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65CB8" w14:textId="77777777" w:rsidR="00C56395" w:rsidRPr="00FC55BC" w:rsidRDefault="007D76EC">
      <w:pPr>
        <w:spacing w:line="360" w:lineRule="auto"/>
        <w:jc w:val="center"/>
        <w:rPr>
          <w:rFonts w:ascii="Arial" w:hAnsi="Arial" w:cs="Arial"/>
          <w:b/>
          <w:bCs/>
          <w:sz w:val="24"/>
          <w:szCs w:val="24"/>
        </w:rPr>
      </w:pPr>
      <w:bookmarkStart w:id="0" w:name="_GoBack"/>
      <w:bookmarkEnd w:id="0"/>
      <w:r w:rsidRPr="00FC55BC">
        <w:rPr>
          <w:rFonts w:ascii="Arial" w:eastAsia="SimSun" w:hAnsi="Arial" w:cs="Arial"/>
          <w:b/>
          <w:bCs/>
          <w:sz w:val="32"/>
          <w:szCs w:val="32"/>
        </w:rPr>
        <w:t>Assessment Of Diabetic Foot Ulcers and Antibiotic Resistance Trends in the Southern Coastal Region of Tamil Nadu, India</w:t>
      </w:r>
    </w:p>
    <w:p w14:paraId="678FDCE0" w14:textId="77777777" w:rsidR="00C56395" w:rsidRDefault="00C56395">
      <w:pPr>
        <w:spacing w:line="360" w:lineRule="auto"/>
        <w:jc w:val="center"/>
        <w:rPr>
          <w:rFonts w:ascii="Arial" w:hAnsi="Arial" w:cs="Arial"/>
          <w:sz w:val="24"/>
          <w:szCs w:val="24"/>
        </w:rPr>
      </w:pPr>
    </w:p>
    <w:p w14:paraId="15197C02" w14:textId="77777777" w:rsidR="00C56395" w:rsidRPr="00FC55BC" w:rsidRDefault="00C56395">
      <w:pPr>
        <w:spacing w:line="360" w:lineRule="auto"/>
        <w:jc w:val="both"/>
        <w:rPr>
          <w:rFonts w:ascii="Arial" w:hAnsi="Arial" w:cs="Arial"/>
          <w:sz w:val="24"/>
          <w:szCs w:val="24"/>
        </w:rPr>
      </w:pPr>
    </w:p>
    <w:p w14:paraId="7AA4E1BD" w14:textId="77777777" w:rsidR="00C56395" w:rsidRDefault="007D76EC">
      <w:pPr>
        <w:spacing w:line="360" w:lineRule="auto"/>
        <w:rPr>
          <w:rFonts w:ascii="Arial" w:hAnsi="Arial" w:cs="Arial"/>
          <w:sz w:val="22"/>
          <w:szCs w:val="22"/>
        </w:rPr>
      </w:pPr>
      <w:r>
        <w:rPr>
          <w:rFonts w:ascii="Arial" w:hAnsi="Arial" w:cs="Arial"/>
          <w:b/>
          <w:bCs/>
          <w:sz w:val="22"/>
          <w:szCs w:val="22"/>
        </w:rPr>
        <w:t>ABSTRACT</w:t>
      </w:r>
      <w:r>
        <w:rPr>
          <w:rFonts w:ascii="Arial" w:hAnsi="Arial" w:cs="Arial"/>
          <w:sz w:val="22"/>
          <w:szCs w:val="22"/>
        </w:rPr>
        <w:t xml:space="preserve">  </w:t>
      </w:r>
    </w:p>
    <w:p w14:paraId="22750826" w14:textId="77777777" w:rsidR="00C56395" w:rsidRDefault="007D76EC">
      <w:pPr>
        <w:spacing w:line="360" w:lineRule="auto"/>
        <w:jc w:val="both"/>
        <w:rPr>
          <w:rFonts w:ascii="Arial" w:hAnsi="Arial" w:cs="Arial"/>
          <w:sz w:val="24"/>
          <w:szCs w:val="24"/>
        </w:rPr>
      </w:pPr>
      <w:r>
        <w:rPr>
          <w:rFonts w:ascii="Arial" w:hAnsi="Arial" w:cs="Arial"/>
        </w:rPr>
        <w:t>Diabetic foot ulcers (DFUs) are a leading cause of infection, amputation, and mortality in diabetics, particularly in India's resource-limited coastal regions. This retrospective study examined 250 DFU patients treated at a tertiary hospital in Tamil Nadu to identify clinical patterns, microbiological profiles, and antibiotic resistance trends. Most instances occurred in individuals between the ages of 51 and 70, with males accounting for the majority. The most common comorbidity was hypertension, with the toes serving as the primary ulcer location. Gram-negative organisms predominate, with Escherichia coli and Klebsiella species being the most common isolates, as well as a high MRSA prevalence. Antibiotic susceptibility tests found that ceftriaxone was the most sensitive, whereas amoxicillin + Clavulanate, cephalexin, ciprofloxacin, and amikacin were all widely resistant. The findings highlight an urgent need for culture-guided therapy and enhanced antibiotic stewardship. The findings highlight the critical need for culture-guided therapy, better antibiotic stewardship, and comprehensive foot-care regimens in diabetic populations to decrease complications and avoid amputations.</w:t>
      </w:r>
    </w:p>
    <w:p w14:paraId="7EC65046"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Aim: </w:t>
      </w:r>
      <w:r>
        <w:rPr>
          <w:rFonts w:ascii="Arial" w:hAnsi="Arial" w:cs="Arial" w:hint="default"/>
          <w:b w:val="0"/>
          <w:bCs w:val="0"/>
          <w:sz w:val="20"/>
          <w:szCs w:val="20"/>
        </w:rPr>
        <w:t xml:space="preserve">To assess the demographic characteristics, clinical profile, ulcer distribution, microbiological patterns, and antibiotic resistance trends among patients with </w:t>
      </w:r>
      <w:proofErr w:type="gramStart"/>
      <w:r>
        <w:rPr>
          <w:rFonts w:ascii="Arial" w:hAnsi="Arial" w:cs="Arial" w:hint="default"/>
          <w:b w:val="0"/>
          <w:bCs w:val="0"/>
          <w:sz w:val="20"/>
          <w:szCs w:val="20"/>
        </w:rPr>
        <w:t>diabetic  foot</w:t>
      </w:r>
      <w:proofErr w:type="gramEnd"/>
      <w:r>
        <w:rPr>
          <w:rFonts w:ascii="Arial" w:hAnsi="Arial" w:cs="Arial" w:hint="default"/>
          <w:b w:val="0"/>
          <w:bCs w:val="0"/>
          <w:sz w:val="20"/>
          <w:szCs w:val="20"/>
        </w:rPr>
        <w:t xml:space="preserve"> ulcers (DFUs) in the southern coastal region of Tamil Nadu, India.</w:t>
      </w:r>
    </w:p>
    <w:p w14:paraId="19028FA8"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Study Design: </w:t>
      </w:r>
      <w:r>
        <w:rPr>
          <w:rFonts w:ascii="Arial" w:hAnsi="Arial" w:cs="Arial" w:hint="default"/>
          <w:b w:val="0"/>
          <w:bCs w:val="0"/>
          <w:sz w:val="20"/>
          <w:szCs w:val="20"/>
        </w:rPr>
        <w:t>A retrospective observational analytical study.</w:t>
      </w:r>
    </w:p>
    <w:p w14:paraId="124DEE2F"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Place and Duration of Study: </w:t>
      </w:r>
      <w:r>
        <w:rPr>
          <w:rFonts w:ascii="Arial" w:hAnsi="Arial" w:cs="Arial" w:hint="default"/>
          <w:b w:val="0"/>
          <w:bCs w:val="0"/>
          <w:sz w:val="20"/>
          <w:szCs w:val="20"/>
        </w:rPr>
        <w:t xml:space="preserve">The study was conducted in the Department of General Medicine and Surgery at </w:t>
      </w:r>
      <w:r>
        <w:rPr>
          <w:rStyle w:val="Strong"/>
          <w:rFonts w:ascii="Arial" w:hAnsi="Arial" w:cs="Arial" w:hint="default"/>
          <w:sz w:val="20"/>
          <w:szCs w:val="20"/>
        </w:rPr>
        <w:t xml:space="preserve">Government Medical College Hospital, </w:t>
      </w:r>
      <w:proofErr w:type="spellStart"/>
      <w:r>
        <w:rPr>
          <w:rStyle w:val="Strong"/>
          <w:rFonts w:ascii="Arial" w:hAnsi="Arial" w:cs="Arial" w:hint="default"/>
          <w:sz w:val="20"/>
          <w:szCs w:val="20"/>
        </w:rPr>
        <w:t>Nagapattinam</w:t>
      </w:r>
      <w:proofErr w:type="spellEnd"/>
      <w:r>
        <w:rPr>
          <w:rStyle w:val="Strong"/>
          <w:rFonts w:ascii="Arial" w:hAnsi="Arial" w:cs="Arial" w:hint="default"/>
          <w:sz w:val="20"/>
          <w:szCs w:val="20"/>
        </w:rPr>
        <w:t>, Tamil Nadu</w:t>
      </w:r>
      <w:r>
        <w:rPr>
          <w:rFonts w:ascii="Arial" w:hAnsi="Arial" w:cs="Arial" w:hint="default"/>
          <w:b w:val="0"/>
          <w:bCs w:val="0"/>
          <w:sz w:val="20"/>
          <w:szCs w:val="20"/>
        </w:rPr>
        <w:t xml:space="preserve">, from </w:t>
      </w:r>
      <w:r>
        <w:rPr>
          <w:rStyle w:val="Strong"/>
          <w:rFonts w:ascii="Arial" w:hAnsi="Arial" w:cs="Arial" w:hint="default"/>
          <w:sz w:val="20"/>
          <w:szCs w:val="20"/>
        </w:rPr>
        <w:t>April 2025 to October 2025</w:t>
      </w:r>
    </w:p>
    <w:p w14:paraId="52B745DC" w14:textId="77777777" w:rsidR="00C56395" w:rsidRDefault="007D76EC">
      <w:pPr>
        <w:spacing w:line="360" w:lineRule="auto"/>
        <w:rPr>
          <w:rFonts w:ascii="Arial" w:hAnsi="Arial" w:cs="Arial"/>
        </w:rPr>
      </w:pPr>
      <w:proofErr w:type="gramStart"/>
      <w:r>
        <w:rPr>
          <w:rFonts w:ascii="Arial" w:eastAsia="SimSun" w:hAnsi="Arial" w:cs="Arial"/>
          <w:lang w:bidi="ar"/>
        </w:rPr>
        <w:t>.</w:t>
      </w:r>
      <w:r>
        <w:rPr>
          <w:rStyle w:val="Strong"/>
          <w:rFonts w:ascii="Arial" w:hAnsi="Arial" w:cs="Arial"/>
        </w:rPr>
        <w:t>Methodology</w:t>
      </w:r>
      <w:proofErr w:type="gramEnd"/>
      <w:r>
        <w:rPr>
          <w:rStyle w:val="Strong"/>
          <w:rFonts w:ascii="Arial" w:hAnsi="Arial" w:cs="Arial"/>
        </w:rPr>
        <w:t xml:space="preserve">: </w:t>
      </w:r>
      <w:r>
        <w:rPr>
          <w:rFonts w:ascii="Arial" w:hAnsi="Arial" w:cs="Arial"/>
        </w:rPr>
        <w:t xml:space="preserve">A total of </w:t>
      </w:r>
      <w:r>
        <w:rPr>
          <w:rStyle w:val="Strong"/>
          <w:rFonts w:ascii="Arial" w:hAnsi="Arial" w:cs="Arial"/>
          <w:b w:val="0"/>
          <w:bCs w:val="0"/>
        </w:rPr>
        <w:t>250 clinically confirmed DFU patients</w:t>
      </w:r>
      <w:r>
        <w:rPr>
          <w:rFonts w:ascii="Arial" w:hAnsi="Arial" w:cs="Arial"/>
        </w:rPr>
        <w:t xml:space="preserve"> aged ≥30 years with Type 1 or Type 2 diabetes mellitus and Wagner Grade 1–4 ulcers were included. Patient demographics, diabetes duration, comorbidities, ulcer site distribution, microbial isolates, and antibiotic susceptibility profiles were recorded and </w:t>
      </w:r>
      <w:proofErr w:type="spellStart"/>
      <w:r>
        <w:rPr>
          <w:rFonts w:ascii="Arial" w:hAnsi="Arial" w:cs="Arial"/>
        </w:rPr>
        <w:t>analysed</w:t>
      </w:r>
      <w:proofErr w:type="spellEnd"/>
      <w:r>
        <w:rPr>
          <w:rFonts w:ascii="Arial" w:hAnsi="Arial" w:cs="Arial"/>
        </w:rPr>
        <w:t>. Microbiological identification and antibiotic sensitivity testing were conducted according to standard laboratory procedures to determine resistance patterns.</w:t>
      </w:r>
    </w:p>
    <w:p w14:paraId="5BFFD905" w14:textId="77777777" w:rsidR="00C56395" w:rsidRDefault="007D76EC">
      <w:pPr>
        <w:pStyle w:val="Heading3"/>
        <w:spacing w:line="360" w:lineRule="auto"/>
        <w:rPr>
          <w:rFonts w:ascii="Arial" w:hAnsi="Arial" w:cs="Arial" w:hint="default"/>
          <w:b w:val="0"/>
          <w:bCs w:val="0"/>
          <w:sz w:val="20"/>
          <w:szCs w:val="20"/>
        </w:rPr>
      </w:pPr>
      <w:r>
        <w:rPr>
          <w:rStyle w:val="Strong"/>
          <w:rFonts w:ascii="Arial" w:hAnsi="Arial" w:cs="Arial" w:hint="default"/>
          <w:b/>
          <w:bCs/>
          <w:sz w:val="20"/>
          <w:szCs w:val="20"/>
        </w:rPr>
        <w:t xml:space="preserve">Results: </w:t>
      </w:r>
      <w:r>
        <w:rPr>
          <w:rFonts w:ascii="Arial" w:hAnsi="Arial" w:cs="Arial" w:hint="default"/>
          <w:b w:val="0"/>
          <w:bCs w:val="0"/>
          <w:sz w:val="20"/>
          <w:szCs w:val="20"/>
        </w:rPr>
        <w:t xml:space="preserve">Most DFU cases were observed among patients aged </w:t>
      </w:r>
      <w:r>
        <w:rPr>
          <w:rStyle w:val="Strong"/>
          <w:rFonts w:ascii="Arial" w:hAnsi="Arial" w:cs="Arial" w:hint="default"/>
          <w:sz w:val="20"/>
          <w:szCs w:val="20"/>
        </w:rPr>
        <w:t>51–70 years (54%)</w:t>
      </w:r>
      <w:r>
        <w:rPr>
          <w:rFonts w:ascii="Arial" w:hAnsi="Arial" w:cs="Arial" w:hint="default"/>
          <w:b w:val="0"/>
          <w:bCs w:val="0"/>
          <w:sz w:val="20"/>
          <w:szCs w:val="20"/>
        </w:rPr>
        <w:t xml:space="preserve">, with </w:t>
      </w:r>
      <w:r>
        <w:rPr>
          <w:rStyle w:val="Strong"/>
          <w:rFonts w:ascii="Arial" w:hAnsi="Arial" w:cs="Arial" w:hint="default"/>
          <w:sz w:val="20"/>
          <w:szCs w:val="20"/>
        </w:rPr>
        <w:t>males representing 56%</w:t>
      </w:r>
      <w:r>
        <w:rPr>
          <w:rFonts w:ascii="Arial" w:hAnsi="Arial" w:cs="Arial" w:hint="default"/>
          <w:b w:val="0"/>
          <w:bCs w:val="0"/>
          <w:sz w:val="20"/>
          <w:szCs w:val="20"/>
        </w:rPr>
        <w:t xml:space="preserve"> of the study population. The majority had diabetes for </w:t>
      </w:r>
      <w:r>
        <w:rPr>
          <w:rStyle w:val="Strong"/>
          <w:rFonts w:ascii="Arial" w:hAnsi="Arial" w:cs="Arial" w:hint="default"/>
          <w:sz w:val="20"/>
          <w:szCs w:val="20"/>
        </w:rPr>
        <w:t xml:space="preserve">1–10 years </w:t>
      </w:r>
      <w:r>
        <w:rPr>
          <w:rStyle w:val="Strong"/>
          <w:rFonts w:ascii="Arial" w:hAnsi="Arial" w:cs="Arial" w:hint="default"/>
          <w:sz w:val="20"/>
          <w:szCs w:val="20"/>
        </w:rPr>
        <w:lastRenderedPageBreak/>
        <w:t>(90%)</w:t>
      </w:r>
      <w:r>
        <w:rPr>
          <w:rFonts w:ascii="Arial" w:hAnsi="Arial" w:cs="Arial" w:hint="default"/>
          <w:b w:val="0"/>
          <w:bCs w:val="0"/>
          <w:sz w:val="20"/>
          <w:szCs w:val="20"/>
        </w:rPr>
        <w:t xml:space="preserve">. </w:t>
      </w:r>
      <w:r>
        <w:rPr>
          <w:rStyle w:val="Strong"/>
          <w:rFonts w:ascii="Arial" w:hAnsi="Arial" w:cs="Arial" w:hint="default"/>
          <w:sz w:val="20"/>
          <w:szCs w:val="20"/>
        </w:rPr>
        <w:t>Hypertension (60%)</w:t>
      </w:r>
      <w:r>
        <w:rPr>
          <w:rFonts w:ascii="Arial" w:hAnsi="Arial" w:cs="Arial" w:hint="default"/>
          <w:b w:val="0"/>
          <w:bCs w:val="0"/>
          <w:sz w:val="20"/>
          <w:szCs w:val="20"/>
        </w:rPr>
        <w:t xml:space="preserve"> was the most common comorbidity. The </w:t>
      </w:r>
      <w:r>
        <w:rPr>
          <w:rStyle w:val="Strong"/>
          <w:rFonts w:ascii="Arial" w:hAnsi="Arial" w:cs="Arial" w:hint="default"/>
          <w:sz w:val="20"/>
          <w:szCs w:val="20"/>
        </w:rPr>
        <w:t>toes (48%)</w:t>
      </w:r>
      <w:r>
        <w:rPr>
          <w:rFonts w:ascii="Arial" w:hAnsi="Arial" w:cs="Arial" w:hint="default"/>
          <w:b w:val="0"/>
          <w:bCs w:val="0"/>
          <w:sz w:val="20"/>
          <w:szCs w:val="20"/>
        </w:rPr>
        <w:t xml:space="preserve"> were the predominant ulcer site, followed by the heel (18%) and plantar surface (14%).</w:t>
      </w:r>
      <w:r>
        <w:rPr>
          <w:rFonts w:ascii="Arial" w:hAnsi="Arial" w:cs="Arial" w:hint="default"/>
          <w:b w:val="0"/>
          <w:bCs w:val="0"/>
          <w:sz w:val="20"/>
          <w:szCs w:val="20"/>
        </w:rPr>
        <w:br/>
        <w:t xml:space="preserve">Gram-negative organisms were more prevalent, with </w:t>
      </w:r>
      <w:r>
        <w:rPr>
          <w:rStyle w:val="Strong"/>
          <w:rFonts w:ascii="Arial" w:hAnsi="Arial" w:cs="Arial" w:hint="default"/>
          <w:sz w:val="20"/>
          <w:szCs w:val="20"/>
        </w:rPr>
        <w:t>Escherichia coli (19%)</w:t>
      </w:r>
      <w:r>
        <w:rPr>
          <w:rFonts w:ascii="Arial" w:hAnsi="Arial" w:cs="Arial" w:hint="default"/>
          <w:b w:val="0"/>
          <w:bCs w:val="0"/>
          <w:sz w:val="20"/>
          <w:szCs w:val="20"/>
        </w:rPr>
        <w:t xml:space="preserve">, </w:t>
      </w:r>
      <w:r>
        <w:rPr>
          <w:rStyle w:val="Strong"/>
          <w:rFonts w:ascii="Arial" w:hAnsi="Arial" w:cs="Arial" w:hint="default"/>
          <w:sz w:val="20"/>
          <w:szCs w:val="20"/>
        </w:rPr>
        <w:t>Klebsiella pneumoniae (10%)</w:t>
      </w:r>
      <w:r>
        <w:rPr>
          <w:rFonts w:ascii="Arial" w:hAnsi="Arial" w:cs="Arial" w:hint="default"/>
          <w:b w:val="0"/>
          <w:bCs w:val="0"/>
          <w:sz w:val="20"/>
          <w:szCs w:val="20"/>
        </w:rPr>
        <w:t xml:space="preserve">, and </w:t>
      </w:r>
      <w:r>
        <w:rPr>
          <w:rStyle w:val="Strong"/>
          <w:rFonts w:ascii="Arial" w:hAnsi="Arial" w:cs="Arial" w:hint="default"/>
          <w:sz w:val="20"/>
          <w:szCs w:val="20"/>
        </w:rPr>
        <w:t xml:space="preserve">Klebsiella </w:t>
      </w:r>
      <w:proofErr w:type="spellStart"/>
      <w:r>
        <w:rPr>
          <w:rStyle w:val="Strong"/>
          <w:rFonts w:ascii="Arial" w:hAnsi="Arial" w:cs="Arial" w:hint="default"/>
          <w:sz w:val="20"/>
          <w:szCs w:val="20"/>
        </w:rPr>
        <w:t>oxytoca</w:t>
      </w:r>
      <w:proofErr w:type="spellEnd"/>
      <w:r>
        <w:rPr>
          <w:rStyle w:val="Strong"/>
          <w:rFonts w:ascii="Arial" w:hAnsi="Arial" w:cs="Arial" w:hint="default"/>
          <w:sz w:val="20"/>
          <w:szCs w:val="20"/>
        </w:rPr>
        <w:t xml:space="preserve"> (8%)</w:t>
      </w:r>
      <w:r>
        <w:rPr>
          <w:rFonts w:ascii="Arial" w:hAnsi="Arial" w:cs="Arial" w:hint="default"/>
          <w:b w:val="0"/>
          <w:bCs w:val="0"/>
          <w:sz w:val="20"/>
          <w:szCs w:val="20"/>
        </w:rPr>
        <w:t xml:space="preserve"> being the major isolates. </w:t>
      </w:r>
      <w:r>
        <w:rPr>
          <w:rStyle w:val="Strong"/>
          <w:rFonts w:ascii="Arial" w:hAnsi="Arial" w:cs="Arial" w:hint="default"/>
          <w:sz w:val="20"/>
          <w:szCs w:val="20"/>
        </w:rPr>
        <w:t>Staphylococcus aureus (9%)</w:t>
      </w:r>
      <w:r>
        <w:rPr>
          <w:rFonts w:ascii="Arial" w:hAnsi="Arial" w:cs="Arial" w:hint="default"/>
          <w:b w:val="0"/>
          <w:bCs w:val="0"/>
          <w:sz w:val="20"/>
          <w:szCs w:val="20"/>
        </w:rPr>
        <w:t xml:space="preserve">, including </w:t>
      </w:r>
      <w:r>
        <w:rPr>
          <w:rStyle w:val="Strong"/>
          <w:rFonts w:ascii="Arial" w:hAnsi="Arial" w:cs="Arial" w:hint="default"/>
          <w:sz w:val="20"/>
          <w:szCs w:val="20"/>
        </w:rPr>
        <w:t>MRSA (6%)</w:t>
      </w:r>
      <w:r>
        <w:rPr>
          <w:rFonts w:ascii="Arial" w:hAnsi="Arial" w:cs="Arial" w:hint="default"/>
          <w:b w:val="0"/>
          <w:bCs w:val="0"/>
          <w:sz w:val="20"/>
          <w:szCs w:val="20"/>
        </w:rPr>
        <w:t>, represented major gram-positive organisms.</w:t>
      </w:r>
      <w:r>
        <w:rPr>
          <w:rFonts w:ascii="Arial" w:hAnsi="Arial" w:cs="Arial" w:hint="default"/>
          <w:b w:val="0"/>
          <w:bCs w:val="0"/>
          <w:sz w:val="20"/>
          <w:szCs w:val="20"/>
        </w:rPr>
        <w:br/>
        <w:t xml:space="preserve">Antibiotic susceptibility patterns showed highest sensitivity to </w:t>
      </w:r>
      <w:r>
        <w:rPr>
          <w:rStyle w:val="Strong"/>
          <w:rFonts w:ascii="Arial" w:hAnsi="Arial" w:cs="Arial" w:hint="default"/>
          <w:sz w:val="20"/>
          <w:szCs w:val="20"/>
        </w:rPr>
        <w:t>ceftriaxone (71%)</w:t>
      </w:r>
      <w:r>
        <w:rPr>
          <w:rFonts w:ascii="Arial" w:hAnsi="Arial" w:cs="Arial" w:hint="default"/>
          <w:b w:val="0"/>
          <w:bCs w:val="0"/>
          <w:sz w:val="20"/>
          <w:szCs w:val="20"/>
        </w:rPr>
        <w:t xml:space="preserve">, whereas high resistance was seen to </w:t>
      </w:r>
      <w:r>
        <w:rPr>
          <w:rStyle w:val="Strong"/>
          <w:rFonts w:ascii="Arial" w:hAnsi="Arial" w:cs="Arial" w:hint="default"/>
          <w:sz w:val="20"/>
          <w:szCs w:val="20"/>
        </w:rPr>
        <w:t>ciprofloxacin (73%)</w:t>
      </w:r>
      <w:r>
        <w:rPr>
          <w:rFonts w:ascii="Arial" w:hAnsi="Arial" w:cs="Arial" w:hint="default"/>
          <w:b w:val="0"/>
          <w:bCs w:val="0"/>
          <w:sz w:val="20"/>
          <w:szCs w:val="20"/>
        </w:rPr>
        <w:t xml:space="preserve">, </w:t>
      </w:r>
      <w:r>
        <w:rPr>
          <w:rStyle w:val="Strong"/>
          <w:rFonts w:ascii="Arial" w:hAnsi="Arial" w:cs="Arial" w:hint="default"/>
          <w:sz w:val="20"/>
          <w:szCs w:val="20"/>
        </w:rPr>
        <w:t>amoxiclav (89%)</w:t>
      </w:r>
      <w:r>
        <w:rPr>
          <w:rFonts w:ascii="Arial" w:hAnsi="Arial" w:cs="Arial" w:hint="default"/>
          <w:b w:val="0"/>
          <w:bCs w:val="0"/>
          <w:sz w:val="20"/>
          <w:szCs w:val="20"/>
        </w:rPr>
        <w:t xml:space="preserve">, </w:t>
      </w:r>
      <w:r>
        <w:rPr>
          <w:rStyle w:val="Strong"/>
          <w:rFonts w:ascii="Arial" w:hAnsi="Arial" w:cs="Arial" w:hint="default"/>
          <w:sz w:val="20"/>
          <w:szCs w:val="20"/>
        </w:rPr>
        <w:t>cephalexin (89%)</w:t>
      </w:r>
      <w:r>
        <w:rPr>
          <w:rFonts w:ascii="Arial" w:hAnsi="Arial" w:cs="Arial" w:hint="default"/>
          <w:b w:val="0"/>
          <w:bCs w:val="0"/>
          <w:sz w:val="20"/>
          <w:szCs w:val="20"/>
        </w:rPr>
        <w:t xml:space="preserve">, </w:t>
      </w:r>
      <w:r>
        <w:rPr>
          <w:rStyle w:val="Strong"/>
          <w:rFonts w:ascii="Arial" w:hAnsi="Arial" w:cs="Arial" w:hint="default"/>
          <w:sz w:val="20"/>
          <w:szCs w:val="20"/>
        </w:rPr>
        <w:t>amikacin (93%)</w:t>
      </w:r>
      <w:r>
        <w:rPr>
          <w:rFonts w:ascii="Arial" w:hAnsi="Arial" w:cs="Arial" w:hint="default"/>
          <w:b w:val="0"/>
          <w:bCs w:val="0"/>
          <w:sz w:val="20"/>
          <w:szCs w:val="20"/>
        </w:rPr>
        <w:t xml:space="preserve">, and </w:t>
      </w:r>
      <w:r>
        <w:rPr>
          <w:rStyle w:val="Strong"/>
          <w:rFonts w:ascii="Arial" w:hAnsi="Arial" w:cs="Arial" w:hint="default"/>
          <w:sz w:val="20"/>
          <w:szCs w:val="20"/>
        </w:rPr>
        <w:t>meropenem (82%)</w:t>
      </w:r>
      <w:r>
        <w:rPr>
          <w:rFonts w:ascii="Arial" w:hAnsi="Arial" w:cs="Arial" w:hint="default"/>
          <w:b w:val="0"/>
          <w:bCs w:val="0"/>
          <w:sz w:val="20"/>
          <w:szCs w:val="20"/>
        </w:rPr>
        <w:t xml:space="preserve"> </w:t>
      </w:r>
    </w:p>
    <w:p w14:paraId="01357554" w14:textId="77777777" w:rsidR="00C56395" w:rsidRDefault="007D76EC">
      <w:pPr>
        <w:spacing w:line="360" w:lineRule="auto"/>
        <w:rPr>
          <w:rFonts w:ascii="Arial" w:hAnsi="Arial" w:cs="Arial"/>
        </w:rPr>
      </w:pPr>
      <w:proofErr w:type="gramStart"/>
      <w:r>
        <w:rPr>
          <w:rFonts w:ascii="Arial" w:eastAsia="SimSun" w:hAnsi="Arial" w:cs="Arial"/>
          <w:lang w:bidi="ar"/>
        </w:rPr>
        <w:t>.</w:t>
      </w:r>
      <w:r>
        <w:rPr>
          <w:rStyle w:val="Strong"/>
          <w:rFonts w:ascii="Arial" w:hAnsi="Arial" w:cs="Arial"/>
        </w:rPr>
        <w:t>Conclusion</w:t>
      </w:r>
      <w:proofErr w:type="gramEnd"/>
      <w:r>
        <w:rPr>
          <w:rStyle w:val="Strong"/>
          <w:rFonts w:ascii="Arial" w:hAnsi="Arial" w:cs="Arial"/>
        </w:rPr>
        <w:t xml:space="preserve">: </w:t>
      </w:r>
      <w:r>
        <w:rPr>
          <w:rFonts w:ascii="Arial" w:hAnsi="Arial" w:cs="Arial"/>
        </w:rPr>
        <w:t xml:space="preserve">Diabetic foot ulcers are highly prevalent among middle-aged and elderly diabetic patients in coastal Tamil Nadu, with males at higher risk. Gram-negative infections dominate, accompanied by substantial antimicrobial resistance, especially to commonly prescribed antibiotics. </w:t>
      </w:r>
      <w:r>
        <w:rPr>
          <w:rStyle w:val="Strong"/>
          <w:rFonts w:ascii="Arial" w:hAnsi="Arial" w:cs="Arial"/>
          <w:b w:val="0"/>
          <w:bCs w:val="0"/>
        </w:rPr>
        <w:t>Ceftriaxone</w:t>
      </w:r>
      <w:r>
        <w:rPr>
          <w:rFonts w:ascii="Arial" w:hAnsi="Arial" w:cs="Arial"/>
        </w:rPr>
        <w:t xml:space="preserve"> remains the most effective empirical choice, highlighting the need for </w:t>
      </w:r>
      <w:r>
        <w:rPr>
          <w:rStyle w:val="Strong"/>
          <w:rFonts w:ascii="Arial" w:hAnsi="Arial" w:cs="Arial"/>
          <w:b w:val="0"/>
          <w:bCs w:val="0"/>
        </w:rPr>
        <w:t>culture-guided therapy</w:t>
      </w:r>
      <w:r>
        <w:rPr>
          <w:rFonts w:ascii="Arial" w:hAnsi="Arial" w:cs="Arial"/>
        </w:rPr>
        <w:t xml:space="preserve">, early detection, strict glycemic control, comorbidity management, and structured foot-care practices to </w:t>
      </w:r>
      <w:proofErr w:type="spellStart"/>
      <w:r>
        <w:rPr>
          <w:rFonts w:ascii="Arial" w:hAnsi="Arial" w:cs="Arial"/>
        </w:rPr>
        <w:t>minimise</w:t>
      </w:r>
      <w:proofErr w:type="spellEnd"/>
      <w:r>
        <w:rPr>
          <w:rFonts w:ascii="Arial" w:hAnsi="Arial" w:cs="Arial"/>
        </w:rPr>
        <w:t xml:space="preserve"> complications and reduce amputation risk.</w:t>
      </w:r>
    </w:p>
    <w:p w14:paraId="7AE2C931" w14:textId="77777777" w:rsidR="00C56395" w:rsidRDefault="007D76EC">
      <w:pPr>
        <w:pStyle w:val="Heading1"/>
        <w:spacing w:line="360" w:lineRule="auto"/>
        <w:rPr>
          <w:rFonts w:ascii="Arial" w:hAnsi="Arial" w:cs="Arial"/>
          <w:color w:val="auto"/>
          <w:sz w:val="20"/>
          <w:szCs w:val="20"/>
        </w:rPr>
      </w:pPr>
      <w:r>
        <w:rPr>
          <w:rFonts w:ascii="Arial" w:hAnsi="Arial" w:cs="Arial"/>
          <w:color w:val="auto"/>
          <w:sz w:val="20"/>
          <w:szCs w:val="20"/>
        </w:rPr>
        <w:t xml:space="preserve">Keywords: </w:t>
      </w:r>
      <w:r>
        <w:rPr>
          <w:rFonts w:ascii="Arial" w:hAnsi="Arial" w:cs="Arial"/>
          <w:b w:val="0"/>
          <w:bCs w:val="0"/>
          <w:color w:val="auto"/>
          <w:sz w:val="20"/>
          <w:szCs w:val="20"/>
        </w:rPr>
        <w:t>Diabetic Foot Ulcer; Microbial Profile; Antibiotic Sensitivity; Ulcer Classification; Clinical Study</w:t>
      </w:r>
    </w:p>
    <w:p w14:paraId="694D470C" w14:textId="77777777" w:rsidR="00C56395" w:rsidRDefault="00C56395">
      <w:pPr>
        <w:spacing w:line="360" w:lineRule="auto"/>
        <w:rPr>
          <w:rFonts w:ascii="Arial" w:hAnsi="Arial" w:cs="Arial"/>
        </w:rPr>
      </w:pPr>
    </w:p>
    <w:p w14:paraId="54AB9277" w14:textId="77777777" w:rsidR="00C56395" w:rsidRDefault="007D76EC">
      <w:pPr>
        <w:spacing w:line="360" w:lineRule="auto"/>
        <w:rPr>
          <w:rFonts w:ascii="Arial" w:hAnsi="Arial" w:cs="Arial"/>
          <w:sz w:val="22"/>
          <w:szCs w:val="22"/>
        </w:rPr>
      </w:pPr>
      <w:r>
        <w:rPr>
          <w:rFonts w:ascii="Arial" w:hAnsi="Arial" w:cs="Arial"/>
          <w:b/>
          <w:bCs/>
          <w:sz w:val="22"/>
          <w:szCs w:val="22"/>
        </w:rPr>
        <w:t>INTRODUCTION:</w:t>
      </w:r>
    </w:p>
    <w:p w14:paraId="551EC9C7" w14:textId="77777777" w:rsidR="00C56395" w:rsidRDefault="007D76EC">
      <w:pPr>
        <w:spacing w:line="360" w:lineRule="auto"/>
        <w:jc w:val="both"/>
        <w:rPr>
          <w:rFonts w:ascii="Arial" w:hAnsi="Arial" w:cs="Arial"/>
        </w:rPr>
      </w:pPr>
      <w:r>
        <w:rPr>
          <w:rFonts w:ascii="Arial" w:hAnsi="Arial" w:cs="Arial"/>
        </w:rPr>
        <w:t>Diabetes mellitus is a global health concern, affecting an estimated 537 million individuals. This figure is projected to increase dramatically in the future years. India is renowned as the "Diabetes Capital of the World" and has one of the highest diabetic populations. The problem is severe in rural and semi-urban settings. Long-term uncontrolled diabetes leads to several consequences, including neuropathy, nephropathy, retinopathy, and peripheral vascular disease. One of the most serious effects is diabetic foot ulcer (DFU), which causes significant disease, mortality, and economic burden.</w:t>
      </w:r>
    </w:p>
    <w:p w14:paraId="192FBC60" w14:textId="77777777" w:rsidR="00C56395" w:rsidRDefault="007D76EC">
      <w:pPr>
        <w:spacing w:line="360" w:lineRule="auto"/>
        <w:jc w:val="both"/>
        <w:rPr>
          <w:rFonts w:ascii="Arial" w:hAnsi="Arial" w:cs="Arial"/>
        </w:rPr>
      </w:pPr>
      <w:r>
        <w:rPr>
          <w:rFonts w:ascii="Arial" w:hAnsi="Arial" w:cs="Arial"/>
        </w:rPr>
        <w:t xml:space="preserve">A diabetic foot ulcer is an ulcer in the skin below the ankle that occurs in a diabetic. It is commonly associated with peripheral neuropathy, decreased blood flow from peripheral artery disease, and infections. A diabetic patient's lifetime chance of having a foot ulcer </w:t>
      </w:r>
      <w:proofErr w:type="gramStart"/>
      <w:r>
        <w:rPr>
          <w:rFonts w:ascii="Arial" w:hAnsi="Arial" w:cs="Arial"/>
        </w:rPr>
        <w:t>ranges</w:t>
      </w:r>
      <w:proofErr w:type="gramEnd"/>
      <w:r>
        <w:rPr>
          <w:rFonts w:ascii="Arial" w:hAnsi="Arial" w:cs="Arial"/>
        </w:rPr>
        <w:t xml:space="preserve"> between 15 and 25%. DFUs precede around 85% of diabetic amputations. Every 30 seconds, a lower leg is amputated owing to diabetic foot problems around the world, </w:t>
      </w:r>
      <w:proofErr w:type="spellStart"/>
      <w:r>
        <w:rPr>
          <w:rFonts w:ascii="Arial" w:hAnsi="Arial" w:cs="Arial"/>
        </w:rPr>
        <w:t>emphasising</w:t>
      </w:r>
      <w:proofErr w:type="spellEnd"/>
      <w:r>
        <w:rPr>
          <w:rFonts w:ascii="Arial" w:hAnsi="Arial" w:cs="Arial"/>
        </w:rPr>
        <w:t xml:space="preserve"> the need for improved prevention and care techniques.</w:t>
      </w:r>
    </w:p>
    <w:p w14:paraId="575A63A0" w14:textId="77777777" w:rsidR="00C56395" w:rsidRDefault="007D76EC">
      <w:pPr>
        <w:spacing w:line="360" w:lineRule="auto"/>
        <w:jc w:val="both"/>
        <w:rPr>
          <w:rFonts w:ascii="Arial" w:hAnsi="Arial" w:cs="Arial"/>
        </w:rPr>
      </w:pPr>
      <w:r>
        <w:rPr>
          <w:rFonts w:ascii="Arial" w:hAnsi="Arial" w:cs="Arial"/>
        </w:rPr>
        <w:t xml:space="preserve">DFUs are caused by a complicated combination of circumstances. Peripheral neuropathy causes a lack of protective feeling, making patients oblivious to damage. Autonomic neuropathy causes dry skin and cracks, making infections more frequent. Peripheral artery disease and difficulties with small blood arteries limit oxygen and nutrient delivery, slowing wound healing and resulting in ischemic ulcers. Biomechanical difficulties, heavy pressure on the foot, improper footwear, and recurring minor injuries all contribute to the condition. Poor blood sugar </w:t>
      </w:r>
      <w:r>
        <w:rPr>
          <w:rFonts w:ascii="Arial" w:hAnsi="Arial" w:cs="Arial"/>
        </w:rPr>
        <w:lastRenderedPageBreak/>
        <w:t>regulation impairs the immune system, allowing bacteria to thrive and resulting in deep tissue infections.</w:t>
      </w:r>
    </w:p>
    <w:p w14:paraId="41ACC62B" w14:textId="77777777" w:rsidR="00C56395" w:rsidRDefault="007D76EC">
      <w:pPr>
        <w:spacing w:line="360" w:lineRule="auto"/>
        <w:jc w:val="both"/>
        <w:rPr>
          <w:rFonts w:ascii="Arial" w:hAnsi="Arial" w:cs="Arial"/>
        </w:rPr>
      </w:pPr>
      <w:r>
        <w:rPr>
          <w:rFonts w:ascii="Arial" w:hAnsi="Arial" w:cs="Arial"/>
        </w:rPr>
        <w:t>DFUs usually include a variety of bacteria, and the species of bacteria might vary depending on location, severity of the disease, and past antibiotic treatment. In the past, Staphylococcus aureus was the most common bacterium detected in acute illnesses. Recent research indicates that gram-negative bacteria such as Escherichia coli, Klebsiella spp., Pseudomonas, and Acinetobacter are more prevalent in chronic infections. The rise in multidrug-resistant pathogens, such as MRSA and resistant Enterobacteriaceae, poses major hurdles for treatment.</w:t>
      </w:r>
    </w:p>
    <w:p w14:paraId="1C3B3FAF" w14:textId="77777777" w:rsidR="00C56395" w:rsidRDefault="007D76EC">
      <w:pPr>
        <w:spacing w:line="360" w:lineRule="auto"/>
        <w:jc w:val="both"/>
        <w:rPr>
          <w:rFonts w:ascii="Arial" w:hAnsi="Arial" w:cs="Arial"/>
        </w:rPr>
      </w:pPr>
      <w:r>
        <w:rPr>
          <w:rFonts w:ascii="Arial" w:hAnsi="Arial" w:cs="Arial"/>
        </w:rPr>
        <w:t>Antibiotic abuse, easy access to over-the-counter medications, ineffective initial treatments, and a lack of culture-based prescribing have all contributed to widespread resistance. This complicates treatment outcomes, increasing the risk of amputations and death. Regular monitoring of bacterial profiles and antibiotic sensitivity is necessary for efficient antibiotic therapy.</w:t>
      </w:r>
    </w:p>
    <w:p w14:paraId="2806CACF" w14:textId="77777777" w:rsidR="00C56395" w:rsidRDefault="007D76EC">
      <w:pPr>
        <w:spacing w:line="360" w:lineRule="auto"/>
        <w:jc w:val="both"/>
        <w:rPr>
          <w:rFonts w:ascii="Arial" w:hAnsi="Arial" w:cs="Arial"/>
        </w:rPr>
      </w:pPr>
      <w:r>
        <w:rPr>
          <w:rFonts w:ascii="Arial" w:hAnsi="Arial" w:cs="Arial"/>
        </w:rPr>
        <w:t xml:space="preserve">High humidity, barefoot walking, trauma from fishing and farm activities, cultural customs, and poor access to </w:t>
      </w:r>
      <w:proofErr w:type="spellStart"/>
      <w:r>
        <w:rPr>
          <w:rFonts w:ascii="Arial" w:hAnsi="Arial" w:cs="Arial"/>
        </w:rPr>
        <w:t>specialised</w:t>
      </w:r>
      <w:proofErr w:type="spellEnd"/>
      <w:r>
        <w:rPr>
          <w:rFonts w:ascii="Arial" w:hAnsi="Arial" w:cs="Arial"/>
        </w:rPr>
        <w:t xml:space="preserve"> wound treatment all contribute to the prevalence of DFU in southern coastal India. Many patients seek aid late, presenting with serious infections, involvement of deep tissues, or gangrene, resulting in longer hospital stays and increased healthcare expenses.</w:t>
      </w:r>
    </w:p>
    <w:p w14:paraId="279F1D73" w14:textId="77777777" w:rsidR="00C56395" w:rsidRDefault="007D76EC">
      <w:pPr>
        <w:spacing w:line="360" w:lineRule="auto"/>
        <w:jc w:val="both"/>
        <w:rPr>
          <w:rFonts w:ascii="Arial" w:hAnsi="Arial" w:cs="Arial"/>
        </w:rPr>
      </w:pPr>
      <w:r>
        <w:rPr>
          <w:rFonts w:ascii="Arial" w:hAnsi="Arial" w:cs="Arial"/>
        </w:rPr>
        <w:t>Despite the severity of DFUs, there is a lack of regional data on demographics, associated health conditions, ulcer sites, bacterial species, and antibiotic resistance. There is an urgent need for evidence-based therapies, early detection techniques, and complete foot care strategies.</w:t>
      </w:r>
    </w:p>
    <w:p w14:paraId="1E398BBD" w14:textId="77777777" w:rsidR="00C56395" w:rsidRDefault="00C56395">
      <w:pPr>
        <w:spacing w:line="360" w:lineRule="auto"/>
        <w:jc w:val="both"/>
        <w:rPr>
          <w:rFonts w:ascii="Arial" w:hAnsi="Arial" w:cs="Arial"/>
        </w:rPr>
      </w:pPr>
    </w:p>
    <w:p w14:paraId="20B285AA" w14:textId="77777777" w:rsidR="00C56395" w:rsidRDefault="007D76EC">
      <w:pPr>
        <w:spacing w:line="360" w:lineRule="auto"/>
        <w:jc w:val="both"/>
        <w:rPr>
          <w:rFonts w:ascii="Arial" w:hAnsi="Arial" w:cs="Arial"/>
        </w:rPr>
      </w:pPr>
      <w:r>
        <w:rPr>
          <w:rFonts w:ascii="Arial" w:hAnsi="Arial" w:cs="Arial"/>
        </w:rPr>
        <w:t>The purpose of this study was to look at demographics, risk factors, linked health conditions, ulcer sites, bacterial isolates, and antibiotic resistance trends among 250 diabetic foot ulcer patients in southern coastal India. The goal is to make better clinical decisions and improve patient outcomes.</w:t>
      </w:r>
    </w:p>
    <w:p w14:paraId="7BBE807A" w14:textId="77777777" w:rsidR="00C56395" w:rsidRDefault="00C56395">
      <w:pPr>
        <w:spacing w:line="360" w:lineRule="auto"/>
        <w:rPr>
          <w:rFonts w:ascii="Arial" w:hAnsi="Arial" w:cs="Arial"/>
          <w:b/>
          <w:bCs/>
          <w:sz w:val="24"/>
          <w:szCs w:val="24"/>
        </w:rPr>
      </w:pPr>
    </w:p>
    <w:p w14:paraId="5653D197" w14:textId="77777777" w:rsidR="00C56395" w:rsidRDefault="007D76EC">
      <w:pPr>
        <w:spacing w:line="360" w:lineRule="auto"/>
        <w:rPr>
          <w:rFonts w:ascii="Arial" w:hAnsi="Arial" w:cs="Arial"/>
          <w:sz w:val="24"/>
          <w:szCs w:val="24"/>
        </w:rPr>
      </w:pPr>
      <w:r>
        <w:rPr>
          <w:rFonts w:ascii="Arial" w:hAnsi="Arial" w:cs="Arial"/>
          <w:b/>
          <w:bCs/>
          <w:sz w:val="22"/>
          <w:szCs w:val="22"/>
        </w:rPr>
        <w:t>MATERIAL AND METHODOLOGY:</w:t>
      </w:r>
      <w:r>
        <w:rPr>
          <w:rFonts w:ascii="Arial" w:hAnsi="Arial" w:cs="Arial"/>
          <w:b/>
          <w:bCs/>
          <w:sz w:val="24"/>
          <w:szCs w:val="24"/>
        </w:rPr>
        <w:t xml:space="preserve"> </w:t>
      </w:r>
      <w:r>
        <w:rPr>
          <w:rFonts w:ascii="Arial" w:hAnsi="Arial" w:cs="Arial"/>
          <w:sz w:val="24"/>
          <w:szCs w:val="24"/>
        </w:rPr>
        <w:t xml:space="preserve"> </w:t>
      </w:r>
    </w:p>
    <w:p w14:paraId="689C5EB3" w14:textId="77777777" w:rsidR="00C56395" w:rsidRDefault="007D76EC">
      <w:pPr>
        <w:spacing w:line="360" w:lineRule="auto"/>
        <w:rPr>
          <w:rFonts w:ascii="Arial" w:hAnsi="Arial" w:cs="Arial"/>
          <w:sz w:val="24"/>
          <w:szCs w:val="24"/>
        </w:rPr>
      </w:pPr>
      <w:r>
        <w:rPr>
          <w:rFonts w:ascii="Arial" w:hAnsi="Arial" w:cs="Arial"/>
        </w:rPr>
        <w:t xml:space="preserve">A retrospective observational study was conducted from April to October 2025 at Government Medical College Hospital, </w:t>
      </w:r>
      <w:proofErr w:type="spellStart"/>
      <w:r>
        <w:rPr>
          <w:rFonts w:ascii="Arial" w:hAnsi="Arial" w:cs="Arial"/>
        </w:rPr>
        <w:t>Nagapattinam</w:t>
      </w:r>
      <w:proofErr w:type="spellEnd"/>
      <w:r>
        <w:rPr>
          <w:rFonts w:ascii="Arial" w:hAnsi="Arial" w:cs="Arial"/>
        </w:rPr>
        <w:t xml:space="preserve">. The study involved 250 patients with diabetic foot ulcers. We collected and </w:t>
      </w:r>
      <w:proofErr w:type="spellStart"/>
      <w:r>
        <w:rPr>
          <w:rFonts w:ascii="Arial" w:hAnsi="Arial" w:cs="Arial"/>
        </w:rPr>
        <w:t>analysed</w:t>
      </w:r>
      <w:proofErr w:type="spellEnd"/>
      <w:r>
        <w:rPr>
          <w:rFonts w:ascii="Arial" w:hAnsi="Arial" w:cs="Arial"/>
        </w:rPr>
        <w:t xml:space="preserve"> demographic, clinical, diagnostic, and treatment data.</w:t>
      </w:r>
    </w:p>
    <w:p w14:paraId="51E9F8DB" w14:textId="77777777" w:rsidR="00C56395" w:rsidRDefault="00C56395">
      <w:pPr>
        <w:spacing w:line="360" w:lineRule="auto"/>
        <w:rPr>
          <w:rFonts w:ascii="Arial" w:hAnsi="Arial" w:cs="Arial"/>
          <w:sz w:val="24"/>
          <w:szCs w:val="24"/>
        </w:rPr>
      </w:pPr>
    </w:p>
    <w:p w14:paraId="17FCBEC1" w14:textId="77777777" w:rsidR="00C56395" w:rsidRDefault="007D76EC">
      <w:pPr>
        <w:spacing w:line="360" w:lineRule="auto"/>
        <w:rPr>
          <w:rFonts w:ascii="Arial" w:hAnsi="Arial" w:cs="Arial"/>
          <w:sz w:val="24"/>
          <w:szCs w:val="24"/>
        </w:rPr>
      </w:pPr>
      <w:r>
        <w:rPr>
          <w:rFonts w:ascii="Arial" w:hAnsi="Arial" w:cs="Arial"/>
          <w:b/>
          <w:bCs/>
          <w:sz w:val="22"/>
          <w:szCs w:val="22"/>
        </w:rPr>
        <w:t>SAMPLE SIZE:</w:t>
      </w:r>
      <w:r>
        <w:rPr>
          <w:rFonts w:ascii="Arial" w:hAnsi="Arial" w:cs="Arial"/>
          <w:sz w:val="22"/>
          <w:szCs w:val="22"/>
        </w:rPr>
        <w:t xml:space="preserve"> </w:t>
      </w:r>
      <w:r>
        <w:rPr>
          <w:rFonts w:ascii="Arial" w:hAnsi="Arial" w:cs="Arial"/>
          <w:sz w:val="24"/>
          <w:szCs w:val="24"/>
        </w:rPr>
        <w:t xml:space="preserve"> </w:t>
      </w:r>
    </w:p>
    <w:p w14:paraId="562EB9BE" w14:textId="77777777" w:rsidR="00C56395" w:rsidRDefault="007D76EC">
      <w:pPr>
        <w:spacing w:line="360" w:lineRule="auto"/>
        <w:rPr>
          <w:rFonts w:ascii="Arial" w:hAnsi="Arial" w:cs="Arial"/>
          <w:sz w:val="24"/>
          <w:szCs w:val="24"/>
        </w:rPr>
      </w:pPr>
      <w:r>
        <w:rPr>
          <w:rFonts w:ascii="Arial" w:hAnsi="Arial" w:cs="Arial"/>
        </w:rPr>
        <w:t xml:space="preserve">Data was collected and </w:t>
      </w:r>
      <w:proofErr w:type="spellStart"/>
      <w:r>
        <w:rPr>
          <w:rFonts w:ascii="Arial" w:hAnsi="Arial" w:cs="Arial"/>
        </w:rPr>
        <w:t>analysed</w:t>
      </w:r>
      <w:proofErr w:type="spellEnd"/>
      <w:r>
        <w:rPr>
          <w:rFonts w:ascii="Arial" w:hAnsi="Arial" w:cs="Arial"/>
        </w:rPr>
        <w:t xml:space="preserve"> from 250 patients for the study.   </w:t>
      </w:r>
    </w:p>
    <w:p w14:paraId="5998A0BD" w14:textId="77777777" w:rsidR="00C56395" w:rsidRDefault="00C56395">
      <w:pPr>
        <w:spacing w:line="360" w:lineRule="auto"/>
        <w:rPr>
          <w:rFonts w:ascii="Arial" w:hAnsi="Arial" w:cs="Arial"/>
          <w:sz w:val="24"/>
          <w:szCs w:val="24"/>
        </w:rPr>
      </w:pPr>
    </w:p>
    <w:p w14:paraId="4F5B5005" w14:textId="77777777" w:rsidR="00C56395" w:rsidRDefault="007D76EC">
      <w:pPr>
        <w:spacing w:line="360" w:lineRule="auto"/>
        <w:rPr>
          <w:rFonts w:ascii="Arial" w:hAnsi="Arial" w:cs="Arial"/>
        </w:rPr>
      </w:pPr>
      <w:r>
        <w:rPr>
          <w:rFonts w:ascii="Arial" w:hAnsi="Arial" w:cs="Arial"/>
          <w:b/>
          <w:bCs/>
          <w:sz w:val="22"/>
          <w:szCs w:val="22"/>
        </w:rPr>
        <w:t xml:space="preserve">INCLUSION CRITERIA: </w:t>
      </w:r>
      <w:r>
        <w:rPr>
          <w:rFonts w:ascii="Arial" w:hAnsi="Arial" w:cs="Arial"/>
          <w:sz w:val="22"/>
          <w:szCs w:val="22"/>
        </w:rPr>
        <w:t xml:space="preserve"> </w:t>
      </w:r>
    </w:p>
    <w:p w14:paraId="7D19B617" w14:textId="77777777" w:rsidR="00C56395" w:rsidRDefault="007D76EC">
      <w:pPr>
        <w:spacing w:line="360" w:lineRule="auto"/>
        <w:rPr>
          <w:rFonts w:ascii="Arial" w:hAnsi="Arial" w:cs="Arial"/>
        </w:rPr>
      </w:pPr>
      <w:r>
        <w:rPr>
          <w:rFonts w:ascii="Arial" w:hAnsi="Arial" w:cs="Arial"/>
        </w:rPr>
        <w:lastRenderedPageBreak/>
        <w:t xml:space="preserve">We included 250 adults aged 30 years and older with clinically confirmed Type 1 or Type 2 diabetes mellitus and Wagner Grade 1 to 4 diabetic foot ulcers. Participants provided informed consent to take part in the study.  </w:t>
      </w:r>
    </w:p>
    <w:p w14:paraId="0A16D5C1" w14:textId="77777777" w:rsidR="00FC55BC" w:rsidRDefault="00FC55BC">
      <w:pPr>
        <w:spacing w:line="360" w:lineRule="auto"/>
        <w:rPr>
          <w:rFonts w:ascii="Arial" w:hAnsi="Arial" w:cs="Arial"/>
        </w:rPr>
      </w:pPr>
    </w:p>
    <w:p w14:paraId="5849DB31" w14:textId="77777777" w:rsidR="00FC55BC" w:rsidRDefault="00FC55BC">
      <w:pPr>
        <w:spacing w:line="360" w:lineRule="auto"/>
        <w:rPr>
          <w:rFonts w:ascii="Arial" w:hAnsi="Arial" w:cs="Arial"/>
        </w:rPr>
      </w:pPr>
    </w:p>
    <w:p w14:paraId="5E6B8E3C" w14:textId="77777777" w:rsidR="00C56395" w:rsidRDefault="00C56395">
      <w:pPr>
        <w:spacing w:line="360" w:lineRule="auto"/>
        <w:rPr>
          <w:rFonts w:ascii="Arial" w:hAnsi="Arial" w:cs="Arial"/>
        </w:rPr>
      </w:pPr>
    </w:p>
    <w:p w14:paraId="5F3C73A1" w14:textId="77777777" w:rsidR="00C56395" w:rsidRDefault="007D76EC">
      <w:pPr>
        <w:spacing w:line="360" w:lineRule="auto"/>
        <w:rPr>
          <w:rFonts w:ascii="Arial" w:hAnsi="Arial" w:cs="Arial"/>
          <w:b/>
          <w:bCs/>
        </w:rPr>
      </w:pPr>
      <w:r>
        <w:rPr>
          <w:rFonts w:ascii="Arial" w:hAnsi="Arial" w:cs="Arial"/>
          <w:b/>
          <w:bCs/>
          <w:sz w:val="22"/>
          <w:szCs w:val="22"/>
        </w:rPr>
        <w:t>RESULTS:</w:t>
      </w:r>
    </w:p>
    <w:p w14:paraId="215FBC3F" w14:textId="7065352B" w:rsidR="00C56395" w:rsidRDefault="007D76EC" w:rsidP="006875FA">
      <w:pPr>
        <w:spacing w:line="360" w:lineRule="auto"/>
        <w:rPr>
          <w:rFonts w:ascii="Arial" w:hAnsi="Arial" w:cs="Arial"/>
        </w:rPr>
      </w:pPr>
      <w:r>
        <w:rPr>
          <w:rFonts w:ascii="Arial" w:hAnsi="Arial" w:cs="Arial"/>
        </w:rPr>
        <w:t>Table 1 indicates that diabetic foot ulcers are most common among patients aged 51 to 70, who account for 54% of the study population. This suggests that the risk of foot ulcers increases with age due to chronic uncontrolled diabetes, blood vessel issues, and nerve loss. The 30-50 age group accounted for 34%, implying that difficulties are showing earlier in life due to lifestyle changes, obesity, and late diagnosis. Only 12%</w:t>
      </w:r>
      <w:r w:rsidR="006875FA">
        <w:rPr>
          <w:rFonts w:ascii="Arial" w:hAnsi="Arial" w:cs="Arial"/>
        </w:rPr>
        <w:t xml:space="preserve"> </w:t>
      </w:r>
      <w:r>
        <w:rPr>
          <w:rFonts w:ascii="Arial" w:hAnsi="Arial" w:cs="Arial"/>
        </w:rPr>
        <w:t xml:space="preserve">of patients were between the ages of 70 and 90, which could indicate inadequate healthcare access or worse survival rates. As a result, diabetic foot ulcers primarily afflict middle-aged and elderly diabetics.  </w:t>
      </w:r>
    </w:p>
    <w:p w14:paraId="66FFBDF9" w14:textId="77777777" w:rsidR="006875FA" w:rsidRDefault="006875FA" w:rsidP="006875FA">
      <w:pPr>
        <w:spacing w:line="360" w:lineRule="auto"/>
        <w:jc w:val="center"/>
        <w:rPr>
          <w:rFonts w:ascii="Arial" w:hAnsi="Arial" w:cs="Arial"/>
          <w:b/>
          <w:bCs/>
        </w:rPr>
      </w:pPr>
      <w:r>
        <w:rPr>
          <w:rFonts w:ascii="Arial" w:hAnsi="Arial" w:cs="Arial"/>
          <w:b/>
          <w:bCs/>
        </w:rPr>
        <w:t>Table 1. Age-wise distribution of patients with diabetic foot ulcer</w:t>
      </w:r>
    </w:p>
    <w:p w14:paraId="7C27DB29" w14:textId="77777777" w:rsidR="006875FA" w:rsidRDefault="006875FA" w:rsidP="006875FA">
      <w:pPr>
        <w:spacing w:line="360" w:lineRule="auto"/>
        <w:jc w:val="center"/>
        <w:rPr>
          <w:rFonts w:ascii="Arial" w:hAnsi="Arial" w:cs="Arial"/>
          <w:b/>
          <w:bCs/>
        </w:rPr>
      </w:pPr>
    </w:p>
    <w:tbl>
      <w:tblPr>
        <w:tblStyle w:val="TableGrid"/>
        <w:tblW w:w="0" w:type="auto"/>
        <w:jc w:val="center"/>
        <w:tblLook w:val="04A0" w:firstRow="1" w:lastRow="0" w:firstColumn="1" w:lastColumn="0" w:noHBand="0" w:noVBand="1"/>
      </w:tblPr>
      <w:tblGrid>
        <w:gridCol w:w="2054"/>
        <w:gridCol w:w="2060"/>
        <w:gridCol w:w="2094"/>
        <w:gridCol w:w="2088"/>
      </w:tblGrid>
      <w:tr w:rsidR="006875FA" w14:paraId="2C4C23D2" w14:textId="77777777" w:rsidTr="000D2C63">
        <w:trPr>
          <w:jc w:val="center"/>
        </w:trPr>
        <w:tc>
          <w:tcPr>
            <w:tcW w:w="2130" w:type="dxa"/>
          </w:tcPr>
          <w:p w14:paraId="200FAEB4" w14:textId="77777777" w:rsidR="006875FA" w:rsidRDefault="006875FA" w:rsidP="000D2C63">
            <w:pPr>
              <w:spacing w:line="360" w:lineRule="auto"/>
              <w:jc w:val="center"/>
              <w:rPr>
                <w:rFonts w:ascii="Arial" w:hAnsi="Arial" w:cs="Arial"/>
              </w:rPr>
            </w:pPr>
            <w:r>
              <w:rPr>
                <w:rFonts w:ascii="Arial" w:hAnsi="Arial" w:cs="Arial"/>
                <w:b/>
                <w:bCs/>
              </w:rPr>
              <w:t>Age Group (Years)</w:t>
            </w:r>
          </w:p>
        </w:tc>
        <w:tc>
          <w:tcPr>
            <w:tcW w:w="2130" w:type="dxa"/>
          </w:tcPr>
          <w:p w14:paraId="14ADFE25" w14:textId="77777777" w:rsidR="006875FA" w:rsidRDefault="006875FA" w:rsidP="000D2C63">
            <w:pPr>
              <w:spacing w:line="360" w:lineRule="auto"/>
              <w:jc w:val="center"/>
              <w:rPr>
                <w:rFonts w:ascii="Arial" w:hAnsi="Arial" w:cs="Arial"/>
                <w:b/>
                <w:bCs/>
              </w:rPr>
            </w:pPr>
            <w:proofErr w:type="spellStart"/>
            <w:proofErr w:type="gramStart"/>
            <w:r>
              <w:rPr>
                <w:rFonts w:ascii="Arial" w:hAnsi="Arial" w:cs="Arial"/>
                <w:b/>
                <w:bCs/>
              </w:rPr>
              <w:t>No.of</w:t>
            </w:r>
            <w:proofErr w:type="spellEnd"/>
            <w:proofErr w:type="gramEnd"/>
            <w:r>
              <w:rPr>
                <w:rFonts w:ascii="Arial" w:hAnsi="Arial" w:cs="Arial"/>
                <w:b/>
                <w:bCs/>
              </w:rPr>
              <w:t xml:space="preserve"> Patients</w:t>
            </w:r>
          </w:p>
        </w:tc>
        <w:tc>
          <w:tcPr>
            <w:tcW w:w="2131" w:type="dxa"/>
          </w:tcPr>
          <w:p w14:paraId="71FB813E" w14:textId="77777777" w:rsidR="006875FA" w:rsidRDefault="006875FA" w:rsidP="000D2C63">
            <w:pPr>
              <w:spacing w:line="360" w:lineRule="auto"/>
              <w:jc w:val="center"/>
              <w:rPr>
                <w:rFonts w:ascii="Arial" w:hAnsi="Arial" w:cs="Arial"/>
                <w:b/>
                <w:bCs/>
              </w:rPr>
            </w:pPr>
            <w:r>
              <w:rPr>
                <w:rFonts w:ascii="Arial" w:hAnsi="Arial" w:cs="Arial"/>
                <w:b/>
                <w:bCs/>
              </w:rPr>
              <w:t>Percentage %</w:t>
            </w:r>
          </w:p>
        </w:tc>
        <w:tc>
          <w:tcPr>
            <w:tcW w:w="2131" w:type="dxa"/>
          </w:tcPr>
          <w:p w14:paraId="589A2361" w14:textId="77777777" w:rsidR="006875FA" w:rsidRDefault="006875FA" w:rsidP="000D2C63">
            <w:pPr>
              <w:spacing w:line="360" w:lineRule="auto"/>
              <w:jc w:val="center"/>
              <w:rPr>
                <w:rFonts w:ascii="Arial" w:hAnsi="Arial" w:cs="Arial"/>
                <w:b/>
                <w:bCs/>
              </w:rPr>
            </w:pPr>
            <w:r>
              <w:rPr>
                <w:rFonts w:ascii="Arial" w:hAnsi="Arial" w:cs="Arial"/>
                <w:b/>
                <w:bCs/>
              </w:rPr>
              <w:t>Approximate count (n=250)</w:t>
            </w:r>
          </w:p>
        </w:tc>
      </w:tr>
      <w:tr w:rsidR="006875FA" w14:paraId="5687EBD2" w14:textId="77777777" w:rsidTr="000D2C63">
        <w:trPr>
          <w:jc w:val="center"/>
        </w:trPr>
        <w:tc>
          <w:tcPr>
            <w:tcW w:w="2130" w:type="dxa"/>
          </w:tcPr>
          <w:p w14:paraId="0006F221" w14:textId="77777777" w:rsidR="006875FA" w:rsidRDefault="006875FA" w:rsidP="000D2C63">
            <w:pPr>
              <w:spacing w:line="360" w:lineRule="auto"/>
              <w:jc w:val="center"/>
              <w:rPr>
                <w:rFonts w:ascii="Arial" w:hAnsi="Arial" w:cs="Arial"/>
              </w:rPr>
            </w:pPr>
            <w:r>
              <w:rPr>
                <w:rFonts w:ascii="Arial" w:hAnsi="Arial" w:cs="Arial"/>
              </w:rPr>
              <w:t>30-50</w:t>
            </w:r>
          </w:p>
        </w:tc>
        <w:tc>
          <w:tcPr>
            <w:tcW w:w="2130" w:type="dxa"/>
          </w:tcPr>
          <w:p w14:paraId="2583905D" w14:textId="77777777" w:rsidR="006875FA" w:rsidRDefault="006875FA" w:rsidP="000D2C63">
            <w:pPr>
              <w:spacing w:line="360" w:lineRule="auto"/>
              <w:jc w:val="center"/>
              <w:rPr>
                <w:rFonts w:ascii="Arial" w:hAnsi="Arial" w:cs="Arial"/>
              </w:rPr>
            </w:pPr>
            <w:r>
              <w:rPr>
                <w:rFonts w:ascii="Arial" w:hAnsi="Arial" w:cs="Arial"/>
              </w:rPr>
              <w:t>34</w:t>
            </w:r>
          </w:p>
        </w:tc>
        <w:tc>
          <w:tcPr>
            <w:tcW w:w="2131" w:type="dxa"/>
          </w:tcPr>
          <w:p w14:paraId="4346185A" w14:textId="77777777" w:rsidR="006875FA" w:rsidRDefault="006875FA" w:rsidP="000D2C63">
            <w:pPr>
              <w:spacing w:line="360" w:lineRule="auto"/>
              <w:jc w:val="center"/>
              <w:rPr>
                <w:rFonts w:ascii="Arial" w:hAnsi="Arial" w:cs="Arial"/>
              </w:rPr>
            </w:pPr>
            <w:r>
              <w:rPr>
                <w:rFonts w:ascii="Arial" w:hAnsi="Arial" w:cs="Arial"/>
              </w:rPr>
              <w:t>34 %</w:t>
            </w:r>
          </w:p>
        </w:tc>
        <w:tc>
          <w:tcPr>
            <w:tcW w:w="2131" w:type="dxa"/>
          </w:tcPr>
          <w:p w14:paraId="732110A1" w14:textId="77777777" w:rsidR="006875FA" w:rsidRDefault="006875FA" w:rsidP="000D2C63">
            <w:pPr>
              <w:spacing w:line="360" w:lineRule="auto"/>
              <w:jc w:val="center"/>
              <w:rPr>
                <w:rFonts w:ascii="Arial" w:hAnsi="Arial" w:cs="Arial"/>
              </w:rPr>
            </w:pPr>
            <w:r>
              <w:rPr>
                <w:rFonts w:ascii="Arial" w:hAnsi="Arial" w:cs="Arial"/>
              </w:rPr>
              <w:t>85</w:t>
            </w:r>
          </w:p>
        </w:tc>
      </w:tr>
      <w:tr w:rsidR="006875FA" w14:paraId="029076B1" w14:textId="77777777" w:rsidTr="000D2C63">
        <w:trPr>
          <w:jc w:val="center"/>
        </w:trPr>
        <w:tc>
          <w:tcPr>
            <w:tcW w:w="2130" w:type="dxa"/>
          </w:tcPr>
          <w:p w14:paraId="376EB088" w14:textId="77777777" w:rsidR="006875FA" w:rsidRDefault="006875FA" w:rsidP="000D2C63">
            <w:pPr>
              <w:spacing w:line="360" w:lineRule="auto"/>
              <w:jc w:val="center"/>
              <w:rPr>
                <w:rFonts w:ascii="Arial" w:hAnsi="Arial" w:cs="Arial"/>
              </w:rPr>
            </w:pPr>
            <w:r>
              <w:rPr>
                <w:rFonts w:ascii="Arial" w:hAnsi="Arial" w:cs="Arial"/>
              </w:rPr>
              <w:t>51-70</w:t>
            </w:r>
          </w:p>
        </w:tc>
        <w:tc>
          <w:tcPr>
            <w:tcW w:w="2130" w:type="dxa"/>
          </w:tcPr>
          <w:p w14:paraId="2C7711B2" w14:textId="77777777" w:rsidR="006875FA" w:rsidRDefault="006875FA" w:rsidP="000D2C63">
            <w:pPr>
              <w:spacing w:line="360" w:lineRule="auto"/>
              <w:jc w:val="center"/>
              <w:rPr>
                <w:rFonts w:ascii="Arial" w:hAnsi="Arial" w:cs="Arial"/>
              </w:rPr>
            </w:pPr>
            <w:r>
              <w:rPr>
                <w:rFonts w:ascii="Arial" w:hAnsi="Arial" w:cs="Arial"/>
              </w:rPr>
              <w:t>54</w:t>
            </w:r>
          </w:p>
        </w:tc>
        <w:tc>
          <w:tcPr>
            <w:tcW w:w="2131" w:type="dxa"/>
          </w:tcPr>
          <w:p w14:paraId="6EEEADA8" w14:textId="77777777" w:rsidR="006875FA" w:rsidRDefault="006875FA" w:rsidP="000D2C63">
            <w:pPr>
              <w:spacing w:line="360" w:lineRule="auto"/>
              <w:jc w:val="center"/>
              <w:rPr>
                <w:rFonts w:ascii="Arial" w:hAnsi="Arial" w:cs="Arial"/>
              </w:rPr>
            </w:pPr>
            <w:r>
              <w:rPr>
                <w:rFonts w:ascii="Arial" w:hAnsi="Arial" w:cs="Arial"/>
              </w:rPr>
              <w:t>54 %</w:t>
            </w:r>
          </w:p>
        </w:tc>
        <w:tc>
          <w:tcPr>
            <w:tcW w:w="2131" w:type="dxa"/>
          </w:tcPr>
          <w:p w14:paraId="5588F79F" w14:textId="77777777" w:rsidR="006875FA" w:rsidRDefault="006875FA" w:rsidP="000D2C63">
            <w:pPr>
              <w:spacing w:line="360" w:lineRule="auto"/>
              <w:jc w:val="center"/>
              <w:rPr>
                <w:rFonts w:ascii="Arial" w:hAnsi="Arial" w:cs="Arial"/>
              </w:rPr>
            </w:pPr>
            <w:r>
              <w:rPr>
                <w:rFonts w:ascii="Arial" w:hAnsi="Arial" w:cs="Arial"/>
              </w:rPr>
              <w:t>135</w:t>
            </w:r>
          </w:p>
        </w:tc>
      </w:tr>
      <w:tr w:rsidR="006875FA" w14:paraId="6616E24A" w14:textId="77777777" w:rsidTr="000D2C63">
        <w:trPr>
          <w:jc w:val="center"/>
        </w:trPr>
        <w:tc>
          <w:tcPr>
            <w:tcW w:w="2130" w:type="dxa"/>
          </w:tcPr>
          <w:p w14:paraId="7B26154D" w14:textId="77777777" w:rsidR="006875FA" w:rsidRDefault="006875FA" w:rsidP="000D2C63">
            <w:pPr>
              <w:spacing w:line="360" w:lineRule="auto"/>
              <w:jc w:val="center"/>
              <w:rPr>
                <w:rFonts w:ascii="Arial" w:hAnsi="Arial" w:cs="Arial"/>
              </w:rPr>
            </w:pPr>
            <w:r>
              <w:rPr>
                <w:rFonts w:ascii="Arial" w:hAnsi="Arial" w:cs="Arial"/>
              </w:rPr>
              <w:t>70-90</w:t>
            </w:r>
          </w:p>
        </w:tc>
        <w:tc>
          <w:tcPr>
            <w:tcW w:w="2130" w:type="dxa"/>
          </w:tcPr>
          <w:p w14:paraId="7F0C233B" w14:textId="77777777" w:rsidR="006875FA" w:rsidRDefault="006875FA" w:rsidP="000D2C63">
            <w:pPr>
              <w:spacing w:line="360" w:lineRule="auto"/>
              <w:jc w:val="center"/>
              <w:rPr>
                <w:rFonts w:ascii="Arial" w:hAnsi="Arial" w:cs="Arial"/>
              </w:rPr>
            </w:pPr>
            <w:r>
              <w:rPr>
                <w:rFonts w:ascii="Arial" w:hAnsi="Arial" w:cs="Arial"/>
              </w:rPr>
              <w:t>12</w:t>
            </w:r>
          </w:p>
        </w:tc>
        <w:tc>
          <w:tcPr>
            <w:tcW w:w="2131" w:type="dxa"/>
          </w:tcPr>
          <w:p w14:paraId="0FB093BC" w14:textId="77777777" w:rsidR="006875FA" w:rsidRDefault="006875FA" w:rsidP="000D2C63">
            <w:pPr>
              <w:spacing w:line="360" w:lineRule="auto"/>
              <w:jc w:val="center"/>
              <w:rPr>
                <w:rFonts w:ascii="Arial" w:hAnsi="Arial" w:cs="Arial"/>
              </w:rPr>
            </w:pPr>
            <w:r>
              <w:rPr>
                <w:rFonts w:ascii="Arial" w:hAnsi="Arial" w:cs="Arial"/>
              </w:rPr>
              <w:t>12 %</w:t>
            </w:r>
          </w:p>
        </w:tc>
        <w:tc>
          <w:tcPr>
            <w:tcW w:w="2131" w:type="dxa"/>
          </w:tcPr>
          <w:p w14:paraId="04204C2C" w14:textId="77777777" w:rsidR="006875FA" w:rsidRDefault="006875FA" w:rsidP="000D2C63">
            <w:pPr>
              <w:spacing w:line="360" w:lineRule="auto"/>
              <w:jc w:val="center"/>
              <w:rPr>
                <w:rFonts w:ascii="Arial" w:hAnsi="Arial" w:cs="Arial"/>
              </w:rPr>
            </w:pPr>
            <w:r>
              <w:rPr>
                <w:rFonts w:ascii="Arial" w:hAnsi="Arial" w:cs="Arial"/>
              </w:rPr>
              <w:t>30</w:t>
            </w:r>
          </w:p>
        </w:tc>
      </w:tr>
      <w:tr w:rsidR="006875FA" w14:paraId="772EDCB3" w14:textId="77777777" w:rsidTr="000D2C63">
        <w:trPr>
          <w:jc w:val="center"/>
        </w:trPr>
        <w:tc>
          <w:tcPr>
            <w:tcW w:w="2130" w:type="dxa"/>
          </w:tcPr>
          <w:p w14:paraId="16F41477" w14:textId="77777777" w:rsidR="006875FA" w:rsidRDefault="006875FA" w:rsidP="000D2C63">
            <w:pPr>
              <w:spacing w:line="360" w:lineRule="auto"/>
              <w:jc w:val="center"/>
              <w:rPr>
                <w:rFonts w:ascii="Arial" w:hAnsi="Arial" w:cs="Arial"/>
                <w:b/>
                <w:bCs/>
              </w:rPr>
            </w:pPr>
            <w:r>
              <w:rPr>
                <w:rFonts w:ascii="Arial" w:hAnsi="Arial" w:cs="Arial"/>
                <w:b/>
                <w:bCs/>
              </w:rPr>
              <w:t>Total</w:t>
            </w:r>
          </w:p>
        </w:tc>
        <w:tc>
          <w:tcPr>
            <w:tcW w:w="2130" w:type="dxa"/>
          </w:tcPr>
          <w:p w14:paraId="2CC1DC11" w14:textId="77777777" w:rsidR="006875FA" w:rsidRDefault="006875FA" w:rsidP="000D2C63">
            <w:pPr>
              <w:spacing w:line="360" w:lineRule="auto"/>
              <w:jc w:val="center"/>
              <w:rPr>
                <w:rFonts w:ascii="Arial" w:hAnsi="Arial" w:cs="Arial"/>
                <w:b/>
                <w:bCs/>
              </w:rPr>
            </w:pPr>
            <w:r>
              <w:rPr>
                <w:rFonts w:ascii="Arial" w:hAnsi="Arial" w:cs="Arial"/>
                <w:b/>
                <w:bCs/>
              </w:rPr>
              <w:t>100</w:t>
            </w:r>
          </w:p>
        </w:tc>
        <w:tc>
          <w:tcPr>
            <w:tcW w:w="2131" w:type="dxa"/>
          </w:tcPr>
          <w:p w14:paraId="242452EA" w14:textId="77777777" w:rsidR="006875FA" w:rsidRDefault="006875FA" w:rsidP="000D2C63">
            <w:pPr>
              <w:spacing w:line="360" w:lineRule="auto"/>
              <w:jc w:val="center"/>
              <w:rPr>
                <w:rFonts w:ascii="Arial" w:hAnsi="Arial" w:cs="Arial"/>
                <w:b/>
                <w:bCs/>
              </w:rPr>
            </w:pPr>
            <w:r>
              <w:rPr>
                <w:rFonts w:ascii="Arial" w:hAnsi="Arial" w:cs="Arial"/>
                <w:b/>
                <w:bCs/>
              </w:rPr>
              <w:t>100 %</w:t>
            </w:r>
          </w:p>
        </w:tc>
        <w:tc>
          <w:tcPr>
            <w:tcW w:w="2131" w:type="dxa"/>
          </w:tcPr>
          <w:p w14:paraId="208DB393" w14:textId="77777777" w:rsidR="006875FA" w:rsidRDefault="006875FA" w:rsidP="000D2C63">
            <w:pPr>
              <w:spacing w:line="360" w:lineRule="auto"/>
              <w:jc w:val="center"/>
              <w:rPr>
                <w:rFonts w:ascii="Arial" w:hAnsi="Arial" w:cs="Arial"/>
                <w:b/>
                <w:bCs/>
              </w:rPr>
            </w:pPr>
            <w:r>
              <w:rPr>
                <w:rFonts w:ascii="Arial" w:hAnsi="Arial" w:cs="Arial"/>
                <w:b/>
                <w:bCs/>
              </w:rPr>
              <w:t>250</w:t>
            </w:r>
          </w:p>
        </w:tc>
      </w:tr>
    </w:tbl>
    <w:p w14:paraId="534A2079" w14:textId="77777777" w:rsidR="006875FA" w:rsidRDefault="006875FA" w:rsidP="006875FA">
      <w:pPr>
        <w:spacing w:line="360" w:lineRule="auto"/>
        <w:rPr>
          <w:rFonts w:ascii="Arial" w:hAnsi="Arial" w:cs="Arial"/>
        </w:rPr>
      </w:pPr>
    </w:p>
    <w:p w14:paraId="70C577C7" w14:textId="77777777" w:rsidR="00C56395" w:rsidRDefault="00C56395">
      <w:pPr>
        <w:spacing w:line="360" w:lineRule="auto"/>
        <w:jc w:val="both"/>
        <w:rPr>
          <w:rFonts w:ascii="Arial" w:hAnsi="Arial" w:cs="Arial"/>
        </w:rPr>
      </w:pPr>
    </w:p>
    <w:p w14:paraId="629104A7" w14:textId="77777777" w:rsidR="00C56395" w:rsidRDefault="007D76EC">
      <w:pPr>
        <w:spacing w:line="360" w:lineRule="auto"/>
        <w:jc w:val="center"/>
        <w:rPr>
          <w:rFonts w:ascii="Arial" w:hAnsi="Arial" w:cs="Arial"/>
          <w:b/>
          <w:bCs/>
        </w:rPr>
      </w:pPr>
      <w:r>
        <w:rPr>
          <w:rFonts w:ascii="Arial" w:hAnsi="Arial" w:cs="Arial"/>
          <w:b/>
          <w:bCs/>
        </w:rPr>
        <w:t>Table 2. Gender distribution of patients</w:t>
      </w:r>
    </w:p>
    <w:tbl>
      <w:tblPr>
        <w:tblStyle w:val="TableGrid"/>
        <w:tblW w:w="0" w:type="auto"/>
        <w:tblLook w:val="04A0" w:firstRow="1" w:lastRow="0" w:firstColumn="1" w:lastColumn="0" w:noHBand="0" w:noVBand="1"/>
      </w:tblPr>
      <w:tblGrid>
        <w:gridCol w:w="2055"/>
        <w:gridCol w:w="2060"/>
        <w:gridCol w:w="2093"/>
        <w:gridCol w:w="2088"/>
      </w:tblGrid>
      <w:tr w:rsidR="00C56395" w14:paraId="365EB7FD" w14:textId="77777777">
        <w:tc>
          <w:tcPr>
            <w:tcW w:w="2129" w:type="dxa"/>
          </w:tcPr>
          <w:p w14:paraId="706C6224" w14:textId="77777777" w:rsidR="00C56395" w:rsidRDefault="007D76EC">
            <w:pPr>
              <w:spacing w:line="360" w:lineRule="auto"/>
              <w:jc w:val="center"/>
              <w:rPr>
                <w:rFonts w:ascii="Arial" w:hAnsi="Arial" w:cs="Arial"/>
                <w:b/>
                <w:bCs/>
              </w:rPr>
            </w:pPr>
            <w:r>
              <w:rPr>
                <w:rFonts w:ascii="Arial" w:hAnsi="Arial" w:cs="Arial"/>
                <w:b/>
                <w:bCs/>
              </w:rPr>
              <w:t>Gender</w:t>
            </w:r>
          </w:p>
        </w:tc>
        <w:tc>
          <w:tcPr>
            <w:tcW w:w="2130" w:type="dxa"/>
          </w:tcPr>
          <w:p w14:paraId="08FDF95D" w14:textId="77777777" w:rsidR="00C56395" w:rsidRDefault="007D76EC">
            <w:pPr>
              <w:spacing w:line="360" w:lineRule="auto"/>
              <w:jc w:val="center"/>
              <w:rPr>
                <w:rFonts w:ascii="Arial" w:hAnsi="Arial" w:cs="Arial"/>
                <w:b/>
                <w:bCs/>
              </w:rPr>
            </w:pPr>
            <w:r>
              <w:rPr>
                <w:rFonts w:ascii="Arial" w:hAnsi="Arial" w:cs="Arial"/>
                <w:b/>
                <w:bCs/>
              </w:rPr>
              <w:t>Number of Patients</w:t>
            </w:r>
          </w:p>
        </w:tc>
        <w:tc>
          <w:tcPr>
            <w:tcW w:w="2130" w:type="dxa"/>
          </w:tcPr>
          <w:p w14:paraId="1254290C" w14:textId="77777777" w:rsidR="00C56395" w:rsidRDefault="007D76EC">
            <w:pPr>
              <w:spacing w:line="360" w:lineRule="auto"/>
              <w:jc w:val="center"/>
              <w:rPr>
                <w:rFonts w:ascii="Arial" w:hAnsi="Arial" w:cs="Arial"/>
                <w:b/>
                <w:bCs/>
              </w:rPr>
            </w:pPr>
            <w:r>
              <w:rPr>
                <w:rFonts w:ascii="Arial" w:hAnsi="Arial" w:cs="Arial"/>
                <w:b/>
                <w:bCs/>
              </w:rPr>
              <w:t>Percentage %</w:t>
            </w:r>
          </w:p>
        </w:tc>
        <w:tc>
          <w:tcPr>
            <w:tcW w:w="2130" w:type="dxa"/>
          </w:tcPr>
          <w:p w14:paraId="41B7770B" w14:textId="77777777" w:rsidR="00C56395" w:rsidRDefault="007D76EC">
            <w:pPr>
              <w:spacing w:line="360" w:lineRule="auto"/>
              <w:jc w:val="center"/>
              <w:rPr>
                <w:rFonts w:ascii="Arial" w:hAnsi="Arial" w:cs="Arial"/>
                <w:b/>
                <w:bCs/>
              </w:rPr>
            </w:pPr>
            <w:r>
              <w:rPr>
                <w:rFonts w:ascii="Arial" w:hAnsi="Arial" w:cs="Arial"/>
                <w:b/>
                <w:bCs/>
              </w:rPr>
              <w:t>Approximate count (n=250)</w:t>
            </w:r>
          </w:p>
        </w:tc>
      </w:tr>
      <w:tr w:rsidR="00C56395" w14:paraId="46D090B8" w14:textId="77777777">
        <w:tc>
          <w:tcPr>
            <w:tcW w:w="2129" w:type="dxa"/>
          </w:tcPr>
          <w:p w14:paraId="6AC53A53" w14:textId="77777777" w:rsidR="00C56395" w:rsidRDefault="007D76EC">
            <w:pPr>
              <w:spacing w:line="360" w:lineRule="auto"/>
              <w:jc w:val="center"/>
              <w:rPr>
                <w:rFonts w:ascii="Arial" w:hAnsi="Arial" w:cs="Arial"/>
              </w:rPr>
            </w:pPr>
            <w:r>
              <w:rPr>
                <w:rFonts w:ascii="Arial" w:hAnsi="Arial" w:cs="Arial"/>
              </w:rPr>
              <w:t>Male</w:t>
            </w:r>
          </w:p>
        </w:tc>
        <w:tc>
          <w:tcPr>
            <w:tcW w:w="2130" w:type="dxa"/>
          </w:tcPr>
          <w:p w14:paraId="2B5B850E" w14:textId="77777777" w:rsidR="00C56395" w:rsidRDefault="007D76EC">
            <w:pPr>
              <w:spacing w:line="360" w:lineRule="auto"/>
              <w:jc w:val="center"/>
              <w:rPr>
                <w:rFonts w:ascii="Arial" w:hAnsi="Arial" w:cs="Arial"/>
              </w:rPr>
            </w:pPr>
            <w:r>
              <w:rPr>
                <w:rFonts w:ascii="Arial" w:hAnsi="Arial" w:cs="Arial"/>
              </w:rPr>
              <w:t>56</w:t>
            </w:r>
          </w:p>
        </w:tc>
        <w:tc>
          <w:tcPr>
            <w:tcW w:w="2130" w:type="dxa"/>
          </w:tcPr>
          <w:p w14:paraId="710C2A26" w14:textId="77777777" w:rsidR="00C56395" w:rsidRDefault="007D76EC">
            <w:pPr>
              <w:spacing w:line="360" w:lineRule="auto"/>
              <w:jc w:val="center"/>
              <w:rPr>
                <w:rFonts w:ascii="Arial" w:hAnsi="Arial" w:cs="Arial"/>
              </w:rPr>
            </w:pPr>
            <w:r>
              <w:rPr>
                <w:rFonts w:ascii="Arial" w:hAnsi="Arial" w:cs="Arial"/>
              </w:rPr>
              <w:t>56 %</w:t>
            </w:r>
          </w:p>
        </w:tc>
        <w:tc>
          <w:tcPr>
            <w:tcW w:w="2130" w:type="dxa"/>
          </w:tcPr>
          <w:p w14:paraId="7AB9D941" w14:textId="77777777" w:rsidR="00C56395" w:rsidRDefault="007D76EC">
            <w:pPr>
              <w:spacing w:line="360" w:lineRule="auto"/>
              <w:jc w:val="center"/>
              <w:rPr>
                <w:rFonts w:ascii="Arial" w:hAnsi="Arial" w:cs="Arial"/>
              </w:rPr>
            </w:pPr>
            <w:r>
              <w:rPr>
                <w:rFonts w:ascii="Arial" w:hAnsi="Arial" w:cs="Arial"/>
              </w:rPr>
              <w:t>140</w:t>
            </w:r>
          </w:p>
        </w:tc>
      </w:tr>
      <w:tr w:rsidR="00C56395" w14:paraId="0EC7C25B" w14:textId="77777777">
        <w:tc>
          <w:tcPr>
            <w:tcW w:w="2129" w:type="dxa"/>
          </w:tcPr>
          <w:p w14:paraId="4A4CB14B" w14:textId="77777777" w:rsidR="00C56395" w:rsidRDefault="007D76EC">
            <w:pPr>
              <w:spacing w:line="360" w:lineRule="auto"/>
              <w:jc w:val="center"/>
              <w:rPr>
                <w:rFonts w:ascii="Arial" w:hAnsi="Arial" w:cs="Arial"/>
              </w:rPr>
            </w:pPr>
            <w:r>
              <w:rPr>
                <w:rFonts w:ascii="Arial" w:hAnsi="Arial" w:cs="Arial"/>
              </w:rPr>
              <w:t>Female</w:t>
            </w:r>
          </w:p>
        </w:tc>
        <w:tc>
          <w:tcPr>
            <w:tcW w:w="2130" w:type="dxa"/>
          </w:tcPr>
          <w:p w14:paraId="7B3A6AE6" w14:textId="77777777" w:rsidR="00C56395" w:rsidRDefault="007D76EC">
            <w:pPr>
              <w:spacing w:line="360" w:lineRule="auto"/>
              <w:jc w:val="center"/>
              <w:rPr>
                <w:rFonts w:ascii="Arial" w:hAnsi="Arial" w:cs="Arial"/>
              </w:rPr>
            </w:pPr>
            <w:r>
              <w:rPr>
                <w:rFonts w:ascii="Arial" w:hAnsi="Arial" w:cs="Arial"/>
              </w:rPr>
              <w:t>44</w:t>
            </w:r>
          </w:p>
        </w:tc>
        <w:tc>
          <w:tcPr>
            <w:tcW w:w="2130" w:type="dxa"/>
          </w:tcPr>
          <w:p w14:paraId="0B2405E6" w14:textId="77777777" w:rsidR="00C56395" w:rsidRDefault="007D76EC">
            <w:pPr>
              <w:spacing w:line="360" w:lineRule="auto"/>
              <w:jc w:val="center"/>
              <w:rPr>
                <w:rFonts w:ascii="Arial" w:hAnsi="Arial" w:cs="Arial"/>
              </w:rPr>
            </w:pPr>
            <w:r>
              <w:rPr>
                <w:rFonts w:ascii="Arial" w:hAnsi="Arial" w:cs="Arial"/>
              </w:rPr>
              <w:t>46 %</w:t>
            </w:r>
          </w:p>
        </w:tc>
        <w:tc>
          <w:tcPr>
            <w:tcW w:w="2130" w:type="dxa"/>
          </w:tcPr>
          <w:p w14:paraId="00030447" w14:textId="77777777" w:rsidR="00C56395" w:rsidRDefault="007D76EC">
            <w:pPr>
              <w:spacing w:line="360" w:lineRule="auto"/>
              <w:jc w:val="center"/>
              <w:rPr>
                <w:rFonts w:ascii="Arial" w:hAnsi="Arial" w:cs="Arial"/>
              </w:rPr>
            </w:pPr>
            <w:r>
              <w:rPr>
                <w:rFonts w:ascii="Arial" w:hAnsi="Arial" w:cs="Arial"/>
              </w:rPr>
              <w:t>110</w:t>
            </w:r>
          </w:p>
        </w:tc>
      </w:tr>
      <w:tr w:rsidR="00C56395" w14:paraId="6C76838A" w14:textId="77777777">
        <w:tc>
          <w:tcPr>
            <w:tcW w:w="2129" w:type="dxa"/>
          </w:tcPr>
          <w:p w14:paraId="2077D722" w14:textId="77777777" w:rsidR="00C56395" w:rsidRDefault="007D76EC">
            <w:pPr>
              <w:spacing w:line="360" w:lineRule="auto"/>
              <w:jc w:val="center"/>
              <w:rPr>
                <w:rFonts w:ascii="Arial" w:hAnsi="Arial" w:cs="Arial"/>
                <w:b/>
                <w:bCs/>
              </w:rPr>
            </w:pPr>
            <w:r>
              <w:rPr>
                <w:rFonts w:ascii="Arial" w:hAnsi="Arial" w:cs="Arial"/>
                <w:b/>
                <w:bCs/>
              </w:rPr>
              <w:t>Total</w:t>
            </w:r>
          </w:p>
        </w:tc>
        <w:tc>
          <w:tcPr>
            <w:tcW w:w="2130" w:type="dxa"/>
          </w:tcPr>
          <w:p w14:paraId="3084EBE3" w14:textId="77777777" w:rsidR="00C56395" w:rsidRDefault="007D76EC">
            <w:pPr>
              <w:spacing w:line="360" w:lineRule="auto"/>
              <w:jc w:val="center"/>
              <w:rPr>
                <w:rFonts w:ascii="Arial" w:hAnsi="Arial" w:cs="Arial"/>
                <w:b/>
                <w:bCs/>
              </w:rPr>
            </w:pPr>
            <w:r>
              <w:rPr>
                <w:rFonts w:ascii="Arial" w:hAnsi="Arial" w:cs="Arial"/>
                <w:b/>
                <w:bCs/>
              </w:rPr>
              <w:t>100</w:t>
            </w:r>
          </w:p>
        </w:tc>
        <w:tc>
          <w:tcPr>
            <w:tcW w:w="2130" w:type="dxa"/>
          </w:tcPr>
          <w:p w14:paraId="765A2BF4" w14:textId="77777777" w:rsidR="00C56395" w:rsidRDefault="007D76EC">
            <w:pPr>
              <w:spacing w:line="360" w:lineRule="auto"/>
              <w:jc w:val="center"/>
              <w:rPr>
                <w:rFonts w:ascii="Arial" w:hAnsi="Arial" w:cs="Arial"/>
                <w:b/>
                <w:bCs/>
              </w:rPr>
            </w:pPr>
            <w:r>
              <w:rPr>
                <w:rFonts w:ascii="Arial" w:hAnsi="Arial" w:cs="Arial"/>
                <w:b/>
                <w:bCs/>
              </w:rPr>
              <w:t>100 %</w:t>
            </w:r>
          </w:p>
        </w:tc>
        <w:tc>
          <w:tcPr>
            <w:tcW w:w="2130" w:type="dxa"/>
          </w:tcPr>
          <w:p w14:paraId="7C5538F2" w14:textId="77777777" w:rsidR="00C56395" w:rsidRDefault="007D76EC">
            <w:pPr>
              <w:spacing w:line="360" w:lineRule="auto"/>
              <w:jc w:val="center"/>
              <w:rPr>
                <w:rFonts w:ascii="Arial" w:hAnsi="Arial" w:cs="Arial"/>
                <w:b/>
                <w:bCs/>
              </w:rPr>
            </w:pPr>
            <w:r>
              <w:rPr>
                <w:rFonts w:ascii="Arial" w:hAnsi="Arial" w:cs="Arial"/>
                <w:b/>
                <w:bCs/>
              </w:rPr>
              <w:t>250</w:t>
            </w:r>
          </w:p>
        </w:tc>
      </w:tr>
    </w:tbl>
    <w:p w14:paraId="19A12711" w14:textId="77777777" w:rsidR="00C56395" w:rsidRDefault="00C56395">
      <w:pPr>
        <w:spacing w:line="360" w:lineRule="auto"/>
        <w:jc w:val="center"/>
        <w:rPr>
          <w:rFonts w:ascii="Arial" w:hAnsi="Arial" w:cs="Arial"/>
          <w:b/>
          <w:bCs/>
        </w:rPr>
      </w:pPr>
    </w:p>
    <w:p w14:paraId="56647A3C" w14:textId="77777777" w:rsidR="00C56395" w:rsidRDefault="007D76EC">
      <w:pPr>
        <w:spacing w:line="360" w:lineRule="auto"/>
        <w:jc w:val="both"/>
        <w:rPr>
          <w:rFonts w:ascii="Arial" w:hAnsi="Arial" w:cs="Arial"/>
        </w:rPr>
      </w:pPr>
      <w:r>
        <w:rPr>
          <w:rFonts w:ascii="Arial" w:hAnsi="Arial" w:cs="Arial"/>
        </w:rPr>
        <w:t xml:space="preserve">According to Table 2, male patients accounted for 56% of the instances, with female patients accounting for 44%. The higher rates among men may be attributed to more outside work exposure, a higher risk of foot injuries, and a lack of attention to preventive foot care. Social habits and footwear choices may also contribute to an increase in risk. Men appear to have a higher chance of acquiring diabetic foot ulcers than women.  </w:t>
      </w:r>
    </w:p>
    <w:p w14:paraId="67B23F70" w14:textId="77777777" w:rsidR="00C56395" w:rsidRDefault="00C56395">
      <w:pPr>
        <w:spacing w:line="360" w:lineRule="auto"/>
        <w:jc w:val="both"/>
        <w:rPr>
          <w:rFonts w:ascii="Arial" w:hAnsi="Arial" w:cs="Arial"/>
        </w:rPr>
      </w:pPr>
    </w:p>
    <w:p w14:paraId="3C389E41" w14:textId="77777777" w:rsidR="00C56395" w:rsidRDefault="007D76EC">
      <w:pPr>
        <w:spacing w:line="360" w:lineRule="auto"/>
        <w:jc w:val="center"/>
        <w:rPr>
          <w:rFonts w:ascii="Arial" w:hAnsi="Arial" w:cs="Arial"/>
          <w:b/>
          <w:bCs/>
        </w:rPr>
      </w:pPr>
      <w:r>
        <w:rPr>
          <w:rFonts w:ascii="Arial" w:hAnsi="Arial" w:cs="Arial"/>
          <w:b/>
          <w:bCs/>
        </w:rPr>
        <w:t>Table 3. Duration of diabetes mellitus among patients</w:t>
      </w:r>
    </w:p>
    <w:tbl>
      <w:tblPr>
        <w:tblStyle w:val="TableGrid"/>
        <w:tblW w:w="0" w:type="auto"/>
        <w:tblLook w:val="04A0" w:firstRow="1" w:lastRow="0" w:firstColumn="1" w:lastColumn="0" w:noHBand="0" w:noVBand="1"/>
      </w:tblPr>
      <w:tblGrid>
        <w:gridCol w:w="2060"/>
        <w:gridCol w:w="2057"/>
        <w:gridCol w:w="2092"/>
        <w:gridCol w:w="2087"/>
      </w:tblGrid>
      <w:tr w:rsidR="00C56395" w14:paraId="7C52F61B" w14:textId="77777777">
        <w:tc>
          <w:tcPr>
            <w:tcW w:w="2130" w:type="dxa"/>
          </w:tcPr>
          <w:p w14:paraId="631BF309" w14:textId="77777777" w:rsidR="00C56395" w:rsidRDefault="007D76EC">
            <w:pPr>
              <w:spacing w:line="360" w:lineRule="auto"/>
              <w:jc w:val="center"/>
              <w:rPr>
                <w:rFonts w:ascii="Arial" w:hAnsi="Arial" w:cs="Arial"/>
                <w:b/>
                <w:bCs/>
              </w:rPr>
            </w:pPr>
            <w:r>
              <w:rPr>
                <w:rFonts w:ascii="Arial" w:hAnsi="Arial" w:cs="Arial"/>
                <w:b/>
                <w:bCs/>
              </w:rPr>
              <w:t xml:space="preserve">Duration of DM </w:t>
            </w:r>
            <w:r>
              <w:rPr>
                <w:rFonts w:ascii="Arial" w:hAnsi="Arial" w:cs="Arial"/>
                <w:b/>
                <w:bCs/>
              </w:rPr>
              <w:lastRenderedPageBreak/>
              <w:t>(Years)</w:t>
            </w:r>
          </w:p>
        </w:tc>
        <w:tc>
          <w:tcPr>
            <w:tcW w:w="2130" w:type="dxa"/>
          </w:tcPr>
          <w:p w14:paraId="42478ECA" w14:textId="77777777" w:rsidR="00C56395" w:rsidRDefault="007D76EC">
            <w:pPr>
              <w:spacing w:line="360" w:lineRule="auto"/>
              <w:jc w:val="center"/>
              <w:rPr>
                <w:rFonts w:ascii="Arial" w:hAnsi="Arial" w:cs="Arial"/>
                <w:b/>
                <w:bCs/>
              </w:rPr>
            </w:pPr>
            <w:r>
              <w:rPr>
                <w:rFonts w:ascii="Arial" w:hAnsi="Arial" w:cs="Arial"/>
                <w:b/>
                <w:bCs/>
              </w:rPr>
              <w:lastRenderedPageBreak/>
              <w:t>Number of patients</w:t>
            </w:r>
          </w:p>
        </w:tc>
        <w:tc>
          <w:tcPr>
            <w:tcW w:w="2131" w:type="dxa"/>
          </w:tcPr>
          <w:p w14:paraId="4E3DB226" w14:textId="77777777" w:rsidR="00C56395" w:rsidRDefault="007D76EC">
            <w:pPr>
              <w:spacing w:line="360" w:lineRule="auto"/>
              <w:jc w:val="center"/>
              <w:rPr>
                <w:rFonts w:ascii="Arial" w:hAnsi="Arial" w:cs="Arial"/>
                <w:b/>
                <w:bCs/>
              </w:rPr>
            </w:pPr>
            <w:r>
              <w:rPr>
                <w:rFonts w:ascii="Arial" w:hAnsi="Arial" w:cs="Arial"/>
                <w:b/>
                <w:bCs/>
              </w:rPr>
              <w:t>Percentage %</w:t>
            </w:r>
          </w:p>
        </w:tc>
        <w:tc>
          <w:tcPr>
            <w:tcW w:w="2131" w:type="dxa"/>
          </w:tcPr>
          <w:p w14:paraId="2FE842AF" w14:textId="77777777" w:rsidR="00C56395" w:rsidRDefault="007D76EC">
            <w:pPr>
              <w:spacing w:line="360" w:lineRule="auto"/>
              <w:jc w:val="center"/>
              <w:rPr>
                <w:rFonts w:ascii="Arial" w:hAnsi="Arial" w:cs="Arial"/>
                <w:b/>
                <w:bCs/>
              </w:rPr>
            </w:pPr>
            <w:r>
              <w:rPr>
                <w:rFonts w:ascii="Arial" w:hAnsi="Arial" w:cs="Arial"/>
                <w:b/>
                <w:bCs/>
              </w:rPr>
              <w:t xml:space="preserve">Approximate count </w:t>
            </w:r>
            <w:r>
              <w:rPr>
                <w:rFonts w:ascii="Arial" w:hAnsi="Arial" w:cs="Arial"/>
                <w:b/>
                <w:bCs/>
              </w:rPr>
              <w:lastRenderedPageBreak/>
              <w:t>(n=250)</w:t>
            </w:r>
          </w:p>
        </w:tc>
      </w:tr>
      <w:tr w:rsidR="00C56395" w14:paraId="0B364071" w14:textId="77777777">
        <w:tc>
          <w:tcPr>
            <w:tcW w:w="2130" w:type="dxa"/>
          </w:tcPr>
          <w:p w14:paraId="15B87567" w14:textId="77777777" w:rsidR="00C56395" w:rsidRDefault="007D76EC">
            <w:pPr>
              <w:spacing w:line="360" w:lineRule="auto"/>
              <w:jc w:val="center"/>
              <w:rPr>
                <w:rFonts w:ascii="Arial" w:hAnsi="Arial" w:cs="Arial"/>
              </w:rPr>
            </w:pPr>
            <w:r>
              <w:rPr>
                <w:rFonts w:ascii="Arial" w:hAnsi="Arial" w:cs="Arial"/>
              </w:rPr>
              <w:lastRenderedPageBreak/>
              <w:t>1-10</w:t>
            </w:r>
          </w:p>
        </w:tc>
        <w:tc>
          <w:tcPr>
            <w:tcW w:w="2130" w:type="dxa"/>
          </w:tcPr>
          <w:p w14:paraId="607CB32D" w14:textId="77777777" w:rsidR="00C56395" w:rsidRDefault="007D76EC">
            <w:pPr>
              <w:spacing w:line="360" w:lineRule="auto"/>
              <w:jc w:val="center"/>
              <w:rPr>
                <w:rFonts w:ascii="Arial" w:hAnsi="Arial" w:cs="Arial"/>
              </w:rPr>
            </w:pPr>
            <w:r>
              <w:rPr>
                <w:rFonts w:ascii="Arial" w:hAnsi="Arial" w:cs="Arial"/>
              </w:rPr>
              <w:t>90</w:t>
            </w:r>
          </w:p>
        </w:tc>
        <w:tc>
          <w:tcPr>
            <w:tcW w:w="2131" w:type="dxa"/>
          </w:tcPr>
          <w:p w14:paraId="2AF2BF7B" w14:textId="77777777" w:rsidR="00C56395" w:rsidRDefault="007D76EC">
            <w:pPr>
              <w:spacing w:line="360" w:lineRule="auto"/>
              <w:jc w:val="center"/>
              <w:rPr>
                <w:rFonts w:ascii="Arial" w:hAnsi="Arial" w:cs="Arial"/>
              </w:rPr>
            </w:pPr>
            <w:r>
              <w:rPr>
                <w:rFonts w:ascii="Arial" w:hAnsi="Arial" w:cs="Arial"/>
              </w:rPr>
              <w:t>90 %</w:t>
            </w:r>
          </w:p>
        </w:tc>
        <w:tc>
          <w:tcPr>
            <w:tcW w:w="2131" w:type="dxa"/>
          </w:tcPr>
          <w:p w14:paraId="3DA8AE5F" w14:textId="77777777" w:rsidR="00C56395" w:rsidRDefault="007D76EC">
            <w:pPr>
              <w:spacing w:line="360" w:lineRule="auto"/>
              <w:jc w:val="center"/>
              <w:rPr>
                <w:rFonts w:ascii="Arial" w:hAnsi="Arial" w:cs="Arial"/>
              </w:rPr>
            </w:pPr>
            <w:r>
              <w:rPr>
                <w:rFonts w:ascii="Arial" w:hAnsi="Arial" w:cs="Arial"/>
              </w:rPr>
              <w:t>225</w:t>
            </w:r>
          </w:p>
        </w:tc>
      </w:tr>
      <w:tr w:rsidR="00C56395" w14:paraId="665E0E12" w14:textId="77777777">
        <w:tc>
          <w:tcPr>
            <w:tcW w:w="2130" w:type="dxa"/>
          </w:tcPr>
          <w:p w14:paraId="3B52DEEE" w14:textId="77777777" w:rsidR="00C56395" w:rsidRDefault="007D76EC">
            <w:pPr>
              <w:spacing w:line="360" w:lineRule="auto"/>
              <w:jc w:val="center"/>
              <w:rPr>
                <w:rFonts w:ascii="Arial" w:hAnsi="Arial" w:cs="Arial"/>
              </w:rPr>
            </w:pPr>
            <w:r>
              <w:rPr>
                <w:rFonts w:ascii="Arial" w:hAnsi="Arial" w:cs="Arial"/>
              </w:rPr>
              <w:t>10-20</w:t>
            </w:r>
          </w:p>
        </w:tc>
        <w:tc>
          <w:tcPr>
            <w:tcW w:w="2130" w:type="dxa"/>
          </w:tcPr>
          <w:p w14:paraId="753F2CEB" w14:textId="77777777" w:rsidR="00C56395" w:rsidRDefault="007D76EC">
            <w:pPr>
              <w:spacing w:line="360" w:lineRule="auto"/>
              <w:jc w:val="center"/>
              <w:rPr>
                <w:rFonts w:ascii="Arial" w:hAnsi="Arial" w:cs="Arial"/>
              </w:rPr>
            </w:pPr>
            <w:r>
              <w:rPr>
                <w:rFonts w:ascii="Arial" w:hAnsi="Arial" w:cs="Arial"/>
              </w:rPr>
              <w:t>10</w:t>
            </w:r>
          </w:p>
        </w:tc>
        <w:tc>
          <w:tcPr>
            <w:tcW w:w="2131" w:type="dxa"/>
          </w:tcPr>
          <w:p w14:paraId="13AB391F" w14:textId="77777777" w:rsidR="00C56395" w:rsidRDefault="007D76EC">
            <w:pPr>
              <w:spacing w:line="360" w:lineRule="auto"/>
              <w:jc w:val="center"/>
              <w:rPr>
                <w:rFonts w:ascii="Arial" w:hAnsi="Arial" w:cs="Arial"/>
              </w:rPr>
            </w:pPr>
            <w:r>
              <w:rPr>
                <w:rFonts w:ascii="Arial" w:hAnsi="Arial" w:cs="Arial"/>
              </w:rPr>
              <w:t>10 %</w:t>
            </w:r>
          </w:p>
        </w:tc>
        <w:tc>
          <w:tcPr>
            <w:tcW w:w="2131" w:type="dxa"/>
          </w:tcPr>
          <w:p w14:paraId="2ABB1695" w14:textId="77777777" w:rsidR="00C56395" w:rsidRDefault="007D76EC">
            <w:pPr>
              <w:spacing w:line="360" w:lineRule="auto"/>
              <w:jc w:val="center"/>
              <w:rPr>
                <w:rFonts w:ascii="Arial" w:hAnsi="Arial" w:cs="Arial"/>
              </w:rPr>
            </w:pPr>
            <w:r>
              <w:rPr>
                <w:rFonts w:ascii="Arial" w:hAnsi="Arial" w:cs="Arial"/>
              </w:rPr>
              <w:t>25</w:t>
            </w:r>
          </w:p>
        </w:tc>
      </w:tr>
      <w:tr w:rsidR="00C56395" w14:paraId="4E0298EE" w14:textId="77777777">
        <w:tc>
          <w:tcPr>
            <w:tcW w:w="2130" w:type="dxa"/>
          </w:tcPr>
          <w:p w14:paraId="414EAE5E" w14:textId="77777777" w:rsidR="00C56395" w:rsidRDefault="007D76EC">
            <w:pPr>
              <w:spacing w:line="360" w:lineRule="auto"/>
              <w:jc w:val="center"/>
              <w:rPr>
                <w:rFonts w:ascii="Arial" w:hAnsi="Arial" w:cs="Arial"/>
                <w:b/>
                <w:bCs/>
              </w:rPr>
            </w:pPr>
            <w:r>
              <w:rPr>
                <w:rFonts w:ascii="Arial" w:hAnsi="Arial" w:cs="Arial"/>
                <w:b/>
                <w:bCs/>
              </w:rPr>
              <w:t>Total</w:t>
            </w:r>
          </w:p>
        </w:tc>
        <w:tc>
          <w:tcPr>
            <w:tcW w:w="2130" w:type="dxa"/>
          </w:tcPr>
          <w:p w14:paraId="02842039" w14:textId="77777777" w:rsidR="00C56395" w:rsidRDefault="007D76EC">
            <w:pPr>
              <w:spacing w:line="360" w:lineRule="auto"/>
              <w:jc w:val="center"/>
              <w:rPr>
                <w:rFonts w:ascii="Arial" w:hAnsi="Arial" w:cs="Arial"/>
                <w:b/>
                <w:bCs/>
              </w:rPr>
            </w:pPr>
            <w:r>
              <w:rPr>
                <w:rFonts w:ascii="Arial" w:hAnsi="Arial" w:cs="Arial"/>
                <w:b/>
                <w:bCs/>
              </w:rPr>
              <w:t>100</w:t>
            </w:r>
          </w:p>
        </w:tc>
        <w:tc>
          <w:tcPr>
            <w:tcW w:w="2131" w:type="dxa"/>
          </w:tcPr>
          <w:p w14:paraId="21D4D68B" w14:textId="77777777" w:rsidR="00C56395" w:rsidRDefault="007D76EC">
            <w:pPr>
              <w:spacing w:line="360" w:lineRule="auto"/>
              <w:jc w:val="center"/>
              <w:rPr>
                <w:rFonts w:ascii="Arial" w:hAnsi="Arial" w:cs="Arial"/>
                <w:b/>
                <w:bCs/>
              </w:rPr>
            </w:pPr>
            <w:r>
              <w:rPr>
                <w:rFonts w:ascii="Arial" w:hAnsi="Arial" w:cs="Arial"/>
                <w:b/>
                <w:bCs/>
              </w:rPr>
              <w:t>100 %</w:t>
            </w:r>
          </w:p>
        </w:tc>
        <w:tc>
          <w:tcPr>
            <w:tcW w:w="2131" w:type="dxa"/>
          </w:tcPr>
          <w:p w14:paraId="7D374FF0" w14:textId="77777777" w:rsidR="00C56395" w:rsidRDefault="007D76EC">
            <w:pPr>
              <w:spacing w:line="360" w:lineRule="auto"/>
              <w:jc w:val="center"/>
              <w:rPr>
                <w:rFonts w:ascii="Arial" w:hAnsi="Arial" w:cs="Arial"/>
                <w:b/>
                <w:bCs/>
              </w:rPr>
            </w:pPr>
            <w:r>
              <w:rPr>
                <w:rFonts w:ascii="Arial" w:hAnsi="Arial" w:cs="Arial"/>
                <w:b/>
                <w:bCs/>
              </w:rPr>
              <w:t>250</w:t>
            </w:r>
          </w:p>
        </w:tc>
      </w:tr>
    </w:tbl>
    <w:p w14:paraId="54B1CE48" w14:textId="77777777" w:rsidR="00C56395" w:rsidRDefault="00C56395">
      <w:pPr>
        <w:spacing w:line="360" w:lineRule="auto"/>
        <w:rPr>
          <w:rFonts w:ascii="Arial" w:hAnsi="Arial" w:cs="Arial"/>
        </w:rPr>
      </w:pPr>
    </w:p>
    <w:p w14:paraId="4443889B" w14:textId="77777777" w:rsidR="00C56395" w:rsidRDefault="007D76EC">
      <w:pPr>
        <w:spacing w:line="360" w:lineRule="auto"/>
        <w:jc w:val="both"/>
        <w:rPr>
          <w:rFonts w:ascii="Arial" w:hAnsi="Arial" w:cs="Arial"/>
        </w:rPr>
      </w:pPr>
      <w:r>
        <w:rPr>
          <w:rFonts w:ascii="Arial" w:hAnsi="Arial" w:cs="Arial"/>
        </w:rPr>
        <w:t xml:space="preserve">The majority of patients in this study (90%) had diabetes for one to ten years, demonstrating that problems such as foot ulcers can develop early when blood sugar levels are not effectively controlled. Only 10% of patients had diabetes for 10-20 years, indicating that extended illness duration, combined with cumulative nerve and vascular damage, considerably increases the incidence of ulcers. This </w:t>
      </w:r>
      <w:proofErr w:type="spellStart"/>
      <w:r>
        <w:rPr>
          <w:rFonts w:ascii="Arial" w:hAnsi="Arial" w:cs="Arial"/>
        </w:rPr>
        <w:t>emphasises</w:t>
      </w:r>
      <w:proofErr w:type="spellEnd"/>
      <w:r>
        <w:rPr>
          <w:rFonts w:ascii="Arial" w:hAnsi="Arial" w:cs="Arial"/>
        </w:rPr>
        <w:t xml:space="preserve"> the need to maintain strict blood glucose control in the early stages of diabetes to avoid significant complications.  </w:t>
      </w:r>
    </w:p>
    <w:p w14:paraId="6DDC8416" w14:textId="77777777" w:rsidR="00C56395" w:rsidRDefault="00C56395">
      <w:pPr>
        <w:spacing w:line="360" w:lineRule="auto"/>
        <w:jc w:val="center"/>
        <w:rPr>
          <w:rFonts w:ascii="Arial" w:hAnsi="Arial" w:cs="Arial"/>
        </w:rPr>
      </w:pPr>
    </w:p>
    <w:p w14:paraId="3FC441C5" w14:textId="77777777" w:rsidR="00C56395" w:rsidRDefault="007D76EC">
      <w:pPr>
        <w:spacing w:line="360" w:lineRule="auto"/>
        <w:jc w:val="center"/>
        <w:rPr>
          <w:rFonts w:ascii="Arial" w:hAnsi="Arial" w:cs="Arial"/>
        </w:rPr>
      </w:pPr>
      <w:r>
        <w:rPr>
          <w:rFonts w:ascii="Arial" w:hAnsi="Arial" w:cs="Arial"/>
          <w:b/>
          <w:bCs/>
        </w:rPr>
        <w:t>Table 4. Associated comorbidities in patients with diabetic foot ulcer</w:t>
      </w:r>
    </w:p>
    <w:tbl>
      <w:tblPr>
        <w:tblStyle w:val="TableGrid"/>
        <w:tblW w:w="0" w:type="auto"/>
        <w:tblLook w:val="04A0" w:firstRow="1" w:lastRow="0" w:firstColumn="1" w:lastColumn="0" w:noHBand="0" w:noVBand="1"/>
      </w:tblPr>
      <w:tblGrid>
        <w:gridCol w:w="2092"/>
        <w:gridCol w:w="2079"/>
        <w:gridCol w:w="2073"/>
        <w:gridCol w:w="2052"/>
      </w:tblGrid>
      <w:tr w:rsidR="00C56395" w14:paraId="498F9854" w14:textId="77777777">
        <w:tc>
          <w:tcPr>
            <w:tcW w:w="2130" w:type="dxa"/>
          </w:tcPr>
          <w:p w14:paraId="671BED1E" w14:textId="77777777" w:rsidR="00C56395" w:rsidRDefault="007D76EC">
            <w:pPr>
              <w:spacing w:line="360" w:lineRule="auto"/>
              <w:jc w:val="center"/>
              <w:rPr>
                <w:rFonts w:ascii="Arial" w:hAnsi="Arial" w:cs="Arial"/>
                <w:b/>
                <w:bCs/>
              </w:rPr>
            </w:pPr>
            <w:r>
              <w:rPr>
                <w:rFonts w:ascii="Arial" w:hAnsi="Arial" w:cs="Arial"/>
                <w:b/>
                <w:bCs/>
              </w:rPr>
              <w:t>Comorbidity Remarks</w:t>
            </w:r>
          </w:p>
        </w:tc>
        <w:tc>
          <w:tcPr>
            <w:tcW w:w="2130" w:type="dxa"/>
          </w:tcPr>
          <w:p w14:paraId="35648DD6" w14:textId="77777777" w:rsidR="00C56395" w:rsidRDefault="007D76EC">
            <w:pPr>
              <w:spacing w:line="360" w:lineRule="auto"/>
              <w:jc w:val="center"/>
              <w:rPr>
                <w:rFonts w:ascii="Arial" w:hAnsi="Arial" w:cs="Arial"/>
                <w:b/>
                <w:bCs/>
              </w:rPr>
            </w:pPr>
            <w:r>
              <w:rPr>
                <w:rFonts w:ascii="Arial" w:hAnsi="Arial" w:cs="Arial"/>
                <w:b/>
                <w:bCs/>
              </w:rPr>
              <w:t>Percentage %</w:t>
            </w:r>
          </w:p>
        </w:tc>
        <w:tc>
          <w:tcPr>
            <w:tcW w:w="2131" w:type="dxa"/>
          </w:tcPr>
          <w:p w14:paraId="6DA220D5" w14:textId="77777777" w:rsidR="00C56395" w:rsidRDefault="007D76EC">
            <w:pPr>
              <w:spacing w:line="360" w:lineRule="auto"/>
              <w:jc w:val="center"/>
              <w:rPr>
                <w:rFonts w:ascii="Arial" w:hAnsi="Arial" w:cs="Arial"/>
                <w:b/>
                <w:bCs/>
              </w:rPr>
            </w:pPr>
            <w:r>
              <w:rPr>
                <w:rFonts w:ascii="Arial" w:hAnsi="Arial" w:cs="Arial"/>
                <w:b/>
                <w:bCs/>
              </w:rPr>
              <w:t>Approximate count (n=250)</w:t>
            </w:r>
          </w:p>
        </w:tc>
        <w:tc>
          <w:tcPr>
            <w:tcW w:w="2131" w:type="dxa"/>
          </w:tcPr>
          <w:p w14:paraId="7FD28043" w14:textId="77777777" w:rsidR="00C56395" w:rsidRDefault="007D76EC">
            <w:pPr>
              <w:spacing w:line="360" w:lineRule="auto"/>
              <w:jc w:val="center"/>
              <w:rPr>
                <w:rFonts w:ascii="Arial" w:hAnsi="Arial" w:cs="Arial"/>
                <w:b/>
                <w:bCs/>
              </w:rPr>
            </w:pPr>
            <w:r>
              <w:rPr>
                <w:rFonts w:ascii="Arial" w:hAnsi="Arial" w:cs="Arial"/>
                <w:b/>
                <w:bCs/>
              </w:rPr>
              <w:t xml:space="preserve">Remarks </w:t>
            </w:r>
          </w:p>
        </w:tc>
      </w:tr>
      <w:tr w:rsidR="00C56395" w14:paraId="669839D7" w14:textId="77777777">
        <w:tc>
          <w:tcPr>
            <w:tcW w:w="2130" w:type="dxa"/>
          </w:tcPr>
          <w:p w14:paraId="24D3B073" w14:textId="77777777" w:rsidR="00C56395" w:rsidRDefault="007D76EC">
            <w:pPr>
              <w:spacing w:line="360" w:lineRule="auto"/>
              <w:jc w:val="center"/>
              <w:rPr>
                <w:rFonts w:ascii="Arial" w:hAnsi="Arial" w:cs="Arial"/>
              </w:rPr>
            </w:pPr>
            <w:r>
              <w:rPr>
                <w:rFonts w:ascii="Arial" w:hAnsi="Arial" w:cs="Arial"/>
              </w:rPr>
              <w:t>Hypertension (HTN)</w:t>
            </w:r>
          </w:p>
        </w:tc>
        <w:tc>
          <w:tcPr>
            <w:tcW w:w="2130" w:type="dxa"/>
          </w:tcPr>
          <w:p w14:paraId="6824EEC3" w14:textId="77777777" w:rsidR="00C56395" w:rsidRDefault="007D76EC">
            <w:pPr>
              <w:spacing w:line="360" w:lineRule="auto"/>
              <w:jc w:val="center"/>
              <w:rPr>
                <w:rFonts w:ascii="Arial" w:hAnsi="Arial" w:cs="Arial"/>
              </w:rPr>
            </w:pPr>
            <w:r>
              <w:rPr>
                <w:rFonts w:ascii="Arial" w:hAnsi="Arial" w:cs="Arial"/>
              </w:rPr>
              <w:t>60 %</w:t>
            </w:r>
          </w:p>
        </w:tc>
        <w:tc>
          <w:tcPr>
            <w:tcW w:w="2131" w:type="dxa"/>
          </w:tcPr>
          <w:p w14:paraId="6BE89783" w14:textId="77777777" w:rsidR="00C56395" w:rsidRDefault="007D76EC">
            <w:pPr>
              <w:spacing w:line="360" w:lineRule="auto"/>
              <w:jc w:val="center"/>
              <w:rPr>
                <w:rFonts w:ascii="Arial" w:hAnsi="Arial" w:cs="Arial"/>
              </w:rPr>
            </w:pPr>
            <w:r>
              <w:rPr>
                <w:rFonts w:ascii="Arial" w:hAnsi="Arial" w:cs="Arial"/>
              </w:rPr>
              <w:t>150</w:t>
            </w:r>
          </w:p>
        </w:tc>
        <w:tc>
          <w:tcPr>
            <w:tcW w:w="2131" w:type="dxa"/>
          </w:tcPr>
          <w:p w14:paraId="55097346" w14:textId="77777777" w:rsidR="00C56395" w:rsidRDefault="007D76EC">
            <w:pPr>
              <w:spacing w:line="360" w:lineRule="auto"/>
              <w:jc w:val="center"/>
              <w:rPr>
                <w:rFonts w:ascii="Arial" w:hAnsi="Arial" w:cs="Arial"/>
              </w:rPr>
            </w:pPr>
            <w:r>
              <w:rPr>
                <w:rFonts w:ascii="Arial" w:hAnsi="Arial" w:cs="Arial"/>
              </w:rPr>
              <w:t>Most common</w:t>
            </w:r>
          </w:p>
        </w:tc>
      </w:tr>
      <w:tr w:rsidR="00C56395" w14:paraId="27973E59" w14:textId="77777777">
        <w:tc>
          <w:tcPr>
            <w:tcW w:w="2130" w:type="dxa"/>
          </w:tcPr>
          <w:p w14:paraId="78EFDF25" w14:textId="77777777" w:rsidR="00C56395" w:rsidRDefault="007D76EC">
            <w:pPr>
              <w:spacing w:line="360" w:lineRule="auto"/>
              <w:jc w:val="center"/>
              <w:rPr>
                <w:rFonts w:ascii="Arial" w:hAnsi="Arial" w:cs="Arial"/>
              </w:rPr>
            </w:pPr>
            <w:r>
              <w:rPr>
                <w:rFonts w:ascii="Arial" w:hAnsi="Arial" w:cs="Arial"/>
              </w:rPr>
              <w:t>Chronic Kidney Disease (CKD)</w:t>
            </w:r>
          </w:p>
        </w:tc>
        <w:tc>
          <w:tcPr>
            <w:tcW w:w="2130" w:type="dxa"/>
          </w:tcPr>
          <w:p w14:paraId="255079D1" w14:textId="77777777" w:rsidR="00C56395" w:rsidRDefault="007D76EC">
            <w:pPr>
              <w:spacing w:line="360" w:lineRule="auto"/>
              <w:jc w:val="center"/>
              <w:rPr>
                <w:rFonts w:ascii="Arial" w:hAnsi="Arial" w:cs="Arial"/>
              </w:rPr>
            </w:pPr>
            <w:r>
              <w:rPr>
                <w:rFonts w:ascii="Arial" w:hAnsi="Arial" w:cs="Arial"/>
              </w:rPr>
              <w:t>0 %</w:t>
            </w:r>
          </w:p>
        </w:tc>
        <w:tc>
          <w:tcPr>
            <w:tcW w:w="2131" w:type="dxa"/>
          </w:tcPr>
          <w:p w14:paraId="1B5E05A5" w14:textId="77777777" w:rsidR="00C56395" w:rsidRDefault="007D76EC">
            <w:pPr>
              <w:spacing w:line="360" w:lineRule="auto"/>
              <w:jc w:val="center"/>
              <w:rPr>
                <w:rFonts w:ascii="Arial" w:hAnsi="Arial" w:cs="Arial"/>
              </w:rPr>
            </w:pPr>
            <w:r>
              <w:rPr>
                <w:rFonts w:ascii="Arial" w:hAnsi="Arial" w:cs="Arial"/>
              </w:rPr>
              <w:t>0</w:t>
            </w:r>
          </w:p>
        </w:tc>
        <w:tc>
          <w:tcPr>
            <w:tcW w:w="2131" w:type="dxa"/>
          </w:tcPr>
          <w:p w14:paraId="010B3FB2" w14:textId="77777777" w:rsidR="00C56395" w:rsidRDefault="007D76EC">
            <w:pPr>
              <w:spacing w:line="360" w:lineRule="auto"/>
              <w:jc w:val="center"/>
              <w:rPr>
                <w:rFonts w:ascii="Arial" w:hAnsi="Arial" w:cs="Arial"/>
              </w:rPr>
            </w:pPr>
            <w:r>
              <w:rPr>
                <w:rFonts w:ascii="Arial" w:hAnsi="Arial" w:cs="Arial"/>
              </w:rPr>
              <w:t>Not observed</w:t>
            </w:r>
          </w:p>
        </w:tc>
      </w:tr>
      <w:tr w:rsidR="00C56395" w14:paraId="26468948" w14:textId="77777777">
        <w:tc>
          <w:tcPr>
            <w:tcW w:w="2130" w:type="dxa"/>
          </w:tcPr>
          <w:p w14:paraId="703F9606" w14:textId="77777777" w:rsidR="00C56395" w:rsidRDefault="007D76EC">
            <w:pPr>
              <w:spacing w:line="360" w:lineRule="auto"/>
              <w:jc w:val="center"/>
              <w:rPr>
                <w:rFonts w:ascii="Arial" w:hAnsi="Arial" w:cs="Arial"/>
              </w:rPr>
            </w:pPr>
            <w:r>
              <w:rPr>
                <w:rFonts w:ascii="Arial" w:hAnsi="Arial" w:cs="Arial"/>
              </w:rPr>
              <w:t>Coronary Artery Disease (CAD)</w:t>
            </w:r>
          </w:p>
        </w:tc>
        <w:tc>
          <w:tcPr>
            <w:tcW w:w="2130" w:type="dxa"/>
          </w:tcPr>
          <w:p w14:paraId="526B6AA3" w14:textId="77777777" w:rsidR="00C56395" w:rsidRDefault="007D76EC">
            <w:pPr>
              <w:spacing w:line="360" w:lineRule="auto"/>
              <w:jc w:val="center"/>
              <w:rPr>
                <w:rFonts w:ascii="Arial" w:hAnsi="Arial" w:cs="Arial"/>
              </w:rPr>
            </w:pPr>
            <w:r>
              <w:rPr>
                <w:rFonts w:ascii="Arial" w:hAnsi="Arial" w:cs="Arial"/>
              </w:rPr>
              <w:t>24%</w:t>
            </w:r>
          </w:p>
        </w:tc>
        <w:tc>
          <w:tcPr>
            <w:tcW w:w="2131" w:type="dxa"/>
          </w:tcPr>
          <w:p w14:paraId="7DE6DA95" w14:textId="77777777" w:rsidR="00C56395" w:rsidRDefault="007D76EC">
            <w:pPr>
              <w:spacing w:line="360" w:lineRule="auto"/>
              <w:jc w:val="center"/>
              <w:rPr>
                <w:rFonts w:ascii="Arial" w:hAnsi="Arial" w:cs="Arial"/>
              </w:rPr>
            </w:pPr>
            <w:r>
              <w:rPr>
                <w:rFonts w:ascii="Arial" w:hAnsi="Arial" w:cs="Arial"/>
              </w:rPr>
              <w:t>60</w:t>
            </w:r>
          </w:p>
        </w:tc>
        <w:tc>
          <w:tcPr>
            <w:tcW w:w="2131" w:type="dxa"/>
          </w:tcPr>
          <w:p w14:paraId="1C5C917F" w14:textId="77777777" w:rsidR="00C56395" w:rsidRDefault="007D76EC">
            <w:pPr>
              <w:spacing w:line="360" w:lineRule="auto"/>
              <w:jc w:val="center"/>
              <w:rPr>
                <w:rFonts w:ascii="Arial" w:hAnsi="Arial" w:cs="Arial"/>
              </w:rPr>
            </w:pPr>
            <w:r>
              <w:rPr>
                <w:rFonts w:ascii="Arial" w:hAnsi="Arial" w:cs="Arial"/>
              </w:rPr>
              <w:t xml:space="preserve">Common </w:t>
            </w:r>
          </w:p>
        </w:tc>
      </w:tr>
      <w:tr w:rsidR="00C56395" w14:paraId="35847774" w14:textId="77777777">
        <w:tc>
          <w:tcPr>
            <w:tcW w:w="2130" w:type="dxa"/>
          </w:tcPr>
          <w:p w14:paraId="7B0D6851" w14:textId="77777777" w:rsidR="00C56395" w:rsidRDefault="007D76EC">
            <w:pPr>
              <w:spacing w:line="360" w:lineRule="auto"/>
              <w:jc w:val="center"/>
              <w:rPr>
                <w:rFonts w:ascii="Arial" w:hAnsi="Arial" w:cs="Arial"/>
              </w:rPr>
            </w:pPr>
            <w:r>
              <w:rPr>
                <w:rFonts w:ascii="Arial" w:hAnsi="Arial" w:cs="Arial"/>
              </w:rPr>
              <w:t>Cerebrovascular Disease (CVD)</w:t>
            </w:r>
          </w:p>
        </w:tc>
        <w:tc>
          <w:tcPr>
            <w:tcW w:w="2130" w:type="dxa"/>
          </w:tcPr>
          <w:p w14:paraId="4C67F179" w14:textId="77777777" w:rsidR="00C56395" w:rsidRDefault="007D76EC">
            <w:pPr>
              <w:spacing w:line="360" w:lineRule="auto"/>
              <w:jc w:val="center"/>
              <w:rPr>
                <w:rFonts w:ascii="Arial" w:hAnsi="Arial" w:cs="Arial"/>
              </w:rPr>
            </w:pPr>
            <w:r>
              <w:rPr>
                <w:rFonts w:ascii="Arial" w:hAnsi="Arial" w:cs="Arial"/>
              </w:rPr>
              <w:t>5 %</w:t>
            </w:r>
          </w:p>
        </w:tc>
        <w:tc>
          <w:tcPr>
            <w:tcW w:w="2131" w:type="dxa"/>
          </w:tcPr>
          <w:p w14:paraId="4AA78726" w14:textId="77777777" w:rsidR="00C56395" w:rsidRDefault="007D76EC">
            <w:pPr>
              <w:spacing w:line="360" w:lineRule="auto"/>
              <w:jc w:val="center"/>
              <w:rPr>
                <w:rFonts w:ascii="Arial" w:hAnsi="Arial" w:cs="Arial"/>
              </w:rPr>
            </w:pPr>
            <w:r>
              <w:rPr>
                <w:rFonts w:ascii="Arial" w:hAnsi="Arial" w:cs="Arial"/>
              </w:rPr>
              <w:t>13</w:t>
            </w:r>
          </w:p>
        </w:tc>
        <w:tc>
          <w:tcPr>
            <w:tcW w:w="2131" w:type="dxa"/>
          </w:tcPr>
          <w:p w14:paraId="17F88EA1" w14:textId="77777777" w:rsidR="00C56395" w:rsidRDefault="007D76EC">
            <w:pPr>
              <w:spacing w:line="360" w:lineRule="auto"/>
              <w:jc w:val="center"/>
              <w:rPr>
                <w:rFonts w:ascii="Arial" w:hAnsi="Arial" w:cs="Arial"/>
              </w:rPr>
            </w:pPr>
            <w:r>
              <w:rPr>
                <w:rFonts w:ascii="Arial" w:hAnsi="Arial" w:cs="Arial"/>
              </w:rPr>
              <w:t>Less frequent</w:t>
            </w:r>
          </w:p>
        </w:tc>
      </w:tr>
      <w:tr w:rsidR="00C56395" w14:paraId="4B8C7DD5" w14:textId="77777777">
        <w:tc>
          <w:tcPr>
            <w:tcW w:w="2130" w:type="dxa"/>
          </w:tcPr>
          <w:p w14:paraId="35E76320" w14:textId="77777777" w:rsidR="00C56395" w:rsidRDefault="007D76EC">
            <w:pPr>
              <w:spacing w:line="360" w:lineRule="auto"/>
              <w:jc w:val="center"/>
              <w:rPr>
                <w:rFonts w:ascii="Arial" w:hAnsi="Arial" w:cs="Arial"/>
              </w:rPr>
            </w:pPr>
            <w:r>
              <w:rPr>
                <w:rFonts w:ascii="Arial" w:hAnsi="Arial" w:cs="Arial"/>
              </w:rPr>
              <w:t xml:space="preserve">Anemia </w:t>
            </w:r>
          </w:p>
        </w:tc>
        <w:tc>
          <w:tcPr>
            <w:tcW w:w="2130" w:type="dxa"/>
          </w:tcPr>
          <w:p w14:paraId="08D28F21" w14:textId="77777777" w:rsidR="00C56395" w:rsidRDefault="007D76EC">
            <w:pPr>
              <w:spacing w:line="360" w:lineRule="auto"/>
              <w:jc w:val="center"/>
              <w:rPr>
                <w:rFonts w:ascii="Arial" w:hAnsi="Arial" w:cs="Arial"/>
              </w:rPr>
            </w:pPr>
            <w:r>
              <w:rPr>
                <w:rFonts w:ascii="Arial" w:hAnsi="Arial" w:cs="Arial"/>
              </w:rPr>
              <w:t>3 %</w:t>
            </w:r>
          </w:p>
        </w:tc>
        <w:tc>
          <w:tcPr>
            <w:tcW w:w="2131" w:type="dxa"/>
          </w:tcPr>
          <w:p w14:paraId="10C9A9ED" w14:textId="77777777" w:rsidR="00C56395" w:rsidRDefault="007D76EC">
            <w:pPr>
              <w:spacing w:line="360" w:lineRule="auto"/>
              <w:jc w:val="center"/>
              <w:rPr>
                <w:rFonts w:ascii="Arial" w:hAnsi="Arial" w:cs="Arial"/>
              </w:rPr>
            </w:pPr>
            <w:r>
              <w:rPr>
                <w:rFonts w:ascii="Arial" w:hAnsi="Arial" w:cs="Arial"/>
              </w:rPr>
              <w:t>8</w:t>
            </w:r>
          </w:p>
        </w:tc>
        <w:tc>
          <w:tcPr>
            <w:tcW w:w="2131" w:type="dxa"/>
          </w:tcPr>
          <w:p w14:paraId="2388A0C5" w14:textId="77777777" w:rsidR="00C56395" w:rsidRDefault="007D76EC">
            <w:pPr>
              <w:spacing w:line="360" w:lineRule="auto"/>
              <w:jc w:val="center"/>
              <w:rPr>
                <w:rFonts w:ascii="Arial" w:hAnsi="Arial" w:cs="Arial"/>
              </w:rPr>
            </w:pPr>
            <w:r>
              <w:rPr>
                <w:rFonts w:ascii="Arial" w:hAnsi="Arial" w:cs="Arial"/>
              </w:rPr>
              <w:t>Mild proportion</w:t>
            </w:r>
          </w:p>
        </w:tc>
      </w:tr>
      <w:tr w:rsidR="00C56395" w14:paraId="0C4DAB20" w14:textId="77777777">
        <w:tc>
          <w:tcPr>
            <w:tcW w:w="2130" w:type="dxa"/>
          </w:tcPr>
          <w:p w14:paraId="67C42D2B" w14:textId="77777777" w:rsidR="00C56395" w:rsidRDefault="007D76EC">
            <w:pPr>
              <w:spacing w:line="360" w:lineRule="auto"/>
              <w:jc w:val="center"/>
              <w:rPr>
                <w:rFonts w:ascii="Arial" w:hAnsi="Arial" w:cs="Arial"/>
              </w:rPr>
            </w:pPr>
            <w:r>
              <w:rPr>
                <w:rFonts w:ascii="Arial" w:hAnsi="Arial" w:cs="Arial"/>
              </w:rPr>
              <w:t>Pulmonary Tuberculosis (PTB)</w:t>
            </w:r>
          </w:p>
        </w:tc>
        <w:tc>
          <w:tcPr>
            <w:tcW w:w="2130" w:type="dxa"/>
          </w:tcPr>
          <w:p w14:paraId="6C05ADD3" w14:textId="77777777" w:rsidR="00C56395" w:rsidRDefault="007D76EC">
            <w:pPr>
              <w:spacing w:line="360" w:lineRule="auto"/>
              <w:jc w:val="center"/>
              <w:rPr>
                <w:rFonts w:ascii="Arial" w:hAnsi="Arial" w:cs="Arial"/>
              </w:rPr>
            </w:pPr>
            <w:r>
              <w:rPr>
                <w:rFonts w:ascii="Arial" w:hAnsi="Arial" w:cs="Arial"/>
              </w:rPr>
              <w:t>3 %</w:t>
            </w:r>
          </w:p>
        </w:tc>
        <w:tc>
          <w:tcPr>
            <w:tcW w:w="2131" w:type="dxa"/>
          </w:tcPr>
          <w:p w14:paraId="30EA6460" w14:textId="77777777" w:rsidR="00C56395" w:rsidRDefault="007D76EC">
            <w:pPr>
              <w:spacing w:line="360" w:lineRule="auto"/>
              <w:jc w:val="center"/>
              <w:rPr>
                <w:rFonts w:ascii="Arial" w:hAnsi="Arial" w:cs="Arial"/>
              </w:rPr>
            </w:pPr>
            <w:r>
              <w:rPr>
                <w:rFonts w:ascii="Arial" w:hAnsi="Arial" w:cs="Arial"/>
              </w:rPr>
              <w:t>8</w:t>
            </w:r>
          </w:p>
        </w:tc>
        <w:tc>
          <w:tcPr>
            <w:tcW w:w="2131" w:type="dxa"/>
          </w:tcPr>
          <w:p w14:paraId="2B197FEF" w14:textId="77777777" w:rsidR="00C56395" w:rsidRDefault="007D76EC">
            <w:pPr>
              <w:spacing w:line="360" w:lineRule="auto"/>
              <w:jc w:val="center"/>
              <w:rPr>
                <w:rFonts w:ascii="Arial" w:hAnsi="Arial" w:cs="Arial"/>
              </w:rPr>
            </w:pPr>
            <w:r>
              <w:rPr>
                <w:rFonts w:ascii="Arial" w:hAnsi="Arial" w:cs="Arial"/>
              </w:rPr>
              <w:t>Low prevalence</w:t>
            </w:r>
          </w:p>
        </w:tc>
      </w:tr>
    </w:tbl>
    <w:p w14:paraId="1AAAA00D" w14:textId="77777777" w:rsidR="00C56395" w:rsidRDefault="00C56395">
      <w:pPr>
        <w:spacing w:line="360" w:lineRule="auto"/>
        <w:jc w:val="both"/>
        <w:rPr>
          <w:rFonts w:ascii="Arial" w:hAnsi="Arial" w:cs="Arial"/>
        </w:rPr>
      </w:pPr>
    </w:p>
    <w:p w14:paraId="1ECAD9C2" w14:textId="77777777" w:rsidR="00C56395" w:rsidRDefault="007D76EC">
      <w:pPr>
        <w:spacing w:line="360" w:lineRule="auto"/>
        <w:jc w:val="both"/>
        <w:rPr>
          <w:rFonts w:ascii="Arial" w:hAnsi="Arial" w:cs="Arial"/>
          <w:b/>
          <w:bCs/>
        </w:rPr>
      </w:pPr>
      <w:r>
        <w:rPr>
          <w:rFonts w:ascii="Arial" w:hAnsi="Arial" w:cs="Arial"/>
        </w:rPr>
        <w:t>The table below indicates the most frequent medical disorders associated with diabetic foot ulcers. Hypertension was the most prevalent comorbidity (60%), indicating a strong relationship between blood vessel issues and poor wound healing. Coronary artery disease (24%) also played a major influence, indicating less blood flow and an increased risk of tissue injury. Cerebrovascular disease (5%), anemia (3%), and pulmonary tuberculosis (3%), all had a minor but significant impact on ulcer severity and overall health. Notably, there were no cases of chronic renal illness in our sample, which could be attributed to sampling exclusion or underreporting. Overall, comorbidities have a significant impact on results, increasing the risk of infection and causing poor healing</w:t>
      </w:r>
      <w:r>
        <w:rPr>
          <w:rFonts w:ascii="Arial" w:hAnsi="Arial" w:cs="Arial"/>
          <w:b/>
          <w:bCs/>
        </w:rPr>
        <w:t xml:space="preserve">.  </w:t>
      </w:r>
    </w:p>
    <w:p w14:paraId="6710A271" w14:textId="77777777" w:rsidR="00C56395" w:rsidRDefault="00C56395">
      <w:pPr>
        <w:spacing w:line="360" w:lineRule="auto"/>
        <w:jc w:val="both"/>
        <w:rPr>
          <w:rFonts w:ascii="Arial" w:hAnsi="Arial" w:cs="Arial"/>
          <w:b/>
          <w:bCs/>
        </w:rPr>
      </w:pPr>
    </w:p>
    <w:p w14:paraId="0434C762" w14:textId="77777777" w:rsidR="00C56395" w:rsidRDefault="007D76EC">
      <w:pPr>
        <w:spacing w:line="360" w:lineRule="auto"/>
        <w:jc w:val="center"/>
        <w:rPr>
          <w:rFonts w:ascii="Arial" w:hAnsi="Arial" w:cs="Arial"/>
          <w:b/>
          <w:bCs/>
        </w:rPr>
      </w:pPr>
      <w:r>
        <w:rPr>
          <w:rFonts w:ascii="Arial" w:hAnsi="Arial" w:cs="Arial"/>
          <w:b/>
          <w:bCs/>
        </w:rPr>
        <w:t>Table 5. Distribution of ulcer sites among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084"/>
        <w:gridCol w:w="2097"/>
        <w:gridCol w:w="2064"/>
      </w:tblGrid>
      <w:tr w:rsidR="00C56395" w14:paraId="3F377985" w14:textId="77777777">
        <w:tc>
          <w:tcPr>
            <w:tcW w:w="2160" w:type="dxa"/>
          </w:tcPr>
          <w:p w14:paraId="77D1B784" w14:textId="77777777" w:rsidR="00C56395" w:rsidRDefault="007D76EC">
            <w:pPr>
              <w:spacing w:line="360" w:lineRule="auto"/>
              <w:jc w:val="center"/>
              <w:rPr>
                <w:rFonts w:ascii="Arial" w:hAnsi="Arial" w:cs="Arial"/>
                <w:b/>
                <w:bCs/>
              </w:rPr>
            </w:pPr>
            <w:r>
              <w:rPr>
                <w:rFonts w:ascii="Arial" w:hAnsi="Arial" w:cs="Arial"/>
                <w:b/>
                <w:bCs/>
              </w:rPr>
              <w:t>Ulcer site</w:t>
            </w:r>
          </w:p>
        </w:tc>
        <w:tc>
          <w:tcPr>
            <w:tcW w:w="2160" w:type="dxa"/>
          </w:tcPr>
          <w:p w14:paraId="437A36A4" w14:textId="77777777" w:rsidR="00C56395" w:rsidRDefault="007D76EC">
            <w:pPr>
              <w:spacing w:line="360" w:lineRule="auto"/>
              <w:jc w:val="center"/>
              <w:rPr>
                <w:rFonts w:ascii="Arial" w:hAnsi="Arial" w:cs="Arial"/>
                <w:b/>
                <w:bCs/>
              </w:rPr>
            </w:pPr>
            <w:r>
              <w:rPr>
                <w:rFonts w:ascii="Arial" w:hAnsi="Arial" w:cs="Arial"/>
                <w:b/>
                <w:bCs/>
              </w:rPr>
              <w:t>Percentage</w:t>
            </w:r>
          </w:p>
        </w:tc>
        <w:tc>
          <w:tcPr>
            <w:tcW w:w="2160" w:type="dxa"/>
          </w:tcPr>
          <w:p w14:paraId="428F1CCD" w14:textId="77777777" w:rsidR="00C56395" w:rsidRDefault="007D76EC">
            <w:pPr>
              <w:spacing w:line="360" w:lineRule="auto"/>
              <w:jc w:val="center"/>
              <w:rPr>
                <w:rFonts w:ascii="Arial" w:hAnsi="Arial" w:cs="Arial"/>
                <w:b/>
                <w:bCs/>
              </w:rPr>
            </w:pPr>
            <w:r>
              <w:rPr>
                <w:rFonts w:ascii="Arial" w:hAnsi="Arial" w:cs="Arial"/>
                <w:b/>
                <w:bCs/>
              </w:rPr>
              <w:t>Approximate count (n=250)</w:t>
            </w:r>
          </w:p>
        </w:tc>
        <w:tc>
          <w:tcPr>
            <w:tcW w:w="2160" w:type="dxa"/>
          </w:tcPr>
          <w:p w14:paraId="0750BB8B" w14:textId="77777777" w:rsidR="00C56395" w:rsidRDefault="007D76EC">
            <w:pPr>
              <w:spacing w:line="360" w:lineRule="auto"/>
              <w:jc w:val="center"/>
              <w:rPr>
                <w:rFonts w:ascii="Arial" w:hAnsi="Arial" w:cs="Arial"/>
                <w:b/>
                <w:bCs/>
              </w:rPr>
            </w:pPr>
            <w:r>
              <w:rPr>
                <w:rFonts w:ascii="Arial" w:hAnsi="Arial" w:cs="Arial"/>
                <w:b/>
                <w:bCs/>
              </w:rPr>
              <w:t>Remarks</w:t>
            </w:r>
          </w:p>
        </w:tc>
      </w:tr>
      <w:tr w:rsidR="00C56395" w14:paraId="52E6D858" w14:textId="77777777">
        <w:tc>
          <w:tcPr>
            <w:tcW w:w="2160" w:type="dxa"/>
          </w:tcPr>
          <w:p w14:paraId="4E3DBBBB" w14:textId="77777777" w:rsidR="00C56395" w:rsidRDefault="007D76EC">
            <w:pPr>
              <w:spacing w:line="360" w:lineRule="auto"/>
              <w:jc w:val="center"/>
              <w:rPr>
                <w:rFonts w:ascii="Arial" w:hAnsi="Arial" w:cs="Arial"/>
              </w:rPr>
            </w:pPr>
            <w:r>
              <w:rPr>
                <w:rFonts w:ascii="Arial" w:hAnsi="Arial" w:cs="Arial"/>
              </w:rPr>
              <w:lastRenderedPageBreak/>
              <w:t>Toe</w:t>
            </w:r>
          </w:p>
        </w:tc>
        <w:tc>
          <w:tcPr>
            <w:tcW w:w="2160" w:type="dxa"/>
          </w:tcPr>
          <w:p w14:paraId="3157DBA9" w14:textId="77777777" w:rsidR="00C56395" w:rsidRDefault="007D76EC">
            <w:pPr>
              <w:spacing w:line="360" w:lineRule="auto"/>
              <w:jc w:val="center"/>
              <w:rPr>
                <w:rFonts w:ascii="Arial" w:hAnsi="Arial" w:cs="Arial"/>
              </w:rPr>
            </w:pPr>
            <w:r>
              <w:rPr>
                <w:rFonts w:ascii="Arial" w:hAnsi="Arial" w:cs="Arial"/>
              </w:rPr>
              <w:t>48%</w:t>
            </w:r>
          </w:p>
        </w:tc>
        <w:tc>
          <w:tcPr>
            <w:tcW w:w="2160" w:type="dxa"/>
          </w:tcPr>
          <w:p w14:paraId="1292BD5C" w14:textId="77777777" w:rsidR="00C56395" w:rsidRDefault="007D76EC">
            <w:pPr>
              <w:spacing w:line="360" w:lineRule="auto"/>
              <w:jc w:val="center"/>
              <w:rPr>
                <w:rFonts w:ascii="Arial" w:hAnsi="Arial" w:cs="Arial"/>
              </w:rPr>
            </w:pPr>
            <w:r>
              <w:rPr>
                <w:rFonts w:ascii="Arial" w:hAnsi="Arial" w:cs="Arial"/>
              </w:rPr>
              <w:t>120</w:t>
            </w:r>
          </w:p>
        </w:tc>
        <w:tc>
          <w:tcPr>
            <w:tcW w:w="2160" w:type="dxa"/>
          </w:tcPr>
          <w:p w14:paraId="22773988" w14:textId="77777777" w:rsidR="00C56395" w:rsidRDefault="007D76EC">
            <w:pPr>
              <w:spacing w:line="360" w:lineRule="auto"/>
              <w:jc w:val="center"/>
              <w:rPr>
                <w:rFonts w:ascii="Arial" w:hAnsi="Arial" w:cs="Arial"/>
              </w:rPr>
            </w:pPr>
            <w:r>
              <w:rPr>
                <w:rFonts w:ascii="Arial" w:hAnsi="Arial" w:cs="Arial"/>
              </w:rPr>
              <w:t>Most frequent site</w:t>
            </w:r>
          </w:p>
        </w:tc>
      </w:tr>
      <w:tr w:rsidR="00C56395" w14:paraId="248AF7D4" w14:textId="77777777">
        <w:tc>
          <w:tcPr>
            <w:tcW w:w="2160" w:type="dxa"/>
          </w:tcPr>
          <w:p w14:paraId="7D067BCF" w14:textId="77777777" w:rsidR="00C56395" w:rsidRDefault="007D76EC">
            <w:pPr>
              <w:spacing w:line="360" w:lineRule="auto"/>
              <w:jc w:val="center"/>
              <w:rPr>
                <w:rFonts w:ascii="Arial" w:hAnsi="Arial" w:cs="Arial"/>
              </w:rPr>
            </w:pPr>
            <w:r>
              <w:rPr>
                <w:rFonts w:ascii="Arial" w:hAnsi="Arial" w:cs="Arial"/>
              </w:rPr>
              <w:t>Heel</w:t>
            </w:r>
          </w:p>
        </w:tc>
        <w:tc>
          <w:tcPr>
            <w:tcW w:w="2160" w:type="dxa"/>
          </w:tcPr>
          <w:p w14:paraId="7CC8BE37" w14:textId="77777777" w:rsidR="00C56395" w:rsidRDefault="007D76EC">
            <w:pPr>
              <w:spacing w:line="360" w:lineRule="auto"/>
              <w:jc w:val="center"/>
              <w:rPr>
                <w:rFonts w:ascii="Arial" w:hAnsi="Arial" w:cs="Arial"/>
              </w:rPr>
            </w:pPr>
            <w:r>
              <w:rPr>
                <w:rFonts w:ascii="Arial" w:hAnsi="Arial" w:cs="Arial"/>
              </w:rPr>
              <w:t>18%</w:t>
            </w:r>
          </w:p>
        </w:tc>
        <w:tc>
          <w:tcPr>
            <w:tcW w:w="2160" w:type="dxa"/>
          </w:tcPr>
          <w:p w14:paraId="3C36344C" w14:textId="77777777" w:rsidR="00C56395" w:rsidRDefault="007D76EC">
            <w:pPr>
              <w:spacing w:line="360" w:lineRule="auto"/>
              <w:jc w:val="center"/>
              <w:rPr>
                <w:rFonts w:ascii="Arial" w:hAnsi="Arial" w:cs="Arial"/>
              </w:rPr>
            </w:pPr>
            <w:r>
              <w:rPr>
                <w:rFonts w:ascii="Arial" w:hAnsi="Arial" w:cs="Arial"/>
              </w:rPr>
              <w:t>45</w:t>
            </w:r>
          </w:p>
        </w:tc>
        <w:tc>
          <w:tcPr>
            <w:tcW w:w="2160" w:type="dxa"/>
          </w:tcPr>
          <w:p w14:paraId="06812C3E" w14:textId="77777777" w:rsidR="00C56395" w:rsidRDefault="007D76EC">
            <w:pPr>
              <w:spacing w:line="360" w:lineRule="auto"/>
              <w:jc w:val="center"/>
              <w:rPr>
                <w:rFonts w:ascii="Arial" w:hAnsi="Arial" w:cs="Arial"/>
              </w:rPr>
            </w:pPr>
            <w:r>
              <w:rPr>
                <w:rFonts w:ascii="Arial" w:hAnsi="Arial" w:cs="Arial"/>
              </w:rPr>
              <w:t>Common weight-bearing area</w:t>
            </w:r>
          </w:p>
        </w:tc>
      </w:tr>
      <w:tr w:rsidR="00C56395" w14:paraId="7D7A4B03" w14:textId="77777777">
        <w:tc>
          <w:tcPr>
            <w:tcW w:w="2160" w:type="dxa"/>
          </w:tcPr>
          <w:p w14:paraId="0252476D" w14:textId="77777777" w:rsidR="00C56395" w:rsidRDefault="007D76EC">
            <w:pPr>
              <w:spacing w:line="360" w:lineRule="auto"/>
              <w:jc w:val="center"/>
              <w:rPr>
                <w:rFonts w:ascii="Arial" w:hAnsi="Arial" w:cs="Arial"/>
              </w:rPr>
            </w:pPr>
            <w:r>
              <w:rPr>
                <w:rFonts w:ascii="Arial" w:hAnsi="Arial" w:cs="Arial"/>
              </w:rPr>
              <w:t>Plantar surface</w:t>
            </w:r>
          </w:p>
        </w:tc>
        <w:tc>
          <w:tcPr>
            <w:tcW w:w="2160" w:type="dxa"/>
          </w:tcPr>
          <w:p w14:paraId="298AD80C" w14:textId="77777777" w:rsidR="00C56395" w:rsidRDefault="007D76EC">
            <w:pPr>
              <w:spacing w:line="360" w:lineRule="auto"/>
              <w:jc w:val="center"/>
              <w:rPr>
                <w:rFonts w:ascii="Arial" w:hAnsi="Arial" w:cs="Arial"/>
              </w:rPr>
            </w:pPr>
            <w:r>
              <w:rPr>
                <w:rFonts w:ascii="Arial" w:hAnsi="Arial" w:cs="Arial"/>
              </w:rPr>
              <w:t>14%</w:t>
            </w:r>
          </w:p>
        </w:tc>
        <w:tc>
          <w:tcPr>
            <w:tcW w:w="2160" w:type="dxa"/>
          </w:tcPr>
          <w:p w14:paraId="4E8F07B9" w14:textId="77777777" w:rsidR="00C56395" w:rsidRDefault="007D76EC">
            <w:pPr>
              <w:spacing w:line="360" w:lineRule="auto"/>
              <w:jc w:val="center"/>
              <w:rPr>
                <w:rFonts w:ascii="Arial" w:hAnsi="Arial" w:cs="Arial"/>
              </w:rPr>
            </w:pPr>
            <w:r>
              <w:rPr>
                <w:rFonts w:ascii="Arial" w:hAnsi="Arial" w:cs="Arial"/>
              </w:rPr>
              <w:t>35</w:t>
            </w:r>
          </w:p>
        </w:tc>
        <w:tc>
          <w:tcPr>
            <w:tcW w:w="2160" w:type="dxa"/>
          </w:tcPr>
          <w:p w14:paraId="60281A00" w14:textId="77777777" w:rsidR="00C56395" w:rsidRDefault="007D76EC">
            <w:pPr>
              <w:spacing w:line="360" w:lineRule="auto"/>
              <w:jc w:val="center"/>
              <w:rPr>
                <w:rFonts w:ascii="Arial" w:hAnsi="Arial" w:cs="Arial"/>
              </w:rPr>
            </w:pPr>
            <w:r>
              <w:rPr>
                <w:rFonts w:ascii="Arial" w:hAnsi="Arial" w:cs="Arial"/>
              </w:rPr>
              <w:t>High-pressure area</w:t>
            </w:r>
          </w:p>
        </w:tc>
      </w:tr>
      <w:tr w:rsidR="00C56395" w14:paraId="614F7F47" w14:textId="77777777">
        <w:tc>
          <w:tcPr>
            <w:tcW w:w="2160" w:type="dxa"/>
          </w:tcPr>
          <w:p w14:paraId="579CAA33" w14:textId="77777777" w:rsidR="00C56395" w:rsidRDefault="007D76EC">
            <w:pPr>
              <w:spacing w:line="360" w:lineRule="auto"/>
              <w:jc w:val="center"/>
              <w:rPr>
                <w:rFonts w:ascii="Arial" w:hAnsi="Arial" w:cs="Arial"/>
              </w:rPr>
            </w:pPr>
            <w:r>
              <w:rPr>
                <w:rFonts w:ascii="Arial" w:hAnsi="Arial" w:cs="Arial"/>
              </w:rPr>
              <w:t>Dorsum of foot</w:t>
            </w:r>
          </w:p>
        </w:tc>
        <w:tc>
          <w:tcPr>
            <w:tcW w:w="2160" w:type="dxa"/>
          </w:tcPr>
          <w:p w14:paraId="303A46F6" w14:textId="77777777" w:rsidR="00C56395" w:rsidRDefault="007D76EC">
            <w:pPr>
              <w:spacing w:line="360" w:lineRule="auto"/>
              <w:jc w:val="center"/>
              <w:rPr>
                <w:rFonts w:ascii="Arial" w:hAnsi="Arial" w:cs="Arial"/>
              </w:rPr>
            </w:pPr>
            <w:r>
              <w:rPr>
                <w:rFonts w:ascii="Arial" w:hAnsi="Arial" w:cs="Arial"/>
              </w:rPr>
              <w:t>15%</w:t>
            </w:r>
          </w:p>
        </w:tc>
        <w:tc>
          <w:tcPr>
            <w:tcW w:w="2160" w:type="dxa"/>
          </w:tcPr>
          <w:p w14:paraId="46C11C71" w14:textId="77777777" w:rsidR="00C56395" w:rsidRDefault="007D76EC">
            <w:pPr>
              <w:spacing w:line="360" w:lineRule="auto"/>
              <w:jc w:val="center"/>
              <w:rPr>
                <w:rFonts w:ascii="Arial" w:hAnsi="Arial" w:cs="Arial"/>
              </w:rPr>
            </w:pPr>
            <w:r>
              <w:rPr>
                <w:rFonts w:ascii="Arial" w:hAnsi="Arial" w:cs="Arial"/>
              </w:rPr>
              <w:t>38</w:t>
            </w:r>
          </w:p>
        </w:tc>
        <w:tc>
          <w:tcPr>
            <w:tcW w:w="2160" w:type="dxa"/>
          </w:tcPr>
          <w:p w14:paraId="796CE30E" w14:textId="77777777" w:rsidR="00C56395" w:rsidRDefault="007D76EC">
            <w:pPr>
              <w:spacing w:line="360" w:lineRule="auto"/>
              <w:jc w:val="center"/>
              <w:rPr>
                <w:rFonts w:ascii="Arial" w:hAnsi="Arial" w:cs="Arial"/>
              </w:rPr>
            </w:pPr>
            <w:r>
              <w:rPr>
                <w:rFonts w:ascii="Arial" w:hAnsi="Arial" w:cs="Arial"/>
              </w:rPr>
              <w:t>Exposed to trauma</w:t>
            </w:r>
          </w:p>
        </w:tc>
      </w:tr>
    </w:tbl>
    <w:p w14:paraId="41D2B5E9" w14:textId="77777777" w:rsidR="00C56395" w:rsidRDefault="00C56395">
      <w:pPr>
        <w:spacing w:line="360" w:lineRule="auto"/>
        <w:rPr>
          <w:rFonts w:ascii="Arial" w:hAnsi="Arial" w:cs="Arial"/>
        </w:rPr>
      </w:pPr>
    </w:p>
    <w:p w14:paraId="4B9993CB" w14:textId="77777777" w:rsidR="00C56395" w:rsidRDefault="007D76EC">
      <w:pPr>
        <w:spacing w:line="360" w:lineRule="auto"/>
        <w:jc w:val="both"/>
        <w:rPr>
          <w:rFonts w:ascii="Arial" w:hAnsi="Arial" w:cs="Arial"/>
        </w:rPr>
      </w:pPr>
      <w:r>
        <w:rPr>
          <w:rFonts w:ascii="Arial" w:hAnsi="Arial" w:cs="Arial"/>
        </w:rPr>
        <w:t xml:space="preserve">Based to the table, the toe area was the most commonly damaged site (48%) due to its susceptibility to repetitive microtrauma, friction, and pressure. Many ulcers were seen on the heel (18%) and plantar surface (14%), most likely from pressure points caused by walking and standing. Dorsum ulcers (15%) were caused by direct trauma and shoe friction. Knowing the most common ulcer locations is significant since it influences the risk of infection, healing duration, and treatment options.  </w:t>
      </w:r>
    </w:p>
    <w:p w14:paraId="5DC7BF04" w14:textId="77777777" w:rsidR="00C56395" w:rsidRDefault="00C56395">
      <w:pPr>
        <w:spacing w:line="360" w:lineRule="auto"/>
        <w:rPr>
          <w:rFonts w:ascii="Arial" w:hAnsi="Arial" w:cs="Arial"/>
          <w:b/>
          <w:bCs/>
        </w:rPr>
      </w:pPr>
    </w:p>
    <w:p w14:paraId="52F7E859" w14:textId="77777777" w:rsidR="00C56395" w:rsidRDefault="007D76EC">
      <w:pPr>
        <w:spacing w:line="360" w:lineRule="auto"/>
        <w:jc w:val="center"/>
        <w:rPr>
          <w:rFonts w:ascii="Arial" w:hAnsi="Arial" w:cs="Arial"/>
        </w:rPr>
      </w:pPr>
      <w:r>
        <w:rPr>
          <w:rFonts w:ascii="Arial" w:hAnsi="Arial" w:cs="Arial"/>
          <w:b/>
          <w:bCs/>
        </w:rPr>
        <w:t>Table 6. Microbiological profile of culture-positive diabetic foot ulcer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049"/>
        <w:gridCol w:w="2067"/>
        <w:gridCol w:w="2090"/>
      </w:tblGrid>
      <w:tr w:rsidR="00C56395" w14:paraId="086B68E5" w14:textId="77777777">
        <w:trPr>
          <w:jc w:val="center"/>
        </w:trPr>
        <w:tc>
          <w:tcPr>
            <w:tcW w:w="2160" w:type="dxa"/>
          </w:tcPr>
          <w:p w14:paraId="0B998DC1" w14:textId="77777777" w:rsidR="00C56395" w:rsidRDefault="007D76EC">
            <w:pPr>
              <w:spacing w:line="360" w:lineRule="auto"/>
              <w:jc w:val="center"/>
              <w:rPr>
                <w:rFonts w:ascii="Arial" w:hAnsi="Arial" w:cs="Arial"/>
                <w:b/>
                <w:bCs/>
              </w:rPr>
            </w:pPr>
            <w:r>
              <w:rPr>
                <w:rFonts w:ascii="Arial" w:hAnsi="Arial" w:cs="Arial"/>
                <w:b/>
                <w:bCs/>
              </w:rPr>
              <w:t>Organism</w:t>
            </w:r>
          </w:p>
        </w:tc>
        <w:tc>
          <w:tcPr>
            <w:tcW w:w="2160" w:type="dxa"/>
          </w:tcPr>
          <w:p w14:paraId="1CDFDC6A" w14:textId="77777777" w:rsidR="00C56395" w:rsidRDefault="007D76EC">
            <w:pPr>
              <w:spacing w:line="360" w:lineRule="auto"/>
              <w:jc w:val="center"/>
              <w:rPr>
                <w:rFonts w:ascii="Arial" w:hAnsi="Arial" w:cs="Arial"/>
                <w:b/>
                <w:bCs/>
              </w:rPr>
            </w:pPr>
            <w:r>
              <w:rPr>
                <w:rFonts w:ascii="Arial" w:hAnsi="Arial" w:cs="Arial"/>
                <w:b/>
                <w:bCs/>
              </w:rPr>
              <w:t>Percentage</w:t>
            </w:r>
          </w:p>
        </w:tc>
        <w:tc>
          <w:tcPr>
            <w:tcW w:w="2160" w:type="dxa"/>
          </w:tcPr>
          <w:p w14:paraId="531783EE" w14:textId="77777777" w:rsidR="00C56395" w:rsidRDefault="007D76EC">
            <w:pPr>
              <w:spacing w:line="360" w:lineRule="auto"/>
              <w:jc w:val="center"/>
              <w:rPr>
                <w:rFonts w:ascii="Arial" w:hAnsi="Arial" w:cs="Arial"/>
                <w:b/>
                <w:bCs/>
              </w:rPr>
            </w:pPr>
            <w:r>
              <w:rPr>
                <w:rFonts w:ascii="Arial" w:hAnsi="Arial" w:cs="Arial"/>
                <w:b/>
                <w:bCs/>
              </w:rPr>
              <w:t>Approximate count (n=250)</w:t>
            </w:r>
          </w:p>
        </w:tc>
        <w:tc>
          <w:tcPr>
            <w:tcW w:w="2160" w:type="dxa"/>
          </w:tcPr>
          <w:p w14:paraId="482D2EDB" w14:textId="77777777" w:rsidR="00C56395" w:rsidRDefault="007D76EC">
            <w:pPr>
              <w:spacing w:line="360" w:lineRule="auto"/>
              <w:jc w:val="center"/>
              <w:rPr>
                <w:rFonts w:ascii="Arial" w:hAnsi="Arial" w:cs="Arial"/>
                <w:b/>
                <w:bCs/>
              </w:rPr>
            </w:pPr>
            <w:r>
              <w:rPr>
                <w:rFonts w:ascii="Arial" w:hAnsi="Arial" w:cs="Arial"/>
                <w:b/>
                <w:bCs/>
              </w:rPr>
              <w:t>Nature</w:t>
            </w:r>
          </w:p>
        </w:tc>
      </w:tr>
      <w:tr w:rsidR="00C56395" w14:paraId="65922B14" w14:textId="77777777">
        <w:trPr>
          <w:jc w:val="center"/>
        </w:trPr>
        <w:tc>
          <w:tcPr>
            <w:tcW w:w="2160" w:type="dxa"/>
          </w:tcPr>
          <w:p w14:paraId="1BA3CACC" w14:textId="77777777" w:rsidR="00C56395" w:rsidRDefault="007D76EC">
            <w:pPr>
              <w:spacing w:line="360" w:lineRule="auto"/>
              <w:jc w:val="center"/>
              <w:rPr>
                <w:rFonts w:ascii="Arial" w:hAnsi="Arial" w:cs="Arial"/>
              </w:rPr>
            </w:pPr>
            <w:r>
              <w:rPr>
                <w:rFonts w:ascii="Arial" w:hAnsi="Arial" w:cs="Arial"/>
              </w:rPr>
              <w:t>Escherichia coli</w:t>
            </w:r>
          </w:p>
        </w:tc>
        <w:tc>
          <w:tcPr>
            <w:tcW w:w="2160" w:type="dxa"/>
          </w:tcPr>
          <w:p w14:paraId="75A7B106" w14:textId="77777777" w:rsidR="00C56395" w:rsidRDefault="007D76EC">
            <w:pPr>
              <w:spacing w:line="360" w:lineRule="auto"/>
              <w:jc w:val="center"/>
              <w:rPr>
                <w:rFonts w:ascii="Arial" w:hAnsi="Arial" w:cs="Arial"/>
              </w:rPr>
            </w:pPr>
            <w:r>
              <w:rPr>
                <w:rFonts w:ascii="Arial" w:hAnsi="Arial" w:cs="Arial"/>
              </w:rPr>
              <w:t>19%</w:t>
            </w:r>
          </w:p>
        </w:tc>
        <w:tc>
          <w:tcPr>
            <w:tcW w:w="2160" w:type="dxa"/>
          </w:tcPr>
          <w:p w14:paraId="3D3F26DF" w14:textId="77777777" w:rsidR="00C56395" w:rsidRDefault="007D76EC">
            <w:pPr>
              <w:spacing w:line="360" w:lineRule="auto"/>
              <w:jc w:val="center"/>
              <w:rPr>
                <w:rFonts w:ascii="Arial" w:hAnsi="Arial" w:cs="Arial"/>
              </w:rPr>
            </w:pPr>
            <w:r>
              <w:rPr>
                <w:rFonts w:ascii="Arial" w:hAnsi="Arial" w:cs="Arial"/>
              </w:rPr>
              <w:t>48</w:t>
            </w:r>
          </w:p>
        </w:tc>
        <w:tc>
          <w:tcPr>
            <w:tcW w:w="2160" w:type="dxa"/>
          </w:tcPr>
          <w:p w14:paraId="3AC2FDDF"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4CC0D449" w14:textId="77777777">
        <w:trPr>
          <w:jc w:val="center"/>
        </w:trPr>
        <w:tc>
          <w:tcPr>
            <w:tcW w:w="2160" w:type="dxa"/>
          </w:tcPr>
          <w:p w14:paraId="338B7AA7" w14:textId="77777777" w:rsidR="00C56395" w:rsidRDefault="007D76EC">
            <w:pPr>
              <w:spacing w:line="360" w:lineRule="auto"/>
              <w:jc w:val="center"/>
              <w:rPr>
                <w:rFonts w:ascii="Arial" w:hAnsi="Arial" w:cs="Arial"/>
              </w:rPr>
            </w:pPr>
            <w:r>
              <w:rPr>
                <w:rFonts w:ascii="Arial" w:hAnsi="Arial" w:cs="Arial"/>
              </w:rPr>
              <w:t>Klebsiella pneumoniae</w:t>
            </w:r>
          </w:p>
        </w:tc>
        <w:tc>
          <w:tcPr>
            <w:tcW w:w="2160" w:type="dxa"/>
          </w:tcPr>
          <w:p w14:paraId="08ED3116" w14:textId="77777777" w:rsidR="00C56395" w:rsidRDefault="007D76EC">
            <w:pPr>
              <w:spacing w:line="360" w:lineRule="auto"/>
              <w:jc w:val="center"/>
              <w:rPr>
                <w:rFonts w:ascii="Arial" w:hAnsi="Arial" w:cs="Arial"/>
              </w:rPr>
            </w:pPr>
            <w:r>
              <w:rPr>
                <w:rFonts w:ascii="Arial" w:hAnsi="Arial" w:cs="Arial"/>
              </w:rPr>
              <w:t>10%</w:t>
            </w:r>
          </w:p>
        </w:tc>
        <w:tc>
          <w:tcPr>
            <w:tcW w:w="2160" w:type="dxa"/>
          </w:tcPr>
          <w:p w14:paraId="0E80D95C" w14:textId="77777777" w:rsidR="00C56395" w:rsidRDefault="007D76EC">
            <w:pPr>
              <w:spacing w:line="360" w:lineRule="auto"/>
              <w:jc w:val="center"/>
              <w:rPr>
                <w:rFonts w:ascii="Arial" w:hAnsi="Arial" w:cs="Arial"/>
              </w:rPr>
            </w:pPr>
            <w:r>
              <w:rPr>
                <w:rFonts w:ascii="Arial" w:hAnsi="Arial" w:cs="Arial"/>
              </w:rPr>
              <w:t>25</w:t>
            </w:r>
          </w:p>
        </w:tc>
        <w:tc>
          <w:tcPr>
            <w:tcW w:w="2160" w:type="dxa"/>
          </w:tcPr>
          <w:p w14:paraId="001F5307"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255E5108" w14:textId="77777777">
        <w:trPr>
          <w:jc w:val="center"/>
        </w:trPr>
        <w:tc>
          <w:tcPr>
            <w:tcW w:w="2160" w:type="dxa"/>
          </w:tcPr>
          <w:p w14:paraId="1C9CDCD3" w14:textId="77777777" w:rsidR="00C56395" w:rsidRDefault="007D76EC">
            <w:pPr>
              <w:spacing w:line="360" w:lineRule="auto"/>
              <w:jc w:val="center"/>
              <w:rPr>
                <w:rFonts w:ascii="Arial" w:hAnsi="Arial" w:cs="Arial"/>
              </w:rPr>
            </w:pPr>
            <w:r>
              <w:rPr>
                <w:rFonts w:ascii="Arial" w:hAnsi="Arial" w:cs="Arial"/>
              </w:rPr>
              <w:t xml:space="preserve">Klebsiella </w:t>
            </w:r>
            <w:proofErr w:type="spellStart"/>
            <w:r>
              <w:rPr>
                <w:rFonts w:ascii="Arial" w:hAnsi="Arial" w:cs="Arial"/>
              </w:rPr>
              <w:t>oxytoca</w:t>
            </w:r>
            <w:proofErr w:type="spellEnd"/>
          </w:p>
        </w:tc>
        <w:tc>
          <w:tcPr>
            <w:tcW w:w="2160" w:type="dxa"/>
          </w:tcPr>
          <w:p w14:paraId="48D04685" w14:textId="77777777" w:rsidR="00C56395" w:rsidRDefault="007D76EC">
            <w:pPr>
              <w:spacing w:line="360" w:lineRule="auto"/>
              <w:jc w:val="center"/>
              <w:rPr>
                <w:rFonts w:ascii="Arial" w:hAnsi="Arial" w:cs="Arial"/>
              </w:rPr>
            </w:pPr>
            <w:r>
              <w:rPr>
                <w:rFonts w:ascii="Arial" w:hAnsi="Arial" w:cs="Arial"/>
              </w:rPr>
              <w:t>8%</w:t>
            </w:r>
          </w:p>
        </w:tc>
        <w:tc>
          <w:tcPr>
            <w:tcW w:w="2160" w:type="dxa"/>
          </w:tcPr>
          <w:p w14:paraId="792E3B2C" w14:textId="77777777" w:rsidR="00C56395" w:rsidRDefault="007D76EC">
            <w:pPr>
              <w:spacing w:line="360" w:lineRule="auto"/>
              <w:jc w:val="center"/>
              <w:rPr>
                <w:rFonts w:ascii="Arial" w:hAnsi="Arial" w:cs="Arial"/>
              </w:rPr>
            </w:pPr>
            <w:r>
              <w:rPr>
                <w:rFonts w:ascii="Arial" w:hAnsi="Arial" w:cs="Arial"/>
              </w:rPr>
              <w:t>20</w:t>
            </w:r>
          </w:p>
        </w:tc>
        <w:tc>
          <w:tcPr>
            <w:tcW w:w="2160" w:type="dxa"/>
          </w:tcPr>
          <w:p w14:paraId="7DA10589"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7D9252CF" w14:textId="77777777">
        <w:trPr>
          <w:jc w:val="center"/>
        </w:trPr>
        <w:tc>
          <w:tcPr>
            <w:tcW w:w="2160" w:type="dxa"/>
          </w:tcPr>
          <w:p w14:paraId="2E5767EA" w14:textId="77777777" w:rsidR="00C56395" w:rsidRDefault="007D76EC">
            <w:pPr>
              <w:spacing w:line="360" w:lineRule="auto"/>
              <w:jc w:val="center"/>
              <w:rPr>
                <w:rFonts w:ascii="Arial" w:hAnsi="Arial" w:cs="Arial"/>
              </w:rPr>
            </w:pPr>
            <w:r>
              <w:rPr>
                <w:rFonts w:ascii="Arial" w:hAnsi="Arial" w:cs="Arial"/>
              </w:rPr>
              <w:t>Staphylococcus aureus</w:t>
            </w:r>
          </w:p>
        </w:tc>
        <w:tc>
          <w:tcPr>
            <w:tcW w:w="2160" w:type="dxa"/>
          </w:tcPr>
          <w:p w14:paraId="6A3A44D6" w14:textId="77777777" w:rsidR="00C56395" w:rsidRDefault="007D76EC">
            <w:pPr>
              <w:spacing w:line="360" w:lineRule="auto"/>
              <w:jc w:val="center"/>
              <w:rPr>
                <w:rFonts w:ascii="Arial" w:hAnsi="Arial" w:cs="Arial"/>
              </w:rPr>
            </w:pPr>
            <w:r>
              <w:rPr>
                <w:rFonts w:ascii="Arial" w:hAnsi="Arial" w:cs="Arial"/>
              </w:rPr>
              <w:t>9%</w:t>
            </w:r>
          </w:p>
        </w:tc>
        <w:tc>
          <w:tcPr>
            <w:tcW w:w="2160" w:type="dxa"/>
          </w:tcPr>
          <w:p w14:paraId="586FB4DC" w14:textId="77777777" w:rsidR="00C56395" w:rsidRDefault="007D76EC">
            <w:pPr>
              <w:spacing w:line="360" w:lineRule="auto"/>
              <w:jc w:val="center"/>
              <w:rPr>
                <w:rFonts w:ascii="Arial" w:hAnsi="Arial" w:cs="Arial"/>
              </w:rPr>
            </w:pPr>
            <w:r>
              <w:rPr>
                <w:rFonts w:ascii="Arial" w:hAnsi="Arial" w:cs="Arial"/>
              </w:rPr>
              <w:t>23</w:t>
            </w:r>
          </w:p>
        </w:tc>
        <w:tc>
          <w:tcPr>
            <w:tcW w:w="2160" w:type="dxa"/>
          </w:tcPr>
          <w:p w14:paraId="507A4412" w14:textId="77777777" w:rsidR="00C56395" w:rsidRDefault="007D76EC">
            <w:pPr>
              <w:spacing w:line="360" w:lineRule="auto"/>
              <w:jc w:val="center"/>
              <w:rPr>
                <w:rFonts w:ascii="Arial" w:hAnsi="Arial" w:cs="Arial"/>
              </w:rPr>
            </w:pPr>
            <w:r>
              <w:rPr>
                <w:rFonts w:ascii="Arial" w:hAnsi="Arial" w:cs="Arial"/>
              </w:rPr>
              <w:t>Gram-positive coccus</w:t>
            </w:r>
          </w:p>
        </w:tc>
      </w:tr>
      <w:tr w:rsidR="00C56395" w14:paraId="68817FAE" w14:textId="77777777">
        <w:trPr>
          <w:jc w:val="center"/>
        </w:trPr>
        <w:tc>
          <w:tcPr>
            <w:tcW w:w="2160" w:type="dxa"/>
          </w:tcPr>
          <w:p w14:paraId="717FBB18" w14:textId="77777777" w:rsidR="00C56395" w:rsidRDefault="007D76EC">
            <w:pPr>
              <w:spacing w:line="360" w:lineRule="auto"/>
              <w:jc w:val="center"/>
              <w:rPr>
                <w:rFonts w:ascii="Arial" w:hAnsi="Arial" w:cs="Arial"/>
              </w:rPr>
            </w:pPr>
            <w:r>
              <w:rPr>
                <w:rFonts w:ascii="Arial" w:hAnsi="Arial" w:cs="Arial"/>
              </w:rPr>
              <w:t>MRSA</w:t>
            </w:r>
          </w:p>
        </w:tc>
        <w:tc>
          <w:tcPr>
            <w:tcW w:w="2160" w:type="dxa"/>
          </w:tcPr>
          <w:p w14:paraId="4C397723" w14:textId="77777777" w:rsidR="00C56395" w:rsidRDefault="007D76EC">
            <w:pPr>
              <w:spacing w:line="360" w:lineRule="auto"/>
              <w:jc w:val="center"/>
              <w:rPr>
                <w:rFonts w:ascii="Arial" w:hAnsi="Arial" w:cs="Arial"/>
              </w:rPr>
            </w:pPr>
            <w:r>
              <w:rPr>
                <w:rFonts w:ascii="Arial" w:hAnsi="Arial" w:cs="Arial"/>
              </w:rPr>
              <w:t>6%</w:t>
            </w:r>
          </w:p>
        </w:tc>
        <w:tc>
          <w:tcPr>
            <w:tcW w:w="2160" w:type="dxa"/>
          </w:tcPr>
          <w:p w14:paraId="539C5773" w14:textId="77777777" w:rsidR="00C56395" w:rsidRDefault="007D76EC">
            <w:pPr>
              <w:spacing w:line="360" w:lineRule="auto"/>
              <w:jc w:val="center"/>
              <w:rPr>
                <w:rFonts w:ascii="Arial" w:hAnsi="Arial" w:cs="Arial"/>
              </w:rPr>
            </w:pPr>
            <w:r>
              <w:rPr>
                <w:rFonts w:ascii="Arial" w:hAnsi="Arial" w:cs="Arial"/>
              </w:rPr>
              <w:t>15</w:t>
            </w:r>
          </w:p>
        </w:tc>
        <w:tc>
          <w:tcPr>
            <w:tcW w:w="2160" w:type="dxa"/>
          </w:tcPr>
          <w:p w14:paraId="2FD3B989" w14:textId="77777777" w:rsidR="00C56395" w:rsidRDefault="007D76EC">
            <w:pPr>
              <w:spacing w:line="360" w:lineRule="auto"/>
              <w:jc w:val="center"/>
              <w:rPr>
                <w:rFonts w:ascii="Arial" w:hAnsi="Arial" w:cs="Arial"/>
              </w:rPr>
            </w:pPr>
            <w:r>
              <w:rPr>
                <w:rFonts w:ascii="Arial" w:hAnsi="Arial" w:cs="Arial"/>
              </w:rPr>
              <w:t>Resistant Staphylococcus</w:t>
            </w:r>
          </w:p>
        </w:tc>
      </w:tr>
      <w:tr w:rsidR="00C56395" w14:paraId="37BAFA0E" w14:textId="77777777">
        <w:trPr>
          <w:jc w:val="center"/>
        </w:trPr>
        <w:tc>
          <w:tcPr>
            <w:tcW w:w="2160" w:type="dxa"/>
          </w:tcPr>
          <w:p w14:paraId="4B0C17EB" w14:textId="77777777" w:rsidR="00C56395" w:rsidRDefault="007D76EC">
            <w:pPr>
              <w:spacing w:line="360" w:lineRule="auto"/>
              <w:jc w:val="center"/>
              <w:rPr>
                <w:rFonts w:ascii="Arial" w:hAnsi="Arial" w:cs="Arial"/>
              </w:rPr>
            </w:pPr>
            <w:r>
              <w:rPr>
                <w:rFonts w:ascii="Arial" w:hAnsi="Arial" w:cs="Arial"/>
              </w:rPr>
              <w:t>Pseudomonas spp.</w:t>
            </w:r>
          </w:p>
        </w:tc>
        <w:tc>
          <w:tcPr>
            <w:tcW w:w="2160" w:type="dxa"/>
          </w:tcPr>
          <w:p w14:paraId="29FE66D1" w14:textId="77777777" w:rsidR="00C56395" w:rsidRDefault="007D76EC">
            <w:pPr>
              <w:spacing w:line="360" w:lineRule="auto"/>
              <w:jc w:val="center"/>
              <w:rPr>
                <w:rFonts w:ascii="Arial" w:hAnsi="Arial" w:cs="Arial"/>
              </w:rPr>
            </w:pPr>
            <w:r>
              <w:rPr>
                <w:rFonts w:ascii="Arial" w:hAnsi="Arial" w:cs="Arial"/>
              </w:rPr>
              <w:t>5%</w:t>
            </w:r>
          </w:p>
        </w:tc>
        <w:tc>
          <w:tcPr>
            <w:tcW w:w="2160" w:type="dxa"/>
          </w:tcPr>
          <w:p w14:paraId="1FBB2E9A" w14:textId="77777777" w:rsidR="00C56395" w:rsidRDefault="007D76EC">
            <w:pPr>
              <w:spacing w:line="360" w:lineRule="auto"/>
              <w:jc w:val="center"/>
              <w:rPr>
                <w:rFonts w:ascii="Arial" w:hAnsi="Arial" w:cs="Arial"/>
              </w:rPr>
            </w:pPr>
            <w:r>
              <w:rPr>
                <w:rFonts w:ascii="Arial" w:hAnsi="Arial" w:cs="Arial"/>
              </w:rPr>
              <w:t>13</w:t>
            </w:r>
          </w:p>
        </w:tc>
        <w:tc>
          <w:tcPr>
            <w:tcW w:w="2160" w:type="dxa"/>
          </w:tcPr>
          <w:p w14:paraId="6AF79924"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5102A0D0" w14:textId="77777777">
        <w:trPr>
          <w:jc w:val="center"/>
        </w:trPr>
        <w:tc>
          <w:tcPr>
            <w:tcW w:w="2160" w:type="dxa"/>
          </w:tcPr>
          <w:p w14:paraId="1B17CE38" w14:textId="77777777" w:rsidR="00C56395" w:rsidRDefault="007D76EC">
            <w:pPr>
              <w:spacing w:line="360" w:lineRule="auto"/>
              <w:jc w:val="center"/>
              <w:rPr>
                <w:rFonts w:ascii="Arial" w:hAnsi="Arial" w:cs="Arial"/>
              </w:rPr>
            </w:pPr>
            <w:r>
              <w:rPr>
                <w:rFonts w:ascii="Arial" w:hAnsi="Arial" w:cs="Arial"/>
              </w:rPr>
              <w:t>Citrobacter spp.</w:t>
            </w:r>
          </w:p>
        </w:tc>
        <w:tc>
          <w:tcPr>
            <w:tcW w:w="2160" w:type="dxa"/>
          </w:tcPr>
          <w:p w14:paraId="7B4EF9BB" w14:textId="77777777" w:rsidR="00C56395" w:rsidRDefault="007D76EC">
            <w:pPr>
              <w:spacing w:line="360" w:lineRule="auto"/>
              <w:jc w:val="center"/>
              <w:rPr>
                <w:rFonts w:ascii="Arial" w:hAnsi="Arial" w:cs="Arial"/>
              </w:rPr>
            </w:pPr>
            <w:r>
              <w:rPr>
                <w:rFonts w:ascii="Arial" w:hAnsi="Arial" w:cs="Arial"/>
              </w:rPr>
              <w:t>3%</w:t>
            </w:r>
          </w:p>
        </w:tc>
        <w:tc>
          <w:tcPr>
            <w:tcW w:w="2160" w:type="dxa"/>
          </w:tcPr>
          <w:p w14:paraId="1FCF6E66" w14:textId="77777777" w:rsidR="00C56395" w:rsidRDefault="007D76EC">
            <w:pPr>
              <w:spacing w:line="360" w:lineRule="auto"/>
              <w:jc w:val="center"/>
              <w:rPr>
                <w:rFonts w:ascii="Arial" w:hAnsi="Arial" w:cs="Arial"/>
              </w:rPr>
            </w:pPr>
            <w:r>
              <w:rPr>
                <w:rFonts w:ascii="Arial" w:hAnsi="Arial" w:cs="Arial"/>
              </w:rPr>
              <w:t>8</w:t>
            </w:r>
          </w:p>
        </w:tc>
        <w:tc>
          <w:tcPr>
            <w:tcW w:w="2160" w:type="dxa"/>
          </w:tcPr>
          <w:p w14:paraId="73CB1572" w14:textId="77777777" w:rsidR="00C56395" w:rsidRDefault="007D76EC">
            <w:pPr>
              <w:spacing w:line="360" w:lineRule="auto"/>
              <w:jc w:val="center"/>
              <w:rPr>
                <w:rFonts w:ascii="Arial" w:hAnsi="Arial" w:cs="Arial"/>
              </w:rPr>
            </w:pPr>
            <w:r>
              <w:rPr>
                <w:rFonts w:ascii="Arial" w:hAnsi="Arial" w:cs="Arial"/>
              </w:rPr>
              <w:t>Gram-negative bacillus</w:t>
            </w:r>
          </w:p>
        </w:tc>
      </w:tr>
      <w:tr w:rsidR="00C56395" w14:paraId="28B0B328" w14:textId="77777777">
        <w:trPr>
          <w:jc w:val="center"/>
        </w:trPr>
        <w:tc>
          <w:tcPr>
            <w:tcW w:w="2160" w:type="dxa"/>
          </w:tcPr>
          <w:p w14:paraId="6CE022B4" w14:textId="77777777" w:rsidR="00C56395" w:rsidRDefault="007D76EC">
            <w:pPr>
              <w:spacing w:line="360" w:lineRule="auto"/>
              <w:jc w:val="center"/>
              <w:rPr>
                <w:rFonts w:ascii="Arial" w:hAnsi="Arial" w:cs="Arial"/>
              </w:rPr>
            </w:pPr>
            <w:r>
              <w:rPr>
                <w:rFonts w:ascii="Arial" w:hAnsi="Arial" w:cs="Arial"/>
              </w:rPr>
              <w:t>Acinetobacter spp.</w:t>
            </w:r>
          </w:p>
        </w:tc>
        <w:tc>
          <w:tcPr>
            <w:tcW w:w="2160" w:type="dxa"/>
          </w:tcPr>
          <w:p w14:paraId="6DA036BE" w14:textId="77777777" w:rsidR="00C56395" w:rsidRDefault="007D76EC">
            <w:pPr>
              <w:spacing w:line="360" w:lineRule="auto"/>
              <w:jc w:val="center"/>
              <w:rPr>
                <w:rFonts w:ascii="Arial" w:hAnsi="Arial" w:cs="Arial"/>
              </w:rPr>
            </w:pPr>
            <w:r>
              <w:rPr>
                <w:rFonts w:ascii="Arial" w:hAnsi="Arial" w:cs="Arial"/>
              </w:rPr>
              <w:t>2%</w:t>
            </w:r>
          </w:p>
        </w:tc>
        <w:tc>
          <w:tcPr>
            <w:tcW w:w="2160" w:type="dxa"/>
          </w:tcPr>
          <w:p w14:paraId="366111D5" w14:textId="77777777" w:rsidR="00C56395" w:rsidRDefault="007D76EC">
            <w:pPr>
              <w:spacing w:line="360" w:lineRule="auto"/>
              <w:jc w:val="center"/>
              <w:rPr>
                <w:rFonts w:ascii="Arial" w:hAnsi="Arial" w:cs="Arial"/>
              </w:rPr>
            </w:pPr>
            <w:r>
              <w:rPr>
                <w:rFonts w:ascii="Arial" w:hAnsi="Arial" w:cs="Arial"/>
              </w:rPr>
              <w:t>5</w:t>
            </w:r>
          </w:p>
        </w:tc>
        <w:tc>
          <w:tcPr>
            <w:tcW w:w="2160" w:type="dxa"/>
          </w:tcPr>
          <w:p w14:paraId="44F5E721" w14:textId="77777777" w:rsidR="00C56395" w:rsidRDefault="007D76EC">
            <w:pPr>
              <w:spacing w:line="360" w:lineRule="auto"/>
              <w:jc w:val="center"/>
              <w:rPr>
                <w:rFonts w:ascii="Arial" w:hAnsi="Arial" w:cs="Arial"/>
              </w:rPr>
            </w:pPr>
            <w:r>
              <w:rPr>
                <w:rFonts w:ascii="Arial" w:hAnsi="Arial" w:cs="Arial"/>
              </w:rPr>
              <w:t>Gram-negative bacillus</w:t>
            </w:r>
          </w:p>
        </w:tc>
      </w:tr>
    </w:tbl>
    <w:p w14:paraId="1DD5DB07" w14:textId="77777777" w:rsidR="00C56395" w:rsidRDefault="007D76EC">
      <w:pPr>
        <w:spacing w:line="360" w:lineRule="auto"/>
        <w:rPr>
          <w:rFonts w:ascii="Arial" w:hAnsi="Arial" w:cs="Arial"/>
        </w:rPr>
      </w:pPr>
      <w:r>
        <w:rPr>
          <w:rFonts w:ascii="Arial" w:hAnsi="Arial" w:cs="Arial"/>
        </w:rPr>
        <w:t xml:space="preserve"> </w:t>
      </w:r>
    </w:p>
    <w:p w14:paraId="304058B0" w14:textId="77777777" w:rsidR="00C56395" w:rsidRDefault="00C56395">
      <w:pPr>
        <w:spacing w:line="360" w:lineRule="auto"/>
        <w:rPr>
          <w:rFonts w:ascii="Arial" w:hAnsi="Arial" w:cs="Arial"/>
        </w:rPr>
      </w:pPr>
    </w:p>
    <w:p w14:paraId="2F9713CE" w14:textId="77777777" w:rsidR="00C56395" w:rsidRDefault="007D76EC">
      <w:pPr>
        <w:spacing w:line="360" w:lineRule="auto"/>
        <w:jc w:val="both"/>
        <w:rPr>
          <w:rFonts w:ascii="Arial" w:hAnsi="Arial" w:cs="Arial"/>
        </w:rPr>
      </w:pPr>
      <w:r>
        <w:rPr>
          <w:rFonts w:ascii="Arial" w:hAnsi="Arial" w:cs="Arial"/>
        </w:rPr>
        <w:t xml:space="preserve">Table 6 covers the microorganisms identified in infected ulcer sites. The most prevalent pathogen was Escherichia coli (19%), followed by Klebsiella pneumoniae (10%), Klebsiella </w:t>
      </w:r>
      <w:proofErr w:type="spellStart"/>
      <w:r>
        <w:rPr>
          <w:rFonts w:ascii="Arial" w:hAnsi="Arial" w:cs="Arial"/>
        </w:rPr>
        <w:t>oxytoca</w:t>
      </w:r>
      <w:proofErr w:type="spellEnd"/>
      <w:r>
        <w:rPr>
          <w:rFonts w:ascii="Arial" w:hAnsi="Arial" w:cs="Arial"/>
        </w:rPr>
        <w:t xml:space="preserve"> (8%), and Staphylococcus aureus (9%), which included MRSA (6%). The majority of the isolates were gram-negative bacteria, demonstrating that diabetic foot ulcers are caused by a variety of bacteria and frequently result in serious infections. The presence of MRSA </w:t>
      </w:r>
      <w:r>
        <w:rPr>
          <w:rFonts w:ascii="Arial" w:hAnsi="Arial" w:cs="Arial"/>
        </w:rPr>
        <w:lastRenderedPageBreak/>
        <w:t xml:space="preserve">highlights the growing problem of antibiotic resistance and the importance of focused therapy based on culture results.  </w:t>
      </w:r>
    </w:p>
    <w:p w14:paraId="51DFA4B2" w14:textId="77777777" w:rsidR="00C56395" w:rsidRDefault="00C56395">
      <w:pPr>
        <w:spacing w:line="360" w:lineRule="auto"/>
        <w:jc w:val="center"/>
        <w:rPr>
          <w:rFonts w:ascii="Arial" w:hAnsi="Arial" w:cs="Arial"/>
          <w:b/>
          <w:bCs/>
        </w:rPr>
      </w:pPr>
    </w:p>
    <w:p w14:paraId="0BBE18DC" w14:textId="77777777" w:rsidR="00C56395" w:rsidRDefault="007D76EC">
      <w:pPr>
        <w:spacing w:line="360" w:lineRule="auto"/>
        <w:jc w:val="center"/>
        <w:rPr>
          <w:rFonts w:ascii="Arial" w:hAnsi="Arial" w:cs="Arial"/>
          <w:b/>
          <w:bCs/>
        </w:rPr>
      </w:pPr>
      <w:r>
        <w:rPr>
          <w:rFonts w:ascii="Arial" w:hAnsi="Arial" w:cs="Arial"/>
          <w:b/>
          <w:bCs/>
        </w:rPr>
        <w:t>Table 7. Antibiotic sensitivity pattern among isolates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057"/>
        <w:gridCol w:w="2059"/>
        <w:gridCol w:w="2086"/>
      </w:tblGrid>
      <w:tr w:rsidR="00C56395" w14:paraId="63B57A7D" w14:textId="77777777">
        <w:tc>
          <w:tcPr>
            <w:tcW w:w="2160" w:type="dxa"/>
          </w:tcPr>
          <w:p w14:paraId="16CC5B62" w14:textId="77777777" w:rsidR="00C56395" w:rsidRDefault="007D76EC">
            <w:pPr>
              <w:spacing w:line="360" w:lineRule="auto"/>
              <w:jc w:val="center"/>
              <w:rPr>
                <w:rFonts w:ascii="Arial" w:hAnsi="Arial" w:cs="Arial"/>
                <w:b/>
                <w:bCs/>
              </w:rPr>
            </w:pPr>
            <w:r>
              <w:rPr>
                <w:rFonts w:ascii="Arial" w:hAnsi="Arial" w:cs="Arial"/>
                <w:b/>
                <w:bCs/>
              </w:rPr>
              <w:t>Antibiotic</w:t>
            </w:r>
          </w:p>
        </w:tc>
        <w:tc>
          <w:tcPr>
            <w:tcW w:w="2160" w:type="dxa"/>
          </w:tcPr>
          <w:p w14:paraId="38DA7F91" w14:textId="77777777" w:rsidR="00C56395" w:rsidRDefault="007D76EC">
            <w:pPr>
              <w:spacing w:line="360" w:lineRule="auto"/>
              <w:jc w:val="center"/>
              <w:rPr>
                <w:rFonts w:ascii="Arial" w:hAnsi="Arial" w:cs="Arial"/>
                <w:b/>
                <w:bCs/>
              </w:rPr>
            </w:pPr>
            <w:r>
              <w:rPr>
                <w:rFonts w:ascii="Arial" w:hAnsi="Arial" w:cs="Arial"/>
                <w:b/>
                <w:bCs/>
              </w:rPr>
              <w:t>Sensitive (%)</w:t>
            </w:r>
          </w:p>
        </w:tc>
        <w:tc>
          <w:tcPr>
            <w:tcW w:w="2160" w:type="dxa"/>
          </w:tcPr>
          <w:p w14:paraId="315CA3A9" w14:textId="77777777" w:rsidR="00C56395" w:rsidRDefault="007D76EC">
            <w:pPr>
              <w:spacing w:line="360" w:lineRule="auto"/>
              <w:jc w:val="center"/>
              <w:rPr>
                <w:rFonts w:ascii="Arial" w:hAnsi="Arial" w:cs="Arial"/>
                <w:b/>
                <w:bCs/>
              </w:rPr>
            </w:pPr>
            <w:r>
              <w:rPr>
                <w:rFonts w:ascii="Arial" w:hAnsi="Arial" w:cs="Arial"/>
                <w:b/>
                <w:bCs/>
              </w:rPr>
              <w:t>Resistant (%)</w:t>
            </w:r>
          </w:p>
        </w:tc>
        <w:tc>
          <w:tcPr>
            <w:tcW w:w="2160" w:type="dxa"/>
          </w:tcPr>
          <w:p w14:paraId="49FF56E5" w14:textId="77777777" w:rsidR="00C56395" w:rsidRDefault="007D76EC">
            <w:pPr>
              <w:spacing w:line="360" w:lineRule="auto"/>
              <w:jc w:val="center"/>
              <w:rPr>
                <w:rFonts w:ascii="Arial" w:hAnsi="Arial" w:cs="Arial"/>
                <w:b/>
                <w:bCs/>
              </w:rPr>
            </w:pPr>
            <w:r>
              <w:rPr>
                <w:rFonts w:ascii="Arial" w:hAnsi="Arial" w:cs="Arial"/>
                <w:b/>
                <w:bCs/>
              </w:rPr>
              <w:t xml:space="preserve">Remarks </w:t>
            </w:r>
          </w:p>
        </w:tc>
      </w:tr>
      <w:tr w:rsidR="00C56395" w14:paraId="35F5D68F" w14:textId="77777777">
        <w:tc>
          <w:tcPr>
            <w:tcW w:w="2160" w:type="dxa"/>
          </w:tcPr>
          <w:p w14:paraId="4428EB72" w14:textId="77777777" w:rsidR="00C56395" w:rsidRDefault="007D76EC">
            <w:pPr>
              <w:spacing w:line="360" w:lineRule="auto"/>
              <w:jc w:val="center"/>
              <w:rPr>
                <w:rFonts w:ascii="Arial" w:hAnsi="Arial" w:cs="Arial"/>
              </w:rPr>
            </w:pPr>
            <w:r>
              <w:rPr>
                <w:rFonts w:ascii="Arial" w:hAnsi="Arial" w:cs="Arial"/>
              </w:rPr>
              <w:t>Ceftriaxone</w:t>
            </w:r>
          </w:p>
        </w:tc>
        <w:tc>
          <w:tcPr>
            <w:tcW w:w="2160" w:type="dxa"/>
          </w:tcPr>
          <w:p w14:paraId="70DD4CAD" w14:textId="77777777" w:rsidR="00C56395" w:rsidRDefault="007D76EC">
            <w:pPr>
              <w:spacing w:line="360" w:lineRule="auto"/>
              <w:jc w:val="center"/>
              <w:rPr>
                <w:rFonts w:ascii="Arial" w:hAnsi="Arial" w:cs="Arial"/>
              </w:rPr>
            </w:pPr>
            <w:r>
              <w:rPr>
                <w:rFonts w:ascii="Arial" w:hAnsi="Arial" w:cs="Arial"/>
              </w:rPr>
              <w:t>71</w:t>
            </w:r>
          </w:p>
        </w:tc>
        <w:tc>
          <w:tcPr>
            <w:tcW w:w="2160" w:type="dxa"/>
          </w:tcPr>
          <w:p w14:paraId="74D38800" w14:textId="77777777" w:rsidR="00C56395" w:rsidRDefault="007D76EC">
            <w:pPr>
              <w:spacing w:line="360" w:lineRule="auto"/>
              <w:jc w:val="center"/>
              <w:rPr>
                <w:rFonts w:ascii="Arial" w:hAnsi="Arial" w:cs="Arial"/>
              </w:rPr>
            </w:pPr>
            <w:r>
              <w:rPr>
                <w:rFonts w:ascii="Arial" w:hAnsi="Arial" w:cs="Arial"/>
              </w:rPr>
              <w:t>29</w:t>
            </w:r>
          </w:p>
        </w:tc>
        <w:tc>
          <w:tcPr>
            <w:tcW w:w="2160" w:type="dxa"/>
          </w:tcPr>
          <w:p w14:paraId="72154B47" w14:textId="77777777" w:rsidR="00C56395" w:rsidRDefault="007D76EC">
            <w:pPr>
              <w:spacing w:line="360" w:lineRule="auto"/>
              <w:jc w:val="center"/>
              <w:rPr>
                <w:rFonts w:ascii="Arial" w:hAnsi="Arial" w:cs="Arial"/>
              </w:rPr>
            </w:pPr>
            <w:r>
              <w:rPr>
                <w:rFonts w:ascii="Arial" w:hAnsi="Arial" w:cs="Arial"/>
              </w:rPr>
              <w:t>Highest sensitivity among tested drugs</w:t>
            </w:r>
          </w:p>
        </w:tc>
      </w:tr>
      <w:tr w:rsidR="00C56395" w14:paraId="0155D3FC" w14:textId="77777777">
        <w:tc>
          <w:tcPr>
            <w:tcW w:w="2160" w:type="dxa"/>
          </w:tcPr>
          <w:p w14:paraId="3334F7DA" w14:textId="77777777" w:rsidR="00C56395" w:rsidRDefault="007D76EC">
            <w:pPr>
              <w:spacing w:line="360" w:lineRule="auto"/>
              <w:jc w:val="center"/>
              <w:rPr>
                <w:rFonts w:ascii="Arial" w:hAnsi="Arial" w:cs="Arial"/>
              </w:rPr>
            </w:pPr>
            <w:r>
              <w:rPr>
                <w:rFonts w:ascii="Arial" w:hAnsi="Arial" w:cs="Arial"/>
              </w:rPr>
              <w:t>Piperacillin–Tazobactam (</w:t>
            </w:r>
            <w:proofErr w:type="spellStart"/>
            <w:r>
              <w:rPr>
                <w:rFonts w:ascii="Arial" w:hAnsi="Arial" w:cs="Arial"/>
              </w:rPr>
              <w:t>Piptaz</w:t>
            </w:r>
            <w:proofErr w:type="spellEnd"/>
            <w:r>
              <w:rPr>
                <w:rFonts w:ascii="Arial" w:hAnsi="Arial" w:cs="Arial"/>
              </w:rPr>
              <w:t>)</w:t>
            </w:r>
          </w:p>
        </w:tc>
        <w:tc>
          <w:tcPr>
            <w:tcW w:w="2160" w:type="dxa"/>
          </w:tcPr>
          <w:p w14:paraId="1215401D" w14:textId="77777777" w:rsidR="00C56395" w:rsidRDefault="007D76EC">
            <w:pPr>
              <w:spacing w:line="360" w:lineRule="auto"/>
              <w:jc w:val="center"/>
              <w:rPr>
                <w:rFonts w:ascii="Arial" w:hAnsi="Arial" w:cs="Arial"/>
              </w:rPr>
            </w:pPr>
            <w:r>
              <w:rPr>
                <w:rFonts w:ascii="Arial" w:hAnsi="Arial" w:cs="Arial"/>
              </w:rPr>
              <w:t>55</w:t>
            </w:r>
          </w:p>
        </w:tc>
        <w:tc>
          <w:tcPr>
            <w:tcW w:w="2160" w:type="dxa"/>
          </w:tcPr>
          <w:p w14:paraId="54494AD0" w14:textId="77777777" w:rsidR="00C56395" w:rsidRDefault="007D76EC">
            <w:pPr>
              <w:spacing w:line="360" w:lineRule="auto"/>
              <w:jc w:val="center"/>
              <w:rPr>
                <w:rFonts w:ascii="Arial" w:hAnsi="Arial" w:cs="Arial"/>
              </w:rPr>
            </w:pPr>
            <w:r>
              <w:rPr>
                <w:rFonts w:ascii="Arial" w:hAnsi="Arial" w:cs="Arial"/>
              </w:rPr>
              <w:t>45</w:t>
            </w:r>
          </w:p>
        </w:tc>
        <w:tc>
          <w:tcPr>
            <w:tcW w:w="2160" w:type="dxa"/>
          </w:tcPr>
          <w:p w14:paraId="1AC7E2D5" w14:textId="77777777" w:rsidR="00C56395" w:rsidRDefault="007D76EC">
            <w:pPr>
              <w:spacing w:line="360" w:lineRule="auto"/>
              <w:jc w:val="center"/>
              <w:rPr>
                <w:rFonts w:ascii="Arial" w:hAnsi="Arial" w:cs="Arial"/>
              </w:rPr>
            </w:pPr>
            <w:r>
              <w:rPr>
                <w:rFonts w:ascii="Arial" w:hAnsi="Arial" w:cs="Arial"/>
              </w:rPr>
              <w:t>Moderate sensitivity</w:t>
            </w:r>
          </w:p>
        </w:tc>
      </w:tr>
      <w:tr w:rsidR="00C56395" w14:paraId="1602D128" w14:textId="77777777">
        <w:tc>
          <w:tcPr>
            <w:tcW w:w="2160" w:type="dxa"/>
          </w:tcPr>
          <w:p w14:paraId="54B20C6A" w14:textId="77777777" w:rsidR="00C56395" w:rsidRDefault="007D76EC">
            <w:pPr>
              <w:spacing w:line="360" w:lineRule="auto"/>
              <w:jc w:val="center"/>
              <w:rPr>
                <w:rFonts w:ascii="Arial" w:hAnsi="Arial" w:cs="Arial"/>
              </w:rPr>
            </w:pPr>
            <w:r>
              <w:rPr>
                <w:rFonts w:ascii="Arial" w:hAnsi="Arial" w:cs="Arial"/>
              </w:rPr>
              <w:t>Ciprofloxacin</w:t>
            </w:r>
          </w:p>
        </w:tc>
        <w:tc>
          <w:tcPr>
            <w:tcW w:w="2160" w:type="dxa"/>
          </w:tcPr>
          <w:p w14:paraId="4D931C3E" w14:textId="77777777" w:rsidR="00C56395" w:rsidRDefault="007D76EC">
            <w:pPr>
              <w:spacing w:line="360" w:lineRule="auto"/>
              <w:jc w:val="center"/>
              <w:rPr>
                <w:rFonts w:ascii="Arial" w:hAnsi="Arial" w:cs="Arial"/>
              </w:rPr>
            </w:pPr>
            <w:r>
              <w:rPr>
                <w:rFonts w:ascii="Arial" w:hAnsi="Arial" w:cs="Arial"/>
              </w:rPr>
              <w:t>27</w:t>
            </w:r>
          </w:p>
        </w:tc>
        <w:tc>
          <w:tcPr>
            <w:tcW w:w="2160" w:type="dxa"/>
          </w:tcPr>
          <w:p w14:paraId="1FAF64BF" w14:textId="77777777" w:rsidR="00C56395" w:rsidRDefault="007D76EC">
            <w:pPr>
              <w:spacing w:line="360" w:lineRule="auto"/>
              <w:jc w:val="center"/>
              <w:rPr>
                <w:rFonts w:ascii="Arial" w:hAnsi="Arial" w:cs="Arial"/>
              </w:rPr>
            </w:pPr>
            <w:r>
              <w:rPr>
                <w:rFonts w:ascii="Arial" w:hAnsi="Arial" w:cs="Arial"/>
              </w:rPr>
              <w:t>73</w:t>
            </w:r>
          </w:p>
        </w:tc>
        <w:tc>
          <w:tcPr>
            <w:tcW w:w="2160" w:type="dxa"/>
          </w:tcPr>
          <w:p w14:paraId="26B8AE48" w14:textId="77777777" w:rsidR="00C56395" w:rsidRDefault="007D76EC">
            <w:pPr>
              <w:spacing w:line="360" w:lineRule="auto"/>
              <w:jc w:val="center"/>
              <w:rPr>
                <w:rFonts w:ascii="Arial" w:hAnsi="Arial" w:cs="Arial"/>
              </w:rPr>
            </w:pPr>
            <w:r>
              <w:rPr>
                <w:rFonts w:ascii="Arial" w:hAnsi="Arial" w:cs="Arial"/>
              </w:rPr>
              <w:t>High resistance</w:t>
            </w:r>
          </w:p>
        </w:tc>
      </w:tr>
      <w:tr w:rsidR="00C56395" w14:paraId="6146331E" w14:textId="77777777">
        <w:tc>
          <w:tcPr>
            <w:tcW w:w="2160" w:type="dxa"/>
          </w:tcPr>
          <w:p w14:paraId="051EAC93" w14:textId="77777777" w:rsidR="00C56395" w:rsidRDefault="007D76EC">
            <w:pPr>
              <w:spacing w:line="360" w:lineRule="auto"/>
              <w:jc w:val="center"/>
              <w:rPr>
                <w:rFonts w:ascii="Arial" w:hAnsi="Arial" w:cs="Arial"/>
              </w:rPr>
            </w:pPr>
            <w:r>
              <w:rPr>
                <w:rFonts w:ascii="Arial" w:hAnsi="Arial" w:cs="Arial"/>
              </w:rPr>
              <w:t>Cefotaxime</w:t>
            </w:r>
          </w:p>
        </w:tc>
        <w:tc>
          <w:tcPr>
            <w:tcW w:w="2160" w:type="dxa"/>
          </w:tcPr>
          <w:p w14:paraId="04CF29FF" w14:textId="77777777" w:rsidR="00C56395" w:rsidRDefault="007D76EC">
            <w:pPr>
              <w:spacing w:line="360" w:lineRule="auto"/>
              <w:jc w:val="center"/>
              <w:rPr>
                <w:rFonts w:ascii="Arial" w:hAnsi="Arial" w:cs="Arial"/>
              </w:rPr>
            </w:pPr>
            <w:r>
              <w:rPr>
                <w:rFonts w:ascii="Arial" w:hAnsi="Arial" w:cs="Arial"/>
              </w:rPr>
              <w:t>21</w:t>
            </w:r>
          </w:p>
        </w:tc>
        <w:tc>
          <w:tcPr>
            <w:tcW w:w="2160" w:type="dxa"/>
          </w:tcPr>
          <w:p w14:paraId="1A8ABDA8" w14:textId="77777777" w:rsidR="00C56395" w:rsidRDefault="007D76EC">
            <w:pPr>
              <w:spacing w:line="360" w:lineRule="auto"/>
              <w:jc w:val="center"/>
              <w:rPr>
                <w:rFonts w:ascii="Arial" w:hAnsi="Arial" w:cs="Arial"/>
              </w:rPr>
            </w:pPr>
            <w:r>
              <w:rPr>
                <w:rFonts w:ascii="Arial" w:hAnsi="Arial" w:cs="Arial"/>
              </w:rPr>
              <w:t>79</w:t>
            </w:r>
          </w:p>
        </w:tc>
        <w:tc>
          <w:tcPr>
            <w:tcW w:w="2160" w:type="dxa"/>
          </w:tcPr>
          <w:p w14:paraId="579A9B57" w14:textId="77777777" w:rsidR="00C56395" w:rsidRDefault="007D76EC">
            <w:pPr>
              <w:spacing w:line="360" w:lineRule="auto"/>
              <w:jc w:val="center"/>
              <w:rPr>
                <w:rFonts w:ascii="Arial" w:hAnsi="Arial" w:cs="Arial"/>
              </w:rPr>
            </w:pPr>
            <w:r>
              <w:rPr>
                <w:rFonts w:ascii="Arial" w:hAnsi="Arial" w:cs="Arial"/>
              </w:rPr>
              <w:t>Marked resistance</w:t>
            </w:r>
          </w:p>
        </w:tc>
      </w:tr>
      <w:tr w:rsidR="00C56395" w14:paraId="3F78BAB4" w14:textId="77777777">
        <w:tc>
          <w:tcPr>
            <w:tcW w:w="2160" w:type="dxa"/>
          </w:tcPr>
          <w:p w14:paraId="5D23EFEC" w14:textId="77777777" w:rsidR="00C56395" w:rsidRDefault="007D76EC">
            <w:pPr>
              <w:spacing w:line="360" w:lineRule="auto"/>
              <w:jc w:val="center"/>
              <w:rPr>
                <w:rFonts w:ascii="Arial" w:hAnsi="Arial" w:cs="Arial"/>
              </w:rPr>
            </w:pPr>
            <w:r>
              <w:rPr>
                <w:rFonts w:ascii="Arial" w:hAnsi="Arial" w:cs="Arial"/>
              </w:rPr>
              <w:t>Amoxiclav (</w:t>
            </w:r>
            <w:proofErr w:type="spellStart"/>
            <w:r>
              <w:rPr>
                <w:rFonts w:ascii="Arial" w:hAnsi="Arial" w:cs="Arial"/>
              </w:rPr>
              <w:t>AmoxyCV</w:t>
            </w:r>
            <w:proofErr w:type="spellEnd"/>
            <w:r>
              <w:rPr>
                <w:rFonts w:ascii="Arial" w:hAnsi="Arial" w:cs="Arial"/>
              </w:rPr>
              <w:t>)</w:t>
            </w:r>
          </w:p>
        </w:tc>
        <w:tc>
          <w:tcPr>
            <w:tcW w:w="2160" w:type="dxa"/>
          </w:tcPr>
          <w:p w14:paraId="46B80B66" w14:textId="77777777" w:rsidR="00C56395" w:rsidRDefault="007D76EC">
            <w:pPr>
              <w:spacing w:line="360" w:lineRule="auto"/>
              <w:jc w:val="center"/>
              <w:rPr>
                <w:rFonts w:ascii="Arial" w:hAnsi="Arial" w:cs="Arial"/>
              </w:rPr>
            </w:pPr>
            <w:r>
              <w:rPr>
                <w:rFonts w:ascii="Arial" w:hAnsi="Arial" w:cs="Arial"/>
              </w:rPr>
              <w:t>11</w:t>
            </w:r>
          </w:p>
        </w:tc>
        <w:tc>
          <w:tcPr>
            <w:tcW w:w="2160" w:type="dxa"/>
          </w:tcPr>
          <w:p w14:paraId="1D9A19A7" w14:textId="77777777" w:rsidR="00C56395" w:rsidRDefault="007D76EC">
            <w:pPr>
              <w:spacing w:line="360" w:lineRule="auto"/>
              <w:jc w:val="center"/>
              <w:rPr>
                <w:rFonts w:ascii="Arial" w:hAnsi="Arial" w:cs="Arial"/>
              </w:rPr>
            </w:pPr>
            <w:r>
              <w:rPr>
                <w:rFonts w:ascii="Arial" w:hAnsi="Arial" w:cs="Arial"/>
              </w:rPr>
              <w:t>89</w:t>
            </w:r>
          </w:p>
        </w:tc>
        <w:tc>
          <w:tcPr>
            <w:tcW w:w="2160" w:type="dxa"/>
          </w:tcPr>
          <w:p w14:paraId="3BD6EE17" w14:textId="77777777" w:rsidR="00C56395" w:rsidRDefault="007D76EC">
            <w:pPr>
              <w:spacing w:line="360" w:lineRule="auto"/>
              <w:jc w:val="center"/>
              <w:rPr>
                <w:rFonts w:ascii="Arial" w:hAnsi="Arial" w:cs="Arial"/>
              </w:rPr>
            </w:pPr>
            <w:r>
              <w:rPr>
                <w:rFonts w:ascii="Arial" w:hAnsi="Arial" w:cs="Arial"/>
              </w:rPr>
              <w:t>Very high resistance</w:t>
            </w:r>
          </w:p>
        </w:tc>
      </w:tr>
      <w:tr w:rsidR="00C56395" w14:paraId="36CE52A7" w14:textId="77777777">
        <w:tc>
          <w:tcPr>
            <w:tcW w:w="2160" w:type="dxa"/>
          </w:tcPr>
          <w:p w14:paraId="159F56C5" w14:textId="77777777" w:rsidR="00C56395" w:rsidRDefault="007D76EC">
            <w:pPr>
              <w:spacing w:line="360" w:lineRule="auto"/>
              <w:jc w:val="center"/>
              <w:rPr>
                <w:rFonts w:ascii="Arial" w:hAnsi="Arial" w:cs="Arial"/>
              </w:rPr>
            </w:pPr>
            <w:proofErr w:type="spellStart"/>
            <w:r>
              <w:rPr>
                <w:rFonts w:ascii="Arial" w:hAnsi="Arial" w:cs="Arial"/>
              </w:rPr>
              <w:t>Cefoperazone</w:t>
            </w:r>
            <w:proofErr w:type="spellEnd"/>
            <w:r>
              <w:rPr>
                <w:rFonts w:ascii="Arial" w:hAnsi="Arial" w:cs="Arial"/>
              </w:rPr>
              <w:t xml:space="preserve"> + Sulbactam</w:t>
            </w:r>
          </w:p>
        </w:tc>
        <w:tc>
          <w:tcPr>
            <w:tcW w:w="2160" w:type="dxa"/>
          </w:tcPr>
          <w:p w14:paraId="1CD09311" w14:textId="77777777" w:rsidR="00C56395" w:rsidRDefault="007D76EC">
            <w:pPr>
              <w:spacing w:line="360" w:lineRule="auto"/>
              <w:jc w:val="center"/>
              <w:rPr>
                <w:rFonts w:ascii="Arial" w:hAnsi="Arial" w:cs="Arial"/>
              </w:rPr>
            </w:pPr>
            <w:r>
              <w:rPr>
                <w:rFonts w:ascii="Arial" w:hAnsi="Arial" w:cs="Arial"/>
              </w:rPr>
              <w:t>29</w:t>
            </w:r>
          </w:p>
        </w:tc>
        <w:tc>
          <w:tcPr>
            <w:tcW w:w="2160" w:type="dxa"/>
          </w:tcPr>
          <w:p w14:paraId="08A6C24E" w14:textId="77777777" w:rsidR="00C56395" w:rsidRDefault="007D76EC">
            <w:pPr>
              <w:spacing w:line="360" w:lineRule="auto"/>
              <w:jc w:val="center"/>
              <w:rPr>
                <w:rFonts w:ascii="Arial" w:hAnsi="Arial" w:cs="Arial"/>
              </w:rPr>
            </w:pPr>
            <w:r>
              <w:rPr>
                <w:rFonts w:ascii="Arial" w:hAnsi="Arial" w:cs="Arial"/>
              </w:rPr>
              <w:t>71</w:t>
            </w:r>
          </w:p>
        </w:tc>
        <w:tc>
          <w:tcPr>
            <w:tcW w:w="2160" w:type="dxa"/>
          </w:tcPr>
          <w:p w14:paraId="0078D69F" w14:textId="77777777" w:rsidR="00C56395" w:rsidRDefault="007D76EC">
            <w:pPr>
              <w:spacing w:line="360" w:lineRule="auto"/>
              <w:jc w:val="center"/>
              <w:rPr>
                <w:rFonts w:ascii="Arial" w:hAnsi="Arial" w:cs="Arial"/>
              </w:rPr>
            </w:pPr>
            <w:r>
              <w:rPr>
                <w:rFonts w:ascii="Arial" w:hAnsi="Arial" w:cs="Arial"/>
              </w:rPr>
              <w:t>High resistance</w:t>
            </w:r>
          </w:p>
        </w:tc>
      </w:tr>
      <w:tr w:rsidR="00C56395" w14:paraId="39BD91C1" w14:textId="77777777">
        <w:tc>
          <w:tcPr>
            <w:tcW w:w="2160" w:type="dxa"/>
          </w:tcPr>
          <w:p w14:paraId="24458FB0" w14:textId="77777777" w:rsidR="00C56395" w:rsidRDefault="007D76EC">
            <w:pPr>
              <w:spacing w:line="360" w:lineRule="auto"/>
              <w:jc w:val="center"/>
              <w:rPr>
                <w:rFonts w:ascii="Arial" w:hAnsi="Arial" w:cs="Arial"/>
              </w:rPr>
            </w:pPr>
            <w:r>
              <w:rPr>
                <w:rFonts w:ascii="Arial" w:hAnsi="Arial" w:cs="Arial"/>
              </w:rPr>
              <w:t>Amikacin</w:t>
            </w:r>
          </w:p>
        </w:tc>
        <w:tc>
          <w:tcPr>
            <w:tcW w:w="2160" w:type="dxa"/>
          </w:tcPr>
          <w:p w14:paraId="1BA608AA" w14:textId="77777777" w:rsidR="00C56395" w:rsidRDefault="007D76EC">
            <w:pPr>
              <w:spacing w:line="360" w:lineRule="auto"/>
              <w:jc w:val="center"/>
              <w:rPr>
                <w:rFonts w:ascii="Arial" w:hAnsi="Arial" w:cs="Arial"/>
              </w:rPr>
            </w:pPr>
            <w:r>
              <w:rPr>
                <w:rFonts w:ascii="Arial" w:hAnsi="Arial" w:cs="Arial"/>
              </w:rPr>
              <w:t>7</w:t>
            </w:r>
          </w:p>
        </w:tc>
        <w:tc>
          <w:tcPr>
            <w:tcW w:w="2160" w:type="dxa"/>
          </w:tcPr>
          <w:p w14:paraId="4BA71E4D" w14:textId="77777777" w:rsidR="00C56395" w:rsidRDefault="007D76EC">
            <w:pPr>
              <w:spacing w:line="360" w:lineRule="auto"/>
              <w:jc w:val="center"/>
              <w:rPr>
                <w:rFonts w:ascii="Arial" w:hAnsi="Arial" w:cs="Arial"/>
              </w:rPr>
            </w:pPr>
            <w:r>
              <w:rPr>
                <w:rFonts w:ascii="Arial" w:hAnsi="Arial" w:cs="Arial"/>
              </w:rPr>
              <w:t>93</w:t>
            </w:r>
          </w:p>
        </w:tc>
        <w:tc>
          <w:tcPr>
            <w:tcW w:w="2160" w:type="dxa"/>
          </w:tcPr>
          <w:p w14:paraId="654240D1" w14:textId="77777777" w:rsidR="00C56395" w:rsidRDefault="007D76EC">
            <w:pPr>
              <w:spacing w:line="360" w:lineRule="auto"/>
              <w:jc w:val="center"/>
              <w:rPr>
                <w:rFonts w:ascii="Arial" w:hAnsi="Arial" w:cs="Arial"/>
              </w:rPr>
            </w:pPr>
            <w:r>
              <w:rPr>
                <w:rFonts w:ascii="Arial" w:hAnsi="Arial" w:cs="Arial"/>
              </w:rPr>
              <w:t>Extremely high resistance</w:t>
            </w:r>
          </w:p>
        </w:tc>
      </w:tr>
      <w:tr w:rsidR="00C56395" w14:paraId="529B2B2C" w14:textId="77777777">
        <w:tc>
          <w:tcPr>
            <w:tcW w:w="2160" w:type="dxa"/>
          </w:tcPr>
          <w:p w14:paraId="388D6E4F" w14:textId="77777777" w:rsidR="00C56395" w:rsidRDefault="007D76EC">
            <w:pPr>
              <w:spacing w:line="360" w:lineRule="auto"/>
              <w:jc w:val="center"/>
              <w:rPr>
                <w:rFonts w:ascii="Arial" w:hAnsi="Arial" w:cs="Arial"/>
              </w:rPr>
            </w:pPr>
            <w:r>
              <w:rPr>
                <w:rFonts w:ascii="Arial" w:hAnsi="Arial" w:cs="Arial"/>
              </w:rPr>
              <w:t>Meropenem</w:t>
            </w:r>
          </w:p>
        </w:tc>
        <w:tc>
          <w:tcPr>
            <w:tcW w:w="2160" w:type="dxa"/>
          </w:tcPr>
          <w:p w14:paraId="24CD9455" w14:textId="77777777" w:rsidR="00C56395" w:rsidRDefault="007D76EC">
            <w:pPr>
              <w:spacing w:line="360" w:lineRule="auto"/>
              <w:jc w:val="center"/>
              <w:rPr>
                <w:rFonts w:ascii="Arial" w:hAnsi="Arial" w:cs="Arial"/>
              </w:rPr>
            </w:pPr>
            <w:r>
              <w:rPr>
                <w:rFonts w:ascii="Arial" w:hAnsi="Arial" w:cs="Arial"/>
              </w:rPr>
              <w:t>18</w:t>
            </w:r>
          </w:p>
        </w:tc>
        <w:tc>
          <w:tcPr>
            <w:tcW w:w="2160" w:type="dxa"/>
          </w:tcPr>
          <w:p w14:paraId="7DC04D3A" w14:textId="77777777" w:rsidR="00C56395" w:rsidRDefault="007D76EC">
            <w:pPr>
              <w:spacing w:line="360" w:lineRule="auto"/>
              <w:jc w:val="center"/>
              <w:rPr>
                <w:rFonts w:ascii="Arial" w:hAnsi="Arial" w:cs="Arial"/>
              </w:rPr>
            </w:pPr>
            <w:r>
              <w:rPr>
                <w:rFonts w:ascii="Arial" w:hAnsi="Arial" w:cs="Arial"/>
              </w:rPr>
              <w:t>82</w:t>
            </w:r>
          </w:p>
        </w:tc>
        <w:tc>
          <w:tcPr>
            <w:tcW w:w="2160" w:type="dxa"/>
          </w:tcPr>
          <w:p w14:paraId="555FADCB" w14:textId="77777777" w:rsidR="00C56395" w:rsidRDefault="007D76EC">
            <w:pPr>
              <w:spacing w:line="360" w:lineRule="auto"/>
              <w:jc w:val="center"/>
              <w:rPr>
                <w:rFonts w:ascii="Arial" w:hAnsi="Arial" w:cs="Arial"/>
              </w:rPr>
            </w:pPr>
            <w:r>
              <w:rPr>
                <w:rFonts w:ascii="Arial" w:hAnsi="Arial" w:cs="Arial"/>
              </w:rPr>
              <w:t>Considerable resistance</w:t>
            </w:r>
          </w:p>
        </w:tc>
      </w:tr>
      <w:tr w:rsidR="00C56395" w14:paraId="247D5628" w14:textId="77777777">
        <w:tc>
          <w:tcPr>
            <w:tcW w:w="2160" w:type="dxa"/>
          </w:tcPr>
          <w:p w14:paraId="25D41C70" w14:textId="77777777" w:rsidR="00C56395" w:rsidRDefault="007D76EC">
            <w:pPr>
              <w:spacing w:line="360" w:lineRule="auto"/>
              <w:jc w:val="center"/>
              <w:rPr>
                <w:rFonts w:ascii="Arial" w:hAnsi="Arial" w:cs="Arial"/>
              </w:rPr>
            </w:pPr>
            <w:r>
              <w:rPr>
                <w:rFonts w:ascii="Arial" w:hAnsi="Arial" w:cs="Arial"/>
              </w:rPr>
              <w:t>Cephalexin</w:t>
            </w:r>
          </w:p>
        </w:tc>
        <w:tc>
          <w:tcPr>
            <w:tcW w:w="2160" w:type="dxa"/>
          </w:tcPr>
          <w:p w14:paraId="5553CC47" w14:textId="77777777" w:rsidR="00C56395" w:rsidRDefault="007D76EC">
            <w:pPr>
              <w:spacing w:line="360" w:lineRule="auto"/>
              <w:jc w:val="center"/>
              <w:rPr>
                <w:rFonts w:ascii="Arial" w:hAnsi="Arial" w:cs="Arial"/>
              </w:rPr>
            </w:pPr>
            <w:r>
              <w:rPr>
                <w:rFonts w:ascii="Arial" w:hAnsi="Arial" w:cs="Arial"/>
              </w:rPr>
              <w:t>11</w:t>
            </w:r>
          </w:p>
        </w:tc>
        <w:tc>
          <w:tcPr>
            <w:tcW w:w="2160" w:type="dxa"/>
          </w:tcPr>
          <w:p w14:paraId="0AD0A699" w14:textId="77777777" w:rsidR="00C56395" w:rsidRDefault="007D76EC">
            <w:pPr>
              <w:spacing w:line="360" w:lineRule="auto"/>
              <w:jc w:val="center"/>
              <w:rPr>
                <w:rFonts w:ascii="Arial" w:hAnsi="Arial" w:cs="Arial"/>
              </w:rPr>
            </w:pPr>
            <w:r>
              <w:rPr>
                <w:rFonts w:ascii="Arial" w:hAnsi="Arial" w:cs="Arial"/>
              </w:rPr>
              <w:t>89</w:t>
            </w:r>
          </w:p>
        </w:tc>
        <w:tc>
          <w:tcPr>
            <w:tcW w:w="2160" w:type="dxa"/>
          </w:tcPr>
          <w:p w14:paraId="0193F727" w14:textId="77777777" w:rsidR="00C56395" w:rsidRDefault="007D76EC">
            <w:pPr>
              <w:spacing w:line="360" w:lineRule="auto"/>
              <w:jc w:val="center"/>
              <w:rPr>
                <w:rFonts w:ascii="Arial" w:hAnsi="Arial" w:cs="Arial"/>
              </w:rPr>
            </w:pPr>
            <w:r>
              <w:rPr>
                <w:rFonts w:ascii="Arial" w:hAnsi="Arial" w:cs="Arial"/>
              </w:rPr>
              <w:t>Very high resistance</w:t>
            </w:r>
          </w:p>
        </w:tc>
      </w:tr>
      <w:tr w:rsidR="00C56395" w14:paraId="0A72ED77" w14:textId="77777777">
        <w:tc>
          <w:tcPr>
            <w:tcW w:w="2160" w:type="dxa"/>
          </w:tcPr>
          <w:p w14:paraId="775EFED7" w14:textId="77777777" w:rsidR="00C56395" w:rsidRDefault="007D76EC">
            <w:pPr>
              <w:spacing w:line="360" w:lineRule="auto"/>
              <w:jc w:val="center"/>
              <w:rPr>
                <w:rFonts w:ascii="Arial" w:hAnsi="Arial" w:cs="Arial"/>
              </w:rPr>
            </w:pPr>
            <w:r>
              <w:rPr>
                <w:rFonts w:ascii="Arial" w:hAnsi="Arial" w:cs="Arial"/>
              </w:rPr>
              <w:t>Linezolid</w:t>
            </w:r>
          </w:p>
        </w:tc>
        <w:tc>
          <w:tcPr>
            <w:tcW w:w="2160" w:type="dxa"/>
          </w:tcPr>
          <w:p w14:paraId="1263804C" w14:textId="77777777" w:rsidR="00C56395" w:rsidRDefault="007D76EC">
            <w:pPr>
              <w:spacing w:line="360" w:lineRule="auto"/>
              <w:jc w:val="center"/>
              <w:rPr>
                <w:rFonts w:ascii="Arial" w:hAnsi="Arial" w:cs="Arial"/>
              </w:rPr>
            </w:pPr>
            <w:r>
              <w:rPr>
                <w:rFonts w:ascii="Arial" w:hAnsi="Arial" w:cs="Arial"/>
              </w:rPr>
              <w:t>11</w:t>
            </w:r>
          </w:p>
        </w:tc>
        <w:tc>
          <w:tcPr>
            <w:tcW w:w="2160" w:type="dxa"/>
          </w:tcPr>
          <w:p w14:paraId="0E3D9AFC" w14:textId="77777777" w:rsidR="00C56395" w:rsidRDefault="007D76EC">
            <w:pPr>
              <w:spacing w:line="360" w:lineRule="auto"/>
              <w:jc w:val="center"/>
              <w:rPr>
                <w:rFonts w:ascii="Arial" w:hAnsi="Arial" w:cs="Arial"/>
              </w:rPr>
            </w:pPr>
            <w:r>
              <w:rPr>
                <w:rFonts w:ascii="Arial" w:hAnsi="Arial" w:cs="Arial"/>
              </w:rPr>
              <w:t>89</w:t>
            </w:r>
          </w:p>
        </w:tc>
        <w:tc>
          <w:tcPr>
            <w:tcW w:w="2160" w:type="dxa"/>
          </w:tcPr>
          <w:p w14:paraId="6C6F71F0" w14:textId="77777777" w:rsidR="00C56395" w:rsidRDefault="007D76EC">
            <w:pPr>
              <w:spacing w:line="360" w:lineRule="auto"/>
              <w:jc w:val="center"/>
              <w:rPr>
                <w:rFonts w:ascii="Arial" w:hAnsi="Arial" w:cs="Arial"/>
              </w:rPr>
            </w:pPr>
            <w:r>
              <w:rPr>
                <w:rFonts w:ascii="Arial" w:hAnsi="Arial" w:cs="Arial"/>
              </w:rPr>
              <w:t>High resistance</w:t>
            </w:r>
          </w:p>
        </w:tc>
      </w:tr>
    </w:tbl>
    <w:p w14:paraId="760CA9A5" w14:textId="77777777" w:rsidR="00C56395" w:rsidRDefault="007D76EC">
      <w:pPr>
        <w:spacing w:line="360" w:lineRule="auto"/>
        <w:rPr>
          <w:rFonts w:ascii="Arial" w:hAnsi="Arial" w:cs="Arial"/>
        </w:rPr>
      </w:pPr>
      <w:r>
        <w:rPr>
          <w:rFonts w:ascii="Arial" w:hAnsi="Arial" w:cs="Arial"/>
        </w:rPr>
        <w:br/>
      </w:r>
    </w:p>
    <w:p w14:paraId="5ED520B7" w14:textId="77777777" w:rsidR="00C56395" w:rsidRDefault="007D76EC">
      <w:pPr>
        <w:spacing w:line="360" w:lineRule="auto"/>
        <w:jc w:val="both"/>
        <w:rPr>
          <w:rFonts w:ascii="Arial" w:hAnsi="Arial" w:cs="Arial"/>
        </w:rPr>
      </w:pPr>
      <w:r>
        <w:rPr>
          <w:rFonts w:ascii="Arial" w:hAnsi="Arial" w:cs="Arial"/>
        </w:rPr>
        <w:t xml:space="preserve">This table displays the sensitivity and resistance rates of isolated microorganisms to common antibiotics. Ceftriaxone exhibited the highest sensitivity (71%), making it the best choice for first treatment. However, numerous commonly administered antibiotics showed high resistance, including ciprofloxacin (73% resistant), amoxicillin + Clavulanate (89% resistant), cephalexin (89% resistant), and amikacin (93% resistant). This indicates a deterioration in the efficacy of routinely used drugs and </w:t>
      </w:r>
      <w:proofErr w:type="spellStart"/>
      <w:r>
        <w:rPr>
          <w:rFonts w:ascii="Arial" w:hAnsi="Arial" w:cs="Arial"/>
        </w:rPr>
        <w:t>emphasises</w:t>
      </w:r>
      <w:proofErr w:type="spellEnd"/>
      <w:r>
        <w:rPr>
          <w:rFonts w:ascii="Arial" w:hAnsi="Arial" w:cs="Arial"/>
        </w:rPr>
        <w:t xml:space="preserve"> the growing problem of antimicrobial resistance. Therefore, culture-based antibiotic therapy is critical to improving outcomes in diabetic foot </w:t>
      </w:r>
      <w:proofErr w:type="gramStart"/>
      <w:r>
        <w:rPr>
          <w:rFonts w:ascii="Arial" w:hAnsi="Arial" w:cs="Arial"/>
        </w:rPr>
        <w:t>infections..</w:t>
      </w:r>
      <w:proofErr w:type="gramEnd"/>
      <w:r>
        <w:rPr>
          <w:rFonts w:ascii="Arial" w:hAnsi="Arial" w:cs="Arial"/>
        </w:rPr>
        <w:t xml:space="preserve">  </w:t>
      </w:r>
    </w:p>
    <w:p w14:paraId="3154FD66" w14:textId="77777777" w:rsidR="00C56395" w:rsidRDefault="00C56395">
      <w:pPr>
        <w:spacing w:line="360" w:lineRule="auto"/>
        <w:rPr>
          <w:rFonts w:ascii="Arial" w:hAnsi="Arial" w:cs="Arial"/>
        </w:rPr>
      </w:pPr>
    </w:p>
    <w:p w14:paraId="248A01A1" w14:textId="77777777" w:rsidR="00C56395" w:rsidRDefault="007D76EC">
      <w:pPr>
        <w:spacing w:line="360" w:lineRule="auto"/>
        <w:jc w:val="center"/>
        <w:rPr>
          <w:rFonts w:ascii="Arial" w:hAnsi="Arial" w:cs="Arial"/>
          <w:b/>
          <w:bCs/>
        </w:rPr>
      </w:pPr>
      <w:r>
        <w:rPr>
          <w:rFonts w:ascii="Arial" w:hAnsi="Arial" w:cs="Arial"/>
          <w:b/>
          <w:bCs/>
        </w:rPr>
        <w:t>Figure 1. Antibiotic sensitivity distribution (%) among isolates from diabetic foot ulcer patients.</w:t>
      </w:r>
    </w:p>
    <w:p w14:paraId="5D6D5394" w14:textId="77777777" w:rsidR="00C56395" w:rsidRDefault="007D76EC">
      <w:pPr>
        <w:spacing w:line="360" w:lineRule="auto"/>
        <w:jc w:val="center"/>
        <w:rPr>
          <w:rFonts w:ascii="Arial" w:hAnsi="Arial" w:cs="Arial"/>
          <w:b/>
          <w:bCs/>
        </w:rPr>
      </w:pPr>
      <w:r>
        <w:rPr>
          <w:rFonts w:ascii="Arial" w:hAnsi="Arial" w:cs="Arial"/>
          <w:noProof/>
        </w:rPr>
        <w:lastRenderedPageBreak/>
        <w:drawing>
          <wp:inline distT="0" distB="0" distL="114300" distR="114300" wp14:anchorId="54A1B0B9" wp14:editId="5A05910E">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572000" cy="2743200"/>
                    </a:xfrm>
                    <a:prstGeom prst="rect">
                      <a:avLst/>
                    </a:prstGeom>
                  </pic:spPr>
                </pic:pic>
              </a:graphicData>
            </a:graphic>
          </wp:inline>
        </w:drawing>
      </w:r>
    </w:p>
    <w:p w14:paraId="462C49A7" w14:textId="77777777" w:rsidR="00C56395" w:rsidRDefault="00C56395">
      <w:pPr>
        <w:spacing w:line="360" w:lineRule="auto"/>
        <w:jc w:val="both"/>
        <w:rPr>
          <w:rFonts w:ascii="Arial" w:hAnsi="Arial" w:cs="Arial"/>
          <w:b/>
          <w:bCs/>
        </w:rPr>
      </w:pPr>
    </w:p>
    <w:p w14:paraId="2C12734C" w14:textId="77777777" w:rsidR="00C56395" w:rsidRDefault="007D76EC">
      <w:pPr>
        <w:spacing w:line="360" w:lineRule="auto"/>
        <w:jc w:val="both"/>
        <w:rPr>
          <w:rFonts w:ascii="Arial" w:hAnsi="Arial" w:cs="Arial"/>
        </w:rPr>
      </w:pPr>
      <w:r>
        <w:rPr>
          <w:rFonts w:ascii="Arial" w:hAnsi="Arial" w:cs="Arial"/>
          <w:b/>
          <w:bCs/>
        </w:rPr>
        <w:t>Figure 1</w:t>
      </w:r>
      <w:r>
        <w:rPr>
          <w:rFonts w:ascii="Arial" w:hAnsi="Arial" w:cs="Arial"/>
        </w:rPr>
        <w:t xml:space="preserve"> shows the antibiotic sensitivity distribution of bacterial isolates from diabetic foot ulcer patients. Ceftriaxone demonstrated the maximum sensitivity (71%), making it the most effective antibiotic in the trial. Piperacillin-Tazobactam demonstrated intermediate sensitivity (55%), indicating limited efficacy. All other antibiotics showed low sensitivity, including Amikacin (7%), Amoxiclav and Cephalexin (11%), Ciprofloxacin (27%), Cefotaxime (21%), and Meropenem (18%). These findings reveal a large proportion of antibiotic resistance, underlining the importance of culture-guided therapy rather than only initial treatment in diabetic foot infections.</w:t>
      </w:r>
    </w:p>
    <w:p w14:paraId="5ADDE61A" w14:textId="77777777" w:rsidR="00C56395" w:rsidRDefault="007D76EC">
      <w:pPr>
        <w:spacing w:line="360" w:lineRule="auto"/>
        <w:rPr>
          <w:rFonts w:ascii="Arial" w:hAnsi="Arial" w:cs="Arial"/>
        </w:rPr>
      </w:pPr>
      <w:r>
        <w:rPr>
          <w:rFonts w:ascii="Arial" w:hAnsi="Arial" w:cs="Arial"/>
        </w:rPr>
        <w:t xml:space="preserve">  </w:t>
      </w:r>
    </w:p>
    <w:p w14:paraId="0DD155D4" w14:textId="77777777" w:rsidR="00C56395" w:rsidRDefault="007D76EC">
      <w:pPr>
        <w:spacing w:line="360" w:lineRule="auto"/>
        <w:rPr>
          <w:rFonts w:ascii="Arial" w:hAnsi="Arial" w:cs="Arial"/>
          <w:sz w:val="22"/>
          <w:szCs w:val="22"/>
        </w:rPr>
      </w:pPr>
      <w:r>
        <w:rPr>
          <w:rFonts w:ascii="Arial" w:hAnsi="Arial" w:cs="Arial"/>
          <w:b/>
          <w:bCs/>
          <w:sz w:val="22"/>
          <w:szCs w:val="22"/>
        </w:rPr>
        <w:t>DISCUSSION:</w:t>
      </w:r>
    </w:p>
    <w:p w14:paraId="32D66C73" w14:textId="77777777" w:rsidR="00C56395" w:rsidRDefault="007D76EC">
      <w:pPr>
        <w:spacing w:line="360" w:lineRule="auto"/>
        <w:jc w:val="both"/>
        <w:rPr>
          <w:rFonts w:ascii="Arial" w:hAnsi="Arial" w:cs="Arial"/>
        </w:rPr>
      </w:pPr>
      <w:r>
        <w:rPr>
          <w:rFonts w:ascii="Arial" w:hAnsi="Arial" w:cs="Arial"/>
        </w:rPr>
        <w:t>This study investigated the clinical characteristics, bacteriological profiles, and antibiotic sensitivity patterns in 250 diabetic foot ulcers (DFU). The results show that DFU mostly affects middle-aged and older persons, particularly those aged 51 to 70, who accounted for 54% of participants. This reflects the long-term effects of excessive blood sugar, nerve damage, and poor circulation, which all increase the likelihood of foot ulcers. The significant proportion of patients aged 30 to 50 reflects a disturbing trend toward early difficulties, most likely due to lifestyle-related health conditions.</w:t>
      </w:r>
    </w:p>
    <w:p w14:paraId="670B47B9" w14:textId="77777777" w:rsidR="00C56395" w:rsidRDefault="007D76EC">
      <w:pPr>
        <w:spacing w:line="360" w:lineRule="auto"/>
        <w:jc w:val="both"/>
        <w:rPr>
          <w:rFonts w:ascii="Arial" w:hAnsi="Arial" w:cs="Arial"/>
        </w:rPr>
      </w:pPr>
      <w:r>
        <w:rPr>
          <w:rFonts w:ascii="Arial" w:hAnsi="Arial" w:cs="Arial"/>
        </w:rPr>
        <w:t>Male patients accounted for 56% of cases, showing a greater risk, probably because of increased physical activity, employment injuries, and insufficient foot care compared to females. The length of diabetes was also important, with 90% of patients having had it for 1 to 10 years. Poor blood sugar control in the early stages can quickly lead to ulcer formation and infection.</w:t>
      </w:r>
    </w:p>
    <w:p w14:paraId="36CB7D24" w14:textId="77777777" w:rsidR="00C56395" w:rsidRDefault="007D76EC">
      <w:pPr>
        <w:spacing w:line="360" w:lineRule="auto"/>
        <w:rPr>
          <w:rFonts w:ascii="Arial" w:hAnsi="Arial" w:cs="Arial"/>
        </w:rPr>
      </w:pPr>
      <w:r>
        <w:rPr>
          <w:rFonts w:ascii="Arial" w:hAnsi="Arial" w:cs="Arial"/>
        </w:rPr>
        <w:t xml:space="preserve">Many patients had comorbidities, particularly hypertension (60%) and coronary artery disease (24%), which reduce blood flow and slow wound healing. The toe area was the most commonly damaged (48%), most likely due to mechanical stress, friction, and pressure points, </w:t>
      </w:r>
      <w:proofErr w:type="spellStart"/>
      <w:r>
        <w:rPr>
          <w:rFonts w:ascii="Arial" w:hAnsi="Arial" w:cs="Arial"/>
        </w:rPr>
        <w:t>emphasising</w:t>
      </w:r>
      <w:proofErr w:type="spellEnd"/>
      <w:r>
        <w:rPr>
          <w:rFonts w:ascii="Arial" w:hAnsi="Arial" w:cs="Arial"/>
        </w:rPr>
        <w:t xml:space="preserve"> the significance of protective footwear and regular foot inspections.</w:t>
      </w:r>
    </w:p>
    <w:p w14:paraId="378CAE5D" w14:textId="77777777" w:rsidR="00C56395" w:rsidRDefault="007D76EC">
      <w:pPr>
        <w:spacing w:line="360" w:lineRule="auto"/>
        <w:rPr>
          <w:rFonts w:ascii="Arial" w:hAnsi="Arial" w:cs="Arial"/>
        </w:rPr>
      </w:pPr>
      <w:r>
        <w:rPr>
          <w:rFonts w:ascii="Arial" w:hAnsi="Arial" w:cs="Arial"/>
        </w:rPr>
        <w:lastRenderedPageBreak/>
        <w:t>Gram-negative bacteria were found to be the most frequent, with Escherichia coli accounting for 19%, followed by Klebsiella pneumoniae and Staphylococcus aureus, including MRSA. The prevalence of resistant microorganisms underlines the growing issues in infection control.</w:t>
      </w:r>
    </w:p>
    <w:p w14:paraId="2B09E8EC" w14:textId="77777777" w:rsidR="00C56395" w:rsidRDefault="007D76EC">
      <w:pPr>
        <w:spacing w:line="360" w:lineRule="auto"/>
        <w:rPr>
          <w:rFonts w:ascii="Arial" w:hAnsi="Arial" w:cs="Arial"/>
        </w:rPr>
      </w:pPr>
      <w:r>
        <w:rPr>
          <w:rFonts w:ascii="Arial" w:hAnsi="Arial" w:cs="Arial"/>
        </w:rPr>
        <w:t>Ceftriaxone had the highest antibiotic sensitivity (71%), indicating that it would be a good empirical choice. However, there was significant resistance to commonly used antibiotics such as Amoxicillin + Clavulanate, Cephalexin, Ciprofloxacin, and Amikacin, indicating a substantial problem with antimicrobial resistance. These findings highlight the relevance of culture-driven antibiotic therapy in preventing treatment failures and reducing resistance.</w:t>
      </w:r>
    </w:p>
    <w:p w14:paraId="363975FC" w14:textId="77777777" w:rsidR="00C56395" w:rsidRDefault="007D76EC">
      <w:pPr>
        <w:spacing w:line="360" w:lineRule="auto"/>
        <w:rPr>
          <w:rFonts w:ascii="Arial" w:hAnsi="Arial" w:cs="Arial"/>
        </w:rPr>
      </w:pPr>
      <w:r>
        <w:rPr>
          <w:rFonts w:ascii="Arial" w:hAnsi="Arial" w:cs="Arial"/>
        </w:rPr>
        <w:t xml:space="preserve">In conclusion, this study </w:t>
      </w:r>
      <w:proofErr w:type="spellStart"/>
      <w:r>
        <w:rPr>
          <w:rFonts w:ascii="Arial" w:hAnsi="Arial" w:cs="Arial"/>
        </w:rPr>
        <w:t>emphasises</w:t>
      </w:r>
      <w:proofErr w:type="spellEnd"/>
      <w:r>
        <w:rPr>
          <w:rFonts w:ascii="Arial" w:hAnsi="Arial" w:cs="Arial"/>
        </w:rPr>
        <w:t xml:space="preserve"> the importance of early diagnosis, strict blood sugar control, comorbidity management, suitable footwear, patient education, and careful antibiotic usage. An interdisciplinary approach is required for better healing and fewer amputations in diabetic foot ulcers.</w:t>
      </w:r>
    </w:p>
    <w:p w14:paraId="55700CA0" w14:textId="77777777" w:rsidR="00C56395" w:rsidRDefault="00C56395">
      <w:pPr>
        <w:spacing w:line="360" w:lineRule="auto"/>
        <w:rPr>
          <w:rFonts w:ascii="Arial" w:hAnsi="Arial" w:cs="Arial"/>
        </w:rPr>
      </w:pPr>
    </w:p>
    <w:p w14:paraId="46A14C49" w14:textId="77777777" w:rsidR="00C56395" w:rsidRDefault="007D76EC">
      <w:pPr>
        <w:spacing w:line="360" w:lineRule="auto"/>
        <w:rPr>
          <w:rFonts w:ascii="Arial" w:hAnsi="Arial" w:cs="Arial"/>
          <w:sz w:val="22"/>
          <w:szCs w:val="22"/>
        </w:rPr>
      </w:pPr>
      <w:r>
        <w:rPr>
          <w:rFonts w:ascii="Arial" w:hAnsi="Arial" w:cs="Arial"/>
          <w:b/>
          <w:bCs/>
          <w:sz w:val="22"/>
          <w:szCs w:val="22"/>
        </w:rPr>
        <w:t>CONCLUSION:</w:t>
      </w:r>
    </w:p>
    <w:p w14:paraId="34F87785" w14:textId="77777777" w:rsidR="00C56395" w:rsidRDefault="007D76EC">
      <w:pPr>
        <w:spacing w:line="360" w:lineRule="auto"/>
        <w:jc w:val="both"/>
        <w:rPr>
          <w:rFonts w:ascii="Arial" w:hAnsi="Arial" w:cs="Arial"/>
        </w:rPr>
      </w:pPr>
      <w:r>
        <w:rPr>
          <w:rFonts w:ascii="Arial" w:hAnsi="Arial" w:cs="Arial"/>
        </w:rPr>
        <w:t>This study of 250 patients with diabetic foot ulcers found that the problem is most common in middle-aged and elderly people, particularly men. It is heavily influenced by the duration of a person's diabetes as well as other health conditions such as hypertension and coronary artery disease. The toe area was shown to be the most common place for ulcers, with infections primarily caused by gram-negative bacteria, particularly Escherichia coli. The antibiotic sensitivity data revealed Ceftriaxone to be the most effective treatment, although widespread resistance to routinely administered antibiotics indicates a significant concern. These findings highlight the critical necessity for early screening, rigorous blood sugar management, regular foot care, appropriate footwear, and culture-guided antibiotic therapy to improve healing, reduce complications, and prevent amputations in diabetes patients.</w:t>
      </w:r>
    </w:p>
    <w:p w14:paraId="3B0DEB7B" w14:textId="77777777" w:rsidR="00C56395" w:rsidRDefault="00C56395">
      <w:pPr>
        <w:spacing w:line="360" w:lineRule="auto"/>
        <w:rPr>
          <w:ins w:id="1" w:author="SDI 1084" w:date="2025-11-28T11:32:00Z"/>
          <w:rFonts w:ascii="Arial" w:hAnsi="Arial" w:cs="Arial"/>
          <w:b/>
          <w:bCs/>
        </w:rPr>
      </w:pPr>
    </w:p>
    <w:p w14:paraId="68ECA657" w14:textId="77777777" w:rsidR="00C56395" w:rsidRDefault="007D76EC">
      <w:pPr>
        <w:pStyle w:val="Heading1"/>
        <w:spacing w:line="360" w:lineRule="auto"/>
        <w:rPr>
          <w:rFonts w:ascii="Arial" w:hAnsi="Arial" w:cs="Arial"/>
          <w:color w:val="auto"/>
          <w:sz w:val="22"/>
          <w:szCs w:val="22"/>
        </w:rPr>
      </w:pPr>
      <w:r>
        <w:rPr>
          <w:rFonts w:ascii="Arial" w:hAnsi="Arial" w:cs="Arial"/>
          <w:color w:val="auto"/>
          <w:sz w:val="22"/>
          <w:szCs w:val="22"/>
        </w:rPr>
        <w:t>REFERENCES:</w:t>
      </w:r>
    </w:p>
    <w:p w14:paraId="59B653FC" w14:textId="58EBBD34" w:rsidR="00C56395" w:rsidRDefault="007D76EC">
      <w:pPr>
        <w:pStyle w:val="NormalWeb"/>
        <w:numPr>
          <w:ilvl w:val="0"/>
          <w:numId w:val="2"/>
        </w:numPr>
        <w:spacing w:line="360" w:lineRule="auto"/>
        <w:jc w:val="both"/>
        <w:rPr>
          <w:rFonts w:ascii="Arial" w:hAnsi="Arial" w:cs="Arial"/>
          <w:sz w:val="20"/>
          <w:szCs w:val="20"/>
        </w:rPr>
        <w:pPrChange w:id="2" w:author="SDI 1084" w:date="2025-11-28T11:32:00Z">
          <w:pPr>
            <w:pStyle w:val="NormalWeb"/>
            <w:tabs>
              <w:tab w:val="left" w:pos="425"/>
            </w:tabs>
            <w:spacing w:line="360" w:lineRule="auto"/>
            <w:jc w:val="both"/>
          </w:pPr>
        </w:pPrChange>
      </w:pPr>
      <w:r>
        <w:rPr>
          <w:rFonts w:ascii="Arial" w:hAnsi="Arial" w:cs="Arial"/>
          <w:sz w:val="20"/>
          <w:szCs w:val="20"/>
        </w:rPr>
        <w:t xml:space="preserve">Boulton, A. J., Armstrong, D. G., Albert, S. F., </w:t>
      </w:r>
      <w:proofErr w:type="spellStart"/>
      <w:r>
        <w:rPr>
          <w:rFonts w:ascii="Arial" w:hAnsi="Arial" w:cs="Arial"/>
          <w:sz w:val="20"/>
          <w:szCs w:val="20"/>
        </w:rPr>
        <w:t>Frykberg</w:t>
      </w:r>
      <w:proofErr w:type="spellEnd"/>
      <w:r>
        <w:rPr>
          <w:rFonts w:ascii="Arial" w:hAnsi="Arial" w:cs="Arial"/>
          <w:sz w:val="20"/>
          <w:szCs w:val="20"/>
        </w:rPr>
        <w:t xml:space="preserve">, R. G., Hellman, R., &amp; Kirkman, M. S. (2008). Comprehensive foot examination and risk assessment. </w:t>
      </w:r>
      <w:r>
        <w:rPr>
          <w:rStyle w:val="Emphasis"/>
          <w:rFonts w:ascii="Arial" w:hAnsi="Arial" w:cs="Arial"/>
          <w:sz w:val="20"/>
          <w:szCs w:val="20"/>
        </w:rPr>
        <w:t>Diabetes Care, 31</w:t>
      </w:r>
      <w:r>
        <w:rPr>
          <w:rFonts w:ascii="Arial" w:hAnsi="Arial" w:cs="Arial"/>
          <w:sz w:val="20"/>
          <w:szCs w:val="20"/>
        </w:rPr>
        <w:t>(8), 1679–1685.</w:t>
      </w:r>
      <w:del w:id="3"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"https://doi.org/10.2337/dc08-9021" </w:delInstrText>
        </w:r>
        <w:r w:rsidR="0007180D">
          <w:fldChar w:fldCharType="separate"/>
        </w:r>
        <w:r w:rsidR="007854F5" w:rsidRPr="000E44AF">
          <w:rPr>
            <w:rStyle w:val="Hyperlink"/>
            <w:rFonts w:ascii="Arial" w:hAnsi="Arial" w:cs="Arial"/>
            <w:sz w:val="20"/>
            <w:szCs w:val="20"/>
          </w:rPr>
          <w:delText>https://doi.org/10.2337/dc08-9021</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42C0D878" w14:textId="66C66242" w:rsidR="00C56395" w:rsidRDefault="007D76EC">
      <w:pPr>
        <w:pStyle w:val="NormalWeb"/>
        <w:numPr>
          <w:ilvl w:val="0"/>
          <w:numId w:val="2"/>
        </w:numPr>
        <w:spacing w:line="360" w:lineRule="auto"/>
        <w:jc w:val="both"/>
        <w:rPr>
          <w:rFonts w:ascii="Arial" w:hAnsi="Arial" w:cs="Arial"/>
          <w:sz w:val="20"/>
          <w:szCs w:val="20"/>
        </w:rPr>
        <w:pPrChange w:id="4" w:author="SDI 1084" w:date="2025-11-28T11:32:00Z">
          <w:pPr>
            <w:pStyle w:val="NormalWeb"/>
            <w:tabs>
              <w:tab w:val="left" w:pos="425"/>
            </w:tabs>
            <w:spacing w:line="360" w:lineRule="auto"/>
            <w:jc w:val="both"/>
          </w:pPr>
        </w:pPrChange>
      </w:pPr>
      <w:r>
        <w:rPr>
          <w:rFonts w:ascii="Arial" w:hAnsi="Arial" w:cs="Arial"/>
          <w:sz w:val="20"/>
          <w:szCs w:val="20"/>
        </w:rPr>
        <w:t xml:space="preserve">Divan, A. S., Bharti, M. K., Singh, A. K., &amp; Sinha, K. A. (2025). Microbiological profile and surgical outcomes in diabetic foot ulcers: A prospective observational study. </w:t>
      </w:r>
      <w:r>
        <w:rPr>
          <w:rStyle w:val="Emphasis"/>
          <w:rFonts w:ascii="Arial" w:hAnsi="Arial" w:cs="Arial"/>
          <w:sz w:val="20"/>
          <w:szCs w:val="20"/>
        </w:rPr>
        <w:t>Journal of Indian Surgery, 15</w:t>
      </w:r>
      <w:r>
        <w:rPr>
          <w:rFonts w:ascii="Arial" w:hAnsi="Arial" w:cs="Arial"/>
          <w:sz w:val="20"/>
          <w:szCs w:val="20"/>
        </w:rPr>
        <w:t>(5), 457–461.</w:t>
      </w:r>
      <w:del w:id="5"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"https://www.healthcare-bull</w:delInstrText>
        </w:r>
        <w:r w:rsidR="0007180D">
          <w:delInstrText xml:space="preserve">etin.co.uk/ejcm/archives/volume-15-2025/issue-5/" </w:delInstrText>
        </w:r>
        <w:r w:rsidR="0007180D">
          <w:fldChar w:fldCharType="separate"/>
        </w:r>
        <w:r w:rsidR="007854F5" w:rsidRPr="000E44AF">
          <w:rPr>
            <w:rStyle w:val="Hyperlink"/>
            <w:rFonts w:ascii="Arial" w:hAnsi="Arial" w:cs="Arial"/>
            <w:sz w:val="20"/>
            <w:szCs w:val="20"/>
          </w:rPr>
          <w:delText>https://www.healthcare-bulletin.co.uk/ejcm/archives/volume-15-2025/issue-5/</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7B3D38F9" w14:textId="63B46D2B" w:rsidR="00C56395" w:rsidRDefault="007D76EC">
      <w:pPr>
        <w:pStyle w:val="NormalWeb"/>
        <w:numPr>
          <w:ilvl w:val="0"/>
          <w:numId w:val="2"/>
        </w:numPr>
        <w:spacing w:line="360" w:lineRule="auto"/>
        <w:jc w:val="both"/>
        <w:rPr>
          <w:rFonts w:ascii="Arial" w:hAnsi="Arial" w:cs="Arial"/>
          <w:sz w:val="20"/>
          <w:szCs w:val="20"/>
        </w:rPr>
        <w:pPrChange w:id="6" w:author="SDI 1084" w:date="2025-11-28T11:32:00Z">
          <w:pPr>
            <w:pStyle w:val="NormalWeb"/>
            <w:tabs>
              <w:tab w:val="left" w:pos="425"/>
            </w:tabs>
            <w:spacing w:line="360" w:lineRule="auto"/>
            <w:jc w:val="both"/>
          </w:pPr>
        </w:pPrChange>
      </w:pPr>
      <w:r>
        <w:rPr>
          <w:rFonts w:ascii="Arial" w:hAnsi="Arial" w:cs="Arial"/>
          <w:sz w:val="20"/>
          <w:szCs w:val="20"/>
        </w:rPr>
        <w:t xml:space="preserve">Gadepalli, R., Dhawan, R., Sreenivas, V., Kapil, A., </w:t>
      </w:r>
      <w:proofErr w:type="spellStart"/>
      <w:r>
        <w:rPr>
          <w:rFonts w:ascii="Arial" w:hAnsi="Arial" w:cs="Arial"/>
          <w:sz w:val="20"/>
          <w:szCs w:val="20"/>
        </w:rPr>
        <w:t>Ammini</w:t>
      </w:r>
      <w:proofErr w:type="spellEnd"/>
      <w:r>
        <w:rPr>
          <w:rFonts w:ascii="Arial" w:hAnsi="Arial" w:cs="Arial"/>
          <w:sz w:val="20"/>
          <w:szCs w:val="20"/>
        </w:rPr>
        <w:t xml:space="preserve">, A. C., &amp; Chaudhry, R. (2006). A </w:t>
      </w:r>
      <w:proofErr w:type="spellStart"/>
      <w:r>
        <w:rPr>
          <w:rFonts w:ascii="Arial" w:hAnsi="Arial" w:cs="Arial"/>
          <w:sz w:val="20"/>
          <w:szCs w:val="20"/>
        </w:rPr>
        <w:t>clinico</w:t>
      </w:r>
      <w:proofErr w:type="spellEnd"/>
      <w:r>
        <w:rPr>
          <w:rFonts w:ascii="Arial" w:hAnsi="Arial" w:cs="Arial"/>
          <w:sz w:val="20"/>
          <w:szCs w:val="20"/>
        </w:rPr>
        <w:t xml:space="preserve">-microbiological study of diabetic foot ulcers in a tertiary care hospital in India. </w:t>
      </w:r>
      <w:r>
        <w:rPr>
          <w:rStyle w:val="Emphasis"/>
          <w:rFonts w:ascii="Arial" w:hAnsi="Arial" w:cs="Arial"/>
          <w:sz w:val="20"/>
          <w:szCs w:val="20"/>
        </w:rPr>
        <w:t>Diabetes Care, 29</w:t>
      </w:r>
      <w:r>
        <w:rPr>
          <w:rFonts w:ascii="Arial" w:hAnsi="Arial" w:cs="Arial"/>
          <w:sz w:val="20"/>
          <w:szCs w:val="20"/>
        </w:rPr>
        <w:t>(8), 1727–1732.</w:t>
      </w:r>
      <w:del w:id="7"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"https://doi.org/10.2337/dc06-0116" </w:delInstrText>
        </w:r>
        <w:r w:rsidR="0007180D">
          <w:fldChar w:fldCharType="separate"/>
        </w:r>
        <w:r w:rsidR="007854F5" w:rsidRPr="000E44AF">
          <w:rPr>
            <w:rStyle w:val="Hyperlink"/>
            <w:rFonts w:ascii="Arial" w:hAnsi="Arial" w:cs="Arial"/>
            <w:sz w:val="20"/>
            <w:szCs w:val="20"/>
          </w:rPr>
          <w:delText>https://doi.org/10.2337/dc06-0116</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76BFB04D" w14:textId="1BCCF9BE" w:rsidR="00C56395" w:rsidRDefault="007D76EC">
      <w:pPr>
        <w:pStyle w:val="NormalWeb"/>
        <w:numPr>
          <w:ilvl w:val="0"/>
          <w:numId w:val="2"/>
        </w:numPr>
        <w:spacing w:line="360" w:lineRule="auto"/>
        <w:jc w:val="both"/>
        <w:rPr>
          <w:rFonts w:ascii="Arial" w:hAnsi="Arial" w:cs="Arial"/>
          <w:sz w:val="20"/>
          <w:szCs w:val="20"/>
        </w:rPr>
        <w:pPrChange w:id="8" w:author="SDI 1084" w:date="2025-11-28T11:32:00Z">
          <w:pPr>
            <w:pStyle w:val="NormalWeb"/>
            <w:tabs>
              <w:tab w:val="left" w:pos="425"/>
            </w:tabs>
            <w:spacing w:line="360" w:lineRule="auto"/>
            <w:jc w:val="both"/>
          </w:pPr>
        </w:pPrChange>
      </w:pPr>
      <w:r>
        <w:rPr>
          <w:rFonts w:ascii="Arial" w:hAnsi="Arial" w:cs="Arial"/>
          <w:sz w:val="20"/>
          <w:szCs w:val="20"/>
        </w:rPr>
        <w:lastRenderedPageBreak/>
        <w:t xml:space="preserve">International Working Group on the Diabetic Foot (IWGDF). (2023). Guidance on diabetic foot infection management. </w:t>
      </w:r>
      <w:r>
        <w:rPr>
          <w:rStyle w:val="Emphasis"/>
          <w:rFonts w:ascii="Arial" w:hAnsi="Arial" w:cs="Arial"/>
          <w:sz w:val="20"/>
          <w:szCs w:val="20"/>
        </w:rPr>
        <w:t xml:space="preserve">E-Journal of </w:t>
      </w:r>
      <w:proofErr w:type="spellStart"/>
      <w:r>
        <w:rPr>
          <w:rStyle w:val="Emphasis"/>
          <w:rFonts w:ascii="Arial" w:hAnsi="Arial" w:cs="Arial"/>
          <w:sz w:val="20"/>
          <w:szCs w:val="20"/>
        </w:rPr>
        <w:t>Yeungnam</w:t>
      </w:r>
      <w:proofErr w:type="spellEnd"/>
      <w:r>
        <w:rPr>
          <w:rStyle w:val="Emphasis"/>
          <w:rFonts w:ascii="Arial" w:hAnsi="Arial" w:cs="Arial"/>
          <w:sz w:val="20"/>
          <w:szCs w:val="20"/>
        </w:rPr>
        <w:t xml:space="preserve"> Medical Science, 40</w:t>
      </w:r>
      <w:r>
        <w:rPr>
          <w:rFonts w:ascii="Arial" w:hAnsi="Arial" w:cs="Arial"/>
          <w:sz w:val="20"/>
          <w:szCs w:val="20"/>
        </w:rPr>
        <w:t>(3), 000–000.</w:t>
      </w:r>
      <w:del w:id="9"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"https://doi.org/10.1002/dmrr.3687" </w:delInstrText>
        </w:r>
        <w:r w:rsidR="0007180D">
          <w:fldChar w:fldCharType="separate"/>
        </w:r>
        <w:r w:rsidR="007854F5" w:rsidRPr="000E44AF">
          <w:rPr>
            <w:rStyle w:val="Hyperlink"/>
            <w:rFonts w:ascii="Arial" w:hAnsi="Arial" w:cs="Arial"/>
            <w:sz w:val="20"/>
            <w:szCs w:val="20"/>
          </w:rPr>
          <w:delText>https://doi.org/10.1002/dmrr.3687</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32DB5FF4" w14:textId="2195AFD0" w:rsidR="00C56395" w:rsidRDefault="007D76EC">
      <w:pPr>
        <w:pStyle w:val="NormalWeb"/>
        <w:numPr>
          <w:ilvl w:val="0"/>
          <w:numId w:val="2"/>
        </w:numPr>
        <w:spacing w:line="360" w:lineRule="auto"/>
        <w:jc w:val="both"/>
        <w:rPr>
          <w:rFonts w:ascii="Arial" w:hAnsi="Arial" w:cs="Arial"/>
          <w:sz w:val="20"/>
          <w:szCs w:val="20"/>
        </w:rPr>
        <w:pPrChange w:id="10" w:author="SDI 1084" w:date="2025-11-28T11:32:00Z">
          <w:pPr>
            <w:pStyle w:val="NormalWeb"/>
            <w:tabs>
              <w:tab w:val="left" w:pos="425"/>
            </w:tabs>
            <w:spacing w:line="360" w:lineRule="auto"/>
            <w:jc w:val="both"/>
          </w:pPr>
        </w:pPrChange>
      </w:pPr>
      <w:r>
        <w:rPr>
          <w:rFonts w:ascii="Arial" w:hAnsi="Arial" w:cs="Arial"/>
          <w:sz w:val="20"/>
          <w:szCs w:val="20"/>
        </w:rPr>
        <w:t xml:space="preserve">Khan, Y., Khan, M. M., &amp; Farooqui, M. R. (2017). Diabetic foot ulcers: Review of current management. </w:t>
      </w:r>
      <w:r>
        <w:rPr>
          <w:rStyle w:val="Emphasis"/>
          <w:rFonts w:ascii="Arial" w:hAnsi="Arial" w:cs="Arial"/>
          <w:sz w:val="20"/>
          <w:szCs w:val="20"/>
        </w:rPr>
        <w:t>International Journal of Research in Medical Sciences, 5</w:t>
      </w:r>
      <w:r>
        <w:rPr>
          <w:rFonts w:ascii="Arial" w:hAnsi="Arial" w:cs="Arial"/>
          <w:sz w:val="20"/>
          <w:szCs w:val="20"/>
        </w:rPr>
        <w:t>(1), 000–000.</w:t>
      </w:r>
      <w:del w:id="11"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"https://doi.org/10.18203/2320-6012.ijrms20174916" </w:delInstrText>
        </w:r>
        <w:r w:rsidR="0007180D">
          <w:fldChar w:fldCharType="separate"/>
        </w:r>
        <w:r w:rsidR="007854F5" w:rsidRPr="000E44AF">
          <w:rPr>
            <w:rStyle w:val="Hyperlink"/>
            <w:rFonts w:ascii="Arial" w:hAnsi="Arial" w:cs="Arial"/>
            <w:sz w:val="20"/>
            <w:szCs w:val="20"/>
          </w:rPr>
          <w:delText>https://doi.org/10.18203/2320-6012.ijrms20174916</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24FCCF5C" w14:textId="06868479" w:rsidR="00C56395" w:rsidRDefault="007D76EC">
      <w:pPr>
        <w:pStyle w:val="NormalWeb"/>
        <w:numPr>
          <w:ilvl w:val="0"/>
          <w:numId w:val="2"/>
        </w:numPr>
        <w:spacing w:line="360" w:lineRule="auto"/>
        <w:jc w:val="both"/>
        <w:rPr>
          <w:rFonts w:ascii="Arial" w:hAnsi="Arial" w:cs="Arial"/>
          <w:sz w:val="20"/>
          <w:szCs w:val="20"/>
        </w:rPr>
        <w:pPrChange w:id="12" w:author="SDI 1084" w:date="2025-11-28T11:32:00Z">
          <w:pPr>
            <w:pStyle w:val="NormalWeb"/>
            <w:tabs>
              <w:tab w:val="left" w:pos="425"/>
            </w:tabs>
            <w:spacing w:line="360" w:lineRule="auto"/>
            <w:jc w:val="both"/>
          </w:pPr>
        </w:pPrChange>
      </w:pPr>
      <w:r>
        <w:rPr>
          <w:rFonts w:ascii="Arial" w:hAnsi="Arial" w:cs="Arial"/>
          <w:sz w:val="20"/>
          <w:szCs w:val="20"/>
        </w:rPr>
        <w:t xml:space="preserve">Lipsky, B. A., Berendt, A. R., Cornia, P. B., Pile, J. C., Peters, E. J., &amp; Armstrong, D. G. (2012). IDSA clinical practice guideline for diagnosis and treatment of diabetic foot infections. </w:t>
      </w:r>
      <w:r>
        <w:rPr>
          <w:rStyle w:val="Emphasis"/>
          <w:rFonts w:ascii="Arial" w:hAnsi="Arial" w:cs="Arial"/>
          <w:sz w:val="20"/>
          <w:szCs w:val="20"/>
        </w:rPr>
        <w:t>Clinical Infectious Diseases, 54</w:t>
      </w:r>
      <w:r>
        <w:rPr>
          <w:rFonts w:ascii="Arial" w:hAnsi="Arial" w:cs="Arial"/>
          <w:sz w:val="20"/>
          <w:szCs w:val="20"/>
        </w:rPr>
        <w:t>(12), e132–e173.</w:t>
      </w:r>
      <w:del w:id="13"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"https://doi.org/10.1093/cid/cis346" </w:delInstrText>
        </w:r>
        <w:r w:rsidR="0007180D">
          <w:fldChar w:fldCharType="separate"/>
        </w:r>
        <w:r w:rsidR="007854F5" w:rsidRPr="000E44AF">
          <w:rPr>
            <w:rStyle w:val="Hyperlink"/>
            <w:rFonts w:ascii="Arial" w:hAnsi="Arial" w:cs="Arial"/>
            <w:sz w:val="20"/>
            <w:szCs w:val="20"/>
          </w:rPr>
          <w:delText>https://doi.org/10.1093/cid/cis346</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11ABCD59" w14:textId="77777777" w:rsidR="00C56395" w:rsidRDefault="007D76EC">
      <w:pPr>
        <w:pStyle w:val="NormalWeb"/>
        <w:numPr>
          <w:ilvl w:val="0"/>
          <w:numId w:val="2"/>
        </w:numPr>
        <w:spacing w:line="360" w:lineRule="auto"/>
        <w:jc w:val="both"/>
        <w:rPr>
          <w:rFonts w:ascii="Arial" w:hAnsi="Arial" w:cs="Arial"/>
          <w:sz w:val="20"/>
          <w:szCs w:val="20"/>
        </w:rPr>
        <w:pPrChange w:id="14" w:author="SDI 1084" w:date="2025-11-28T11:32:00Z">
          <w:pPr>
            <w:pStyle w:val="NormalWeb"/>
            <w:tabs>
              <w:tab w:val="left" w:pos="425"/>
            </w:tabs>
            <w:spacing w:line="360" w:lineRule="auto"/>
            <w:jc w:val="both"/>
          </w:pPr>
        </w:pPrChange>
      </w:pPr>
      <w:r>
        <w:rPr>
          <w:rFonts w:ascii="Arial" w:hAnsi="Arial" w:cs="Arial"/>
          <w:sz w:val="20"/>
          <w:szCs w:val="20"/>
        </w:rPr>
        <w:t xml:space="preserve">Parveen, K., Sharma, M., &amp; Singh, D. (2025). Comprehensive review on diabetic foot ulcer management. </w:t>
      </w:r>
      <w:r>
        <w:rPr>
          <w:rStyle w:val="Emphasis"/>
          <w:rFonts w:ascii="Arial" w:hAnsi="Arial" w:cs="Arial"/>
          <w:sz w:val="20"/>
          <w:szCs w:val="20"/>
        </w:rPr>
        <w:t>Journal of Diabetes Research and Clinical Practice, 000</w:t>
      </w:r>
      <w:r>
        <w:rPr>
          <w:rFonts w:ascii="Arial" w:hAnsi="Arial" w:cs="Arial"/>
          <w:sz w:val="20"/>
          <w:szCs w:val="20"/>
        </w:rPr>
        <w:t>(0), 000–000.</w:t>
      </w:r>
    </w:p>
    <w:p w14:paraId="06F18968" w14:textId="7194DB7D" w:rsidR="00C56395" w:rsidRDefault="007D76EC">
      <w:pPr>
        <w:pStyle w:val="NormalWeb"/>
        <w:numPr>
          <w:ilvl w:val="0"/>
          <w:numId w:val="2"/>
        </w:numPr>
        <w:spacing w:line="360" w:lineRule="auto"/>
        <w:jc w:val="both"/>
        <w:rPr>
          <w:rFonts w:ascii="Arial" w:hAnsi="Arial" w:cs="Arial"/>
          <w:sz w:val="20"/>
          <w:szCs w:val="20"/>
        </w:rPr>
        <w:pPrChange w:id="15" w:author="SDI 1084" w:date="2025-11-28T11:32:00Z">
          <w:pPr>
            <w:pStyle w:val="NormalWeb"/>
            <w:tabs>
              <w:tab w:val="left" w:pos="425"/>
            </w:tabs>
            <w:spacing w:line="360" w:lineRule="auto"/>
            <w:jc w:val="both"/>
          </w:pPr>
        </w:pPrChange>
      </w:pPr>
      <w:r>
        <w:rPr>
          <w:rFonts w:ascii="Arial" w:hAnsi="Arial" w:cs="Arial"/>
          <w:sz w:val="20"/>
          <w:szCs w:val="20"/>
        </w:rPr>
        <w:t xml:space="preserve">Pathogenesis and management of diabetic foot ulcers. (2018). </w:t>
      </w:r>
      <w:r>
        <w:rPr>
          <w:rStyle w:val="Emphasis"/>
          <w:rFonts w:ascii="Arial" w:hAnsi="Arial" w:cs="Arial"/>
          <w:sz w:val="20"/>
          <w:szCs w:val="20"/>
        </w:rPr>
        <w:t>International Journal of Community Medicine and Public Health, 5</w:t>
      </w:r>
      <w:r>
        <w:rPr>
          <w:rFonts w:ascii="Arial" w:hAnsi="Arial" w:cs="Arial"/>
          <w:sz w:val="20"/>
          <w:szCs w:val="20"/>
        </w:rPr>
        <w:t>(10), 000–000.</w:t>
      </w:r>
      <w:del w:id="16"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"https://doi.org/10.18203/2394-6040.ijcmph20184249" </w:delInstrText>
        </w:r>
        <w:r w:rsidR="0007180D">
          <w:fldChar w:fldCharType="separate"/>
        </w:r>
        <w:r w:rsidR="007854F5" w:rsidRPr="000E44AF">
          <w:rPr>
            <w:rStyle w:val="Hyperlink"/>
            <w:rFonts w:ascii="Arial" w:hAnsi="Arial" w:cs="Arial"/>
            <w:sz w:val="20"/>
            <w:szCs w:val="20"/>
          </w:rPr>
          <w:delText>https://doi.org/10.18203/2394-6040.ijcmph20184249</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7B31057D" w14:textId="76B539D3" w:rsidR="00C56395" w:rsidRDefault="007D76EC">
      <w:pPr>
        <w:pStyle w:val="NormalWeb"/>
        <w:numPr>
          <w:ilvl w:val="0"/>
          <w:numId w:val="2"/>
        </w:numPr>
        <w:spacing w:line="360" w:lineRule="auto"/>
        <w:jc w:val="both"/>
        <w:rPr>
          <w:rFonts w:ascii="Arial" w:hAnsi="Arial" w:cs="Arial"/>
          <w:sz w:val="20"/>
          <w:szCs w:val="20"/>
        </w:rPr>
        <w:pPrChange w:id="17" w:author="SDI 1084" w:date="2025-11-28T11:32:00Z">
          <w:pPr>
            <w:pStyle w:val="NormalWeb"/>
            <w:tabs>
              <w:tab w:val="left" w:pos="425"/>
            </w:tabs>
            <w:spacing w:line="360" w:lineRule="auto"/>
            <w:jc w:val="both"/>
          </w:pPr>
        </w:pPrChange>
      </w:pPr>
      <w:r>
        <w:rPr>
          <w:rFonts w:ascii="Arial" w:hAnsi="Arial" w:cs="Arial"/>
          <w:sz w:val="20"/>
          <w:szCs w:val="20"/>
        </w:rPr>
        <w:t xml:space="preserve">Ramachandran, A., Snehalatha, C., &amp; Ma, R. C. W. (2013). India towards diabetes control: Key issues. </w:t>
      </w:r>
      <w:r>
        <w:rPr>
          <w:rStyle w:val="Emphasis"/>
          <w:rFonts w:ascii="Arial" w:hAnsi="Arial" w:cs="Arial"/>
          <w:sz w:val="20"/>
          <w:szCs w:val="20"/>
        </w:rPr>
        <w:t>Australasian Medical Journal, 6</w:t>
      </w:r>
      <w:r>
        <w:rPr>
          <w:rFonts w:ascii="Arial" w:hAnsi="Arial" w:cs="Arial"/>
          <w:sz w:val="20"/>
          <w:szCs w:val="20"/>
        </w:rPr>
        <w:t>(10), 524–531.</w:t>
      </w:r>
      <w:del w:id="18"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"https://doi.org/10.4066/AMJ.2013.1791" </w:delInstrText>
        </w:r>
        <w:r w:rsidR="0007180D">
          <w:fldChar w:fldCharType="separate"/>
        </w:r>
        <w:r w:rsidR="007854F5" w:rsidRPr="000E44AF">
          <w:rPr>
            <w:rStyle w:val="Hyperlink"/>
            <w:rFonts w:ascii="Arial" w:hAnsi="Arial" w:cs="Arial"/>
            <w:sz w:val="20"/>
            <w:szCs w:val="20"/>
          </w:rPr>
          <w:delText>https://doi.org/10.4066/AMJ.2013.1791</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22AC7AC8" w14:textId="77777777" w:rsidR="00C56395" w:rsidRDefault="007D76EC">
      <w:pPr>
        <w:pStyle w:val="NormalWeb"/>
        <w:numPr>
          <w:ilvl w:val="0"/>
          <w:numId w:val="2"/>
        </w:numPr>
        <w:spacing w:line="360" w:lineRule="auto"/>
        <w:jc w:val="both"/>
        <w:rPr>
          <w:rFonts w:ascii="Arial" w:hAnsi="Arial" w:cs="Arial"/>
          <w:sz w:val="20"/>
          <w:szCs w:val="20"/>
        </w:rPr>
        <w:pPrChange w:id="19" w:author="SDI 1084" w:date="2025-11-28T11:32:00Z">
          <w:pPr>
            <w:pStyle w:val="NormalWeb"/>
            <w:tabs>
              <w:tab w:val="left" w:pos="425"/>
            </w:tabs>
            <w:spacing w:line="360" w:lineRule="auto"/>
            <w:jc w:val="both"/>
          </w:pPr>
        </w:pPrChange>
      </w:pPr>
      <w:r>
        <w:rPr>
          <w:rFonts w:ascii="Arial" w:hAnsi="Arial" w:cs="Arial"/>
          <w:sz w:val="20"/>
          <w:szCs w:val="20"/>
        </w:rPr>
        <w:t xml:space="preserve">Rai, S., Thomas, R., &amp; Giri, P. A. (2021). Prevalence of diabetic foot ulcers and associated risk factors among Type 2 diabetes patients. </w:t>
      </w:r>
      <w:r>
        <w:rPr>
          <w:rStyle w:val="Emphasis"/>
          <w:rFonts w:ascii="Arial" w:hAnsi="Arial" w:cs="Arial"/>
          <w:sz w:val="20"/>
          <w:szCs w:val="20"/>
        </w:rPr>
        <w:t>International Journal of Research in Medical Sciences, 9</w:t>
      </w:r>
      <w:r>
        <w:rPr>
          <w:rFonts w:ascii="Arial" w:hAnsi="Arial" w:cs="Arial"/>
          <w:sz w:val="20"/>
          <w:szCs w:val="20"/>
        </w:rPr>
        <w:t>(1), 241–246.</w:t>
      </w:r>
    </w:p>
    <w:p w14:paraId="4DEF1390" w14:textId="217857C1" w:rsidR="00C56395" w:rsidRDefault="007D76EC">
      <w:pPr>
        <w:pStyle w:val="NormalWeb"/>
        <w:numPr>
          <w:ilvl w:val="0"/>
          <w:numId w:val="2"/>
        </w:numPr>
        <w:spacing w:line="360" w:lineRule="auto"/>
        <w:jc w:val="both"/>
        <w:rPr>
          <w:rFonts w:ascii="Arial" w:hAnsi="Arial" w:cs="Arial"/>
          <w:sz w:val="20"/>
          <w:szCs w:val="20"/>
        </w:rPr>
        <w:pPrChange w:id="20" w:author="SDI 1084" w:date="2025-11-28T11:32:00Z">
          <w:pPr>
            <w:pStyle w:val="NormalWeb"/>
            <w:tabs>
              <w:tab w:val="left" w:pos="425"/>
            </w:tabs>
            <w:spacing w:line="360" w:lineRule="auto"/>
            <w:jc w:val="both"/>
          </w:pPr>
        </w:pPrChange>
      </w:pPr>
      <w:r>
        <w:rPr>
          <w:rFonts w:ascii="Arial" w:hAnsi="Arial" w:cs="Arial"/>
          <w:sz w:val="20"/>
          <w:szCs w:val="20"/>
        </w:rPr>
        <w:t xml:space="preserve">Snyder, R. J., &amp; Hanft, J. R. (2009). Diabetic foot ulcers: effects on quality of life and costs. </w:t>
      </w:r>
      <w:r>
        <w:rPr>
          <w:rStyle w:val="Emphasis"/>
          <w:rFonts w:ascii="Arial" w:hAnsi="Arial" w:cs="Arial"/>
          <w:sz w:val="20"/>
          <w:szCs w:val="20"/>
        </w:rPr>
        <w:t>Ostomy Wound Management, 55</w:t>
      </w:r>
      <w:r>
        <w:rPr>
          <w:rFonts w:ascii="Arial" w:hAnsi="Arial" w:cs="Arial"/>
          <w:sz w:val="20"/>
          <w:szCs w:val="20"/>
        </w:rPr>
        <w:t>(10), 28–38.</w:t>
      </w:r>
      <w:del w:id="21" w:author="SDI 1084" w:date="2025-11-28T11:32:00Z">
        <w:r w:rsidR="007854F5">
          <w:rPr>
            <w:rFonts w:ascii="Arial" w:hAnsi="Arial" w:cs="Arial"/>
            <w:sz w:val="20"/>
            <w:szCs w:val="20"/>
          </w:rPr>
          <w:delText xml:space="preserve"> </w:delText>
        </w:r>
      </w:del>
    </w:p>
    <w:p w14:paraId="67CE4B09" w14:textId="77777777" w:rsidR="00C56395" w:rsidRDefault="007D76EC">
      <w:pPr>
        <w:pStyle w:val="NormalWeb"/>
        <w:numPr>
          <w:ilvl w:val="0"/>
          <w:numId w:val="2"/>
        </w:numPr>
        <w:spacing w:line="360" w:lineRule="auto"/>
        <w:jc w:val="both"/>
        <w:rPr>
          <w:rFonts w:ascii="Arial" w:hAnsi="Arial" w:cs="Arial"/>
          <w:sz w:val="20"/>
          <w:szCs w:val="20"/>
        </w:rPr>
        <w:pPrChange w:id="22" w:author="SDI 1084" w:date="2025-11-28T11:32:00Z">
          <w:pPr>
            <w:pStyle w:val="NormalWeb"/>
            <w:tabs>
              <w:tab w:val="left" w:pos="425"/>
            </w:tabs>
            <w:spacing w:line="360" w:lineRule="auto"/>
            <w:jc w:val="both"/>
          </w:pPr>
        </w:pPrChange>
      </w:pPr>
      <w:r>
        <w:rPr>
          <w:rFonts w:ascii="Arial" w:hAnsi="Arial" w:cs="Arial"/>
          <w:sz w:val="20"/>
          <w:szCs w:val="20"/>
        </w:rPr>
        <w:t xml:space="preserve">Sidhu, A. S., &amp; </w:t>
      </w:r>
      <w:proofErr w:type="spellStart"/>
      <w:r>
        <w:rPr>
          <w:rFonts w:ascii="Arial" w:hAnsi="Arial" w:cs="Arial"/>
          <w:sz w:val="20"/>
          <w:szCs w:val="20"/>
        </w:rPr>
        <w:t>Harbuzova</w:t>
      </w:r>
      <w:proofErr w:type="spellEnd"/>
      <w:r>
        <w:rPr>
          <w:rFonts w:ascii="Arial" w:hAnsi="Arial" w:cs="Arial"/>
          <w:sz w:val="20"/>
          <w:szCs w:val="20"/>
        </w:rPr>
        <w:t xml:space="preserve">, V. (2025). Advances in smart wearable technologies for diabetic foot ulcer prevention. </w:t>
      </w:r>
      <w:r>
        <w:rPr>
          <w:rStyle w:val="Emphasis"/>
          <w:rFonts w:ascii="Arial" w:hAnsi="Arial" w:cs="Arial"/>
          <w:sz w:val="20"/>
          <w:szCs w:val="20"/>
        </w:rPr>
        <w:t xml:space="preserve">Journal of </w:t>
      </w:r>
      <w:proofErr w:type="spellStart"/>
      <w:r>
        <w:rPr>
          <w:rStyle w:val="Emphasis"/>
          <w:rFonts w:ascii="Arial" w:hAnsi="Arial" w:cs="Arial"/>
          <w:sz w:val="20"/>
          <w:szCs w:val="20"/>
        </w:rPr>
        <w:t>NeuroEngineering</w:t>
      </w:r>
      <w:proofErr w:type="spellEnd"/>
      <w:r>
        <w:rPr>
          <w:rStyle w:val="Emphasis"/>
          <w:rFonts w:ascii="Arial" w:hAnsi="Arial" w:cs="Arial"/>
          <w:sz w:val="20"/>
          <w:szCs w:val="20"/>
        </w:rPr>
        <w:t xml:space="preserve"> and Rehabilitation, 22</w:t>
      </w:r>
      <w:r>
        <w:rPr>
          <w:rFonts w:ascii="Arial" w:hAnsi="Arial" w:cs="Arial"/>
          <w:sz w:val="20"/>
          <w:szCs w:val="20"/>
        </w:rPr>
        <w:t>(16), 000–000.</w:t>
      </w:r>
    </w:p>
    <w:p w14:paraId="70217C4C" w14:textId="77777777" w:rsidR="00C56395" w:rsidRDefault="007D76EC">
      <w:pPr>
        <w:pStyle w:val="NormalWeb"/>
        <w:numPr>
          <w:ilvl w:val="0"/>
          <w:numId w:val="2"/>
        </w:numPr>
        <w:spacing w:line="360" w:lineRule="auto"/>
        <w:jc w:val="both"/>
        <w:rPr>
          <w:rFonts w:ascii="Arial" w:hAnsi="Arial" w:cs="Arial"/>
          <w:sz w:val="20"/>
          <w:szCs w:val="20"/>
        </w:rPr>
        <w:pPrChange w:id="23" w:author="SDI 1084" w:date="2025-11-28T11:32:00Z">
          <w:pPr>
            <w:pStyle w:val="NormalWeb"/>
            <w:tabs>
              <w:tab w:val="left" w:pos="425"/>
            </w:tabs>
            <w:spacing w:line="360" w:lineRule="auto"/>
            <w:jc w:val="both"/>
          </w:pPr>
        </w:pPrChange>
      </w:pPr>
      <w:r>
        <w:rPr>
          <w:rFonts w:ascii="Arial" w:hAnsi="Arial" w:cs="Arial"/>
          <w:sz w:val="20"/>
          <w:szCs w:val="20"/>
        </w:rPr>
        <w:t xml:space="preserve">Singh, A. K., Kumar, P., &amp; Pal, S. (2020). </w:t>
      </w:r>
      <w:proofErr w:type="spellStart"/>
      <w:r>
        <w:rPr>
          <w:rFonts w:ascii="Arial" w:hAnsi="Arial" w:cs="Arial"/>
          <w:sz w:val="20"/>
          <w:szCs w:val="20"/>
        </w:rPr>
        <w:t>Clinico</w:t>
      </w:r>
      <w:proofErr w:type="spellEnd"/>
      <w:r>
        <w:rPr>
          <w:rFonts w:ascii="Arial" w:hAnsi="Arial" w:cs="Arial"/>
          <w:sz w:val="20"/>
          <w:szCs w:val="20"/>
        </w:rPr>
        <w:t xml:space="preserve">-microbiological profile in diabetic foot ulcers. </w:t>
      </w:r>
      <w:r>
        <w:rPr>
          <w:rStyle w:val="Emphasis"/>
          <w:rFonts w:ascii="Arial" w:hAnsi="Arial" w:cs="Arial"/>
          <w:sz w:val="20"/>
          <w:szCs w:val="20"/>
        </w:rPr>
        <w:t>Indian Journal of Medical Research, 151</w:t>
      </w:r>
      <w:r>
        <w:rPr>
          <w:rFonts w:ascii="Arial" w:hAnsi="Arial" w:cs="Arial"/>
          <w:sz w:val="20"/>
          <w:szCs w:val="20"/>
        </w:rPr>
        <w:t>(2), 000–000.</w:t>
      </w:r>
    </w:p>
    <w:p w14:paraId="4FAA5C41" w14:textId="20CB4395" w:rsidR="00C56395" w:rsidRDefault="007D76EC">
      <w:pPr>
        <w:pStyle w:val="NormalWeb"/>
        <w:numPr>
          <w:ilvl w:val="0"/>
          <w:numId w:val="2"/>
        </w:numPr>
        <w:spacing w:line="360" w:lineRule="auto"/>
        <w:jc w:val="both"/>
        <w:rPr>
          <w:rFonts w:ascii="Arial" w:hAnsi="Arial" w:cs="Arial"/>
          <w:sz w:val="20"/>
          <w:szCs w:val="20"/>
        </w:rPr>
        <w:pPrChange w:id="24" w:author="SDI 1084" w:date="2025-11-28T11:32:00Z">
          <w:pPr>
            <w:pStyle w:val="NormalWeb"/>
            <w:tabs>
              <w:tab w:val="left" w:pos="425"/>
            </w:tabs>
            <w:spacing w:line="360" w:lineRule="auto"/>
            <w:jc w:val="both"/>
          </w:pPr>
        </w:pPrChange>
      </w:pPr>
      <w:r>
        <w:rPr>
          <w:rFonts w:ascii="Arial" w:hAnsi="Arial" w:cs="Arial"/>
          <w:sz w:val="20"/>
          <w:szCs w:val="20"/>
        </w:rPr>
        <w:t xml:space="preserve">Snyder, R. J., Hanft, J. R. (2009). Effects of DFU on quality of life and mortality. </w:t>
      </w:r>
      <w:r>
        <w:rPr>
          <w:rStyle w:val="Emphasis"/>
          <w:rFonts w:ascii="Arial" w:hAnsi="Arial" w:cs="Arial"/>
          <w:sz w:val="20"/>
          <w:szCs w:val="20"/>
        </w:rPr>
        <w:t>Ostomy Wound Management, 55</w:t>
      </w:r>
      <w:r>
        <w:rPr>
          <w:rFonts w:ascii="Arial" w:hAnsi="Arial" w:cs="Arial"/>
          <w:sz w:val="20"/>
          <w:szCs w:val="20"/>
        </w:rPr>
        <w:t>(10), 28–38.</w:t>
      </w:r>
      <w:del w:id="25"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"https://pubmed</w:delInstrText>
        </w:r>
        <w:r w:rsidR="0007180D">
          <w:delInstrText xml:space="preserve">.ncbi.nlm.nih.gov/19934461/" </w:delInstrText>
        </w:r>
        <w:r w:rsidR="0007180D">
          <w:fldChar w:fldCharType="separate"/>
        </w:r>
        <w:r w:rsidR="007854F5" w:rsidRPr="000E44AF">
          <w:rPr>
            <w:rStyle w:val="Hyperlink"/>
            <w:rFonts w:ascii="Arial" w:hAnsi="Arial" w:cs="Arial"/>
            <w:sz w:val="20"/>
            <w:szCs w:val="20"/>
          </w:rPr>
          <w:delText>https://pubmed.ncbi.nlm.nih.gov/19934461/</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55A21223" w14:textId="77777777" w:rsidR="00C56395" w:rsidRDefault="007D76EC">
      <w:pPr>
        <w:pStyle w:val="NormalWeb"/>
        <w:numPr>
          <w:ilvl w:val="0"/>
          <w:numId w:val="2"/>
        </w:numPr>
        <w:spacing w:line="360" w:lineRule="auto"/>
        <w:jc w:val="both"/>
        <w:rPr>
          <w:rFonts w:ascii="Arial" w:hAnsi="Arial" w:cs="Arial"/>
          <w:sz w:val="20"/>
          <w:szCs w:val="20"/>
        </w:rPr>
        <w:pPrChange w:id="26" w:author="SDI 1084" w:date="2025-11-28T11:32:00Z">
          <w:pPr>
            <w:pStyle w:val="NormalWeb"/>
            <w:tabs>
              <w:tab w:val="left" w:pos="425"/>
            </w:tabs>
            <w:spacing w:line="360" w:lineRule="auto"/>
            <w:jc w:val="both"/>
          </w:pPr>
        </w:pPrChange>
      </w:pPr>
      <w:r>
        <w:rPr>
          <w:rFonts w:ascii="Arial" w:hAnsi="Arial" w:cs="Arial"/>
          <w:sz w:val="20"/>
          <w:szCs w:val="20"/>
        </w:rPr>
        <w:t xml:space="preserve">Teku, R. F., &amp; Karri, R. (2023). Bacteriological profile and antibiotic sensitivity in diabetic foot ulcer. </w:t>
      </w:r>
      <w:r>
        <w:rPr>
          <w:rStyle w:val="Emphasis"/>
          <w:rFonts w:ascii="Arial" w:hAnsi="Arial" w:cs="Arial"/>
          <w:sz w:val="20"/>
          <w:szCs w:val="20"/>
        </w:rPr>
        <w:t>International Surgery Journal, 10</w:t>
      </w:r>
      <w:r>
        <w:rPr>
          <w:rFonts w:ascii="Arial" w:hAnsi="Arial" w:cs="Arial"/>
          <w:sz w:val="20"/>
          <w:szCs w:val="20"/>
        </w:rPr>
        <w:t>(5), 1665–1669.</w:t>
      </w:r>
    </w:p>
    <w:p w14:paraId="30EC7502" w14:textId="77777777" w:rsidR="007854F5" w:rsidRDefault="007D76EC" w:rsidP="007854F5">
      <w:pPr>
        <w:pStyle w:val="NormalWeb"/>
        <w:tabs>
          <w:tab w:val="left" w:pos="425"/>
        </w:tabs>
        <w:spacing w:line="360" w:lineRule="auto"/>
        <w:jc w:val="both"/>
        <w:rPr>
          <w:del w:id="27" w:author="SDI 1084" w:date="2025-11-28T11:32:00Z"/>
          <w:rFonts w:ascii="Arial" w:hAnsi="Arial" w:cs="Arial"/>
          <w:sz w:val="20"/>
          <w:szCs w:val="20"/>
        </w:rPr>
        <w:sectPr w:rsidR="007854F5">
          <w:headerReference w:type="default" r:id="rId8"/>
          <w:footerReference w:type="default" r:id="rId9"/>
          <w:pgSz w:w="11906" w:h="16838"/>
          <w:pgMar w:top="1440" w:right="1800" w:bottom="1440" w:left="1800" w:header="720" w:footer="720" w:gutter="0"/>
          <w:cols w:space="720"/>
          <w:docGrid w:linePitch="360"/>
        </w:sectPr>
      </w:pPr>
      <w:r>
        <w:rPr>
          <w:rFonts w:ascii="Arial" w:hAnsi="Arial" w:cs="Arial"/>
          <w:sz w:val="20"/>
          <w:szCs w:val="20"/>
        </w:rPr>
        <w:t xml:space="preserve">Wild, S., </w:t>
      </w:r>
      <w:proofErr w:type="spellStart"/>
      <w:r>
        <w:rPr>
          <w:rFonts w:ascii="Arial" w:hAnsi="Arial" w:cs="Arial"/>
          <w:sz w:val="20"/>
          <w:szCs w:val="20"/>
        </w:rPr>
        <w:t>Roglic</w:t>
      </w:r>
      <w:proofErr w:type="spellEnd"/>
      <w:r>
        <w:rPr>
          <w:rFonts w:ascii="Arial" w:hAnsi="Arial" w:cs="Arial"/>
          <w:sz w:val="20"/>
          <w:szCs w:val="20"/>
        </w:rPr>
        <w:t xml:space="preserve">, G., Green, A., </w:t>
      </w:r>
      <w:proofErr w:type="spellStart"/>
      <w:r>
        <w:rPr>
          <w:rFonts w:ascii="Arial" w:hAnsi="Arial" w:cs="Arial"/>
          <w:sz w:val="20"/>
          <w:szCs w:val="20"/>
        </w:rPr>
        <w:t>Sicree</w:t>
      </w:r>
      <w:proofErr w:type="spellEnd"/>
      <w:r>
        <w:rPr>
          <w:rFonts w:ascii="Arial" w:hAnsi="Arial" w:cs="Arial"/>
          <w:sz w:val="20"/>
          <w:szCs w:val="20"/>
        </w:rPr>
        <w:t xml:space="preserve">, R., &amp; King, H. (2004). Global prevalence of diabetes: estimates for 2000 and projections for 2030. </w:t>
      </w:r>
      <w:r>
        <w:rPr>
          <w:rStyle w:val="Emphasis"/>
          <w:rFonts w:ascii="Arial" w:hAnsi="Arial" w:cs="Arial"/>
          <w:sz w:val="20"/>
          <w:szCs w:val="20"/>
        </w:rPr>
        <w:t>Diabetes Care, 27</w:t>
      </w:r>
      <w:r>
        <w:rPr>
          <w:rFonts w:ascii="Arial" w:hAnsi="Arial" w:cs="Arial"/>
          <w:sz w:val="20"/>
          <w:szCs w:val="20"/>
        </w:rPr>
        <w:t>(5), 1047–1053.</w:t>
      </w:r>
      <w:del w:id="28" w:author="SDI 1084" w:date="2025-11-28T11:32:00Z">
        <w:r w:rsidR="007854F5">
          <w:rPr>
            <w:rFonts w:ascii="Arial" w:hAnsi="Arial" w:cs="Arial"/>
            <w:sz w:val="20"/>
            <w:szCs w:val="20"/>
          </w:rPr>
          <w:delText xml:space="preserve"> </w:delText>
        </w:r>
        <w:r w:rsidR="0007180D">
          <w:fldChar w:fldCharType="begin"/>
        </w:r>
        <w:r w:rsidR="0007180D">
          <w:delInstrText xml:space="preserve"> HYPERLINK "https://doi.org/10.2337/diacare.27.5.1047" </w:delInstrText>
        </w:r>
        <w:r w:rsidR="0007180D">
          <w:fldChar w:fldCharType="separate"/>
        </w:r>
        <w:r w:rsidR="007854F5" w:rsidRPr="000E44AF">
          <w:rPr>
            <w:rStyle w:val="Hyperlink"/>
            <w:rFonts w:ascii="Arial" w:hAnsi="Arial" w:cs="Arial"/>
            <w:sz w:val="20"/>
            <w:szCs w:val="20"/>
          </w:rPr>
          <w:delText>https://doi.org/10.2337/diacare.27.5.1047</w:delText>
        </w:r>
        <w:r w:rsidR="0007180D">
          <w:rPr>
            <w:rStyle w:val="Hyperlink"/>
            <w:rFonts w:ascii="Arial" w:hAnsi="Arial" w:cs="Arial"/>
            <w:sz w:val="20"/>
            <w:szCs w:val="20"/>
          </w:rPr>
          <w:fldChar w:fldCharType="end"/>
        </w:r>
        <w:r w:rsidR="007854F5">
          <w:rPr>
            <w:rFonts w:ascii="Arial" w:hAnsi="Arial" w:cs="Arial"/>
            <w:sz w:val="20"/>
            <w:szCs w:val="20"/>
          </w:rPr>
          <w:delText xml:space="preserve"> </w:delText>
        </w:r>
      </w:del>
    </w:p>
    <w:p w14:paraId="459EB177" w14:textId="77777777" w:rsidR="00C56395" w:rsidRDefault="00C56395">
      <w:pPr>
        <w:pStyle w:val="NormalWeb"/>
        <w:numPr>
          <w:ilvl w:val="0"/>
          <w:numId w:val="2"/>
        </w:numPr>
        <w:spacing w:line="360" w:lineRule="auto"/>
        <w:jc w:val="both"/>
        <w:rPr>
          <w:ins w:id="29" w:author="SDI 1084" w:date="2025-11-28T11:32:00Z"/>
          <w:rFonts w:ascii="Arial" w:hAnsi="Arial" w:cs="Arial"/>
          <w:sz w:val="20"/>
          <w:szCs w:val="20"/>
        </w:rPr>
      </w:pPr>
    </w:p>
    <w:p w14:paraId="740AF985" w14:textId="77777777" w:rsidR="00C56395" w:rsidRDefault="00C56395">
      <w:pPr>
        <w:pStyle w:val="NormalWeb"/>
        <w:numPr>
          <w:ilvl w:val="0"/>
          <w:numId w:val="2"/>
        </w:numPr>
        <w:spacing w:line="360" w:lineRule="auto"/>
        <w:rPr>
          <w:ins w:id="30" w:author="SDI 1084" w:date="2025-11-28T11:32:00Z"/>
          <w:rFonts w:ascii="Arial" w:hAnsi="Arial" w:cs="Arial"/>
          <w:sz w:val="20"/>
          <w:szCs w:val="20"/>
        </w:rPr>
        <w:sectPr w:rsidR="00C5639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720"/>
          <w:docGrid w:linePitch="360"/>
        </w:sectPr>
      </w:pPr>
    </w:p>
    <w:p w14:paraId="6413549B" w14:textId="77777777" w:rsidR="00C56395" w:rsidRDefault="00C56395">
      <w:pPr>
        <w:pStyle w:val="NormalWeb"/>
        <w:spacing w:line="360" w:lineRule="auto"/>
        <w:rPr>
          <w:rFonts w:ascii="Arial" w:hAnsi="Arial" w:cs="Arial"/>
        </w:rPr>
      </w:pPr>
    </w:p>
    <w:sectPr w:rsidR="00C5639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4D6D6" w14:textId="77777777" w:rsidR="0007180D" w:rsidRDefault="0007180D" w:rsidP="00E66311">
      <w:r>
        <w:separator/>
      </w:r>
    </w:p>
  </w:endnote>
  <w:endnote w:type="continuationSeparator" w:id="0">
    <w:p w14:paraId="056BE92E" w14:textId="77777777" w:rsidR="0007180D" w:rsidRDefault="0007180D" w:rsidP="00E66311">
      <w:r>
        <w:continuationSeparator/>
      </w:r>
    </w:p>
  </w:endnote>
  <w:endnote w:type="continuationNotice" w:id="1">
    <w:p w14:paraId="1DD7683B" w14:textId="77777777" w:rsidR="0007180D" w:rsidRDefault="00071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F78B" w14:textId="77777777" w:rsidR="00F6787C" w:rsidRDefault="00F67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B5E6" w14:textId="77777777" w:rsidR="00E66311" w:rsidRDefault="00E66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57F8" w14:textId="77777777" w:rsidR="00E66311" w:rsidRDefault="00E663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6909" w14:textId="77777777" w:rsidR="00E66311" w:rsidRDefault="00E66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C2ACB" w14:textId="77777777" w:rsidR="0007180D" w:rsidRDefault="0007180D" w:rsidP="00E66311">
      <w:r>
        <w:separator/>
      </w:r>
    </w:p>
  </w:footnote>
  <w:footnote w:type="continuationSeparator" w:id="0">
    <w:p w14:paraId="370783C4" w14:textId="77777777" w:rsidR="0007180D" w:rsidRDefault="0007180D" w:rsidP="00E66311">
      <w:r>
        <w:continuationSeparator/>
      </w:r>
    </w:p>
  </w:footnote>
  <w:footnote w:type="continuationNotice" w:id="1">
    <w:p w14:paraId="3AC00FF2" w14:textId="77777777" w:rsidR="0007180D" w:rsidRDefault="00071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9822" w14:textId="77777777" w:rsidR="00F6787C" w:rsidRDefault="00F67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4E34" w14:textId="35E47750" w:rsidR="00E66311" w:rsidRDefault="0007180D">
    <w:pPr>
      <w:pStyle w:val="Header"/>
    </w:pPr>
    <w:ins w:id="31" w:author="SDI 1084" w:date="2025-11-28T11:32:00Z">
      <w:r>
        <w:rPr>
          <w:noProof/>
        </w:rPr>
        <w:pict w14:anchorId="2279C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14668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28F9" w14:textId="5CFC3BB4" w:rsidR="00E66311" w:rsidRDefault="0007180D">
    <w:pPr>
      <w:pStyle w:val="Header"/>
    </w:pPr>
    <w:ins w:id="32" w:author="SDI 1084" w:date="2025-11-28T11:32:00Z">
      <w:r>
        <w:rPr>
          <w:noProof/>
        </w:rPr>
        <w:pict w14:anchorId="5CC3C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14668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776D" w14:textId="34F94684" w:rsidR="00E66311" w:rsidRDefault="0007180D">
    <w:pPr>
      <w:pStyle w:val="Header"/>
    </w:pPr>
    <w:ins w:id="33" w:author="SDI 1084" w:date="2025-11-28T11:32:00Z">
      <w:r>
        <w:rPr>
          <w:noProof/>
        </w:rPr>
        <w:pict w14:anchorId="491B3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214668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0CEF49"/>
    <w:multiLevelType w:val="singleLevel"/>
    <w:tmpl w:val="DC0CEF49"/>
    <w:lvl w:ilvl="0">
      <w:start w:val="1"/>
      <w:numFmt w:val="decimal"/>
      <w:lvlText w:val="%1."/>
      <w:lvlJc w:val="left"/>
      <w:pPr>
        <w:tabs>
          <w:tab w:val="left" w:pos="425"/>
        </w:tabs>
        <w:ind w:left="425" w:hanging="425"/>
      </w:pPr>
      <w:rPr>
        <w:rFonts w:hint="default"/>
      </w:rPr>
    </w:lvl>
  </w:abstractNum>
  <w:abstractNum w:abstractNumId="1" w15:restartNumberingAfterBreak="0">
    <w:nsid w:val="F17DDAAB"/>
    <w:multiLevelType w:val="singleLevel"/>
    <w:tmpl w:val="F17DDAAB"/>
    <w:lvl w:ilvl="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8333EE"/>
    <w:rsid w:val="0007180D"/>
    <w:rsid w:val="0034664B"/>
    <w:rsid w:val="0059294D"/>
    <w:rsid w:val="006875FA"/>
    <w:rsid w:val="007854F5"/>
    <w:rsid w:val="007D76EC"/>
    <w:rsid w:val="00925603"/>
    <w:rsid w:val="00AA3458"/>
    <w:rsid w:val="00B10655"/>
    <w:rsid w:val="00B76D4A"/>
    <w:rsid w:val="00BE7B44"/>
    <w:rsid w:val="00C56395"/>
    <w:rsid w:val="00CF7B4C"/>
    <w:rsid w:val="00D52816"/>
    <w:rsid w:val="00DF1B1C"/>
    <w:rsid w:val="00E66311"/>
    <w:rsid w:val="00EF6E2B"/>
    <w:rsid w:val="00F6787C"/>
    <w:rsid w:val="00FC55BC"/>
    <w:rsid w:val="00FE46D3"/>
    <w:rsid w:val="0D5905C1"/>
    <w:rsid w:val="2E8333EE"/>
    <w:rsid w:val="5B75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8B717F"/>
  <w15:docId w15:val="{9E7B81DB-2478-418B-A434-6755CC36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pPr>
      <w:spacing w:after="351" w:line="298" w:lineRule="auto"/>
      <w:ind w:left="24" w:hanging="10"/>
      <w:jc w:val="both"/>
    </w:pPr>
    <w:rPr>
      <w:rFonts w:eastAsia="Arial Unicode MS" w:cs="Arial Unicode MS"/>
      <w:color w:val="000000"/>
      <w:kern w:val="2"/>
      <w:sz w:val="23"/>
      <w:szCs w:val="23"/>
      <w:u w:color="000000"/>
      <w:lang w:val="en-IN" w:eastAsia="en-IN"/>
    </w:rPr>
  </w:style>
  <w:style w:type="paragraph" w:customStyle="1" w:styleId="Heading">
    <w:name w:val="Heading"/>
    <w:next w:val="Body"/>
    <w:qFormat/>
    <w:pPr>
      <w:keepNext/>
      <w:keepLines/>
      <w:spacing w:after="47" w:line="265" w:lineRule="auto"/>
      <w:ind w:left="10" w:hanging="10"/>
      <w:jc w:val="both"/>
      <w:outlineLvl w:val="0"/>
    </w:pPr>
    <w:rPr>
      <w:rFonts w:eastAsia="Arial Unicode MS" w:cs="Arial Unicode MS"/>
      <w:color w:val="000000"/>
      <w:kern w:val="2"/>
      <w:sz w:val="23"/>
      <w:szCs w:val="23"/>
      <w:u w:val="single" w:color="000000"/>
      <w:lang w:val="de-DE" w:eastAsia="en-IN"/>
    </w:rPr>
  </w:style>
  <w:style w:type="character" w:styleId="UnresolvedMention">
    <w:name w:val="Unresolved Mention"/>
    <w:basedOn w:val="DefaultParagraphFont"/>
    <w:uiPriority w:val="99"/>
    <w:semiHidden/>
    <w:unhideWhenUsed/>
    <w:rsid w:val="00BE7B44"/>
    <w:rPr>
      <w:color w:val="605E5C"/>
      <w:shd w:val="clear" w:color="auto" w:fill="E1DFDD"/>
    </w:rPr>
  </w:style>
  <w:style w:type="paragraph" w:styleId="BalloonText">
    <w:name w:val="Balloon Text"/>
    <w:basedOn w:val="Normal"/>
    <w:link w:val="BalloonTextChar"/>
    <w:rsid w:val="00F6787C"/>
    <w:rPr>
      <w:rFonts w:ascii="Segoe UI" w:hAnsi="Segoe UI" w:cs="Segoe UI"/>
      <w:sz w:val="18"/>
      <w:szCs w:val="18"/>
    </w:rPr>
  </w:style>
  <w:style w:type="character" w:customStyle="1" w:styleId="BalloonTextChar">
    <w:name w:val="Balloon Text Char"/>
    <w:basedOn w:val="DefaultParagraphFont"/>
    <w:link w:val="BalloonText"/>
    <w:rsid w:val="00F6787C"/>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3354</Words>
  <Characters>19119</Characters>
  <Application>Microsoft Office Word</Application>
  <DocSecurity>0</DocSecurity>
  <Lines>159</Lines>
  <Paragraphs>44</Paragraphs>
  <ScaleCrop>false</ScaleCrop>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WPS_1700584431</dc:creator>
  <cp:lastModifiedBy>SDI 1138</cp:lastModifiedBy>
  <cp:revision>1</cp:revision>
  <cp:lastPrinted>2025-11-24T19:09:00Z</cp:lastPrinted>
  <dcterms:created xsi:type="dcterms:W3CDTF">2025-11-24T19:17:00Z</dcterms:created>
  <dcterms:modified xsi:type="dcterms:W3CDTF">2025-11-28T06:02:00Z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1D210D35BDAB40B2AE5AA79CE76AC3A2_13</vt:lpwstr>
  </property>
  <property fmtid="{D5CDD505-2E9C-101B-9397-08002B2CF9AE}" pid="4" name="GrammarlyDocumentId">
    <vt:lpwstr>f793d4fc1d9a2f4488f84f1f4bb7d3c359e3efb84624afa7164c3dda40ce581d</vt:lpwstr>
  </property>
</Properties>
</file>