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9807" w14:textId="77777777" w:rsidR="009851DD" w:rsidRPr="00492DED" w:rsidRDefault="001B34C5" w:rsidP="001B34C5">
      <w:pPr>
        <w:spacing w:after="0"/>
        <w:jc w:val="right"/>
        <w:rPr>
          <w:rFonts w:ascii="Times New Roman" w:hAnsi="Times New Roman" w:cs="Times New Roman"/>
          <w:b/>
          <w:sz w:val="32"/>
          <w:szCs w:val="32"/>
        </w:rPr>
      </w:pPr>
      <w:bookmarkStart w:id="0" w:name="_GoBack"/>
      <w:bookmarkEnd w:id="0"/>
      <w:r w:rsidRPr="00492DED">
        <w:rPr>
          <w:rFonts w:ascii="Times New Roman" w:hAnsi="Times New Roman" w:cs="Times New Roman"/>
          <w:b/>
          <w:sz w:val="32"/>
          <w:szCs w:val="32"/>
        </w:rPr>
        <w:t>Ta</w:t>
      </w:r>
      <w:r w:rsidR="009851DD" w:rsidRPr="00492DED">
        <w:rPr>
          <w:rFonts w:ascii="Times New Roman" w:hAnsi="Times New Roman" w:cs="Times New Roman"/>
          <w:b/>
          <w:sz w:val="32"/>
          <w:szCs w:val="32"/>
        </w:rPr>
        <w:t xml:space="preserve">rtrazine </w:t>
      </w:r>
      <w:r w:rsidR="007A4376" w:rsidRPr="00492DED">
        <w:rPr>
          <w:rFonts w:ascii="Times New Roman" w:hAnsi="Times New Roman" w:cs="Times New Roman"/>
          <w:b/>
          <w:sz w:val="32"/>
          <w:szCs w:val="32"/>
        </w:rPr>
        <w:t xml:space="preserve">and Carmoisine </w:t>
      </w:r>
      <w:r w:rsidRPr="00492DED">
        <w:rPr>
          <w:rFonts w:ascii="Times New Roman" w:hAnsi="Times New Roman" w:cs="Times New Roman"/>
          <w:b/>
          <w:sz w:val="32"/>
          <w:szCs w:val="32"/>
        </w:rPr>
        <w:t xml:space="preserve">Induced </w:t>
      </w:r>
      <w:r w:rsidR="009833C3" w:rsidRPr="00492DED">
        <w:rPr>
          <w:rFonts w:ascii="Times New Roman" w:hAnsi="Times New Roman" w:cs="Times New Roman"/>
          <w:b/>
          <w:sz w:val="32"/>
          <w:szCs w:val="32"/>
        </w:rPr>
        <w:t xml:space="preserve">Toxicity on </w:t>
      </w:r>
      <w:r w:rsidR="00492DED" w:rsidRPr="00492DED">
        <w:rPr>
          <w:rFonts w:ascii="Times New Roman" w:hAnsi="Times New Roman" w:cs="Times New Roman"/>
          <w:b/>
          <w:sz w:val="32"/>
          <w:szCs w:val="32"/>
        </w:rPr>
        <w:t>Renal</w:t>
      </w:r>
      <w:r w:rsidRPr="00492DED">
        <w:rPr>
          <w:rFonts w:ascii="Times New Roman" w:hAnsi="Times New Roman" w:cs="Times New Roman"/>
          <w:b/>
          <w:sz w:val="32"/>
          <w:szCs w:val="32"/>
        </w:rPr>
        <w:t>, Hepat</w:t>
      </w:r>
      <w:r w:rsidR="00492DED" w:rsidRPr="00492DED">
        <w:rPr>
          <w:rFonts w:ascii="Times New Roman" w:hAnsi="Times New Roman" w:cs="Times New Roman"/>
          <w:b/>
          <w:sz w:val="32"/>
          <w:szCs w:val="32"/>
        </w:rPr>
        <w:t>ic</w:t>
      </w:r>
      <w:r w:rsidRPr="00492DED">
        <w:rPr>
          <w:rFonts w:ascii="Times New Roman" w:hAnsi="Times New Roman" w:cs="Times New Roman"/>
          <w:b/>
          <w:sz w:val="32"/>
          <w:szCs w:val="32"/>
        </w:rPr>
        <w:t xml:space="preserve">, </w:t>
      </w:r>
      <w:r w:rsidR="00AC2C9C" w:rsidRPr="00492DED">
        <w:rPr>
          <w:rFonts w:ascii="Times New Roman" w:hAnsi="Times New Roman" w:cs="Times New Roman"/>
          <w:b/>
          <w:sz w:val="32"/>
          <w:szCs w:val="32"/>
        </w:rPr>
        <w:t>Pancreatic</w:t>
      </w:r>
      <w:r w:rsidR="00492DED" w:rsidRPr="00492DED">
        <w:rPr>
          <w:rFonts w:ascii="Times New Roman" w:hAnsi="Times New Roman" w:cs="Times New Roman"/>
          <w:b/>
          <w:sz w:val="32"/>
          <w:szCs w:val="32"/>
        </w:rPr>
        <w:t>,</w:t>
      </w:r>
      <w:r w:rsidR="00AC2C9C" w:rsidRPr="00492DED">
        <w:rPr>
          <w:rFonts w:ascii="Times New Roman" w:hAnsi="Times New Roman" w:cs="Times New Roman"/>
          <w:b/>
          <w:sz w:val="32"/>
          <w:szCs w:val="32"/>
        </w:rPr>
        <w:t xml:space="preserve"> </w:t>
      </w:r>
      <w:r w:rsidRPr="00492DED">
        <w:rPr>
          <w:rFonts w:ascii="Times New Roman" w:hAnsi="Times New Roman" w:cs="Times New Roman"/>
          <w:b/>
          <w:sz w:val="32"/>
          <w:szCs w:val="32"/>
        </w:rPr>
        <w:t xml:space="preserve">and </w:t>
      </w:r>
      <w:r w:rsidR="009833C3" w:rsidRPr="00492DED">
        <w:rPr>
          <w:rFonts w:ascii="Times New Roman" w:hAnsi="Times New Roman" w:cs="Times New Roman"/>
          <w:b/>
          <w:sz w:val="32"/>
          <w:szCs w:val="32"/>
        </w:rPr>
        <w:t>Haematological Markers</w:t>
      </w:r>
      <w:r w:rsidR="00285EDC" w:rsidRPr="00492DED">
        <w:rPr>
          <w:rFonts w:ascii="Times New Roman" w:hAnsi="Times New Roman" w:cs="Times New Roman"/>
          <w:b/>
          <w:sz w:val="32"/>
          <w:szCs w:val="32"/>
        </w:rPr>
        <w:t xml:space="preserve"> in </w:t>
      </w:r>
      <w:r w:rsidR="00512A89" w:rsidRPr="00492DED">
        <w:rPr>
          <w:rFonts w:ascii="Times New Roman" w:hAnsi="Times New Roman" w:cs="Times New Roman"/>
          <w:b/>
          <w:sz w:val="32"/>
          <w:szCs w:val="32"/>
        </w:rPr>
        <w:t xml:space="preserve">Experimental </w:t>
      </w:r>
      <w:r w:rsidR="00981417" w:rsidRPr="00492DED">
        <w:rPr>
          <w:rFonts w:ascii="Times New Roman" w:hAnsi="Times New Roman" w:cs="Times New Roman"/>
          <w:b/>
          <w:sz w:val="32"/>
          <w:szCs w:val="32"/>
        </w:rPr>
        <w:t>Rats</w:t>
      </w:r>
      <w:r w:rsidR="00317A15">
        <w:rPr>
          <w:rFonts w:ascii="Times New Roman" w:hAnsi="Times New Roman" w:cs="Times New Roman"/>
          <w:b/>
          <w:sz w:val="32"/>
          <w:szCs w:val="32"/>
        </w:rPr>
        <w:t xml:space="preserve">: </w:t>
      </w:r>
      <w:r w:rsidR="00317A15" w:rsidRPr="00492DED">
        <w:rPr>
          <w:rFonts w:ascii="Times New Roman" w:hAnsi="Times New Roman" w:cs="Times New Roman"/>
          <w:b/>
          <w:sz w:val="32"/>
          <w:szCs w:val="32"/>
        </w:rPr>
        <w:t>A Systematic Review</w:t>
      </w:r>
      <w:r w:rsidR="009851DD" w:rsidRPr="00492DED">
        <w:rPr>
          <w:rFonts w:ascii="Times New Roman" w:hAnsi="Times New Roman" w:cs="Times New Roman"/>
          <w:b/>
          <w:sz w:val="32"/>
          <w:szCs w:val="32"/>
        </w:rPr>
        <w:t xml:space="preserve"> </w:t>
      </w:r>
    </w:p>
    <w:p w14:paraId="0EA3050F" w14:textId="77777777" w:rsidR="009851DD" w:rsidRPr="00FB6D18" w:rsidRDefault="009851DD" w:rsidP="009851DD">
      <w:pPr>
        <w:spacing w:after="0" w:line="480" w:lineRule="auto"/>
        <w:jc w:val="center"/>
        <w:rPr>
          <w:rFonts w:ascii="Times New Roman" w:hAnsi="Times New Roman" w:cs="Times New Roman"/>
          <w:sz w:val="24"/>
        </w:rPr>
      </w:pPr>
    </w:p>
    <w:p w14:paraId="1F05D2FD" w14:textId="77777777" w:rsidR="00FB6D18" w:rsidRPr="00EE4167" w:rsidRDefault="00FB6D18" w:rsidP="00DE6148">
      <w:pPr>
        <w:shd w:val="clear" w:color="auto" w:fill="FFFFFF" w:themeFill="background1"/>
        <w:spacing w:line="240" w:lineRule="auto"/>
        <w:rPr>
          <w:rFonts w:ascii="Times New Roman" w:hAnsi="Times New Roman" w:cs="Times New Roman"/>
          <w:b/>
          <w:sz w:val="24"/>
          <w:szCs w:val="24"/>
        </w:rPr>
      </w:pPr>
      <w:r w:rsidRPr="00EE4167">
        <w:rPr>
          <w:rFonts w:ascii="Times New Roman" w:hAnsi="Times New Roman" w:cs="Times New Roman"/>
          <w:b/>
          <w:sz w:val="24"/>
          <w:szCs w:val="24"/>
        </w:rPr>
        <w:t>Abstract</w:t>
      </w:r>
    </w:p>
    <w:p w14:paraId="3D7BF2C7" w14:textId="77777777" w:rsidR="00981417" w:rsidRPr="00EE4167"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EE4167">
        <w:rPr>
          <w:rFonts w:ascii="Times New Roman" w:hAnsi="Times New Roman" w:cs="Times New Roman"/>
          <w:b/>
          <w:sz w:val="24"/>
          <w:szCs w:val="24"/>
        </w:rPr>
        <w:t>Background:</w:t>
      </w:r>
      <w:r w:rsidRPr="00EE4167">
        <w:rPr>
          <w:rFonts w:ascii="Times New Roman" w:hAnsi="Times New Roman" w:cs="Times New Roman"/>
          <w:sz w:val="24"/>
          <w:szCs w:val="24"/>
        </w:rPr>
        <w:t xml:space="preserve"> The study is a systematic review focusing on the </w:t>
      </w:r>
      <w:r w:rsidR="00981417" w:rsidRPr="00EE4167">
        <w:rPr>
          <w:rFonts w:ascii="Times New Roman" w:hAnsi="Times New Roman" w:cs="Times New Roman"/>
          <w:sz w:val="24"/>
          <w:szCs w:val="24"/>
        </w:rPr>
        <w:t>tartrazine and carmoisine toxicity on renal, hepatic, pancreatic, and haematological indices in albino rats.</w:t>
      </w:r>
    </w:p>
    <w:p w14:paraId="571D7EFA" w14:textId="77777777" w:rsidR="00981417" w:rsidRPr="00EE4167"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EE4167">
        <w:rPr>
          <w:rFonts w:ascii="Times New Roman" w:hAnsi="Times New Roman" w:cs="Times New Roman"/>
          <w:b/>
          <w:sz w:val="24"/>
          <w:szCs w:val="24"/>
        </w:rPr>
        <w:t>Method:</w:t>
      </w:r>
      <w:r w:rsidRPr="00EE4167">
        <w:rPr>
          <w:rFonts w:ascii="Times New Roman" w:hAnsi="Times New Roman" w:cs="Times New Roman"/>
          <w:sz w:val="24"/>
          <w:szCs w:val="24"/>
        </w:rPr>
        <w:t xml:space="preserve"> We systematically reviewed studies published using keywords and short medical terms/phrases between </w:t>
      </w:r>
      <w:r w:rsidR="00981417" w:rsidRPr="00EE4167">
        <w:rPr>
          <w:rFonts w:ascii="Times New Roman" w:hAnsi="Times New Roman" w:cs="Times New Roman"/>
          <w:sz w:val="24"/>
          <w:szCs w:val="24"/>
        </w:rPr>
        <w:t>19</w:t>
      </w:r>
      <w:r w:rsidRPr="00EE4167">
        <w:rPr>
          <w:rFonts w:ascii="Times New Roman" w:hAnsi="Times New Roman" w:cs="Times New Roman"/>
          <w:sz w:val="24"/>
          <w:szCs w:val="24"/>
        </w:rPr>
        <w:t>7</w:t>
      </w:r>
      <w:r w:rsidR="00981417" w:rsidRPr="00EE4167">
        <w:rPr>
          <w:rFonts w:ascii="Times New Roman" w:hAnsi="Times New Roman" w:cs="Times New Roman"/>
          <w:sz w:val="24"/>
          <w:szCs w:val="24"/>
        </w:rPr>
        <w:t>8</w:t>
      </w:r>
      <w:r w:rsidRPr="00EE4167">
        <w:rPr>
          <w:rFonts w:ascii="Times New Roman" w:hAnsi="Times New Roman" w:cs="Times New Roman"/>
          <w:sz w:val="24"/>
          <w:szCs w:val="24"/>
        </w:rPr>
        <w:t xml:space="preserve">–2026 from Google Scholar, PubMed, Cochrane Library, Global Health and BIOSIS. No restrictions were placed on language or study type. </w:t>
      </w:r>
    </w:p>
    <w:p w14:paraId="219D2FFD" w14:textId="77777777" w:rsidR="00DE6148" w:rsidRDefault="00FB6D18" w:rsidP="00DE6148">
      <w:pPr>
        <w:shd w:val="clear" w:color="auto" w:fill="FFFFFF" w:themeFill="background1"/>
        <w:tabs>
          <w:tab w:val="left" w:pos="3345"/>
        </w:tabs>
        <w:spacing w:line="240" w:lineRule="auto"/>
        <w:jc w:val="both"/>
        <w:rPr>
          <w:rFonts w:ascii="Times New Roman" w:hAnsi="Times New Roman" w:cs="Times New Roman"/>
          <w:sz w:val="24"/>
          <w:szCs w:val="24"/>
        </w:rPr>
      </w:pPr>
      <w:r w:rsidRPr="00DE6148">
        <w:rPr>
          <w:rFonts w:ascii="Times New Roman" w:hAnsi="Times New Roman" w:cs="Times New Roman"/>
          <w:b/>
          <w:sz w:val="24"/>
          <w:szCs w:val="24"/>
        </w:rPr>
        <w:t>Results:</w:t>
      </w:r>
      <w:r w:rsidRPr="00DE6148">
        <w:rPr>
          <w:rFonts w:ascii="Times New Roman" w:hAnsi="Times New Roman" w:cs="Times New Roman"/>
          <w:sz w:val="24"/>
          <w:szCs w:val="24"/>
        </w:rPr>
        <w:t xml:space="preserve"> </w:t>
      </w:r>
      <w:r w:rsidR="00DE6148" w:rsidRPr="00DE6148">
        <w:rPr>
          <w:rFonts w:ascii="Times New Roman" w:hAnsi="Times New Roman" w:cs="Times New Roman"/>
          <w:sz w:val="24"/>
          <w:szCs w:val="24"/>
        </w:rPr>
        <w:t>The</w:t>
      </w:r>
      <w:r w:rsidR="00DE6148" w:rsidRPr="00446686">
        <w:rPr>
          <w:rFonts w:ascii="Times New Roman" w:hAnsi="Times New Roman" w:cs="Times New Roman"/>
          <w:sz w:val="24"/>
          <w:szCs w:val="24"/>
        </w:rPr>
        <w:t xml:space="preserve"> initial search identified 3,773 unique publications from Google Scholar, PubMed, Cochrane Library, BIOSIS, and Global Health. Of the 3,773 articles, 2050 were excluded due to duplication while 1628 were further excluded based on review articles, usage of multi-mixture of dyes, experimentation on fishes and other animals instead of rats leaving us a total of 95 full text articles were reviewed for eligibility. Of the 95 full text articles, </w:t>
      </w:r>
      <w:r w:rsidR="00DE6148" w:rsidRPr="00EE777B">
        <w:rPr>
          <w:rFonts w:ascii="Times New Roman" w:hAnsi="Times New Roman"/>
          <w:sz w:val="24"/>
          <w:rPrChange w:id="1" w:author="DR.Ahmed Saker 2o1O" w:date="2026-03-16T17:19:00Z">
            <w:rPr>
              <w:rFonts w:ascii="Times New Roman" w:hAnsi="Times New Roman"/>
              <w:color w:val="FF0000"/>
              <w:sz w:val="24"/>
            </w:rPr>
          </w:rPrChange>
        </w:rPr>
        <w:t>39</w:t>
      </w:r>
      <w:r w:rsidR="00DE6148" w:rsidRPr="00DD051D">
        <w:rPr>
          <w:rFonts w:ascii="Times New Roman" w:hAnsi="Times New Roman" w:cs="Times New Roman"/>
          <w:color w:val="FF0000"/>
          <w:sz w:val="24"/>
          <w:szCs w:val="24"/>
        </w:rPr>
        <w:t xml:space="preserve"> </w:t>
      </w:r>
      <w:r w:rsidR="00DE6148" w:rsidRPr="00446686">
        <w:rPr>
          <w:rFonts w:ascii="Times New Roman" w:hAnsi="Times New Roman" w:cs="Times New Roman"/>
          <w:sz w:val="24"/>
          <w:szCs w:val="24"/>
        </w:rPr>
        <w:t xml:space="preserve">full articles were included in the study. </w:t>
      </w:r>
      <w:r w:rsidR="00DE6148" w:rsidRPr="00751E9D">
        <w:rPr>
          <w:rFonts w:ascii="Times New Roman" w:hAnsi="Times New Roman" w:cs="Times New Roman"/>
          <w:sz w:val="24"/>
          <w:szCs w:val="24"/>
        </w:rPr>
        <w:t>Based on the systematic reviews, 61%, 26%, and 13% of the papers reviewed where done tartrazine, carmoisine</w:t>
      </w:r>
      <w:r w:rsidR="00DE6148">
        <w:rPr>
          <w:rFonts w:ascii="Times New Roman" w:hAnsi="Times New Roman" w:cs="Times New Roman"/>
          <w:sz w:val="24"/>
          <w:szCs w:val="24"/>
        </w:rPr>
        <w:t>, and</w:t>
      </w:r>
      <w:r w:rsidR="00DE6148" w:rsidRPr="00751E9D">
        <w:rPr>
          <w:rFonts w:ascii="Times New Roman" w:hAnsi="Times New Roman" w:cs="Times New Roman"/>
          <w:sz w:val="24"/>
          <w:szCs w:val="24"/>
        </w:rPr>
        <w:t xml:space="preserve"> combination </w:t>
      </w:r>
      <w:r w:rsidR="00DE6148">
        <w:rPr>
          <w:rFonts w:ascii="Times New Roman" w:hAnsi="Times New Roman" w:cs="Times New Roman"/>
          <w:sz w:val="24"/>
          <w:szCs w:val="24"/>
        </w:rPr>
        <w:t>of tartrazine and carmoisine respectively</w:t>
      </w:r>
      <w:r w:rsidR="00DE6148" w:rsidRPr="00751E9D">
        <w:rPr>
          <w:rFonts w:ascii="Times New Roman" w:hAnsi="Times New Roman" w:cs="Times New Roman"/>
          <w:sz w:val="24"/>
          <w:szCs w:val="24"/>
        </w:rPr>
        <w:t xml:space="preserve">. </w:t>
      </w:r>
      <w:r w:rsidR="00DE6148">
        <w:rPr>
          <w:rFonts w:ascii="Times New Roman" w:hAnsi="Times New Roman" w:cs="Times New Roman"/>
          <w:sz w:val="24"/>
          <w:szCs w:val="24"/>
        </w:rPr>
        <w:t xml:space="preserve">Of these papers reviewed, 56% exposure of these azo dyes to rats was on acceptable daily intake with duration between 21 to 90 days while 54% of the treatments were on high doses between the period of 2 days to 300 days. </w:t>
      </w:r>
      <w:r w:rsidR="00DE6148" w:rsidRPr="00751E9D">
        <w:rPr>
          <w:rFonts w:ascii="Times New Roman" w:hAnsi="Times New Roman" w:cs="Times New Roman"/>
          <w:sz w:val="24"/>
          <w:szCs w:val="24"/>
        </w:rPr>
        <w:t>In addition, 54%, 49%, 38% of the studies were on the liver, renal, as well as glucose and pancreatic enzymes respectively.</w:t>
      </w:r>
      <w:r w:rsidR="00DE6148">
        <w:rPr>
          <w:rFonts w:ascii="Times New Roman" w:hAnsi="Times New Roman" w:cs="Times New Roman"/>
          <w:color w:val="FF0000"/>
          <w:sz w:val="24"/>
          <w:szCs w:val="24"/>
        </w:rPr>
        <w:t xml:space="preserve"> </w:t>
      </w:r>
      <w:r w:rsidR="00DE6148" w:rsidRPr="00FC7633">
        <w:rPr>
          <w:rFonts w:ascii="Times New Roman" w:hAnsi="Times New Roman" w:cs="Times New Roman"/>
          <w:sz w:val="24"/>
          <w:szCs w:val="24"/>
        </w:rPr>
        <w:t>More so, from</w:t>
      </w:r>
      <w:r w:rsidR="00DE6148">
        <w:rPr>
          <w:rFonts w:ascii="Times New Roman" w:hAnsi="Times New Roman" w:cs="Times New Roman"/>
          <w:color w:val="FF0000"/>
          <w:sz w:val="24"/>
          <w:szCs w:val="24"/>
        </w:rPr>
        <w:t xml:space="preserve"> </w:t>
      </w:r>
      <w:r w:rsidR="00DE6148" w:rsidRPr="00751E9D">
        <w:rPr>
          <w:rFonts w:ascii="Times New Roman" w:hAnsi="Times New Roman" w:cs="Times New Roman"/>
          <w:sz w:val="24"/>
          <w:szCs w:val="24"/>
        </w:rPr>
        <w:t>the studies retrieved for the reviews, 28% were on acute toxicity study, 49% on sub-acute study, and 30% on chronic toxicity study</w:t>
      </w:r>
      <w:r w:rsidR="00DE6148" w:rsidRPr="00546547">
        <w:rPr>
          <w:rFonts w:ascii="Times New Roman" w:hAnsi="Times New Roman" w:cs="Times New Roman"/>
          <w:sz w:val="24"/>
          <w:szCs w:val="24"/>
        </w:rPr>
        <w:t>.</w:t>
      </w:r>
    </w:p>
    <w:p w14:paraId="2646B75B" w14:textId="77777777" w:rsidR="00512A89" w:rsidRPr="00512A89" w:rsidRDefault="00FB6D18" w:rsidP="00512A89">
      <w:pPr>
        <w:spacing w:after="0" w:line="240" w:lineRule="auto"/>
        <w:jc w:val="both"/>
        <w:rPr>
          <w:rFonts w:ascii="Times New Roman" w:hAnsi="Times New Roman" w:cs="Times New Roman"/>
          <w:sz w:val="24"/>
          <w:szCs w:val="24"/>
        </w:rPr>
      </w:pPr>
      <w:r w:rsidRPr="00512A89">
        <w:rPr>
          <w:rFonts w:ascii="Times New Roman" w:hAnsi="Times New Roman" w:cs="Times New Roman"/>
          <w:b/>
          <w:sz w:val="24"/>
          <w:szCs w:val="24"/>
        </w:rPr>
        <w:t>Conclusion:</w:t>
      </w:r>
      <w:r w:rsidRPr="00512A89">
        <w:rPr>
          <w:rFonts w:ascii="Times New Roman" w:hAnsi="Times New Roman" w:cs="Times New Roman"/>
          <w:sz w:val="24"/>
          <w:szCs w:val="24"/>
        </w:rPr>
        <w:t xml:space="preserve"> </w:t>
      </w:r>
      <w:r w:rsidR="00512A89" w:rsidRPr="00512A89">
        <w:rPr>
          <w:rFonts w:ascii="Times New Roman" w:hAnsi="Times New Roman" w:cs="Times New Roman"/>
          <w:sz w:val="24"/>
          <w:szCs w:val="24"/>
        </w:rPr>
        <w:t xml:space="preserve">The systematic review indicated toxicities of tartrazine and carmoisine in rats are significantly reduced in exposed rats at recommended ADI when used within 30 days. However, toxicological impact on organs and organ markers were observed at ADI doses when the duration of the study is over 90 days. The systematic review further reveals that the use of high doses, particularly above 5-10 times the ADI dose despite the duration of study induces toxicities in the liver, kidneys, pancreas, and haematological parameters. </w:t>
      </w:r>
    </w:p>
    <w:p w14:paraId="01F4EB9D" w14:textId="77777777" w:rsidR="00512A89" w:rsidRDefault="00512A89" w:rsidP="00881F14">
      <w:pPr>
        <w:spacing w:after="0" w:line="240" w:lineRule="auto"/>
        <w:jc w:val="both"/>
        <w:rPr>
          <w:rFonts w:ascii="Times New Roman" w:hAnsi="Times New Roman" w:cs="Times New Roman"/>
          <w:b/>
          <w:sz w:val="24"/>
        </w:rPr>
      </w:pPr>
    </w:p>
    <w:p w14:paraId="2BFF9970" w14:textId="77777777" w:rsidR="009851DD" w:rsidRDefault="009851DD" w:rsidP="00881F14">
      <w:pPr>
        <w:spacing w:after="0" w:line="240" w:lineRule="auto"/>
        <w:jc w:val="both"/>
        <w:rPr>
          <w:rFonts w:ascii="Times New Roman" w:hAnsi="Times New Roman" w:cs="Times New Roman"/>
          <w:sz w:val="24"/>
        </w:rPr>
      </w:pPr>
      <w:r w:rsidRPr="00FB6D18">
        <w:rPr>
          <w:rFonts w:ascii="Times New Roman" w:hAnsi="Times New Roman" w:cs="Times New Roman"/>
          <w:b/>
          <w:sz w:val="24"/>
        </w:rPr>
        <w:t>Keywords:</w:t>
      </w:r>
      <w:r w:rsidRPr="00FB6D18">
        <w:rPr>
          <w:rFonts w:ascii="Times New Roman" w:hAnsi="Times New Roman" w:cs="Times New Roman"/>
          <w:sz w:val="24"/>
        </w:rPr>
        <w:t xml:space="preserve"> Tartarzine, </w:t>
      </w:r>
      <w:r w:rsidR="00881F14" w:rsidRPr="00FB6D18">
        <w:rPr>
          <w:rFonts w:ascii="Times New Roman" w:hAnsi="Times New Roman" w:cs="Times New Roman"/>
          <w:sz w:val="24"/>
        </w:rPr>
        <w:t xml:space="preserve">Carmoisine, toxicity, Haematological, Renal, </w:t>
      </w:r>
      <w:r w:rsidR="00DE6148">
        <w:rPr>
          <w:rFonts w:ascii="Times New Roman" w:hAnsi="Times New Roman" w:cs="Times New Roman"/>
          <w:sz w:val="24"/>
        </w:rPr>
        <w:t>Liver, Review</w:t>
      </w:r>
      <w:r w:rsidR="004B466C">
        <w:rPr>
          <w:rFonts w:ascii="Times New Roman" w:hAnsi="Times New Roman" w:cs="Times New Roman"/>
          <w:sz w:val="24"/>
        </w:rPr>
        <w:t>, High Dose, Acceptable Daily Intake</w:t>
      </w:r>
    </w:p>
    <w:p w14:paraId="07AE2866" w14:textId="77777777" w:rsidR="00DE6148" w:rsidRDefault="00DE6148" w:rsidP="00881F14">
      <w:pPr>
        <w:spacing w:after="0" w:line="240" w:lineRule="auto"/>
        <w:jc w:val="both"/>
        <w:rPr>
          <w:rFonts w:ascii="Times New Roman" w:hAnsi="Times New Roman" w:cs="Times New Roman"/>
          <w:sz w:val="24"/>
        </w:rPr>
      </w:pPr>
    </w:p>
    <w:p w14:paraId="3F5078D8" w14:textId="77777777" w:rsidR="007517D9" w:rsidRDefault="007517D9" w:rsidP="00881F14">
      <w:pPr>
        <w:spacing w:after="0" w:line="240" w:lineRule="auto"/>
        <w:jc w:val="both"/>
        <w:rPr>
          <w:rFonts w:ascii="Times New Roman" w:hAnsi="Times New Roman" w:cs="Times New Roman"/>
          <w:sz w:val="24"/>
        </w:rPr>
      </w:pPr>
    </w:p>
    <w:p w14:paraId="0D38BB42" w14:textId="77777777" w:rsidR="007517D9" w:rsidRDefault="007517D9" w:rsidP="00881F14">
      <w:pPr>
        <w:spacing w:after="0" w:line="240" w:lineRule="auto"/>
        <w:jc w:val="both"/>
        <w:rPr>
          <w:rFonts w:ascii="Times New Roman" w:hAnsi="Times New Roman" w:cs="Times New Roman"/>
          <w:sz w:val="24"/>
        </w:rPr>
      </w:pPr>
    </w:p>
    <w:p w14:paraId="54747CB6" w14:textId="77777777" w:rsidR="007517D9" w:rsidRPr="00FB6D18" w:rsidRDefault="007517D9" w:rsidP="00881F14">
      <w:pPr>
        <w:spacing w:after="0" w:line="240" w:lineRule="auto"/>
        <w:jc w:val="both"/>
        <w:rPr>
          <w:rFonts w:ascii="Times New Roman" w:hAnsi="Times New Roman" w:cs="Times New Roman"/>
          <w:sz w:val="24"/>
        </w:rPr>
      </w:pPr>
    </w:p>
    <w:p w14:paraId="13E132A1" w14:textId="77777777" w:rsidR="009851DD" w:rsidRPr="00FB6D18" w:rsidRDefault="00094759" w:rsidP="00831396">
      <w:pPr>
        <w:pStyle w:val="ListParagraph"/>
        <w:numPr>
          <w:ilvl w:val="0"/>
          <w:numId w:val="12"/>
        </w:numPr>
        <w:spacing w:after="0" w:line="480" w:lineRule="auto"/>
        <w:ind w:hanging="720"/>
        <w:rPr>
          <w:rFonts w:ascii="Times New Roman" w:hAnsi="Times New Roman" w:cs="Times New Roman"/>
          <w:b/>
          <w:sz w:val="24"/>
        </w:rPr>
      </w:pPr>
      <w:r w:rsidRPr="00FB6D18">
        <w:rPr>
          <w:rFonts w:ascii="Times New Roman" w:hAnsi="Times New Roman" w:cs="Times New Roman"/>
          <w:b/>
          <w:sz w:val="24"/>
        </w:rPr>
        <w:t>INTRODUCTION</w:t>
      </w:r>
    </w:p>
    <w:p w14:paraId="415FFC2A" w14:textId="77777777" w:rsidR="0080673F" w:rsidRPr="00FB6D18" w:rsidRDefault="009851DD" w:rsidP="0080673F">
      <w:pPr>
        <w:spacing w:after="0" w:line="240" w:lineRule="auto"/>
        <w:jc w:val="both"/>
        <w:rPr>
          <w:rFonts w:ascii="Times New Roman" w:hAnsi="Times New Roman" w:cs="Times New Roman"/>
          <w:sz w:val="24"/>
        </w:rPr>
      </w:pPr>
      <w:r w:rsidRPr="004B466C">
        <w:rPr>
          <w:rFonts w:ascii="Times New Roman" w:hAnsi="Times New Roman" w:cs="Times New Roman"/>
          <w:sz w:val="24"/>
        </w:rPr>
        <w:t xml:space="preserve">The first noticeable quality of food is its appearance and colour (Demirkol </w:t>
      </w:r>
      <w:r w:rsidRPr="004B466C">
        <w:rPr>
          <w:rFonts w:ascii="Times New Roman" w:hAnsi="Times New Roman" w:cs="Times New Roman"/>
          <w:i/>
          <w:sz w:val="24"/>
        </w:rPr>
        <w:t>et al</w:t>
      </w:r>
      <w:r w:rsidRPr="004B466C">
        <w:rPr>
          <w:rFonts w:ascii="Times New Roman" w:hAnsi="Times New Roman" w:cs="Times New Roman"/>
          <w:sz w:val="24"/>
        </w:rPr>
        <w:t xml:space="preserve">., 2012; Joshi and Mittal, 2014).  Food dyes are substances </w:t>
      </w:r>
      <w:r w:rsidR="00E76130" w:rsidRPr="004B466C">
        <w:rPr>
          <w:rFonts w:ascii="Times New Roman" w:hAnsi="Times New Roman" w:cs="Times New Roman"/>
          <w:sz w:val="24"/>
        </w:rPr>
        <w:t xml:space="preserve">that change, maintain, and improve on the colour, quality, and appearance of food </w:t>
      </w:r>
      <w:r w:rsidRPr="004B466C">
        <w:rPr>
          <w:rFonts w:ascii="Times New Roman" w:hAnsi="Times New Roman" w:cs="Times New Roman"/>
          <w:sz w:val="24"/>
        </w:rPr>
        <w:t xml:space="preserve">when added to food or food products by covalently binding to the food particles (Xu </w:t>
      </w:r>
      <w:r w:rsidRPr="004B466C">
        <w:rPr>
          <w:rFonts w:ascii="Times New Roman" w:hAnsi="Times New Roman" w:cs="Times New Roman"/>
          <w:i/>
          <w:sz w:val="24"/>
        </w:rPr>
        <w:t>et al</w:t>
      </w:r>
      <w:r w:rsidRPr="004B466C">
        <w:rPr>
          <w:rFonts w:ascii="Times New Roman" w:hAnsi="Times New Roman" w:cs="Times New Roman"/>
          <w:sz w:val="24"/>
        </w:rPr>
        <w:t>., 2010</w:t>
      </w:r>
      <w:r w:rsidR="0069051C">
        <w:rPr>
          <w:rFonts w:ascii="Times New Roman" w:hAnsi="Times New Roman" w:cs="Times New Roman"/>
          <w:sz w:val="24"/>
        </w:rPr>
        <w:t>;</w:t>
      </w:r>
      <w:r w:rsidR="008C1231" w:rsidRPr="004B466C">
        <w:rPr>
          <w:rFonts w:ascii="Times New Roman" w:hAnsi="Times New Roman" w:cs="Times New Roman"/>
        </w:rPr>
        <w:t xml:space="preserve"> Kola-Ajibade et al., 2024</w:t>
      </w:r>
      <w:r w:rsidRPr="004B466C">
        <w:rPr>
          <w:rFonts w:ascii="Times New Roman" w:hAnsi="Times New Roman" w:cs="Times New Roman"/>
          <w:sz w:val="24"/>
        </w:rPr>
        <w:t xml:space="preserve">). </w:t>
      </w:r>
      <w:r w:rsidR="00203457" w:rsidRPr="004B466C">
        <w:rPr>
          <w:rFonts w:ascii="Times New Roman" w:hAnsi="Times New Roman" w:cs="Times New Roman"/>
          <w:sz w:val="24"/>
        </w:rPr>
        <w:t xml:space="preserve">Kaur and Gupta, (2014), </w:t>
      </w:r>
      <w:r w:rsidR="00314EBA" w:rsidRPr="004B466C">
        <w:rPr>
          <w:rFonts w:ascii="Times New Roman" w:hAnsi="Times New Roman" w:cs="Times New Roman"/>
          <w:sz w:val="24"/>
        </w:rPr>
        <w:t xml:space="preserve">explained that food dyes </w:t>
      </w:r>
      <w:r w:rsidR="00203457" w:rsidRPr="004B466C">
        <w:rPr>
          <w:rFonts w:ascii="Times New Roman" w:hAnsi="Times New Roman" w:cs="Times New Roman"/>
          <w:sz w:val="24"/>
        </w:rPr>
        <w:t xml:space="preserve">are important to maintain and improve on the natural colour of a given food or food products making the food more attractive and appetizing, providing identity, protecting flavours, and vitamin from danger of light and for artistic or decoration </w:t>
      </w:r>
      <w:r w:rsidR="00203457" w:rsidRPr="004B466C">
        <w:rPr>
          <w:rFonts w:ascii="Times New Roman" w:hAnsi="Times New Roman" w:cs="Times New Roman"/>
          <w:sz w:val="24"/>
        </w:rPr>
        <w:lastRenderedPageBreak/>
        <w:t>purposes as commonly seen in cakes.</w:t>
      </w:r>
      <w:r w:rsidR="00314EBA" w:rsidRPr="004B466C">
        <w:rPr>
          <w:rFonts w:ascii="Times New Roman" w:hAnsi="Times New Roman" w:cs="Times New Roman"/>
          <w:sz w:val="24"/>
        </w:rPr>
        <w:t xml:space="preserve"> </w:t>
      </w:r>
      <w:r w:rsidRPr="004B466C">
        <w:rPr>
          <w:rFonts w:ascii="Times New Roman" w:hAnsi="Times New Roman" w:cs="Times New Roman"/>
          <w:sz w:val="24"/>
        </w:rPr>
        <w:t>Food dyes are classified mainly into two main categories namely natural food dyes and synthetic food dyes</w:t>
      </w:r>
      <w:r w:rsidR="007F3BBC" w:rsidRPr="004B466C">
        <w:rPr>
          <w:rFonts w:ascii="Times New Roman" w:hAnsi="Times New Roman" w:cs="Times New Roman"/>
          <w:sz w:val="24"/>
        </w:rPr>
        <w:t xml:space="preserve">. </w:t>
      </w:r>
      <w:r w:rsidRPr="004B466C">
        <w:rPr>
          <w:rFonts w:ascii="Times New Roman" w:hAnsi="Times New Roman" w:cs="Times New Roman"/>
          <w:sz w:val="24"/>
        </w:rPr>
        <w:t xml:space="preserve">Synthetic food dyes also known as artificial food dyes are chemically manufactured from coal tar (Abernoumand, 2011; </w:t>
      </w:r>
      <w:r w:rsidR="00AF6E20" w:rsidRPr="00CC2E5F">
        <w:rPr>
          <w:rFonts w:ascii="Times New Roman" w:hAnsi="Times New Roman" w:cs="Times New Roman"/>
          <w:sz w:val="24"/>
          <w:szCs w:val="24"/>
        </w:rPr>
        <w:t>Alsulami</w:t>
      </w:r>
      <w:r w:rsidR="00AF6E20">
        <w:rPr>
          <w:rFonts w:ascii="Times New Roman" w:hAnsi="Times New Roman" w:cs="Times New Roman"/>
          <w:sz w:val="24"/>
          <w:szCs w:val="24"/>
        </w:rPr>
        <w:t xml:space="preserve">, </w:t>
      </w:r>
      <w:r w:rsidR="00AF6E20" w:rsidRPr="00CC2E5F">
        <w:rPr>
          <w:rFonts w:ascii="Times New Roman" w:hAnsi="Times New Roman" w:cs="Times New Roman"/>
          <w:sz w:val="24"/>
          <w:szCs w:val="24"/>
        </w:rPr>
        <w:t>2023</w:t>
      </w:r>
      <w:r w:rsidR="00AF6E20">
        <w:rPr>
          <w:rFonts w:ascii="Times New Roman" w:hAnsi="Times New Roman" w:cs="Times New Roman"/>
          <w:sz w:val="24"/>
          <w:szCs w:val="24"/>
        </w:rPr>
        <w:t xml:space="preserve">; </w:t>
      </w:r>
      <w:r w:rsidR="00745F46" w:rsidRPr="00B23408">
        <w:rPr>
          <w:rFonts w:ascii="Times New Roman" w:hAnsi="Times New Roman"/>
          <w:color w:val="FF0000"/>
          <w:sz w:val="18"/>
          <w:shd w:val="clear" w:color="auto" w:fill="FFFFFF"/>
          <w:rPrChange w:id="2" w:author="DR.Ahmed Saker 2o1O" w:date="2026-03-16T17:19:00Z">
            <w:rPr>
              <w:rFonts w:ascii="Times New Roman" w:hAnsi="Times New Roman"/>
              <w:sz w:val="18"/>
              <w:shd w:val="clear" w:color="auto" w:fill="FFFFFF"/>
            </w:rPr>
          </w:rPrChange>
        </w:rPr>
        <w:t>Zand et al., 2025</w:t>
      </w:r>
      <w:r w:rsidR="007F3BBC" w:rsidRPr="004B466C">
        <w:rPr>
          <w:rFonts w:ascii="Times New Roman" w:hAnsi="Times New Roman" w:cs="Times New Roman"/>
          <w:sz w:val="24"/>
        </w:rPr>
        <w:t xml:space="preserve">).  </w:t>
      </w:r>
      <w:r w:rsidR="0069051C">
        <w:rPr>
          <w:rFonts w:ascii="Times New Roman" w:hAnsi="Times New Roman" w:cs="Times New Roman"/>
          <w:sz w:val="24"/>
        </w:rPr>
        <w:t>These dyes</w:t>
      </w:r>
      <w:r w:rsidR="007F3BBC" w:rsidRPr="004B466C">
        <w:rPr>
          <w:rFonts w:ascii="Times New Roman" w:hAnsi="Times New Roman" w:cs="Times New Roman"/>
          <w:sz w:val="24"/>
        </w:rPr>
        <w:t xml:space="preserve"> are very </w:t>
      </w:r>
      <w:r w:rsidRPr="004B466C">
        <w:rPr>
          <w:rFonts w:ascii="Times New Roman" w:hAnsi="Times New Roman" w:cs="Times New Roman"/>
          <w:sz w:val="24"/>
        </w:rPr>
        <w:t>stable, cost-effective and widely available in urban and rural markets (</w:t>
      </w:r>
      <w:r w:rsidR="00BF4935">
        <w:rPr>
          <w:rFonts w:ascii="Times New Roman" w:hAnsi="Times New Roman" w:cs="Times New Roman"/>
          <w:sz w:val="24"/>
        </w:rPr>
        <w:t xml:space="preserve">Marathe et al., 1993; </w:t>
      </w:r>
      <w:r w:rsidR="0069051C" w:rsidRPr="00B23408">
        <w:rPr>
          <w:rFonts w:ascii="Times New Roman" w:hAnsi="Times New Roman"/>
          <w:color w:val="FF0000"/>
          <w:sz w:val="18"/>
          <w:shd w:val="clear" w:color="auto" w:fill="FFFFFF"/>
          <w:rPrChange w:id="3" w:author="DR.Ahmed Saker 2o1O" w:date="2026-03-16T17:19:00Z">
            <w:rPr>
              <w:rFonts w:ascii="Times New Roman" w:hAnsi="Times New Roman"/>
              <w:sz w:val="18"/>
              <w:shd w:val="clear" w:color="auto" w:fill="FFFFFF"/>
            </w:rPr>
          </w:rPrChange>
        </w:rPr>
        <w:t>Zand et al., 2025</w:t>
      </w:r>
      <w:r w:rsidRPr="004B466C">
        <w:rPr>
          <w:rFonts w:ascii="Times New Roman" w:hAnsi="Times New Roman" w:cs="Times New Roman"/>
          <w:sz w:val="24"/>
        </w:rPr>
        <w:t>)</w:t>
      </w:r>
      <w:r w:rsidR="007F3BBC" w:rsidRPr="004B466C">
        <w:rPr>
          <w:rFonts w:ascii="Times New Roman" w:hAnsi="Times New Roman" w:cs="Times New Roman"/>
          <w:sz w:val="24"/>
        </w:rPr>
        <w:t xml:space="preserve">. </w:t>
      </w:r>
      <w:r w:rsidR="00E85FEA" w:rsidRPr="004B466C">
        <w:rPr>
          <w:rFonts w:ascii="Times New Roman" w:hAnsi="Times New Roman" w:cs="Times New Roman"/>
          <w:sz w:val="24"/>
        </w:rPr>
        <w:t xml:space="preserve">The synthetic dyes have completely replaced the </w:t>
      </w:r>
      <w:r w:rsidR="00BB15B1" w:rsidRPr="004B466C">
        <w:rPr>
          <w:rFonts w:ascii="Times New Roman" w:hAnsi="Times New Roman" w:cs="Times New Roman"/>
          <w:sz w:val="24"/>
        </w:rPr>
        <w:t>natural</w:t>
      </w:r>
      <w:r w:rsidR="00E85FEA" w:rsidRPr="004B466C">
        <w:rPr>
          <w:rFonts w:ascii="Times New Roman" w:hAnsi="Times New Roman" w:cs="Times New Roman"/>
          <w:sz w:val="24"/>
        </w:rPr>
        <w:t xml:space="preserve"> dyes </w:t>
      </w:r>
      <w:r w:rsidRPr="004B466C">
        <w:rPr>
          <w:rFonts w:ascii="Times New Roman" w:hAnsi="Times New Roman" w:cs="Times New Roman"/>
          <w:sz w:val="24"/>
        </w:rPr>
        <w:t>because natural food dyes tend to lose their colour(s) during processing of food (due to heat), storage and other forms of treatment (</w:t>
      </w:r>
      <w:r w:rsidR="00745F46" w:rsidRPr="004B466C">
        <w:rPr>
          <w:rFonts w:ascii="Times New Roman" w:hAnsi="Times New Roman" w:cs="Times New Roman"/>
          <w:sz w:val="24"/>
        </w:rPr>
        <w:t xml:space="preserve">Chang </w:t>
      </w:r>
      <w:r w:rsidR="00745F46" w:rsidRPr="004B466C">
        <w:rPr>
          <w:rFonts w:ascii="Times New Roman" w:hAnsi="Times New Roman" w:cs="Times New Roman"/>
          <w:i/>
          <w:sz w:val="24"/>
        </w:rPr>
        <w:t>et al</w:t>
      </w:r>
      <w:r w:rsidR="00745F46" w:rsidRPr="004B466C">
        <w:rPr>
          <w:rFonts w:ascii="Times New Roman" w:hAnsi="Times New Roman" w:cs="Times New Roman"/>
          <w:sz w:val="24"/>
        </w:rPr>
        <w:t xml:space="preserve">., 2010; </w:t>
      </w:r>
      <w:r w:rsidR="00AD0C20" w:rsidRPr="004B466C">
        <w:rPr>
          <w:rFonts w:ascii="Times New Roman" w:hAnsi="Times New Roman" w:cs="Times New Roman"/>
          <w:shd w:val="clear" w:color="auto" w:fill="FFFFFF"/>
        </w:rPr>
        <w:t>Kiziltan et al., 2022</w:t>
      </w:r>
      <w:r w:rsidRPr="004B466C">
        <w:rPr>
          <w:rFonts w:ascii="Times New Roman" w:hAnsi="Times New Roman" w:cs="Times New Roman"/>
          <w:sz w:val="24"/>
        </w:rPr>
        <w:t xml:space="preserve">).  However, adverse effects </w:t>
      </w:r>
      <w:r w:rsidR="00C929E5" w:rsidRPr="004B466C">
        <w:rPr>
          <w:rFonts w:ascii="Times New Roman" w:hAnsi="Times New Roman" w:cs="Times New Roman"/>
          <w:sz w:val="24"/>
        </w:rPr>
        <w:t xml:space="preserve">and associated health risks </w:t>
      </w:r>
      <w:r w:rsidRPr="004B466C">
        <w:rPr>
          <w:rFonts w:ascii="Times New Roman" w:hAnsi="Times New Roman" w:cs="Times New Roman"/>
          <w:sz w:val="24"/>
        </w:rPr>
        <w:t>due to toxi</w:t>
      </w:r>
      <w:r w:rsidR="00C4104A" w:rsidRPr="004B466C">
        <w:rPr>
          <w:rFonts w:ascii="Times New Roman" w:hAnsi="Times New Roman" w:cs="Times New Roman"/>
          <w:sz w:val="24"/>
        </w:rPr>
        <w:t xml:space="preserve">city of synthetic food dyes have been reported in several </w:t>
      </w:r>
      <w:r w:rsidR="00C929E5" w:rsidRPr="004B466C">
        <w:rPr>
          <w:rFonts w:ascii="Times New Roman" w:hAnsi="Times New Roman" w:cs="Times New Roman"/>
          <w:sz w:val="24"/>
        </w:rPr>
        <w:t xml:space="preserve">scientific </w:t>
      </w:r>
      <w:r w:rsidR="00C4104A" w:rsidRPr="004B466C">
        <w:rPr>
          <w:rFonts w:ascii="Times New Roman" w:hAnsi="Times New Roman" w:cs="Times New Roman"/>
          <w:sz w:val="24"/>
        </w:rPr>
        <w:t>studies</w:t>
      </w:r>
      <w:r w:rsidR="00D41035" w:rsidRPr="004B466C">
        <w:rPr>
          <w:rFonts w:ascii="Times New Roman" w:hAnsi="Times New Roman" w:cs="Times New Roman"/>
          <w:sz w:val="24"/>
        </w:rPr>
        <w:t xml:space="preserve"> </w:t>
      </w:r>
      <w:r w:rsidR="00091DDA" w:rsidRPr="004B466C">
        <w:rPr>
          <w:rFonts w:ascii="Times New Roman" w:hAnsi="Times New Roman" w:cs="Times New Roman"/>
          <w:sz w:val="24"/>
        </w:rPr>
        <w:t xml:space="preserve">in both animals and humans </w:t>
      </w:r>
      <w:r w:rsidR="00D41035" w:rsidRPr="004B466C">
        <w:rPr>
          <w:rFonts w:ascii="Times New Roman" w:hAnsi="Times New Roman" w:cs="Times New Roman"/>
          <w:sz w:val="24"/>
        </w:rPr>
        <w:t xml:space="preserve">(Chang </w:t>
      </w:r>
      <w:r w:rsidR="00D41035" w:rsidRPr="004B466C">
        <w:rPr>
          <w:rFonts w:ascii="Times New Roman" w:hAnsi="Times New Roman" w:cs="Times New Roman"/>
          <w:i/>
          <w:sz w:val="24"/>
        </w:rPr>
        <w:t>et al</w:t>
      </w:r>
      <w:r w:rsidR="00D41035" w:rsidRPr="004B466C">
        <w:rPr>
          <w:rFonts w:ascii="Times New Roman" w:hAnsi="Times New Roman" w:cs="Times New Roman"/>
          <w:sz w:val="24"/>
        </w:rPr>
        <w:t>., 2010</w:t>
      </w:r>
      <w:r w:rsidR="0016725F" w:rsidRPr="004B466C">
        <w:rPr>
          <w:rFonts w:ascii="Times New Roman" w:hAnsi="Times New Roman" w:cs="Times New Roman"/>
          <w:sz w:val="24"/>
        </w:rPr>
        <w:t>; Amchova et al., 2024)</w:t>
      </w:r>
      <w:r w:rsidR="00C4104A" w:rsidRPr="004B466C">
        <w:rPr>
          <w:rFonts w:ascii="Times New Roman" w:hAnsi="Times New Roman" w:cs="Times New Roman"/>
          <w:sz w:val="24"/>
        </w:rPr>
        <w:t>.</w:t>
      </w:r>
      <w:r w:rsidR="0069051C">
        <w:rPr>
          <w:rFonts w:ascii="Times New Roman" w:hAnsi="Times New Roman" w:cs="Times New Roman"/>
          <w:sz w:val="24"/>
        </w:rPr>
        <w:t xml:space="preserve"> </w:t>
      </w:r>
      <w:r w:rsidR="00D933E3">
        <w:rPr>
          <w:rFonts w:ascii="Times New Roman" w:hAnsi="Times New Roman" w:cs="Times New Roman"/>
          <w:sz w:val="24"/>
        </w:rPr>
        <w:t xml:space="preserve">However, </w:t>
      </w:r>
      <w:r w:rsidR="00D933E3" w:rsidRPr="00CD5FEE">
        <w:rPr>
          <w:rFonts w:ascii="Times New Roman" w:hAnsi="Times New Roman"/>
          <w:color w:val="FF0000"/>
          <w:sz w:val="24"/>
          <w:rPrChange w:id="4" w:author="DR.Ahmed Saker 2o1O" w:date="2026-03-16T17:19:00Z">
            <w:rPr>
              <w:rFonts w:ascii="Times New Roman" w:hAnsi="Times New Roman"/>
              <w:sz w:val="24"/>
            </w:rPr>
          </w:rPrChange>
        </w:rPr>
        <w:t xml:space="preserve">the </w:t>
      </w:r>
      <w:r w:rsidR="00D933E3" w:rsidRPr="00CD5FEE">
        <w:rPr>
          <w:color w:val="FF0000"/>
          <w:rPrChange w:id="5" w:author="DR.Ahmed Saker 2o1O" w:date="2026-03-16T17:19:00Z">
            <w:rPr/>
          </w:rPrChange>
        </w:rPr>
        <w:t>European Food Safety Authority (EFSA) in 2009 in her scientific opinion on the re-evaluation of Azorubine/Carmoi</w:t>
      </w:r>
      <w:r w:rsidR="002D6367" w:rsidRPr="00CD5FEE">
        <w:rPr>
          <w:color w:val="FF0000"/>
          <w:rPrChange w:id="6" w:author="DR.Ahmed Saker 2o1O" w:date="2026-03-16T17:19:00Z">
            <w:rPr/>
          </w:rPrChange>
        </w:rPr>
        <w:t xml:space="preserve">sine </w:t>
      </w:r>
      <w:r w:rsidR="00D933E3" w:rsidRPr="00CD5FEE">
        <w:rPr>
          <w:color w:val="FF0000"/>
          <w:rPrChange w:id="7" w:author="DR.Ahmed Saker 2o1O" w:date="2026-03-16T17:19:00Z">
            <w:rPr/>
          </w:rPrChange>
        </w:rPr>
        <w:t>as a food additive</w:t>
      </w:r>
      <w:r w:rsidR="002D6367" w:rsidRPr="00CD5FEE">
        <w:rPr>
          <w:color w:val="FF0000"/>
          <w:rPrChange w:id="8" w:author="DR.Ahmed Saker 2o1O" w:date="2026-03-16T17:19:00Z">
            <w:rPr/>
          </w:rPrChange>
        </w:rPr>
        <w:t xml:space="preserve"> stated that carmoisine or tartrazine did not induce adverse  or toxicological effects</w:t>
      </w:r>
      <w:r w:rsidR="00D933E3" w:rsidRPr="00CD5FEE">
        <w:rPr>
          <w:color w:val="FF0000"/>
          <w:rPrChange w:id="9" w:author="DR.Ahmed Saker 2o1O" w:date="2026-03-16T17:19:00Z">
            <w:rPr/>
          </w:rPrChange>
        </w:rPr>
        <w:t>.</w:t>
      </w:r>
      <w:r w:rsidR="00D933E3">
        <w:t xml:space="preserve"> </w:t>
      </w:r>
      <w:r w:rsidR="0069051C" w:rsidRPr="004B466C">
        <w:rPr>
          <w:rFonts w:ascii="Times New Roman" w:hAnsi="Times New Roman" w:cs="Times New Roman"/>
          <w:sz w:val="24"/>
        </w:rPr>
        <w:t>Tartrazine and carmoisine are examples of synthetic food dyes</w:t>
      </w:r>
      <w:r w:rsidR="0069051C">
        <w:rPr>
          <w:rFonts w:ascii="Times New Roman" w:hAnsi="Times New Roman" w:cs="Times New Roman"/>
          <w:sz w:val="24"/>
        </w:rPr>
        <w:t>.</w:t>
      </w:r>
      <w:r w:rsidR="0080673F">
        <w:rPr>
          <w:rFonts w:ascii="Times New Roman" w:hAnsi="Times New Roman" w:cs="Times New Roman"/>
          <w:sz w:val="24"/>
        </w:rPr>
        <w:t xml:space="preserve"> </w:t>
      </w:r>
      <w:r w:rsidR="0080673F" w:rsidRPr="00FB6D18">
        <w:rPr>
          <w:rFonts w:ascii="Times New Roman" w:hAnsi="Times New Roman" w:cs="Times New Roman"/>
          <w:sz w:val="24"/>
        </w:rPr>
        <w:t>Tartrazine and carmoisine are both soluble in water and is derived from coal tar</w:t>
      </w:r>
      <w:r w:rsidR="00265BB9">
        <w:rPr>
          <w:rFonts w:ascii="Times New Roman" w:hAnsi="Times New Roman" w:cs="Times New Roman"/>
          <w:sz w:val="24"/>
        </w:rPr>
        <w:t xml:space="preserve"> (</w:t>
      </w:r>
      <w:r w:rsidR="00265BB9" w:rsidRPr="00265BB9">
        <w:rPr>
          <w:rFonts w:ascii="Times New Roman" w:hAnsi="Times New Roman" w:cs="Times New Roman"/>
          <w:sz w:val="24"/>
          <w:szCs w:val="24"/>
          <w:shd w:val="clear" w:color="auto" w:fill="FFFFFF"/>
        </w:rPr>
        <w:t>Li</w:t>
      </w:r>
      <w:r w:rsidR="00265BB9">
        <w:rPr>
          <w:rFonts w:ascii="Times New Roman" w:hAnsi="Times New Roman" w:cs="Times New Roman"/>
          <w:sz w:val="24"/>
          <w:szCs w:val="24"/>
          <w:shd w:val="clear" w:color="auto" w:fill="FFFFFF"/>
        </w:rPr>
        <w:t xml:space="preserve"> et al., 2022)</w:t>
      </w:r>
      <w:r w:rsidR="0080673F" w:rsidRPr="00FB6D18">
        <w:rPr>
          <w:rFonts w:ascii="Times New Roman" w:hAnsi="Times New Roman" w:cs="Times New Roman"/>
          <w:sz w:val="24"/>
        </w:rPr>
        <w:t>. The Acceptable Daily Intake (ADI) for tartrazine is 0-7.5mg/kg/bodyweight/day while that of carmoisine is 0-4mg/kg/bodyweight/day (</w:t>
      </w:r>
      <w:r w:rsidR="0080673F" w:rsidRPr="004B466C">
        <w:rPr>
          <w:rFonts w:ascii="Times New Roman" w:hAnsi="Times New Roman" w:cs="Times New Roman"/>
          <w:sz w:val="24"/>
        </w:rPr>
        <w:t xml:space="preserve">Chang </w:t>
      </w:r>
      <w:r w:rsidR="0080673F" w:rsidRPr="004B466C">
        <w:rPr>
          <w:rFonts w:ascii="Times New Roman" w:hAnsi="Times New Roman" w:cs="Times New Roman"/>
          <w:i/>
          <w:sz w:val="24"/>
        </w:rPr>
        <w:t>et al</w:t>
      </w:r>
      <w:r w:rsidR="0080673F" w:rsidRPr="004B466C">
        <w:rPr>
          <w:rFonts w:ascii="Times New Roman" w:hAnsi="Times New Roman" w:cs="Times New Roman"/>
          <w:sz w:val="24"/>
        </w:rPr>
        <w:t>., 2010; Amchova et al., 2024</w:t>
      </w:r>
      <w:r w:rsidR="0080673F" w:rsidRPr="00FB6D18">
        <w:rPr>
          <w:rFonts w:ascii="Times New Roman" w:hAnsi="Times New Roman" w:cs="Times New Roman"/>
          <w:sz w:val="24"/>
        </w:rPr>
        <w:t xml:space="preserve">). It was also stated that the toxicological effects of these azo dyes stem directly or indirectly from the reductive biotransformation of the azo bond during their metabolism (Umbuzeiro </w:t>
      </w:r>
      <w:r w:rsidR="0080673F" w:rsidRPr="00FB6D18">
        <w:rPr>
          <w:rFonts w:ascii="Times New Roman" w:hAnsi="Times New Roman" w:cs="Times New Roman"/>
          <w:i/>
          <w:sz w:val="24"/>
        </w:rPr>
        <w:t>et al.</w:t>
      </w:r>
      <w:r w:rsidR="0080673F" w:rsidRPr="00FB6D18">
        <w:rPr>
          <w:rFonts w:ascii="Times New Roman" w:hAnsi="Times New Roman" w:cs="Times New Roman"/>
          <w:sz w:val="24"/>
        </w:rPr>
        <w:t xml:space="preserve">, 2005). The process leads to the formation of aryl amines, aromatic amines and other free radical derivatives such as N-hydroxyl derivatives, superoxides and so on that are disastrous (Umbuzeiro </w:t>
      </w:r>
      <w:r w:rsidR="0080673F" w:rsidRPr="00FB6D18">
        <w:rPr>
          <w:rFonts w:ascii="Times New Roman" w:hAnsi="Times New Roman" w:cs="Times New Roman"/>
          <w:i/>
          <w:sz w:val="24"/>
        </w:rPr>
        <w:t>et al.</w:t>
      </w:r>
      <w:r w:rsidR="0080673F" w:rsidRPr="00FB6D18">
        <w:rPr>
          <w:rFonts w:ascii="Times New Roman" w:hAnsi="Times New Roman" w:cs="Times New Roman"/>
          <w:sz w:val="24"/>
        </w:rPr>
        <w:t>, 2005).</w:t>
      </w:r>
    </w:p>
    <w:p w14:paraId="1A59C182" w14:textId="77777777" w:rsidR="004B466C" w:rsidRPr="004B466C" w:rsidRDefault="004B466C" w:rsidP="005B7564">
      <w:pPr>
        <w:spacing w:after="0" w:line="240" w:lineRule="auto"/>
        <w:jc w:val="both"/>
        <w:rPr>
          <w:rFonts w:ascii="Times New Roman" w:hAnsi="Times New Roman" w:cs="Times New Roman"/>
          <w:sz w:val="24"/>
        </w:rPr>
      </w:pPr>
    </w:p>
    <w:p w14:paraId="00616170" w14:textId="77777777" w:rsidR="0080673F" w:rsidRDefault="0077154A" w:rsidP="0069051C">
      <w:pPr>
        <w:spacing w:after="0" w:line="240" w:lineRule="auto"/>
        <w:jc w:val="both"/>
        <w:rPr>
          <w:rFonts w:ascii="Times New Roman" w:hAnsi="Times New Roman" w:cs="Times New Roman"/>
          <w:sz w:val="24"/>
        </w:rPr>
      </w:pPr>
      <w:r w:rsidRPr="004B466C">
        <w:rPr>
          <w:rFonts w:ascii="Times New Roman" w:hAnsi="Times New Roman" w:cs="Times New Roman"/>
          <w:sz w:val="24"/>
        </w:rPr>
        <w:t>Following the reports of toxicity, adverse</w:t>
      </w:r>
      <w:r w:rsidR="0069051C">
        <w:rPr>
          <w:rFonts w:ascii="Times New Roman" w:hAnsi="Times New Roman" w:cs="Times New Roman"/>
          <w:sz w:val="24"/>
        </w:rPr>
        <w:t>,</w:t>
      </w:r>
      <w:r w:rsidR="0080673F">
        <w:rPr>
          <w:rFonts w:ascii="Times New Roman" w:hAnsi="Times New Roman" w:cs="Times New Roman"/>
          <w:sz w:val="24"/>
        </w:rPr>
        <w:t xml:space="preserve"> and hazardous effects of some </w:t>
      </w:r>
      <w:r w:rsidRPr="004B466C">
        <w:rPr>
          <w:rFonts w:ascii="Times New Roman" w:hAnsi="Times New Roman" w:cs="Times New Roman"/>
          <w:sz w:val="24"/>
        </w:rPr>
        <w:t>azo dyes, l</w:t>
      </w:r>
      <w:r w:rsidR="009851DD" w:rsidRPr="004B466C">
        <w:rPr>
          <w:rFonts w:ascii="Times New Roman" w:hAnsi="Times New Roman" w:cs="Times New Roman"/>
          <w:sz w:val="24"/>
        </w:rPr>
        <w:t xml:space="preserve">aws and regulations </w:t>
      </w:r>
      <w:r w:rsidRPr="004B466C">
        <w:rPr>
          <w:rFonts w:ascii="Times New Roman" w:hAnsi="Times New Roman" w:cs="Times New Roman"/>
          <w:sz w:val="24"/>
        </w:rPr>
        <w:t>were</w:t>
      </w:r>
      <w:r w:rsidR="009851DD" w:rsidRPr="004B466C">
        <w:rPr>
          <w:rFonts w:ascii="Times New Roman" w:hAnsi="Times New Roman" w:cs="Times New Roman"/>
          <w:sz w:val="24"/>
        </w:rPr>
        <w:t xml:space="preserve"> put in place for regulating the use of synthetic food dyes (in food) especially when consumed in excess (Moutinho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xml:space="preserve"> 2007; Arnold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2012</w:t>
      </w:r>
      <w:r w:rsidR="0069051C">
        <w:rPr>
          <w:rFonts w:ascii="Times New Roman" w:hAnsi="Times New Roman" w:cs="Times New Roman"/>
          <w:sz w:val="24"/>
        </w:rPr>
        <w:t xml:space="preserve">). The safety of </w:t>
      </w:r>
      <w:r w:rsidR="009851DD" w:rsidRPr="004B466C">
        <w:rPr>
          <w:rFonts w:ascii="Times New Roman" w:hAnsi="Times New Roman" w:cs="Times New Roman"/>
          <w:sz w:val="24"/>
        </w:rPr>
        <w:t>food dyes and other food additives is regulated jointly by the Food and Agricultural Organization (FOA) and</w:t>
      </w:r>
      <w:r w:rsidR="0069051C">
        <w:rPr>
          <w:rFonts w:ascii="Times New Roman" w:hAnsi="Times New Roman" w:cs="Times New Roman"/>
          <w:sz w:val="24"/>
        </w:rPr>
        <w:t xml:space="preserve"> World Health Organization</w:t>
      </w:r>
      <w:r w:rsidR="009851DD" w:rsidRPr="004B466C">
        <w:rPr>
          <w:rFonts w:ascii="Times New Roman" w:hAnsi="Times New Roman" w:cs="Times New Roman"/>
          <w:sz w:val="24"/>
        </w:rPr>
        <w:t xml:space="preserve"> (Arnold </w:t>
      </w:r>
      <w:r w:rsidR="009851DD" w:rsidRPr="004B466C">
        <w:rPr>
          <w:rFonts w:ascii="Times New Roman" w:hAnsi="Times New Roman" w:cs="Times New Roman"/>
          <w:i/>
          <w:sz w:val="24"/>
        </w:rPr>
        <w:t>et al.,</w:t>
      </w:r>
      <w:r w:rsidR="009851DD" w:rsidRPr="004B466C">
        <w:rPr>
          <w:rFonts w:ascii="Times New Roman" w:hAnsi="Times New Roman" w:cs="Times New Roman"/>
          <w:sz w:val="24"/>
        </w:rPr>
        <w:t xml:space="preserve"> 2012). The European Union uses the “E” prefix for approved food d</w:t>
      </w:r>
      <w:r w:rsidR="0069051C">
        <w:rPr>
          <w:rFonts w:ascii="Times New Roman" w:hAnsi="Times New Roman" w:cs="Times New Roman"/>
          <w:sz w:val="24"/>
        </w:rPr>
        <w:t xml:space="preserve">yes. </w:t>
      </w:r>
    </w:p>
    <w:p w14:paraId="32E3A48F" w14:textId="77777777" w:rsidR="009851DD" w:rsidRPr="004B466C" w:rsidRDefault="009851DD" w:rsidP="005B7564">
      <w:pPr>
        <w:spacing w:after="0" w:line="240" w:lineRule="auto"/>
        <w:jc w:val="both"/>
        <w:rPr>
          <w:rFonts w:ascii="Times New Roman" w:hAnsi="Times New Roman" w:cs="Times New Roman"/>
          <w:sz w:val="24"/>
        </w:rPr>
      </w:pPr>
    </w:p>
    <w:p w14:paraId="622CD57E" w14:textId="77777777" w:rsidR="009851DD" w:rsidRPr="00DB43F1" w:rsidRDefault="00DB43F1" w:rsidP="00DB43F1">
      <w:pPr>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2819843" cy="1701209"/>
            <wp:effectExtent l="19050" t="0" r="0" b="0"/>
            <wp:docPr id="5" name="Picture 5" descr="C:\Users\hp\Desktop\Untitledc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Untitledcccc.png"/>
                    <pic:cNvPicPr>
                      <a:picLocks noChangeAspect="1" noChangeArrowheads="1"/>
                    </pic:cNvPicPr>
                  </pic:nvPicPr>
                  <pic:blipFill>
                    <a:blip r:embed="rId7">
                      <a:lum contrast="-20000"/>
                    </a:blip>
                    <a:srcRect/>
                    <a:stretch>
                      <a:fillRect/>
                    </a:stretch>
                  </pic:blipFill>
                  <pic:spPr bwMode="auto">
                    <a:xfrm>
                      <a:off x="0" y="0"/>
                      <a:ext cx="2819770" cy="1701165"/>
                    </a:xfrm>
                    <a:prstGeom prst="rect">
                      <a:avLst/>
                    </a:prstGeom>
                    <a:noFill/>
                    <a:ln w="9525">
                      <a:noFill/>
                      <a:miter lim="800000"/>
                      <a:headEnd/>
                      <a:tailEnd/>
                    </a:ln>
                  </pic:spPr>
                </pic:pic>
              </a:graphicData>
            </a:graphic>
          </wp:inline>
        </w:drawing>
      </w:r>
      <w:r w:rsidR="00FE76F1" w:rsidRPr="00FB6D18">
        <w:t xml:space="preserve">  </w:t>
      </w:r>
      <w:r w:rsidR="000C6045">
        <w:rPr>
          <w:noProof/>
        </w:rPr>
        <w:drawing>
          <wp:inline distT="0" distB="0" distL="0" distR="0">
            <wp:extent cx="2766680" cy="1679944"/>
            <wp:effectExtent l="19050" t="0" r="0" b="0"/>
            <wp:docPr id="4" name="Picture 4" descr="C:\Users\hp\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bb.png"/>
                    <pic:cNvPicPr>
                      <a:picLocks noChangeAspect="1" noChangeArrowheads="1"/>
                    </pic:cNvPicPr>
                  </pic:nvPicPr>
                  <pic:blipFill>
                    <a:blip r:embed="rId8">
                      <a:lum contrast="-20000"/>
                    </a:blip>
                    <a:srcRect/>
                    <a:stretch>
                      <a:fillRect/>
                    </a:stretch>
                  </pic:blipFill>
                  <pic:spPr bwMode="auto">
                    <a:xfrm>
                      <a:off x="0" y="0"/>
                      <a:ext cx="2766815" cy="1680026"/>
                    </a:xfrm>
                    <a:prstGeom prst="rect">
                      <a:avLst/>
                    </a:prstGeom>
                    <a:noFill/>
                    <a:ln w="9525">
                      <a:noFill/>
                      <a:miter lim="800000"/>
                      <a:headEnd/>
                      <a:tailEnd/>
                    </a:ln>
                  </pic:spPr>
                </pic:pic>
              </a:graphicData>
            </a:graphic>
          </wp:inline>
        </w:drawing>
      </w:r>
    </w:p>
    <w:p w14:paraId="6D073F4D" w14:textId="29C47052" w:rsidR="009851DD" w:rsidRPr="00FB6D18" w:rsidRDefault="00591A47" w:rsidP="00DB43F1">
      <w:pPr>
        <w:spacing w:after="0" w:line="240" w:lineRule="auto"/>
        <w:jc w:val="both"/>
        <w:rPr>
          <w:rFonts w:ascii="Times New Roman" w:hAnsi="Times New Roman" w:cs="Times New Roman"/>
          <w:sz w:val="24"/>
        </w:rPr>
      </w:pPr>
      <w:del w:id="10" w:author="DR.Ahmed Saker 2o1O" w:date="2026-03-16T17:19:00Z">
        <w:r>
          <w:rPr>
            <w:noProof/>
          </w:rPr>
          <mc:AlternateContent>
            <mc:Choice Requires="wps">
              <w:drawing>
                <wp:inline distT="0" distB="0" distL="0" distR="0" wp14:anchorId="2E710C6D" wp14:editId="452B50B8">
                  <wp:extent cx="308610" cy="308610"/>
                  <wp:effectExtent l="0" t="0" r="0" b="0"/>
                  <wp:docPr id="3" name="AutoShape 2" descr="7-2152212x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CF106" id="AutoShape 2" o:spid="_x0000_s1026" alt="7-2152212x2.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" filled="f" stroked="f">
                  <o:lock v:ext="edit" aspectratio="t"/>
                  <w10:anchorlock/>
                </v:rect>
              </w:pict>
            </mc:Fallback>
          </mc:AlternateContent>
        </w:r>
      </w:del>
      <w:ins w:id="11" w:author="DR.Ahmed Saker 2o1O" w:date="2026-03-16T17:19:00Z">
        <w:r>
          <w:rPr>
            <w:noProof/>
          </w:rPr>
          <mc:AlternateContent>
            <mc:Choice Requires="wps">
              <w:drawing>
                <wp:inline distT="0" distB="0" distL="0" distR="0" wp14:editId="35E0400F">
                  <wp:extent cx="320675" cy="320675"/>
                  <wp:effectExtent l="0" t="0" r="0" b="0"/>
                  <wp:docPr id="2" name="AutoShape 1" descr="7-2152212x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067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06286" id="AutoShape 1" o:spid="_x0000_s1026" alt="7-2152212x2.png" style="width:25.2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" filled="f" stroked="f">
                  <o:lock v:ext="edit" aspectratio="t"/>
                  <w10:anchorlock/>
                </v:rect>
              </w:pict>
            </mc:Fallback>
          </mc:AlternateContent>
        </w:r>
      </w:ins>
      <w:r w:rsidR="009851DD" w:rsidRPr="00FB6D18">
        <w:rPr>
          <w:rFonts w:ascii="Times New Roman" w:hAnsi="Times New Roman" w:cs="Times New Roman"/>
          <w:b/>
          <w:sz w:val="24"/>
        </w:rPr>
        <w:t>Figure 1</w:t>
      </w:r>
      <w:r w:rsidR="009851DD" w:rsidRPr="00FB6D18">
        <w:rPr>
          <w:rFonts w:ascii="Times New Roman" w:hAnsi="Times New Roman" w:cs="Times New Roman"/>
          <w:sz w:val="24"/>
        </w:rPr>
        <w:t xml:space="preserve">:  Structure of tartrazine </w:t>
      </w:r>
      <w:r w:rsidR="00DB43F1">
        <w:rPr>
          <w:rFonts w:ascii="Times New Roman" w:hAnsi="Times New Roman" w:cs="Times New Roman"/>
          <w:sz w:val="24"/>
        </w:rPr>
        <w:t xml:space="preserve">and Carmoisine Azo </w:t>
      </w:r>
      <w:r w:rsidR="009851DD" w:rsidRPr="00FB6D18">
        <w:rPr>
          <w:rFonts w:ascii="Times New Roman" w:hAnsi="Times New Roman" w:cs="Times New Roman"/>
          <w:sz w:val="24"/>
        </w:rPr>
        <w:t>dye</w:t>
      </w:r>
      <w:r w:rsidR="00DB43F1">
        <w:rPr>
          <w:rFonts w:ascii="Times New Roman" w:hAnsi="Times New Roman" w:cs="Times New Roman"/>
          <w:sz w:val="24"/>
        </w:rPr>
        <w:t>s</w:t>
      </w:r>
      <w:r w:rsidR="009851DD" w:rsidRPr="00FB6D18">
        <w:rPr>
          <w:rFonts w:ascii="Times New Roman" w:hAnsi="Times New Roman" w:cs="Times New Roman"/>
          <w:sz w:val="24"/>
        </w:rPr>
        <w:t>.</w:t>
      </w:r>
    </w:p>
    <w:p w14:paraId="4A1468D4" w14:textId="77777777" w:rsidR="00FB6D18" w:rsidRPr="00356BE4" w:rsidRDefault="00FB6D18" w:rsidP="00356BE4">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356BE4">
        <w:rPr>
          <w:rFonts w:ascii="Times New Roman" w:hAnsi="Times New Roman" w:cs="Times New Roman"/>
          <w:b/>
          <w:sz w:val="24"/>
          <w:szCs w:val="24"/>
        </w:rPr>
        <w:t xml:space="preserve">METHODS </w:t>
      </w:r>
    </w:p>
    <w:p w14:paraId="0C067099" w14:textId="77777777" w:rsidR="00FB6D18" w:rsidRPr="00356BE4" w:rsidRDefault="00FB6D18" w:rsidP="00FB6D18">
      <w:pPr>
        <w:shd w:val="clear" w:color="auto" w:fill="FFFFFF" w:themeFill="background1"/>
        <w:tabs>
          <w:tab w:val="left" w:pos="3345"/>
        </w:tabs>
        <w:jc w:val="both"/>
        <w:rPr>
          <w:rFonts w:ascii="Times New Roman" w:hAnsi="Times New Roman" w:cs="Times New Roman"/>
          <w:b/>
          <w:sz w:val="24"/>
          <w:szCs w:val="24"/>
        </w:rPr>
      </w:pPr>
      <w:r w:rsidRPr="00356BE4">
        <w:rPr>
          <w:rFonts w:ascii="Times New Roman" w:hAnsi="Times New Roman" w:cs="Times New Roman"/>
          <w:b/>
          <w:sz w:val="24"/>
          <w:szCs w:val="24"/>
        </w:rPr>
        <w:t>2.1 Systematic Review and Literature Search</w:t>
      </w:r>
    </w:p>
    <w:p w14:paraId="6E1A606A" w14:textId="77777777" w:rsidR="00FB6D18" w:rsidRPr="00356BE4" w:rsidRDefault="00FB6D18" w:rsidP="00FB6D18">
      <w:pPr>
        <w:shd w:val="clear" w:color="auto" w:fill="FFFFFF" w:themeFill="background1"/>
        <w:tabs>
          <w:tab w:val="left" w:pos="3345"/>
        </w:tabs>
        <w:jc w:val="both"/>
        <w:rPr>
          <w:rFonts w:ascii="Times New Roman" w:hAnsi="Times New Roman" w:cs="Times New Roman"/>
          <w:sz w:val="24"/>
          <w:szCs w:val="24"/>
        </w:rPr>
      </w:pPr>
      <w:r w:rsidRPr="00356BE4">
        <w:rPr>
          <w:rFonts w:ascii="Times New Roman" w:hAnsi="Times New Roman" w:cs="Times New Roman"/>
          <w:sz w:val="24"/>
          <w:szCs w:val="24"/>
        </w:rPr>
        <w:t>We systematically reviewed studies using keywords and short medical terms/phrases such as “</w:t>
      </w:r>
      <w:r w:rsidR="00356BE4">
        <w:rPr>
          <w:rFonts w:ascii="Times New Roman" w:hAnsi="Times New Roman" w:cs="Times New Roman"/>
          <w:sz w:val="24"/>
          <w:szCs w:val="24"/>
        </w:rPr>
        <w:t>effect of t</w:t>
      </w:r>
      <w:r w:rsidR="00356BE4" w:rsidRPr="00356BE4">
        <w:rPr>
          <w:rFonts w:ascii="Times New Roman" w:hAnsi="Times New Roman" w:cs="Times New Roman"/>
          <w:sz w:val="24"/>
          <w:szCs w:val="24"/>
        </w:rPr>
        <w:t>a</w:t>
      </w:r>
      <w:r w:rsidR="00356BE4">
        <w:rPr>
          <w:rFonts w:ascii="Times New Roman" w:hAnsi="Times New Roman" w:cs="Times New Roman"/>
          <w:sz w:val="24"/>
          <w:szCs w:val="24"/>
        </w:rPr>
        <w:t>r</w:t>
      </w:r>
      <w:r w:rsidR="00356BE4" w:rsidRPr="00356BE4">
        <w:rPr>
          <w:rFonts w:ascii="Times New Roman" w:hAnsi="Times New Roman" w:cs="Times New Roman"/>
          <w:sz w:val="24"/>
          <w:szCs w:val="24"/>
        </w:rPr>
        <w:t xml:space="preserve">trazine and carmoisine on liver and liver enzymes”, “effect of tratrazine and carmoisine on renal and renal markers” as well as “effect of tartrazine and carmoisine on glucose and pancreatic enzymes” </w:t>
      </w:r>
      <w:r w:rsidRPr="00356BE4">
        <w:rPr>
          <w:rFonts w:ascii="Times New Roman" w:hAnsi="Times New Roman" w:cs="Times New Roman"/>
          <w:sz w:val="24"/>
          <w:szCs w:val="24"/>
        </w:rPr>
        <w:t xml:space="preserve">for the literature search. These searches were done for </w:t>
      </w:r>
      <w:r w:rsidR="00356BE4" w:rsidRPr="00356BE4">
        <w:rPr>
          <w:rFonts w:ascii="Times New Roman" w:hAnsi="Times New Roman" w:cs="Times New Roman"/>
          <w:sz w:val="24"/>
          <w:szCs w:val="24"/>
        </w:rPr>
        <w:t xml:space="preserve">specifically for animal studies </w:t>
      </w:r>
      <w:r w:rsidRPr="00356BE4">
        <w:rPr>
          <w:rFonts w:ascii="Times New Roman" w:hAnsi="Times New Roman" w:cs="Times New Roman"/>
          <w:sz w:val="24"/>
          <w:szCs w:val="24"/>
        </w:rPr>
        <w:t xml:space="preserve">following a careful selection criteria, search strategy, and data </w:t>
      </w:r>
      <w:r w:rsidRPr="00356BE4">
        <w:rPr>
          <w:rFonts w:ascii="Times New Roman" w:hAnsi="Times New Roman" w:cs="Times New Roman"/>
          <w:sz w:val="24"/>
          <w:szCs w:val="24"/>
        </w:rPr>
        <w:lastRenderedPageBreak/>
        <w:t xml:space="preserve">extraction. A systematic search was conducted for studies published between </w:t>
      </w:r>
      <w:r w:rsidR="00356BE4" w:rsidRPr="00356BE4">
        <w:rPr>
          <w:rFonts w:ascii="Times New Roman" w:hAnsi="Times New Roman" w:cs="Times New Roman"/>
          <w:sz w:val="24"/>
          <w:szCs w:val="24"/>
        </w:rPr>
        <w:t>1978</w:t>
      </w:r>
      <w:r w:rsidRPr="00356BE4">
        <w:rPr>
          <w:rFonts w:ascii="Times New Roman" w:hAnsi="Times New Roman" w:cs="Times New Roman"/>
          <w:sz w:val="24"/>
          <w:szCs w:val="24"/>
        </w:rPr>
        <w:t>–2026, using Google Scholar, between 19</w:t>
      </w:r>
      <w:r w:rsidR="00356BE4" w:rsidRPr="00356BE4">
        <w:rPr>
          <w:rFonts w:ascii="Times New Roman" w:hAnsi="Times New Roman" w:cs="Times New Roman"/>
          <w:sz w:val="24"/>
          <w:szCs w:val="24"/>
        </w:rPr>
        <w:t>96</w:t>
      </w:r>
      <w:r w:rsidRPr="00356BE4">
        <w:rPr>
          <w:rFonts w:ascii="Times New Roman" w:hAnsi="Times New Roman" w:cs="Times New Roman"/>
          <w:sz w:val="24"/>
          <w:szCs w:val="24"/>
        </w:rPr>
        <w:t xml:space="preserve">-2026 for PubMed, and </w:t>
      </w:r>
      <w:r w:rsidR="00356BE4" w:rsidRPr="00356BE4">
        <w:rPr>
          <w:rFonts w:ascii="Times New Roman" w:hAnsi="Times New Roman" w:cs="Times New Roman"/>
          <w:sz w:val="24"/>
          <w:szCs w:val="24"/>
        </w:rPr>
        <w:t>between 1978</w:t>
      </w:r>
      <w:r w:rsidRPr="00356BE4">
        <w:rPr>
          <w:rFonts w:ascii="Times New Roman" w:hAnsi="Times New Roman" w:cs="Times New Roman"/>
          <w:sz w:val="24"/>
          <w:szCs w:val="24"/>
        </w:rPr>
        <w:t xml:space="preserve"> and 2026 from </w:t>
      </w:r>
      <w:r w:rsidR="00356BE4" w:rsidRPr="00356BE4">
        <w:rPr>
          <w:rFonts w:ascii="Times New Roman" w:hAnsi="Times New Roman" w:cs="Times New Roman"/>
          <w:sz w:val="24"/>
          <w:szCs w:val="24"/>
        </w:rPr>
        <w:t>Global Health</w:t>
      </w:r>
      <w:r w:rsidRPr="00356BE4">
        <w:rPr>
          <w:rFonts w:ascii="Times New Roman" w:hAnsi="Times New Roman" w:cs="Times New Roman"/>
          <w:sz w:val="24"/>
          <w:szCs w:val="24"/>
        </w:rPr>
        <w:t xml:space="preserve">. More so, searches were done from </w:t>
      </w:r>
      <w:r w:rsidR="00356BE4" w:rsidRPr="00356BE4">
        <w:rPr>
          <w:rFonts w:ascii="Times New Roman" w:hAnsi="Times New Roman" w:cs="Times New Roman"/>
          <w:sz w:val="24"/>
          <w:szCs w:val="24"/>
        </w:rPr>
        <w:t>Cochrane library</w:t>
      </w:r>
      <w:r w:rsidRPr="00356BE4">
        <w:rPr>
          <w:rFonts w:ascii="Times New Roman" w:hAnsi="Times New Roman" w:cs="Times New Roman"/>
          <w:sz w:val="24"/>
          <w:szCs w:val="24"/>
        </w:rPr>
        <w:t xml:space="preserve"> and BIOSIS. No restrictions were placed on language or study type. </w:t>
      </w:r>
    </w:p>
    <w:p w14:paraId="04F1C39D" w14:textId="77777777" w:rsidR="00FB6D18" w:rsidRPr="00D52924" w:rsidRDefault="00FB6D18" w:rsidP="00B67ABB">
      <w:pPr>
        <w:pStyle w:val="ListParagraph"/>
        <w:numPr>
          <w:ilvl w:val="1"/>
          <w:numId w:val="14"/>
        </w:numPr>
        <w:shd w:val="clear" w:color="auto" w:fill="FFFFFF" w:themeFill="background1"/>
        <w:tabs>
          <w:tab w:val="left" w:pos="3345"/>
        </w:tabs>
        <w:spacing w:after="160" w:line="259" w:lineRule="auto"/>
        <w:jc w:val="both"/>
        <w:rPr>
          <w:rFonts w:ascii="Times New Roman" w:hAnsi="Times New Roman" w:cs="Times New Roman"/>
          <w:b/>
          <w:sz w:val="24"/>
          <w:szCs w:val="24"/>
        </w:rPr>
      </w:pPr>
      <w:r w:rsidRPr="00D52924">
        <w:rPr>
          <w:rFonts w:ascii="Times New Roman" w:hAnsi="Times New Roman" w:cs="Times New Roman"/>
          <w:b/>
          <w:sz w:val="24"/>
          <w:szCs w:val="24"/>
        </w:rPr>
        <w:t>Inclusion and Exclusion Criteria</w:t>
      </w:r>
    </w:p>
    <w:p w14:paraId="49EA1050" w14:textId="77777777" w:rsidR="00FB6D18" w:rsidRPr="00D52924" w:rsidRDefault="00FB6D18" w:rsidP="00FB6D18">
      <w:pPr>
        <w:shd w:val="clear" w:color="auto" w:fill="FFFFFF" w:themeFill="background1"/>
        <w:tabs>
          <w:tab w:val="left" w:pos="3345"/>
        </w:tabs>
        <w:jc w:val="both"/>
        <w:rPr>
          <w:rFonts w:ascii="Times New Roman" w:hAnsi="Times New Roman" w:cs="Times New Roman"/>
          <w:sz w:val="24"/>
          <w:szCs w:val="24"/>
        </w:rPr>
      </w:pPr>
      <w:r w:rsidRPr="00D52924">
        <w:rPr>
          <w:rFonts w:ascii="Times New Roman" w:hAnsi="Times New Roman" w:cs="Times New Roman"/>
          <w:sz w:val="24"/>
          <w:szCs w:val="24"/>
        </w:rPr>
        <w:t xml:space="preserve">Studies involving </w:t>
      </w:r>
      <w:r w:rsidR="00662202" w:rsidRPr="00D52924">
        <w:rPr>
          <w:rFonts w:ascii="Times New Roman" w:hAnsi="Times New Roman" w:cs="Times New Roman"/>
          <w:sz w:val="24"/>
          <w:szCs w:val="24"/>
        </w:rPr>
        <w:t>fish</w:t>
      </w:r>
      <w:r w:rsidR="002E0F26">
        <w:rPr>
          <w:rFonts w:ascii="Times New Roman" w:hAnsi="Times New Roman" w:cs="Times New Roman"/>
          <w:sz w:val="24"/>
          <w:szCs w:val="24"/>
        </w:rPr>
        <w:t>es</w:t>
      </w:r>
      <w:r w:rsidR="00662202" w:rsidRPr="00D52924">
        <w:rPr>
          <w:rFonts w:ascii="Times New Roman" w:hAnsi="Times New Roman" w:cs="Times New Roman"/>
          <w:sz w:val="24"/>
          <w:szCs w:val="24"/>
        </w:rPr>
        <w:t>,</w:t>
      </w:r>
      <w:r w:rsidR="003B45FF">
        <w:rPr>
          <w:rFonts w:ascii="Times New Roman" w:hAnsi="Times New Roman" w:cs="Times New Roman"/>
          <w:sz w:val="24"/>
          <w:szCs w:val="24"/>
        </w:rPr>
        <w:t xml:space="preserve"> worms,</w:t>
      </w:r>
      <w:r w:rsidR="00662202" w:rsidRPr="00D52924">
        <w:rPr>
          <w:rFonts w:ascii="Times New Roman" w:hAnsi="Times New Roman" w:cs="Times New Roman"/>
          <w:sz w:val="24"/>
          <w:szCs w:val="24"/>
        </w:rPr>
        <w:t xml:space="preserve"> </w:t>
      </w:r>
      <w:r w:rsidR="003B45FF">
        <w:rPr>
          <w:rFonts w:ascii="Times New Roman" w:hAnsi="Times New Roman" w:cs="Times New Roman"/>
          <w:sz w:val="24"/>
          <w:szCs w:val="24"/>
        </w:rPr>
        <w:t xml:space="preserve">mouse, </w:t>
      </w:r>
      <w:r w:rsidR="00662202" w:rsidRPr="00D52924">
        <w:rPr>
          <w:rFonts w:ascii="Times New Roman" w:hAnsi="Times New Roman" w:cs="Times New Roman"/>
          <w:sz w:val="24"/>
          <w:szCs w:val="24"/>
        </w:rPr>
        <w:t xml:space="preserve">rabbits, humans, microorganisms, tissue culture, as well as water bodies </w:t>
      </w:r>
      <w:r w:rsidRPr="00D52924">
        <w:rPr>
          <w:rFonts w:ascii="Times New Roman" w:hAnsi="Times New Roman" w:cs="Times New Roman"/>
          <w:sz w:val="24"/>
          <w:szCs w:val="24"/>
        </w:rPr>
        <w:t xml:space="preserve">were excluded. </w:t>
      </w:r>
      <w:r w:rsidR="00662202" w:rsidRPr="00D52924">
        <w:rPr>
          <w:rFonts w:ascii="Times New Roman" w:hAnsi="Times New Roman" w:cs="Times New Roman"/>
          <w:sz w:val="24"/>
          <w:szCs w:val="24"/>
        </w:rPr>
        <w:t xml:space="preserve">More so, </w:t>
      </w:r>
      <w:r w:rsidR="00B67ABB" w:rsidRPr="00D52924">
        <w:rPr>
          <w:rFonts w:ascii="Times New Roman" w:hAnsi="Times New Roman" w:cs="Times New Roman"/>
          <w:sz w:val="24"/>
          <w:szCs w:val="24"/>
        </w:rPr>
        <w:t xml:space="preserve">review papers </w:t>
      </w:r>
      <w:r w:rsidR="00D52924">
        <w:rPr>
          <w:rFonts w:ascii="Times New Roman" w:hAnsi="Times New Roman" w:cs="Times New Roman"/>
          <w:sz w:val="24"/>
          <w:szCs w:val="24"/>
        </w:rPr>
        <w:t>on t</w:t>
      </w:r>
      <w:r w:rsidR="00D52924" w:rsidRPr="00D52924">
        <w:rPr>
          <w:rFonts w:ascii="Times New Roman" w:hAnsi="Times New Roman" w:cs="Times New Roman"/>
          <w:sz w:val="24"/>
          <w:szCs w:val="24"/>
        </w:rPr>
        <w:t>a</w:t>
      </w:r>
      <w:r w:rsidR="00D52924">
        <w:rPr>
          <w:rFonts w:ascii="Times New Roman" w:hAnsi="Times New Roman" w:cs="Times New Roman"/>
          <w:sz w:val="24"/>
          <w:szCs w:val="24"/>
        </w:rPr>
        <w:t>r</w:t>
      </w:r>
      <w:r w:rsidR="00D52924" w:rsidRPr="00D52924">
        <w:rPr>
          <w:rFonts w:ascii="Times New Roman" w:hAnsi="Times New Roman" w:cs="Times New Roman"/>
          <w:sz w:val="24"/>
          <w:szCs w:val="24"/>
        </w:rPr>
        <w:t xml:space="preserve">trazine or carmoisine toxicity were excluded. Furthermore, </w:t>
      </w:r>
      <w:r w:rsidR="00662202" w:rsidRPr="00D52924">
        <w:rPr>
          <w:rFonts w:ascii="Times New Roman" w:hAnsi="Times New Roman" w:cs="Times New Roman"/>
          <w:sz w:val="24"/>
          <w:szCs w:val="24"/>
        </w:rPr>
        <w:t xml:space="preserve">studies involving the use of other azo dyes instead of carmoisine or tartrazine or their combination were also excluded. </w:t>
      </w:r>
      <w:r w:rsidRPr="00D52924">
        <w:rPr>
          <w:rFonts w:ascii="Times New Roman" w:hAnsi="Times New Roman" w:cs="Times New Roman"/>
          <w:sz w:val="24"/>
          <w:szCs w:val="24"/>
        </w:rPr>
        <w:t xml:space="preserve">However, studies conducted in </w:t>
      </w:r>
      <w:r w:rsidR="00B67ABB" w:rsidRPr="00D52924">
        <w:rPr>
          <w:rFonts w:ascii="Times New Roman" w:hAnsi="Times New Roman" w:cs="Times New Roman"/>
          <w:sz w:val="24"/>
          <w:szCs w:val="24"/>
        </w:rPr>
        <w:t>Swiss rats, Albino rats, Sprague-Dawley rats</w:t>
      </w:r>
      <w:r w:rsidR="00D52924">
        <w:rPr>
          <w:rFonts w:ascii="Times New Roman" w:hAnsi="Times New Roman" w:cs="Times New Roman"/>
          <w:sz w:val="24"/>
          <w:szCs w:val="24"/>
        </w:rPr>
        <w:t>,</w:t>
      </w:r>
      <w:r w:rsidR="00B67ABB" w:rsidRPr="00D52924">
        <w:rPr>
          <w:rFonts w:ascii="Times New Roman" w:hAnsi="Times New Roman" w:cs="Times New Roman"/>
          <w:sz w:val="24"/>
          <w:szCs w:val="24"/>
        </w:rPr>
        <w:t xml:space="preserve"> and Wistar rats that were exposed orally us</w:t>
      </w:r>
      <w:r w:rsidR="00A77ED3">
        <w:rPr>
          <w:rFonts w:ascii="Times New Roman" w:hAnsi="Times New Roman" w:cs="Times New Roman"/>
          <w:sz w:val="24"/>
          <w:szCs w:val="24"/>
        </w:rPr>
        <w:t>ing gavage method or through rat</w:t>
      </w:r>
      <w:r w:rsidR="00B67ABB" w:rsidRPr="00D52924">
        <w:rPr>
          <w:rFonts w:ascii="Times New Roman" w:hAnsi="Times New Roman" w:cs="Times New Roman"/>
          <w:sz w:val="24"/>
          <w:szCs w:val="24"/>
        </w:rPr>
        <w:t xml:space="preserve"> feds </w:t>
      </w:r>
      <w:r w:rsidR="00D52924" w:rsidRPr="00D52924">
        <w:rPr>
          <w:rFonts w:ascii="Times New Roman" w:hAnsi="Times New Roman" w:cs="Times New Roman"/>
          <w:sz w:val="24"/>
          <w:szCs w:val="24"/>
        </w:rPr>
        <w:t>or any other well-defined technique with established dosage and duration of exposure</w:t>
      </w:r>
      <w:r w:rsidR="00D52924">
        <w:rPr>
          <w:rFonts w:ascii="Times New Roman" w:hAnsi="Times New Roman" w:cs="Times New Roman"/>
          <w:sz w:val="24"/>
          <w:szCs w:val="24"/>
        </w:rPr>
        <w:t xml:space="preserve"> </w:t>
      </w:r>
      <w:r w:rsidR="00D52924" w:rsidRPr="00D52924">
        <w:rPr>
          <w:rFonts w:ascii="Times New Roman" w:hAnsi="Times New Roman" w:cs="Times New Roman"/>
          <w:sz w:val="24"/>
          <w:szCs w:val="24"/>
        </w:rPr>
        <w:t>were included</w:t>
      </w:r>
      <w:r w:rsidRPr="00D52924">
        <w:rPr>
          <w:rFonts w:ascii="Times New Roman" w:hAnsi="Times New Roman" w:cs="Times New Roman"/>
          <w:sz w:val="24"/>
          <w:szCs w:val="24"/>
        </w:rPr>
        <w:t xml:space="preserve">. Also included were studies that titles and abstracts that tallies or identified with our keywords and phrases as indicated in </w:t>
      </w:r>
      <w:r w:rsidRPr="00D52924">
        <w:rPr>
          <w:rFonts w:ascii="Times New Roman" w:hAnsi="Times New Roman" w:cs="Times New Roman"/>
          <w:b/>
          <w:sz w:val="24"/>
          <w:szCs w:val="24"/>
        </w:rPr>
        <w:t>outline 2.1</w:t>
      </w:r>
      <w:r w:rsidRPr="00D52924">
        <w:rPr>
          <w:rFonts w:ascii="Times New Roman" w:hAnsi="Times New Roman" w:cs="Times New Roman"/>
          <w:sz w:val="24"/>
          <w:szCs w:val="24"/>
        </w:rPr>
        <w:t xml:space="preserve">. The full text of each of the relevant articles were then reviewed and studies were excluded if they did not provide data on </w:t>
      </w:r>
      <w:r w:rsidR="00B67ABB" w:rsidRPr="00D52924">
        <w:rPr>
          <w:rFonts w:ascii="Times New Roman" w:hAnsi="Times New Roman" w:cs="Times New Roman"/>
          <w:sz w:val="24"/>
          <w:szCs w:val="24"/>
        </w:rPr>
        <w:t>“effect of tartrazine and carmoisine on liver and liver enzymes”, “effect of tratrazine and carmoisine on renal and renal markers” as well as “effect of tartrazine and carmoisine on glucose and pancreatic enzymes”</w:t>
      </w:r>
      <w:r w:rsidRPr="00D52924">
        <w:rPr>
          <w:rFonts w:ascii="Times New Roman" w:hAnsi="Times New Roman" w:cs="Times New Roman"/>
          <w:sz w:val="24"/>
          <w:szCs w:val="24"/>
        </w:rPr>
        <w:t xml:space="preserve"> that are relevant to this review work. More so, </w:t>
      </w:r>
      <w:r w:rsidR="00D52924" w:rsidRPr="00D52924">
        <w:rPr>
          <w:rFonts w:ascii="Times New Roman" w:hAnsi="Times New Roman" w:cs="Times New Roman"/>
          <w:sz w:val="24"/>
          <w:szCs w:val="24"/>
        </w:rPr>
        <w:t xml:space="preserve">study designs involving </w:t>
      </w:r>
      <w:r w:rsidRPr="00D52924">
        <w:rPr>
          <w:rFonts w:ascii="Times New Roman" w:hAnsi="Times New Roman" w:cs="Times New Roman"/>
          <w:sz w:val="24"/>
          <w:szCs w:val="24"/>
        </w:rPr>
        <w:t>interventions</w:t>
      </w:r>
      <w:r w:rsidR="00D52924" w:rsidRPr="00D52924">
        <w:rPr>
          <w:rFonts w:ascii="Times New Roman" w:hAnsi="Times New Roman" w:cs="Times New Roman"/>
          <w:sz w:val="24"/>
          <w:szCs w:val="24"/>
        </w:rPr>
        <w:t xml:space="preserve"> on the toxicities of these dyes were also included, particularly to identify the effect of the azo dye on the parameters of interest prior to the intervention</w:t>
      </w:r>
      <w:r w:rsidRPr="00D52924">
        <w:rPr>
          <w:rFonts w:ascii="Times New Roman" w:hAnsi="Times New Roman" w:cs="Times New Roman"/>
          <w:sz w:val="24"/>
          <w:szCs w:val="24"/>
        </w:rPr>
        <w:t xml:space="preserve"> institut</w:t>
      </w:r>
      <w:r w:rsidR="00A77ED3">
        <w:rPr>
          <w:rFonts w:ascii="Times New Roman" w:hAnsi="Times New Roman" w:cs="Times New Roman"/>
          <w:sz w:val="24"/>
          <w:szCs w:val="24"/>
        </w:rPr>
        <w:t>ed</w:t>
      </w:r>
      <w:r w:rsidRPr="00D52924">
        <w:rPr>
          <w:rFonts w:ascii="Times New Roman" w:hAnsi="Times New Roman" w:cs="Times New Roman"/>
          <w:sz w:val="24"/>
          <w:szCs w:val="24"/>
        </w:rPr>
        <w:t>. Finally, only studies conducted or presented in English language were included in this work.</w:t>
      </w:r>
    </w:p>
    <w:p w14:paraId="3380A255" w14:textId="77777777" w:rsidR="00FB6D18" w:rsidRPr="002D2122" w:rsidRDefault="00FB6D18" w:rsidP="00FB6D18">
      <w:pPr>
        <w:shd w:val="clear" w:color="auto" w:fill="FFFFFF" w:themeFill="background1"/>
        <w:tabs>
          <w:tab w:val="left" w:pos="3345"/>
        </w:tabs>
        <w:jc w:val="both"/>
        <w:rPr>
          <w:rFonts w:ascii="Times New Roman" w:hAnsi="Times New Roman" w:cs="Times New Roman"/>
          <w:b/>
          <w:sz w:val="24"/>
          <w:szCs w:val="24"/>
        </w:rPr>
      </w:pPr>
      <w:r w:rsidRPr="002D2122">
        <w:rPr>
          <w:rFonts w:ascii="Times New Roman" w:hAnsi="Times New Roman" w:cs="Times New Roman"/>
          <w:b/>
          <w:sz w:val="24"/>
          <w:szCs w:val="24"/>
        </w:rPr>
        <w:t>2.4 Data Extraction</w:t>
      </w:r>
    </w:p>
    <w:p w14:paraId="68E0657A" w14:textId="77777777" w:rsidR="00FB6D18" w:rsidRPr="002D2122" w:rsidRDefault="00FB6D18" w:rsidP="00FB6D18">
      <w:pPr>
        <w:shd w:val="clear" w:color="auto" w:fill="FFFFFF" w:themeFill="background1"/>
        <w:tabs>
          <w:tab w:val="left" w:pos="3345"/>
        </w:tabs>
        <w:jc w:val="both"/>
        <w:rPr>
          <w:rFonts w:ascii="Times New Roman" w:hAnsi="Times New Roman" w:cs="Times New Roman"/>
          <w:sz w:val="24"/>
          <w:szCs w:val="24"/>
        </w:rPr>
      </w:pPr>
      <w:r w:rsidRPr="002D2122">
        <w:rPr>
          <w:rFonts w:ascii="Times New Roman" w:hAnsi="Times New Roman" w:cs="Times New Roman"/>
          <w:sz w:val="24"/>
          <w:szCs w:val="24"/>
        </w:rPr>
        <w:t xml:space="preserve">Data were extracted from each study using a standard protocol. Data extracted included information on </w:t>
      </w:r>
      <w:r w:rsidR="00D52924" w:rsidRPr="002D2122">
        <w:rPr>
          <w:rFonts w:ascii="Times New Roman" w:hAnsi="Times New Roman" w:cs="Times New Roman"/>
          <w:sz w:val="24"/>
          <w:szCs w:val="24"/>
        </w:rPr>
        <w:t xml:space="preserve">the experimental design, type of rats used, techniques of exposure, duration and dosage of exposure, </w:t>
      </w:r>
      <w:r w:rsidR="00D17CC4" w:rsidRPr="002D2122">
        <w:rPr>
          <w:rFonts w:ascii="Times New Roman" w:hAnsi="Times New Roman" w:cs="Times New Roman"/>
          <w:sz w:val="24"/>
          <w:szCs w:val="24"/>
        </w:rPr>
        <w:t>and parameter of interest</w:t>
      </w:r>
      <w:r w:rsidRPr="002D2122">
        <w:rPr>
          <w:rFonts w:ascii="Times New Roman" w:hAnsi="Times New Roman" w:cs="Times New Roman"/>
          <w:sz w:val="24"/>
          <w:szCs w:val="24"/>
        </w:rPr>
        <w:t>. Published data were extracted from Google Scholar, PubMed, BIOSIS, Cochrane Library, and Global H</w:t>
      </w:r>
      <w:r w:rsidR="00D17CC4" w:rsidRPr="002D2122">
        <w:rPr>
          <w:rFonts w:ascii="Times New Roman" w:hAnsi="Times New Roman" w:cs="Times New Roman"/>
          <w:sz w:val="24"/>
          <w:szCs w:val="24"/>
        </w:rPr>
        <w:t>ealth from 19</w:t>
      </w:r>
      <w:r w:rsidRPr="002D2122">
        <w:rPr>
          <w:rFonts w:ascii="Times New Roman" w:hAnsi="Times New Roman" w:cs="Times New Roman"/>
          <w:sz w:val="24"/>
          <w:szCs w:val="24"/>
        </w:rPr>
        <w:t>7</w:t>
      </w:r>
      <w:r w:rsidR="00FD1FE1" w:rsidRPr="002D2122">
        <w:rPr>
          <w:rFonts w:ascii="Times New Roman" w:hAnsi="Times New Roman" w:cs="Times New Roman"/>
          <w:sz w:val="24"/>
          <w:szCs w:val="24"/>
        </w:rPr>
        <w:t>8</w:t>
      </w:r>
      <w:r w:rsidRPr="002D2122">
        <w:rPr>
          <w:rFonts w:ascii="Times New Roman" w:hAnsi="Times New Roman" w:cs="Times New Roman"/>
          <w:sz w:val="24"/>
          <w:szCs w:val="24"/>
        </w:rPr>
        <w:t xml:space="preserve"> to 2026. </w:t>
      </w:r>
    </w:p>
    <w:p w14:paraId="03A1E7EB" w14:textId="77777777" w:rsidR="00FB6D18" w:rsidRPr="00A1552E" w:rsidRDefault="00FB6D18" w:rsidP="00356BE4">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A1552E">
        <w:rPr>
          <w:rFonts w:ascii="Times New Roman" w:hAnsi="Times New Roman" w:cs="Times New Roman"/>
          <w:b/>
          <w:sz w:val="24"/>
          <w:szCs w:val="24"/>
        </w:rPr>
        <w:t xml:space="preserve">RESULTS </w:t>
      </w:r>
    </w:p>
    <w:p w14:paraId="754AD9BD" w14:textId="77777777" w:rsidR="00FB6D18" w:rsidRDefault="0080673F" w:rsidP="0080673F">
      <w:pPr>
        <w:spacing w:after="0" w:line="240" w:lineRule="auto"/>
        <w:jc w:val="both"/>
        <w:rPr>
          <w:rFonts w:ascii="Times New Roman" w:hAnsi="Times New Roman" w:cs="Times New Roman"/>
          <w:sz w:val="24"/>
          <w:szCs w:val="24"/>
        </w:rPr>
      </w:pPr>
      <w:r w:rsidRPr="0080673F">
        <w:rPr>
          <w:rFonts w:ascii="Times New Roman" w:hAnsi="Times New Roman" w:cs="Times New Roman"/>
          <w:sz w:val="24"/>
        </w:rPr>
        <w:t>The review showed that studies were either acute, sub-acute or chronic studies lasting between 2- 14 days, 14 days – 35 days, and up to 52 weeks</w:t>
      </w:r>
      <w:r w:rsidR="000C6045">
        <w:rPr>
          <w:rFonts w:ascii="Times New Roman" w:hAnsi="Times New Roman" w:cs="Times New Roman"/>
          <w:sz w:val="24"/>
        </w:rPr>
        <w:t xml:space="preserve"> </w:t>
      </w:r>
      <w:r w:rsidRPr="0080673F">
        <w:rPr>
          <w:rFonts w:ascii="Times New Roman" w:hAnsi="Times New Roman" w:cs="Times New Roman"/>
          <w:sz w:val="24"/>
        </w:rPr>
        <w:t>respectively. Doses administered ranged between 2mg/kg to 22.5g/kg. Specimens used were serum, plasma or homogenate of RBCs, liver, kidneys, or bone marrow.</w:t>
      </w:r>
      <w:r>
        <w:rPr>
          <w:rFonts w:ascii="Times New Roman" w:hAnsi="Times New Roman" w:cs="Times New Roman"/>
          <w:sz w:val="24"/>
        </w:rPr>
        <w:t xml:space="preserve"> </w:t>
      </w:r>
      <w:r w:rsidR="00FB6D18" w:rsidRPr="00A1552E">
        <w:rPr>
          <w:rFonts w:ascii="Times New Roman" w:hAnsi="Times New Roman" w:cs="Times New Roman"/>
          <w:sz w:val="24"/>
          <w:szCs w:val="24"/>
        </w:rPr>
        <w:t xml:space="preserve">We estimated the proportion of </w:t>
      </w:r>
      <w:r w:rsidR="00AE1641" w:rsidRPr="00A1552E">
        <w:rPr>
          <w:rFonts w:ascii="Times New Roman" w:hAnsi="Times New Roman" w:cs="Times New Roman"/>
          <w:sz w:val="24"/>
          <w:szCs w:val="24"/>
        </w:rPr>
        <w:t xml:space="preserve">tartarzine and carmiosine dyes used, duration of the studies, </w:t>
      </w:r>
      <w:r w:rsidR="00A1552E">
        <w:rPr>
          <w:rFonts w:ascii="Times New Roman" w:hAnsi="Times New Roman" w:cs="Times New Roman"/>
          <w:sz w:val="24"/>
          <w:szCs w:val="24"/>
        </w:rPr>
        <w:t xml:space="preserve">and </w:t>
      </w:r>
      <w:r w:rsidR="00AE1641" w:rsidRPr="00A1552E">
        <w:rPr>
          <w:rFonts w:ascii="Times New Roman" w:hAnsi="Times New Roman" w:cs="Times New Roman"/>
          <w:sz w:val="24"/>
          <w:szCs w:val="24"/>
        </w:rPr>
        <w:t xml:space="preserve">dosages applied. </w:t>
      </w:r>
      <w:r w:rsidR="00FB6D18" w:rsidRPr="00A1552E">
        <w:rPr>
          <w:rFonts w:ascii="Times New Roman" w:hAnsi="Times New Roman" w:cs="Times New Roman"/>
          <w:sz w:val="24"/>
          <w:szCs w:val="24"/>
        </w:rPr>
        <w:t xml:space="preserve">We further explored the impact of </w:t>
      </w:r>
      <w:r w:rsidR="00AE1641" w:rsidRPr="00A1552E">
        <w:rPr>
          <w:rFonts w:ascii="Times New Roman" w:hAnsi="Times New Roman" w:cs="Times New Roman"/>
          <w:sz w:val="24"/>
          <w:szCs w:val="24"/>
        </w:rPr>
        <w:t>tartrazine, carmoisine, and their mixture on the liver, renal, and pancreatic tissues o</w:t>
      </w:r>
      <w:r w:rsidR="00A1552E">
        <w:rPr>
          <w:rFonts w:ascii="Times New Roman" w:hAnsi="Times New Roman" w:cs="Times New Roman"/>
          <w:sz w:val="24"/>
          <w:szCs w:val="24"/>
        </w:rPr>
        <w:t>ver well-defined periods and do</w:t>
      </w:r>
      <w:r w:rsidR="00AE1641" w:rsidRPr="00A1552E">
        <w:rPr>
          <w:rFonts w:ascii="Times New Roman" w:hAnsi="Times New Roman" w:cs="Times New Roman"/>
          <w:sz w:val="24"/>
          <w:szCs w:val="24"/>
        </w:rPr>
        <w:t>sage of exposure</w:t>
      </w:r>
      <w:r w:rsidR="00FB6D18" w:rsidRPr="00A1552E">
        <w:rPr>
          <w:rFonts w:ascii="Times New Roman" w:hAnsi="Times New Roman" w:cs="Times New Roman"/>
          <w:sz w:val="24"/>
          <w:szCs w:val="24"/>
        </w:rPr>
        <w:t xml:space="preserve">. Analyses were performed with GraphPad Prism (version 9.02, California, USA). </w:t>
      </w:r>
    </w:p>
    <w:p w14:paraId="539030C7" w14:textId="77777777" w:rsidR="000C6045" w:rsidRPr="00A1552E" w:rsidRDefault="000C6045" w:rsidP="0080673F">
      <w:pPr>
        <w:spacing w:after="0" w:line="240" w:lineRule="auto"/>
        <w:jc w:val="both"/>
        <w:rPr>
          <w:rFonts w:ascii="Times New Roman" w:hAnsi="Times New Roman" w:cs="Times New Roman"/>
          <w:sz w:val="24"/>
          <w:szCs w:val="24"/>
        </w:rPr>
      </w:pPr>
    </w:p>
    <w:p w14:paraId="5DAC2BB7" w14:textId="77777777" w:rsidR="00FB6D18" w:rsidRPr="00446686" w:rsidRDefault="00FB6D18" w:rsidP="00FB6D18">
      <w:pPr>
        <w:shd w:val="clear" w:color="auto" w:fill="FFFFFF" w:themeFill="background1"/>
        <w:tabs>
          <w:tab w:val="left" w:pos="3345"/>
        </w:tabs>
        <w:jc w:val="both"/>
        <w:rPr>
          <w:rFonts w:ascii="Times New Roman" w:hAnsi="Times New Roman" w:cs="Times New Roman"/>
          <w:b/>
          <w:sz w:val="24"/>
          <w:szCs w:val="24"/>
        </w:rPr>
      </w:pPr>
      <w:r w:rsidRPr="00446686">
        <w:rPr>
          <w:rFonts w:ascii="Times New Roman" w:hAnsi="Times New Roman" w:cs="Times New Roman"/>
          <w:b/>
          <w:sz w:val="24"/>
          <w:szCs w:val="24"/>
        </w:rPr>
        <w:t xml:space="preserve">3.1 Literature Search </w:t>
      </w:r>
    </w:p>
    <w:p w14:paraId="3115FB20" w14:textId="77777777" w:rsidR="00FB6D18" w:rsidRPr="00446686" w:rsidRDefault="00FB6D18" w:rsidP="00FB6D18">
      <w:pPr>
        <w:shd w:val="clear" w:color="auto" w:fill="FFFFFF" w:themeFill="background1"/>
        <w:tabs>
          <w:tab w:val="left" w:pos="3345"/>
        </w:tabs>
        <w:jc w:val="both"/>
        <w:rPr>
          <w:rFonts w:ascii="Times New Roman" w:hAnsi="Times New Roman" w:cs="Times New Roman"/>
          <w:sz w:val="24"/>
          <w:szCs w:val="24"/>
        </w:rPr>
      </w:pPr>
      <w:r w:rsidRPr="00446686">
        <w:rPr>
          <w:rFonts w:ascii="Times New Roman" w:hAnsi="Times New Roman" w:cs="Times New Roman"/>
          <w:sz w:val="24"/>
          <w:szCs w:val="24"/>
        </w:rPr>
        <w:t xml:space="preserve">The initial search identified </w:t>
      </w:r>
      <w:r w:rsidR="006905F1" w:rsidRPr="00446686">
        <w:rPr>
          <w:rFonts w:ascii="Times New Roman" w:hAnsi="Times New Roman" w:cs="Times New Roman"/>
          <w:sz w:val="24"/>
          <w:szCs w:val="24"/>
        </w:rPr>
        <w:t>3,773</w:t>
      </w:r>
      <w:r w:rsidRPr="00446686">
        <w:rPr>
          <w:rFonts w:ascii="Times New Roman" w:hAnsi="Times New Roman" w:cs="Times New Roman"/>
          <w:sz w:val="24"/>
          <w:szCs w:val="24"/>
        </w:rPr>
        <w:t xml:space="preserve"> unique publications from Google Scholar, PubMed, Cochrane Library, BIOSIS, and Global Health. Of the </w:t>
      </w:r>
      <w:r w:rsidR="006905F1" w:rsidRPr="00446686">
        <w:rPr>
          <w:rFonts w:ascii="Times New Roman" w:hAnsi="Times New Roman" w:cs="Times New Roman"/>
          <w:sz w:val="24"/>
          <w:szCs w:val="24"/>
        </w:rPr>
        <w:t xml:space="preserve">3,773 </w:t>
      </w:r>
      <w:r w:rsidRPr="00446686">
        <w:rPr>
          <w:rFonts w:ascii="Times New Roman" w:hAnsi="Times New Roman" w:cs="Times New Roman"/>
          <w:sz w:val="24"/>
          <w:szCs w:val="24"/>
        </w:rPr>
        <w:t>articles,</w:t>
      </w:r>
      <w:r w:rsidR="006905F1" w:rsidRPr="00446686">
        <w:rPr>
          <w:rFonts w:ascii="Times New Roman" w:hAnsi="Times New Roman" w:cs="Times New Roman"/>
          <w:sz w:val="24"/>
          <w:szCs w:val="24"/>
        </w:rPr>
        <w:t xml:space="preserve"> </w:t>
      </w:r>
      <w:r w:rsidRPr="00446686">
        <w:rPr>
          <w:rFonts w:ascii="Times New Roman" w:hAnsi="Times New Roman" w:cs="Times New Roman"/>
          <w:sz w:val="24"/>
          <w:szCs w:val="24"/>
        </w:rPr>
        <w:t>2</w:t>
      </w:r>
      <w:r w:rsidR="006905F1" w:rsidRPr="00446686">
        <w:rPr>
          <w:rFonts w:ascii="Times New Roman" w:hAnsi="Times New Roman" w:cs="Times New Roman"/>
          <w:sz w:val="24"/>
          <w:szCs w:val="24"/>
        </w:rPr>
        <w:t>0</w:t>
      </w:r>
      <w:r w:rsidRPr="00446686">
        <w:rPr>
          <w:rFonts w:ascii="Times New Roman" w:hAnsi="Times New Roman" w:cs="Times New Roman"/>
          <w:sz w:val="24"/>
          <w:szCs w:val="24"/>
        </w:rPr>
        <w:t>5</w:t>
      </w:r>
      <w:r w:rsidR="006905F1" w:rsidRPr="00446686">
        <w:rPr>
          <w:rFonts w:ascii="Times New Roman" w:hAnsi="Times New Roman" w:cs="Times New Roman"/>
          <w:sz w:val="24"/>
          <w:szCs w:val="24"/>
        </w:rPr>
        <w:t>0</w:t>
      </w:r>
      <w:r w:rsidRPr="00446686">
        <w:rPr>
          <w:rFonts w:ascii="Times New Roman" w:hAnsi="Times New Roman" w:cs="Times New Roman"/>
          <w:sz w:val="24"/>
          <w:szCs w:val="24"/>
        </w:rPr>
        <w:t xml:space="preserve"> were excluded due t</w:t>
      </w:r>
      <w:r w:rsidR="006905F1" w:rsidRPr="00446686">
        <w:rPr>
          <w:rFonts w:ascii="Times New Roman" w:hAnsi="Times New Roman" w:cs="Times New Roman"/>
          <w:sz w:val="24"/>
          <w:szCs w:val="24"/>
        </w:rPr>
        <w:t>o duplication</w:t>
      </w:r>
      <w:r w:rsidR="00F30B6F" w:rsidRPr="00446686">
        <w:rPr>
          <w:rFonts w:ascii="Times New Roman" w:hAnsi="Times New Roman" w:cs="Times New Roman"/>
          <w:sz w:val="24"/>
          <w:szCs w:val="24"/>
        </w:rPr>
        <w:t xml:space="preserve"> </w:t>
      </w:r>
      <w:r w:rsidR="00446686" w:rsidRPr="00446686">
        <w:rPr>
          <w:rFonts w:ascii="Times New Roman" w:hAnsi="Times New Roman" w:cs="Times New Roman"/>
          <w:sz w:val="24"/>
          <w:szCs w:val="24"/>
        </w:rPr>
        <w:t xml:space="preserve">while </w:t>
      </w:r>
      <w:r w:rsidR="00F30B6F" w:rsidRPr="00446686">
        <w:rPr>
          <w:rFonts w:ascii="Times New Roman" w:hAnsi="Times New Roman" w:cs="Times New Roman"/>
          <w:sz w:val="24"/>
          <w:szCs w:val="24"/>
        </w:rPr>
        <w:t xml:space="preserve">1628 </w:t>
      </w:r>
      <w:r w:rsidR="00446686" w:rsidRPr="00446686">
        <w:rPr>
          <w:rFonts w:ascii="Times New Roman" w:hAnsi="Times New Roman" w:cs="Times New Roman"/>
          <w:sz w:val="24"/>
          <w:szCs w:val="24"/>
        </w:rPr>
        <w:t xml:space="preserve">were further excluded based on review articles, usage of multi-mixture of dyes, experimentation on fishes and other animals instead of rats leaving us a total </w:t>
      </w:r>
      <w:r w:rsidR="00446686" w:rsidRPr="00446686">
        <w:rPr>
          <w:rFonts w:ascii="Times New Roman" w:hAnsi="Times New Roman" w:cs="Times New Roman"/>
          <w:sz w:val="24"/>
          <w:szCs w:val="24"/>
        </w:rPr>
        <w:lastRenderedPageBreak/>
        <w:t xml:space="preserve">of 95 </w:t>
      </w:r>
      <w:r w:rsidRPr="00446686">
        <w:rPr>
          <w:rFonts w:ascii="Times New Roman" w:hAnsi="Times New Roman" w:cs="Times New Roman"/>
          <w:sz w:val="24"/>
          <w:szCs w:val="24"/>
        </w:rPr>
        <w:t xml:space="preserve">full text articles were reviewed for eligibility.  </w:t>
      </w:r>
      <w:r w:rsidR="00446686" w:rsidRPr="00446686">
        <w:rPr>
          <w:rFonts w:ascii="Times New Roman" w:hAnsi="Times New Roman" w:cs="Times New Roman"/>
          <w:sz w:val="24"/>
          <w:szCs w:val="24"/>
        </w:rPr>
        <w:t xml:space="preserve">Of the 95 full text articles, </w:t>
      </w:r>
      <w:r w:rsidR="00DD051D" w:rsidRPr="00DD051D">
        <w:rPr>
          <w:rFonts w:ascii="Times New Roman" w:hAnsi="Times New Roman" w:cs="Times New Roman"/>
          <w:color w:val="FF0000"/>
          <w:sz w:val="24"/>
          <w:szCs w:val="24"/>
        </w:rPr>
        <w:t>39</w:t>
      </w:r>
      <w:r w:rsidR="00446686" w:rsidRPr="00DD051D">
        <w:rPr>
          <w:rFonts w:ascii="Times New Roman" w:hAnsi="Times New Roman" w:cs="Times New Roman"/>
          <w:color w:val="FF0000"/>
          <w:sz w:val="24"/>
          <w:szCs w:val="24"/>
        </w:rPr>
        <w:t xml:space="preserve"> </w:t>
      </w:r>
      <w:r w:rsidR="00446686" w:rsidRPr="00446686">
        <w:rPr>
          <w:rFonts w:ascii="Times New Roman" w:hAnsi="Times New Roman" w:cs="Times New Roman"/>
          <w:sz w:val="24"/>
          <w:szCs w:val="24"/>
        </w:rPr>
        <w:t xml:space="preserve">full </w:t>
      </w:r>
      <w:r w:rsidRPr="00446686">
        <w:rPr>
          <w:rFonts w:ascii="Times New Roman" w:hAnsi="Times New Roman" w:cs="Times New Roman"/>
          <w:sz w:val="24"/>
          <w:szCs w:val="24"/>
        </w:rPr>
        <w:t xml:space="preserve">articles were included in the study. </w:t>
      </w:r>
      <w:r w:rsidRPr="00446686">
        <w:rPr>
          <w:rFonts w:ascii="Times New Roman" w:hAnsi="Times New Roman" w:cs="Times New Roman"/>
          <w:b/>
          <w:sz w:val="24"/>
          <w:szCs w:val="24"/>
        </w:rPr>
        <w:t xml:space="preserve">Figure </w:t>
      </w:r>
      <w:r w:rsidR="00D84610">
        <w:rPr>
          <w:rFonts w:ascii="Times New Roman" w:hAnsi="Times New Roman" w:cs="Times New Roman"/>
          <w:b/>
          <w:sz w:val="24"/>
          <w:szCs w:val="24"/>
        </w:rPr>
        <w:t>2</w:t>
      </w:r>
      <w:r w:rsidRPr="00446686">
        <w:rPr>
          <w:rFonts w:ascii="Times New Roman" w:hAnsi="Times New Roman" w:cs="Times New Roman"/>
          <w:sz w:val="24"/>
          <w:szCs w:val="24"/>
        </w:rPr>
        <w:t xml:space="preserve"> provides the search flow diagram of the number of studies screened for eligibility and included in the study. </w:t>
      </w:r>
    </w:p>
    <w:p w14:paraId="334FC6D4" w14:textId="77777777" w:rsidR="00FB6D18" w:rsidRPr="00751E9D" w:rsidRDefault="00FB6D18" w:rsidP="00FB6D18">
      <w:pPr>
        <w:shd w:val="clear" w:color="auto" w:fill="FFFFFF" w:themeFill="background1"/>
        <w:tabs>
          <w:tab w:val="left" w:pos="3345"/>
        </w:tabs>
        <w:jc w:val="both"/>
        <w:rPr>
          <w:rFonts w:ascii="Times New Roman" w:hAnsi="Times New Roman" w:cs="Times New Roman"/>
          <w:b/>
          <w:sz w:val="24"/>
          <w:szCs w:val="24"/>
        </w:rPr>
      </w:pPr>
      <w:r w:rsidRPr="00751E9D">
        <w:rPr>
          <w:rFonts w:ascii="Times New Roman" w:hAnsi="Times New Roman" w:cs="Times New Roman"/>
          <w:b/>
          <w:sz w:val="24"/>
          <w:szCs w:val="24"/>
        </w:rPr>
        <w:t xml:space="preserve">3.2 Estimated </w:t>
      </w:r>
      <w:r w:rsidR="00751E9D" w:rsidRPr="00751E9D">
        <w:rPr>
          <w:rFonts w:ascii="Times New Roman" w:hAnsi="Times New Roman" w:cs="Times New Roman"/>
          <w:b/>
          <w:sz w:val="24"/>
          <w:szCs w:val="24"/>
        </w:rPr>
        <w:t xml:space="preserve">Frequencies </w:t>
      </w:r>
      <w:r w:rsidRPr="00751E9D">
        <w:rPr>
          <w:rFonts w:ascii="Times New Roman" w:hAnsi="Times New Roman" w:cs="Times New Roman"/>
          <w:b/>
          <w:sz w:val="24"/>
          <w:szCs w:val="24"/>
        </w:rPr>
        <w:t xml:space="preserve"> </w:t>
      </w:r>
    </w:p>
    <w:p w14:paraId="168B8271" w14:textId="77777777" w:rsidR="00FB6D18" w:rsidRDefault="00FB6D18" w:rsidP="00FB6D18">
      <w:pPr>
        <w:shd w:val="clear" w:color="auto" w:fill="FFFFFF" w:themeFill="background1"/>
        <w:tabs>
          <w:tab w:val="left" w:pos="3345"/>
        </w:tabs>
        <w:jc w:val="both"/>
        <w:rPr>
          <w:rFonts w:ascii="Times New Roman" w:hAnsi="Times New Roman" w:cs="Times New Roman"/>
          <w:sz w:val="24"/>
          <w:szCs w:val="24"/>
        </w:rPr>
      </w:pPr>
      <w:r w:rsidRPr="00751E9D">
        <w:rPr>
          <w:rFonts w:ascii="Times New Roman" w:hAnsi="Times New Roman" w:cs="Times New Roman"/>
          <w:sz w:val="24"/>
          <w:szCs w:val="24"/>
        </w:rPr>
        <w:t xml:space="preserve">Based on the systematic reviews, </w:t>
      </w:r>
      <w:r w:rsidR="00751E9D" w:rsidRPr="00751E9D">
        <w:rPr>
          <w:rFonts w:ascii="Times New Roman" w:hAnsi="Times New Roman" w:cs="Times New Roman"/>
          <w:sz w:val="24"/>
          <w:szCs w:val="24"/>
        </w:rPr>
        <w:t>61%, 26%, and 13% o</w:t>
      </w:r>
      <w:r w:rsidRPr="00751E9D">
        <w:rPr>
          <w:rFonts w:ascii="Times New Roman" w:hAnsi="Times New Roman" w:cs="Times New Roman"/>
          <w:sz w:val="24"/>
          <w:szCs w:val="24"/>
        </w:rPr>
        <w:t xml:space="preserve">f the papers reviewed where </w:t>
      </w:r>
      <w:r w:rsidR="00751E9D" w:rsidRPr="00751E9D">
        <w:rPr>
          <w:rFonts w:ascii="Times New Roman" w:hAnsi="Times New Roman" w:cs="Times New Roman"/>
          <w:sz w:val="24"/>
          <w:szCs w:val="24"/>
        </w:rPr>
        <w:t>done tartrazine, carmoisine</w:t>
      </w:r>
      <w:r w:rsidR="00546547">
        <w:rPr>
          <w:rFonts w:ascii="Times New Roman" w:hAnsi="Times New Roman" w:cs="Times New Roman"/>
          <w:sz w:val="24"/>
          <w:szCs w:val="24"/>
        </w:rPr>
        <w:t>, and</w:t>
      </w:r>
      <w:r w:rsidR="00751E9D" w:rsidRPr="00751E9D">
        <w:rPr>
          <w:rFonts w:ascii="Times New Roman" w:hAnsi="Times New Roman" w:cs="Times New Roman"/>
          <w:sz w:val="24"/>
          <w:szCs w:val="24"/>
        </w:rPr>
        <w:t xml:space="preserve"> combination </w:t>
      </w:r>
      <w:r w:rsidR="00546547">
        <w:rPr>
          <w:rFonts w:ascii="Times New Roman" w:hAnsi="Times New Roman" w:cs="Times New Roman"/>
          <w:sz w:val="24"/>
          <w:szCs w:val="24"/>
        </w:rPr>
        <w:t>of tartrazine and carmoisine respectively</w:t>
      </w:r>
      <w:r w:rsidRPr="00751E9D">
        <w:rPr>
          <w:rFonts w:ascii="Times New Roman" w:hAnsi="Times New Roman" w:cs="Times New Roman"/>
          <w:sz w:val="24"/>
          <w:szCs w:val="24"/>
        </w:rPr>
        <w:t xml:space="preserve">. </w:t>
      </w:r>
      <w:r w:rsidR="00546547">
        <w:rPr>
          <w:rFonts w:ascii="Times New Roman" w:hAnsi="Times New Roman" w:cs="Times New Roman"/>
          <w:sz w:val="24"/>
          <w:szCs w:val="24"/>
        </w:rPr>
        <w:t xml:space="preserve">Of these papers reviewed, 56% exposure of these azo dyes to rats was on acceptable daily intake with duration between 21 to 90 days while 54% of the treatments were on high doses between the period of 2 days to 300 days. </w:t>
      </w:r>
      <w:r w:rsidR="00751E9D" w:rsidRPr="00751E9D">
        <w:rPr>
          <w:rFonts w:ascii="Times New Roman" w:hAnsi="Times New Roman" w:cs="Times New Roman"/>
          <w:sz w:val="24"/>
          <w:szCs w:val="24"/>
        </w:rPr>
        <w:t>In addition, 54%, 49%, 38% of the studies were on the liver, renal, as well as glucose and pancreatic enzymes respectively.</w:t>
      </w:r>
      <w:r w:rsidR="00751E9D">
        <w:rPr>
          <w:rFonts w:ascii="Times New Roman" w:hAnsi="Times New Roman" w:cs="Times New Roman"/>
          <w:color w:val="FF0000"/>
          <w:sz w:val="24"/>
          <w:szCs w:val="24"/>
        </w:rPr>
        <w:t xml:space="preserve"> </w:t>
      </w:r>
      <w:r w:rsidR="00546547" w:rsidRPr="00FC7633">
        <w:rPr>
          <w:rFonts w:ascii="Times New Roman" w:hAnsi="Times New Roman" w:cs="Times New Roman"/>
          <w:sz w:val="24"/>
          <w:szCs w:val="24"/>
        </w:rPr>
        <w:t>More so, from</w:t>
      </w:r>
      <w:r w:rsidR="00546547">
        <w:rPr>
          <w:rFonts w:ascii="Times New Roman" w:hAnsi="Times New Roman" w:cs="Times New Roman"/>
          <w:color w:val="FF0000"/>
          <w:sz w:val="24"/>
          <w:szCs w:val="24"/>
        </w:rPr>
        <w:t xml:space="preserve"> </w:t>
      </w:r>
      <w:r w:rsidR="00751E9D" w:rsidRPr="00751E9D">
        <w:rPr>
          <w:rFonts w:ascii="Times New Roman" w:hAnsi="Times New Roman" w:cs="Times New Roman"/>
          <w:sz w:val="24"/>
          <w:szCs w:val="24"/>
        </w:rPr>
        <w:t xml:space="preserve">the </w:t>
      </w:r>
      <w:r w:rsidR="00546547" w:rsidRPr="00751E9D">
        <w:rPr>
          <w:rFonts w:ascii="Times New Roman" w:hAnsi="Times New Roman" w:cs="Times New Roman"/>
          <w:sz w:val="24"/>
          <w:szCs w:val="24"/>
        </w:rPr>
        <w:t>studies retrieved for the reviews, 28% were</w:t>
      </w:r>
      <w:r w:rsidR="00751E9D" w:rsidRPr="00751E9D">
        <w:rPr>
          <w:rFonts w:ascii="Times New Roman" w:hAnsi="Times New Roman" w:cs="Times New Roman"/>
          <w:sz w:val="24"/>
          <w:szCs w:val="24"/>
        </w:rPr>
        <w:t xml:space="preserve"> on acute toxicity study, 49% on sub-acute study, and 30% on chronic toxicity study</w:t>
      </w:r>
      <w:r w:rsidR="00546547">
        <w:rPr>
          <w:rFonts w:ascii="Times New Roman" w:hAnsi="Times New Roman" w:cs="Times New Roman"/>
          <w:sz w:val="24"/>
          <w:szCs w:val="24"/>
        </w:rPr>
        <w:t xml:space="preserve"> </w:t>
      </w:r>
      <w:r w:rsidR="00546547" w:rsidRPr="00546547">
        <w:rPr>
          <w:rFonts w:ascii="Times New Roman" w:hAnsi="Times New Roman" w:cs="Times New Roman"/>
          <w:sz w:val="24"/>
          <w:szCs w:val="24"/>
        </w:rPr>
        <w:t>(Table 1)</w:t>
      </w:r>
      <w:r w:rsidR="00751E9D" w:rsidRPr="00546547">
        <w:rPr>
          <w:rFonts w:ascii="Times New Roman" w:hAnsi="Times New Roman" w:cs="Times New Roman"/>
          <w:sz w:val="24"/>
          <w:szCs w:val="24"/>
        </w:rPr>
        <w:t>.</w:t>
      </w:r>
      <w:r w:rsidR="00751E9D">
        <w:rPr>
          <w:rFonts w:ascii="Times New Roman" w:hAnsi="Times New Roman" w:cs="Times New Roman"/>
          <w:color w:val="FF0000"/>
          <w:sz w:val="24"/>
          <w:szCs w:val="24"/>
        </w:rPr>
        <w:t xml:space="preserve"> </w:t>
      </w:r>
      <w:r w:rsidR="00E20721" w:rsidRPr="00681D5B">
        <w:rPr>
          <w:rFonts w:ascii="Times New Roman" w:hAnsi="Times New Roman" w:cs="Times New Roman"/>
          <w:sz w:val="24"/>
          <w:szCs w:val="24"/>
        </w:rPr>
        <w:t xml:space="preserve">When the impact of dyes on </w:t>
      </w:r>
      <w:r w:rsidR="00E52CBC">
        <w:rPr>
          <w:rFonts w:ascii="Times New Roman" w:hAnsi="Times New Roman" w:cs="Times New Roman"/>
          <w:sz w:val="24"/>
          <w:szCs w:val="24"/>
        </w:rPr>
        <w:t xml:space="preserve">liver </w:t>
      </w:r>
      <w:r w:rsidR="00E20721" w:rsidRPr="00681D5B">
        <w:rPr>
          <w:rFonts w:ascii="Times New Roman" w:hAnsi="Times New Roman" w:cs="Times New Roman"/>
          <w:sz w:val="24"/>
          <w:szCs w:val="24"/>
        </w:rPr>
        <w:t xml:space="preserve">tissues were estimated, exposures at ADI doses that caused increased was 8%, for 30 days, 15.3% between 60-90 days for ADI doses, and 5% between 60-90 days. However, 8% indicated no significant difference at exposure to ADI doses for 30 days. Exposure at high doses 15.3% increase in liver enzymes in rat in less than or up to 30 days while 3% of the study indicated no significant different. </w:t>
      </w:r>
      <w:r w:rsidR="004A0588" w:rsidRPr="00681D5B">
        <w:rPr>
          <w:rFonts w:ascii="Times New Roman" w:hAnsi="Times New Roman" w:cs="Times New Roman"/>
          <w:sz w:val="24"/>
          <w:szCs w:val="24"/>
        </w:rPr>
        <w:t>In rena</w:t>
      </w:r>
      <w:r w:rsidR="00681D5B" w:rsidRPr="00681D5B">
        <w:rPr>
          <w:rFonts w:ascii="Times New Roman" w:hAnsi="Times New Roman" w:cs="Times New Roman"/>
          <w:sz w:val="24"/>
          <w:szCs w:val="24"/>
        </w:rPr>
        <w:t>l markers were estimated, exposure at ADI doses between 30 and 60 had the highest of 17.9% in rats while exposure at 30 days indicated 3%. At high doses, the highest elevated values of renal markers were observed between 90m-120 days exposure with 15.3% followed by 30 days exposure with 10.2%. However, no significant exposure at high doses within 30 days had 10.2%.</w:t>
      </w:r>
      <w:r w:rsidR="002D6F21">
        <w:rPr>
          <w:rFonts w:ascii="Times New Roman" w:hAnsi="Times New Roman" w:cs="Times New Roman"/>
          <w:sz w:val="24"/>
          <w:szCs w:val="24"/>
        </w:rPr>
        <w:t xml:space="preserve"> Meanwhile, when glucose was estimated, between 3% and 5% of the studies indicated elevated glucose between 30 days and 60-90 days at ADI exposure respectively. </w:t>
      </w:r>
      <w:r w:rsidR="001B2FA0">
        <w:rPr>
          <w:rFonts w:ascii="Times New Roman" w:hAnsi="Times New Roman" w:cs="Times New Roman"/>
          <w:sz w:val="24"/>
          <w:szCs w:val="24"/>
        </w:rPr>
        <w:t xml:space="preserve">When high doses were considered, </w:t>
      </w:r>
      <w:r w:rsidR="002D6F21">
        <w:rPr>
          <w:rFonts w:ascii="Times New Roman" w:hAnsi="Times New Roman" w:cs="Times New Roman"/>
          <w:sz w:val="24"/>
          <w:szCs w:val="24"/>
        </w:rPr>
        <w:t xml:space="preserve">10.2% </w:t>
      </w:r>
      <w:r w:rsidR="001B2FA0">
        <w:rPr>
          <w:rFonts w:ascii="Times New Roman" w:hAnsi="Times New Roman" w:cs="Times New Roman"/>
          <w:sz w:val="24"/>
          <w:szCs w:val="24"/>
        </w:rPr>
        <w:t xml:space="preserve">indicated increased levels of glucose, while 5% indicated lower levels of glucose after 90 to 120 days exposure. </w:t>
      </w:r>
      <w:r w:rsidR="004B4205">
        <w:rPr>
          <w:rFonts w:ascii="Times New Roman" w:hAnsi="Times New Roman" w:cs="Times New Roman"/>
          <w:sz w:val="24"/>
          <w:szCs w:val="24"/>
        </w:rPr>
        <w:t>More so</w:t>
      </w:r>
      <w:r w:rsidR="001F3972">
        <w:rPr>
          <w:rFonts w:ascii="Times New Roman" w:hAnsi="Times New Roman" w:cs="Times New Roman"/>
          <w:sz w:val="24"/>
          <w:szCs w:val="24"/>
        </w:rPr>
        <w:t xml:space="preserve">, when pancreatic enzymes were estimated, 3% </w:t>
      </w:r>
      <w:r w:rsidR="00E07078">
        <w:rPr>
          <w:rFonts w:ascii="Times New Roman" w:hAnsi="Times New Roman" w:cs="Times New Roman"/>
          <w:sz w:val="24"/>
          <w:szCs w:val="24"/>
        </w:rPr>
        <w:t>indicated increased lipase and a</w:t>
      </w:r>
      <w:r w:rsidR="001F3972">
        <w:rPr>
          <w:rFonts w:ascii="Times New Roman" w:hAnsi="Times New Roman" w:cs="Times New Roman"/>
          <w:sz w:val="24"/>
          <w:szCs w:val="24"/>
        </w:rPr>
        <w:t>mylase enzymes</w:t>
      </w:r>
      <w:r w:rsidR="00E07078">
        <w:rPr>
          <w:rFonts w:ascii="Times New Roman" w:hAnsi="Times New Roman" w:cs="Times New Roman"/>
          <w:sz w:val="24"/>
          <w:szCs w:val="24"/>
        </w:rPr>
        <w:t xml:space="preserve"> at ADI and high doses within 30 days exposure period. However, </w:t>
      </w:r>
      <w:r w:rsidR="00AE1641">
        <w:rPr>
          <w:rFonts w:ascii="Times New Roman" w:hAnsi="Times New Roman" w:cs="Times New Roman"/>
          <w:sz w:val="24"/>
          <w:szCs w:val="24"/>
        </w:rPr>
        <w:t>reduced pancreatic enzymes were</w:t>
      </w:r>
      <w:r w:rsidR="00E07078">
        <w:rPr>
          <w:rFonts w:ascii="Times New Roman" w:hAnsi="Times New Roman" w:cs="Times New Roman"/>
          <w:sz w:val="24"/>
          <w:szCs w:val="24"/>
        </w:rPr>
        <w:t xml:space="preserve"> reported in 3% and 5% in 60-90 as well as 90-120 days exposure respectively</w:t>
      </w:r>
      <w:r w:rsidR="00AE1641">
        <w:rPr>
          <w:rFonts w:ascii="Times New Roman" w:hAnsi="Times New Roman" w:cs="Times New Roman"/>
          <w:sz w:val="24"/>
          <w:szCs w:val="24"/>
        </w:rPr>
        <w:t xml:space="preserve"> while 3% of the papers reviewed did not indicate significant changes</w:t>
      </w:r>
      <w:r w:rsidRPr="00FB6D18">
        <w:rPr>
          <w:rFonts w:ascii="Times New Roman" w:hAnsi="Times New Roman" w:cs="Times New Roman"/>
          <w:color w:val="FF0000"/>
          <w:sz w:val="24"/>
          <w:szCs w:val="24"/>
        </w:rPr>
        <w:t xml:space="preserve"> </w:t>
      </w:r>
      <w:r w:rsidR="00AE1641" w:rsidRPr="00E67689">
        <w:rPr>
          <w:rFonts w:ascii="Times New Roman" w:hAnsi="Times New Roman" w:cs="Times New Roman"/>
          <w:sz w:val="24"/>
          <w:szCs w:val="24"/>
        </w:rPr>
        <w:t>(Table 2</w:t>
      </w:r>
      <w:r w:rsidRPr="00E67689">
        <w:rPr>
          <w:rFonts w:ascii="Times New Roman" w:hAnsi="Times New Roman" w:cs="Times New Roman"/>
          <w:sz w:val="24"/>
          <w:szCs w:val="24"/>
        </w:rPr>
        <w:t>).</w:t>
      </w:r>
      <w:r w:rsidR="004B4205" w:rsidRPr="00E67689">
        <w:rPr>
          <w:rFonts w:ascii="Times New Roman" w:hAnsi="Times New Roman" w:cs="Times New Roman"/>
          <w:sz w:val="24"/>
          <w:szCs w:val="24"/>
        </w:rPr>
        <w:t xml:space="preserve"> Finally, estimates of haematological parameters</w:t>
      </w:r>
      <w:r w:rsidR="00641651" w:rsidRPr="00E67689">
        <w:rPr>
          <w:rFonts w:ascii="Times New Roman" w:hAnsi="Times New Roman" w:cs="Times New Roman"/>
          <w:sz w:val="24"/>
          <w:szCs w:val="24"/>
        </w:rPr>
        <w:t>, RBC, HB, and HCT indicated</w:t>
      </w:r>
      <w:r w:rsidR="004B4205" w:rsidRPr="00E67689">
        <w:rPr>
          <w:rFonts w:ascii="Times New Roman" w:hAnsi="Times New Roman" w:cs="Times New Roman"/>
          <w:sz w:val="24"/>
          <w:szCs w:val="24"/>
        </w:rPr>
        <w:t xml:space="preserve"> </w:t>
      </w:r>
      <w:r w:rsidR="00641651" w:rsidRPr="00E67689">
        <w:rPr>
          <w:rFonts w:ascii="Times New Roman" w:hAnsi="Times New Roman" w:cs="Times New Roman"/>
          <w:sz w:val="24"/>
          <w:szCs w:val="24"/>
        </w:rPr>
        <w:t>significant decrease in 5% for 90-120 days and 3% for 30 days studies at high doses while 3% indicated no significant difference. At ADI dose, 3% indicated increase I RBC, HB, and HCT for 30 days studies wh</w:t>
      </w:r>
      <w:r w:rsidR="00A77ED3">
        <w:rPr>
          <w:rFonts w:ascii="Times New Roman" w:hAnsi="Times New Roman" w:cs="Times New Roman"/>
          <w:sz w:val="24"/>
          <w:szCs w:val="24"/>
        </w:rPr>
        <w:t>ile 5% showed a decreased value</w:t>
      </w:r>
      <w:r w:rsidR="00641651" w:rsidRPr="00E67689">
        <w:rPr>
          <w:rFonts w:ascii="Times New Roman" w:hAnsi="Times New Roman" w:cs="Times New Roman"/>
          <w:sz w:val="24"/>
          <w:szCs w:val="24"/>
        </w:rPr>
        <w:t xml:space="preserve"> within 90-120 days.  WBC and differential WBCs showed 3% increase values between 30 and 90 days while 8% significantly higher values were observed in studies between 90 and 120 days at ADI doses. At high dose, significantly higher values were seen at 3%. However, no significant difference and significantly decreased values were observed at 3% as well. </w:t>
      </w:r>
      <w:r w:rsidR="00575BA5" w:rsidRPr="00E67689">
        <w:rPr>
          <w:rFonts w:ascii="Times New Roman" w:hAnsi="Times New Roman" w:cs="Times New Roman"/>
          <w:sz w:val="24"/>
          <w:szCs w:val="24"/>
        </w:rPr>
        <w:t>Platelet and platelet indices were not affected at ADI doses. However, at high doses, 5% of the studies indicated increased platelet count and mean plate</w:t>
      </w:r>
      <w:r w:rsidR="00E67689" w:rsidRPr="00E67689">
        <w:rPr>
          <w:rFonts w:ascii="Times New Roman" w:hAnsi="Times New Roman" w:cs="Times New Roman"/>
          <w:sz w:val="24"/>
          <w:szCs w:val="24"/>
        </w:rPr>
        <w:t>le</w:t>
      </w:r>
      <w:r w:rsidR="00575BA5" w:rsidRPr="00E67689">
        <w:rPr>
          <w:rFonts w:ascii="Times New Roman" w:hAnsi="Times New Roman" w:cs="Times New Roman"/>
          <w:sz w:val="24"/>
          <w:szCs w:val="24"/>
        </w:rPr>
        <w:t>t volume (MPV)</w:t>
      </w:r>
      <w:r w:rsidR="00E67689" w:rsidRPr="00E67689">
        <w:rPr>
          <w:rFonts w:ascii="Times New Roman" w:hAnsi="Times New Roman" w:cs="Times New Roman"/>
          <w:sz w:val="24"/>
          <w:szCs w:val="24"/>
        </w:rPr>
        <w:t xml:space="preserve"> between 60-90 days of exposure. Likewise, RBC indices indicated 3% increased in MCH and MCV exposed to high doses of tartrazine and carmoisine for 60 to 90 days (Table 3). </w:t>
      </w:r>
    </w:p>
    <w:p w14:paraId="0117F136" w14:textId="77777777" w:rsidR="00C91234" w:rsidRDefault="0082258E" w:rsidP="00C91234">
      <w:pPr>
        <w:shd w:val="clear" w:color="auto" w:fill="FFFFFF" w:themeFill="background1"/>
        <w:tabs>
          <w:tab w:val="left" w:pos="3345"/>
        </w:tabs>
        <w:spacing w:after="0"/>
        <w:jc w:val="both"/>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0" distR="0">
            <wp:extent cx="5252159" cy="3455581"/>
            <wp:effectExtent l="19050" t="0" r="5641" b="0"/>
            <wp:docPr id="1" name="Picture 4" descr="C:\Users\h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Untitled.png"/>
                    <pic:cNvPicPr>
                      <a:picLocks noChangeAspect="1" noChangeArrowheads="1"/>
                    </pic:cNvPicPr>
                  </pic:nvPicPr>
                  <pic:blipFill>
                    <a:blip r:embed="rId9">
                      <a:lum contrast="-20000"/>
                    </a:blip>
                    <a:srcRect/>
                    <a:stretch>
                      <a:fillRect/>
                    </a:stretch>
                  </pic:blipFill>
                  <pic:spPr bwMode="auto">
                    <a:xfrm>
                      <a:off x="0" y="0"/>
                      <a:ext cx="5259391" cy="3460339"/>
                    </a:xfrm>
                    <a:prstGeom prst="rect">
                      <a:avLst/>
                    </a:prstGeom>
                    <a:noFill/>
                    <a:ln w="9525">
                      <a:noFill/>
                      <a:miter lim="800000"/>
                      <a:headEnd/>
                      <a:tailEnd/>
                    </a:ln>
                  </pic:spPr>
                </pic:pic>
              </a:graphicData>
            </a:graphic>
          </wp:inline>
        </w:drawing>
      </w:r>
    </w:p>
    <w:p w14:paraId="0E8D5506" w14:textId="77777777" w:rsidR="00FB6D18" w:rsidRPr="00FC7633" w:rsidRDefault="00FB6D18" w:rsidP="00C91234">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FC7633">
        <w:rPr>
          <w:rFonts w:ascii="Times New Roman" w:hAnsi="Times New Roman" w:cs="Times New Roman"/>
          <w:b/>
          <w:sz w:val="24"/>
          <w:szCs w:val="24"/>
        </w:rPr>
        <w:t>Figur</w:t>
      </w:r>
      <w:r w:rsidR="00D84610">
        <w:rPr>
          <w:rFonts w:ascii="Times New Roman" w:hAnsi="Times New Roman" w:cs="Times New Roman"/>
          <w:b/>
          <w:sz w:val="24"/>
          <w:szCs w:val="24"/>
        </w:rPr>
        <w:t>e 2</w:t>
      </w:r>
      <w:r w:rsidRPr="00FC7633">
        <w:rPr>
          <w:rFonts w:ascii="Times New Roman" w:hAnsi="Times New Roman" w:cs="Times New Roman"/>
          <w:b/>
          <w:sz w:val="24"/>
          <w:szCs w:val="24"/>
        </w:rPr>
        <w:t xml:space="preserve">. Flowchart showing the diagram of the number of studies screened for </w:t>
      </w:r>
    </w:p>
    <w:p w14:paraId="5F0387B1" w14:textId="77777777" w:rsidR="00FB6D18" w:rsidRPr="00FC7633" w:rsidRDefault="00FB6D18" w:rsidP="00C91234">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FC7633">
        <w:rPr>
          <w:rFonts w:ascii="Times New Roman" w:hAnsi="Times New Roman" w:cs="Times New Roman"/>
          <w:b/>
          <w:sz w:val="24"/>
          <w:szCs w:val="24"/>
        </w:rPr>
        <w:t xml:space="preserve">                 Eligibility and included in the study </w:t>
      </w:r>
    </w:p>
    <w:p w14:paraId="257985B4" w14:textId="77777777" w:rsidR="00AE1641" w:rsidRDefault="00AE1641" w:rsidP="00C91234">
      <w:pPr>
        <w:shd w:val="clear" w:color="auto" w:fill="FFFFFF" w:themeFill="background1"/>
        <w:tabs>
          <w:tab w:val="left" w:pos="3345"/>
        </w:tabs>
        <w:spacing w:after="0" w:line="240" w:lineRule="auto"/>
        <w:jc w:val="both"/>
        <w:rPr>
          <w:rFonts w:ascii="Times New Roman" w:hAnsi="Times New Roman" w:cs="Times New Roman"/>
          <w:b/>
          <w:color w:val="FF0000"/>
          <w:sz w:val="24"/>
          <w:szCs w:val="24"/>
        </w:rPr>
      </w:pPr>
    </w:p>
    <w:p w14:paraId="420B17DE" w14:textId="77777777" w:rsidR="00AE1641" w:rsidRDefault="00AE1641" w:rsidP="00C91234">
      <w:pPr>
        <w:shd w:val="clear" w:color="auto" w:fill="FFFFFF" w:themeFill="background1"/>
        <w:tabs>
          <w:tab w:val="left" w:pos="3345"/>
        </w:tabs>
        <w:spacing w:after="0" w:line="240" w:lineRule="auto"/>
        <w:jc w:val="both"/>
        <w:rPr>
          <w:rFonts w:ascii="Times New Roman" w:hAnsi="Times New Roman" w:cs="Times New Roman"/>
          <w:b/>
          <w:color w:val="FF0000"/>
          <w:sz w:val="24"/>
          <w:szCs w:val="24"/>
        </w:rPr>
      </w:pPr>
    </w:p>
    <w:p w14:paraId="3E9F7272" w14:textId="77777777" w:rsidR="00FB6D18" w:rsidRPr="00C85B6E" w:rsidRDefault="00FB6D18" w:rsidP="00FB6D18">
      <w:pPr>
        <w:shd w:val="clear" w:color="auto" w:fill="FFFFFF" w:themeFill="background1"/>
        <w:tabs>
          <w:tab w:val="left" w:pos="3345"/>
        </w:tabs>
        <w:spacing w:after="0"/>
        <w:jc w:val="both"/>
        <w:rPr>
          <w:rFonts w:ascii="Times New Roman" w:hAnsi="Times New Roman" w:cs="Times New Roman"/>
          <w:b/>
          <w:sz w:val="24"/>
          <w:szCs w:val="24"/>
        </w:rPr>
      </w:pPr>
      <w:r w:rsidRPr="00C85B6E">
        <w:rPr>
          <w:rFonts w:ascii="Times New Roman" w:hAnsi="Times New Roman" w:cs="Times New Roman"/>
          <w:b/>
          <w:sz w:val="24"/>
          <w:szCs w:val="24"/>
        </w:rPr>
        <w:t xml:space="preserve">Table 1. </w:t>
      </w:r>
      <w:r w:rsidR="00F7327E" w:rsidRPr="00C85B6E">
        <w:rPr>
          <w:rFonts w:ascii="Times New Roman" w:hAnsi="Times New Roman" w:cs="Times New Roman"/>
          <w:b/>
          <w:sz w:val="24"/>
          <w:szCs w:val="24"/>
        </w:rPr>
        <w:t>Frequency</w:t>
      </w:r>
      <w:r w:rsidRPr="00C85B6E">
        <w:rPr>
          <w:rFonts w:ascii="Times New Roman" w:hAnsi="Times New Roman" w:cs="Times New Roman"/>
          <w:b/>
          <w:sz w:val="24"/>
          <w:szCs w:val="24"/>
        </w:rPr>
        <w:t xml:space="preserve"> </w:t>
      </w:r>
      <w:r w:rsidR="00BC511C" w:rsidRPr="00C85B6E">
        <w:rPr>
          <w:rFonts w:ascii="Times New Roman" w:hAnsi="Times New Roman" w:cs="Times New Roman"/>
          <w:b/>
          <w:sz w:val="24"/>
          <w:szCs w:val="24"/>
        </w:rPr>
        <w:t>from</w:t>
      </w:r>
      <w:r w:rsidR="005327A8" w:rsidRPr="00C85B6E">
        <w:rPr>
          <w:rFonts w:ascii="Times New Roman" w:hAnsi="Times New Roman" w:cs="Times New Roman"/>
          <w:b/>
          <w:sz w:val="24"/>
          <w:szCs w:val="24"/>
        </w:rPr>
        <w:t xml:space="preserve"> Studies</w:t>
      </w:r>
    </w:p>
    <w:tbl>
      <w:tblPr>
        <w:tblStyle w:val="LightShading"/>
        <w:tblW w:w="9738" w:type="dxa"/>
        <w:shd w:val="clear" w:color="auto" w:fill="FFFFFF" w:themeFill="background1"/>
        <w:tblLook w:val="04A0" w:firstRow="1" w:lastRow="0" w:firstColumn="1" w:lastColumn="0" w:noHBand="0" w:noVBand="1"/>
      </w:tblPr>
      <w:tblGrid>
        <w:gridCol w:w="4788"/>
        <w:gridCol w:w="2160"/>
        <w:gridCol w:w="2790"/>
      </w:tblGrid>
      <w:tr w:rsidR="00FB6D18" w:rsidRPr="00C85B6E" w14:paraId="2178B411" w14:textId="77777777"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05F64E3E" w14:textId="77777777" w:rsidR="00FB6D18" w:rsidRPr="00A77ED3" w:rsidRDefault="00A77ED3" w:rsidP="00BC2B59">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Parameters of Study Design</w:t>
            </w:r>
          </w:p>
        </w:tc>
        <w:tc>
          <w:tcPr>
            <w:tcW w:w="2160" w:type="dxa"/>
            <w:shd w:val="clear" w:color="auto" w:fill="FFFFFF" w:themeFill="background1"/>
          </w:tcPr>
          <w:p w14:paraId="5524574C" w14:textId="77777777" w:rsidR="00FB6D18" w:rsidRPr="00C85B6E" w:rsidRDefault="00FB6D18" w:rsidP="00BC511C">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of Studies</w:t>
            </w:r>
          </w:p>
        </w:tc>
        <w:tc>
          <w:tcPr>
            <w:tcW w:w="2790" w:type="dxa"/>
            <w:shd w:val="clear" w:color="auto" w:fill="FFFFFF" w:themeFill="background1"/>
          </w:tcPr>
          <w:p w14:paraId="6E35CFFB" w14:textId="77777777" w:rsidR="00FB6D18" w:rsidRPr="00C85B6E" w:rsidRDefault="00C85B6E" w:rsidP="00C85B6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r w:rsidR="00FB6D18" w:rsidRPr="00C85B6E">
              <w:rPr>
                <w:rFonts w:ascii="Times New Roman" w:hAnsi="Times New Roman" w:cs="Times New Roman"/>
                <w:sz w:val="24"/>
                <w:szCs w:val="24"/>
              </w:rPr>
              <w:t xml:space="preserve"> (n, %)</w:t>
            </w:r>
          </w:p>
        </w:tc>
      </w:tr>
      <w:tr w:rsidR="00A77ED3" w:rsidRPr="00C85B6E" w14:paraId="4F7C933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2EA0A899" w14:textId="77777777" w:rsidR="00A77ED3" w:rsidRPr="00A77ED3" w:rsidRDefault="00A77ED3"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Dye Type</w:t>
            </w:r>
          </w:p>
        </w:tc>
        <w:tc>
          <w:tcPr>
            <w:tcW w:w="2160" w:type="dxa"/>
            <w:shd w:val="clear" w:color="auto" w:fill="FFFFFF" w:themeFill="background1"/>
          </w:tcPr>
          <w:p w14:paraId="6470C6CD" w14:textId="77777777" w:rsidR="00A77ED3" w:rsidRPr="00C85B6E" w:rsidRDefault="00A77ED3"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5587A2C7" w14:textId="77777777" w:rsidR="00A77ED3" w:rsidRDefault="00A77ED3" w:rsidP="00C85B6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B6D18" w:rsidRPr="00C85B6E" w14:paraId="2C28B808"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929A163" w14:textId="77777777" w:rsidR="00FB6D18" w:rsidRPr="00A77ED3" w:rsidRDefault="005327A8" w:rsidP="005327A8">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Tartrazine </w:t>
            </w:r>
          </w:p>
        </w:tc>
        <w:tc>
          <w:tcPr>
            <w:tcW w:w="2160" w:type="dxa"/>
            <w:shd w:val="clear" w:color="auto" w:fill="FFFFFF" w:themeFill="background1"/>
          </w:tcPr>
          <w:p w14:paraId="4D215A6F" w14:textId="77777777" w:rsidR="00FB6D18"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24</w:t>
            </w:r>
          </w:p>
        </w:tc>
        <w:tc>
          <w:tcPr>
            <w:tcW w:w="2790" w:type="dxa"/>
            <w:shd w:val="clear" w:color="auto" w:fill="FFFFFF" w:themeFill="background1"/>
          </w:tcPr>
          <w:p w14:paraId="13973DC0" w14:textId="77777777" w:rsidR="00FB6D18" w:rsidRPr="00C85B6E" w:rsidRDefault="00DD051D" w:rsidP="00DD051D">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0.61, 61</w:t>
            </w:r>
          </w:p>
        </w:tc>
      </w:tr>
      <w:tr w:rsidR="00FB6D18" w:rsidRPr="00C85B6E" w14:paraId="63DAE66D"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128D71C" w14:textId="77777777" w:rsidR="00FB6D18" w:rsidRPr="00A77ED3" w:rsidRDefault="005327A8"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Carmoisine</w:t>
            </w:r>
          </w:p>
        </w:tc>
        <w:tc>
          <w:tcPr>
            <w:tcW w:w="2160" w:type="dxa"/>
            <w:shd w:val="clear" w:color="auto" w:fill="FFFFFF" w:themeFill="background1"/>
          </w:tcPr>
          <w:p w14:paraId="06D11C9A" w14:textId="77777777" w:rsidR="00FB6D18"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10</w:t>
            </w:r>
          </w:p>
        </w:tc>
        <w:tc>
          <w:tcPr>
            <w:tcW w:w="2790" w:type="dxa"/>
            <w:shd w:val="clear" w:color="auto" w:fill="FFFFFF" w:themeFill="background1"/>
          </w:tcPr>
          <w:p w14:paraId="1F42E1BE" w14:textId="77777777" w:rsidR="00FB6D18" w:rsidRPr="00C85B6E" w:rsidRDefault="00DD051D" w:rsidP="00DD051D">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0.26, 26</w:t>
            </w:r>
          </w:p>
        </w:tc>
      </w:tr>
      <w:tr w:rsidR="00FB6D18" w:rsidRPr="00C85B6E" w14:paraId="1A3CF212"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FC6CA79" w14:textId="77777777" w:rsidR="00FB6D18" w:rsidRPr="00A77ED3" w:rsidRDefault="005327A8"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Mixture of Tartrazine and carmoisine</w:t>
            </w:r>
          </w:p>
        </w:tc>
        <w:tc>
          <w:tcPr>
            <w:tcW w:w="2160" w:type="dxa"/>
            <w:shd w:val="clear" w:color="auto" w:fill="FFFFFF" w:themeFill="background1"/>
          </w:tcPr>
          <w:p w14:paraId="68526CDB" w14:textId="77777777" w:rsidR="00FB6D18"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5</w:t>
            </w:r>
          </w:p>
        </w:tc>
        <w:tc>
          <w:tcPr>
            <w:tcW w:w="2790" w:type="dxa"/>
            <w:shd w:val="clear" w:color="auto" w:fill="FFFFFF" w:themeFill="background1"/>
          </w:tcPr>
          <w:p w14:paraId="3D26F2CA" w14:textId="77777777" w:rsidR="00FB6D18" w:rsidRPr="00C85B6E" w:rsidRDefault="00DD051D" w:rsidP="00DD051D">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0.13, 13 </w:t>
            </w:r>
          </w:p>
        </w:tc>
      </w:tr>
      <w:tr w:rsidR="006B7BFC" w:rsidRPr="00C85B6E" w14:paraId="365AD037"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2F1F6958" w14:textId="77777777" w:rsidR="006B7BFC" w:rsidRPr="00A77ED3" w:rsidRDefault="006B7BFC"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14:paraId="63190F69" w14:textId="77777777" w:rsidR="006B7BFC" w:rsidRPr="00C85B6E" w:rsidRDefault="006B7BF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5371230F" w14:textId="77777777" w:rsidR="006B7BFC" w:rsidRPr="00C85B6E" w:rsidRDefault="006B7BF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7BFC" w:rsidRPr="00C85B6E" w14:paraId="21E549D2"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4F298AF" w14:textId="77777777" w:rsidR="006B7BFC" w:rsidRPr="00A77ED3" w:rsidRDefault="00D14C3A"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Prevalence of Studies on Different Organ</w:t>
            </w:r>
          </w:p>
        </w:tc>
        <w:tc>
          <w:tcPr>
            <w:tcW w:w="2160" w:type="dxa"/>
            <w:shd w:val="clear" w:color="auto" w:fill="FFFFFF" w:themeFill="background1"/>
          </w:tcPr>
          <w:p w14:paraId="79D84F15" w14:textId="77777777" w:rsidR="006B7BFC" w:rsidRPr="00C85B6E" w:rsidRDefault="006B7BF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7A5ECCD7" w14:textId="77777777" w:rsidR="006B7BFC" w:rsidRPr="00C85B6E" w:rsidRDefault="006B7BFC"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14C3A" w:rsidRPr="00C85B6E" w14:paraId="0E36347B"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44DBE8C"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Liver and Liver Enzymes</w:t>
            </w:r>
          </w:p>
        </w:tc>
        <w:tc>
          <w:tcPr>
            <w:tcW w:w="2160" w:type="dxa"/>
            <w:shd w:val="clear" w:color="auto" w:fill="FFFFFF" w:themeFill="background1"/>
          </w:tcPr>
          <w:p w14:paraId="65940914" w14:textId="77777777"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21</w:t>
            </w:r>
          </w:p>
        </w:tc>
        <w:tc>
          <w:tcPr>
            <w:tcW w:w="2790" w:type="dxa"/>
            <w:shd w:val="clear" w:color="auto" w:fill="FFFFFF" w:themeFill="background1"/>
          </w:tcPr>
          <w:p w14:paraId="7B2D26CB" w14:textId="77777777"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0.54,</w:t>
            </w:r>
            <w:r w:rsidR="00DE2833" w:rsidRPr="00C85B6E">
              <w:rPr>
                <w:rFonts w:ascii="Times New Roman" w:hAnsi="Times New Roman" w:cs="Times New Roman"/>
                <w:sz w:val="24"/>
                <w:szCs w:val="24"/>
              </w:rPr>
              <w:t xml:space="preserve"> 54</w:t>
            </w:r>
          </w:p>
        </w:tc>
      </w:tr>
      <w:tr w:rsidR="00D14C3A" w:rsidRPr="00C85B6E" w14:paraId="2E85998E"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0881A8A"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Kidney and</w:t>
            </w:r>
            <w:r w:rsidR="00DD051D" w:rsidRPr="00A77ED3">
              <w:rPr>
                <w:rFonts w:ascii="Times New Roman" w:hAnsi="Times New Roman" w:cs="Times New Roman"/>
                <w:b w:val="0"/>
                <w:sz w:val="24"/>
                <w:szCs w:val="24"/>
              </w:rPr>
              <w:t xml:space="preserve"> </w:t>
            </w:r>
            <w:r w:rsidRPr="00A77ED3">
              <w:rPr>
                <w:rFonts w:ascii="Times New Roman" w:hAnsi="Times New Roman" w:cs="Times New Roman"/>
                <w:b w:val="0"/>
                <w:sz w:val="24"/>
                <w:szCs w:val="24"/>
              </w:rPr>
              <w:t>Renal Markers</w:t>
            </w:r>
          </w:p>
        </w:tc>
        <w:tc>
          <w:tcPr>
            <w:tcW w:w="2160" w:type="dxa"/>
            <w:shd w:val="clear" w:color="auto" w:fill="FFFFFF" w:themeFill="background1"/>
          </w:tcPr>
          <w:p w14:paraId="106F0165" w14:textId="77777777" w:rsidR="00D14C3A" w:rsidRPr="00C85B6E" w:rsidRDefault="00DD051D"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19</w:t>
            </w:r>
          </w:p>
        </w:tc>
        <w:tc>
          <w:tcPr>
            <w:tcW w:w="2790" w:type="dxa"/>
            <w:shd w:val="clear" w:color="auto" w:fill="FFFFFF" w:themeFill="background1"/>
          </w:tcPr>
          <w:p w14:paraId="0D952A54" w14:textId="77777777"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0.49, </w:t>
            </w:r>
            <w:r w:rsidR="00DE2833" w:rsidRPr="00C85B6E">
              <w:rPr>
                <w:rFonts w:ascii="Times New Roman" w:hAnsi="Times New Roman" w:cs="Times New Roman"/>
                <w:sz w:val="24"/>
                <w:szCs w:val="24"/>
              </w:rPr>
              <w:t>49</w:t>
            </w:r>
          </w:p>
        </w:tc>
      </w:tr>
      <w:tr w:rsidR="00D14C3A" w:rsidRPr="00C85B6E" w14:paraId="552710DA"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660A989"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Glucose, Pancreatic Enzymes</w:t>
            </w:r>
          </w:p>
        </w:tc>
        <w:tc>
          <w:tcPr>
            <w:tcW w:w="2160" w:type="dxa"/>
            <w:shd w:val="clear" w:color="auto" w:fill="FFFFFF" w:themeFill="background1"/>
          </w:tcPr>
          <w:p w14:paraId="5554DB83" w14:textId="77777777"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15</w:t>
            </w:r>
          </w:p>
        </w:tc>
        <w:tc>
          <w:tcPr>
            <w:tcW w:w="2790" w:type="dxa"/>
            <w:shd w:val="clear" w:color="auto" w:fill="FFFFFF" w:themeFill="background1"/>
          </w:tcPr>
          <w:p w14:paraId="33761C43" w14:textId="77777777"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0.38</w:t>
            </w:r>
            <w:r w:rsidR="00DE2833" w:rsidRPr="00C85B6E">
              <w:rPr>
                <w:rFonts w:ascii="Times New Roman" w:hAnsi="Times New Roman" w:cs="Times New Roman"/>
                <w:sz w:val="24"/>
                <w:szCs w:val="24"/>
              </w:rPr>
              <w:t>, 38</w:t>
            </w:r>
          </w:p>
        </w:tc>
      </w:tr>
      <w:tr w:rsidR="00D14C3A" w:rsidRPr="00C85B6E" w14:paraId="05229894"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6BE6538"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14:paraId="613DF001" w14:textId="77777777"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202D4E53" w14:textId="77777777" w:rsidR="00D14C3A" w:rsidRPr="00C85B6E" w:rsidRDefault="00D14C3A"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14C3A" w:rsidRPr="00C85B6E" w14:paraId="7E84D588"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B4411C0" w14:textId="77777777" w:rsidR="00D14C3A" w:rsidRPr="00A77ED3" w:rsidRDefault="00D14C3A"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Type of Study</w:t>
            </w:r>
          </w:p>
        </w:tc>
        <w:tc>
          <w:tcPr>
            <w:tcW w:w="2160" w:type="dxa"/>
            <w:shd w:val="clear" w:color="auto" w:fill="FFFFFF" w:themeFill="background1"/>
          </w:tcPr>
          <w:p w14:paraId="1D69BE21" w14:textId="77777777" w:rsidR="00D14C3A" w:rsidRPr="00C85B6E" w:rsidRDefault="00D14C3A"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7CAFC77C" w14:textId="77777777" w:rsidR="00D14C3A" w:rsidRPr="00C85B6E" w:rsidRDefault="00D14C3A"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14C3A" w:rsidRPr="00C85B6E" w14:paraId="43773F12"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900BB6A"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Acute</w:t>
            </w:r>
          </w:p>
        </w:tc>
        <w:tc>
          <w:tcPr>
            <w:tcW w:w="2160" w:type="dxa"/>
            <w:shd w:val="clear" w:color="auto" w:fill="FFFFFF" w:themeFill="background1"/>
          </w:tcPr>
          <w:p w14:paraId="3C22B8D6" w14:textId="77777777"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11</w:t>
            </w:r>
          </w:p>
        </w:tc>
        <w:tc>
          <w:tcPr>
            <w:tcW w:w="2790" w:type="dxa"/>
            <w:shd w:val="clear" w:color="auto" w:fill="FFFFFF" w:themeFill="background1"/>
          </w:tcPr>
          <w:p w14:paraId="1B19AFBA" w14:textId="77777777"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0.28</w:t>
            </w:r>
            <w:r w:rsidR="00DE2833" w:rsidRPr="00C85B6E">
              <w:rPr>
                <w:rFonts w:ascii="Times New Roman" w:hAnsi="Times New Roman" w:cs="Times New Roman"/>
                <w:sz w:val="24"/>
                <w:szCs w:val="24"/>
              </w:rPr>
              <w:t>, 28</w:t>
            </w:r>
          </w:p>
        </w:tc>
      </w:tr>
      <w:tr w:rsidR="00D14C3A" w:rsidRPr="00C85B6E" w14:paraId="32422FB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0BB80D6"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xml:space="preserve">Sub-acute </w:t>
            </w:r>
          </w:p>
        </w:tc>
        <w:tc>
          <w:tcPr>
            <w:tcW w:w="2160" w:type="dxa"/>
            <w:shd w:val="clear" w:color="auto" w:fill="FFFFFF" w:themeFill="background1"/>
          </w:tcPr>
          <w:p w14:paraId="444A6FC7" w14:textId="77777777" w:rsidR="00D14C3A" w:rsidRPr="00C85B6E" w:rsidRDefault="00DD051D"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19</w:t>
            </w:r>
          </w:p>
        </w:tc>
        <w:tc>
          <w:tcPr>
            <w:tcW w:w="2790" w:type="dxa"/>
            <w:shd w:val="clear" w:color="auto" w:fill="FFFFFF" w:themeFill="background1"/>
          </w:tcPr>
          <w:p w14:paraId="76AEFD8E" w14:textId="77777777" w:rsidR="00D14C3A" w:rsidRPr="00C85B6E" w:rsidRDefault="00DD051D"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0.49, </w:t>
            </w:r>
            <w:r w:rsidR="00DE2833" w:rsidRPr="00C85B6E">
              <w:rPr>
                <w:rFonts w:ascii="Times New Roman" w:hAnsi="Times New Roman" w:cs="Times New Roman"/>
                <w:sz w:val="24"/>
                <w:szCs w:val="24"/>
              </w:rPr>
              <w:t>49</w:t>
            </w:r>
          </w:p>
        </w:tc>
      </w:tr>
      <w:tr w:rsidR="00D14C3A" w:rsidRPr="00C85B6E" w14:paraId="5EBFF2B9"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02E48F1" w14:textId="77777777" w:rsidR="00D14C3A" w:rsidRPr="00A77ED3" w:rsidRDefault="00D14C3A"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Chronic</w:t>
            </w:r>
          </w:p>
        </w:tc>
        <w:tc>
          <w:tcPr>
            <w:tcW w:w="2160" w:type="dxa"/>
            <w:shd w:val="clear" w:color="auto" w:fill="FFFFFF" w:themeFill="background1"/>
          </w:tcPr>
          <w:p w14:paraId="7AB112E0" w14:textId="77777777" w:rsidR="00D14C3A" w:rsidRPr="00C85B6E" w:rsidRDefault="00D14C3A"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12</w:t>
            </w:r>
          </w:p>
        </w:tc>
        <w:tc>
          <w:tcPr>
            <w:tcW w:w="2790" w:type="dxa"/>
            <w:shd w:val="clear" w:color="auto" w:fill="FFFFFF" w:themeFill="background1"/>
          </w:tcPr>
          <w:p w14:paraId="762E0698" w14:textId="77777777" w:rsidR="00D14C3A" w:rsidRPr="00C85B6E" w:rsidRDefault="00DD051D"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0.30</w:t>
            </w:r>
            <w:r w:rsidR="00DE2833" w:rsidRPr="00C85B6E">
              <w:rPr>
                <w:rFonts w:ascii="Times New Roman" w:hAnsi="Times New Roman" w:cs="Times New Roman"/>
                <w:sz w:val="24"/>
                <w:szCs w:val="24"/>
              </w:rPr>
              <w:t>, 30</w:t>
            </w:r>
          </w:p>
        </w:tc>
      </w:tr>
      <w:tr w:rsidR="00D14C3A" w:rsidRPr="00C85B6E" w14:paraId="4EF826CA" w14:textId="77777777" w:rsidTr="00A77ED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04CF86A4" w14:textId="77777777" w:rsidR="00D14C3A" w:rsidRPr="00C85B6E" w:rsidRDefault="00D14C3A" w:rsidP="00BC2B59">
            <w:pPr>
              <w:shd w:val="clear" w:color="auto" w:fill="FFFFFF" w:themeFill="background1"/>
              <w:tabs>
                <w:tab w:val="left" w:pos="3345"/>
              </w:tabs>
              <w:jc w:val="both"/>
              <w:rPr>
                <w:rFonts w:ascii="Times New Roman" w:hAnsi="Times New Roman" w:cs="Times New Roman"/>
                <w:b w:val="0"/>
                <w:sz w:val="24"/>
                <w:szCs w:val="24"/>
              </w:rPr>
            </w:pPr>
          </w:p>
        </w:tc>
        <w:tc>
          <w:tcPr>
            <w:tcW w:w="2160" w:type="dxa"/>
            <w:shd w:val="clear" w:color="auto" w:fill="FFFFFF" w:themeFill="background1"/>
          </w:tcPr>
          <w:p w14:paraId="286CF67B" w14:textId="77777777" w:rsidR="00D14C3A" w:rsidRPr="00C85B6E" w:rsidRDefault="00D14C3A"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7738894C" w14:textId="77777777" w:rsidR="00D14C3A" w:rsidRPr="00C85B6E" w:rsidRDefault="00D14C3A"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14:paraId="4062999F"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20F4E8BA" w14:textId="77777777"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Dosage and Duration</w:t>
            </w:r>
            <w:r w:rsidR="00410C88" w:rsidRPr="00A77ED3">
              <w:rPr>
                <w:rFonts w:ascii="Times New Roman" w:hAnsi="Times New Roman" w:cs="Times New Roman"/>
                <w:sz w:val="24"/>
                <w:szCs w:val="24"/>
              </w:rPr>
              <w:t xml:space="preserve"> from Studies</w:t>
            </w:r>
          </w:p>
        </w:tc>
        <w:tc>
          <w:tcPr>
            <w:tcW w:w="2160" w:type="dxa"/>
            <w:shd w:val="clear" w:color="auto" w:fill="FFFFFF" w:themeFill="background1"/>
          </w:tcPr>
          <w:p w14:paraId="6E90FD23"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4B4C1230" w14:textId="77777777" w:rsidR="00BC511C" w:rsidRPr="00C85B6E" w:rsidRDefault="00BC511C"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C511C" w:rsidRPr="00C85B6E" w14:paraId="4FB08A1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21AC4EF7" w14:textId="77777777"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2160" w:type="dxa"/>
            <w:shd w:val="clear" w:color="auto" w:fill="FFFFFF" w:themeFill="background1"/>
          </w:tcPr>
          <w:p w14:paraId="6A5E2A47"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3988C9BF" w14:textId="77777777" w:rsidR="00BC511C" w:rsidRPr="00C85B6E" w:rsidRDefault="00BC511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14:paraId="1DB99E5A"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2AD744F"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2160" w:type="dxa"/>
            <w:shd w:val="clear" w:color="auto" w:fill="FFFFFF" w:themeFill="background1"/>
          </w:tcPr>
          <w:p w14:paraId="1353D524"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p>
        </w:tc>
        <w:tc>
          <w:tcPr>
            <w:tcW w:w="2790" w:type="dxa"/>
            <w:shd w:val="clear" w:color="auto" w:fill="FFFFFF" w:themeFill="background1"/>
          </w:tcPr>
          <w:p w14:paraId="122482C6" w14:textId="77777777"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0.15, 15</w:t>
            </w:r>
          </w:p>
        </w:tc>
      </w:tr>
      <w:tr w:rsidR="00BC511C" w:rsidRPr="00C85B6E" w14:paraId="680DCAD4"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4FCB3EA"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2160" w:type="dxa"/>
            <w:shd w:val="clear" w:color="auto" w:fill="FFFFFF" w:themeFill="background1"/>
          </w:tcPr>
          <w:p w14:paraId="1D8F1451"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7</w:t>
            </w:r>
          </w:p>
        </w:tc>
        <w:tc>
          <w:tcPr>
            <w:tcW w:w="2790" w:type="dxa"/>
            <w:shd w:val="clear" w:color="auto" w:fill="FFFFFF" w:themeFill="background1"/>
          </w:tcPr>
          <w:p w14:paraId="150B2818" w14:textId="77777777" w:rsidR="00BC511C" w:rsidRPr="00C85B6E" w:rsidRDefault="00F7327E"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0.18, 18</w:t>
            </w:r>
          </w:p>
        </w:tc>
      </w:tr>
      <w:tr w:rsidR="00BC511C" w:rsidRPr="00C85B6E" w14:paraId="36B58065"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42B0400"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2160" w:type="dxa"/>
            <w:shd w:val="clear" w:color="auto" w:fill="FFFFFF" w:themeFill="background1"/>
          </w:tcPr>
          <w:p w14:paraId="31455DCD"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9</w:t>
            </w:r>
          </w:p>
        </w:tc>
        <w:tc>
          <w:tcPr>
            <w:tcW w:w="2790" w:type="dxa"/>
            <w:shd w:val="clear" w:color="auto" w:fill="FFFFFF" w:themeFill="background1"/>
          </w:tcPr>
          <w:p w14:paraId="4D2C473B" w14:textId="77777777"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0.23, 23</w:t>
            </w:r>
          </w:p>
        </w:tc>
      </w:tr>
      <w:tr w:rsidR="00BC511C" w:rsidRPr="00C85B6E" w14:paraId="77CD332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6C0B73FC" w14:textId="77777777" w:rsidR="00BC511C" w:rsidRPr="00A77ED3" w:rsidRDefault="00BC511C" w:rsidP="00BC2B59">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2160" w:type="dxa"/>
            <w:shd w:val="clear" w:color="auto" w:fill="FFFFFF" w:themeFill="background1"/>
          </w:tcPr>
          <w:p w14:paraId="0E6D8DD3"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90" w:type="dxa"/>
            <w:shd w:val="clear" w:color="auto" w:fill="FFFFFF" w:themeFill="background1"/>
          </w:tcPr>
          <w:p w14:paraId="1BE6941F" w14:textId="77777777" w:rsidR="00BC511C" w:rsidRPr="00C85B6E" w:rsidRDefault="00BC511C"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C511C" w:rsidRPr="00C85B6E" w14:paraId="4F9AC538"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62FC9AB"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2160" w:type="dxa"/>
            <w:shd w:val="clear" w:color="auto" w:fill="FFFFFF" w:themeFill="background1"/>
          </w:tcPr>
          <w:p w14:paraId="425853A7"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10</w:t>
            </w:r>
          </w:p>
        </w:tc>
        <w:tc>
          <w:tcPr>
            <w:tcW w:w="2790" w:type="dxa"/>
            <w:shd w:val="clear" w:color="auto" w:fill="FFFFFF" w:themeFill="background1"/>
          </w:tcPr>
          <w:p w14:paraId="518DFFCA" w14:textId="77777777" w:rsidR="00BC511C" w:rsidRPr="00C85B6E" w:rsidRDefault="00F7327E" w:rsidP="00BC2B59">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0.26, 26</w:t>
            </w:r>
          </w:p>
        </w:tc>
      </w:tr>
      <w:tr w:rsidR="00BC511C" w:rsidRPr="00C85B6E" w14:paraId="269654D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F8CD134"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2160" w:type="dxa"/>
            <w:shd w:val="clear" w:color="auto" w:fill="FFFFFF" w:themeFill="background1"/>
          </w:tcPr>
          <w:p w14:paraId="5842AC41"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p>
        </w:tc>
        <w:tc>
          <w:tcPr>
            <w:tcW w:w="2790" w:type="dxa"/>
            <w:shd w:val="clear" w:color="auto" w:fill="FFFFFF" w:themeFill="background1"/>
          </w:tcPr>
          <w:p w14:paraId="10D716E7" w14:textId="77777777" w:rsidR="00BC511C" w:rsidRPr="00C85B6E" w:rsidRDefault="00F7327E" w:rsidP="00BC2B59">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0.15, 15</w:t>
            </w:r>
          </w:p>
        </w:tc>
      </w:tr>
      <w:tr w:rsidR="00BC511C" w:rsidRPr="00C85B6E" w14:paraId="15FFECD6" w14:textId="77777777" w:rsidTr="00A77ED3">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0427DEB"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2160" w:type="dxa"/>
            <w:shd w:val="clear" w:color="auto" w:fill="FFFFFF" w:themeFill="background1"/>
          </w:tcPr>
          <w:p w14:paraId="41E5A631" w14:textId="77777777" w:rsidR="00BC511C" w:rsidRPr="00C85B6E" w:rsidRDefault="00BC511C" w:rsidP="00BC511C">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p>
        </w:tc>
        <w:tc>
          <w:tcPr>
            <w:tcW w:w="2790" w:type="dxa"/>
            <w:shd w:val="clear" w:color="auto" w:fill="FFFFFF" w:themeFill="background1"/>
          </w:tcPr>
          <w:p w14:paraId="22258F87" w14:textId="77777777" w:rsidR="00BC511C" w:rsidRPr="00C85B6E" w:rsidRDefault="00F7327E" w:rsidP="00BC2B59">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0.05, 5</w:t>
            </w:r>
          </w:p>
        </w:tc>
      </w:tr>
      <w:tr w:rsidR="00BC511C" w:rsidRPr="00C85B6E" w14:paraId="5DF6F81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62D8977" w14:textId="77777777" w:rsidR="00BC511C" w:rsidRPr="00A77ED3" w:rsidRDefault="00BC511C" w:rsidP="00BC2B59">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90 days, ≤120 days</w:t>
            </w:r>
          </w:p>
        </w:tc>
        <w:tc>
          <w:tcPr>
            <w:tcW w:w="2160" w:type="dxa"/>
            <w:shd w:val="clear" w:color="auto" w:fill="FFFFFF" w:themeFill="background1"/>
          </w:tcPr>
          <w:p w14:paraId="6BFF44CA" w14:textId="77777777" w:rsidR="00BC511C" w:rsidRPr="00C85B6E" w:rsidRDefault="00BC511C" w:rsidP="00BC511C">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p>
        </w:tc>
        <w:tc>
          <w:tcPr>
            <w:tcW w:w="2790" w:type="dxa"/>
            <w:shd w:val="clear" w:color="auto" w:fill="FFFFFF" w:themeFill="background1"/>
          </w:tcPr>
          <w:p w14:paraId="3AFED9D1" w14:textId="77777777" w:rsidR="00BC511C" w:rsidRPr="00C85B6E" w:rsidRDefault="00F7327E" w:rsidP="00BC2B59">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0.08, 8</w:t>
            </w:r>
          </w:p>
        </w:tc>
      </w:tr>
    </w:tbl>
    <w:p w14:paraId="6697BFE0" w14:textId="77777777" w:rsidR="00FB6D18" w:rsidRDefault="00FB6D18" w:rsidP="00FB6D18">
      <w:pPr>
        <w:shd w:val="clear" w:color="auto" w:fill="FFFFFF" w:themeFill="background1"/>
        <w:tabs>
          <w:tab w:val="left" w:pos="3345"/>
        </w:tabs>
        <w:jc w:val="both"/>
        <w:rPr>
          <w:rFonts w:ascii="Times New Roman" w:hAnsi="Times New Roman" w:cs="Times New Roman"/>
          <w:color w:val="FF0000"/>
          <w:sz w:val="24"/>
          <w:szCs w:val="24"/>
        </w:rPr>
      </w:pPr>
    </w:p>
    <w:p w14:paraId="66A8DF72" w14:textId="77777777" w:rsidR="006F48F0" w:rsidRDefault="006F48F0" w:rsidP="00FB6D18">
      <w:pPr>
        <w:shd w:val="clear" w:color="auto" w:fill="FFFFFF" w:themeFill="background1"/>
        <w:tabs>
          <w:tab w:val="left" w:pos="3345"/>
        </w:tabs>
        <w:jc w:val="both"/>
        <w:rPr>
          <w:rFonts w:ascii="Times New Roman" w:hAnsi="Times New Roman" w:cs="Times New Roman"/>
          <w:color w:val="FF0000"/>
          <w:sz w:val="24"/>
          <w:szCs w:val="24"/>
        </w:rPr>
      </w:pPr>
    </w:p>
    <w:p w14:paraId="779107E7" w14:textId="77777777" w:rsidR="008E7F1F" w:rsidRPr="000F7949" w:rsidRDefault="008E7F1F"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Table 2: </w:t>
      </w:r>
      <w:r w:rsidR="00C85B6E" w:rsidRPr="000F7949">
        <w:rPr>
          <w:rFonts w:ascii="Times New Roman" w:hAnsi="Times New Roman" w:cs="Times New Roman"/>
          <w:b/>
          <w:sz w:val="24"/>
          <w:szCs w:val="24"/>
        </w:rPr>
        <w:t>Frequenc</w:t>
      </w:r>
      <w:r w:rsidR="000F7949">
        <w:rPr>
          <w:rFonts w:ascii="Times New Roman" w:hAnsi="Times New Roman" w:cs="Times New Roman"/>
          <w:b/>
          <w:sz w:val="24"/>
          <w:szCs w:val="24"/>
        </w:rPr>
        <w:t>ies of significant elevation, fall or no difference based on e</w:t>
      </w:r>
      <w:r w:rsidRPr="000F7949">
        <w:rPr>
          <w:rFonts w:ascii="Times New Roman" w:hAnsi="Times New Roman" w:cs="Times New Roman"/>
          <w:b/>
          <w:sz w:val="24"/>
          <w:szCs w:val="24"/>
        </w:rPr>
        <w:t xml:space="preserve">xposure </w:t>
      </w:r>
    </w:p>
    <w:p w14:paraId="11E933EA" w14:textId="77777777" w:rsidR="000F7949" w:rsidRDefault="008E7F1F"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            </w:t>
      </w:r>
      <w:r w:rsidR="000F7949">
        <w:rPr>
          <w:rFonts w:ascii="Times New Roman" w:hAnsi="Times New Roman" w:cs="Times New Roman"/>
          <w:b/>
          <w:sz w:val="24"/>
          <w:szCs w:val="24"/>
        </w:rPr>
        <w:t xml:space="preserve">  dosage and d</w:t>
      </w:r>
      <w:r w:rsidRPr="000F7949">
        <w:rPr>
          <w:rFonts w:ascii="Times New Roman" w:hAnsi="Times New Roman" w:cs="Times New Roman"/>
          <w:b/>
          <w:sz w:val="24"/>
          <w:szCs w:val="24"/>
        </w:rPr>
        <w:t>uration</w:t>
      </w:r>
      <w:r w:rsidR="000F7949">
        <w:rPr>
          <w:rFonts w:ascii="Times New Roman" w:hAnsi="Times New Roman" w:cs="Times New Roman"/>
          <w:b/>
          <w:sz w:val="24"/>
          <w:szCs w:val="24"/>
        </w:rPr>
        <w:t xml:space="preserve"> on liver, renal, glucose, and p</w:t>
      </w:r>
      <w:r w:rsidR="00546547" w:rsidRPr="000F7949">
        <w:rPr>
          <w:rFonts w:ascii="Times New Roman" w:hAnsi="Times New Roman" w:cs="Times New Roman"/>
          <w:b/>
          <w:sz w:val="24"/>
          <w:szCs w:val="24"/>
        </w:rPr>
        <w:t xml:space="preserve">ancreatic </w:t>
      </w:r>
      <w:r w:rsidR="000F7949">
        <w:rPr>
          <w:rFonts w:ascii="Times New Roman" w:hAnsi="Times New Roman" w:cs="Times New Roman"/>
          <w:b/>
          <w:sz w:val="24"/>
          <w:szCs w:val="24"/>
        </w:rPr>
        <w:t xml:space="preserve">enzymes from </w:t>
      </w:r>
    </w:p>
    <w:p w14:paraId="3A794963" w14:textId="77777777" w:rsidR="006F48F0" w:rsidRPr="000F7949" w:rsidRDefault="000F7949" w:rsidP="008E7F1F">
      <w:pPr>
        <w:shd w:val="clear" w:color="auto" w:fill="FFFFFF" w:themeFill="background1"/>
        <w:tabs>
          <w:tab w:val="left" w:pos="33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07CFC" w:rsidRPr="000F7949">
        <w:rPr>
          <w:rFonts w:ascii="Times New Roman" w:hAnsi="Times New Roman" w:cs="Times New Roman"/>
          <w:b/>
          <w:sz w:val="24"/>
          <w:szCs w:val="24"/>
        </w:rPr>
        <w:t>the Studies</w:t>
      </w:r>
    </w:p>
    <w:tbl>
      <w:tblPr>
        <w:tblStyle w:val="LightShading"/>
        <w:tblW w:w="9198" w:type="dxa"/>
        <w:shd w:val="clear" w:color="auto" w:fill="FFFFFF" w:themeFill="background1"/>
        <w:tblLook w:val="04A0" w:firstRow="1" w:lastRow="0" w:firstColumn="1" w:lastColumn="0" w:noHBand="0" w:noVBand="1"/>
      </w:tblPr>
      <w:tblGrid>
        <w:gridCol w:w="2988"/>
        <w:gridCol w:w="1710"/>
        <w:gridCol w:w="2070"/>
        <w:gridCol w:w="2430"/>
      </w:tblGrid>
      <w:tr w:rsidR="00607CFC" w:rsidRPr="00C85B6E" w14:paraId="722E956B" w14:textId="77777777"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A012957" w14:textId="77777777" w:rsidR="00607CFC" w:rsidRPr="00C85B6E" w:rsidRDefault="00607CFC" w:rsidP="008E7F1F">
            <w:pPr>
              <w:shd w:val="clear" w:color="auto" w:fill="FFFFFF" w:themeFill="background1"/>
              <w:tabs>
                <w:tab w:val="left" w:pos="3345"/>
              </w:tabs>
              <w:jc w:val="both"/>
              <w:rPr>
                <w:rFonts w:ascii="Times New Roman" w:hAnsi="Times New Roman" w:cs="Times New Roman"/>
                <w:b w:val="0"/>
                <w:sz w:val="24"/>
                <w:szCs w:val="24"/>
              </w:rPr>
            </w:pPr>
            <w:r w:rsidRPr="00C85B6E">
              <w:rPr>
                <w:rFonts w:ascii="Times New Roman" w:hAnsi="Times New Roman" w:cs="Times New Roman"/>
                <w:b w:val="0"/>
                <w:sz w:val="24"/>
                <w:szCs w:val="24"/>
              </w:rPr>
              <w:t>Dosage and Duration</w:t>
            </w:r>
          </w:p>
        </w:tc>
        <w:tc>
          <w:tcPr>
            <w:tcW w:w="1710" w:type="dxa"/>
            <w:shd w:val="clear" w:color="auto" w:fill="FFFFFF" w:themeFill="background1"/>
          </w:tcPr>
          <w:p w14:paraId="799BC84B" w14:textId="77777777" w:rsidR="00607CFC" w:rsidRPr="00C85B6E" w:rsidRDefault="00607CFC"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Increased</w:t>
            </w:r>
          </w:p>
        </w:tc>
        <w:tc>
          <w:tcPr>
            <w:tcW w:w="2070" w:type="dxa"/>
            <w:shd w:val="clear" w:color="auto" w:fill="FFFFFF" w:themeFill="background1"/>
          </w:tcPr>
          <w:p w14:paraId="685FCF58" w14:textId="77777777" w:rsidR="00607CFC" w:rsidRPr="00C85B6E" w:rsidRDefault="00607CFC"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difference</w:t>
            </w:r>
          </w:p>
        </w:tc>
        <w:tc>
          <w:tcPr>
            <w:tcW w:w="2430" w:type="dxa"/>
            <w:shd w:val="clear" w:color="auto" w:fill="FFFFFF" w:themeFill="background1"/>
          </w:tcPr>
          <w:p w14:paraId="3EA2449A" w14:textId="77777777" w:rsidR="00607CFC" w:rsidRPr="00C85B6E" w:rsidRDefault="00E64973" w:rsidP="00607CFC">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Decreased </w:t>
            </w:r>
          </w:p>
        </w:tc>
      </w:tr>
      <w:tr w:rsidR="00607CFC" w:rsidRPr="00C85B6E" w14:paraId="2C806FE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0272309" w14:textId="77777777" w:rsidR="00607CFC" w:rsidRPr="00A77ED3" w:rsidRDefault="00607CFC" w:rsidP="008E7F1F">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Liver Enzymes &amp; Proteins</w:t>
            </w:r>
          </w:p>
        </w:tc>
        <w:tc>
          <w:tcPr>
            <w:tcW w:w="1710" w:type="dxa"/>
            <w:shd w:val="clear" w:color="auto" w:fill="FFFFFF" w:themeFill="background1"/>
          </w:tcPr>
          <w:p w14:paraId="7877B8CD"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3F99AF2"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9B9EB30" w14:textId="77777777" w:rsidR="00607CFC" w:rsidRPr="00C85B6E" w:rsidRDefault="00607CFC" w:rsidP="00607CFC">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14:paraId="578216DE"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6518DC4"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11B86F6C" w14:textId="77777777" w:rsidR="00607CFC" w:rsidRPr="00C85B6E" w:rsidRDefault="00607CFC" w:rsidP="008E7F1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n, </w:t>
            </w:r>
            <w:r w:rsidR="00F7327E" w:rsidRPr="00C85B6E">
              <w:rPr>
                <w:rFonts w:ascii="Times New Roman" w:hAnsi="Times New Roman" w:cs="Times New Roman"/>
                <w:sz w:val="24"/>
                <w:szCs w:val="24"/>
              </w:rPr>
              <w:t xml:space="preserve">fraction, </w:t>
            </w:r>
            <w:r w:rsidRPr="00C85B6E">
              <w:rPr>
                <w:rFonts w:ascii="Times New Roman" w:hAnsi="Times New Roman" w:cs="Times New Roman"/>
                <w:sz w:val="24"/>
                <w:szCs w:val="24"/>
              </w:rPr>
              <w:t>%</w:t>
            </w:r>
          </w:p>
        </w:tc>
        <w:tc>
          <w:tcPr>
            <w:tcW w:w="2070" w:type="dxa"/>
            <w:shd w:val="clear" w:color="auto" w:fill="FFFFFF" w:themeFill="background1"/>
          </w:tcPr>
          <w:p w14:paraId="6B974631"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430" w:type="dxa"/>
            <w:shd w:val="clear" w:color="auto" w:fill="FFFFFF" w:themeFill="background1"/>
          </w:tcPr>
          <w:p w14:paraId="256CBC57" w14:textId="77777777" w:rsidR="00607CFC"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r>
      <w:tr w:rsidR="00607CFC" w:rsidRPr="00C85B6E" w14:paraId="6A2FE04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4B42481"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7DE94B3E" w14:textId="77777777" w:rsidR="00607CFC" w:rsidRPr="00C85B6E" w:rsidRDefault="00607CFC" w:rsidP="008E7F1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F7327E" w:rsidRPr="00C85B6E">
              <w:rPr>
                <w:rFonts w:ascii="Times New Roman" w:hAnsi="Times New Roman" w:cs="Times New Roman"/>
                <w:sz w:val="24"/>
                <w:szCs w:val="24"/>
              </w:rPr>
              <w:t>, 0.08, 8</w:t>
            </w:r>
          </w:p>
        </w:tc>
        <w:tc>
          <w:tcPr>
            <w:tcW w:w="2070" w:type="dxa"/>
            <w:shd w:val="clear" w:color="auto" w:fill="FFFFFF" w:themeFill="background1"/>
          </w:tcPr>
          <w:p w14:paraId="79F87651"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465653" w:rsidRPr="00C85B6E">
              <w:rPr>
                <w:rFonts w:ascii="Times New Roman" w:hAnsi="Times New Roman" w:cs="Times New Roman"/>
                <w:sz w:val="24"/>
                <w:szCs w:val="24"/>
              </w:rPr>
              <w:t>, 0.08, 8</w:t>
            </w:r>
          </w:p>
        </w:tc>
        <w:tc>
          <w:tcPr>
            <w:tcW w:w="2430" w:type="dxa"/>
            <w:shd w:val="clear" w:color="auto" w:fill="FFFFFF" w:themeFill="background1"/>
          </w:tcPr>
          <w:p w14:paraId="4BDFF7BD"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0C5E2F7D"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9BCF796"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71731ADE" w14:textId="77777777" w:rsidR="00607CFC" w:rsidRPr="00C85B6E" w:rsidRDefault="00607CFC" w:rsidP="008E7F1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r w:rsidR="00F7327E" w:rsidRPr="00C85B6E">
              <w:rPr>
                <w:rFonts w:ascii="Times New Roman" w:hAnsi="Times New Roman" w:cs="Times New Roman"/>
                <w:sz w:val="24"/>
                <w:szCs w:val="24"/>
              </w:rPr>
              <w:t>, 0.153, 15.3</w:t>
            </w:r>
          </w:p>
        </w:tc>
        <w:tc>
          <w:tcPr>
            <w:tcW w:w="2070" w:type="dxa"/>
            <w:shd w:val="clear" w:color="auto" w:fill="FFFFFF" w:themeFill="background1"/>
          </w:tcPr>
          <w:p w14:paraId="67DAADA2"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4B440AC6"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23C93DB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45094EC"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726DD249"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14:paraId="7A292F54"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909B09D"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3663E49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A509427"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005088BE"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C9A9C25"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4264F6FB"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07CFC" w:rsidRPr="00C85B6E" w14:paraId="2B62F02D"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145FDF4"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652C45D7" w14:textId="77777777" w:rsidR="00607CFC" w:rsidRPr="00C85B6E" w:rsidRDefault="00F7327E"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6, 0.153, 15.3</w:t>
            </w:r>
          </w:p>
        </w:tc>
        <w:tc>
          <w:tcPr>
            <w:tcW w:w="2070" w:type="dxa"/>
            <w:shd w:val="clear" w:color="auto" w:fill="FFFFFF" w:themeFill="background1"/>
          </w:tcPr>
          <w:p w14:paraId="6E803EE4" w14:textId="77777777" w:rsidR="00607CFC" w:rsidRPr="00C85B6E" w:rsidRDefault="00607CFC"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48F99F59" w14:textId="77777777" w:rsidR="00607CFC" w:rsidRPr="00C85B6E" w:rsidRDefault="001D5540"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5679077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DA4B5D5"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02E06ACC"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5</w:t>
            </w:r>
            <w:r w:rsidR="00F7327E" w:rsidRPr="00C85B6E">
              <w:rPr>
                <w:rFonts w:ascii="Times New Roman" w:hAnsi="Times New Roman" w:cs="Times New Roman"/>
                <w:sz w:val="24"/>
                <w:szCs w:val="24"/>
              </w:rPr>
              <w:t>, 0.128, 12.8</w:t>
            </w:r>
          </w:p>
        </w:tc>
        <w:tc>
          <w:tcPr>
            <w:tcW w:w="2070" w:type="dxa"/>
            <w:shd w:val="clear" w:color="auto" w:fill="FFFFFF" w:themeFill="background1"/>
          </w:tcPr>
          <w:p w14:paraId="766DD359" w14:textId="77777777" w:rsidR="00607CFC" w:rsidRPr="00C85B6E" w:rsidRDefault="00607CFC"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6E51E2DC" w14:textId="77777777" w:rsidR="00607CFC" w:rsidRPr="00C85B6E" w:rsidRDefault="001D5540"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2468F74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C20F9BC"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18198B66"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F7327E" w:rsidRPr="00C85B6E">
              <w:rPr>
                <w:rFonts w:ascii="Times New Roman" w:hAnsi="Times New Roman" w:cs="Times New Roman"/>
                <w:sz w:val="24"/>
                <w:szCs w:val="24"/>
              </w:rPr>
              <w:t>, 0.102, 10.2</w:t>
            </w:r>
          </w:p>
        </w:tc>
        <w:tc>
          <w:tcPr>
            <w:tcW w:w="2070" w:type="dxa"/>
            <w:shd w:val="clear" w:color="auto" w:fill="FFFFFF" w:themeFill="background1"/>
          </w:tcPr>
          <w:p w14:paraId="27058353"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98BD4A2"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48E087A4"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9E37A58"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56D95F1B"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14:paraId="6C22602E"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7DD0A896"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6D29C2FD"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8C06FE0" w14:textId="77777777" w:rsidR="00607CFC" w:rsidRPr="00C85B6E" w:rsidRDefault="00607CFC"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3990C149"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0153F05B"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C387694"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14:paraId="1CEE4FD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62A443A"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Renal Parameters</w:t>
            </w:r>
          </w:p>
        </w:tc>
        <w:tc>
          <w:tcPr>
            <w:tcW w:w="1710" w:type="dxa"/>
            <w:shd w:val="clear" w:color="auto" w:fill="FFFFFF" w:themeFill="background1"/>
          </w:tcPr>
          <w:p w14:paraId="4E886546"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61A2002D"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EED9EB5"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07CFC" w:rsidRPr="00C85B6E" w14:paraId="4FF19C4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D7A770C"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5E35F62D"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57320F10"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678B62D"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14:paraId="0FC8EA1D"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3048DDC"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60C2EA64"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F7327E" w:rsidRPr="00C85B6E">
              <w:rPr>
                <w:rFonts w:ascii="Times New Roman" w:hAnsi="Times New Roman" w:cs="Times New Roman"/>
                <w:sz w:val="24"/>
                <w:szCs w:val="24"/>
              </w:rPr>
              <w:t>, 0.03, 3</w:t>
            </w:r>
          </w:p>
        </w:tc>
        <w:tc>
          <w:tcPr>
            <w:tcW w:w="2070" w:type="dxa"/>
            <w:shd w:val="clear" w:color="auto" w:fill="FFFFFF" w:themeFill="background1"/>
          </w:tcPr>
          <w:p w14:paraId="30A6E462"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465653" w:rsidRPr="00C85B6E">
              <w:rPr>
                <w:rFonts w:ascii="Times New Roman" w:hAnsi="Times New Roman" w:cs="Times New Roman"/>
                <w:sz w:val="24"/>
                <w:szCs w:val="24"/>
              </w:rPr>
              <w:t>, 0.08, 8</w:t>
            </w:r>
          </w:p>
        </w:tc>
        <w:tc>
          <w:tcPr>
            <w:tcW w:w="2430" w:type="dxa"/>
            <w:shd w:val="clear" w:color="auto" w:fill="FFFFFF" w:themeFill="background1"/>
          </w:tcPr>
          <w:p w14:paraId="0D945D38"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31B2B7D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9CA19ED"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49516633"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7</w:t>
            </w:r>
            <w:r w:rsidR="00F7327E" w:rsidRPr="00C85B6E">
              <w:rPr>
                <w:rFonts w:ascii="Times New Roman" w:hAnsi="Times New Roman" w:cs="Times New Roman"/>
                <w:sz w:val="24"/>
                <w:szCs w:val="24"/>
              </w:rPr>
              <w:t>, 0.179, 17.9</w:t>
            </w:r>
          </w:p>
        </w:tc>
        <w:tc>
          <w:tcPr>
            <w:tcW w:w="2070" w:type="dxa"/>
            <w:shd w:val="clear" w:color="auto" w:fill="FFFFFF" w:themeFill="background1"/>
          </w:tcPr>
          <w:p w14:paraId="52CA88D8"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c>
          <w:tcPr>
            <w:tcW w:w="2430" w:type="dxa"/>
            <w:shd w:val="clear" w:color="auto" w:fill="FFFFFF" w:themeFill="background1"/>
          </w:tcPr>
          <w:p w14:paraId="3EF0A9E6"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1AFDF3B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042AFE8"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09632F1A"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F7327E" w:rsidRPr="00C85B6E">
              <w:rPr>
                <w:rFonts w:ascii="Times New Roman" w:hAnsi="Times New Roman" w:cs="Times New Roman"/>
                <w:sz w:val="24"/>
                <w:szCs w:val="24"/>
              </w:rPr>
              <w:t>, 0.05, 5</w:t>
            </w:r>
          </w:p>
        </w:tc>
        <w:tc>
          <w:tcPr>
            <w:tcW w:w="2070" w:type="dxa"/>
            <w:shd w:val="clear" w:color="auto" w:fill="FFFFFF" w:themeFill="background1"/>
          </w:tcPr>
          <w:p w14:paraId="3D12A76D"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0FADD62B"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49D99474"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B7C2B0C" w14:textId="77777777" w:rsidR="00607CFC" w:rsidRPr="00A77ED3" w:rsidRDefault="00607CFC"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058C243C"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6C56C01A"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7148906"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7CFC" w:rsidRPr="00C85B6E" w14:paraId="6A215D19"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B2107D9"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7D36E446"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F7327E" w:rsidRPr="00C85B6E">
              <w:rPr>
                <w:rFonts w:ascii="Times New Roman" w:hAnsi="Times New Roman" w:cs="Times New Roman"/>
                <w:sz w:val="24"/>
                <w:szCs w:val="24"/>
              </w:rPr>
              <w:t>, 0.102, 10.2</w:t>
            </w:r>
          </w:p>
        </w:tc>
        <w:tc>
          <w:tcPr>
            <w:tcW w:w="2070" w:type="dxa"/>
            <w:shd w:val="clear" w:color="auto" w:fill="FFFFFF" w:themeFill="background1"/>
          </w:tcPr>
          <w:p w14:paraId="3DE04678" w14:textId="77777777" w:rsidR="00607CFC" w:rsidRPr="00C85B6E" w:rsidRDefault="00607CFC"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w:t>
            </w:r>
            <w:r w:rsidR="00465653" w:rsidRPr="00C85B6E">
              <w:rPr>
                <w:rFonts w:ascii="Times New Roman" w:hAnsi="Times New Roman" w:cs="Times New Roman"/>
                <w:sz w:val="24"/>
                <w:szCs w:val="24"/>
              </w:rPr>
              <w:t>, 0.102, 10.2</w:t>
            </w:r>
          </w:p>
        </w:tc>
        <w:tc>
          <w:tcPr>
            <w:tcW w:w="2430" w:type="dxa"/>
            <w:shd w:val="clear" w:color="auto" w:fill="FFFFFF" w:themeFill="background1"/>
          </w:tcPr>
          <w:p w14:paraId="5FFC38F1"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2F91B87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CFD8956"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458A6861"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w:t>
            </w:r>
            <w:r w:rsidR="00F7327E" w:rsidRPr="00C85B6E">
              <w:rPr>
                <w:rFonts w:ascii="Times New Roman" w:hAnsi="Times New Roman" w:cs="Times New Roman"/>
                <w:sz w:val="24"/>
                <w:szCs w:val="24"/>
              </w:rPr>
              <w:t>, 0.08, 8</w:t>
            </w:r>
          </w:p>
        </w:tc>
        <w:tc>
          <w:tcPr>
            <w:tcW w:w="2070" w:type="dxa"/>
            <w:shd w:val="clear" w:color="auto" w:fill="FFFFFF" w:themeFill="background1"/>
          </w:tcPr>
          <w:p w14:paraId="69D33DA8" w14:textId="77777777" w:rsidR="00607CFC" w:rsidRPr="00C85B6E" w:rsidRDefault="00607CFC"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67F14FDD"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27BD66FA"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45E6548"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3460298A"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0</w:t>
            </w:r>
          </w:p>
        </w:tc>
        <w:tc>
          <w:tcPr>
            <w:tcW w:w="2070" w:type="dxa"/>
            <w:shd w:val="clear" w:color="auto" w:fill="FFFFFF" w:themeFill="background1"/>
          </w:tcPr>
          <w:p w14:paraId="68265751" w14:textId="77777777" w:rsidR="00607CFC" w:rsidRPr="00C85B6E" w:rsidRDefault="00607CFC"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21F0A382" w14:textId="77777777" w:rsidR="00607CFC" w:rsidRPr="00C85B6E" w:rsidRDefault="001D5540"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07CFC" w:rsidRPr="00C85B6E" w14:paraId="6185BE0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82459DE" w14:textId="77777777" w:rsidR="00607CFC" w:rsidRPr="00A77ED3" w:rsidRDefault="00607CFC"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15985359" w14:textId="77777777" w:rsidR="00607CFC" w:rsidRPr="00C85B6E" w:rsidRDefault="00607CFC"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6</w:t>
            </w:r>
            <w:r w:rsidR="00F7327E" w:rsidRPr="00C85B6E">
              <w:rPr>
                <w:rFonts w:ascii="Times New Roman" w:hAnsi="Times New Roman" w:cs="Times New Roman"/>
                <w:sz w:val="24"/>
                <w:szCs w:val="24"/>
              </w:rPr>
              <w:t>, 0.153, 15.3</w:t>
            </w:r>
          </w:p>
        </w:tc>
        <w:tc>
          <w:tcPr>
            <w:tcW w:w="2070" w:type="dxa"/>
            <w:shd w:val="clear" w:color="auto" w:fill="FFFFFF" w:themeFill="background1"/>
          </w:tcPr>
          <w:p w14:paraId="0FC22B91" w14:textId="77777777" w:rsidR="00607CFC"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270E0FED" w14:textId="77777777" w:rsidR="00607CFC" w:rsidRPr="00C85B6E" w:rsidRDefault="001D5540"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1A24C6D9"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2D8F973" w14:textId="77777777" w:rsidR="001A1B33" w:rsidRPr="00C85B6E" w:rsidRDefault="001A1B33"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38E68CDD"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7FB6DD30"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55071A6"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14:paraId="323472A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FED28A2"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 xml:space="preserve">Glucose </w:t>
            </w:r>
          </w:p>
        </w:tc>
        <w:tc>
          <w:tcPr>
            <w:tcW w:w="1710" w:type="dxa"/>
            <w:shd w:val="clear" w:color="auto" w:fill="FFFFFF" w:themeFill="background1"/>
          </w:tcPr>
          <w:p w14:paraId="183C925D"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66C7C682"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917696E"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1B33" w:rsidRPr="00C85B6E" w14:paraId="12EBB3FE"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11E8A3E"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2BAA3AC0"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3C9CA381"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03957D7"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14:paraId="76DEA415"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764C56D"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6FF6E29A"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c>
          <w:tcPr>
            <w:tcW w:w="2070" w:type="dxa"/>
            <w:shd w:val="clear" w:color="auto" w:fill="FFFFFF" w:themeFill="background1"/>
          </w:tcPr>
          <w:p w14:paraId="6D601F76" w14:textId="77777777"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BA3D2E7" w14:textId="77777777"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7C24EF0F"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649B45C"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64991BA4" w14:textId="77777777" w:rsidR="001A1B33" w:rsidRPr="00C85B6E" w:rsidRDefault="001146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60C643D5" w14:textId="77777777" w:rsidR="001A1B33" w:rsidRPr="00C85B6E" w:rsidRDefault="001146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312539BE" w14:textId="77777777" w:rsidR="001A1B33"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59B456C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FF405C4"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3F8DF8A9"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448937AC" w14:textId="77777777"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F2997E0" w14:textId="77777777" w:rsidR="001A1B33"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5A07F007"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671C111"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0508B2E6"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39C3CFA3"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8016EE4"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0859" w:rsidRPr="00C85B6E" w14:paraId="239BE67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D901627"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1BAEDFAA"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4, 0.102, 10.2</w:t>
            </w:r>
          </w:p>
        </w:tc>
        <w:tc>
          <w:tcPr>
            <w:tcW w:w="2070" w:type="dxa"/>
            <w:shd w:val="clear" w:color="auto" w:fill="FFFFFF" w:themeFill="background1"/>
          </w:tcPr>
          <w:p w14:paraId="1EC73C39"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C5E2AC6"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D80859" w:rsidRPr="00C85B6E" w14:paraId="7BF5BA05"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EE62D37"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4F616EB9"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4, 0.102, 10.2</w:t>
            </w:r>
          </w:p>
        </w:tc>
        <w:tc>
          <w:tcPr>
            <w:tcW w:w="2070" w:type="dxa"/>
            <w:shd w:val="clear" w:color="auto" w:fill="FFFFFF" w:themeFill="background1"/>
          </w:tcPr>
          <w:p w14:paraId="67E17D94"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09B96D1"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D80859" w:rsidRPr="00C85B6E" w14:paraId="11AED61A"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CEE59D0"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7EF84E1C"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14:paraId="16D9884D"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324EBCD4" w14:textId="77777777" w:rsidR="00D80859"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14:paraId="15F7D0AB"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B58690D"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09C30E1D" w14:textId="77777777" w:rsidR="00D80859"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1B0121B7"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5771F48"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r>
      <w:tr w:rsidR="001A1B33" w:rsidRPr="00C85B6E" w14:paraId="3AC8310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F0CFCD9"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p>
        </w:tc>
        <w:tc>
          <w:tcPr>
            <w:tcW w:w="1710" w:type="dxa"/>
            <w:shd w:val="clear" w:color="auto" w:fill="FFFFFF" w:themeFill="background1"/>
          </w:tcPr>
          <w:p w14:paraId="104CEAAD"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71D39A27"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DCDC9EB"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1B33" w:rsidRPr="00C85B6E" w14:paraId="469DBD81"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D0DF8FE" w14:textId="77777777" w:rsidR="001A1B33" w:rsidRPr="00A77ED3" w:rsidRDefault="001A1B33" w:rsidP="001A1B33">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Pancreatic Enzymes</w:t>
            </w:r>
          </w:p>
        </w:tc>
        <w:tc>
          <w:tcPr>
            <w:tcW w:w="1710" w:type="dxa"/>
            <w:shd w:val="clear" w:color="auto" w:fill="FFFFFF" w:themeFill="background1"/>
          </w:tcPr>
          <w:p w14:paraId="0C15F022"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40AA033F"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54B58E2" w14:textId="77777777" w:rsidR="001A1B33" w:rsidRPr="00C85B6E" w:rsidRDefault="001A1B3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1B33" w:rsidRPr="00C85B6E" w14:paraId="01A8213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C7BCAD1"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24207C4F"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0D4DA803"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77332F3D"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0859" w:rsidRPr="00C85B6E" w14:paraId="1C95CB31"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A0DE2D0"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71C31E20"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14:paraId="6567B1CA"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61C73DD"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14:paraId="5C697991"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9A0CB7A"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68AAD565"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7CC967DE"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14:paraId="55A2AA3B" w14:textId="77777777" w:rsidR="00D80859" w:rsidRPr="00C85B6E" w:rsidRDefault="00D80859"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80859" w:rsidRPr="00C85B6E" w14:paraId="3CC508F3"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5698B3D" w14:textId="77777777" w:rsidR="00D80859" w:rsidRPr="00A77ED3" w:rsidRDefault="00D80859"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4D0F7BA6"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6077CFF"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48533FD7" w14:textId="77777777" w:rsidR="00D80859" w:rsidRPr="00C85B6E" w:rsidRDefault="00D80859"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34BB18EF"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DF5370E" w14:textId="77777777" w:rsidR="001A1B33" w:rsidRPr="00A77ED3" w:rsidRDefault="001A1B3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734DF9B0"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1170BA78"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CAE45DE" w14:textId="77777777" w:rsidR="001A1B33" w:rsidRPr="00C85B6E" w:rsidRDefault="001A1B3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14:paraId="09400CE4"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8B86703"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25549DEE"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3A3B8402"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84424AF"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0F9F0F0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93B4CF5"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730453CE"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080FE8F8"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6569318E"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r>
      <w:tr w:rsidR="00132916" w:rsidRPr="00C85B6E" w14:paraId="4B706C37"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4100503"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60 days, ≤90 days</w:t>
            </w:r>
          </w:p>
        </w:tc>
        <w:tc>
          <w:tcPr>
            <w:tcW w:w="1710" w:type="dxa"/>
            <w:shd w:val="clear" w:color="auto" w:fill="FFFFFF" w:themeFill="background1"/>
          </w:tcPr>
          <w:p w14:paraId="559D27E5"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091053F0"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14:paraId="5270C633"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A1B33" w:rsidRPr="00C85B6E" w14:paraId="391CCA37"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2F46414" w14:textId="77777777" w:rsidR="001A1B33" w:rsidRPr="00A77ED3" w:rsidRDefault="001A1B33"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64B034E5"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56EA2908"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7034EAB3" w14:textId="77777777" w:rsidR="001A1B33" w:rsidRPr="00C85B6E" w:rsidRDefault="001146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r>
    </w:tbl>
    <w:p w14:paraId="20867D1E" w14:textId="77777777" w:rsidR="006F48F0" w:rsidRDefault="006F48F0" w:rsidP="00FB6D18">
      <w:pPr>
        <w:shd w:val="clear" w:color="auto" w:fill="FFFFFF" w:themeFill="background1"/>
        <w:tabs>
          <w:tab w:val="left" w:pos="3345"/>
        </w:tabs>
        <w:jc w:val="both"/>
        <w:rPr>
          <w:rFonts w:ascii="Times New Roman" w:hAnsi="Times New Roman" w:cs="Times New Roman"/>
          <w:color w:val="FF0000"/>
          <w:sz w:val="24"/>
          <w:szCs w:val="24"/>
        </w:rPr>
      </w:pPr>
    </w:p>
    <w:p w14:paraId="627AB945" w14:textId="77777777" w:rsidR="00607CFC" w:rsidRDefault="00607CFC" w:rsidP="00FB6D18">
      <w:pPr>
        <w:shd w:val="clear" w:color="auto" w:fill="FFFFFF" w:themeFill="background1"/>
        <w:tabs>
          <w:tab w:val="left" w:pos="3345"/>
        </w:tabs>
        <w:jc w:val="both"/>
        <w:rPr>
          <w:rFonts w:ascii="Times New Roman" w:hAnsi="Times New Roman" w:cs="Times New Roman"/>
          <w:color w:val="FF0000"/>
          <w:sz w:val="24"/>
          <w:szCs w:val="24"/>
        </w:rPr>
      </w:pPr>
    </w:p>
    <w:p w14:paraId="19226FF3" w14:textId="77777777" w:rsidR="00E64973" w:rsidRPr="000F7949" w:rsidRDefault="00E64973" w:rsidP="00E64973">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Table 3: </w:t>
      </w:r>
      <w:r w:rsidR="00C85B6E" w:rsidRPr="000F7949">
        <w:rPr>
          <w:rFonts w:ascii="Times New Roman" w:hAnsi="Times New Roman" w:cs="Times New Roman"/>
          <w:b/>
          <w:sz w:val="24"/>
          <w:szCs w:val="24"/>
        </w:rPr>
        <w:t>Frequency</w:t>
      </w:r>
      <w:r w:rsidRPr="000F7949">
        <w:rPr>
          <w:rFonts w:ascii="Times New Roman" w:hAnsi="Times New Roman" w:cs="Times New Roman"/>
          <w:b/>
          <w:sz w:val="24"/>
          <w:szCs w:val="24"/>
        </w:rPr>
        <w:t xml:space="preserve"> of Significant Elevation, Fall or No Difference based on Exposure </w:t>
      </w:r>
    </w:p>
    <w:p w14:paraId="592D759F" w14:textId="77777777" w:rsidR="00E64973" w:rsidRPr="000F7949" w:rsidRDefault="00E64973" w:rsidP="00E64973">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0F7949">
        <w:rPr>
          <w:rFonts w:ascii="Times New Roman" w:hAnsi="Times New Roman" w:cs="Times New Roman"/>
          <w:b/>
          <w:sz w:val="24"/>
          <w:szCs w:val="24"/>
        </w:rPr>
        <w:t xml:space="preserve">            Dosage and Duration on Haematological Parameters from the Studies</w:t>
      </w:r>
    </w:p>
    <w:tbl>
      <w:tblPr>
        <w:tblStyle w:val="LightShading"/>
        <w:tblW w:w="9198" w:type="dxa"/>
        <w:shd w:val="clear" w:color="auto" w:fill="FFFFFF" w:themeFill="background1"/>
        <w:tblLook w:val="04A0" w:firstRow="1" w:lastRow="0" w:firstColumn="1" w:lastColumn="0" w:noHBand="0" w:noVBand="1"/>
      </w:tblPr>
      <w:tblGrid>
        <w:gridCol w:w="2988"/>
        <w:gridCol w:w="1710"/>
        <w:gridCol w:w="2070"/>
        <w:gridCol w:w="2430"/>
      </w:tblGrid>
      <w:tr w:rsidR="00E64973" w:rsidRPr="00C85B6E" w14:paraId="51601099" w14:textId="77777777" w:rsidTr="00A7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0064561" w14:textId="77777777"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Dosage and Duration</w:t>
            </w:r>
          </w:p>
        </w:tc>
        <w:tc>
          <w:tcPr>
            <w:tcW w:w="1710" w:type="dxa"/>
            <w:shd w:val="clear" w:color="auto" w:fill="FFFFFF" w:themeFill="background1"/>
          </w:tcPr>
          <w:p w14:paraId="4BA0744D" w14:textId="77777777" w:rsidR="00E64973" w:rsidRPr="00C85B6E" w:rsidRDefault="00E64973"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Increased</w:t>
            </w:r>
          </w:p>
        </w:tc>
        <w:tc>
          <w:tcPr>
            <w:tcW w:w="2070" w:type="dxa"/>
            <w:shd w:val="clear" w:color="auto" w:fill="FFFFFF" w:themeFill="background1"/>
          </w:tcPr>
          <w:p w14:paraId="659A948C" w14:textId="77777777" w:rsidR="00E64973" w:rsidRPr="00C85B6E" w:rsidRDefault="00E64973" w:rsidP="00A1552E">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No difference</w:t>
            </w:r>
          </w:p>
        </w:tc>
        <w:tc>
          <w:tcPr>
            <w:tcW w:w="2430" w:type="dxa"/>
            <w:shd w:val="clear" w:color="auto" w:fill="FFFFFF" w:themeFill="background1"/>
          </w:tcPr>
          <w:p w14:paraId="7641B23F" w14:textId="77777777" w:rsidR="00E64973" w:rsidRPr="00C85B6E" w:rsidRDefault="00E64973" w:rsidP="00A1552E">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 xml:space="preserve">Decreased </w:t>
            </w:r>
          </w:p>
        </w:tc>
      </w:tr>
      <w:tr w:rsidR="00E64973" w:rsidRPr="00C85B6E" w14:paraId="531D018C"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D69A535" w14:textId="77777777"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RBCs, HB, HCT</w:t>
            </w:r>
            <w:r w:rsidR="00D7462E" w:rsidRPr="00A77ED3">
              <w:rPr>
                <w:rFonts w:ascii="Times New Roman" w:hAnsi="Times New Roman" w:cs="Times New Roman"/>
                <w:sz w:val="24"/>
                <w:szCs w:val="24"/>
              </w:rPr>
              <w:t xml:space="preserve"> </w:t>
            </w:r>
          </w:p>
        </w:tc>
        <w:tc>
          <w:tcPr>
            <w:tcW w:w="1710" w:type="dxa"/>
            <w:shd w:val="clear" w:color="auto" w:fill="FFFFFF" w:themeFill="background1"/>
          </w:tcPr>
          <w:p w14:paraId="08F3C41D" w14:textId="77777777" w:rsidR="00E64973" w:rsidRPr="00C85B6E" w:rsidRDefault="00E6497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0AB748B5" w14:textId="77777777" w:rsidR="00E64973" w:rsidRPr="00C85B6E" w:rsidRDefault="00E64973"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46CF5C3" w14:textId="77777777" w:rsidR="00E64973" w:rsidRPr="00C85B6E" w:rsidRDefault="00E64973" w:rsidP="00A1552E">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64973" w:rsidRPr="00C85B6E" w14:paraId="4753B5CF"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AD12B2F" w14:textId="77777777" w:rsidR="00E64973" w:rsidRPr="00A77ED3" w:rsidRDefault="00E64973"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65725CF3" w14:textId="77777777"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070" w:type="dxa"/>
            <w:shd w:val="clear" w:color="auto" w:fill="FFFFFF" w:themeFill="background1"/>
          </w:tcPr>
          <w:p w14:paraId="6F64BCED" w14:textId="77777777"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c>
          <w:tcPr>
            <w:tcW w:w="2430" w:type="dxa"/>
            <w:shd w:val="clear" w:color="auto" w:fill="FFFFFF" w:themeFill="background1"/>
          </w:tcPr>
          <w:p w14:paraId="06B0CA76" w14:textId="77777777" w:rsidR="00E64973" w:rsidRPr="00C85B6E" w:rsidRDefault="00E64973"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n, %</w:t>
            </w:r>
          </w:p>
        </w:tc>
      </w:tr>
      <w:tr w:rsidR="00755545" w:rsidRPr="00C85B6E" w14:paraId="46B11084"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1728EBA"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52DA6F2E"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20E80A0F"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00D6ACD5"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132916">
              <w:rPr>
                <w:rFonts w:ascii="Times New Roman" w:hAnsi="Times New Roman" w:cs="Times New Roman"/>
                <w:sz w:val="24"/>
                <w:szCs w:val="24"/>
              </w:rPr>
              <w:t xml:space="preserve">, </w:t>
            </w:r>
            <w:r w:rsidR="00132916" w:rsidRPr="00C85B6E">
              <w:rPr>
                <w:rFonts w:ascii="Times New Roman" w:hAnsi="Times New Roman" w:cs="Times New Roman"/>
                <w:sz w:val="24"/>
                <w:szCs w:val="24"/>
              </w:rPr>
              <w:t>0.05, 5</w:t>
            </w:r>
          </w:p>
        </w:tc>
      </w:tr>
      <w:tr w:rsidR="00755545" w:rsidRPr="00C85B6E" w14:paraId="2C63638F"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1D36715"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7626485F"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35B36A1C"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3EFA88EB"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5FB94C09"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BEF23A9"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20380BDF" w14:textId="77777777" w:rsidR="00755545"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212C3F0F" w14:textId="77777777" w:rsidR="00755545"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397BDC25"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4E96C949"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2A6D1E1"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34CE920F"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73C623CF"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358BEA7"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14:paraId="52EEA59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9B4CD57"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78363195"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52191D0F"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287CB313"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5E752438"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853427C"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1D2A6478"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7E5D05C3"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1B3168E"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r>
      <w:tr w:rsidR="00132916" w:rsidRPr="00C85B6E" w14:paraId="7584D2ED"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EFB61FE"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1CEB2B76"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04EF0DB6"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61EDA94D"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14:paraId="2B5C3624"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39CB3C8"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2DA99F81"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5F58D2E8" w14:textId="77777777"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6D9FED37"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w:t>
            </w:r>
            <w:r w:rsidR="00465653" w:rsidRPr="00C85B6E">
              <w:rPr>
                <w:rFonts w:ascii="Times New Roman" w:hAnsi="Times New Roman" w:cs="Times New Roman"/>
                <w:sz w:val="24"/>
                <w:szCs w:val="24"/>
              </w:rPr>
              <w:t>, 0.05, 5</w:t>
            </w:r>
          </w:p>
        </w:tc>
      </w:tr>
      <w:tr w:rsidR="00755545" w:rsidRPr="00C85B6E" w14:paraId="57E99C83"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B95D0EF" w14:textId="77777777" w:rsidR="00755545" w:rsidRPr="00C85B6E" w:rsidRDefault="00755545"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0D7D09BD"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10EB51E2"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EB103C0"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14:paraId="696FEF5B"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8263D89"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WBC &amp; Diff. WBCs</w:t>
            </w:r>
          </w:p>
        </w:tc>
        <w:tc>
          <w:tcPr>
            <w:tcW w:w="1710" w:type="dxa"/>
            <w:shd w:val="clear" w:color="auto" w:fill="FFFFFF" w:themeFill="background1"/>
          </w:tcPr>
          <w:p w14:paraId="2E13727C"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3B1BBDFD"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2545C91"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55545" w:rsidRPr="00C85B6E" w14:paraId="54AB85A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63E573F"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20A5AF8E"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0F4C9FC0"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9992EF8"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14:paraId="05822E93"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33271C4"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514344D8"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14:paraId="1CB4E7BD"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430" w:type="dxa"/>
            <w:shd w:val="clear" w:color="auto" w:fill="FFFFFF" w:themeFill="background1"/>
          </w:tcPr>
          <w:p w14:paraId="632B0C42"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5204905C"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E4174C6"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6029B2AF"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3AB8CD00"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E9D4247"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5947ED1B"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422E8D9"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1A4B94FE"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09F84AD"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3, 0.08, 8</w:t>
            </w:r>
          </w:p>
        </w:tc>
        <w:tc>
          <w:tcPr>
            <w:tcW w:w="2430" w:type="dxa"/>
            <w:shd w:val="clear" w:color="auto" w:fill="FFFFFF" w:themeFill="background1"/>
          </w:tcPr>
          <w:p w14:paraId="62B1C7B9"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14:paraId="1C6ABE2F"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7600A0A"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7A6DE451"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64DCEA97"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A2083BE"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14:paraId="60686425"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60EC05B"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3EF62E23"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0554CEB5" w14:textId="77777777" w:rsidR="00755545" w:rsidRPr="00C85B6E" w:rsidRDefault="00755545"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218AAF00"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10C24AE7"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FD6D4C8"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0FADC15E"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17DFFC48" w14:textId="77777777" w:rsidR="00755545" w:rsidRPr="00C85B6E" w:rsidRDefault="00755545"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06DE146D"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142BAF50"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8C04754"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537D18F6" w14:textId="77777777"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01337F18" w14:textId="77777777"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2F9F7A83" w14:textId="77777777" w:rsidR="00755545"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755545" w:rsidRPr="00C85B6E" w14:paraId="31CF9D6E"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AF1461F" w14:textId="77777777" w:rsidR="00755545" w:rsidRPr="00A77ED3" w:rsidRDefault="00755545"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451C0258"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070" w:type="dxa"/>
            <w:shd w:val="clear" w:color="auto" w:fill="FFFFFF" w:themeFill="background1"/>
          </w:tcPr>
          <w:p w14:paraId="5E92BB90"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c>
          <w:tcPr>
            <w:tcW w:w="2430" w:type="dxa"/>
            <w:shd w:val="clear" w:color="auto" w:fill="FFFFFF" w:themeFill="background1"/>
          </w:tcPr>
          <w:p w14:paraId="3E327C19"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w:t>
            </w:r>
            <w:r w:rsidR="00465653" w:rsidRPr="00C85B6E">
              <w:rPr>
                <w:rFonts w:ascii="Times New Roman" w:hAnsi="Times New Roman" w:cs="Times New Roman"/>
                <w:sz w:val="24"/>
                <w:szCs w:val="24"/>
              </w:rPr>
              <w:t>, 0.03, 3</w:t>
            </w:r>
          </w:p>
        </w:tc>
      </w:tr>
      <w:tr w:rsidR="00755545" w:rsidRPr="00C85B6E" w14:paraId="342AD0D9"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4D75058" w14:textId="77777777" w:rsidR="00755545" w:rsidRPr="00C85B6E" w:rsidRDefault="00755545"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5331E91B"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3CC87FEF"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72E0C678"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55545" w:rsidRPr="00C85B6E" w14:paraId="41AFBDA1"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99AD3FF"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PLT, PLT Indices</w:t>
            </w:r>
          </w:p>
        </w:tc>
        <w:tc>
          <w:tcPr>
            <w:tcW w:w="1710" w:type="dxa"/>
            <w:shd w:val="clear" w:color="auto" w:fill="FFFFFF" w:themeFill="background1"/>
          </w:tcPr>
          <w:p w14:paraId="73C3BC32"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3717ACD8"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24EBCDA" w14:textId="77777777" w:rsidR="00755545" w:rsidRPr="00C85B6E" w:rsidRDefault="00755545"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5545" w:rsidRPr="00C85B6E" w14:paraId="684B6591"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E0A9971" w14:textId="77777777" w:rsidR="00755545" w:rsidRPr="00A77ED3" w:rsidRDefault="00755545"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47AD3042"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5A213442"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46DEB17A" w14:textId="77777777" w:rsidR="00755545" w:rsidRPr="00C85B6E" w:rsidRDefault="00755545"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14:paraId="149085F1"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F845A1F"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03822710"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33215573"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20D7DEF1"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73C34CDD"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76F1F7C"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4D177C9D"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19145F17"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3D90B6D8"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12F1F20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668B6AB"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1A3485AE"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BF92998"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0BD8DB3"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14:paraId="77BCE21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6DDF25E" w14:textId="77777777"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6BA7F077"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24C0E9C9"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7D594DF"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2916" w:rsidRPr="00C85B6E" w14:paraId="34D0706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43B47BB"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113B98A5"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365B9EE6"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73EBB6CB"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7AEEAE9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B74CD33"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0AF0F6B2"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2, 0.05, 5</w:t>
            </w:r>
          </w:p>
        </w:tc>
        <w:tc>
          <w:tcPr>
            <w:tcW w:w="2070" w:type="dxa"/>
            <w:shd w:val="clear" w:color="auto" w:fill="FFFFFF" w:themeFill="background1"/>
          </w:tcPr>
          <w:p w14:paraId="5934C3FC"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84F72A9"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2D5032C5"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1AD821F"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6865A505"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1E788EC7"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120A3998"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45885FBD"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8B86C08"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56155F26"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0CF0128B"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71041AE3"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14:paraId="03764351"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BCDB772" w14:textId="77777777" w:rsidR="00560528" w:rsidRPr="00C85B6E" w:rsidRDefault="00560528" w:rsidP="00A1552E">
            <w:pPr>
              <w:shd w:val="clear" w:color="auto" w:fill="FFFFFF" w:themeFill="background1"/>
              <w:tabs>
                <w:tab w:val="left" w:pos="3345"/>
              </w:tabs>
              <w:jc w:val="both"/>
              <w:rPr>
                <w:rFonts w:ascii="Times New Roman" w:hAnsi="Times New Roman" w:cs="Times New Roman"/>
                <w:sz w:val="24"/>
                <w:szCs w:val="24"/>
              </w:rPr>
            </w:pPr>
          </w:p>
        </w:tc>
        <w:tc>
          <w:tcPr>
            <w:tcW w:w="1710" w:type="dxa"/>
            <w:shd w:val="clear" w:color="auto" w:fill="FFFFFF" w:themeFill="background1"/>
          </w:tcPr>
          <w:p w14:paraId="3E034577"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1E8CB0C9"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666DE99"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60528" w:rsidRPr="00C85B6E" w14:paraId="538A1A9C"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B012296" w14:textId="77777777"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RBC indices</w:t>
            </w:r>
          </w:p>
        </w:tc>
        <w:tc>
          <w:tcPr>
            <w:tcW w:w="1710" w:type="dxa"/>
            <w:shd w:val="clear" w:color="auto" w:fill="FFFFFF" w:themeFill="background1"/>
          </w:tcPr>
          <w:p w14:paraId="2598BC1F"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6F75ACD4"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0742A5E" w14:textId="77777777" w:rsidR="00560528" w:rsidRPr="00C85B6E" w:rsidRDefault="00560528"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60528" w:rsidRPr="00C85B6E" w14:paraId="199CE750"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42BB0EE" w14:textId="77777777"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ADI Dosage</w:t>
            </w:r>
          </w:p>
        </w:tc>
        <w:tc>
          <w:tcPr>
            <w:tcW w:w="1710" w:type="dxa"/>
            <w:shd w:val="clear" w:color="auto" w:fill="FFFFFF" w:themeFill="background1"/>
          </w:tcPr>
          <w:p w14:paraId="4B2F87A2"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79731E5A"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0604DFE"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14:paraId="5B78259D"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36299F7"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68B97185"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2D44DE86"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4619810A"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710750F1"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B47CEBB"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7CD2957A"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35BD5658"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3BA62C89"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5DBE5370"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0B93133"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60 days, ≤90 days</w:t>
            </w:r>
          </w:p>
        </w:tc>
        <w:tc>
          <w:tcPr>
            <w:tcW w:w="1710" w:type="dxa"/>
            <w:shd w:val="clear" w:color="auto" w:fill="FFFFFF" w:themeFill="background1"/>
          </w:tcPr>
          <w:p w14:paraId="1BA150EA"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16A9DD41"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0D99BB97"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0528" w:rsidRPr="00C85B6E" w14:paraId="069AE796"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993E9BE" w14:textId="77777777" w:rsidR="00560528" w:rsidRPr="00A77ED3" w:rsidRDefault="00560528" w:rsidP="00A1552E">
            <w:pPr>
              <w:shd w:val="clear" w:color="auto" w:fill="FFFFFF" w:themeFill="background1"/>
              <w:tabs>
                <w:tab w:val="left" w:pos="3345"/>
              </w:tabs>
              <w:jc w:val="both"/>
              <w:rPr>
                <w:rFonts w:ascii="Times New Roman" w:hAnsi="Times New Roman" w:cs="Times New Roman"/>
                <w:sz w:val="24"/>
                <w:szCs w:val="24"/>
              </w:rPr>
            </w:pPr>
            <w:r w:rsidRPr="00A77ED3">
              <w:rPr>
                <w:rFonts w:ascii="Times New Roman" w:hAnsi="Times New Roman" w:cs="Times New Roman"/>
                <w:sz w:val="24"/>
                <w:szCs w:val="24"/>
              </w:rPr>
              <w:t>High Dosage</w:t>
            </w:r>
          </w:p>
        </w:tc>
        <w:tc>
          <w:tcPr>
            <w:tcW w:w="1710" w:type="dxa"/>
            <w:shd w:val="clear" w:color="auto" w:fill="FFFFFF" w:themeFill="background1"/>
          </w:tcPr>
          <w:p w14:paraId="6A7B1A1A"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14:paraId="0FA54FDC"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3F55A6D" w14:textId="77777777" w:rsidR="00560528" w:rsidRPr="00C85B6E" w:rsidRDefault="00560528"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32916" w:rsidRPr="00C85B6E" w14:paraId="0174C1EA"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FB30CC0"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w:t>
            </w:r>
          </w:p>
        </w:tc>
        <w:tc>
          <w:tcPr>
            <w:tcW w:w="1710" w:type="dxa"/>
            <w:shd w:val="clear" w:color="auto" w:fill="FFFFFF" w:themeFill="background1"/>
          </w:tcPr>
          <w:p w14:paraId="12FD28D9"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1514D37E"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B024743"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1ECB5E4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73FE90C"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30 days, ≤60 days</w:t>
            </w:r>
          </w:p>
        </w:tc>
        <w:tc>
          <w:tcPr>
            <w:tcW w:w="1710" w:type="dxa"/>
            <w:shd w:val="clear" w:color="auto" w:fill="FFFFFF" w:themeFill="background1"/>
          </w:tcPr>
          <w:p w14:paraId="69DC76A8"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B6E">
              <w:rPr>
                <w:rFonts w:ascii="Times New Roman" w:hAnsi="Times New Roman" w:cs="Times New Roman"/>
                <w:sz w:val="24"/>
                <w:szCs w:val="24"/>
              </w:rPr>
              <w:t>1, 0.03, 3</w:t>
            </w:r>
          </w:p>
        </w:tc>
        <w:tc>
          <w:tcPr>
            <w:tcW w:w="2070" w:type="dxa"/>
            <w:shd w:val="clear" w:color="auto" w:fill="FFFFFF" w:themeFill="background1"/>
          </w:tcPr>
          <w:p w14:paraId="49C0F5CE"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0AA2B376"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4600D736" w14:textId="77777777" w:rsidTr="00A77ED3">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AEBB9C7"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lastRenderedPageBreak/>
              <w:t>≥ 60 days, ≤90 days</w:t>
            </w:r>
          </w:p>
        </w:tc>
        <w:tc>
          <w:tcPr>
            <w:tcW w:w="1710" w:type="dxa"/>
            <w:shd w:val="clear" w:color="auto" w:fill="FFFFFF" w:themeFill="background1"/>
          </w:tcPr>
          <w:p w14:paraId="40430326" w14:textId="77777777" w:rsidR="00132916" w:rsidRPr="00C85B6E" w:rsidRDefault="00132916" w:rsidP="00A1552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5DCAC62"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DCE14CD" w14:textId="77777777" w:rsidR="00132916" w:rsidRPr="00C85B6E" w:rsidRDefault="00132916" w:rsidP="00A1552E">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32916" w:rsidRPr="00C85B6E" w14:paraId="28B03FF2" w14:textId="77777777" w:rsidTr="00A7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94D0B2F" w14:textId="77777777" w:rsidR="00132916" w:rsidRPr="00A77ED3" w:rsidRDefault="00132916" w:rsidP="00A1552E">
            <w:pPr>
              <w:shd w:val="clear" w:color="auto" w:fill="FFFFFF" w:themeFill="background1"/>
              <w:tabs>
                <w:tab w:val="left" w:pos="3345"/>
              </w:tabs>
              <w:jc w:val="both"/>
              <w:rPr>
                <w:rFonts w:ascii="Times New Roman" w:hAnsi="Times New Roman" w:cs="Times New Roman"/>
                <w:b w:val="0"/>
                <w:sz w:val="24"/>
                <w:szCs w:val="24"/>
              </w:rPr>
            </w:pPr>
            <w:r w:rsidRPr="00A77ED3">
              <w:rPr>
                <w:rFonts w:ascii="Times New Roman" w:hAnsi="Times New Roman" w:cs="Times New Roman"/>
                <w:b w:val="0"/>
                <w:sz w:val="24"/>
                <w:szCs w:val="24"/>
              </w:rPr>
              <w:t>≥ 90 days, ≤120 days</w:t>
            </w:r>
          </w:p>
        </w:tc>
        <w:tc>
          <w:tcPr>
            <w:tcW w:w="1710" w:type="dxa"/>
            <w:shd w:val="clear" w:color="auto" w:fill="FFFFFF" w:themeFill="background1"/>
          </w:tcPr>
          <w:p w14:paraId="0BB2D861" w14:textId="77777777" w:rsidR="00132916" w:rsidRPr="00C85B6E" w:rsidRDefault="00132916" w:rsidP="00A1552E">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70" w:type="dxa"/>
            <w:shd w:val="clear" w:color="auto" w:fill="FFFFFF" w:themeFill="background1"/>
          </w:tcPr>
          <w:p w14:paraId="6723AD98"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FFFFFF" w:themeFill="background1"/>
          </w:tcPr>
          <w:p w14:paraId="5EC78E70" w14:textId="77777777" w:rsidR="00132916" w:rsidRPr="00C85B6E" w:rsidRDefault="00132916" w:rsidP="00A1552E">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0C91F7EA" w14:textId="77777777" w:rsidR="00E64973" w:rsidRDefault="00E64973" w:rsidP="00E64973">
      <w:pPr>
        <w:shd w:val="clear" w:color="auto" w:fill="FFFFFF" w:themeFill="background1"/>
        <w:tabs>
          <w:tab w:val="left" w:pos="3345"/>
        </w:tabs>
        <w:jc w:val="both"/>
        <w:rPr>
          <w:rFonts w:ascii="Times New Roman" w:hAnsi="Times New Roman" w:cs="Times New Roman"/>
          <w:color w:val="FF0000"/>
          <w:sz w:val="24"/>
          <w:szCs w:val="24"/>
        </w:rPr>
      </w:pPr>
    </w:p>
    <w:p w14:paraId="56E08D0B" w14:textId="77777777" w:rsidR="00607CFC" w:rsidRPr="00094759" w:rsidRDefault="00094759" w:rsidP="00094759">
      <w:pPr>
        <w:pStyle w:val="ListParagraph"/>
        <w:numPr>
          <w:ilvl w:val="0"/>
          <w:numId w:val="12"/>
        </w:numPr>
        <w:shd w:val="clear" w:color="auto" w:fill="FFFFFF" w:themeFill="background1"/>
        <w:tabs>
          <w:tab w:val="left" w:pos="3345"/>
        </w:tabs>
        <w:ind w:left="360"/>
        <w:jc w:val="both"/>
        <w:rPr>
          <w:rFonts w:ascii="Times New Roman" w:hAnsi="Times New Roman" w:cs="Times New Roman"/>
          <w:b/>
          <w:sz w:val="24"/>
          <w:szCs w:val="24"/>
        </w:rPr>
      </w:pPr>
      <w:r w:rsidRPr="00094759">
        <w:rPr>
          <w:rFonts w:ascii="Times New Roman" w:hAnsi="Times New Roman" w:cs="Times New Roman"/>
          <w:b/>
          <w:sz w:val="24"/>
          <w:szCs w:val="24"/>
        </w:rPr>
        <w:t xml:space="preserve">DISCUSSION </w:t>
      </w:r>
    </w:p>
    <w:p w14:paraId="7F8FD24F" w14:textId="77777777" w:rsidR="009851DD" w:rsidRPr="00E52CBC" w:rsidRDefault="00094759" w:rsidP="009851DD">
      <w:pPr>
        <w:spacing w:after="0" w:line="480" w:lineRule="auto"/>
        <w:jc w:val="both"/>
        <w:rPr>
          <w:rFonts w:ascii="Times New Roman" w:hAnsi="Times New Roman" w:cs="Times New Roman"/>
          <w:b/>
          <w:sz w:val="24"/>
        </w:rPr>
      </w:pPr>
      <w:r>
        <w:rPr>
          <w:rFonts w:ascii="Times New Roman" w:hAnsi="Times New Roman" w:cs="Times New Roman"/>
          <w:b/>
          <w:sz w:val="24"/>
        </w:rPr>
        <w:t xml:space="preserve">4.1 </w:t>
      </w:r>
      <w:r w:rsidR="00C32FED" w:rsidRPr="00E52CBC">
        <w:rPr>
          <w:rFonts w:ascii="Times New Roman" w:hAnsi="Times New Roman" w:cs="Times New Roman"/>
          <w:b/>
          <w:sz w:val="24"/>
        </w:rPr>
        <w:t xml:space="preserve">Tartrazine and Carmoisine on Hepatocellular Toxicity </w:t>
      </w:r>
    </w:p>
    <w:p w14:paraId="4B840F71" w14:textId="77777777" w:rsidR="00080725" w:rsidRPr="007D1217" w:rsidRDefault="009851DD" w:rsidP="0082258E">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The liver detoxifies many substance ingested into the body whether intentionally or accidentally (Jaeschke, 2010). Gluthathione and other conjugating enzymes such as uridyl diphosphate glucoronyl transferase play vital roles in the detoxification of substances in the li</w:t>
      </w:r>
      <w:r w:rsidR="007B0F51" w:rsidRPr="007D1217">
        <w:rPr>
          <w:rFonts w:ascii="Times New Roman" w:hAnsi="Times New Roman" w:cs="Times New Roman"/>
          <w:sz w:val="24"/>
          <w:szCs w:val="24"/>
        </w:rPr>
        <w:t>ver and usually</w:t>
      </w:r>
      <w:r w:rsidRPr="007D1217">
        <w:rPr>
          <w:rFonts w:ascii="Times New Roman" w:hAnsi="Times New Roman" w:cs="Times New Roman"/>
          <w:sz w:val="24"/>
          <w:szCs w:val="24"/>
        </w:rPr>
        <w:t xml:space="preserve"> hepatocellular damages occur when this mechanism of conjugating metabolites by glutathione is saturated or where the rate of toxic metabolites produced exceeds the bioavailability of glutathione (Nwanjo, 2005; Crook, 2007). </w:t>
      </w:r>
      <w:r w:rsidR="00393B27" w:rsidRPr="007D1217">
        <w:rPr>
          <w:rFonts w:ascii="Times New Roman" w:hAnsi="Times New Roman" w:cs="Times New Roman"/>
          <w:sz w:val="24"/>
          <w:szCs w:val="24"/>
        </w:rPr>
        <w:t xml:space="preserve">The effect of tartrazine and carmoisine on the liver has been studied extensively. </w:t>
      </w:r>
      <w:r w:rsidR="00E52CBC" w:rsidRPr="007D1217">
        <w:rPr>
          <w:rFonts w:ascii="Times New Roman" w:hAnsi="Times New Roman" w:cs="Times New Roman"/>
          <w:sz w:val="24"/>
          <w:szCs w:val="24"/>
        </w:rPr>
        <w:t>When the impact of dyes on liver tissues were estimated from the studies reviewed, exposures at ADI doses that caused increased was 8%, for 30 days, 15.3% between 60-90 days for ADI doses, and 5% between 60-90 days. However, 8% indicated no significant difference at exposure to ADI doses for 30 days. Exposure at high doses 15.3% increase in liver enzymes in rat in less than or up to 30 days while 3% of the study indicated no significant different.</w:t>
      </w:r>
      <w:r w:rsidR="00393B27" w:rsidRPr="007D1217">
        <w:rPr>
          <w:rFonts w:ascii="Times New Roman" w:hAnsi="Times New Roman" w:cs="Times New Roman"/>
          <w:sz w:val="24"/>
          <w:szCs w:val="24"/>
        </w:rPr>
        <w:t xml:space="preserve">. </w:t>
      </w:r>
      <w:r w:rsidR="005337CE" w:rsidRPr="007D1217">
        <w:rPr>
          <w:rFonts w:ascii="Times New Roman" w:hAnsi="Times New Roman" w:cs="Times New Roman"/>
          <w:sz w:val="24"/>
          <w:szCs w:val="24"/>
        </w:rPr>
        <w:t xml:space="preserve">E.g. Elekima et al., </w:t>
      </w:r>
      <w:r w:rsidR="002331C8" w:rsidRPr="007D1217">
        <w:rPr>
          <w:rFonts w:ascii="Times New Roman" w:hAnsi="Times New Roman" w:cs="Times New Roman"/>
          <w:sz w:val="24"/>
          <w:szCs w:val="24"/>
        </w:rPr>
        <w:t>(</w:t>
      </w:r>
      <w:r w:rsidR="005337CE" w:rsidRPr="007D1217">
        <w:rPr>
          <w:rFonts w:ascii="Times New Roman" w:hAnsi="Times New Roman" w:cs="Times New Roman"/>
          <w:sz w:val="24"/>
          <w:szCs w:val="24"/>
        </w:rPr>
        <w:t>2019</w:t>
      </w:r>
      <w:r w:rsidR="002331C8" w:rsidRPr="007D1217">
        <w:rPr>
          <w:rFonts w:ascii="Times New Roman" w:hAnsi="Times New Roman" w:cs="Times New Roman"/>
          <w:sz w:val="24"/>
          <w:szCs w:val="24"/>
        </w:rPr>
        <w:t>)</w:t>
      </w:r>
      <w:r w:rsidR="005337CE" w:rsidRPr="007D1217">
        <w:rPr>
          <w:rFonts w:ascii="Times New Roman" w:hAnsi="Times New Roman" w:cs="Times New Roman"/>
          <w:sz w:val="24"/>
          <w:szCs w:val="24"/>
        </w:rPr>
        <w:t>,</w:t>
      </w:r>
      <w:r w:rsidR="002331C8" w:rsidRPr="007D1217">
        <w:rPr>
          <w:rFonts w:ascii="Times New Roman" w:hAnsi="Times New Roman" w:cs="Times New Roman"/>
          <w:sz w:val="24"/>
          <w:szCs w:val="24"/>
        </w:rPr>
        <w:t xml:space="preserve"> Adele et al., (2020) in their separate work,</w:t>
      </w:r>
      <w:r w:rsidR="005337CE" w:rsidRPr="007D1217">
        <w:rPr>
          <w:rFonts w:ascii="Times New Roman" w:hAnsi="Times New Roman" w:cs="Times New Roman"/>
          <w:sz w:val="24"/>
          <w:szCs w:val="24"/>
        </w:rPr>
        <w:t xml:space="preserve"> documented no significant changes in AST, ALT, and ALP enzymes in ra</w:t>
      </w:r>
      <w:r w:rsidR="002331C8" w:rsidRPr="007D1217">
        <w:rPr>
          <w:rFonts w:ascii="Times New Roman" w:hAnsi="Times New Roman" w:cs="Times New Roman"/>
          <w:sz w:val="24"/>
          <w:szCs w:val="24"/>
        </w:rPr>
        <w:t>ts exposed to tartrazine for 30</w:t>
      </w:r>
      <w:r w:rsidR="005337CE" w:rsidRPr="007D1217">
        <w:rPr>
          <w:rFonts w:ascii="Times New Roman" w:hAnsi="Times New Roman" w:cs="Times New Roman"/>
          <w:sz w:val="24"/>
          <w:szCs w:val="24"/>
        </w:rPr>
        <w:t xml:space="preserve"> days at ADI dose of 7.5mg/kg. Shakoor et al., </w:t>
      </w:r>
      <w:r w:rsidR="00E52CBC" w:rsidRPr="007D1217">
        <w:rPr>
          <w:rFonts w:ascii="Times New Roman" w:hAnsi="Times New Roman" w:cs="Times New Roman"/>
          <w:sz w:val="24"/>
          <w:szCs w:val="24"/>
        </w:rPr>
        <w:t>(</w:t>
      </w:r>
      <w:r w:rsidR="005337CE" w:rsidRPr="007D1217">
        <w:rPr>
          <w:rFonts w:ascii="Times New Roman" w:hAnsi="Times New Roman" w:cs="Times New Roman"/>
          <w:sz w:val="24"/>
          <w:szCs w:val="24"/>
        </w:rPr>
        <w:t>2022</w:t>
      </w:r>
      <w:r w:rsidR="00E52CBC" w:rsidRPr="007D1217">
        <w:rPr>
          <w:rFonts w:ascii="Times New Roman" w:hAnsi="Times New Roman" w:cs="Times New Roman"/>
          <w:sz w:val="24"/>
          <w:szCs w:val="24"/>
        </w:rPr>
        <w:t>)</w:t>
      </w:r>
      <w:r w:rsidR="005337CE" w:rsidRPr="007D1217">
        <w:rPr>
          <w:rFonts w:ascii="Times New Roman" w:hAnsi="Times New Roman" w:cs="Times New Roman"/>
          <w:sz w:val="24"/>
          <w:szCs w:val="24"/>
        </w:rPr>
        <w:t xml:space="preserve"> also reported similar findings of no significant change in the AST, ALT, ALP levels when 9.6mg/kg  of tartrazine was </w:t>
      </w:r>
      <w:r w:rsidR="00F82974" w:rsidRPr="007D1217">
        <w:rPr>
          <w:rFonts w:ascii="Times New Roman" w:hAnsi="Times New Roman" w:cs="Times New Roman"/>
          <w:sz w:val="24"/>
          <w:szCs w:val="24"/>
        </w:rPr>
        <w:t>administered</w:t>
      </w:r>
      <w:r w:rsidR="005337CE" w:rsidRPr="007D1217">
        <w:rPr>
          <w:rFonts w:ascii="Times New Roman" w:hAnsi="Times New Roman" w:cs="Times New Roman"/>
          <w:sz w:val="24"/>
          <w:szCs w:val="24"/>
        </w:rPr>
        <w:t xml:space="preserve"> to rats for 15, 30 and 45 days. </w:t>
      </w:r>
      <w:r w:rsidR="002331C8" w:rsidRPr="007D1217">
        <w:rPr>
          <w:rFonts w:ascii="Times New Roman" w:hAnsi="Times New Roman" w:cs="Times New Roman"/>
          <w:sz w:val="24"/>
          <w:szCs w:val="24"/>
        </w:rPr>
        <w:t xml:space="preserve"> In another related study, ELekima et al., (2023) als</w:t>
      </w:r>
      <w:r w:rsidR="00F00671" w:rsidRPr="007D1217">
        <w:rPr>
          <w:rFonts w:ascii="Times New Roman" w:hAnsi="Times New Roman" w:cs="Times New Roman"/>
          <w:sz w:val="24"/>
          <w:szCs w:val="24"/>
        </w:rPr>
        <w:t>o documented no significant chan</w:t>
      </w:r>
      <w:r w:rsidR="002331C8" w:rsidRPr="007D1217">
        <w:rPr>
          <w:rFonts w:ascii="Times New Roman" w:hAnsi="Times New Roman" w:cs="Times New Roman"/>
          <w:sz w:val="24"/>
          <w:szCs w:val="24"/>
        </w:rPr>
        <w:t>ge when rats were exposed to carmoisine for 30, 60, and 90 days at ADI doses of 4mg/kg.</w:t>
      </w:r>
      <w:r w:rsidR="00080725" w:rsidRPr="007D1217">
        <w:rPr>
          <w:rFonts w:ascii="Times New Roman" w:hAnsi="Times New Roman" w:cs="Times New Roman"/>
          <w:sz w:val="24"/>
          <w:szCs w:val="24"/>
        </w:rPr>
        <w:t xml:space="preserve"> However, few studies also pointed out that the use of ADI doses could also cause significantly increa</w:t>
      </w:r>
      <w:r w:rsidR="00E52CBC" w:rsidRPr="007D1217">
        <w:rPr>
          <w:rFonts w:ascii="Times New Roman" w:hAnsi="Times New Roman" w:cs="Times New Roman"/>
          <w:sz w:val="24"/>
          <w:szCs w:val="24"/>
        </w:rPr>
        <w:t>sed values of liver enzymes. E.</w:t>
      </w:r>
      <w:r w:rsidR="00080725" w:rsidRPr="007D1217">
        <w:rPr>
          <w:rFonts w:ascii="Times New Roman" w:hAnsi="Times New Roman" w:cs="Times New Roman"/>
          <w:sz w:val="24"/>
          <w:szCs w:val="24"/>
        </w:rPr>
        <w:t xml:space="preserve">g. </w:t>
      </w:r>
      <w:r w:rsidR="00080725" w:rsidRPr="007D1217">
        <w:rPr>
          <w:rFonts w:ascii="Times New Roman" w:hAnsi="Times New Roman" w:cs="Times New Roman"/>
          <w:sz w:val="24"/>
          <w:szCs w:val="24"/>
          <w:shd w:val="clear" w:color="auto" w:fill="FFFFFF"/>
        </w:rPr>
        <w:t xml:space="preserve">Khayyat et al., </w:t>
      </w:r>
      <w:r w:rsidR="00E52CBC" w:rsidRPr="007D1217">
        <w:rPr>
          <w:rFonts w:ascii="Times New Roman" w:hAnsi="Times New Roman" w:cs="Times New Roman"/>
          <w:sz w:val="24"/>
          <w:szCs w:val="24"/>
          <w:shd w:val="clear" w:color="auto" w:fill="FFFFFF"/>
        </w:rPr>
        <w:t>(</w:t>
      </w:r>
      <w:r w:rsidR="00080725" w:rsidRPr="007D1217">
        <w:rPr>
          <w:rFonts w:ascii="Times New Roman" w:hAnsi="Times New Roman" w:cs="Times New Roman"/>
          <w:sz w:val="24"/>
          <w:szCs w:val="24"/>
          <w:shd w:val="clear" w:color="auto" w:fill="FFFFFF"/>
        </w:rPr>
        <w:t>2017</w:t>
      </w:r>
      <w:r w:rsidR="00E52CBC" w:rsidRPr="007D1217">
        <w:rPr>
          <w:rFonts w:ascii="Times New Roman" w:hAnsi="Times New Roman" w:cs="Times New Roman"/>
          <w:sz w:val="24"/>
          <w:szCs w:val="24"/>
          <w:shd w:val="clear" w:color="auto" w:fill="FFFFFF"/>
        </w:rPr>
        <w:t>)</w:t>
      </w:r>
      <w:r w:rsidR="00080725" w:rsidRPr="007D1217">
        <w:rPr>
          <w:rFonts w:ascii="Times New Roman" w:hAnsi="Times New Roman" w:cs="Times New Roman"/>
          <w:sz w:val="24"/>
          <w:szCs w:val="24"/>
          <w:shd w:val="clear" w:color="auto" w:fill="FFFFFF"/>
        </w:rPr>
        <w:t xml:space="preserve"> and </w:t>
      </w:r>
      <w:r w:rsidR="00080725" w:rsidRPr="007D1217">
        <w:rPr>
          <w:rStyle w:val="accordion-tabbedtab-mobile"/>
          <w:rFonts w:ascii="Times New Roman" w:hAnsi="Times New Roman" w:cs="Times New Roman"/>
          <w:sz w:val="24"/>
          <w:szCs w:val="24"/>
          <w:bdr w:val="none" w:sz="0" w:space="0" w:color="auto" w:frame="1"/>
        </w:rPr>
        <w:t xml:space="preserve">El-Desoky et al., </w:t>
      </w:r>
      <w:r w:rsidR="00E52CBC" w:rsidRPr="007D1217">
        <w:rPr>
          <w:rStyle w:val="accordion-tabbedtab-mobile"/>
          <w:rFonts w:ascii="Times New Roman" w:hAnsi="Times New Roman" w:cs="Times New Roman"/>
          <w:sz w:val="24"/>
          <w:szCs w:val="24"/>
          <w:bdr w:val="none" w:sz="0" w:space="0" w:color="auto" w:frame="1"/>
        </w:rPr>
        <w:t>(</w:t>
      </w:r>
      <w:r w:rsidR="00080725" w:rsidRPr="007D1217">
        <w:rPr>
          <w:rStyle w:val="accordion-tabbedtab-mobile"/>
          <w:rFonts w:ascii="Times New Roman" w:hAnsi="Times New Roman" w:cs="Times New Roman"/>
          <w:sz w:val="24"/>
          <w:szCs w:val="24"/>
          <w:bdr w:val="none" w:sz="0" w:space="0" w:color="auto" w:frame="1"/>
        </w:rPr>
        <w:t>2022</w:t>
      </w:r>
      <w:r w:rsidR="00E52CBC" w:rsidRPr="007D1217">
        <w:rPr>
          <w:rStyle w:val="accordion-tabbedtab-mobile"/>
          <w:rFonts w:ascii="Times New Roman" w:hAnsi="Times New Roman" w:cs="Times New Roman"/>
          <w:sz w:val="24"/>
          <w:szCs w:val="24"/>
          <w:bdr w:val="none" w:sz="0" w:space="0" w:color="auto" w:frame="1"/>
        </w:rPr>
        <w:t>)</w:t>
      </w:r>
      <w:r w:rsidR="00080725" w:rsidRPr="007D1217">
        <w:rPr>
          <w:rStyle w:val="accordion-tabbedtab-mobile"/>
          <w:rFonts w:ascii="Times New Roman" w:hAnsi="Times New Roman" w:cs="Times New Roman"/>
          <w:sz w:val="24"/>
          <w:szCs w:val="24"/>
          <w:bdr w:val="none" w:sz="0" w:space="0" w:color="auto" w:frame="1"/>
        </w:rPr>
        <w:t xml:space="preserve"> </w:t>
      </w:r>
      <w:r w:rsidR="00080725" w:rsidRPr="007D1217">
        <w:rPr>
          <w:rFonts w:ascii="Times New Roman" w:hAnsi="Times New Roman" w:cs="Times New Roman"/>
          <w:sz w:val="24"/>
          <w:szCs w:val="24"/>
          <w:shd w:val="clear" w:color="auto" w:fill="FFFFFF"/>
        </w:rPr>
        <w:t>indicated significantly higher values of AST, ALT, and ALP in rats tre</w:t>
      </w:r>
      <w:r w:rsidR="00F00671" w:rsidRPr="007D1217">
        <w:rPr>
          <w:rFonts w:ascii="Times New Roman" w:hAnsi="Times New Roman" w:cs="Times New Roman"/>
          <w:sz w:val="24"/>
          <w:szCs w:val="24"/>
          <w:shd w:val="clear" w:color="auto" w:fill="FFFFFF"/>
        </w:rPr>
        <w:t>ated with 7.5mg/kg of tartrazi</w:t>
      </w:r>
      <w:r w:rsidR="00080725" w:rsidRPr="007D1217">
        <w:rPr>
          <w:rFonts w:ascii="Times New Roman" w:hAnsi="Times New Roman" w:cs="Times New Roman"/>
          <w:sz w:val="24"/>
          <w:szCs w:val="24"/>
          <w:shd w:val="clear" w:color="auto" w:fill="FFFFFF"/>
        </w:rPr>
        <w:t>n</w:t>
      </w:r>
      <w:r w:rsidR="00F00671" w:rsidRPr="007D1217">
        <w:rPr>
          <w:rFonts w:ascii="Times New Roman" w:hAnsi="Times New Roman" w:cs="Times New Roman"/>
          <w:sz w:val="24"/>
          <w:szCs w:val="24"/>
          <w:shd w:val="clear" w:color="auto" w:fill="FFFFFF"/>
        </w:rPr>
        <w:t>e</w:t>
      </w:r>
      <w:r w:rsidR="00080725" w:rsidRPr="007D1217">
        <w:rPr>
          <w:rFonts w:ascii="Times New Roman" w:hAnsi="Times New Roman" w:cs="Times New Roman"/>
          <w:sz w:val="24"/>
          <w:szCs w:val="24"/>
          <w:shd w:val="clear" w:color="auto" w:fill="FFFFFF"/>
        </w:rPr>
        <w:t xml:space="preserve"> for 50 and 30 days respectively. </w:t>
      </w:r>
      <w:r w:rsidR="00F00671" w:rsidRPr="007D1217">
        <w:rPr>
          <w:rFonts w:ascii="Times New Roman" w:hAnsi="Times New Roman" w:cs="Times New Roman"/>
          <w:sz w:val="24"/>
          <w:szCs w:val="24"/>
          <w:shd w:val="clear" w:color="auto" w:fill="FFFFFF"/>
        </w:rPr>
        <w:t xml:space="preserve"> Meanwhile, </w:t>
      </w:r>
      <w:r w:rsidR="00F82974" w:rsidRPr="007D1217">
        <w:rPr>
          <w:rFonts w:ascii="Times New Roman" w:hAnsi="Times New Roman" w:cs="Times New Roman"/>
          <w:sz w:val="24"/>
          <w:szCs w:val="24"/>
          <w:shd w:val="clear" w:color="auto" w:fill="FFFFFF"/>
        </w:rPr>
        <w:t>many controversies</w:t>
      </w:r>
      <w:r w:rsidR="00F00671" w:rsidRPr="007D1217">
        <w:rPr>
          <w:rFonts w:ascii="Times New Roman" w:hAnsi="Times New Roman" w:cs="Times New Roman"/>
          <w:sz w:val="24"/>
          <w:szCs w:val="24"/>
          <w:shd w:val="clear" w:color="auto" w:fill="FFFFFF"/>
        </w:rPr>
        <w:t xml:space="preserve"> were not seen in studies using higher doses above ADIs. E.g.  Islam et al., </w:t>
      </w:r>
      <w:r w:rsidR="00E52CBC" w:rsidRPr="007D1217">
        <w:rPr>
          <w:rFonts w:ascii="Times New Roman" w:hAnsi="Times New Roman" w:cs="Times New Roman"/>
          <w:sz w:val="24"/>
          <w:szCs w:val="24"/>
          <w:shd w:val="clear" w:color="auto" w:fill="FFFFFF"/>
        </w:rPr>
        <w:t>(</w:t>
      </w:r>
      <w:r w:rsidR="00F00671" w:rsidRPr="007D1217">
        <w:rPr>
          <w:rFonts w:ascii="Times New Roman" w:hAnsi="Times New Roman" w:cs="Times New Roman"/>
          <w:sz w:val="24"/>
          <w:szCs w:val="24"/>
          <w:shd w:val="clear" w:color="auto" w:fill="FFFFFF"/>
        </w:rPr>
        <w:t>2024</w:t>
      </w:r>
      <w:r w:rsidR="00E52CBC" w:rsidRPr="007D1217">
        <w:rPr>
          <w:rFonts w:ascii="Times New Roman" w:hAnsi="Times New Roman" w:cs="Times New Roman"/>
          <w:sz w:val="24"/>
          <w:szCs w:val="24"/>
          <w:shd w:val="clear" w:color="auto" w:fill="FFFFFF"/>
        </w:rPr>
        <w:t>)</w:t>
      </w:r>
      <w:r w:rsidR="00F00671" w:rsidRPr="007D1217">
        <w:rPr>
          <w:rFonts w:ascii="Times New Roman" w:hAnsi="Times New Roman" w:cs="Times New Roman"/>
          <w:sz w:val="24"/>
          <w:szCs w:val="24"/>
          <w:shd w:val="clear" w:color="auto" w:fill="FFFFFF"/>
        </w:rPr>
        <w:t xml:space="preserve">, documented increase in AST, ALT, and ALP </w:t>
      </w:r>
      <w:r w:rsidR="009042D3" w:rsidRPr="007D1217">
        <w:rPr>
          <w:rFonts w:ascii="Times New Roman" w:hAnsi="Times New Roman" w:cs="Times New Roman"/>
          <w:sz w:val="24"/>
          <w:szCs w:val="24"/>
          <w:shd w:val="clear" w:color="auto" w:fill="FFFFFF"/>
        </w:rPr>
        <w:t>when rats were exposed to tartrazine at 200, 400, and 600mg/kg for 40 weeks</w:t>
      </w:r>
      <w:r w:rsidR="004A0A30" w:rsidRPr="007D1217">
        <w:rPr>
          <w:rFonts w:ascii="Times New Roman" w:hAnsi="Times New Roman" w:cs="Times New Roman"/>
          <w:sz w:val="24"/>
          <w:szCs w:val="24"/>
          <w:shd w:val="clear" w:color="auto" w:fill="FFFFFF"/>
        </w:rPr>
        <w:t xml:space="preserve">. </w:t>
      </w:r>
      <w:r w:rsidR="009042D3" w:rsidRPr="007D1217">
        <w:rPr>
          <w:rFonts w:ascii="Times New Roman" w:hAnsi="Times New Roman" w:cs="Times New Roman"/>
          <w:sz w:val="24"/>
          <w:szCs w:val="24"/>
          <w:shd w:val="clear" w:color="auto" w:fill="FFFFFF"/>
        </w:rPr>
        <w:t xml:space="preserve"> </w:t>
      </w:r>
      <w:r w:rsidR="00F00671" w:rsidRPr="007D1217">
        <w:rPr>
          <w:rFonts w:ascii="Times New Roman" w:hAnsi="Times New Roman" w:cs="Times New Roman"/>
          <w:sz w:val="24"/>
          <w:szCs w:val="24"/>
        </w:rPr>
        <w:t>El-Arab et al., 2025</w:t>
      </w:r>
      <w:r w:rsidR="009042D3" w:rsidRPr="007D1217">
        <w:rPr>
          <w:rFonts w:ascii="Times New Roman" w:hAnsi="Times New Roman" w:cs="Times New Roman"/>
          <w:sz w:val="24"/>
          <w:szCs w:val="24"/>
        </w:rPr>
        <w:t xml:space="preserve">, documented similar results in rats exposed to 30mg/kg of atrtrazine for 8 weeks. </w:t>
      </w:r>
      <w:r w:rsidR="00A67B55" w:rsidRPr="007D1217">
        <w:rPr>
          <w:rFonts w:ascii="Times New Roman" w:hAnsi="Times New Roman" w:cs="Times New Roman"/>
          <w:sz w:val="24"/>
          <w:szCs w:val="24"/>
        </w:rPr>
        <w:t>Further details of the papers reviewed showing how tartrazine or carmoisine affected liver enzymes alongside proteins a</w:t>
      </w:r>
      <w:r w:rsidR="00094759" w:rsidRPr="007D1217">
        <w:rPr>
          <w:rFonts w:ascii="Times New Roman" w:hAnsi="Times New Roman" w:cs="Times New Roman"/>
          <w:sz w:val="24"/>
          <w:szCs w:val="24"/>
        </w:rPr>
        <w:t>re indicted in Table 4</w:t>
      </w:r>
      <w:r w:rsidR="00A67B55" w:rsidRPr="007D1217">
        <w:rPr>
          <w:rFonts w:ascii="Times New Roman" w:hAnsi="Times New Roman" w:cs="Times New Roman"/>
          <w:sz w:val="24"/>
          <w:szCs w:val="24"/>
        </w:rPr>
        <w:t>.</w:t>
      </w:r>
    </w:p>
    <w:p w14:paraId="24514DE0" w14:textId="77777777" w:rsidR="00682109" w:rsidRPr="007D1217" w:rsidRDefault="00A67B55" w:rsidP="0082258E">
      <w:pPr>
        <w:spacing w:after="0" w:line="240" w:lineRule="auto"/>
        <w:jc w:val="both"/>
        <w:rPr>
          <w:rFonts w:ascii="Times New Roman" w:hAnsi="Times New Roman" w:cs="Times New Roman"/>
          <w:sz w:val="24"/>
          <w:szCs w:val="24"/>
        </w:rPr>
        <w:sectPr w:rsidR="00682109" w:rsidRPr="007D1217" w:rsidSect="001B34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7D1217">
        <w:rPr>
          <w:rFonts w:ascii="Times New Roman" w:hAnsi="Times New Roman" w:cs="Times New Roman"/>
          <w:sz w:val="24"/>
          <w:szCs w:val="24"/>
        </w:rPr>
        <w:t>The significantly higher values of these hepatocellular enzymes in ta</w:t>
      </w:r>
      <w:r w:rsidR="0018651F" w:rsidRPr="007D1217">
        <w:rPr>
          <w:rFonts w:ascii="Times New Roman" w:hAnsi="Times New Roman" w:cs="Times New Roman"/>
          <w:sz w:val="24"/>
          <w:szCs w:val="24"/>
        </w:rPr>
        <w:t>r</w:t>
      </w:r>
      <w:r w:rsidRPr="007D1217">
        <w:rPr>
          <w:rFonts w:ascii="Times New Roman" w:hAnsi="Times New Roman" w:cs="Times New Roman"/>
          <w:sz w:val="24"/>
          <w:szCs w:val="24"/>
        </w:rPr>
        <w:t xml:space="preserve">trazine and carmoisine exposed rats, generally indicates hepatocullular derangements. The concentration of these enzymes in the plasma is a direct function of the degree of injury or insult on the hepatocytes. </w:t>
      </w:r>
      <w:r w:rsidR="0018651F" w:rsidRPr="007D1217">
        <w:rPr>
          <w:rFonts w:ascii="Times New Roman" w:hAnsi="Times New Roman" w:cs="Times New Roman"/>
          <w:sz w:val="24"/>
          <w:szCs w:val="24"/>
        </w:rPr>
        <w:t xml:space="preserve">Amin et al., (2010) observed that when two synthetic dyes (tartrazine and carmoisine) are administered simultaneously hepatocellular damages are more severe when compared to administration of a single synthetic dye. </w:t>
      </w:r>
      <w:r w:rsidRPr="007D1217">
        <w:rPr>
          <w:rFonts w:ascii="Times New Roman" w:hAnsi="Times New Roman" w:cs="Times New Roman"/>
          <w:sz w:val="24"/>
          <w:szCs w:val="24"/>
        </w:rPr>
        <w:t xml:space="preserve">Histological derangements were further documented in these rats. 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2023 reported vacuolation and loss of parenchymal tissues, inflamed hepatic cells, loss of hepatic plate and hyperpigmentation of hepatocellular cells were also seen in rats fed with 4mg/kg of carmoisine over a period 60 and 90 days. </w:t>
      </w:r>
      <w:r w:rsidR="00344345" w:rsidRPr="007D1217">
        <w:rPr>
          <w:rFonts w:ascii="Times New Roman" w:hAnsi="Times New Roman" w:cs="Times New Roman"/>
          <w:sz w:val="24"/>
          <w:szCs w:val="24"/>
        </w:rPr>
        <w:t xml:space="preserve">Upadhyay, (1997), Aboel-Zahab </w:t>
      </w:r>
      <w:r w:rsidR="00344345" w:rsidRPr="007D1217">
        <w:rPr>
          <w:rFonts w:ascii="Times New Roman" w:hAnsi="Times New Roman" w:cs="Times New Roman"/>
          <w:i/>
          <w:sz w:val="24"/>
          <w:szCs w:val="24"/>
        </w:rPr>
        <w:t>et al.</w:t>
      </w:r>
      <w:r w:rsidR="00344345" w:rsidRPr="007D1217">
        <w:rPr>
          <w:rFonts w:ascii="Times New Roman" w:hAnsi="Times New Roman" w:cs="Times New Roman"/>
          <w:sz w:val="24"/>
          <w:szCs w:val="24"/>
        </w:rPr>
        <w:t xml:space="preserve">, (1997), </w:t>
      </w: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demonstrated the presence of hepatocellular derangements such as mild hydropic degeneration of the centrilobular hepatocytes, sinusoidal and centrilobular vena compressions </w:t>
      </w:r>
      <w:r w:rsidR="0018651F" w:rsidRPr="007D1217">
        <w:rPr>
          <w:rFonts w:ascii="Times New Roman" w:hAnsi="Times New Roman" w:cs="Times New Roman"/>
          <w:sz w:val="24"/>
          <w:szCs w:val="24"/>
        </w:rPr>
        <w:t xml:space="preserve">in rats exposed to higher doses of </w:t>
      </w:r>
      <w:r w:rsidRPr="007D1217">
        <w:rPr>
          <w:rFonts w:ascii="Times New Roman" w:hAnsi="Times New Roman" w:cs="Times New Roman"/>
          <w:sz w:val="24"/>
          <w:szCs w:val="24"/>
        </w:rPr>
        <w:t xml:space="preserve">tartrazine orally. In addition, presence of congested blood vessels and area of haemorrhage in the liver sections were seen in rats given varying doses of tartrazine. </w:t>
      </w:r>
      <w:r w:rsidRPr="007D1217">
        <w:rPr>
          <w:rFonts w:ascii="Times New Roman" w:hAnsi="Times New Roman" w:cs="Times New Roman"/>
          <w:sz w:val="24"/>
          <w:szCs w:val="24"/>
          <w:shd w:val="clear" w:color="auto" w:fill="FFFFFF"/>
        </w:rPr>
        <w:t xml:space="preserve">Khayyat et al., (2017) also documented hepatocytes appeared with necrotic nuclei and cytoplasmic </w:t>
      </w:r>
      <w:r w:rsidRPr="007D1217">
        <w:rPr>
          <w:rFonts w:ascii="Times New Roman" w:hAnsi="Times New Roman" w:cs="Times New Roman"/>
          <w:sz w:val="24"/>
          <w:szCs w:val="24"/>
          <w:shd w:val="clear" w:color="auto" w:fill="FFFFFF"/>
        </w:rPr>
        <w:lastRenderedPageBreak/>
        <w:t xml:space="preserve">vacuolization while some cells had irregular-shaped nuclei, others were devoid of nuclei. </w:t>
      </w:r>
      <w:r w:rsidR="0082258E" w:rsidRPr="007D1217">
        <w:rPr>
          <w:rFonts w:ascii="Times New Roman" w:hAnsi="Times New Roman" w:cs="Times New Roman"/>
          <w:sz w:val="24"/>
          <w:szCs w:val="24"/>
          <w:shd w:val="clear" w:color="auto" w:fill="FFFFFF"/>
        </w:rPr>
        <w:t xml:space="preserve"> </w:t>
      </w:r>
      <w:r w:rsidRPr="007D1217">
        <w:rPr>
          <w:rFonts w:ascii="Times New Roman" w:hAnsi="Times New Roman" w:cs="Times New Roman"/>
          <w:sz w:val="24"/>
          <w:szCs w:val="24"/>
          <w:shd w:val="clear" w:color="auto" w:fill="FFFFFF"/>
        </w:rPr>
        <w:t xml:space="preserve">The </w:t>
      </w:r>
      <w:r w:rsidR="00344345" w:rsidRPr="007D1217">
        <w:rPr>
          <w:rFonts w:ascii="Times New Roman" w:hAnsi="Times New Roman" w:cs="Times New Roman"/>
          <w:sz w:val="24"/>
          <w:szCs w:val="24"/>
          <w:shd w:val="clear" w:color="auto" w:fill="FFFFFF"/>
        </w:rPr>
        <w:t>mechanism of tartrazine and carm</w:t>
      </w:r>
      <w:r w:rsidRPr="007D1217">
        <w:rPr>
          <w:rFonts w:ascii="Times New Roman" w:hAnsi="Times New Roman" w:cs="Times New Roman"/>
          <w:sz w:val="24"/>
          <w:szCs w:val="24"/>
          <w:shd w:val="clear" w:color="auto" w:fill="FFFFFF"/>
        </w:rPr>
        <w:t>oisine toxicity is l</w:t>
      </w:r>
      <w:r w:rsidR="00344345" w:rsidRPr="007D1217">
        <w:rPr>
          <w:rFonts w:ascii="Times New Roman" w:hAnsi="Times New Roman" w:cs="Times New Roman"/>
          <w:sz w:val="24"/>
          <w:szCs w:val="24"/>
          <w:shd w:val="clear" w:color="auto" w:fill="FFFFFF"/>
        </w:rPr>
        <w:t>inked to the fact that tartrazi</w:t>
      </w:r>
      <w:r w:rsidRPr="007D1217">
        <w:rPr>
          <w:rFonts w:ascii="Times New Roman" w:hAnsi="Times New Roman" w:cs="Times New Roman"/>
          <w:sz w:val="24"/>
          <w:szCs w:val="24"/>
          <w:shd w:val="clear" w:color="auto" w:fill="FFFFFF"/>
        </w:rPr>
        <w:t>n</w:t>
      </w:r>
      <w:r w:rsidR="00344345" w:rsidRPr="007D1217">
        <w:rPr>
          <w:rFonts w:ascii="Times New Roman" w:hAnsi="Times New Roman" w:cs="Times New Roman"/>
          <w:sz w:val="24"/>
          <w:szCs w:val="24"/>
          <w:shd w:val="clear" w:color="auto" w:fill="FFFFFF"/>
        </w:rPr>
        <w:t>e</w:t>
      </w:r>
      <w:r w:rsidRPr="007D1217">
        <w:rPr>
          <w:rFonts w:ascii="Times New Roman" w:hAnsi="Times New Roman" w:cs="Times New Roman"/>
          <w:sz w:val="24"/>
          <w:szCs w:val="24"/>
          <w:shd w:val="clear" w:color="auto" w:fill="FFFFFF"/>
        </w:rPr>
        <w:t xml:space="preserve"> </w:t>
      </w:r>
      <w:r w:rsidRPr="007D1217">
        <w:rPr>
          <w:rFonts w:ascii="Times New Roman" w:hAnsi="Times New Roman" w:cs="Times New Roman"/>
          <w:sz w:val="24"/>
          <w:szCs w:val="24"/>
        </w:rPr>
        <w:t xml:space="preserve">contains butylated hydroxytoluene (BHT), which has been reported to aggravate hepatotoxicity, causing hepatic necrosis, hemorrhagic death, and increased serum transaminase activities in male rats exposed to </w:t>
      </w:r>
      <w:r w:rsidR="00D84955" w:rsidRPr="007D1217">
        <w:rPr>
          <w:rFonts w:ascii="Times New Roman" w:hAnsi="Times New Roman" w:cs="Times New Roman"/>
          <w:sz w:val="24"/>
          <w:szCs w:val="24"/>
        </w:rPr>
        <w:t>tartrazine</w:t>
      </w:r>
      <w:r w:rsidRPr="007D1217">
        <w:rPr>
          <w:rFonts w:ascii="Times New Roman" w:hAnsi="Times New Roman" w:cs="Times New Roman"/>
          <w:sz w:val="24"/>
          <w:szCs w:val="24"/>
        </w:rPr>
        <w:t xml:space="preserve"> (10 mg</w:t>
      </w:r>
      <w:r w:rsidR="00344345" w:rsidRPr="007D1217">
        <w:rPr>
          <w:rFonts w:ascii="Times New Roman" w:hAnsi="Times New Roman" w:cs="Times New Roman"/>
          <w:sz w:val="24"/>
          <w:szCs w:val="24"/>
        </w:rPr>
        <w:t>/kg bwt)</w:t>
      </w:r>
      <w:r w:rsidRPr="007D1217">
        <w:rPr>
          <w:rFonts w:ascii="Times New Roman" w:hAnsi="Times New Roman" w:cs="Times New Roman"/>
          <w:sz w:val="24"/>
          <w:szCs w:val="24"/>
        </w:rPr>
        <w:t>. Additionally</w:t>
      </w:r>
      <w:r w:rsidR="00344345" w:rsidRPr="007D1217">
        <w:rPr>
          <w:rFonts w:ascii="Times New Roman" w:hAnsi="Times New Roman" w:cs="Times New Roman"/>
          <w:sz w:val="24"/>
          <w:szCs w:val="24"/>
        </w:rPr>
        <w:t>, tartazrine</w:t>
      </w:r>
      <w:r w:rsidRPr="007D1217">
        <w:rPr>
          <w:rFonts w:ascii="Times New Roman" w:hAnsi="Times New Roman" w:cs="Times New Roman"/>
          <w:sz w:val="24"/>
          <w:szCs w:val="24"/>
        </w:rPr>
        <w:t xml:space="preserve"> exposure increased the expression of cyclooxygenase-2 (COX-2), an enzyme involved in tissue inflammation, in both the sinusoidal lining and degenerated cells. </w:t>
      </w:r>
    </w:p>
    <w:p w14:paraId="5E254C76" w14:textId="77777777" w:rsidR="00682109" w:rsidRPr="007D1217" w:rsidRDefault="00094759" w:rsidP="00682109">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Table 4</w:t>
      </w:r>
    </w:p>
    <w:p w14:paraId="57F32CA6" w14:textId="77777777" w:rsidR="00682109" w:rsidRPr="007D1217" w:rsidRDefault="00682109" w:rsidP="00682109">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Markers of Hepatocxicity induced by tartrazine or carmoisine in Rats</w:t>
      </w:r>
    </w:p>
    <w:p w14:paraId="2704B7B8" w14:textId="77777777" w:rsidR="00184DCF" w:rsidRPr="007D1217" w:rsidRDefault="00184DCF" w:rsidP="00682109">
      <w:pPr>
        <w:spacing w:after="0" w:line="240" w:lineRule="auto"/>
        <w:jc w:val="both"/>
        <w:rPr>
          <w:rFonts w:ascii="Times New Roman" w:hAnsi="Times New Roman" w:cs="Times New Roman"/>
          <w:b/>
          <w:sz w:val="24"/>
          <w:szCs w:val="24"/>
        </w:rPr>
      </w:pPr>
    </w:p>
    <w:tbl>
      <w:tblPr>
        <w:tblStyle w:val="LightShading"/>
        <w:tblW w:w="14238" w:type="dxa"/>
        <w:shd w:val="clear" w:color="auto" w:fill="FFFFFF" w:themeFill="background1"/>
        <w:tblLook w:val="04A0" w:firstRow="1" w:lastRow="0" w:firstColumn="1" w:lastColumn="0" w:noHBand="0" w:noVBand="1"/>
      </w:tblPr>
      <w:tblGrid>
        <w:gridCol w:w="1417"/>
        <w:gridCol w:w="1481"/>
        <w:gridCol w:w="1710"/>
        <w:gridCol w:w="1798"/>
        <w:gridCol w:w="1417"/>
        <w:gridCol w:w="3805"/>
        <w:gridCol w:w="2610"/>
      </w:tblGrid>
      <w:tr w:rsidR="00682109" w:rsidRPr="007D1217" w14:paraId="4FF8E943" w14:textId="77777777" w:rsidTr="002F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B08D865" w14:textId="77777777" w:rsidR="00682109" w:rsidRPr="007D1217" w:rsidRDefault="00682109" w:rsidP="00184DCF">
            <w:pPr>
              <w:jc w:val="both"/>
              <w:rPr>
                <w:rFonts w:ascii="Times New Roman" w:hAnsi="Times New Roman" w:cs="Times New Roman"/>
                <w:sz w:val="24"/>
                <w:szCs w:val="24"/>
              </w:rPr>
            </w:pPr>
            <w:r w:rsidRPr="007D1217">
              <w:rPr>
                <w:rFonts w:ascii="Times New Roman" w:hAnsi="Times New Roman" w:cs="Times New Roman"/>
                <w:sz w:val="24"/>
                <w:szCs w:val="24"/>
              </w:rPr>
              <w:t xml:space="preserve">Animals </w:t>
            </w:r>
          </w:p>
        </w:tc>
        <w:tc>
          <w:tcPr>
            <w:tcW w:w="1481" w:type="dxa"/>
            <w:shd w:val="clear" w:color="auto" w:fill="FFFFFF" w:themeFill="background1"/>
          </w:tcPr>
          <w:p w14:paraId="1D6290A2"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1710" w:type="dxa"/>
            <w:shd w:val="clear" w:color="auto" w:fill="FFFFFF" w:themeFill="background1"/>
          </w:tcPr>
          <w:p w14:paraId="695346BB"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dose</w:t>
            </w:r>
          </w:p>
        </w:tc>
        <w:tc>
          <w:tcPr>
            <w:tcW w:w="1798" w:type="dxa"/>
            <w:shd w:val="clear" w:color="auto" w:fill="FFFFFF" w:themeFill="background1"/>
          </w:tcPr>
          <w:p w14:paraId="3ACD5065"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14:paraId="71921213"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3805" w:type="dxa"/>
            <w:shd w:val="clear" w:color="auto" w:fill="FFFFFF" w:themeFill="background1"/>
          </w:tcPr>
          <w:p w14:paraId="0BCC4583"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610" w:type="dxa"/>
            <w:shd w:val="clear" w:color="auto" w:fill="FFFFFF" w:themeFill="background1"/>
          </w:tcPr>
          <w:p w14:paraId="36936791" w14:textId="77777777" w:rsidR="00682109" w:rsidRPr="007D1217" w:rsidRDefault="00682109" w:rsidP="00184D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682109" w:rsidRPr="007D1217" w14:paraId="4CA18652"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B19830A" w14:textId="77777777" w:rsidR="00682109" w:rsidRPr="002F4494" w:rsidRDefault="00502147"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3CC4C5FD"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(Mixture of carmiosine)</w:t>
            </w:r>
          </w:p>
        </w:tc>
        <w:tc>
          <w:tcPr>
            <w:tcW w:w="1710" w:type="dxa"/>
            <w:shd w:val="clear" w:color="auto" w:fill="FFFFFF" w:themeFill="background1"/>
          </w:tcPr>
          <w:p w14:paraId="63EC4CF4"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200, 400, and 600mg/kg</w:t>
            </w:r>
          </w:p>
        </w:tc>
        <w:tc>
          <w:tcPr>
            <w:tcW w:w="1798" w:type="dxa"/>
            <w:shd w:val="clear" w:color="auto" w:fill="FFFFFF" w:themeFill="background1"/>
          </w:tcPr>
          <w:p w14:paraId="7B5128DE"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40 weeks</w:t>
            </w:r>
          </w:p>
        </w:tc>
        <w:tc>
          <w:tcPr>
            <w:tcW w:w="1417" w:type="dxa"/>
            <w:shd w:val="clear" w:color="auto" w:fill="FFFFFF" w:themeFill="background1"/>
          </w:tcPr>
          <w:p w14:paraId="7399D2FE"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6F404E56"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tc>
        <w:tc>
          <w:tcPr>
            <w:tcW w:w="2610" w:type="dxa"/>
            <w:shd w:val="clear" w:color="auto" w:fill="FFFFFF" w:themeFill="background1"/>
          </w:tcPr>
          <w:p w14:paraId="110A2105" w14:textId="77777777" w:rsidR="00682109" w:rsidRPr="007D1217" w:rsidRDefault="00502147"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 xml:space="preserve">Islam et al., 2024 </w:t>
            </w:r>
          </w:p>
        </w:tc>
      </w:tr>
      <w:tr w:rsidR="00682109" w:rsidRPr="007D1217" w14:paraId="28A246B3"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BAAD8E5" w14:textId="77777777" w:rsidR="00682109"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144FB29E" w14:textId="77777777"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w:t>
            </w:r>
          </w:p>
        </w:tc>
        <w:tc>
          <w:tcPr>
            <w:tcW w:w="1710" w:type="dxa"/>
            <w:shd w:val="clear" w:color="auto" w:fill="FFFFFF" w:themeFill="background1"/>
          </w:tcPr>
          <w:p w14:paraId="508420C1" w14:textId="77777777"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 6, 8mg/kg</w:t>
            </w:r>
          </w:p>
        </w:tc>
        <w:tc>
          <w:tcPr>
            <w:tcW w:w="1798" w:type="dxa"/>
            <w:shd w:val="clear" w:color="auto" w:fill="FFFFFF" w:themeFill="background1"/>
          </w:tcPr>
          <w:p w14:paraId="77E95F48" w14:textId="77777777" w:rsidR="00682109"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14:paraId="4EF93ED2" w14:textId="77777777" w:rsidR="00682109"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4AEBED42"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CPK,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Bilirubin </w:t>
            </w:r>
          </w:p>
          <w:p w14:paraId="57F9D730" w14:textId="77777777" w:rsidR="00682109"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↑LDH </w:t>
            </w:r>
            <w:r w:rsidR="00D17423" w:rsidRPr="007D1217">
              <w:rPr>
                <w:rFonts w:ascii="Times New Roman" w:hAnsi="Times New Roman" w:cs="Times New Roman"/>
                <w:sz w:val="24"/>
                <w:szCs w:val="24"/>
              </w:rPr>
              <w:t>(</w:t>
            </w:r>
            <w:r w:rsidRPr="007D1217">
              <w:rPr>
                <w:rFonts w:ascii="Times New Roman" w:hAnsi="Times New Roman" w:cs="Times New Roman"/>
                <w:sz w:val="24"/>
                <w:szCs w:val="24"/>
              </w:rPr>
              <w:t>8mg/kg</w:t>
            </w:r>
            <w:r w:rsidR="00D17423" w:rsidRPr="007D1217">
              <w:rPr>
                <w:rFonts w:ascii="Times New Roman" w:hAnsi="Times New Roman" w:cs="Times New Roman"/>
                <w:sz w:val="24"/>
                <w:szCs w:val="24"/>
              </w:rPr>
              <w:t>/</w:t>
            </w:r>
            <w:r w:rsidRPr="007D1217">
              <w:rPr>
                <w:rFonts w:ascii="Times New Roman" w:hAnsi="Times New Roman" w:cs="Times New Roman"/>
                <w:sz w:val="24"/>
                <w:szCs w:val="24"/>
              </w:rPr>
              <w:t>60 days</w:t>
            </w:r>
          </w:p>
          <w:p w14:paraId="26C140F4" w14:textId="77777777" w:rsidR="002F4494" w:rsidRPr="007D1217" w:rsidRDefault="002F449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5EE5956C" w14:textId="77777777" w:rsidR="00682109" w:rsidRPr="007D1217" w:rsidRDefault="00531844"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Ahmad et al., 2019 </w:t>
            </w:r>
          </w:p>
        </w:tc>
      </w:tr>
      <w:tr w:rsidR="00531844" w:rsidRPr="007D1217" w14:paraId="636905B6"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47EFB2B" w14:textId="77777777"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46769F06"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w:t>
            </w:r>
          </w:p>
        </w:tc>
        <w:tc>
          <w:tcPr>
            <w:tcW w:w="1710" w:type="dxa"/>
            <w:shd w:val="clear" w:color="auto" w:fill="FFFFFF" w:themeFill="background1"/>
          </w:tcPr>
          <w:p w14:paraId="4FBF9381"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2mg/kg</w:t>
            </w:r>
          </w:p>
        </w:tc>
        <w:tc>
          <w:tcPr>
            <w:tcW w:w="1798" w:type="dxa"/>
            <w:shd w:val="clear" w:color="auto" w:fill="FFFFFF" w:themeFill="background1"/>
          </w:tcPr>
          <w:p w14:paraId="038A8C0A"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14:paraId="752B1CBE" w14:textId="77777777"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14:paraId="11FA9F4F" w14:textId="77777777" w:rsidR="00531844"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CPK,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Bilirubin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LDH </w:t>
            </w:r>
          </w:p>
          <w:p w14:paraId="56BE5DF5" w14:textId="77777777"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60276C0D" w14:textId="77777777" w:rsidR="00531844" w:rsidRPr="007D1217" w:rsidRDefault="00531844"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Ahmad et al., 2019 </w:t>
            </w:r>
          </w:p>
        </w:tc>
      </w:tr>
      <w:tr w:rsidR="00531844" w:rsidRPr="007D1217" w14:paraId="5E988AAB" w14:textId="77777777" w:rsidTr="002F4494">
        <w:trPr>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F0D12E6" w14:textId="77777777"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439ADE17"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w:t>
            </w:r>
            <w:r w:rsidR="00531844" w:rsidRPr="007D1217">
              <w:rPr>
                <w:rFonts w:ascii="Times New Roman" w:hAnsi="Times New Roman" w:cs="Times New Roman"/>
                <w:sz w:val="24"/>
                <w:szCs w:val="24"/>
              </w:rPr>
              <w:t>armiosine</w:t>
            </w:r>
            <w:r w:rsidRPr="007D1217">
              <w:rPr>
                <w:rFonts w:ascii="Times New Roman" w:hAnsi="Times New Roman" w:cs="Times New Roman"/>
                <w:sz w:val="24"/>
                <w:szCs w:val="24"/>
              </w:rPr>
              <w:t xml:space="preserve"> </w:t>
            </w:r>
          </w:p>
        </w:tc>
        <w:tc>
          <w:tcPr>
            <w:tcW w:w="1710" w:type="dxa"/>
            <w:shd w:val="clear" w:color="auto" w:fill="FFFFFF" w:themeFill="background1"/>
          </w:tcPr>
          <w:p w14:paraId="2746FEB6"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14:paraId="69A6443C"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and 90 days</w:t>
            </w:r>
          </w:p>
        </w:tc>
        <w:tc>
          <w:tcPr>
            <w:tcW w:w="1417" w:type="dxa"/>
            <w:shd w:val="clear" w:color="auto" w:fill="FFFFFF" w:themeFill="background1"/>
          </w:tcPr>
          <w:p w14:paraId="2A94B3E0"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14:paraId="25C55871"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1EDEA625" w14:textId="77777777" w:rsidR="00531844" w:rsidRPr="007D1217" w:rsidRDefault="0053184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et al., 2023 </w:t>
            </w:r>
          </w:p>
        </w:tc>
      </w:tr>
      <w:tr w:rsidR="00531844" w:rsidRPr="007D1217" w14:paraId="3E241F33"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D0CA8ED" w14:textId="77777777" w:rsidR="00531844" w:rsidRPr="002F4494" w:rsidRDefault="0053184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09B947AB" w14:textId="77777777"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w:t>
            </w:r>
            <w:r w:rsidR="00531844" w:rsidRPr="007D1217">
              <w:rPr>
                <w:rFonts w:ascii="Times New Roman" w:hAnsi="Times New Roman" w:cs="Times New Roman"/>
                <w:sz w:val="24"/>
                <w:szCs w:val="24"/>
              </w:rPr>
              <w:t>armiosine</w:t>
            </w:r>
            <w:r w:rsidRPr="007D1217">
              <w:rPr>
                <w:rFonts w:ascii="Times New Roman" w:hAnsi="Times New Roman" w:cs="Times New Roman"/>
                <w:sz w:val="24"/>
                <w:szCs w:val="24"/>
              </w:rPr>
              <w:t xml:space="preserve"> </w:t>
            </w:r>
          </w:p>
        </w:tc>
        <w:tc>
          <w:tcPr>
            <w:tcW w:w="1710" w:type="dxa"/>
            <w:shd w:val="clear" w:color="auto" w:fill="FFFFFF" w:themeFill="background1"/>
          </w:tcPr>
          <w:p w14:paraId="23FF2E1C"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14:paraId="0F98AA7D"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6ED1275E" w14:textId="77777777" w:rsidR="00531844" w:rsidRPr="007D1217" w:rsidRDefault="00D1742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68E0368F" w14:textId="77777777" w:rsidR="00531844" w:rsidRPr="007D1217"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7C99FE10" w14:textId="77777777" w:rsidR="00531844" w:rsidRDefault="0053184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et al., 2023 </w:t>
            </w:r>
          </w:p>
          <w:p w14:paraId="3AB49E27" w14:textId="77777777"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31844" w:rsidRPr="007D1217" w14:paraId="6201EB4A"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ACDC9FD" w14:textId="77777777" w:rsidR="00531844" w:rsidRPr="002F4494" w:rsidRDefault="00D17423"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13CA95F3"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Carmiosine </w:t>
            </w:r>
          </w:p>
        </w:tc>
        <w:tc>
          <w:tcPr>
            <w:tcW w:w="1710" w:type="dxa"/>
            <w:shd w:val="clear" w:color="auto" w:fill="FFFFFF" w:themeFill="background1"/>
          </w:tcPr>
          <w:p w14:paraId="5DE7571A"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Style w:val="accordion-tabbedtab-mobile"/>
                <w:rFonts w:ascii="Times New Roman" w:hAnsi="Times New Roman" w:cs="Times New Roman"/>
                <w:sz w:val="24"/>
                <w:szCs w:val="24"/>
                <w:bdr w:val="none" w:sz="0" w:space="0" w:color="auto" w:frame="1"/>
              </w:rPr>
              <w:t>200mg/kg and 400mg/kg</w:t>
            </w:r>
          </w:p>
        </w:tc>
        <w:tc>
          <w:tcPr>
            <w:tcW w:w="1798" w:type="dxa"/>
            <w:shd w:val="clear" w:color="auto" w:fill="FFFFFF" w:themeFill="background1"/>
          </w:tcPr>
          <w:p w14:paraId="0F0579C2" w14:textId="77777777" w:rsidR="00531844" w:rsidRPr="007D1217"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120 days</w:t>
            </w:r>
          </w:p>
        </w:tc>
        <w:tc>
          <w:tcPr>
            <w:tcW w:w="1417" w:type="dxa"/>
            <w:shd w:val="clear" w:color="auto" w:fill="FFFFFF" w:themeFill="background1"/>
          </w:tcPr>
          <w:p w14:paraId="601CBDDF" w14:textId="77777777" w:rsidR="00531844" w:rsidRPr="007D1217" w:rsidRDefault="00D05DC8"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49AD0F45" w14:textId="77777777" w:rsidR="00531844" w:rsidRDefault="00D1742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Total Protein, </w:t>
            </w:r>
            <w:r w:rsidR="00405DCC" w:rsidRPr="007D1217">
              <w:rPr>
                <w:rFonts w:ascii="Times New Roman" w:hAnsi="Times New Roman" w:cs="Times New Roman"/>
                <w:sz w:val="24"/>
                <w:szCs w:val="24"/>
              </w:rPr>
              <w:t>↑Globulin</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 xml:space="preserve"> </w:t>
            </w:r>
            <w:r w:rsidR="00405DCC" w:rsidRPr="007D1217">
              <w:rPr>
                <w:rFonts w:ascii="Times New Roman" w:hAnsi="Times New Roman" w:cs="Times New Roman"/>
                <w:sz w:val="24"/>
                <w:szCs w:val="24"/>
              </w:rPr>
              <w:t>↔Albumin</w:t>
            </w:r>
          </w:p>
          <w:p w14:paraId="0F2F9C31" w14:textId="77777777" w:rsidR="002F4494" w:rsidRPr="007D1217" w:rsidRDefault="002F4494"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3087BA46" w14:textId="77777777" w:rsidR="00531844" w:rsidRPr="007D1217" w:rsidRDefault="00D17423"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Style w:val="accordion-tabbedtab-mobile"/>
                <w:rFonts w:ascii="Times New Roman" w:hAnsi="Times New Roman" w:cs="Times New Roman"/>
                <w:sz w:val="24"/>
                <w:szCs w:val="24"/>
                <w:bdr w:val="none" w:sz="0" w:space="0" w:color="auto" w:frame="1"/>
              </w:rPr>
              <w:t>Reza et al., 2019</w:t>
            </w:r>
          </w:p>
        </w:tc>
      </w:tr>
      <w:tr w:rsidR="00531844" w:rsidRPr="007D1217" w14:paraId="2E21FD18"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EAC6A3E" w14:textId="77777777" w:rsidR="00531844" w:rsidRPr="002F4494" w:rsidRDefault="00E258C5"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Swiss Rat</w:t>
            </w:r>
          </w:p>
        </w:tc>
        <w:tc>
          <w:tcPr>
            <w:tcW w:w="1481" w:type="dxa"/>
            <w:shd w:val="clear" w:color="auto" w:fill="FFFFFF" w:themeFill="background1"/>
          </w:tcPr>
          <w:p w14:paraId="3774D019" w14:textId="77777777"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1760276D" w14:textId="77777777"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30mg/kg</w:t>
            </w:r>
          </w:p>
        </w:tc>
        <w:tc>
          <w:tcPr>
            <w:tcW w:w="1798" w:type="dxa"/>
            <w:shd w:val="clear" w:color="auto" w:fill="FFFFFF" w:themeFill="background1"/>
          </w:tcPr>
          <w:p w14:paraId="5ED539FE" w14:textId="77777777"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14:paraId="351EA45C" w14:textId="77777777" w:rsidR="00531844"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14:paraId="73942427" w14:textId="77777777" w:rsidR="00E258C5"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p w14:paraId="153BD7FE" w14:textId="77777777" w:rsidR="00531844"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↑Direct Bilirubin</w:t>
            </w:r>
          </w:p>
          <w:p w14:paraId="33D9ED70" w14:textId="77777777" w:rsidR="00E258C5"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↑Indirect Bilirubin</w:t>
            </w:r>
          </w:p>
          <w:p w14:paraId="4A76A413" w14:textId="77777777" w:rsidR="002F4494"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44814432" w14:textId="77777777" w:rsidR="00531844" w:rsidRPr="007D1217" w:rsidRDefault="00E258C5"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El-Arab et al., 2025 </w:t>
            </w:r>
          </w:p>
        </w:tc>
      </w:tr>
      <w:tr w:rsidR="00E258C5" w:rsidRPr="007D1217" w14:paraId="0D585EA8"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8F74DC5" w14:textId="77777777" w:rsidR="00E258C5" w:rsidRPr="002F4494" w:rsidRDefault="009F043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726F666A" w14:textId="77777777"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36B8E745" w14:textId="77777777"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 and 75mg/kg</w:t>
            </w:r>
          </w:p>
        </w:tc>
        <w:tc>
          <w:tcPr>
            <w:tcW w:w="1798" w:type="dxa"/>
            <w:shd w:val="clear" w:color="auto" w:fill="FFFFFF" w:themeFill="background1"/>
          </w:tcPr>
          <w:p w14:paraId="6E8D1828" w14:textId="77777777"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 weeks</w:t>
            </w:r>
          </w:p>
        </w:tc>
        <w:tc>
          <w:tcPr>
            <w:tcW w:w="1417" w:type="dxa"/>
            <w:shd w:val="clear" w:color="auto" w:fill="FFFFFF" w:themeFill="background1"/>
          </w:tcPr>
          <w:p w14:paraId="35E4AB6C" w14:textId="77777777" w:rsidR="00E258C5" w:rsidRPr="007D1217" w:rsidRDefault="009F043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3805" w:type="dxa"/>
            <w:shd w:val="clear" w:color="auto" w:fill="FFFFFF" w:themeFill="background1"/>
          </w:tcPr>
          <w:p w14:paraId="20910F80" w14:textId="77777777" w:rsidR="00E258C5" w:rsidRPr="007D1217" w:rsidRDefault="00E258C5"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780C5CFD" w14:textId="77777777" w:rsidR="00E258C5" w:rsidRPr="007D1217" w:rsidRDefault="00E258C5"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Jiddah </w:t>
            </w:r>
            <w:r w:rsidR="009F043A" w:rsidRPr="007D1217">
              <w:rPr>
                <w:rFonts w:ascii="Times New Roman" w:hAnsi="Times New Roman" w:cs="Times New Roman"/>
                <w:sz w:val="24"/>
                <w:szCs w:val="24"/>
              </w:rPr>
              <w:t>&amp;</w:t>
            </w:r>
            <w:r w:rsidRPr="007D1217">
              <w:rPr>
                <w:rFonts w:ascii="Times New Roman" w:hAnsi="Times New Roman" w:cs="Times New Roman"/>
                <w:sz w:val="24"/>
                <w:szCs w:val="24"/>
              </w:rPr>
              <w:t xml:space="preserve"> Gadanya </w:t>
            </w:r>
            <w:r w:rsidR="009F043A" w:rsidRPr="007D1217">
              <w:rPr>
                <w:rFonts w:ascii="Times New Roman" w:hAnsi="Times New Roman" w:cs="Times New Roman"/>
                <w:sz w:val="24"/>
                <w:szCs w:val="24"/>
              </w:rPr>
              <w:t>,2022</w:t>
            </w:r>
            <w:r w:rsidRPr="007D1217">
              <w:rPr>
                <w:rFonts w:ascii="Times New Roman" w:hAnsi="Times New Roman" w:cs="Times New Roman"/>
                <w:sz w:val="24"/>
                <w:szCs w:val="24"/>
              </w:rPr>
              <w:t xml:space="preserve"> </w:t>
            </w:r>
          </w:p>
        </w:tc>
      </w:tr>
      <w:tr w:rsidR="00E258C5" w:rsidRPr="007D1217" w14:paraId="3C04CFBD"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234198B" w14:textId="77777777" w:rsidR="00E258C5" w:rsidRPr="002F4494" w:rsidRDefault="00311364"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73C49A0C" w14:textId="77777777"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5856B32C" w14:textId="77777777"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11247FB8" w14:textId="77777777" w:rsidR="00E258C5" w:rsidRPr="007D1217" w:rsidRDefault="009F043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60, 90 days</w:t>
            </w:r>
          </w:p>
        </w:tc>
        <w:tc>
          <w:tcPr>
            <w:tcW w:w="1417" w:type="dxa"/>
            <w:shd w:val="clear" w:color="auto" w:fill="FFFFFF" w:themeFill="background1"/>
          </w:tcPr>
          <w:p w14:paraId="40447C6D" w14:textId="77777777" w:rsidR="00E258C5" w:rsidRPr="007D1217" w:rsidRDefault="00E258C5"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805" w:type="dxa"/>
            <w:shd w:val="clear" w:color="auto" w:fill="FFFFFF" w:themeFill="background1"/>
          </w:tcPr>
          <w:p w14:paraId="1E663F7C" w14:textId="77777777" w:rsidR="00E258C5" w:rsidRPr="007D1217" w:rsidRDefault="0031136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9F043A"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009F043A" w:rsidRPr="007D1217">
              <w:rPr>
                <w:rFonts w:ascii="Times New Roman" w:hAnsi="Times New Roman" w:cs="Times New Roman"/>
                <w:sz w:val="24"/>
                <w:szCs w:val="24"/>
              </w:rPr>
              <w:t>GGT</w:t>
            </w:r>
          </w:p>
          <w:p w14:paraId="539E4260" w14:textId="77777777" w:rsidR="00311364" w:rsidRPr="007D1217" w:rsidRDefault="0031136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↑ALT (60&amp;90 days)</w:t>
            </w:r>
          </w:p>
        </w:tc>
        <w:tc>
          <w:tcPr>
            <w:tcW w:w="2610" w:type="dxa"/>
            <w:shd w:val="clear" w:color="auto" w:fill="FFFFFF" w:themeFill="background1"/>
          </w:tcPr>
          <w:p w14:paraId="79653DE7" w14:textId="77777777" w:rsidR="00E258C5" w:rsidRPr="007D1217" w:rsidRDefault="009F043A"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Adele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(2020) </w:t>
            </w:r>
          </w:p>
        </w:tc>
      </w:tr>
      <w:tr w:rsidR="007278FB" w:rsidRPr="007D1217" w14:paraId="6BBC7D06"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FA25337" w14:textId="77777777"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315F1862"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2837324F"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6891B7D8"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3946CDAF"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6C4D81D9"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AST, ALT, ALP</w:t>
            </w:r>
          </w:p>
        </w:tc>
        <w:tc>
          <w:tcPr>
            <w:tcW w:w="2610" w:type="dxa"/>
            <w:shd w:val="clear" w:color="auto" w:fill="FFFFFF" w:themeFill="background1"/>
          </w:tcPr>
          <w:p w14:paraId="747B4269" w14:textId="77777777" w:rsidR="007278FB" w:rsidRDefault="007278FB"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p w14:paraId="37AFBB98" w14:textId="77777777" w:rsidR="002F4494" w:rsidRPr="007D1217" w:rsidRDefault="002F4494"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78FB" w:rsidRPr="007D1217" w14:paraId="3186C415"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91541F8" w14:textId="77777777"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7F90AB6B"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6C0D3063"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5106445E"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90 days</w:t>
            </w:r>
          </w:p>
        </w:tc>
        <w:tc>
          <w:tcPr>
            <w:tcW w:w="1417" w:type="dxa"/>
            <w:shd w:val="clear" w:color="auto" w:fill="FFFFFF" w:themeFill="background1"/>
          </w:tcPr>
          <w:p w14:paraId="7879B478"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700D5621" w14:textId="77777777" w:rsidR="007278FB" w:rsidRPr="007D1217" w:rsidRDefault="007278FB"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4AAE179D" w14:textId="77777777" w:rsidR="007278FB" w:rsidRDefault="007278FB"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p w14:paraId="13CCC3F8" w14:textId="77777777" w:rsidR="002F4494" w:rsidRPr="007D1217" w:rsidRDefault="002F4494"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278FB" w:rsidRPr="007D1217" w14:paraId="63FD5465"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A1D1BF1" w14:textId="77777777" w:rsidR="007278FB" w:rsidRPr="002F4494" w:rsidRDefault="007278FB"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lastRenderedPageBreak/>
              <w:t>Albino Rat</w:t>
            </w:r>
          </w:p>
        </w:tc>
        <w:tc>
          <w:tcPr>
            <w:tcW w:w="1481" w:type="dxa"/>
            <w:shd w:val="clear" w:color="auto" w:fill="FFFFFF" w:themeFill="background1"/>
          </w:tcPr>
          <w:p w14:paraId="69C5BCDF"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61EBAC6C"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14:paraId="29429D47"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14:paraId="7B9871CC"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2252AA7A" w14:textId="77777777" w:rsidR="007278FB" w:rsidRPr="007D1217" w:rsidRDefault="007278FB"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Albumin</w:t>
            </w:r>
          </w:p>
        </w:tc>
        <w:tc>
          <w:tcPr>
            <w:tcW w:w="2610" w:type="dxa"/>
            <w:shd w:val="clear" w:color="auto" w:fill="FFFFFF" w:themeFill="background1"/>
          </w:tcPr>
          <w:p w14:paraId="5862DE77" w14:textId="77777777" w:rsidR="007278FB" w:rsidRPr="007D1217" w:rsidRDefault="007278FB"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Madeha et al., 2018 </w:t>
            </w:r>
          </w:p>
        </w:tc>
      </w:tr>
      <w:tr w:rsidR="00CD730A" w:rsidRPr="007D1217" w14:paraId="762260A3"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89B8661" w14:textId="77777777" w:rsidR="00CD730A" w:rsidRPr="002F4494" w:rsidRDefault="00CD730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517EE8FD" w14:textId="77777777"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0CBD2321" w14:textId="77777777"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96mg/kg </w:t>
            </w:r>
          </w:p>
        </w:tc>
        <w:tc>
          <w:tcPr>
            <w:tcW w:w="1798" w:type="dxa"/>
            <w:shd w:val="clear" w:color="auto" w:fill="FFFFFF" w:themeFill="background1"/>
          </w:tcPr>
          <w:p w14:paraId="4EF96E12" w14:textId="77777777"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52009483" w14:textId="77777777" w:rsidR="00CD730A" w:rsidRPr="007D1217" w:rsidRDefault="00CD730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7B4E359C" w14:textId="77777777" w:rsidR="00CD730A" w:rsidRPr="007D1217" w:rsidRDefault="00CD730A"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LDH,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Bilirubin</w:t>
            </w:r>
          </w:p>
        </w:tc>
        <w:tc>
          <w:tcPr>
            <w:tcW w:w="2610" w:type="dxa"/>
            <w:shd w:val="clear" w:color="auto" w:fill="FFFFFF" w:themeFill="background1"/>
          </w:tcPr>
          <w:p w14:paraId="026BA194" w14:textId="77777777" w:rsidR="00CD730A" w:rsidRPr="007D1217" w:rsidRDefault="002F4494"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Shakoor </w:t>
            </w:r>
            <w:r w:rsidR="00CD730A" w:rsidRPr="007D1217">
              <w:rPr>
                <w:rFonts w:ascii="Times New Roman" w:hAnsi="Times New Roman" w:cs="Times New Roman"/>
                <w:sz w:val="24"/>
                <w:szCs w:val="24"/>
              </w:rPr>
              <w:t xml:space="preserve">et al., 2022 </w:t>
            </w:r>
          </w:p>
        </w:tc>
      </w:tr>
      <w:tr w:rsidR="00CD730A" w:rsidRPr="007D1217" w14:paraId="09C0108D"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FE23E10" w14:textId="77777777" w:rsidR="00CD730A" w:rsidRPr="002F4494" w:rsidRDefault="00CD730A"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4573A522"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0092E179"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14:paraId="1DE08373"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491F97DD"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5C11CA65" w14:textId="77777777" w:rsidR="00CD730A" w:rsidRPr="007D1217" w:rsidRDefault="00CD730A"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 </w:t>
            </w:r>
            <w:r w:rsidR="00EE6E89" w:rsidRPr="007D1217">
              <w:rPr>
                <w:rFonts w:ascii="Times New Roman" w:hAnsi="Times New Roman" w:cs="Times New Roman"/>
                <w:sz w:val="24"/>
                <w:szCs w:val="24"/>
              </w:rPr>
              <w:t>LDH</w:t>
            </w:r>
          </w:p>
          <w:p w14:paraId="318E6367" w14:textId="77777777" w:rsidR="00CD730A" w:rsidRPr="007D1217" w:rsidRDefault="00CD730A"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Bilirubin</w:t>
            </w:r>
          </w:p>
        </w:tc>
        <w:tc>
          <w:tcPr>
            <w:tcW w:w="2610" w:type="dxa"/>
            <w:shd w:val="clear" w:color="auto" w:fill="FFFFFF" w:themeFill="background1"/>
          </w:tcPr>
          <w:p w14:paraId="3E8830AC" w14:textId="77777777" w:rsidR="00CD730A" w:rsidRPr="007D1217" w:rsidRDefault="00CD730A"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Shakoor et al., 2022</w:t>
            </w:r>
          </w:p>
        </w:tc>
      </w:tr>
      <w:tr w:rsidR="005F63FD" w:rsidRPr="007D1217" w14:paraId="156EAC30"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847B170" w14:textId="77777777"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616EE2B6"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 &amp; Carmiosine mixture</w:t>
            </w:r>
          </w:p>
        </w:tc>
        <w:tc>
          <w:tcPr>
            <w:tcW w:w="1710" w:type="dxa"/>
            <w:shd w:val="clear" w:color="auto" w:fill="FFFFFF" w:themeFill="background1"/>
          </w:tcPr>
          <w:p w14:paraId="75FC55D4"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6C758D90"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14:paraId="74C4CEB6"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3D3B10A2"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↑AST, ALT, ALP </w:t>
            </w:r>
          </w:p>
        </w:tc>
        <w:tc>
          <w:tcPr>
            <w:tcW w:w="2610" w:type="dxa"/>
            <w:shd w:val="clear" w:color="auto" w:fill="FFFFFF" w:themeFill="background1"/>
          </w:tcPr>
          <w:p w14:paraId="1DF9DBB7" w14:textId="77777777" w:rsidR="005F63FD" w:rsidRPr="007D1217" w:rsidRDefault="005F63FD"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Abdel-Rahim et al.2019</w:t>
            </w:r>
          </w:p>
        </w:tc>
      </w:tr>
      <w:tr w:rsidR="005F63FD" w:rsidRPr="007D1217" w14:paraId="21F444EA"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1D06376" w14:textId="77777777"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42847E48"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6FED76E1"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0.005% and 0.05%</w:t>
            </w:r>
          </w:p>
        </w:tc>
        <w:tc>
          <w:tcPr>
            <w:tcW w:w="1798" w:type="dxa"/>
            <w:shd w:val="clear" w:color="auto" w:fill="FFFFFF" w:themeFill="background1"/>
          </w:tcPr>
          <w:p w14:paraId="03F69712"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260E2E6F"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09182834" w14:textId="77777777" w:rsidR="005F63FD" w:rsidRDefault="005F63FD"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2F4494">
              <w:rPr>
                <w:rFonts w:ascii="Times New Roman" w:hAnsi="Times New Roman" w:cs="Times New Roman"/>
                <w:sz w:val="24"/>
                <w:szCs w:val="24"/>
              </w:rPr>
              <w:t xml:space="preserve"> </w:t>
            </w:r>
            <w:r w:rsidRPr="007D1217">
              <w:rPr>
                <w:rFonts w:ascii="Times New Roman" w:hAnsi="Times New Roman" w:cs="Times New Roman"/>
                <w:sz w:val="24"/>
                <w:szCs w:val="24"/>
              </w:rPr>
              <w:t>Albumin,</w:t>
            </w:r>
            <w:r w:rsidR="002F4494">
              <w:rPr>
                <w:rFonts w:ascii="Times New Roman" w:hAnsi="Times New Roman" w:cs="Times New Roman"/>
                <w:sz w:val="24"/>
                <w:szCs w:val="24"/>
              </w:rPr>
              <w:t xml:space="preserve"> </w:t>
            </w:r>
            <w:r w:rsidRPr="007D1217">
              <w:rPr>
                <w:rFonts w:ascii="Times New Roman" w:hAnsi="Times New Roman" w:cs="Times New Roman"/>
                <w:sz w:val="24"/>
                <w:szCs w:val="24"/>
              </w:rPr>
              <w:t>Bilirubin</w:t>
            </w:r>
          </w:p>
          <w:p w14:paraId="7ECAF820" w14:textId="77777777"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4B9DEE64" w14:textId="77777777" w:rsidR="005F63FD" w:rsidRPr="007D1217" w:rsidRDefault="005F63FD"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Alioui et al., 2017..</w:t>
            </w:r>
          </w:p>
          <w:p w14:paraId="04CF5B75" w14:textId="77777777" w:rsidR="005F63FD" w:rsidRPr="007D1217" w:rsidRDefault="005F63FD"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F63FD" w:rsidRPr="007D1217" w14:paraId="3FFC0C5C"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3047B55" w14:textId="77777777" w:rsidR="005F63FD" w:rsidRPr="002F4494" w:rsidRDefault="005F63FD"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4DFC39CE"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Carmiosine </w:t>
            </w:r>
          </w:p>
        </w:tc>
        <w:tc>
          <w:tcPr>
            <w:tcW w:w="1710" w:type="dxa"/>
            <w:shd w:val="clear" w:color="auto" w:fill="FFFFFF" w:themeFill="background1"/>
          </w:tcPr>
          <w:p w14:paraId="60426A14" w14:textId="77777777" w:rsidR="005F63FD" w:rsidRPr="007D1217" w:rsidRDefault="001473BA"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&amp;</w:t>
            </w:r>
            <w:r w:rsidR="005F63FD" w:rsidRPr="007D1217">
              <w:rPr>
                <w:rFonts w:ascii="Times New Roman" w:hAnsi="Times New Roman" w:cs="Times New Roman"/>
                <w:sz w:val="24"/>
                <w:szCs w:val="24"/>
              </w:rPr>
              <w:t>500mg/kg</w:t>
            </w:r>
          </w:p>
        </w:tc>
        <w:tc>
          <w:tcPr>
            <w:tcW w:w="1798" w:type="dxa"/>
            <w:shd w:val="clear" w:color="auto" w:fill="FFFFFF" w:themeFill="background1"/>
          </w:tcPr>
          <w:p w14:paraId="6EEC5DB9"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7CD487F3" w14:textId="77777777" w:rsidR="005F63FD" w:rsidRPr="007D1217" w:rsidRDefault="005F63FD"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00707E53" w14:textId="77777777" w:rsidR="005F63FD" w:rsidRDefault="005F63FD"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Total Protein, ↑Globulin,</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Albumin,Bilirubin</w:t>
            </w:r>
          </w:p>
          <w:p w14:paraId="76AAF22B" w14:textId="77777777" w:rsidR="002F4494" w:rsidRPr="007D1217" w:rsidRDefault="002F4494"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1719486C" w14:textId="77777777" w:rsidR="005F63FD" w:rsidRPr="007D1217" w:rsidRDefault="005F63FD"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(2010) </w:t>
            </w:r>
          </w:p>
        </w:tc>
      </w:tr>
      <w:tr w:rsidR="006E2A59" w:rsidRPr="007D1217" w14:paraId="2BC13201"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372F6F2" w14:textId="77777777"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C786D5E"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2308859E"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 and 100mg/kg</w:t>
            </w:r>
          </w:p>
        </w:tc>
        <w:tc>
          <w:tcPr>
            <w:tcW w:w="1798" w:type="dxa"/>
            <w:shd w:val="clear" w:color="auto" w:fill="FFFFFF" w:themeFill="background1"/>
          </w:tcPr>
          <w:p w14:paraId="18FAC968"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21 days</w:t>
            </w:r>
          </w:p>
        </w:tc>
        <w:tc>
          <w:tcPr>
            <w:tcW w:w="1417" w:type="dxa"/>
            <w:shd w:val="clear" w:color="auto" w:fill="FFFFFF" w:themeFill="background1"/>
          </w:tcPr>
          <w:p w14:paraId="680D4770" w14:textId="77777777"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607A776A" w14:textId="77777777" w:rsidR="006E2A59" w:rsidRDefault="006E2A59"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xml:space="preserve">, </w:t>
            </w:r>
            <w:r w:rsidRPr="007D1217">
              <w:rPr>
                <w:rFonts w:ascii="Times New Roman" w:hAnsi="Times New Roman" w:cs="Times New Roman"/>
                <w:sz w:val="24"/>
                <w:szCs w:val="24"/>
              </w:rPr>
              <w:t xml:space="preserve">GGT, AFP, </w:t>
            </w:r>
            <w:r w:rsidR="00EE6E89" w:rsidRPr="007D1217">
              <w:rPr>
                <w:rFonts w:ascii="Times New Roman" w:hAnsi="Times New Roman" w:cs="Times New Roman"/>
                <w:sz w:val="24"/>
                <w:szCs w:val="24"/>
              </w:rPr>
              <w:t>↑</w:t>
            </w:r>
            <w:r w:rsidRPr="007D1217">
              <w:rPr>
                <w:rFonts w:ascii="Times New Roman" w:hAnsi="Times New Roman" w:cs="Times New Roman"/>
                <w:sz w:val="24"/>
                <w:szCs w:val="24"/>
              </w:rPr>
              <w:t>LDH, ↑Bilirubin</w:t>
            </w:r>
          </w:p>
          <w:p w14:paraId="554414A5" w14:textId="77777777"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2FD8D070" w14:textId="77777777"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 xml:space="preserve">Varlı et al., 2025 </w:t>
            </w:r>
          </w:p>
        </w:tc>
      </w:tr>
      <w:tr w:rsidR="006E2A59" w:rsidRPr="007D1217" w14:paraId="137A0099"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DA8179F" w14:textId="77777777"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49EFEA3" w14:textId="77777777"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029B7ED2" w14:textId="77777777"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225CFC55" w14:textId="77777777"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50 days</w:t>
            </w:r>
          </w:p>
        </w:tc>
        <w:tc>
          <w:tcPr>
            <w:tcW w:w="1417" w:type="dxa"/>
            <w:shd w:val="clear" w:color="auto" w:fill="FFFFFF" w:themeFill="background1"/>
          </w:tcPr>
          <w:p w14:paraId="64490BA4" w14:textId="77777777" w:rsidR="006E2A59" w:rsidRPr="007D1217" w:rsidRDefault="006E2A59"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61507D59" w14:textId="77777777" w:rsidR="006E2A59" w:rsidRPr="007D1217" w:rsidRDefault="006E2A59"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GGT</w:t>
            </w:r>
          </w:p>
          <w:p w14:paraId="67E5B950" w14:textId="77777777" w:rsidR="006E2A59" w:rsidRDefault="006E2A59"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↑Bilirubin</w:t>
            </w:r>
          </w:p>
          <w:p w14:paraId="7303272C" w14:textId="77777777" w:rsidR="002F4494" w:rsidRPr="007D1217" w:rsidRDefault="002F4494" w:rsidP="00EE6E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5B02BF84" w14:textId="77777777" w:rsidR="006E2A59" w:rsidRPr="007D1217" w:rsidRDefault="006E2A59"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Style w:val="accordion-tabbedtab-mobile"/>
                <w:rFonts w:ascii="Times New Roman" w:hAnsi="Times New Roman" w:cs="Times New Roman"/>
                <w:sz w:val="24"/>
                <w:szCs w:val="24"/>
                <w:bdr w:val="none" w:sz="0" w:space="0" w:color="auto" w:frame="1"/>
              </w:rPr>
              <w:t xml:space="preserve">El-Desoky et al., 2022 </w:t>
            </w:r>
          </w:p>
        </w:tc>
      </w:tr>
      <w:tr w:rsidR="006E2A59" w:rsidRPr="007D1217" w14:paraId="11D4CAF6"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A75B8A9" w14:textId="77777777" w:rsidR="006E2A59" w:rsidRPr="002F4494" w:rsidRDefault="006E2A59"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13A0563"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49ED6036"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3290C8C4" w14:textId="77777777" w:rsidR="006E2A59" w:rsidRPr="007D1217" w:rsidRDefault="00606973"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w:t>
            </w:r>
            <w:r w:rsidR="006E2A59" w:rsidRPr="007D1217">
              <w:rPr>
                <w:rFonts w:ascii="Times New Roman" w:hAnsi="Times New Roman" w:cs="Times New Roman"/>
                <w:sz w:val="24"/>
                <w:szCs w:val="24"/>
              </w:rPr>
              <w:t>0 days</w:t>
            </w:r>
          </w:p>
        </w:tc>
        <w:tc>
          <w:tcPr>
            <w:tcW w:w="1417" w:type="dxa"/>
            <w:shd w:val="clear" w:color="auto" w:fill="FFFFFF" w:themeFill="background1"/>
          </w:tcPr>
          <w:p w14:paraId="7772D62D" w14:textId="77777777"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0B8F676C" w14:textId="77777777" w:rsidR="006E2A59" w:rsidRPr="007D1217" w:rsidRDefault="006E2A59" w:rsidP="00184D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r w:rsidR="00EE6E89" w:rsidRPr="007D1217">
              <w:rPr>
                <w:rFonts w:ascii="Times New Roman" w:hAnsi="Times New Roman" w:cs="Times New Roman"/>
                <w:sz w:val="24"/>
                <w:szCs w:val="24"/>
              </w:rPr>
              <w:t>, GGT</w:t>
            </w:r>
          </w:p>
          <w:p w14:paraId="177F6371" w14:textId="77777777" w:rsidR="006E2A59" w:rsidRDefault="006E2A59"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Bilirubin</w:t>
            </w:r>
          </w:p>
          <w:p w14:paraId="0D16AB4A" w14:textId="77777777" w:rsidR="002F4494" w:rsidRPr="007D1217" w:rsidRDefault="002F4494" w:rsidP="00EE6E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39B5E311" w14:textId="77777777" w:rsidR="006E2A59" w:rsidRPr="007D1217" w:rsidRDefault="006E2A59" w:rsidP="00184D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shd w:val="clear" w:color="auto" w:fill="FFFFFF"/>
              </w:rPr>
              <w:t xml:space="preserve">Khayyat et al., 2017 </w:t>
            </w:r>
          </w:p>
        </w:tc>
      </w:tr>
      <w:tr w:rsidR="00606973" w:rsidRPr="007D1217" w14:paraId="2A893822"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B7AF34B" w14:textId="77777777" w:rsidR="00606973" w:rsidRPr="002F4494" w:rsidRDefault="00606973"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481" w:type="dxa"/>
            <w:shd w:val="clear" w:color="auto" w:fill="FFFFFF" w:themeFill="background1"/>
          </w:tcPr>
          <w:p w14:paraId="26D4595E"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1710" w:type="dxa"/>
            <w:shd w:val="clear" w:color="auto" w:fill="FFFFFF" w:themeFill="background1"/>
          </w:tcPr>
          <w:p w14:paraId="3B752BD0"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w:t>
            </w:r>
          </w:p>
        </w:tc>
        <w:tc>
          <w:tcPr>
            <w:tcW w:w="1798" w:type="dxa"/>
            <w:shd w:val="clear" w:color="auto" w:fill="FFFFFF" w:themeFill="background1"/>
          </w:tcPr>
          <w:p w14:paraId="191E9B0A"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14:paraId="462E8541"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3805" w:type="dxa"/>
            <w:shd w:val="clear" w:color="auto" w:fill="FFFFFF" w:themeFill="background1"/>
          </w:tcPr>
          <w:p w14:paraId="01BAF86B"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p w14:paraId="7CD8C043" w14:textId="77777777" w:rsidR="00606973" w:rsidRPr="007D1217" w:rsidRDefault="00606973" w:rsidP="00184D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2254CEAB" w14:textId="77777777" w:rsidR="00606973" w:rsidRPr="007D1217" w:rsidRDefault="00606973" w:rsidP="00184D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w:t>
            </w:r>
          </w:p>
        </w:tc>
      </w:tr>
      <w:tr w:rsidR="00FF0AD2" w:rsidRPr="007D1217" w14:paraId="25646D56"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D3B4B2A" w14:textId="77777777" w:rsidR="00FF0AD2" w:rsidRPr="002F4494" w:rsidRDefault="00FF0AD2" w:rsidP="003B40B0">
            <w:pPr>
              <w:jc w:val="both"/>
              <w:rPr>
                <w:rFonts w:ascii="Times New Roman" w:hAnsi="Times New Roman" w:cs="Times New Roman"/>
                <w:b w:val="0"/>
                <w:sz w:val="24"/>
                <w:szCs w:val="24"/>
              </w:rPr>
            </w:pPr>
            <w:r w:rsidRPr="002F4494">
              <w:rPr>
                <w:rFonts w:ascii="Times New Roman" w:hAnsi="Times New Roman" w:cs="Times New Roman"/>
                <w:b w:val="0"/>
                <w:sz w:val="24"/>
                <w:szCs w:val="24"/>
              </w:rPr>
              <w:t>Wistar Rats</w:t>
            </w:r>
          </w:p>
        </w:tc>
        <w:tc>
          <w:tcPr>
            <w:tcW w:w="1481" w:type="dxa"/>
            <w:shd w:val="clear" w:color="auto" w:fill="FFFFFF" w:themeFill="background1"/>
          </w:tcPr>
          <w:p w14:paraId="16BF69CB" w14:textId="77777777"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Carmoisine</w:t>
            </w:r>
          </w:p>
        </w:tc>
        <w:tc>
          <w:tcPr>
            <w:tcW w:w="1710" w:type="dxa"/>
            <w:shd w:val="clear" w:color="auto" w:fill="FFFFFF" w:themeFill="background1"/>
          </w:tcPr>
          <w:p w14:paraId="484A5B00" w14:textId="77777777"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1798" w:type="dxa"/>
            <w:shd w:val="clear" w:color="auto" w:fill="FFFFFF" w:themeFill="background1"/>
          </w:tcPr>
          <w:p w14:paraId="6791E910" w14:textId="77777777"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14:paraId="63A6F163" w14:textId="77777777" w:rsidR="00FF0AD2" w:rsidRPr="007D1217" w:rsidRDefault="00FF0AD2" w:rsidP="003B40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3805" w:type="dxa"/>
            <w:shd w:val="clear" w:color="auto" w:fill="FFFFFF" w:themeFill="background1"/>
          </w:tcPr>
          <w:p w14:paraId="1687565B" w14:textId="77777777" w:rsidR="00FF0AD2" w:rsidRPr="007D1217" w:rsidRDefault="00FF0AD2" w:rsidP="00FF0A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↑AST, ALT, ALP</w:t>
            </w:r>
          </w:p>
        </w:tc>
        <w:tc>
          <w:tcPr>
            <w:tcW w:w="2610" w:type="dxa"/>
            <w:shd w:val="clear" w:color="auto" w:fill="FFFFFF" w:themeFill="background1"/>
          </w:tcPr>
          <w:p w14:paraId="6108B068" w14:textId="77777777" w:rsidR="00FF0AD2" w:rsidRPr="007D1217" w:rsidRDefault="00FF0AD2" w:rsidP="003B40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Longodor et al., 2023</w:t>
            </w:r>
          </w:p>
        </w:tc>
      </w:tr>
    </w:tbl>
    <w:p w14:paraId="18C330C5" w14:textId="77777777" w:rsidR="007D7828" w:rsidRPr="00FB6D18" w:rsidRDefault="0018651F" w:rsidP="0018651F">
      <w:pPr>
        <w:spacing w:after="0" w:line="240" w:lineRule="auto"/>
        <w:rPr>
          <w:rFonts w:ascii="Times New Roman" w:hAnsi="Times New Roman" w:cs="Times New Roman"/>
          <w:b/>
          <w:sz w:val="24"/>
        </w:rPr>
        <w:sectPr w:rsidR="007D7828" w:rsidRPr="00FB6D18" w:rsidSect="00682109">
          <w:pgSz w:w="16838" w:h="11906" w:orient="landscape"/>
          <w:pgMar w:top="1440" w:right="1440" w:bottom="1440" w:left="1440" w:header="706" w:footer="706" w:gutter="0"/>
          <w:cols w:space="708"/>
          <w:docGrid w:linePitch="360"/>
        </w:sectPr>
      </w:pPr>
      <w:r w:rsidRPr="007D1217">
        <w:rPr>
          <w:rFonts w:ascii="Times New Roman" w:hAnsi="Times New Roman" w:cs="Times New Roman"/>
          <w:b/>
        </w:rPr>
        <w:t>Keys:</w:t>
      </w:r>
      <w:r w:rsidRPr="00FB6D18">
        <w:rPr>
          <w:rFonts w:ascii="Times New Roman" w:hAnsi="Times New Roman" w:cs="Times New Roman"/>
        </w:rPr>
        <w:t>↑=increased,</w:t>
      </w:r>
      <w:r w:rsidRPr="00FB6D18">
        <w:rPr>
          <w:rFonts w:ascii="Times New Roman" w:hAnsi="Times New Roman" w:cs="Times New Roman"/>
          <w:sz w:val="24"/>
        </w:rPr>
        <w:t xml:space="preserve">↔=No difference, AST=Aspartate aminotransferase, ALT=Alanine aminotransferase, ALP=Alkaline phospahtase, GGT=Glutamyl transferase, LDH=Lactate Dehydrogenase, CPK=Creatine phosphokinase, </w:t>
      </w:r>
    </w:p>
    <w:p w14:paraId="1332B5B5" w14:textId="77777777" w:rsidR="00D0000F" w:rsidRPr="00FB6D18" w:rsidRDefault="007D1217" w:rsidP="00D0000F">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 xml:space="preserve">4.2 </w:t>
      </w:r>
      <w:r w:rsidR="00D0000F" w:rsidRPr="00FB6D18">
        <w:rPr>
          <w:rFonts w:ascii="Times New Roman" w:hAnsi="Times New Roman" w:cs="Times New Roman"/>
          <w:b/>
          <w:sz w:val="24"/>
        </w:rPr>
        <w:t xml:space="preserve">Tartrazine and Carmoisine on </w:t>
      </w:r>
      <w:r w:rsidR="001F2BC2" w:rsidRPr="00FB6D18">
        <w:rPr>
          <w:rFonts w:ascii="Times New Roman" w:hAnsi="Times New Roman" w:cs="Times New Roman"/>
          <w:b/>
          <w:sz w:val="24"/>
        </w:rPr>
        <w:t xml:space="preserve">Creatinine and Urea as markers of </w:t>
      </w:r>
      <w:r w:rsidR="00D0000F" w:rsidRPr="00FB6D18">
        <w:rPr>
          <w:rFonts w:ascii="Times New Roman" w:hAnsi="Times New Roman" w:cs="Times New Roman"/>
          <w:b/>
          <w:sz w:val="24"/>
        </w:rPr>
        <w:t xml:space="preserve">Nephrotoxicity </w:t>
      </w:r>
    </w:p>
    <w:p w14:paraId="1B71A6D0" w14:textId="77777777" w:rsidR="004E1028" w:rsidRPr="007D1217" w:rsidRDefault="00FE0C95"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The nephrons are the functional unit of the kidney and they are involved in the formation of urine and maintenance of home</w:t>
      </w:r>
      <w:r w:rsidR="007C36BA" w:rsidRPr="007D1217">
        <w:rPr>
          <w:rFonts w:ascii="Times New Roman" w:hAnsi="Times New Roman" w:cs="Times New Roman"/>
          <w:sz w:val="24"/>
          <w:szCs w:val="24"/>
        </w:rPr>
        <w:t>ostasis (Newman and Price, 2003</w:t>
      </w:r>
      <w:r w:rsidRPr="007D1217">
        <w:rPr>
          <w:rFonts w:ascii="Times New Roman" w:hAnsi="Times New Roman" w:cs="Times New Roman"/>
          <w:sz w:val="24"/>
          <w:szCs w:val="24"/>
        </w:rPr>
        <w:t>).</w:t>
      </w:r>
      <w:r w:rsidR="009851DD" w:rsidRPr="007D1217">
        <w:rPr>
          <w:rFonts w:ascii="Times New Roman" w:hAnsi="Times New Roman" w:cs="Times New Roman"/>
          <w:b/>
          <w:sz w:val="24"/>
          <w:szCs w:val="24"/>
        </w:rPr>
        <w:t xml:space="preserve"> </w:t>
      </w:r>
      <w:r w:rsidR="009851DD" w:rsidRPr="007D1217">
        <w:rPr>
          <w:rFonts w:ascii="Times New Roman" w:hAnsi="Times New Roman" w:cs="Times New Roman"/>
          <w:sz w:val="24"/>
          <w:szCs w:val="24"/>
        </w:rPr>
        <w:t xml:space="preserve">In assessing the renal functional integrity, several biochemical parameters </w:t>
      </w:r>
      <w:r w:rsidR="007B0F51" w:rsidRPr="007D1217">
        <w:rPr>
          <w:rFonts w:ascii="Times New Roman" w:hAnsi="Times New Roman" w:cs="Times New Roman"/>
          <w:sz w:val="24"/>
          <w:szCs w:val="24"/>
        </w:rPr>
        <w:t xml:space="preserve">are </w:t>
      </w:r>
      <w:r w:rsidR="00FF605A" w:rsidRPr="007D1217">
        <w:rPr>
          <w:rFonts w:ascii="Times New Roman" w:hAnsi="Times New Roman" w:cs="Times New Roman"/>
          <w:sz w:val="24"/>
          <w:szCs w:val="24"/>
        </w:rPr>
        <w:t>used</w:t>
      </w:r>
      <w:r w:rsidR="007B0F51"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However, in this </w:t>
      </w:r>
      <w:r w:rsidR="007B0F51" w:rsidRPr="007D1217">
        <w:rPr>
          <w:rFonts w:ascii="Times New Roman" w:hAnsi="Times New Roman" w:cs="Times New Roman"/>
          <w:sz w:val="24"/>
          <w:szCs w:val="24"/>
        </w:rPr>
        <w:t>review, electroly</w:t>
      </w:r>
      <w:r w:rsidR="000A13CA" w:rsidRPr="007D1217">
        <w:rPr>
          <w:rFonts w:ascii="Times New Roman" w:hAnsi="Times New Roman" w:cs="Times New Roman"/>
          <w:sz w:val="24"/>
          <w:szCs w:val="24"/>
        </w:rPr>
        <w:t>te</w:t>
      </w:r>
      <w:r w:rsidR="0080247E" w:rsidRPr="007D1217">
        <w:rPr>
          <w:rFonts w:ascii="Times New Roman" w:hAnsi="Times New Roman" w:cs="Times New Roman"/>
          <w:sz w:val="24"/>
          <w:szCs w:val="24"/>
        </w:rPr>
        <w:t>s</w:t>
      </w:r>
      <w:r w:rsidR="000A13CA"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 xml:space="preserve">uric acid, </w:t>
      </w:r>
      <w:r w:rsidR="009851DD" w:rsidRPr="007D1217">
        <w:rPr>
          <w:rFonts w:ascii="Times New Roman" w:hAnsi="Times New Roman" w:cs="Times New Roman"/>
          <w:sz w:val="24"/>
          <w:szCs w:val="24"/>
        </w:rPr>
        <w:t>urea</w:t>
      </w:r>
      <w:r w:rsidR="000A13CA" w:rsidRPr="007D1217">
        <w:rPr>
          <w:rFonts w:ascii="Times New Roman" w:hAnsi="Times New Roman" w:cs="Times New Roman"/>
          <w:sz w:val="24"/>
          <w:szCs w:val="24"/>
        </w:rPr>
        <w:t>,</w:t>
      </w:r>
      <w:r w:rsidR="009851DD" w:rsidRPr="007D1217">
        <w:rPr>
          <w:rFonts w:ascii="Times New Roman" w:hAnsi="Times New Roman" w:cs="Times New Roman"/>
          <w:sz w:val="24"/>
          <w:szCs w:val="24"/>
        </w:rPr>
        <w:t xml:space="preserve"> and creatinine </w:t>
      </w:r>
      <w:r w:rsidR="001F2BC2" w:rsidRPr="007D1217">
        <w:rPr>
          <w:rFonts w:ascii="Times New Roman" w:hAnsi="Times New Roman" w:cs="Times New Roman"/>
          <w:sz w:val="24"/>
          <w:szCs w:val="24"/>
        </w:rPr>
        <w:t>were</w:t>
      </w:r>
      <w:r w:rsidR="009851DD" w:rsidRPr="007D1217">
        <w:rPr>
          <w:rFonts w:ascii="Times New Roman" w:hAnsi="Times New Roman" w:cs="Times New Roman"/>
          <w:sz w:val="24"/>
          <w:szCs w:val="24"/>
        </w:rPr>
        <w:t xml:space="preserve"> </w:t>
      </w:r>
      <w:r w:rsidR="0080247E" w:rsidRPr="007D1217">
        <w:rPr>
          <w:rFonts w:ascii="Times New Roman" w:hAnsi="Times New Roman" w:cs="Times New Roman"/>
          <w:sz w:val="24"/>
          <w:szCs w:val="24"/>
        </w:rPr>
        <w:t>reviewed.</w:t>
      </w:r>
      <w:r w:rsidR="009851DD" w:rsidRPr="007D1217">
        <w:rPr>
          <w:rFonts w:ascii="Times New Roman" w:hAnsi="Times New Roman" w:cs="Times New Roman"/>
          <w:sz w:val="24"/>
          <w:szCs w:val="24"/>
        </w:rPr>
        <w:t xml:space="preserve"> </w:t>
      </w:r>
      <w:r w:rsidR="008E61AF" w:rsidRPr="007D1217">
        <w:rPr>
          <w:rFonts w:ascii="Times New Roman" w:hAnsi="Times New Roman" w:cs="Times New Roman"/>
          <w:sz w:val="24"/>
          <w:szCs w:val="24"/>
        </w:rPr>
        <w:t>Creatinine and urea are routinely used in the assessment of renal integrity</w:t>
      </w:r>
      <w:r w:rsidR="00F126D7" w:rsidRPr="007D1217">
        <w:rPr>
          <w:rFonts w:ascii="Times New Roman" w:hAnsi="Times New Roman" w:cs="Times New Roman"/>
          <w:sz w:val="24"/>
          <w:szCs w:val="24"/>
        </w:rPr>
        <w:t xml:space="preserve"> </w:t>
      </w:r>
      <w:r w:rsidR="00353305" w:rsidRPr="007D1217">
        <w:rPr>
          <w:rFonts w:ascii="Times New Roman" w:hAnsi="Times New Roman" w:cs="Times New Roman"/>
          <w:sz w:val="24"/>
          <w:szCs w:val="24"/>
        </w:rPr>
        <w:t>(</w:t>
      </w:r>
      <w:r w:rsidR="00FF605A" w:rsidRPr="007D1217">
        <w:rPr>
          <w:rFonts w:ascii="Times New Roman" w:hAnsi="Times New Roman" w:cs="Times New Roman"/>
          <w:sz w:val="24"/>
          <w:szCs w:val="24"/>
        </w:rPr>
        <w:t>Smith, 1992</w:t>
      </w:r>
      <w:r w:rsidR="00353305" w:rsidRPr="007D1217">
        <w:rPr>
          <w:rFonts w:ascii="Times New Roman" w:hAnsi="Times New Roman" w:cs="Times New Roman"/>
          <w:sz w:val="24"/>
          <w:szCs w:val="24"/>
        </w:rPr>
        <w:t>)</w:t>
      </w:r>
      <w:r w:rsidR="008E61AF"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Diet and state of hydration or dehydration does not influence plasma or serum creatinine compared to urea.</w:t>
      </w:r>
      <w:r w:rsidR="00F126D7" w:rsidRPr="007D1217">
        <w:rPr>
          <w:rFonts w:ascii="Times New Roman" w:hAnsi="Times New Roman" w:cs="Times New Roman"/>
          <w:sz w:val="24"/>
          <w:szCs w:val="24"/>
        </w:rPr>
        <w:t xml:space="preserve"> Therefore, measurement of plasma urea alone is not very reliable </w:t>
      </w:r>
      <w:r w:rsidR="009851DD" w:rsidRPr="007D1217">
        <w:rPr>
          <w:rFonts w:ascii="Times New Roman" w:hAnsi="Times New Roman" w:cs="Times New Roman"/>
          <w:sz w:val="24"/>
          <w:szCs w:val="24"/>
        </w:rPr>
        <w:t xml:space="preserve">(Newman and Price, 2003). </w:t>
      </w:r>
    </w:p>
    <w:p w14:paraId="72194D08" w14:textId="77777777" w:rsidR="007D1217" w:rsidRPr="007D1217" w:rsidRDefault="007D1217" w:rsidP="00E52CBC">
      <w:pPr>
        <w:spacing w:after="0" w:line="240" w:lineRule="auto"/>
        <w:jc w:val="both"/>
        <w:rPr>
          <w:rFonts w:ascii="Times New Roman" w:hAnsi="Times New Roman" w:cs="Times New Roman"/>
          <w:sz w:val="24"/>
          <w:szCs w:val="24"/>
        </w:rPr>
      </w:pPr>
    </w:p>
    <w:p w14:paraId="4FAD1315" w14:textId="77777777" w:rsidR="00893173" w:rsidRPr="007D1217" w:rsidRDefault="00893173"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Exposures of t</w:t>
      </w:r>
      <w:r w:rsidR="001F2BC2" w:rsidRPr="007D1217">
        <w:rPr>
          <w:rFonts w:ascii="Times New Roman" w:hAnsi="Times New Roman" w:cs="Times New Roman"/>
          <w:sz w:val="24"/>
          <w:szCs w:val="24"/>
        </w:rPr>
        <w:t>artrazine and carmoisine have</w:t>
      </w:r>
      <w:r w:rsidR="009851DD" w:rsidRPr="007D1217">
        <w:rPr>
          <w:rFonts w:ascii="Times New Roman" w:hAnsi="Times New Roman" w:cs="Times New Roman"/>
          <w:sz w:val="24"/>
          <w:szCs w:val="24"/>
        </w:rPr>
        <w:t xml:space="preserve"> been reported to induce renal dysfunction in rats even though there are still contradictory scientific reports</w:t>
      </w:r>
      <w:r w:rsidR="00CE19D1" w:rsidRPr="007D1217">
        <w:rPr>
          <w:rFonts w:ascii="Times New Roman" w:hAnsi="Times New Roman" w:cs="Times New Roman"/>
          <w:sz w:val="24"/>
          <w:szCs w:val="24"/>
        </w:rPr>
        <w:t>, particularly when ADI doses are used</w:t>
      </w:r>
      <w:r w:rsidR="009851DD" w:rsidRPr="007D1217">
        <w:rPr>
          <w:rFonts w:ascii="Times New Roman" w:hAnsi="Times New Roman" w:cs="Times New Roman"/>
          <w:sz w:val="24"/>
          <w:szCs w:val="24"/>
        </w:rPr>
        <w:t xml:space="preserve">. </w:t>
      </w:r>
      <w:r w:rsidR="005909BE" w:rsidRPr="007D1217">
        <w:rPr>
          <w:rFonts w:ascii="Times New Roman" w:hAnsi="Times New Roman" w:cs="Times New Roman"/>
          <w:sz w:val="24"/>
          <w:szCs w:val="24"/>
        </w:rPr>
        <w:t xml:space="preserve">E.g. </w:t>
      </w:r>
      <w:r w:rsidR="005909BE" w:rsidRPr="007D1217">
        <w:rPr>
          <w:rFonts w:ascii="Times New Roman" w:hAnsi="Times New Roman" w:cs="Times New Roman"/>
          <w:sz w:val="24"/>
          <w:szCs w:val="24"/>
          <w:shd w:val="clear" w:color="auto" w:fill="FFFFFF"/>
        </w:rPr>
        <w:t>Khayyat et al.</w:t>
      </w:r>
      <w:r w:rsidR="00D056DD" w:rsidRPr="007D1217">
        <w:rPr>
          <w:rFonts w:ascii="Times New Roman" w:hAnsi="Times New Roman" w:cs="Times New Roman"/>
          <w:sz w:val="24"/>
          <w:szCs w:val="24"/>
          <w:shd w:val="clear" w:color="auto" w:fill="FFFFFF"/>
        </w:rPr>
        <w:t xml:space="preserve"> </w:t>
      </w:r>
      <w:r w:rsidR="005909BE" w:rsidRPr="007D1217">
        <w:rPr>
          <w:rFonts w:ascii="Times New Roman" w:hAnsi="Times New Roman" w:cs="Times New Roman"/>
          <w:sz w:val="24"/>
          <w:szCs w:val="24"/>
          <w:shd w:val="clear" w:color="auto" w:fill="FFFFFF"/>
        </w:rPr>
        <w:t>(</w:t>
      </w:r>
      <w:r w:rsidR="00D056DD" w:rsidRPr="007D1217">
        <w:rPr>
          <w:rFonts w:ascii="Times New Roman" w:hAnsi="Times New Roman" w:cs="Times New Roman"/>
          <w:sz w:val="24"/>
          <w:szCs w:val="24"/>
          <w:shd w:val="clear" w:color="auto" w:fill="FFFFFF"/>
        </w:rPr>
        <w:t>2017</w:t>
      </w:r>
      <w:r w:rsidR="005909BE" w:rsidRPr="007D1217">
        <w:rPr>
          <w:rFonts w:ascii="Times New Roman" w:hAnsi="Times New Roman" w:cs="Times New Roman"/>
          <w:sz w:val="24"/>
          <w:szCs w:val="24"/>
          <w:shd w:val="clear" w:color="auto" w:fill="FFFFFF"/>
        </w:rPr>
        <w:t>)</w:t>
      </w:r>
      <w:r w:rsidR="00D056DD" w:rsidRPr="007D1217">
        <w:rPr>
          <w:rFonts w:ascii="Times New Roman" w:hAnsi="Times New Roman" w:cs="Times New Roman"/>
          <w:sz w:val="24"/>
          <w:szCs w:val="24"/>
          <w:shd w:val="clear" w:color="auto" w:fill="FFFFFF"/>
        </w:rPr>
        <w:t xml:space="preserve"> documented significantly increased levels of </w:t>
      </w:r>
      <w:r w:rsidR="005909BE" w:rsidRPr="007D1217">
        <w:rPr>
          <w:rFonts w:ascii="Times New Roman" w:hAnsi="Times New Roman" w:cs="Times New Roman"/>
          <w:sz w:val="24"/>
          <w:szCs w:val="24"/>
          <w:shd w:val="clear" w:color="auto" w:fill="FFFFFF"/>
        </w:rPr>
        <w:t>uric acid</w:t>
      </w:r>
      <w:r w:rsidR="00CB1C22" w:rsidRPr="007D1217">
        <w:rPr>
          <w:rFonts w:ascii="Times New Roman" w:hAnsi="Times New Roman" w:cs="Times New Roman"/>
          <w:sz w:val="24"/>
          <w:szCs w:val="24"/>
          <w:shd w:val="clear" w:color="auto" w:fill="FFFFFF"/>
        </w:rPr>
        <w:t xml:space="preserve">, </w:t>
      </w:r>
      <w:r w:rsidR="00D056DD" w:rsidRPr="007D1217">
        <w:rPr>
          <w:rFonts w:ascii="Times New Roman" w:hAnsi="Times New Roman" w:cs="Times New Roman"/>
          <w:sz w:val="24"/>
          <w:szCs w:val="24"/>
          <w:shd w:val="clear" w:color="auto" w:fill="FFFFFF"/>
        </w:rPr>
        <w:t>creatinin</w:t>
      </w:r>
      <w:r w:rsidR="00CB1C22" w:rsidRPr="007D1217">
        <w:rPr>
          <w:rFonts w:ascii="Times New Roman" w:hAnsi="Times New Roman" w:cs="Times New Roman"/>
          <w:sz w:val="24"/>
          <w:szCs w:val="24"/>
          <w:shd w:val="clear" w:color="auto" w:fill="FFFFFF"/>
        </w:rPr>
        <w:t>e, an</w:t>
      </w:r>
      <w:r w:rsidR="00D056DD" w:rsidRPr="007D1217">
        <w:rPr>
          <w:rFonts w:ascii="Times New Roman" w:hAnsi="Times New Roman" w:cs="Times New Roman"/>
          <w:sz w:val="24"/>
          <w:szCs w:val="24"/>
          <w:shd w:val="clear" w:color="auto" w:fill="FFFFFF"/>
        </w:rPr>
        <w:t xml:space="preserve">d urea in </w:t>
      </w:r>
      <w:r w:rsidR="005909BE" w:rsidRPr="007D1217">
        <w:rPr>
          <w:rFonts w:ascii="Times New Roman" w:hAnsi="Times New Roman" w:cs="Times New Roman"/>
          <w:sz w:val="24"/>
          <w:szCs w:val="24"/>
          <w:shd w:val="clear" w:color="auto" w:fill="FFFFFF"/>
        </w:rPr>
        <w:t>rats treated</w:t>
      </w:r>
      <w:r w:rsidR="00D056DD" w:rsidRPr="007D1217">
        <w:rPr>
          <w:rFonts w:ascii="Times New Roman" w:hAnsi="Times New Roman" w:cs="Times New Roman"/>
          <w:sz w:val="24"/>
          <w:szCs w:val="24"/>
          <w:shd w:val="clear" w:color="auto" w:fill="FFFFFF"/>
        </w:rPr>
        <w:t xml:space="preserve"> orally </w:t>
      </w:r>
      <w:r w:rsidR="005909BE" w:rsidRPr="007D1217">
        <w:rPr>
          <w:rFonts w:ascii="Times New Roman" w:hAnsi="Times New Roman" w:cs="Times New Roman"/>
          <w:sz w:val="24"/>
          <w:szCs w:val="24"/>
          <w:shd w:val="clear" w:color="auto" w:fill="FFFFFF"/>
        </w:rPr>
        <w:t>with t</w:t>
      </w:r>
      <w:r w:rsidR="00D056DD" w:rsidRPr="007D1217">
        <w:rPr>
          <w:rFonts w:ascii="Times New Roman" w:hAnsi="Times New Roman" w:cs="Times New Roman"/>
          <w:sz w:val="24"/>
          <w:szCs w:val="24"/>
          <w:shd w:val="clear" w:color="auto" w:fill="FFFFFF"/>
        </w:rPr>
        <w:t xml:space="preserve">artrazine </w:t>
      </w:r>
      <w:r w:rsidR="005909BE" w:rsidRPr="007D1217">
        <w:rPr>
          <w:rFonts w:ascii="Times New Roman" w:hAnsi="Times New Roman" w:cs="Times New Roman"/>
          <w:sz w:val="24"/>
          <w:szCs w:val="24"/>
          <w:shd w:val="clear" w:color="auto" w:fill="FFFFFF"/>
        </w:rPr>
        <w:t xml:space="preserve">of </w:t>
      </w:r>
      <w:r w:rsidR="00D056DD" w:rsidRPr="007D1217">
        <w:rPr>
          <w:rFonts w:ascii="Times New Roman" w:hAnsi="Times New Roman" w:cs="Times New Roman"/>
          <w:sz w:val="24"/>
          <w:szCs w:val="24"/>
          <w:shd w:val="clear" w:color="auto" w:fill="FFFFFF"/>
        </w:rPr>
        <w:t>7.5 mg/kg daily for 30 days.</w:t>
      </w:r>
      <w:r w:rsidR="00A463AE" w:rsidRPr="007D1217">
        <w:rPr>
          <w:rFonts w:ascii="Times New Roman" w:hAnsi="Times New Roman" w:cs="Times New Roman"/>
          <w:sz w:val="24"/>
          <w:szCs w:val="24"/>
          <w:shd w:val="clear" w:color="auto" w:fill="FFFFFF"/>
        </w:rPr>
        <w:t xml:space="preserve"> In addition, </w:t>
      </w:r>
      <w:r w:rsidR="00A463AE" w:rsidRPr="007D1217">
        <w:rPr>
          <w:rStyle w:val="accordion-tabbedtab-mobile"/>
          <w:rFonts w:ascii="Times New Roman" w:hAnsi="Times New Roman" w:cs="Times New Roman"/>
          <w:sz w:val="24"/>
          <w:szCs w:val="24"/>
          <w:bdr w:val="none" w:sz="0" w:space="0" w:color="auto" w:frame="1"/>
        </w:rPr>
        <w:t>El-Desoky et al., (2022)</w:t>
      </w:r>
      <w:r w:rsidR="007F47FF" w:rsidRPr="007D1217">
        <w:rPr>
          <w:rStyle w:val="accordion-tabbedtab-mobile"/>
          <w:rFonts w:ascii="Times New Roman" w:hAnsi="Times New Roman" w:cs="Times New Roman"/>
          <w:sz w:val="24"/>
          <w:szCs w:val="24"/>
          <w:bdr w:val="none" w:sz="0" w:space="0" w:color="auto" w:frame="1"/>
        </w:rPr>
        <w:t xml:space="preserve"> also documented exposure to </w:t>
      </w:r>
      <w:r w:rsidR="00A463AE" w:rsidRPr="007D1217">
        <w:rPr>
          <w:rStyle w:val="accordion-tabbedtab-mobile"/>
          <w:rFonts w:ascii="Times New Roman" w:hAnsi="Times New Roman" w:cs="Times New Roman"/>
          <w:sz w:val="24"/>
          <w:szCs w:val="24"/>
          <w:bdr w:val="none" w:sz="0" w:space="0" w:color="auto" w:frame="1"/>
        </w:rPr>
        <w:t>tartrazine for 50 days at 7.5mg/kg caused significantly elevated levels of creatinine, urea, and uric acid</w:t>
      </w:r>
      <w:r w:rsidR="007F47FF" w:rsidRPr="007D1217">
        <w:rPr>
          <w:rStyle w:val="accordion-tabbedtab-mobile"/>
          <w:rFonts w:ascii="Times New Roman" w:hAnsi="Times New Roman" w:cs="Times New Roman"/>
          <w:sz w:val="24"/>
          <w:szCs w:val="24"/>
          <w:bdr w:val="none" w:sz="0" w:space="0" w:color="auto" w:frame="1"/>
        </w:rPr>
        <w:t xml:space="preserve"> in rats</w:t>
      </w:r>
      <w:r w:rsidR="00A463AE" w:rsidRPr="007D1217">
        <w:rPr>
          <w:rStyle w:val="accordion-tabbedtab-mobile"/>
          <w:rFonts w:ascii="Times New Roman" w:hAnsi="Times New Roman" w:cs="Times New Roman"/>
          <w:sz w:val="24"/>
          <w:szCs w:val="24"/>
          <w:bdr w:val="none" w:sz="0" w:space="0" w:color="auto" w:frame="1"/>
        </w:rPr>
        <w:t xml:space="preserve">. </w:t>
      </w:r>
      <w:r w:rsidR="00FA5F08" w:rsidRPr="007D1217">
        <w:rPr>
          <w:rFonts w:ascii="Times New Roman" w:hAnsi="Times New Roman" w:cs="Times New Roman"/>
          <w:sz w:val="24"/>
          <w:szCs w:val="24"/>
        </w:rPr>
        <w:t>Alioui et al., 2017 increased creatinine and u</w:t>
      </w:r>
      <w:r w:rsidRPr="007D1217">
        <w:rPr>
          <w:rFonts w:ascii="Times New Roman" w:hAnsi="Times New Roman" w:cs="Times New Roman"/>
          <w:sz w:val="24"/>
          <w:szCs w:val="24"/>
        </w:rPr>
        <w:t>rea in rats exposed to 0.05% of</w:t>
      </w:r>
      <w:r w:rsidR="00FA5F08" w:rsidRPr="007D1217">
        <w:rPr>
          <w:rFonts w:ascii="Times New Roman" w:hAnsi="Times New Roman" w:cs="Times New Roman"/>
          <w:sz w:val="24"/>
          <w:szCs w:val="24"/>
        </w:rPr>
        <w:t xml:space="preserve"> tartrazi</w:t>
      </w:r>
      <w:r w:rsidRPr="007D1217">
        <w:rPr>
          <w:rFonts w:ascii="Times New Roman" w:hAnsi="Times New Roman" w:cs="Times New Roman"/>
          <w:sz w:val="24"/>
          <w:szCs w:val="24"/>
        </w:rPr>
        <w:t>n</w:t>
      </w:r>
      <w:r w:rsidR="00FA5F08" w:rsidRPr="007D1217">
        <w:rPr>
          <w:rFonts w:ascii="Times New Roman" w:hAnsi="Times New Roman" w:cs="Times New Roman"/>
          <w:sz w:val="24"/>
          <w:szCs w:val="24"/>
        </w:rPr>
        <w:t>e for 90 days. They further reported hypernatremia, hyperkalamia, hypochloremia, hypocalcaemia, hypomagnesaemia</w:t>
      </w:r>
      <w:r w:rsidR="007C0484" w:rsidRPr="007D1217">
        <w:rPr>
          <w:rFonts w:ascii="Times New Roman" w:hAnsi="Times New Roman" w:cs="Times New Roman"/>
          <w:sz w:val="24"/>
          <w:szCs w:val="24"/>
        </w:rPr>
        <w:t>,</w:t>
      </w:r>
      <w:r w:rsidR="00FA5F08" w:rsidRPr="007D1217">
        <w:rPr>
          <w:rFonts w:ascii="Times New Roman" w:hAnsi="Times New Roman" w:cs="Times New Roman"/>
          <w:sz w:val="24"/>
          <w:szCs w:val="24"/>
        </w:rPr>
        <w:t xml:space="preserve"> and hypophosphataemia. </w:t>
      </w:r>
      <w:r w:rsidR="00665B70" w:rsidRPr="007D1217">
        <w:rPr>
          <w:rFonts w:ascii="Times New Roman" w:hAnsi="Times New Roman" w:cs="Times New Roman"/>
          <w:sz w:val="24"/>
          <w:szCs w:val="24"/>
        </w:rPr>
        <w:t xml:space="preserve">However, at higher doses, 5-10 times the ADI, exposure were reported to cause increased levels of </w:t>
      </w:r>
      <w:r w:rsidR="007C0484" w:rsidRPr="007D1217">
        <w:rPr>
          <w:rFonts w:ascii="Times New Roman" w:hAnsi="Times New Roman" w:cs="Times New Roman"/>
          <w:sz w:val="24"/>
          <w:szCs w:val="24"/>
        </w:rPr>
        <w:t xml:space="preserve">uric acid, </w:t>
      </w:r>
      <w:r w:rsidR="00665B70" w:rsidRPr="007D1217">
        <w:rPr>
          <w:rFonts w:ascii="Times New Roman" w:hAnsi="Times New Roman" w:cs="Times New Roman"/>
          <w:sz w:val="24"/>
          <w:szCs w:val="24"/>
        </w:rPr>
        <w:t>urea</w:t>
      </w:r>
      <w:r w:rsidR="007C0484" w:rsidRPr="007D1217">
        <w:rPr>
          <w:rFonts w:ascii="Times New Roman" w:hAnsi="Times New Roman" w:cs="Times New Roman"/>
          <w:sz w:val="24"/>
          <w:szCs w:val="24"/>
        </w:rPr>
        <w:t>,</w:t>
      </w:r>
      <w:r w:rsidR="00665B70" w:rsidRPr="007D1217">
        <w:rPr>
          <w:rFonts w:ascii="Times New Roman" w:hAnsi="Times New Roman" w:cs="Times New Roman"/>
          <w:sz w:val="24"/>
          <w:szCs w:val="24"/>
        </w:rPr>
        <w:t xml:space="preserve"> and creatin</w:t>
      </w:r>
      <w:r w:rsidR="007C0484" w:rsidRPr="007D1217">
        <w:rPr>
          <w:rFonts w:ascii="Times New Roman" w:hAnsi="Times New Roman" w:cs="Times New Roman"/>
          <w:sz w:val="24"/>
          <w:szCs w:val="24"/>
        </w:rPr>
        <w:t>in</w:t>
      </w:r>
      <w:r w:rsidR="00665B70" w:rsidRPr="007D1217">
        <w:rPr>
          <w:rFonts w:ascii="Times New Roman" w:hAnsi="Times New Roman" w:cs="Times New Roman"/>
          <w:sz w:val="24"/>
          <w:szCs w:val="24"/>
        </w:rPr>
        <w:t xml:space="preserve">e indicating renal impairment. E.g. </w:t>
      </w:r>
      <w:r w:rsidR="00610A6A" w:rsidRPr="007D1217">
        <w:rPr>
          <w:rStyle w:val="accordion-tabbedtab-mobile"/>
          <w:rFonts w:ascii="Times New Roman" w:hAnsi="Times New Roman" w:cs="Times New Roman"/>
          <w:sz w:val="24"/>
          <w:szCs w:val="24"/>
          <w:bdr w:val="none" w:sz="0" w:space="0" w:color="auto" w:frame="1"/>
        </w:rPr>
        <w:t xml:space="preserve">Reza et al., </w:t>
      </w:r>
      <w:r w:rsidRPr="007D1217">
        <w:rPr>
          <w:rStyle w:val="accordion-tabbedtab-mobile"/>
          <w:rFonts w:ascii="Times New Roman" w:hAnsi="Times New Roman" w:cs="Times New Roman"/>
          <w:sz w:val="24"/>
          <w:szCs w:val="24"/>
          <w:bdr w:val="none" w:sz="0" w:space="0" w:color="auto" w:frame="1"/>
        </w:rPr>
        <w:t>(</w:t>
      </w:r>
      <w:r w:rsidR="00610A6A" w:rsidRPr="007D1217">
        <w:rPr>
          <w:rStyle w:val="accordion-tabbedtab-mobile"/>
          <w:rFonts w:ascii="Times New Roman" w:hAnsi="Times New Roman" w:cs="Times New Roman"/>
          <w:sz w:val="24"/>
          <w:szCs w:val="24"/>
          <w:bdr w:val="none" w:sz="0" w:space="0" w:color="auto" w:frame="1"/>
        </w:rPr>
        <w:t>2019</w:t>
      </w:r>
      <w:r w:rsidRPr="007D1217">
        <w:rPr>
          <w:rStyle w:val="accordion-tabbedtab-mobile"/>
          <w:rFonts w:ascii="Times New Roman" w:hAnsi="Times New Roman" w:cs="Times New Roman"/>
          <w:sz w:val="24"/>
          <w:szCs w:val="24"/>
          <w:bdr w:val="none" w:sz="0" w:space="0" w:color="auto" w:frame="1"/>
        </w:rPr>
        <w:t>)</w:t>
      </w:r>
      <w:r w:rsidR="00610A6A" w:rsidRPr="007D1217">
        <w:rPr>
          <w:rStyle w:val="accordion-tabbedtab-mobile"/>
          <w:rFonts w:ascii="Times New Roman" w:hAnsi="Times New Roman" w:cs="Times New Roman"/>
          <w:sz w:val="24"/>
          <w:szCs w:val="24"/>
          <w:bdr w:val="none" w:sz="0" w:space="0" w:color="auto" w:frame="1"/>
        </w:rPr>
        <w:t xml:space="preserve"> documented elevation in creatinine and urea in rats treated with 200mg/kg and 400mg/kg of carmoisine orally exposed to rats for 120 days. </w:t>
      </w:r>
      <w:r w:rsidR="009851DD" w:rsidRPr="007D1217">
        <w:rPr>
          <w:rFonts w:ascii="Times New Roman" w:hAnsi="Times New Roman" w:cs="Times New Roman"/>
          <w:sz w:val="24"/>
          <w:szCs w:val="24"/>
        </w:rPr>
        <w:t xml:space="preserve">Amin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(2010), further stated that both low and high doses of tartrazine</w:t>
      </w:r>
      <w:r w:rsidR="004E1028" w:rsidRPr="007D1217">
        <w:rPr>
          <w:rFonts w:ascii="Times New Roman" w:hAnsi="Times New Roman" w:cs="Times New Roman"/>
          <w:sz w:val="24"/>
          <w:szCs w:val="24"/>
        </w:rPr>
        <w:t xml:space="preserve"> and carmoisine</w:t>
      </w:r>
      <w:r w:rsidR="009851DD" w:rsidRPr="007D1217">
        <w:rPr>
          <w:rFonts w:ascii="Times New Roman" w:hAnsi="Times New Roman" w:cs="Times New Roman"/>
          <w:sz w:val="24"/>
          <w:szCs w:val="24"/>
        </w:rPr>
        <w:t xml:space="preserve"> when fed to rats </w:t>
      </w:r>
      <w:r w:rsidR="004E1028" w:rsidRPr="007D1217">
        <w:rPr>
          <w:rFonts w:ascii="Times New Roman" w:hAnsi="Times New Roman" w:cs="Times New Roman"/>
          <w:sz w:val="24"/>
          <w:szCs w:val="24"/>
        </w:rPr>
        <w:t xml:space="preserve">separately </w:t>
      </w:r>
      <w:r w:rsidR="009851DD" w:rsidRPr="007D1217">
        <w:rPr>
          <w:rFonts w:ascii="Times New Roman" w:hAnsi="Times New Roman" w:cs="Times New Roman"/>
          <w:sz w:val="24"/>
          <w:szCs w:val="24"/>
        </w:rPr>
        <w:t xml:space="preserve">in their diet </w:t>
      </w:r>
      <w:r w:rsidR="004E1028" w:rsidRPr="007D1217">
        <w:rPr>
          <w:rFonts w:ascii="Times New Roman" w:hAnsi="Times New Roman" w:cs="Times New Roman"/>
          <w:sz w:val="24"/>
          <w:szCs w:val="24"/>
        </w:rPr>
        <w:t xml:space="preserve">induced elevated </w:t>
      </w:r>
      <w:r w:rsidR="009851DD" w:rsidRPr="007D1217">
        <w:rPr>
          <w:rFonts w:ascii="Times New Roman" w:hAnsi="Times New Roman" w:cs="Times New Roman"/>
          <w:sz w:val="24"/>
          <w:szCs w:val="24"/>
        </w:rPr>
        <w:t>creatinine</w:t>
      </w:r>
      <w:r w:rsidR="004E1028" w:rsidRPr="007D1217">
        <w:rPr>
          <w:rFonts w:ascii="Times New Roman" w:hAnsi="Times New Roman" w:cs="Times New Roman"/>
          <w:sz w:val="24"/>
          <w:szCs w:val="24"/>
        </w:rPr>
        <w:t xml:space="preserve"> and urea levels</w:t>
      </w:r>
      <w:r w:rsidR="00F126D7" w:rsidRPr="007D1217">
        <w:rPr>
          <w:rFonts w:ascii="Times New Roman" w:hAnsi="Times New Roman" w:cs="Times New Roman"/>
          <w:sz w:val="24"/>
          <w:szCs w:val="24"/>
        </w:rPr>
        <w:t xml:space="preserve"> for a period of 30 days.</w:t>
      </w:r>
      <w:r w:rsidR="004E1028" w:rsidRPr="007D1217">
        <w:rPr>
          <w:rFonts w:ascii="Times New Roman" w:hAnsi="Times New Roman" w:cs="Times New Roman"/>
          <w:sz w:val="24"/>
          <w:szCs w:val="24"/>
        </w:rPr>
        <w:t xml:space="preserve"> </w:t>
      </w:r>
      <w:r w:rsidR="00665B70" w:rsidRPr="007D1217">
        <w:rPr>
          <w:rFonts w:ascii="Times New Roman" w:hAnsi="Times New Roman" w:cs="Times New Roman"/>
          <w:sz w:val="24"/>
          <w:szCs w:val="24"/>
        </w:rPr>
        <w:t xml:space="preserve">More so, Jiddah and Gadanya (2022) documented increased values of creatinine and </w:t>
      </w:r>
      <w:r w:rsidRPr="007D1217">
        <w:rPr>
          <w:rFonts w:ascii="Times New Roman" w:hAnsi="Times New Roman" w:cs="Times New Roman"/>
          <w:sz w:val="24"/>
          <w:szCs w:val="24"/>
        </w:rPr>
        <w:t>urea was</w:t>
      </w:r>
      <w:r w:rsidR="00665B70" w:rsidRPr="007D1217">
        <w:rPr>
          <w:rFonts w:ascii="Times New Roman" w:hAnsi="Times New Roman" w:cs="Times New Roman"/>
          <w:sz w:val="24"/>
          <w:szCs w:val="24"/>
        </w:rPr>
        <w:t xml:space="preserve"> observed in rats fed with 75mg/kg of tartrazine for 7 weeks.  Madeha et al., 2018 documented increased creatinine, urea, and uric acid in rats exposed to 10mg</w:t>
      </w:r>
      <w:r w:rsidR="000A5BFE" w:rsidRPr="007D1217">
        <w:rPr>
          <w:rFonts w:ascii="Times New Roman" w:hAnsi="Times New Roman" w:cs="Times New Roman"/>
          <w:sz w:val="24"/>
          <w:szCs w:val="24"/>
        </w:rPr>
        <w:t>/kg of tartrazine</w:t>
      </w:r>
      <w:r w:rsidR="00665B70" w:rsidRPr="007D1217">
        <w:rPr>
          <w:rFonts w:ascii="Times New Roman" w:hAnsi="Times New Roman" w:cs="Times New Roman"/>
          <w:sz w:val="24"/>
          <w:szCs w:val="24"/>
        </w:rPr>
        <w:t xml:space="preserve"> for 8 weeks.</w:t>
      </w:r>
      <w:r w:rsidR="000A5BFE" w:rsidRPr="007D1217">
        <w:rPr>
          <w:rFonts w:ascii="Times New Roman" w:hAnsi="Times New Roman" w:cs="Times New Roman"/>
          <w:sz w:val="24"/>
          <w:szCs w:val="24"/>
        </w:rPr>
        <w:t xml:space="preserve"> More </w:t>
      </w:r>
      <w:r w:rsidRPr="007D1217">
        <w:rPr>
          <w:rFonts w:ascii="Times New Roman" w:hAnsi="Times New Roman" w:cs="Times New Roman"/>
          <w:sz w:val="24"/>
          <w:szCs w:val="24"/>
        </w:rPr>
        <w:t xml:space="preserve">details of the impact of the renal markers </w:t>
      </w:r>
      <w:r w:rsidR="00665B70" w:rsidRPr="007D1217">
        <w:rPr>
          <w:rFonts w:ascii="Times New Roman" w:hAnsi="Times New Roman" w:cs="Times New Roman"/>
          <w:sz w:val="24"/>
          <w:szCs w:val="24"/>
        </w:rPr>
        <w:t xml:space="preserve">are shown in Table 2. </w:t>
      </w:r>
      <w:r w:rsidR="00E52CBC" w:rsidRPr="007D1217">
        <w:rPr>
          <w:rFonts w:ascii="Times New Roman" w:hAnsi="Times New Roman" w:cs="Times New Roman"/>
          <w:sz w:val="24"/>
          <w:szCs w:val="24"/>
        </w:rPr>
        <w:t>Analysis of the reviewed papers indicated that, exposure at ADI doses between 30 and 60 had the highest of 17.9% in rats while exposure at 30 days indicated 3%. At high doses, the highest elevated values of renal markers were observed between 90m-120 days exposure with 15.3% followed by 30 days exposure with 10.2%. However, no significant exposure at high doses within 30 days had 10.2%.</w:t>
      </w:r>
    </w:p>
    <w:p w14:paraId="3DC1EB1D" w14:textId="77777777" w:rsidR="00094759" w:rsidRPr="007D1217" w:rsidRDefault="00094759" w:rsidP="00E52CBC">
      <w:pPr>
        <w:spacing w:after="0" w:line="240" w:lineRule="auto"/>
        <w:jc w:val="both"/>
        <w:rPr>
          <w:rFonts w:ascii="Times New Roman" w:hAnsi="Times New Roman" w:cs="Times New Roman"/>
          <w:sz w:val="24"/>
          <w:szCs w:val="24"/>
        </w:rPr>
      </w:pPr>
    </w:p>
    <w:p w14:paraId="5365933F" w14:textId="77777777" w:rsidR="0076743B" w:rsidRPr="00FB6D18" w:rsidRDefault="00665B70" w:rsidP="00E52CBC">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These studie</w:t>
      </w:r>
      <w:r w:rsidR="00893173" w:rsidRPr="007D1217">
        <w:rPr>
          <w:rFonts w:ascii="Times New Roman" w:hAnsi="Times New Roman" w:cs="Times New Roman"/>
          <w:sz w:val="24"/>
          <w:szCs w:val="24"/>
        </w:rPr>
        <w:t>s also explained histological features</w:t>
      </w:r>
      <w:r w:rsidRPr="007D1217">
        <w:rPr>
          <w:rFonts w:ascii="Times New Roman" w:hAnsi="Times New Roman" w:cs="Times New Roman"/>
          <w:sz w:val="24"/>
          <w:szCs w:val="24"/>
        </w:rPr>
        <w:t xml:space="preserve"> </w:t>
      </w:r>
      <w:r w:rsidR="00893173" w:rsidRPr="007D1217">
        <w:rPr>
          <w:rFonts w:ascii="Times New Roman" w:hAnsi="Times New Roman" w:cs="Times New Roman"/>
          <w:sz w:val="24"/>
          <w:szCs w:val="24"/>
        </w:rPr>
        <w:t xml:space="preserve">that are </w:t>
      </w:r>
      <w:r w:rsidRPr="007D1217">
        <w:rPr>
          <w:rFonts w:ascii="Times New Roman" w:hAnsi="Times New Roman" w:cs="Times New Roman"/>
          <w:sz w:val="24"/>
          <w:szCs w:val="24"/>
        </w:rPr>
        <w:t xml:space="preserve">indicative of renal toxicity and impairment. </w:t>
      </w:r>
      <w:r w:rsidR="004C6397" w:rsidRPr="007D1217">
        <w:rPr>
          <w:rFonts w:ascii="Times New Roman" w:hAnsi="Times New Roman" w:cs="Times New Roman"/>
          <w:sz w:val="24"/>
          <w:szCs w:val="24"/>
        </w:rPr>
        <w:t xml:space="preserve">Himri </w:t>
      </w:r>
      <w:r w:rsidR="004C6397" w:rsidRPr="007D1217">
        <w:rPr>
          <w:rFonts w:ascii="Times New Roman" w:hAnsi="Times New Roman" w:cs="Times New Roman"/>
          <w:i/>
          <w:sz w:val="24"/>
          <w:szCs w:val="24"/>
        </w:rPr>
        <w:t>et al.</w:t>
      </w:r>
      <w:r w:rsidR="004C6397" w:rsidRPr="007D1217">
        <w:rPr>
          <w:rFonts w:ascii="Times New Roman" w:hAnsi="Times New Roman" w:cs="Times New Roman"/>
          <w:sz w:val="24"/>
          <w:szCs w:val="24"/>
        </w:rPr>
        <w:t>, (2011), demonstrated the presence of tubular dilation, tubular degeneration, dilation of the glomerular capillaries, intercapillary sclerosis and atrophy of glomerulus when rats received orally tartrazine at doses of 7.5mg and 10mg/kg/day for 90 days.</w:t>
      </w:r>
      <w:r w:rsidR="00D0190B" w:rsidRPr="007D1217">
        <w:rPr>
          <w:rFonts w:ascii="Times New Roman" w:hAnsi="Times New Roman" w:cs="Times New Roman"/>
          <w:sz w:val="24"/>
          <w:szCs w:val="24"/>
        </w:rPr>
        <w:t xml:space="preserve"> </w:t>
      </w:r>
      <w:r w:rsidR="007C0484" w:rsidRPr="007D1217">
        <w:rPr>
          <w:rFonts w:ascii="Times New Roman" w:hAnsi="Times New Roman" w:cs="Times New Roman"/>
          <w:sz w:val="24"/>
          <w:szCs w:val="24"/>
          <w:shd w:val="clear" w:color="auto" w:fill="FFFFFF"/>
        </w:rPr>
        <w:t xml:space="preserve">Khayyat et al., (2017) documented degeneration in glomerular structure, loss of renal tubules integrity, vacuolation, membrane injury in apical surfaces of tubular epithelial cells, and degeneration in the basal membrane of cells in rats were exposed to 7.5mg/kg of tartrazine for 30 days. </w:t>
      </w:r>
      <w:r w:rsidR="00BE70EC" w:rsidRPr="007D1217">
        <w:rPr>
          <w:rStyle w:val="accordion-tabbedtab-mobile"/>
          <w:rFonts w:ascii="Times New Roman" w:hAnsi="Times New Roman" w:cs="Times New Roman"/>
          <w:sz w:val="24"/>
          <w:szCs w:val="24"/>
          <w:bdr w:val="none" w:sz="0" w:space="0" w:color="auto" w:frame="1"/>
        </w:rPr>
        <w:t xml:space="preserve">El-Desoky et al., (2022) and </w:t>
      </w:r>
      <w:r w:rsidR="00D0190B" w:rsidRPr="007D1217">
        <w:rPr>
          <w:rFonts w:ascii="Times New Roman" w:hAnsi="Times New Roman" w:cs="Times New Roman"/>
          <w:sz w:val="24"/>
          <w:szCs w:val="24"/>
        </w:rPr>
        <w:t xml:space="preserve">Elekima et al., </w:t>
      </w:r>
      <w:r w:rsidR="00893173" w:rsidRPr="007D1217">
        <w:rPr>
          <w:rFonts w:ascii="Times New Roman" w:hAnsi="Times New Roman" w:cs="Times New Roman"/>
          <w:sz w:val="24"/>
          <w:szCs w:val="24"/>
        </w:rPr>
        <w:t>(</w:t>
      </w:r>
      <w:r w:rsidR="00D0190B" w:rsidRPr="007D1217">
        <w:rPr>
          <w:rFonts w:ascii="Times New Roman" w:hAnsi="Times New Roman" w:cs="Times New Roman"/>
          <w:sz w:val="24"/>
          <w:szCs w:val="24"/>
        </w:rPr>
        <w:t>2023</w:t>
      </w:r>
      <w:r w:rsidR="00893173" w:rsidRPr="007D1217">
        <w:rPr>
          <w:rFonts w:ascii="Times New Roman" w:hAnsi="Times New Roman" w:cs="Times New Roman"/>
          <w:sz w:val="24"/>
          <w:szCs w:val="24"/>
        </w:rPr>
        <w:t>)</w:t>
      </w:r>
      <w:r w:rsidR="00D0190B" w:rsidRPr="007D1217">
        <w:rPr>
          <w:rFonts w:ascii="Times New Roman" w:hAnsi="Times New Roman" w:cs="Times New Roman"/>
          <w:sz w:val="24"/>
          <w:szCs w:val="24"/>
        </w:rPr>
        <w:t xml:space="preserve"> in their</w:t>
      </w:r>
      <w:r w:rsidR="00893173" w:rsidRPr="007D1217">
        <w:rPr>
          <w:rFonts w:ascii="Times New Roman" w:hAnsi="Times New Roman" w:cs="Times New Roman"/>
          <w:sz w:val="24"/>
          <w:szCs w:val="24"/>
        </w:rPr>
        <w:t xml:space="preserve"> </w:t>
      </w:r>
      <w:r w:rsidR="00D0190B" w:rsidRPr="007D1217">
        <w:rPr>
          <w:rFonts w:ascii="Times New Roman" w:hAnsi="Times New Roman" w:cs="Times New Roman"/>
          <w:sz w:val="24"/>
          <w:szCs w:val="24"/>
        </w:rPr>
        <w:t>documented clustered glomerular cells, poorly defined mesangial, vacuolated endothelial cells area, and pockets of</w:t>
      </w:r>
      <w:r w:rsidR="00610A6A" w:rsidRPr="007D1217">
        <w:rPr>
          <w:rFonts w:ascii="Times New Roman" w:hAnsi="Times New Roman" w:cs="Times New Roman"/>
          <w:sz w:val="24"/>
          <w:szCs w:val="24"/>
        </w:rPr>
        <w:t xml:space="preserve"> endothelial d</w:t>
      </w:r>
      <w:r w:rsidR="008917EC" w:rsidRPr="007D1217">
        <w:rPr>
          <w:rFonts w:ascii="Times New Roman" w:hAnsi="Times New Roman" w:cs="Times New Roman"/>
          <w:sz w:val="24"/>
          <w:szCs w:val="24"/>
        </w:rPr>
        <w:t>istortion in the distal t</w:t>
      </w:r>
      <w:r w:rsidR="00D0190B" w:rsidRPr="007D1217">
        <w:rPr>
          <w:rFonts w:ascii="Times New Roman" w:hAnsi="Times New Roman" w:cs="Times New Roman"/>
          <w:sz w:val="24"/>
          <w:szCs w:val="24"/>
        </w:rPr>
        <w:t xml:space="preserve">ubule in </w:t>
      </w:r>
      <w:r w:rsidR="00610A6A" w:rsidRPr="007D1217">
        <w:rPr>
          <w:rFonts w:ascii="Times New Roman" w:hAnsi="Times New Roman" w:cs="Times New Roman"/>
          <w:sz w:val="24"/>
          <w:szCs w:val="24"/>
        </w:rPr>
        <w:t xml:space="preserve">rats exposed to tartrazine and carmoisine at ADI doses for </w:t>
      </w:r>
      <w:r w:rsidR="00BE70EC" w:rsidRPr="007D1217">
        <w:rPr>
          <w:rFonts w:ascii="Times New Roman" w:hAnsi="Times New Roman" w:cs="Times New Roman"/>
          <w:sz w:val="24"/>
          <w:szCs w:val="24"/>
        </w:rPr>
        <w:t xml:space="preserve">50 days and </w:t>
      </w:r>
      <w:r w:rsidR="00D0190B" w:rsidRPr="007D1217">
        <w:rPr>
          <w:rFonts w:ascii="Times New Roman" w:hAnsi="Times New Roman" w:cs="Times New Roman"/>
          <w:sz w:val="24"/>
          <w:szCs w:val="24"/>
        </w:rPr>
        <w:t xml:space="preserve">60 days </w:t>
      </w:r>
      <w:r w:rsidR="00BE70EC" w:rsidRPr="007D1217">
        <w:rPr>
          <w:rFonts w:ascii="Times New Roman" w:hAnsi="Times New Roman" w:cs="Times New Roman"/>
          <w:sz w:val="24"/>
          <w:szCs w:val="24"/>
        </w:rPr>
        <w:t>respectively</w:t>
      </w:r>
      <w:r w:rsidR="00D0190B"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 xml:space="preserve">In a similar study, Mehedi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xml:space="preserve">, (2013), </w:t>
      </w:r>
      <w:r w:rsidR="00610A6A" w:rsidRPr="007D1217">
        <w:rPr>
          <w:rFonts w:ascii="Times New Roman" w:hAnsi="Times New Roman" w:cs="Times New Roman"/>
          <w:sz w:val="24"/>
          <w:szCs w:val="24"/>
        </w:rPr>
        <w:t xml:space="preserve">documented </w:t>
      </w:r>
      <w:r w:rsidR="009851DD" w:rsidRPr="007D1217">
        <w:rPr>
          <w:rFonts w:ascii="Times New Roman" w:hAnsi="Times New Roman" w:cs="Times New Roman"/>
          <w:sz w:val="24"/>
          <w:szCs w:val="24"/>
        </w:rPr>
        <w:t>lumen compression in tubular cells with an interstitial lymphocyte infiltration, edema</w:t>
      </w:r>
      <w:r w:rsidR="00610A6A" w:rsidRPr="007D1217">
        <w:rPr>
          <w:rFonts w:ascii="Times New Roman" w:hAnsi="Times New Roman" w:cs="Times New Roman"/>
          <w:sz w:val="24"/>
          <w:szCs w:val="24"/>
        </w:rPr>
        <w:t>,</w:t>
      </w:r>
      <w:r w:rsidR="009851DD" w:rsidRPr="007D1217">
        <w:rPr>
          <w:rFonts w:ascii="Times New Roman" w:hAnsi="Times New Roman" w:cs="Times New Roman"/>
          <w:sz w:val="24"/>
          <w:szCs w:val="24"/>
        </w:rPr>
        <w:t xml:space="preserve"> and glomerular damages in albino rats treated with 1% and 2.5% of tartrazine doses</w:t>
      </w:r>
      <w:r w:rsidR="00610A6A" w:rsidRPr="007D1217">
        <w:rPr>
          <w:rFonts w:ascii="Times New Roman" w:hAnsi="Times New Roman" w:cs="Times New Roman"/>
          <w:sz w:val="24"/>
          <w:szCs w:val="24"/>
        </w:rPr>
        <w:t xml:space="preserve"> for 13 weeks</w:t>
      </w:r>
      <w:r w:rsidR="009851DD" w:rsidRPr="007D1217">
        <w:rPr>
          <w:rFonts w:ascii="Times New Roman" w:hAnsi="Times New Roman" w:cs="Times New Roman"/>
          <w:sz w:val="24"/>
          <w:szCs w:val="24"/>
        </w:rPr>
        <w:t>.</w:t>
      </w:r>
      <w:r w:rsidR="00A67C8A" w:rsidRPr="007D1217">
        <w:rPr>
          <w:rFonts w:ascii="Times New Roman" w:hAnsi="Times New Roman" w:cs="Times New Roman"/>
          <w:sz w:val="24"/>
          <w:szCs w:val="24"/>
        </w:rPr>
        <w:t xml:space="preserve"> More so, Elekima et al., (2019), </w:t>
      </w:r>
      <w:r w:rsidR="008D77FF" w:rsidRPr="007D1217">
        <w:rPr>
          <w:rFonts w:ascii="Times New Roman" w:hAnsi="Times New Roman" w:cs="Times New Roman"/>
          <w:sz w:val="24"/>
          <w:szCs w:val="24"/>
        </w:rPr>
        <w:t>reported the</w:t>
      </w:r>
      <w:r w:rsidR="00A67C8A" w:rsidRPr="007D1217">
        <w:rPr>
          <w:rFonts w:ascii="Times New Roman" w:hAnsi="Times New Roman" w:cs="Times New Roman"/>
          <w:sz w:val="24"/>
          <w:szCs w:val="24"/>
        </w:rPr>
        <w:t xml:space="preserve"> presence of hyaline cast in the distal tubule </w:t>
      </w:r>
      <w:r w:rsidR="008D77FF" w:rsidRPr="007D1217">
        <w:rPr>
          <w:rFonts w:ascii="Times New Roman" w:hAnsi="Times New Roman" w:cs="Times New Roman"/>
          <w:sz w:val="24"/>
          <w:szCs w:val="24"/>
        </w:rPr>
        <w:t xml:space="preserve">when exposed to high doses of tartrazine. </w:t>
      </w:r>
      <w:r w:rsidR="00C75D9E" w:rsidRPr="007D1217">
        <w:rPr>
          <w:rFonts w:ascii="Times New Roman" w:hAnsi="Times New Roman" w:cs="Times New Roman"/>
          <w:sz w:val="24"/>
          <w:szCs w:val="24"/>
        </w:rPr>
        <w:t xml:space="preserve">These results are indicative of </w:t>
      </w:r>
      <w:r w:rsidR="00A67C8A" w:rsidRPr="007D1217">
        <w:rPr>
          <w:rFonts w:ascii="Times New Roman" w:hAnsi="Times New Roman" w:cs="Times New Roman"/>
          <w:sz w:val="24"/>
          <w:szCs w:val="24"/>
        </w:rPr>
        <w:t xml:space="preserve">tubular degeneration of the nephrons that might affect tubular re-absorption of </w:t>
      </w:r>
      <w:r w:rsidR="00A67C8A" w:rsidRPr="007D1217">
        <w:rPr>
          <w:rFonts w:ascii="Times New Roman" w:hAnsi="Times New Roman" w:cs="Times New Roman"/>
          <w:sz w:val="24"/>
          <w:szCs w:val="24"/>
        </w:rPr>
        <w:lastRenderedPageBreak/>
        <w:t xml:space="preserve">substances such as urea, sodium, </w:t>
      </w:r>
      <w:r w:rsidR="00C75D9E" w:rsidRPr="007D1217">
        <w:rPr>
          <w:rFonts w:ascii="Times New Roman" w:hAnsi="Times New Roman" w:cs="Times New Roman"/>
          <w:sz w:val="24"/>
          <w:szCs w:val="24"/>
        </w:rPr>
        <w:t xml:space="preserve">and </w:t>
      </w:r>
      <w:r w:rsidR="00A67C8A" w:rsidRPr="007D1217">
        <w:rPr>
          <w:rFonts w:ascii="Times New Roman" w:hAnsi="Times New Roman" w:cs="Times New Roman"/>
          <w:sz w:val="24"/>
          <w:szCs w:val="24"/>
        </w:rPr>
        <w:t>potassium from the lumen into the interstitial tissues.</w:t>
      </w:r>
      <w:r w:rsidR="00704907" w:rsidRPr="007D1217">
        <w:rPr>
          <w:rFonts w:ascii="Times New Roman" w:hAnsi="Times New Roman" w:cs="Times New Roman"/>
          <w:sz w:val="24"/>
          <w:szCs w:val="24"/>
        </w:rPr>
        <w:t xml:space="preserve"> </w:t>
      </w:r>
      <w:r w:rsidR="00C75D9E" w:rsidRPr="007D1217">
        <w:rPr>
          <w:rFonts w:ascii="Times New Roman" w:hAnsi="Times New Roman" w:cs="Times New Roman"/>
          <w:sz w:val="24"/>
          <w:szCs w:val="24"/>
        </w:rPr>
        <w:t>These reviews further indicate</w:t>
      </w:r>
      <w:r w:rsidR="00610A6A" w:rsidRPr="007D1217">
        <w:rPr>
          <w:rFonts w:ascii="Times New Roman" w:hAnsi="Times New Roman" w:cs="Times New Roman"/>
          <w:sz w:val="24"/>
          <w:szCs w:val="24"/>
        </w:rPr>
        <w:t xml:space="preserve"> that </w:t>
      </w:r>
      <w:r w:rsidR="00510183" w:rsidRPr="007D1217">
        <w:rPr>
          <w:rFonts w:ascii="Times New Roman" w:hAnsi="Times New Roman" w:cs="Times New Roman"/>
          <w:sz w:val="24"/>
          <w:szCs w:val="24"/>
        </w:rPr>
        <w:t>despite the controversies when ADI doses were administered, tartrazine or carmoisine can induce renal derangements when administer</w:t>
      </w:r>
      <w:r w:rsidR="00C75D9E" w:rsidRPr="007D1217">
        <w:rPr>
          <w:rFonts w:ascii="Times New Roman" w:hAnsi="Times New Roman" w:cs="Times New Roman"/>
          <w:sz w:val="24"/>
          <w:szCs w:val="24"/>
        </w:rPr>
        <w:t>e</w:t>
      </w:r>
      <w:r w:rsidR="00510183" w:rsidRPr="007D1217">
        <w:rPr>
          <w:rFonts w:ascii="Times New Roman" w:hAnsi="Times New Roman" w:cs="Times New Roman"/>
          <w:sz w:val="24"/>
          <w:szCs w:val="24"/>
        </w:rPr>
        <w:t>d in higher doses above their recommended ADIs</w:t>
      </w:r>
      <w:r w:rsidR="00FF605A" w:rsidRPr="007D1217">
        <w:rPr>
          <w:rFonts w:ascii="Times New Roman" w:hAnsi="Times New Roman" w:cs="Times New Roman"/>
          <w:sz w:val="24"/>
          <w:szCs w:val="24"/>
        </w:rPr>
        <w:t xml:space="preserve"> as indicated by t</w:t>
      </w:r>
      <w:r w:rsidR="00510183" w:rsidRPr="007D1217">
        <w:rPr>
          <w:rFonts w:ascii="Times New Roman" w:hAnsi="Times New Roman" w:cs="Times New Roman"/>
          <w:sz w:val="24"/>
          <w:szCs w:val="24"/>
        </w:rPr>
        <w:t xml:space="preserve">he </w:t>
      </w:r>
      <w:r w:rsidR="00C75D9E" w:rsidRPr="007D1217">
        <w:rPr>
          <w:rFonts w:ascii="Times New Roman" w:hAnsi="Times New Roman" w:cs="Times New Roman"/>
          <w:sz w:val="24"/>
          <w:szCs w:val="24"/>
        </w:rPr>
        <w:t>significant increase in urea, creatinine, loss of glomerular</w:t>
      </w:r>
      <w:r w:rsidR="00510183" w:rsidRPr="007D1217">
        <w:rPr>
          <w:rFonts w:ascii="Times New Roman" w:hAnsi="Times New Roman" w:cs="Times New Roman"/>
          <w:sz w:val="24"/>
          <w:szCs w:val="24"/>
        </w:rPr>
        <w:t xml:space="preserve"> and tubular functions.</w:t>
      </w:r>
      <w:r w:rsidR="00510183" w:rsidRPr="00FB6D18">
        <w:rPr>
          <w:rFonts w:ascii="Times New Roman" w:hAnsi="Times New Roman" w:cs="Times New Roman"/>
          <w:sz w:val="24"/>
          <w:szCs w:val="24"/>
        </w:rPr>
        <w:t xml:space="preserve"> </w:t>
      </w:r>
    </w:p>
    <w:p w14:paraId="7ACEBE4F" w14:textId="77777777" w:rsidR="0076743B" w:rsidRPr="00FB6D18" w:rsidRDefault="0076743B" w:rsidP="005409A0">
      <w:pPr>
        <w:spacing w:after="0" w:line="480" w:lineRule="auto"/>
        <w:jc w:val="both"/>
        <w:rPr>
          <w:rFonts w:ascii="Segoe UI" w:hAnsi="Segoe UI" w:cs="Segoe UI"/>
          <w:sz w:val="21"/>
          <w:szCs w:val="21"/>
          <w:shd w:val="clear" w:color="auto" w:fill="FFFFFF"/>
        </w:rPr>
      </w:pPr>
    </w:p>
    <w:p w14:paraId="6867E883" w14:textId="77777777" w:rsidR="0076743B" w:rsidRPr="00FB6D18" w:rsidRDefault="0076743B" w:rsidP="005409A0">
      <w:pPr>
        <w:spacing w:after="0" w:line="480" w:lineRule="auto"/>
        <w:jc w:val="both"/>
        <w:rPr>
          <w:rFonts w:ascii="Segoe UI" w:hAnsi="Segoe UI" w:cs="Segoe UI"/>
          <w:sz w:val="21"/>
          <w:szCs w:val="21"/>
          <w:shd w:val="clear" w:color="auto" w:fill="FFFFFF"/>
        </w:rPr>
      </w:pPr>
    </w:p>
    <w:p w14:paraId="754FE7B1" w14:textId="77777777" w:rsidR="0076743B" w:rsidRPr="00FB6D18" w:rsidRDefault="0076743B" w:rsidP="005409A0">
      <w:pPr>
        <w:spacing w:after="0" w:line="480" w:lineRule="auto"/>
        <w:jc w:val="both"/>
        <w:rPr>
          <w:rFonts w:ascii="Segoe UI" w:hAnsi="Segoe UI" w:cs="Segoe UI"/>
          <w:sz w:val="21"/>
          <w:szCs w:val="21"/>
          <w:shd w:val="clear" w:color="auto" w:fill="FFFFFF"/>
        </w:rPr>
        <w:sectPr w:rsidR="0076743B" w:rsidRPr="00FB6D18" w:rsidSect="007D7828">
          <w:pgSz w:w="11906" w:h="16838"/>
          <w:pgMar w:top="1440" w:right="1440" w:bottom="1440" w:left="1440" w:header="706" w:footer="706" w:gutter="0"/>
          <w:cols w:space="708"/>
          <w:docGrid w:linePitch="360"/>
        </w:sectPr>
      </w:pPr>
    </w:p>
    <w:p w14:paraId="1578660B" w14:textId="77777777" w:rsidR="004D1041" w:rsidRPr="007D1217" w:rsidRDefault="004D1041" w:rsidP="004D104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lastRenderedPageBreak/>
        <w:t xml:space="preserve">Table </w:t>
      </w:r>
      <w:r w:rsidR="00094759" w:rsidRPr="007D1217">
        <w:rPr>
          <w:rFonts w:ascii="Times New Roman" w:hAnsi="Times New Roman" w:cs="Times New Roman"/>
          <w:b/>
          <w:sz w:val="24"/>
          <w:szCs w:val="24"/>
        </w:rPr>
        <w:t>5</w:t>
      </w:r>
      <w:r w:rsidRPr="007D1217">
        <w:rPr>
          <w:rFonts w:ascii="Times New Roman" w:hAnsi="Times New Roman" w:cs="Times New Roman"/>
          <w:b/>
          <w:sz w:val="24"/>
          <w:szCs w:val="24"/>
        </w:rPr>
        <w:t xml:space="preserve"> </w:t>
      </w:r>
    </w:p>
    <w:p w14:paraId="46EF6779" w14:textId="77777777" w:rsidR="004D1041" w:rsidRPr="007D1217" w:rsidRDefault="004D1041" w:rsidP="004D104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Markers of Nephrotoxicity induced by tartrazine or carmoisine in Rats</w:t>
      </w:r>
    </w:p>
    <w:tbl>
      <w:tblPr>
        <w:tblStyle w:val="LightShading"/>
        <w:tblW w:w="13698" w:type="dxa"/>
        <w:shd w:val="clear" w:color="auto" w:fill="FFFFFF" w:themeFill="background1"/>
        <w:tblLook w:val="04A0" w:firstRow="1" w:lastRow="0" w:firstColumn="1" w:lastColumn="0" w:noHBand="0" w:noVBand="1"/>
      </w:tblPr>
      <w:tblGrid>
        <w:gridCol w:w="1417"/>
        <w:gridCol w:w="1391"/>
        <w:gridCol w:w="2250"/>
        <w:gridCol w:w="1798"/>
        <w:gridCol w:w="1417"/>
        <w:gridCol w:w="2995"/>
        <w:gridCol w:w="2430"/>
      </w:tblGrid>
      <w:tr w:rsidR="004D1041" w:rsidRPr="007D1217" w14:paraId="29F9EF86" w14:textId="77777777" w:rsidTr="002F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9615EA0" w14:textId="77777777" w:rsidR="004D1041" w:rsidRPr="007D1217" w:rsidRDefault="004D1041" w:rsidP="00184DCF">
            <w:pPr>
              <w:jc w:val="both"/>
              <w:rPr>
                <w:rFonts w:ascii="Times New Roman" w:hAnsi="Times New Roman" w:cs="Times New Roman"/>
                <w:sz w:val="24"/>
                <w:szCs w:val="24"/>
              </w:rPr>
            </w:pPr>
            <w:r w:rsidRPr="007D1217">
              <w:rPr>
                <w:rFonts w:ascii="Times New Roman" w:hAnsi="Times New Roman" w:cs="Times New Roman"/>
                <w:sz w:val="24"/>
                <w:szCs w:val="24"/>
              </w:rPr>
              <w:t xml:space="preserve">Animals </w:t>
            </w:r>
          </w:p>
        </w:tc>
        <w:tc>
          <w:tcPr>
            <w:tcW w:w="1391" w:type="dxa"/>
            <w:shd w:val="clear" w:color="auto" w:fill="FFFFFF" w:themeFill="background1"/>
          </w:tcPr>
          <w:p w14:paraId="57781FE0"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2250" w:type="dxa"/>
            <w:shd w:val="clear" w:color="auto" w:fill="FFFFFF" w:themeFill="background1"/>
          </w:tcPr>
          <w:p w14:paraId="366BC8F7"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dose</w:t>
            </w:r>
          </w:p>
        </w:tc>
        <w:tc>
          <w:tcPr>
            <w:tcW w:w="1798" w:type="dxa"/>
            <w:shd w:val="clear" w:color="auto" w:fill="FFFFFF" w:themeFill="background1"/>
          </w:tcPr>
          <w:p w14:paraId="6009777B"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14:paraId="66399C06"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2995" w:type="dxa"/>
            <w:shd w:val="clear" w:color="auto" w:fill="FFFFFF" w:themeFill="background1"/>
          </w:tcPr>
          <w:p w14:paraId="4B237310"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430" w:type="dxa"/>
            <w:shd w:val="clear" w:color="auto" w:fill="FFFFFF" w:themeFill="background1"/>
          </w:tcPr>
          <w:p w14:paraId="2A020155" w14:textId="77777777" w:rsidR="004D1041" w:rsidRPr="007D1217" w:rsidRDefault="004D1041" w:rsidP="003652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4D1041" w:rsidRPr="007D1217" w14:paraId="30EC495F"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466B2C1"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22E49678" w14:textId="77777777" w:rsidR="004D1041" w:rsidRPr="007D1217" w:rsidRDefault="00B3338A"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Mixture of carmiosine</w:t>
            </w:r>
          </w:p>
        </w:tc>
        <w:tc>
          <w:tcPr>
            <w:tcW w:w="2250" w:type="dxa"/>
            <w:shd w:val="clear" w:color="auto" w:fill="FFFFFF" w:themeFill="background1"/>
          </w:tcPr>
          <w:p w14:paraId="366D32EA"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200, 400, and 600mg/kg</w:t>
            </w:r>
          </w:p>
        </w:tc>
        <w:tc>
          <w:tcPr>
            <w:tcW w:w="1798" w:type="dxa"/>
            <w:shd w:val="clear" w:color="auto" w:fill="FFFFFF" w:themeFill="background1"/>
          </w:tcPr>
          <w:p w14:paraId="16471320"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40 weeks</w:t>
            </w:r>
          </w:p>
        </w:tc>
        <w:tc>
          <w:tcPr>
            <w:tcW w:w="1417" w:type="dxa"/>
            <w:shd w:val="clear" w:color="auto" w:fill="FFFFFF" w:themeFill="background1"/>
          </w:tcPr>
          <w:p w14:paraId="3FB57D7B"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309B9CC5"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5CD9F72C"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Islam et al., 2024</w:t>
            </w:r>
          </w:p>
        </w:tc>
      </w:tr>
      <w:tr w:rsidR="004D1041" w:rsidRPr="007D1217" w14:paraId="26AA3104"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3C79B0C"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4B941DE2"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0C4B5121"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 6, 8mg/kg</w:t>
            </w:r>
          </w:p>
        </w:tc>
        <w:tc>
          <w:tcPr>
            <w:tcW w:w="1798" w:type="dxa"/>
            <w:shd w:val="clear" w:color="auto" w:fill="FFFFFF" w:themeFill="background1"/>
          </w:tcPr>
          <w:p w14:paraId="4074134A"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 &amp; 60 Days</w:t>
            </w:r>
          </w:p>
        </w:tc>
        <w:tc>
          <w:tcPr>
            <w:tcW w:w="1417" w:type="dxa"/>
            <w:shd w:val="clear" w:color="auto" w:fill="FFFFFF" w:themeFill="background1"/>
          </w:tcPr>
          <w:p w14:paraId="4014CF7B"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7968741A"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373B0228" w14:textId="77777777" w:rsidR="004D1041"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Ahmad et al., 2019</w:t>
            </w:r>
          </w:p>
          <w:p w14:paraId="6DCE83FB"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14:paraId="63200AFF"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A27319B"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7CA6E843"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2A295431"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2mg/kg</w:t>
            </w:r>
          </w:p>
        </w:tc>
        <w:tc>
          <w:tcPr>
            <w:tcW w:w="1798" w:type="dxa"/>
            <w:shd w:val="clear" w:color="auto" w:fill="FFFFFF" w:themeFill="background1"/>
          </w:tcPr>
          <w:p w14:paraId="0E8FAD67"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20, 40, &amp; 60 Days</w:t>
            </w:r>
          </w:p>
        </w:tc>
        <w:tc>
          <w:tcPr>
            <w:tcW w:w="1417" w:type="dxa"/>
            <w:shd w:val="clear" w:color="auto" w:fill="FFFFFF" w:themeFill="background1"/>
          </w:tcPr>
          <w:p w14:paraId="38FBF47A"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34DEBEAB"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Creatinine, Urea</w:t>
            </w:r>
          </w:p>
        </w:tc>
        <w:tc>
          <w:tcPr>
            <w:tcW w:w="2430" w:type="dxa"/>
            <w:shd w:val="clear" w:color="auto" w:fill="FFFFFF" w:themeFill="background1"/>
          </w:tcPr>
          <w:p w14:paraId="6045717F"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Ahmad et al., 2019</w:t>
            </w:r>
          </w:p>
        </w:tc>
      </w:tr>
      <w:tr w:rsidR="004D1041" w:rsidRPr="007D1217" w14:paraId="2964B831" w14:textId="77777777" w:rsidTr="002F4494">
        <w:trPr>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F52CE1F"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06BA7446"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Carmiosine</w:t>
            </w:r>
          </w:p>
        </w:tc>
        <w:tc>
          <w:tcPr>
            <w:tcW w:w="2250" w:type="dxa"/>
            <w:shd w:val="clear" w:color="auto" w:fill="FFFFFF" w:themeFill="background1"/>
          </w:tcPr>
          <w:p w14:paraId="3A0B6251"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14:paraId="61C7A2CD"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90 days</w:t>
            </w:r>
          </w:p>
        </w:tc>
        <w:tc>
          <w:tcPr>
            <w:tcW w:w="1417" w:type="dxa"/>
            <w:shd w:val="clear" w:color="auto" w:fill="FFFFFF" w:themeFill="background1"/>
          </w:tcPr>
          <w:p w14:paraId="42BD8975"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7C4F386C"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06348F28"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Elekima et al., 2023</w:t>
            </w:r>
          </w:p>
        </w:tc>
      </w:tr>
      <w:tr w:rsidR="004D1041" w:rsidRPr="007D1217" w14:paraId="4C9E905B"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7FAEE4B"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10947975"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Carmiosine</w:t>
            </w:r>
          </w:p>
        </w:tc>
        <w:tc>
          <w:tcPr>
            <w:tcW w:w="2250" w:type="dxa"/>
            <w:shd w:val="clear" w:color="auto" w:fill="FFFFFF" w:themeFill="background1"/>
          </w:tcPr>
          <w:p w14:paraId="2B04388D"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1798" w:type="dxa"/>
            <w:shd w:val="clear" w:color="auto" w:fill="FFFFFF" w:themeFill="background1"/>
          </w:tcPr>
          <w:p w14:paraId="5BFA31CB"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285517E8"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6382ECFB"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Creatinine, Urea</w:t>
            </w:r>
          </w:p>
          <w:p w14:paraId="30CA40E3" w14:textId="77777777"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(In female Rats)</w:t>
            </w:r>
          </w:p>
        </w:tc>
        <w:tc>
          <w:tcPr>
            <w:tcW w:w="2430" w:type="dxa"/>
            <w:shd w:val="clear" w:color="auto" w:fill="FFFFFF" w:themeFill="background1"/>
          </w:tcPr>
          <w:p w14:paraId="5A2806ED"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Elekima et al., 2023</w:t>
            </w:r>
          </w:p>
        </w:tc>
      </w:tr>
      <w:tr w:rsidR="004D1041" w:rsidRPr="007D1217" w14:paraId="572A0301"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A14E03A"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0DEB03DD"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Carmiosine</w:t>
            </w:r>
          </w:p>
        </w:tc>
        <w:tc>
          <w:tcPr>
            <w:tcW w:w="2250" w:type="dxa"/>
            <w:shd w:val="clear" w:color="auto" w:fill="FFFFFF" w:themeFill="background1"/>
          </w:tcPr>
          <w:p w14:paraId="0BFFF341" w14:textId="77777777" w:rsidR="004D1041"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200</w:t>
            </w:r>
            <w:r w:rsidR="004D1041" w:rsidRPr="007D1217">
              <w:rPr>
                <w:rStyle w:val="accordion-tabbedtab-mobile"/>
                <w:rFonts w:ascii="Times New Roman" w:hAnsi="Times New Roman" w:cs="Times New Roman"/>
                <w:sz w:val="24"/>
                <w:szCs w:val="24"/>
                <w:bdr w:val="none" w:sz="0" w:space="0" w:color="auto" w:frame="1"/>
              </w:rPr>
              <w:t xml:space="preserve"> and 400mg/kg</w:t>
            </w:r>
          </w:p>
        </w:tc>
        <w:tc>
          <w:tcPr>
            <w:tcW w:w="1798" w:type="dxa"/>
            <w:shd w:val="clear" w:color="auto" w:fill="FFFFFF" w:themeFill="background1"/>
          </w:tcPr>
          <w:p w14:paraId="7523C067"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120 days</w:t>
            </w:r>
          </w:p>
        </w:tc>
        <w:tc>
          <w:tcPr>
            <w:tcW w:w="1417" w:type="dxa"/>
            <w:shd w:val="clear" w:color="auto" w:fill="FFFFFF" w:themeFill="background1"/>
          </w:tcPr>
          <w:p w14:paraId="77992DAB"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4A79FBDF" w14:textId="77777777" w:rsidR="004D1041" w:rsidRPr="007D1217" w:rsidRDefault="00161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44C07281" w14:textId="77777777" w:rsidR="004D1041" w:rsidRDefault="004D1041" w:rsidP="002F4494">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7D1217">
              <w:rPr>
                <w:rStyle w:val="accordion-tabbedtab-mobile"/>
                <w:rFonts w:ascii="Times New Roman" w:hAnsi="Times New Roman" w:cs="Times New Roman"/>
                <w:sz w:val="24"/>
                <w:szCs w:val="24"/>
                <w:bdr w:val="none" w:sz="0" w:space="0" w:color="auto" w:frame="1"/>
              </w:rPr>
              <w:t>Reza et al., 2019</w:t>
            </w:r>
          </w:p>
          <w:p w14:paraId="25F58632"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14:paraId="0FFB6D82"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1C22B36"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11007509"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59969983" w14:textId="77777777" w:rsidR="004D1041"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r w:rsidR="004D1041" w:rsidRPr="007D1217">
              <w:rPr>
                <w:rFonts w:ascii="Times New Roman" w:hAnsi="Times New Roman" w:cs="Times New Roman"/>
                <w:sz w:val="24"/>
                <w:szCs w:val="24"/>
              </w:rPr>
              <w:t xml:space="preserve"> </w:t>
            </w:r>
            <w:r w:rsidR="00B3338A" w:rsidRPr="007D1217">
              <w:rPr>
                <w:rFonts w:ascii="Times New Roman" w:hAnsi="Times New Roman" w:cs="Times New Roman"/>
                <w:sz w:val="24"/>
                <w:szCs w:val="24"/>
              </w:rPr>
              <w:t>&amp;</w:t>
            </w:r>
            <w:r w:rsidR="004D1041" w:rsidRPr="007D1217">
              <w:rPr>
                <w:rFonts w:ascii="Times New Roman" w:hAnsi="Times New Roman" w:cs="Times New Roman"/>
                <w:sz w:val="24"/>
                <w:szCs w:val="24"/>
              </w:rPr>
              <w:t xml:space="preserve"> 75mg/kg</w:t>
            </w:r>
          </w:p>
        </w:tc>
        <w:tc>
          <w:tcPr>
            <w:tcW w:w="1798" w:type="dxa"/>
            <w:shd w:val="clear" w:color="auto" w:fill="FFFFFF" w:themeFill="background1"/>
          </w:tcPr>
          <w:p w14:paraId="018C0CC3"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 weeks</w:t>
            </w:r>
          </w:p>
        </w:tc>
        <w:tc>
          <w:tcPr>
            <w:tcW w:w="1417" w:type="dxa"/>
            <w:shd w:val="clear" w:color="auto" w:fill="FFFFFF" w:themeFill="background1"/>
          </w:tcPr>
          <w:p w14:paraId="74D243F8"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4186649A" w14:textId="77777777" w:rsidR="004D1041" w:rsidRPr="007D1217" w:rsidRDefault="00F2526A"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5BCE2F5A"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Jiddah &amp; Gadanya ,2022</w:t>
            </w:r>
          </w:p>
        </w:tc>
      </w:tr>
      <w:tr w:rsidR="004D1041" w:rsidRPr="007D1217" w14:paraId="47C992DB"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BA4D796"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3DEF7AA5"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2740EE06"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00F82D1B"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4BE71EE1"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7C986ECF"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w:t>
            </w:r>
            <w:r w:rsidR="005F3C3E" w:rsidRPr="007D1217">
              <w:rPr>
                <w:rFonts w:ascii="Times New Roman" w:hAnsi="Times New Roman" w:cs="Times New Roman"/>
                <w:sz w:val="24"/>
                <w:szCs w:val="24"/>
              </w:rPr>
              <w:t>Creatinine, Urea</w:t>
            </w:r>
          </w:p>
        </w:tc>
        <w:tc>
          <w:tcPr>
            <w:tcW w:w="2430" w:type="dxa"/>
            <w:shd w:val="clear" w:color="auto" w:fill="FFFFFF" w:themeFill="background1"/>
          </w:tcPr>
          <w:p w14:paraId="7EDFF507" w14:textId="77777777" w:rsidR="004D1041"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2019</w:t>
            </w:r>
          </w:p>
          <w:p w14:paraId="70C81B3B"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D1041" w:rsidRPr="007D1217" w14:paraId="740B3CCC"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B13AF1B"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5D316697"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4B398925"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794F258F"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90 days</w:t>
            </w:r>
          </w:p>
        </w:tc>
        <w:tc>
          <w:tcPr>
            <w:tcW w:w="1417" w:type="dxa"/>
            <w:shd w:val="clear" w:color="auto" w:fill="FFFFFF" w:themeFill="background1"/>
          </w:tcPr>
          <w:p w14:paraId="6C60C5F9"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5797D85E" w14:textId="77777777" w:rsidR="004D1041" w:rsidRPr="007D1217" w:rsidRDefault="005F3C3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tc>
        <w:tc>
          <w:tcPr>
            <w:tcW w:w="2430" w:type="dxa"/>
            <w:shd w:val="clear" w:color="auto" w:fill="FFFFFF" w:themeFill="background1"/>
          </w:tcPr>
          <w:p w14:paraId="7754722D" w14:textId="77777777" w:rsidR="004D1041"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2019</w:t>
            </w:r>
          </w:p>
          <w:p w14:paraId="7DAD14FE" w14:textId="77777777" w:rsidR="002F4494"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D1041" w:rsidRPr="007D1217" w14:paraId="570A4118"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E2846EE"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1A361D29"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29097BBF"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14:paraId="6BDD1DA9"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8 weeks</w:t>
            </w:r>
          </w:p>
        </w:tc>
        <w:tc>
          <w:tcPr>
            <w:tcW w:w="1417" w:type="dxa"/>
            <w:shd w:val="clear" w:color="auto" w:fill="FFFFFF" w:themeFill="background1"/>
          </w:tcPr>
          <w:p w14:paraId="1CC7BCFB"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35A9A1E8" w14:textId="77777777" w:rsidR="00F2526A" w:rsidRPr="007D1217" w:rsidRDefault="00F2526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47B50803" w14:textId="77777777" w:rsidR="004D1041" w:rsidRPr="007D1217" w:rsidRDefault="00F2526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↑Uric Acid </w:t>
            </w:r>
            <w:r w:rsidR="004D1041" w:rsidRPr="007D1217">
              <w:rPr>
                <w:rFonts w:ascii="Times New Roman" w:hAnsi="Times New Roman" w:cs="Times New Roman"/>
                <w:sz w:val="24"/>
                <w:szCs w:val="24"/>
              </w:rPr>
              <w:t>↑Albumin</w:t>
            </w:r>
          </w:p>
        </w:tc>
        <w:tc>
          <w:tcPr>
            <w:tcW w:w="2430" w:type="dxa"/>
            <w:shd w:val="clear" w:color="auto" w:fill="FFFFFF" w:themeFill="background1"/>
          </w:tcPr>
          <w:p w14:paraId="070146EA"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Madeha et al., 2018</w:t>
            </w:r>
          </w:p>
        </w:tc>
      </w:tr>
      <w:tr w:rsidR="004D1041" w:rsidRPr="007D1217" w14:paraId="6C84CF63"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F701780"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4A4264EA"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70262F8F"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14:paraId="03FB76E4"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610CB8B5"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4016D437" w14:textId="77777777" w:rsidR="004D1041" w:rsidRPr="007D1217" w:rsidRDefault="00161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46D8215D" w14:textId="77777777" w:rsidR="004D1041" w:rsidRPr="007D1217" w:rsidRDefault="00161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Shakoor </w:t>
            </w:r>
            <w:r w:rsidR="004D1041" w:rsidRPr="007D1217">
              <w:rPr>
                <w:rFonts w:ascii="Times New Roman" w:hAnsi="Times New Roman" w:cs="Times New Roman"/>
                <w:sz w:val="24"/>
                <w:szCs w:val="24"/>
              </w:rPr>
              <w:t>et al., 2022</w:t>
            </w:r>
          </w:p>
        </w:tc>
      </w:tr>
      <w:tr w:rsidR="004D1041" w:rsidRPr="007D1217" w14:paraId="404C758D"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E150AAB"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484705C8" w14:textId="77777777" w:rsidR="004D1041" w:rsidRPr="007D1217" w:rsidRDefault="004D1041"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67B5A451"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1798" w:type="dxa"/>
            <w:shd w:val="clear" w:color="auto" w:fill="FFFFFF" w:themeFill="background1"/>
          </w:tcPr>
          <w:p w14:paraId="3E6DAF63"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10EE3B64"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1E691750"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 </w:t>
            </w:r>
            <w:r w:rsidR="00F2526A" w:rsidRPr="007D1217">
              <w:rPr>
                <w:rFonts w:ascii="Times New Roman" w:hAnsi="Times New Roman" w:cs="Times New Roman"/>
                <w:sz w:val="24"/>
                <w:szCs w:val="24"/>
              </w:rPr>
              <w:t>Creatinine, Urea</w:t>
            </w:r>
            <w:r w:rsidR="0049783D" w:rsidRPr="007D1217">
              <w:rPr>
                <w:rFonts w:ascii="Times New Roman" w:hAnsi="Times New Roman" w:cs="Times New Roman"/>
                <w:sz w:val="24"/>
                <w:szCs w:val="24"/>
              </w:rPr>
              <w:t xml:space="preserve">, </w:t>
            </w:r>
            <w:r w:rsidR="00F2526A" w:rsidRPr="007D1217">
              <w:rPr>
                <w:rFonts w:ascii="Times New Roman" w:hAnsi="Times New Roman" w:cs="Times New Roman"/>
                <w:sz w:val="24"/>
                <w:szCs w:val="24"/>
              </w:rPr>
              <w:t>Uric Acid</w:t>
            </w:r>
          </w:p>
        </w:tc>
        <w:tc>
          <w:tcPr>
            <w:tcW w:w="2430" w:type="dxa"/>
            <w:shd w:val="clear" w:color="auto" w:fill="FFFFFF" w:themeFill="background1"/>
          </w:tcPr>
          <w:p w14:paraId="40B02371" w14:textId="77777777" w:rsidR="004D1041" w:rsidRPr="007D1217" w:rsidRDefault="004D1041"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Shakoor et al., 2022</w:t>
            </w:r>
          </w:p>
        </w:tc>
      </w:tr>
      <w:tr w:rsidR="004D1041" w:rsidRPr="007D1217" w14:paraId="58B7ED65"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0467159" w14:textId="77777777" w:rsidR="004D1041" w:rsidRPr="002F4494" w:rsidRDefault="004D1041"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397735FB" w14:textId="77777777" w:rsidR="004D1041" w:rsidRPr="007D1217" w:rsidRDefault="004D1041"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2D5E9F13"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0.05%</w:t>
            </w:r>
          </w:p>
        </w:tc>
        <w:tc>
          <w:tcPr>
            <w:tcW w:w="1798" w:type="dxa"/>
            <w:shd w:val="clear" w:color="auto" w:fill="FFFFFF" w:themeFill="background1"/>
          </w:tcPr>
          <w:p w14:paraId="22095AEB"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5BF1B9FE"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63793032" w14:textId="77777777"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3B3ACFB9" w14:textId="77777777" w:rsidR="00416BD5" w:rsidRPr="007D1217" w:rsidRDefault="00416BD5"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↓Ca</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Mg</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K</w:t>
            </w:r>
            <w:r w:rsidRPr="007D1217">
              <w:rPr>
                <w:rFonts w:ascii="Times New Roman" w:hAnsi="Times New Roman" w:cs="Times New Roman"/>
                <w:sz w:val="24"/>
                <w:szCs w:val="24"/>
                <w:vertAlign w:val="superscript"/>
              </w:rPr>
              <w:t>+</w:t>
            </w:r>
            <w:r w:rsidRPr="007D1217">
              <w:rPr>
                <w:rFonts w:ascii="Times New Roman" w:hAnsi="Times New Roman" w:cs="Times New Roman"/>
                <w:sz w:val="24"/>
                <w:szCs w:val="24"/>
              </w:rPr>
              <w:t>, ↓Na</w:t>
            </w:r>
            <w:r w:rsidRPr="007D1217">
              <w:rPr>
                <w:rFonts w:ascii="Times New Roman" w:hAnsi="Times New Roman" w:cs="Times New Roman"/>
                <w:sz w:val="24"/>
                <w:szCs w:val="24"/>
                <w:vertAlign w:val="superscript"/>
              </w:rPr>
              <w:t>+</w:t>
            </w:r>
          </w:p>
        </w:tc>
        <w:tc>
          <w:tcPr>
            <w:tcW w:w="2430" w:type="dxa"/>
            <w:shd w:val="clear" w:color="auto" w:fill="FFFFFF" w:themeFill="background1"/>
          </w:tcPr>
          <w:p w14:paraId="5A3FB2B7" w14:textId="77777777" w:rsidR="004D1041" w:rsidRPr="007D1217" w:rsidRDefault="004D1041"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Alioui et al., 2017..</w:t>
            </w:r>
          </w:p>
        </w:tc>
      </w:tr>
      <w:tr w:rsidR="00A3036E" w:rsidRPr="007D1217" w14:paraId="16758661"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31B3082"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6520A585" w14:textId="77777777"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307AC54C"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0.005%</w:t>
            </w:r>
          </w:p>
        </w:tc>
        <w:tc>
          <w:tcPr>
            <w:tcW w:w="1798" w:type="dxa"/>
            <w:shd w:val="clear" w:color="auto" w:fill="FFFFFF" w:themeFill="background1"/>
          </w:tcPr>
          <w:p w14:paraId="70EFB040"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36497792"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3B7CDA4E"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3FCFBA01"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↔Ca</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Mg</w:t>
            </w:r>
            <w:r w:rsidRPr="007D1217">
              <w:rPr>
                <w:rFonts w:ascii="Times New Roman" w:hAnsi="Times New Roman" w:cs="Times New Roman"/>
                <w:sz w:val="24"/>
                <w:szCs w:val="24"/>
                <w:vertAlign w:val="superscript"/>
              </w:rPr>
              <w:t>2+</w:t>
            </w:r>
            <w:r w:rsidRPr="007D1217">
              <w:rPr>
                <w:rFonts w:ascii="Times New Roman" w:hAnsi="Times New Roman" w:cs="Times New Roman"/>
                <w:sz w:val="24"/>
                <w:szCs w:val="24"/>
              </w:rPr>
              <w:t>, K</w:t>
            </w:r>
            <w:r w:rsidRPr="007D1217">
              <w:rPr>
                <w:rFonts w:ascii="Times New Roman" w:hAnsi="Times New Roman" w:cs="Times New Roman"/>
                <w:sz w:val="24"/>
                <w:szCs w:val="24"/>
                <w:vertAlign w:val="superscript"/>
              </w:rPr>
              <w:t>+</w:t>
            </w:r>
            <w:r w:rsidRPr="007D1217">
              <w:rPr>
                <w:rFonts w:ascii="Times New Roman" w:hAnsi="Times New Roman" w:cs="Times New Roman"/>
                <w:sz w:val="24"/>
                <w:szCs w:val="24"/>
              </w:rPr>
              <w:t>, ↔Na</w:t>
            </w:r>
            <w:r w:rsidRPr="007D1217">
              <w:rPr>
                <w:rFonts w:ascii="Times New Roman" w:hAnsi="Times New Roman" w:cs="Times New Roman"/>
                <w:sz w:val="24"/>
                <w:szCs w:val="24"/>
                <w:vertAlign w:val="superscript"/>
              </w:rPr>
              <w:t>+</w:t>
            </w:r>
          </w:p>
        </w:tc>
        <w:tc>
          <w:tcPr>
            <w:tcW w:w="2430" w:type="dxa"/>
            <w:shd w:val="clear" w:color="auto" w:fill="FFFFFF" w:themeFill="background1"/>
          </w:tcPr>
          <w:p w14:paraId="1F1F7FC6"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Alioui et al., 2017</w:t>
            </w:r>
          </w:p>
        </w:tc>
      </w:tr>
      <w:tr w:rsidR="00A3036E" w:rsidRPr="007D1217" w14:paraId="2D62DAEF"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5B0FA9A"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618AA4BC" w14:textId="77777777"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 &amp; Carmiosine</w:t>
            </w:r>
          </w:p>
        </w:tc>
        <w:tc>
          <w:tcPr>
            <w:tcW w:w="2250" w:type="dxa"/>
            <w:shd w:val="clear" w:color="auto" w:fill="FFFFFF" w:themeFill="background1"/>
          </w:tcPr>
          <w:p w14:paraId="1EDEA261" w14:textId="77777777" w:rsidR="00A3036E" w:rsidRPr="007D1217" w:rsidRDefault="00BC2B59"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15 &amp; </w:t>
            </w:r>
            <w:r w:rsidR="00A3036E" w:rsidRPr="007D1217">
              <w:rPr>
                <w:rFonts w:ascii="Times New Roman" w:hAnsi="Times New Roman" w:cs="Times New Roman"/>
                <w:sz w:val="24"/>
                <w:szCs w:val="24"/>
              </w:rPr>
              <w:t>500mg/kg</w:t>
            </w:r>
          </w:p>
        </w:tc>
        <w:tc>
          <w:tcPr>
            <w:tcW w:w="1798" w:type="dxa"/>
            <w:shd w:val="clear" w:color="auto" w:fill="FFFFFF" w:themeFill="background1"/>
          </w:tcPr>
          <w:p w14:paraId="5E083429"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7BC5E953"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72950C96" w14:textId="77777777" w:rsidR="00A3036E" w:rsidRPr="007D1217" w:rsidRDefault="00A6319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5B10C503"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00A812AD" w:rsidRPr="007D1217">
              <w:rPr>
                <w:rFonts w:ascii="Times New Roman" w:hAnsi="Times New Roman" w:cs="Times New Roman"/>
                <w:sz w:val="24"/>
                <w:szCs w:val="24"/>
              </w:rPr>
              <w:t>., 2010</w:t>
            </w:r>
          </w:p>
        </w:tc>
      </w:tr>
      <w:tr w:rsidR="00A3036E" w:rsidRPr="007D1217" w14:paraId="5F6B1951"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475CA4E"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75DEF71D" w14:textId="77777777"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05BAF924"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70F4993D"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50 days</w:t>
            </w:r>
          </w:p>
        </w:tc>
        <w:tc>
          <w:tcPr>
            <w:tcW w:w="1417" w:type="dxa"/>
            <w:shd w:val="clear" w:color="auto" w:fill="FFFFFF" w:themeFill="background1"/>
          </w:tcPr>
          <w:p w14:paraId="72A7BE15"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28340E76" w14:textId="77777777" w:rsidR="00A3036E" w:rsidRPr="007D1217" w:rsidRDefault="00C56AC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701B8ED2" w14:textId="77777777" w:rsidR="00A3036E" w:rsidRDefault="00A3036E" w:rsidP="002F4494">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7D1217">
              <w:rPr>
                <w:rStyle w:val="accordion-tabbedtab-mobile"/>
                <w:rFonts w:ascii="Times New Roman" w:hAnsi="Times New Roman" w:cs="Times New Roman"/>
                <w:sz w:val="24"/>
                <w:szCs w:val="24"/>
                <w:bdr w:val="none" w:sz="0" w:space="0" w:color="auto" w:frame="1"/>
              </w:rPr>
              <w:t>El-Desoky et al., 2022</w:t>
            </w:r>
          </w:p>
          <w:p w14:paraId="6C42F2D7"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14:paraId="76C709FF"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AB711F7"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4C390CE4" w14:textId="77777777"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43B070B4"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1798" w:type="dxa"/>
            <w:shd w:val="clear" w:color="auto" w:fill="FFFFFF" w:themeFill="background1"/>
          </w:tcPr>
          <w:p w14:paraId="62E0761E"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582036BC"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995" w:type="dxa"/>
            <w:shd w:val="clear" w:color="auto" w:fill="FFFFFF" w:themeFill="background1"/>
          </w:tcPr>
          <w:p w14:paraId="66E0C254" w14:textId="77777777" w:rsidR="00A3036E" w:rsidRPr="007D1217" w:rsidRDefault="00C56AC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578C1044" w14:textId="77777777" w:rsidR="00A3036E"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shd w:val="clear" w:color="auto" w:fill="FFFFFF"/>
              </w:rPr>
              <w:t>Khayyat et al., 2017</w:t>
            </w:r>
          </w:p>
          <w:p w14:paraId="3358F54B" w14:textId="77777777" w:rsidR="002F4494"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14:paraId="3495DDB3" w14:textId="77777777" w:rsidTr="002F4494">
        <w:trPr>
          <w:trHeight w:val="35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CD76DFA"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7FA2F0D9" w14:textId="77777777" w:rsidR="00A3036E" w:rsidRPr="007D1217" w:rsidRDefault="00A3036E"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28FEBDA7"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w:t>
            </w:r>
          </w:p>
        </w:tc>
        <w:tc>
          <w:tcPr>
            <w:tcW w:w="1798" w:type="dxa"/>
            <w:shd w:val="clear" w:color="auto" w:fill="FFFFFF" w:themeFill="background1"/>
          </w:tcPr>
          <w:p w14:paraId="4FBE7D38" w14:textId="77777777" w:rsidR="00A3036E" w:rsidRPr="007D1217"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14:paraId="59D6A71B" w14:textId="77777777" w:rsidR="00A3036E" w:rsidRPr="007D1217" w:rsidRDefault="007C36BA"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w:t>
            </w:r>
            <w:r w:rsidR="00A3036E" w:rsidRPr="007D1217">
              <w:rPr>
                <w:rFonts w:ascii="Times New Roman" w:hAnsi="Times New Roman" w:cs="Times New Roman"/>
                <w:sz w:val="24"/>
                <w:szCs w:val="24"/>
              </w:rPr>
              <w:t>erum</w:t>
            </w:r>
          </w:p>
        </w:tc>
        <w:tc>
          <w:tcPr>
            <w:tcW w:w="2995" w:type="dxa"/>
            <w:shd w:val="clear" w:color="auto" w:fill="FFFFFF" w:themeFill="background1"/>
          </w:tcPr>
          <w:p w14:paraId="1AD5A7E1" w14:textId="77777777" w:rsidR="00A3036E" w:rsidRPr="007D1217" w:rsidRDefault="00A63192"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r w:rsidR="00B3338A" w:rsidRPr="007D1217">
              <w:rPr>
                <w:rFonts w:ascii="Times New Roman" w:hAnsi="Times New Roman" w:cs="Times New Roman"/>
                <w:sz w:val="24"/>
                <w:szCs w:val="24"/>
              </w:rPr>
              <w:t xml:space="preserve">, </w:t>
            </w:r>
            <w:r w:rsidRPr="007D1217">
              <w:rPr>
                <w:rFonts w:ascii="Times New Roman" w:hAnsi="Times New Roman" w:cs="Times New Roman"/>
                <w:sz w:val="24"/>
                <w:szCs w:val="24"/>
              </w:rPr>
              <w:t>Uric Acid</w:t>
            </w:r>
          </w:p>
        </w:tc>
        <w:tc>
          <w:tcPr>
            <w:tcW w:w="2430" w:type="dxa"/>
            <w:shd w:val="clear" w:color="auto" w:fill="FFFFFF" w:themeFill="background1"/>
          </w:tcPr>
          <w:p w14:paraId="119619E3" w14:textId="77777777" w:rsidR="00A3036E" w:rsidRDefault="00A3036E"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2013</w:t>
            </w:r>
          </w:p>
          <w:p w14:paraId="466BE751" w14:textId="77777777" w:rsidR="002F4494" w:rsidRPr="007D1217" w:rsidRDefault="002F4494"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r>
      <w:tr w:rsidR="00A3036E" w:rsidRPr="007D1217" w14:paraId="6F157ED8"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466FC9B" w14:textId="77777777" w:rsidR="00A3036E" w:rsidRPr="002F4494" w:rsidRDefault="00A3036E"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2DF5CBAF" w14:textId="77777777" w:rsidR="00A3036E" w:rsidRPr="007D1217" w:rsidRDefault="00A3036E" w:rsidP="003652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4993B857" w14:textId="77777777" w:rsidR="00A3036E" w:rsidRPr="007D1217" w:rsidRDefault="002F4494"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r w:rsidR="00A3036E" w:rsidRPr="007D1217">
              <w:rPr>
                <w:rFonts w:ascii="Times New Roman" w:hAnsi="Times New Roman" w:cs="Times New Roman"/>
                <w:sz w:val="24"/>
                <w:szCs w:val="24"/>
              </w:rPr>
              <w:t xml:space="preserve"> and 400mg/kg</w:t>
            </w:r>
          </w:p>
        </w:tc>
        <w:tc>
          <w:tcPr>
            <w:tcW w:w="1798" w:type="dxa"/>
            <w:shd w:val="clear" w:color="auto" w:fill="FFFFFF" w:themeFill="background1"/>
          </w:tcPr>
          <w:p w14:paraId="4313AB2F"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25 days</w:t>
            </w:r>
          </w:p>
        </w:tc>
        <w:tc>
          <w:tcPr>
            <w:tcW w:w="1417" w:type="dxa"/>
            <w:shd w:val="clear" w:color="auto" w:fill="FFFFFF" w:themeFill="background1"/>
          </w:tcPr>
          <w:p w14:paraId="649B1226" w14:textId="77777777" w:rsidR="00A3036E" w:rsidRPr="007D1217" w:rsidRDefault="00665B70"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Plasma</w:t>
            </w:r>
          </w:p>
        </w:tc>
        <w:tc>
          <w:tcPr>
            <w:tcW w:w="2995" w:type="dxa"/>
            <w:shd w:val="clear" w:color="auto" w:fill="FFFFFF" w:themeFill="background1"/>
          </w:tcPr>
          <w:p w14:paraId="2C14211C"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1B46F8D4"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CC4A5B3" w14:textId="77777777" w:rsidR="00A3036E" w:rsidRPr="007D1217" w:rsidRDefault="00A3036E"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Arefin et al., 2017</w:t>
            </w:r>
          </w:p>
        </w:tc>
      </w:tr>
      <w:tr w:rsidR="00665B70" w:rsidRPr="007D1217" w14:paraId="61034CFE" w14:textId="77777777" w:rsidTr="002F4494">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6B014DD" w14:textId="77777777" w:rsidR="00665B70" w:rsidRPr="002F4494" w:rsidRDefault="00665B70" w:rsidP="00184DCF">
            <w:pPr>
              <w:jc w:val="both"/>
              <w:rPr>
                <w:rFonts w:ascii="Times New Roman" w:hAnsi="Times New Roman" w:cs="Times New Roman"/>
                <w:b w:val="0"/>
                <w:sz w:val="24"/>
                <w:szCs w:val="24"/>
              </w:rPr>
            </w:pPr>
            <w:r w:rsidRPr="002F4494">
              <w:rPr>
                <w:rFonts w:ascii="Times New Roman" w:hAnsi="Times New Roman" w:cs="Times New Roman"/>
                <w:b w:val="0"/>
                <w:sz w:val="24"/>
                <w:szCs w:val="24"/>
              </w:rPr>
              <w:t>Albino Rat</w:t>
            </w:r>
          </w:p>
        </w:tc>
        <w:tc>
          <w:tcPr>
            <w:tcW w:w="1391" w:type="dxa"/>
            <w:shd w:val="clear" w:color="auto" w:fill="FFFFFF" w:themeFill="background1"/>
          </w:tcPr>
          <w:p w14:paraId="4C1D2772" w14:textId="77777777" w:rsidR="00665B70" w:rsidRPr="007D1217" w:rsidRDefault="00665B70" w:rsidP="00365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250" w:type="dxa"/>
            <w:shd w:val="clear" w:color="auto" w:fill="FFFFFF" w:themeFill="background1"/>
          </w:tcPr>
          <w:p w14:paraId="157F0CFE"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1798" w:type="dxa"/>
            <w:shd w:val="clear" w:color="auto" w:fill="FFFFFF" w:themeFill="background1"/>
          </w:tcPr>
          <w:p w14:paraId="4622382D"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29D1F043"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Plasma</w:t>
            </w:r>
          </w:p>
        </w:tc>
        <w:tc>
          <w:tcPr>
            <w:tcW w:w="2995" w:type="dxa"/>
            <w:shd w:val="clear" w:color="auto" w:fill="FFFFFF" w:themeFill="background1"/>
          </w:tcPr>
          <w:p w14:paraId="75FB12FA"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 Urea</w:t>
            </w:r>
          </w:p>
          <w:p w14:paraId="3C13FC74"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5C8BCE3" w14:textId="77777777" w:rsidR="00665B70" w:rsidRPr="007D1217" w:rsidRDefault="00665B70" w:rsidP="002F44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Himri </w:t>
            </w:r>
            <w:r w:rsidRPr="007D1217">
              <w:rPr>
                <w:rFonts w:ascii="Times New Roman" w:hAnsi="Times New Roman" w:cs="Times New Roman"/>
                <w:i/>
                <w:sz w:val="24"/>
                <w:szCs w:val="24"/>
              </w:rPr>
              <w:t>et al.</w:t>
            </w:r>
            <w:r w:rsidR="00A812AD" w:rsidRPr="007D1217">
              <w:rPr>
                <w:rFonts w:ascii="Times New Roman" w:hAnsi="Times New Roman" w:cs="Times New Roman"/>
                <w:sz w:val="24"/>
                <w:szCs w:val="24"/>
              </w:rPr>
              <w:t>, 2011</w:t>
            </w:r>
          </w:p>
        </w:tc>
      </w:tr>
      <w:tr w:rsidR="00FF0AD2" w:rsidRPr="007D1217" w14:paraId="53DBDA55" w14:textId="77777777" w:rsidTr="002F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6ADA821" w14:textId="77777777" w:rsidR="00FF0AD2" w:rsidRPr="002F4494" w:rsidRDefault="00FF0AD2" w:rsidP="003B40B0">
            <w:pPr>
              <w:jc w:val="both"/>
              <w:rPr>
                <w:rFonts w:ascii="Times New Roman" w:hAnsi="Times New Roman" w:cs="Times New Roman"/>
                <w:b w:val="0"/>
                <w:sz w:val="24"/>
                <w:szCs w:val="24"/>
              </w:rPr>
            </w:pPr>
            <w:r w:rsidRPr="002F4494">
              <w:rPr>
                <w:rFonts w:ascii="Times New Roman" w:hAnsi="Times New Roman" w:cs="Times New Roman"/>
                <w:b w:val="0"/>
                <w:sz w:val="24"/>
                <w:szCs w:val="24"/>
              </w:rPr>
              <w:t>Wistar Rats</w:t>
            </w:r>
          </w:p>
        </w:tc>
        <w:tc>
          <w:tcPr>
            <w:tcW w:w="1391" w:type="dxa"/>
            <w:shd w:val="clear" w:color="auto" w:fill="FFFFFF" w:themeFill="background1"/>
          </w:tcPr>
          <w:p w14:paraId="5F17DD7E"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Carmoisine</w:t>
            </w:r>
          </w:p>
        </w:tc>
        <w:tc>
          <w:tcPr>
            <w:tcW w:w="2250" w:type="dxa"/>
            <w:shd w:val="clear" w:color="auto" w:fill="FFFFFF" w:themeFill="background1"/>
          </w:tcPr>
          <w:p w14:paraId="31990D01"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1798" w:type="dxa"/>
            <w:shd w:val="clear" w:color="auto" w:fill="FFFFFF" w:themeFill="background1"/>
          </w:tcPr>
          <w:p w14:paraId="5794BE39"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14:paraId="005268E7"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2995" w:type="dxa"/>
            <w:shd w:val="clear" w:color="auto" w:fill="FFFFFF" w:themeFill="background1"/>
          </w:tcPr>
          <w:p w14:paraId="748F1160"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↑Creatinine</w:t>
            </w:r>
          </w:p>
        </w:tc>
        <w:tc>
          <w:tcPr>
            <w:tcW w:w="2430" w:type="dxa"/>
            <w:shd w:val="clear" w:color="auto" w:fill="FFFFFF" w:themeFill="background1"/>
          </w:tcPr>
          <w:p w14:paraId="2F9A7734" w14:textId="77777777" w:rsidR="00FF0AD2" w:rsidRPr="007D1217" w:rsidRDefault="00FF0AD2" w:rsidP="002F44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Longodor et al., 2023</w:t>
            </w:r>
          </w:p>
        </w:tc>
      </w:tr>
    </w:tbl>
    <w:p w14:paraId="3453E3EB" w14:textId="77777777" w:rsidR="003652AC" w:rsidRPr="00FB6D18" w:rsidRDefault="003652AC" w:rsidP="003652AC">
      <w:pPr>
        <w:spacing w:after="0" w:line="240" w:lineRule="auto"/>
        <w:rPr>
          <w:rFonts w:ascii="Times New Roman" w:hAnsi="Times New Roman" w:cs="Times New Roman"/>
          <w:b/>
          <w:sz w:val="24"/>
        </w:rPr>
        <w:sectPr w:rsidR="003652AC" w:rsidRPr="00FB6D18" w:rsidSect="00682109">
          <w:pgSz w:w="16838" w:h="11906" w:orient="landscape"/>
          <w:pgMar w:top="1440" w:right="1440" w:bottom="1440" w:left="1440" w:header="706" w:footer="706" w:gutter="0"/>
          <w:cols w:space="708"/>
          <w:docGrid w:linePitch="360"/>
        </w:sectPr>
      </w:pPr>
      <w:r w:rsidRPr="007D1217">
        <w:rPr>
          <w:rFonts w:ascii="Times New Roman" w:hAnsi="Times New Roman" w:cs="Times New Roman"/>
          <w:sz w:val="24"/>
          <w:szCs w:val="24"/>
        </w:rPr>
        <w:t>Keys:↑=increased,↔=No difference</w:t>
      </w:r>
    </w:p>
    <w:p w14:paraId="115B7D93" w14:textId="77777777" w:rsidR="002D7562" w:rsidRPr="00FB6D18" w:rsidRDefault="007D1217" w:rsidP="002D7562">
      <w:pPr>
        <w:spacing w:after="0" w:line="480" w:lineRule="auto"/>
        <w:jc w:val="both"/>
        <w:rPr>
          <w:rFonts w:ascii="Times New Roman" w:hAnsi="Times New Roman" w:cs="Times New Roman"/>
          <w:b/>
          <w:sz w:val="24"/>
        </w:rPr>
      </w:pPr>
      <w:r>
        <w:rPr>
          <w:rFonts w:ascii="Times New Roman" w:hAnsi="Times New Roman" w:cs="Times New Roman"/>
          <w:b/>
          <w:sz w:val="24"/>
        </w:rPr>
        <w:t xml:space="preserve">4.3 </w:t>
      </w:r>
      <w:r w:rsidR="002D7562" w:rsidRPr="00FB6D18">
        <w:rPr>
          <w:rFonts w:ascii="Times New Roman" w:hAnsi="Times New Roman" w:cs="Times New Roman"/>
          <w:b/>
          <w:sz w:val="24"/>
        </w:rPr>
        <w:t xml:space="preserve">Tartrazine and Carmoisine on Glucose and </w:t>
      </w:r>
      <w:r w:rsidR="00225E15" w:rsidRPr="00FB6D18">
        <w:rPr>
          <w:rFonts w:ascii="Times New Roman" w:hAnsi="Times New Roman" w:cs="Times New Roman"/>
          <w:b/>
          <w:sz w:val="24"/>
        </w:rPr>
        <w:t xml:space="preserve">Pancreatic </w:t>
      </w:r>
      <w:r>
        <w:rPr>
          <w:rFonts w:ascii="Times New Roman" w:hAnsi="Times New Roman" w:cs="Times New Roman"/>
          <w:b/>
          <w:sz w:val="24"/>
        </w:rPr>
        <w:t>Enzymes</w:t>
      </w:r>
    </w:p>
    <w:p w14:paraId="7DED23A6" w14:textId="77777777" w:rsidR="009851DD" w:rsidRPr="007D1217" w:rsidRDefault="002D7562"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One of the most sensitive and specific indicator for pancreatic damage in form of inflammation is the pancreatic lipase enzyme (</w:t>
      </w:r>
      <w:r w:rsidR="00214D6F" w:rsidRPr="007D1217">
        <w:rPr>
          <w:rFonts w:ascii="Times New Roman" w:hAnsi="Times New Roman" w:cs="Times New Roman"/>
          <w:color w:val="1B1B1B"/>
          <w:sz w:val="24"/>
          <w:szCs w:val="24"/>
          <w:shd w:val="clear" w:color="auto" w:fill="FFFFFF"/>
        </w:rPr>
        <w:t>Şensoy, 2024</w:t>
      </w:r>
      <w:r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The pancreas play vital role in controlling the plasma glucose concentration preventing metabolic disorders such as diabetes mellitus (</w:t>
      </w:r>
      <w:r w:rsidR="004A00C8" w:rsidRPr="007D1217">
        <w:rPr>
          <w:rFonts w:ascii="Times New Roman" w:hAnsi="Times New Roman" w:cs="Times New Roman"/>
          <w:sz w:val="24"/>
          <w:szCs w:val="24"/>
        </w:rPr>
        <w:t xml:space="preserve">Osere </w:t>
      </w:r>
      <w:r w:rsidR="004A00C8" w:rsidRPr="007D1217">
        <w:rPr>
          <w:rFonts w:ascii="Times New Roman" w:hAnsi="Times New Roman" w:cs="Times New Roman"/>
          <w:i/>
          <w:sz w:val="24"/>
          <w:szCs w:val="24"/>
        </w:rPr>
        <w:t>et al.,</w:t>
      </w:r>
      <w:r w:rsidR="004A00C8" w:rsidRPr="007D1217">
        <w:rPr>
          <w:rFonts w:ascii="Times New Roman" w:hAnsi="Times New Roman" w:cs="Times New Roman"/>
          <w:sz w:val="24"/>
          <w:szCs w:val="24"/>
        </w:rPr>
        <w:t xml:space="preserve"> 2024</w:t>
      </w:r>
      <w:r w:rsidR="009851DD" w:rsidRPr="007D1217">
        <w:rPr>
          <w:rFonts w:ascii="Times New Roman" w:hAnsi="Times New Roman" w:cs="Times New Roman"/>
          <w:sz w:val="24"/>
          <w:szCs w:val="24"/>
        </w:rPr>
        <w:t>). In assessing pancreatic function, measurement of pancreatic e</w:t>
      </w:r>
      <w:r w:rsidR="00AD0C7A" w:rsidRPr="007D1217">
        <w:rPr>
          <w:rFonts w:ascii="Times New Roman" w:hAnsi="Times New Roman" w:cs="Times New Roman"/>
          <w:sz w:val="24"/>
          <w:szCs w:val="24"/>
        </w:rPr>
        <w:t xml:space="preserve">nzymes in plasma </w:t>
      </w:r>
      <w:r w:rsidR="009851DD" w:rsidRPr="007D1217">
        <w:rPr>
          <w:rFonts w:ascii="Times New Roman" w:hAnsi="Times New Roman" w:cs="Times New Roman"/>
          <w:sz w:val="24"/>
          <w:szCs w:val="24"/>
        </w:rPr>
        <w:t xml:space="preserve">such as amylase, lipase, trypsin, chymotrypsin, </w:t>
      </w:r>
      <w:r w:rsidR="00214D6F" w:rsidRPr="007D1217">
        <w:rPr>
          <w:rFonts w:ascii="Times New Roman" w:hAnsi="Times New Roman" w:cs="Times New Roman"/>
          <w:sz w:val="24"/>
          <w:szCs w:val="24"/>
        </w:rPr>
        <w:t xml:space="preserve">caspase-3, </w:t>
      </w:r>
      <w:r w:rsidR="009851DD" w:rsidRPr="007D1217">
        <w:rPr>
          <w:rFonts w:ascii="Times New Roman" w:hAnsi="Times New Roman" w:cs="Times New Roman"/>
          <w:sz w:val="24"/>
          <w:szCs w:val="24"/>
        </w:rPr>
        <w:t>etc.</w:t>
      </w:r>
      <w:r w:rsidR="00AD0C7A" w:rsidRPr="007D1217">
        <w:rPr>
          <w:rFonts w:ascii="Times New Roman" w:hAnsi="Times New Roman" w:cs="Times New Roman"/>
          <w:sz w:val="24"/>
          <w:szCs w:val="24"/>
        </w:rPr>
        <w:t xml:space="preserve"> are routinely performed. </w:t>
      </w:r>
      <w:r w:rsidR="009851DD" w:rsidRPr="007D1217">
        <w:rPr>
          <w:rFonts w:ascii="Times New Roman" w:hAnsi="Times New Roman" w:cs="Times New Roman"/>
          <w:sz w:val="24"/>
          <w:szCs w:val="24"/>
        </w:rPr>
        <w:t>However, measurement of plasma glucose can also be used to ascertain indirectly insulin activities (Crook, 2007).</w:t>
      </w:r>
      <w:r w:rsidR="005A3021" w:rsidRPr="007D1217">
        <w:rPr>
          <w:rFonts w:ascii="Times New Roman" w:hAnsi="Times New Roman" w:cs="Times New Roman"/>
          <w:sz w:val="24"/>
          <w:szCs w:val="24"/>
        </w:rPr>
        <w:t xml:space="preserve"> </w:t>
      </w:r>
      <w:r w:rsidR="009851DD" w:rsidRPr="007D1217">
        <w:rPr>
          <w:rFonts w:ascii="Times New Roman" w:hAnsi="Times New Roman" w:cs="Times New Roman"/>
          <w:sz w:val="24"/>
          <w:szCs w:val="24"/>
        </w:rPr>
        <w:t>Lipase enzyme is principally involved in the digestion of lipid molecules and is produced mainly by the parenchymal cells of the pancreas. The increases in this enzyme in the plasma suggest pancreatic damage (pancreatitis or inflammation of the pancreas) and the concentration of this enzyme in the plasma is a direct function of the degree of injury or insult on the pancreas (Cannon, 1992; Crook, 2007</w:t>
      </w:r>
      <w:r w:rsidR="00214D6F" w:rsidRPr="007D1217">
        <w:rPr>
          <w:rFonts w:ascii="Times New Roman" w:hAnsi="Times New Roman" w:cs="Times New Roman"/>
          <w:sz w:val="24"/>
          <w:szCs w:val="24"/>
        </w:rPr>
        <w:t xml:space="preserve">; </w:t>
      </w:r>
      <w:r w:rsidR="00214D6F" w:rsidRPr="007D1217">
        <w:rPr>
          <w:rFonts w:ascii="Times New Roman" w:hAnsi="Times New Roman" w:cs="Times New Roman"/>
          <w:color w:val="1B1B1B"/>
          <w:sz w:val="24"/>
          <w:szCs w:val="24"/>
          <w:shd w:val="clear" w:color="auto" w:fill="FFFFFF"/>
        </w:rPr>
        <w:t>Şensoy, 2024</w:t>
      </w:r>
      <w:r w:rsidR="009851DD" w:rsidRPr="007D1217">
        <w:rPr>
          <w:rFonts w:ascii="Times New Roman" w:hAnsi="Times New Roman" w:cs="Times New Roman"/>
          <w:sz w:val="24"/>
          <w:szCs w:val="24"/>
        </w:rPr>
        <w:t xml:space="preserve">). </w:t>
      </w:r>
      <w:r w:rsidR="00AB641A" w:rsidRPr="007D1217">
        <w:rPr>
          <w:rFonts w:ascii="Times New Roman" w:hAnsi="Times New Roman" w:cs="Times New Roman"/>
          <w:sz w:val="24"/>
          <w:szCs w:val="24"/>
        </w:rPr>
        <w:t>L</w:t>
      </w:r>
      <w:r w:rsidR="009851DD" w:rsidRPr="007D1217">
        <w:rPr>
          <w:rFonts w:ascii="Times New Roman" w:hAnsi="Times New Roman" w:cs="Times New Roman"/>
          <w:sz w:val="24"/>
          <w:szCs w:val="24"/>
        </w:rPr>
        <w:t xml:space="preserve">ipase is more specific for pancreatic damage (and in acute inflammation) and tends to have longer half-life in the plasma after pancreatic damage (Crook, 2007). </w:t>
      </w:r>
      <w:r w:rsidR="00AB641A" w:rsidRPr="007D1217">
        <w:rPr>
          <w:rFonts w:ascii="Times New Roman" w:hAnsi="Times New Roman" w:cs="Times New Roman"/>
          <w:sz w:val="24"/>
          <w:szCs w:val="24"/>
        </w:rPr>
        <w:t>A</w:t>
      </w:r>
      <w:r w:rsidR="009851DD" w:rsidRPr="007D1217">
        <w:rPr>
          <w:rFonts w:ascii="Times New Roman" w:hAnsi="Times New Roman" w:cs="Times New Roman"/>
          <w:sz w:val="24"/>
          <w:szCs w:val="24"/>
        </w:rPr>
        <w:t xml:space="preserve">mylase activity is influenced by factors such as gastric perforation and severe hypertriglyceridaemia </w:t>
      </w:r>
      <w:r w:rsidR="00AB641A" w:rsidRPr="007D1217">
        <w:rPr>
          <w:rFonts w:ascii="Times New Roman" w:hAnsi="Times New Roman" w:cs="Times New Roman"/>
          <w:sz w:val="24"/>
          <w:szCs w:val="24"/>
        </w:rPr>
        <w:t xml:space="preserve">unlike lipase </w:t>
      </w:r>
      <w:r w:rsidR="009851DD" w:rsidRPr="007D1217">
        <w:rPr>
          <w:rFonts w:ascii="Times New Roman" w:hAnsi="Times New Roman" w:cs="Times New Roman"/>
          <w:sz w:val="24"/>
          <w:szCs w:val="24"/>
        </w:rPr>
        <w:t xml:space="preserve">(Cannon, 1992; Crook, 2007). </w:t>
      </w:r>
    </w:p>
    <w:p w14:paraId="0D7DA0CD" w14:textId="77777777" w:rsidR="00094759" w:rsidRPr="007D1217" w:rsidRDefault="00094759" w:rsidP="004B4205">
      <w:pPr>
        <w:spacing w:after="0" w:line="240" w:lineRule="auto"/>
        <w:jc w:val="both"/>
        <w:rPr>
          <w:rFonts w:ascii="Times New Roman" w:hAnsi="Times New Roman" w:cs="Times New Roman"/>
          <w:sz w:val="24"/>
          <w:szCs w:val="24"/>
        </w:rPr>
      </w:pPr>
    </w:p>
    <w:p w14:paraId="278E97F0" w14:textId="77777777" w:rsidR="00AF4AD5" w:rsidRPr="007D1217" w:rsidRDefault="00AD0C7A"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The exposure to azo dyes, particularly tatrazine or carmosine or the combination of these dyes on the pancreas and glucose metabolism has also been controversial especially when the </w:t>
      </w:r>
      <w:r w:rsidR="00AB641A" w:rsidRPr="007D1217">
        <w:rPr>
          <w:rFonts w:ascii="Times New Roman" w:hAnsi="Times New Roman" w:cs="Times New Roman"/>
          <w:sz w:val="24"/>
          <w:szCs w:val="24"/>
        </w:rPr>
        <w:t>exposures are</w:t>
      </w:r>
      <w:r w:rsidRPr="007D1217">
        <w:rPr>
          <w:rFonts w:ascii="Times New Roman" w:hAnsi="Times New Roman" w:cs="Times New Roman"/>
          <w:sz w:val="24"/>
          <w:szCs w:val="24"/>
        </w:rPr>
        <w:t xml:space="preserve"> carried in ADI doses. Some studies reported no changes in pancreatic enzymes or glucose </w:t>
      </w:r>
      <w:r w:rsidR="00CA3EF8" w:rsidRPr="007D1217">
        <w:rPr>
          <w:rFonts w:ascii="Times New Roman" w:hAnsi="Times New Roman" w:cs="Times New Roman"/>
          <w:sz w:val="24"/>
          <w:szCs w:val="24"/>
        </w:rPr>
        <w:t xml:space="preserve">in rats while other studies documented otherwise. </w:t>
      </w:r>
      <w:r w:rsidR="00AB641A" w:rsidRPr="007D1217">
        <w:rPr>
          <w:rFonts w:ascii="Times New Roman" w:hAnsi="Times New Roman" w:cs="Times New Roman"/>
          <w:sz w:val="24"/>
          <w:szCs w:val="24"/>
        </w:rPr>
        <w:t xml:space="preserve">E.g. </w:t>
      </w:r>
      <w:r w:rsidR="00CA3EF8" w:rsidRPr="007D1217">
        <w:rPr>
          <w:rFonts w:ascii="Times New Roman" w:hAnsi="Times New Roman" w:cs="Times New Roman"/>
          <w:sz w:val="24"/>
          <w:szCs w:val="24"/>
        </w:rPr>
        <w:t xml:space="preserve">Elekima et al., (2019) documented significantly higher values of glucose in tartrazine exposed rats at ADI doses of 7.5mg/kg for 30, 60, and 90 days. In 2023, Elekima and colleagues </w:t>
      </w:r>
      <w:r w:rsidR="00B13DE1" w:rsidRPr="007D1217">
        <w:rPr>
          <w:rFonts w:ascii="Times New Roman" w:hAnsi="Times New Roman" w:cs="Times New Roman"/>
          <w:sz w:val="24"/>
          <w:szCs w:val="24"/>
        </w:rPr>
        <w:t>further</w:t>
      </w:r>
      <w:r w:rsidR="00CA3EF8" w:rsidRPr="007D1217">
        <w:rPr>
          <w:rFonts w:ascii="Times New Roman" w:hAnsi="Times New Roman" w:cs="Times New Roman"/>
          <w:sz w:val="24"/>
          <w:szCs w:val="24"/>
        </w:rPr>
        <w:t xml:space="preserve"> reported </w:t>
      </w:r>
      <w:r w:rsidR="00B13DE1" w:rsidRPr="007D1217">
        <w:rPr>
          <w:rFonts w:ascii="Times New Roman" w:hAnsi="Times New Roman" w:cs="Times New Roman"/>
          <w:sz w:val="24"/>
          <w:szCs w:val="24"/>
        </w:rPr>
        <w:t xml:space="preserve">higher values of glucose </w:t>
      </w:r>
      <w:r w:rsidR="00AF4AD5" w:rsidRPr="007D1217">
        <w:rPr>
          <w:rFonts w:ascii="Times New Roman" w:hAnsi="Times New Roman" w:cs="Times New Roman"/>
          <w:sz w:val="24"/>
          <w:szCs w:val="24"/>
        </w:rPr>
        <w:t>in</w:t>
      </w:r>
      <w:r w:rsidR="00CA3EF8" w:rsidRPr="007D1217">
        <w:rPr>
          <w:rFonts w:ascii="Times New Roman" w:hAnsi="Times New Roman" w:cs="Times New Roman"/>
          <w:sz w:val="24"/>
          <w:szCs w:val="24"/>
        </w:rPr>
        <w:t xml:space="preserve"> rats exposed to 4.0mg/kg of carmoisine for 30, 60, and 90 days. </w:t>
      </w:r>
      <w:r w:rsidR="00B13DE1" w:rsidRPr="007D1217">
        <w:rPr>
          <w:rFonts w:ascii="Times New Roman" w:hAnsi="Times New Roman" w:cs="Times New Roman"/>
          <w:sz w:val="24"/>
          <w:szCs w:val="24"/>
        </w:rPr>
        <w:t xml:space="preserve">However, </w:t>
      </w:r>
      <w:r w:rsidR="00CA3EF8" w:rsidRPr="007D1217">
        <w:rPr>
          <w:rFonts w:ascii="Times New Roman" w:hAnsi="Times New Roman" w:cs="Times New Roman"/>
          <w:sz w:val="24"/>
          <w:szCs w:val="24"/>
        </w:rPr>
        <w:t>S</w:t>
      </w:r>
      <w:r w:rsidR="00B13DE1" w:rsidRPr="007D1217">
        <w:rPr>
          <w:rFonts w:ascii="Times New Roman" w:hAnsi="Times New Roman" w:cs="Times New Roman"/>
          <w:sz w:val="24"/>
          <w:szCs w:val="24"/>
        </w:rPr>
        <w:t>hakoor</w:t>
      </w:r>
      <w:r w:rsidR="00CA3EF8" w:rsidRPr="007D1217">
        <w:rPr>
          <w:rFonts w:ascii="Times New Roman" w:hAnsi="Times New Roman" w:cs="Times New Roman"/>
          <w:sz w:val="24"/>
          <w:szCs w:val="24"/>
        </w:rPr>
        <w:t xml:space="preserve"> et al., (2022) documented </w:t>
      </w:r>
      <w:r w:rsidR="00B13DE1" w:rsidRPr="007D1217">
        <w:rPr>
          <w:rFonts w:ascii="Times New Roman" w:hAnsi="Times New Roman" w:cs="Times New Roman"/>
          <w:sz w:val="24"/>
          <w:szCs w:val="24"/>
        </w:rPr>
        <w:t xml:space="preserve">lower values of glucose </w:t>
      </w:r>
      <w:r w:rsidR="00CA3EF8" w:rsidRPr="007D1217">
        <w:rPr>
          <w:rFonts w:ascii="Times New Roman" w:hAnsi="Times New Roman" w:cs="Times New Roman"/>
          <w:sz w:val="24"/>
          <w:szCs w:val="24"/>
        </w:rPr>
        <w:t xml:space="preserve">in rats exposed 9.6mg/kg of tartrazine over period of 15, 30 and 45 days on daily basis. </w:t>
      </w:r>
      <w:r w:rsidR="00AF4AD5" w:rsidRPr="007D1217">
        <w:rPr>
          <w:rFonts w:ascii="Times New Roman" w:hAnsi="Times New Roman" w:cs="Times New Roman"/>
          <w:sz w:val="24"/>
          <w:szCs w:val="24"/>
        </w:rPr>
        <w:t xml:space="preserve">Amin </w:t>
      </w:r>
      <w:r w:rsidR="00AF4AD5" w:rsidRPr="007D1217">
        <w:rPr>
          <w:rFonts w:ascii="Times New Roman" w:hAnsi="Times New Roman" w:cs="Times New Roman"/>
          <w:i/>
          <w:sz w:val="24"/>
          <w:szCs w:val="24"/>
        </w:rPr>
        <w:t>et al.,</w:t>
      </w:r>
      <w:r w:rsidR="00AF4AD5" w:rsidRPr="007D1217">
        <w:rPr>
          <w:rFonts w:ascii="Times New Roman" w:hAnsi="Times New Roman" w:cs="Times New Roman"/>
          <w:sz w:val="24"/>
          <w:szCs w:val="24"/>
        </w:rPr>
        <w:t xml:space="preserve"> (2010), reported hyperglycaemia when tartrazine administered at low (15mg/kg) and high doses in male albino rats for 30 days. </w:t>
      </w:r>
      <w:r w:rsidR="00EB00C9" w:rsidRPr="007D1217">
        <w:rPr>
          <w:rFonts w:ascii="Times New Roman" w:hAnsi="Times New Roman" w:cs="Times New Roman"/>
          <w:sz w:val="24"/>
          <w:szCs w:val="24"/>
        </w:rPr>
        <w:t xml:space="preserve">Alioui et al., 2017 </w:t>
      </w:r>
      <w:r w:rsidR="00FC6478" w:rsidRPr="007D1217">
        <w:rPr>
          <w:rFonts w:ascii="Times New Roman" w:hAnsi="Times New Roman" w:cs="Times New Roman"/>
          <w:sz w:val="24"/>
          <w:szCs w:val="24"/>
        </w:rPr>
        <w:t xml:space="preserve">reported hyperglycaemia </w:t>
      </w:r>
      <w:r w:rsidR="00244A25" w:rsidRPr="007D1217">
        <w:rPr>
          <w:rFonts w:ascii="Times New Roman" w:hAnsi="Times New Roman" w:cs="Times New Roman"/>
          <w:sz w:val="24"/>
          <w:szCs w:val="24"/>
        </w:rPr>
        <w:t>in rats exposed to 0.05% of</w:t>
      </w:r>
      <w:r w:rsidR="00FC6478" w:rsidRPr="007D1217">
        <w:rPr>
          <w:rFonts w:ascii="Times New Roman" w:hAnsi="Times New Roman" w:cs="Times New Roman"/>
          <w:sz w:val="24"/>
          <w:szCs w:val="24"/>
        </w:rPr>
        <w:t xml:space="preserve"> tartrazieb for 90 days. </w:t>
      </w:r>
      <w:r w:rsidR="00CA3EF8" w:rsidRPr="007D1217">
        <w:rPr>
          <w:rFonts w:ascii="Times New Roman" w:hAnsi="Times New Roman" w:cs="Times New Roman"/>
          <w:sz w:val="24"/>
          <w:szCs w:val="24"/>
        </w:rPr>
        <w:t xml:space="preserve">Similarly, Sharma </w:t>
      </w:r>
      <w:r w:rsidR="00CA3EF8"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xml:space="preserve"> (2009), also observed hypoglycaemia when rats were fed with tartrazine orally at low and high doses of 0.2 and 0.4g/kg of tartrazine for 35 days. </w:t>
      </w:r>
      <w:r w:rsidR="00644D0A" w:rsidRPr="007D1217">
        <w:rPr>
          <w:rFonts w:ascii="Times New Roman" w:hAnsi="Times New Roman" w:cs="Times New Roman"/>
          <w:sz w:val="24"/>
          <w:szCs w:val="24"/>
        </w:rPr>
        <w:t xml:space="preserve">In addition, Aboel-Zahab </w:t>
      </w:r>
      <w:r w:rsidR="00644D0A"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(1997),</w:t>
      </w:r>
      <w:r w:rsidR="00644D0A" w:rsidRPr="007D1217">
        <w:rPr>
          <w:rFonts w:ascii="Times New Roman" w:hAnsi="Times New Roman" w:cs="Times New Roman"/>
          <w:sz w:val="24"/>
          <w:szCs w:val="24"/>
        </w:rPr>
        <w:t xml:space="preserve"> Mehedi </w:t>
      </w:r>
      <w:r w:rsidR="00644D0A" w:rsidRPr="007D1217">
        <w:rPr>
          <w:rFonts w:ascii="Times New Roman" w:hAnsi="Times New Roman" w:cs="Times New Roman"/>
          <w:i/>
          <w:sz w:val="24"/>
          <w:szCs w:val="24"/>
        </w:rPr>
        <w:t>et al</w:t>
      </w:r>
      <w:r w:rsidR="00CA3EF8" w:rsidRPr="007D1217">
        <w:rPr>
          <w:rFonts w:ascii="Times New Roman" w:hAnsi="Times New Roman" w:cs="Times New Roman"/>
          <w:sz w:val="24"/>
          <w:szCs w:val="24"/>
        </w:rPr>
        <w:t>., (2013), and</w:t>
      </w:r>
      <w:r w:rsidR="00644D0A" w:rsidRPr="007D1217">
        <w:rPr>
          <w:rFonts w:ascii="Times New Roman" w:hAnsi="Times New Roman" w:cs="Times New Roman"/>
          <w:sz w:val="24"/>
          <w:szCs w:val="24"/>
        </w:rPr>
        <w:t xml:space="preserve"> Imafidon </w:t>
      </w:r>
      <w:r w:rsidR="00644D0A" w:rsidRPr="007D1217">
        <w:rPr>
          <w:rFonts w:ascii="Times New Roman" w:hAnsi="Times New Roman" w:cs="Times New Roman"/>
          <w:i/>
          <w:sz w:val="24"/>
          <w:szCs w:val="24"/>
        </w:rPr>
        <w:t>et al</w:t>
      </w:r>
      <w:r w:rsidR="00644D0A" w:rsidRPr="007D1217">
        <w:rPr>
          <w:rFonts w:ascii="Times New Roman" w:hAnsi="Times New Roman" w:cs="Times New Roman"/>
          <w:sz w:val="24"/>
          <w:szCs w:val="24"/>
        </w:rPr>
        <w:t xml:space="preserve">., (2015), </w:t>
      </w:r>
      <w:r w:rsidR="00CA3EF8" w:rsidRPr="007D1217">
        <w:rPr>
          <w:rFonts w:ascii="Times New Roman" w:hAnsi="Times New Roman" w:cs="Times New Roman"/>
          <w:sz w:val="24"/>
          <w:szCs w:val="24"/>
        </w:rPr>
        <w:t xml:space="preserve">Imafidon et al;, 2015) </w:t>
      </w:r>
      <w:r w:rsidR="00644D0A" w:rsidRPr="007D1217">
        <w:rPr>
          <w:rFonts w:ascii="Times New Roman" w:hAnsi="Times New Roman" w:cs="Times New Roman"/>
          <w:sz w:val="24"/>
          <w:szCs w:val="24"/>
        </w:rPr>
        <w:t xml:space="preserve">documented hypoglycaemic states </w:t>
      </w:r>
      <w:r w:rsidR="00CA3EF8" w:rsidRPr="007D1217">
        <w:rPr>
          <w:rFonts w:ascii="Times New Roman" w:hAnsi="Times New Roman" w:cs="Times New Roman"/>
          <w:sz w:val="24"/>
          <w:szCs w:val="24"/>
        </w:rPr>
        <w:t>in</w:t>
      </w:r>
      <w:r w:rsidR="00644D0A" w:rsidRPr="007D1217">
        <w:rPr>
          <w:rFonts w:ascii="Times New Roman" w:hAnsi="Times New Roman" w:cs="Times New Roman"/>
          <w:sz w:val="24"/>
          <w:szCs w:val="24"/>
        </w:rPr>
        <w:t xml:space="preserve"> </w:t>
      </w:r>
      <w:r w:rsidR="00515A96" w:rsidRPr="007D1217">
        <w:rPr>
          <w:rFonts w:ascii="Times New Roman" w:hAnsi="Times New Roman" w:cs="Times New Roman"/>
          <w:sz w:val="24"/>
          <w:szCs w:val="24"/>
        </w:rPr>
        <w:t xml:space="preserve">tartrazine </w:t>
      </w:r>
      <w:r w:rsidR="00CA3EF8" w:rsidRPr="007D1217">
        <w:rPr>
          <w:rFonts w:ascii="Times New Roman" w:hAnsi="Times New Roman" w:cs="Times New Roman"/>
          <w:sz w:val="24"/>
          <w:szCs w:val="24"/>
        </w:rPr>
        <w:t xml:space="preserve">doses of </w:t>
      </w:r>
      <w:r w:rsidR="00515A96" w:rsidRPr="007D1217">
        <w:rPr>
          <w:rFonts w:ascii="Times New Roman" w:hAnsi="Times New Roman" w:cs="Times New Roman"/>
          <w:sz w:val="24"/>
          <w:szCs w:val="24"/>
        </w:rPr>
        <w:t>10, 20, 40, and 80mg/kg</w:t>
      </w:r>
      <w:r w:rsidR="00AF4AD5" w:rsidRPr="007D1217">
        <w:rPr>
          <w:rFonts w:ascii="Times New Roman" w:hAnsi="Times New Roman" w:cs="Times New Roman"/>
          <w:sz w:val="24"/>
          <w:szCs w:val="24"/>
        </w:rPr>
        <w:t xml:space="preserve"> while </w:t>
      </w:r>
      <w:r w:rsidR="009851DD" w:rsidRPr="007D1217">
        <w:rPr>
          <w:rFonts w:ascii="Times New Roman" w:hAnsi="Times New Roman" w:cs="Times New Roman"/>
          <w:sz w:val="24"/>
          <w:szCs w:val="24"/>
        </w:rPr>
        <w:t xml:space="preserve">Mehedi </w:t>
      </w:r>
      <w:r w:rsidR="009851DD" w:rsidRPr="007D1217">
        <w:rPr>
          <w:rFonts w:ascii="Times New Roman" w:hAnsi="Times New Roman" w:cs="Times New Roman"/>
          <w:i/>
          <w:sz w:val="24"/>
          <w:szCs w:val="24"/>
        </w:rPr>
        <w:t>et al.,</w:t>
      </w:r>
      <w:r w:rsidR="009851DD" w:rsidRPr="007D1217">
        <w:rPr>
          <w:rFonts w:ascii="Times New Roman" w:hAnsi="Times New Roman" w:cs="Times New Roman"/>
          <w:sz w:val="24"/>
          <w:szCs w:val="24"/>
        </w:rPr>
        <w:t xml:space="preserve"> (2013), </w:t>
      </w:r>
      <w:r w:rsidR="00644D0A" w:rsidRPr="007D1217">
        <w:rPr>
          <w:rFonts w:ascii="Times New Roman" w:hAnsi="Times New Roman" w:cs="Times New Roman"/>
          <w:sz w:val="24"/>
          <w:szCs w:val="24"/>
        </w:rPr>
        <w:t>reported</w:t>
      </w:r>
      <w:r w:rsidR="00AF4AD5" w:rsidRPr="007D1217">
        <w:rPr>
          <w:rFonts w:ascii="Times New Roman" w:hAnsi="Times New Roman" w:cs="Times New Roman"/>
          <w:sz w:val="24"/>
          <w:szCs w:val="24"/>
        </w:rPr>
        <w:t xml:space="preserve"> doses of 1% and 2.5% </w:t>
      </w:r>
      <w:r w:rsidR="00644D0A" w:rsidRPr="007D1217">
        <w:rPr>
          <w:rFonts w:ascii="Times New Roman" w:hAnsi="Times New Roman" w:cs="Times New Roman"/>
          <w:sz w:val="24"/>
          <w:szCs w:val="24"/>
        </w:rPr>
        <w:t xml:space="preserve"> </w:t>
      </w:r>
      <w:r w:rsidR="00354A06" w:rsidRPr="007D1217">
        <w:rPr>
          <w:rFonts w:ascii="Times New Roman" w:hAnsi="Times New Roman" w:cs="Times New Roman"/>
          <w:sz w:val="24"/>
          <w:szCs w:val="24"/>
        </w:rPr>
        <w:t>administered orally for 13 weeks</w:t>
      </w:r>
      <w:r w:rsidR="00AF4AD5" w:rsidRPr="007D1217">
        <w:rPr>
          <w:rFonts w:ascii="Times New Roman" w:hAnsi="Times New Roman" w:cs="Times New Roman"/>
          <w:sz w:val="24"/>
          <w:szCs w:val="24"/>
        </w:rPr>
        <w:t xml:space="preserve">. </w:t>
      </w:r>
    </w:p>
    <w:p w14:paraId="2467A642" w14:textId="77777777" w:rsidR="00094759" w:rsidRPr="007D1217" w:rsidRDefault="00094759" w:rsidP="004B4205">
      <w:pPr>
        <w:spacing w:after="0" w:line="240" w:lineRule="auto"/>
        <w:jc w:val="both"/>
        <w:rPr>
          <w:rFonts w:ascii="Times New Roman" w:hAnsi="Times New Roman" w:cs="Times New Roman"/>
          <w:sz w:val="24"/>
          <w:szCs w:val="24"/>
        </w:rPr>
      </w:pPr>
    </w:p>
    <w:p w14:paraId="3762042C" w14:textId="77777777" w:rsidR="000F30E1" w:rsidRPr="007D1217" w:rsidRDefault="00EB00C9" w:rsidP="004B4205">
      <w:pPr>
        <w:spacing w:after="0" w:line="240" w:lineRule="auto"/>
        <w:jc w:val="both"/>
        <w:rPr>
          <w:rFonts w:ascii="Times New Roman" w:hAnsi="Times New Roman" w:cs="Times New Roman"/>
          <w:sz w:val="24"/>
          <w:szCs w:val="24"/>
        </w:rPr>
      </w:pPr>
      <w:r w:rsidRPr="007D1217">
        <w:rPr>
          <w:rFonts w:ascii="Times New Roman" w:hAnsi="Times New Roman" w:cs="Times New Roman"/>
          <w:sz w:val="24"/>
          <w:szCs w:val="24"/>
        </w:rPr>
        <w:t xml:space="preserve">Regarding pancreatic enzymes, </w:t>
      </w:r>
      <w:r w:rsidR="00B13DE1" w:rsidRPr="007D1217">
        <w:rPr>
          <w:rFonts w:ascii="Times New Roman" w:hAnsi="Times New Roman" w:cs="Times New Roman"/>
          <w:sz w:val="24"/>
          <w:szCs w:val="24"/>
        </w:rPr>
        <w:t xml:space="preserve">Elekima et al., (2019) documented no significant difference of lipase activities in tartrazine exposed rats at ADI doses of 7.5mg/kg for 30, 60, and 90 days. </w:t>
      </w: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(2009), reported significantly lower values of lipase activities resulting in hypertriglyceridaemia in rats exposed to tartrazine azo dyes at high doses of 0.4g/kg of tartazine for 35 days.  In addition, </w:t>
      </w:r>
      <w:r w:rsidR="00E67470" w:rsidRPr="007D1217">
        <w:rPr>
          <w:rFonts w:ascii="Times New Roman" w:hAnsi="Times New Roman" w:cs="Times New Roman"/>
          <w:sz w:val="24"/>
          <w:szCs w:val="24"/>
          <w:shd w:val="clear" w:color="auto" w:fill="FFFFFF"/>
        </w:rPr>
        <w:t xml:space="preserve">Ameur et al., 2019 reported amylase and lipase activities were not </w:t>
      </w:r>
      <w:r w:rsidRPr="007D1217">
        <w:rPr>
          <w:rFonts w:ascii="Times New Roman" w:hAnsi="Times New Roman" w:cs="Times New Roman"/>
          <w:sz w:val="24"/>
          <w:szCs w:val="24"/>
          <w:shd w:val="clear" w:color="auto" w:fill="FFFFFF"/>
        </w:rPr>
        <w:t>affecting</w:t>
      </w:r>
      <w:r w:rsidR="00E67470" w:rsidRPr="007D1217">
        <w:rPr>
          <w:rFonts w:ascii="Times New Roman" w:hAnsi="Times New Roman" w:cs="Times New Roman"/>
          <w:sz w:val="24"/>
          <w:szCs w:val="24"/>
          <w:shd w:val="clear" w:color="auto" w:fill="FFFFFF"/>
        </w:rPr>
        <w:t xml:space="preserve"> in rats treated with 0.005% and 0.05% </w:t>
      </w:r>
      <w:r w:rsidR="00166FA7" w:rsidRPr="007D1217">
        <w:rPr>
          <w:rFonts w:ascii="Times New Roman" w:hAnsi="Times New Roman" w:cs="Times New Roman"/>
          <w:sz w:val="24"/>
          <w:szCs w:val="24"/>
          <w:shd w:val="clear" w:color="auto" w:fill="FFFFFF"/>
        </w:rPr>
        <w:t xml:space="preserve">of tartrazine </w:t>
      </w:r>
      <w:r w:rsidR="00E67470" w:rsidRPr="007D1217">
        <w:rPr>
          <w:rFonts w:ascii="Times New Roman" w:hAnsi="Times New Roman" w:cs="Times New Roman"/>
          <w:sz w:val="24"/>
          <w:szCs w:val="24"/>
          <w:shd w:val="clear" w:color="auto" w:fill="FFFFFF"/>
        </w:rPr>
        <w:t>orally for 13 wee</w:t>
      </w:r>
      <w:r w:rsidRPr="007D1217">
        <w:rPr>
          <w:rFonts w:ascii="Times New Roman" w:hAnsi="Times New Roman" w:cs="Times New Roman"/>
          <w:sz w:val="24"/>
          <w:szCs w:val="24"/>
          <w:shd w:val="clear" w:color="auto" w:fill="FFFFFF"/>
        </w:rPr>
        <w:t>ks in both male and female rats</w:t>
      </w:r>
      <w:r w:rsidR="00E67470" w:rsidRPr="007D1217">
        <w:rPr>
          <w:rFonts w:ascii="Times New Roman" w:hAnsi="Times New Roman" w:cs="Times New Roman"/>
          <w:sz w:val="24"/>
          <w:szCs w:val="24"/>
          <w:shd w:val="clear" w:color="auto" w:fill="FFFFFF"/>
        </w:rPr>
        <w:t>. However, significant reduction in the pancreatic activities of chymotrypsin and trypsin w</w:t>
      </w:r>
      <w:r w:rsidRPr="007D1217">
        <w:rPr>
          <w:rFonts w:ascii="Times New Roman" w:hAnsi="Times New Roman" w:cs="Times New Roman"/>
          <w:sz w:val="24"/>
          <w:szCs w:val="24"/>
          <w:shd w:val="clear" w:color="auto" w:fill="FFFFFF"/>
        </w:rPr>
        <w:t>ere</w:t>
      </w:r>
      <w:r w:rsidR="00E67470" w:rsidRPr="007D1217">
        <w:rPr>
          <w:rFonts w:ascii="Times New Roman" w:hAnsi="Times New Roman" w:cs="Times New Roman"/>
          <w:sz w:val="24"/>
          <w:szCs w:val="24"/>
          <w:shd w:val="clear" w:color="auto" w:fill="FFFFFF"/>
        </w:rPr>
        <w:t xml:space="preserve"> ob</w:t>
      </w:r>
      <w:r w:rsidRPr="007D1217">
        <w:rPr>
          <w:rFonts w:ascii="Times New Roman" w:hAnsi="Times New Roman" w:cs="Times New Roman"/>
          <w:sz w:val="24"/>
          <w:szCs w:val="24"/>
          <w:shd w:val="clear" w:color="auto" w:fill="FFFFFF"/>
        </w:rPr>
        <w:t>served in rats treated with</w:t>
      </w:r>
      <w:r w:rsidR="00F15A54" w:rsidRPr="007D1217">
        <w:rPr>
          <w:rFonts w:ascii="Times New Roman" w:hAnsi="Times New Roman" w:cs="Times New Roman"/>
          <w:sz w:val="24"/>
          <w:szCs w:val="24"/>
          <w:shd w:val="clear" w:color="auto" w:fill="FFFFFF"/>
        </w:rPr>
        <w:t xml:space="preserve"> 0.005% and 0.05% for 13 weeks</w:t>
      </w:r>
      <w:r w:rsidR="00E67470" w:rsidRPr="007D1217">
        <w:rPr>
          <w:rFonts w:ascii="Times New Roman" w:hAnsi="Times New Roman" w:cs="Times New Roman"/>
          <w:sz w:val="24"/>
          <w:szCs w:val="24"/>
          <w:shd w:val="clear" w:color="auto" w:fill="FFFFFF"/>
        </w:rPr>
        <w:t>.</w:t>
      </w:r>
      <w:r w:rsidR="00EF1591" w:rsidRPr="007D1217">
        <w:rPr>
          <w:rFonts w:ascii="Times New Roman" w:hAnsi="Times New Roman" w:cs="Times New Roman"/>
          <w:sz w:val="24"/>
          <w:szCs w:val="24"/>
          <w:shd w:val="clear" w:color="auto" w:fill="FFFFFF"/>
        </w:rPr>
        <w:t xml:space="preserve"> </w:t>
      </w:r>
      <w:r w:rsidR="00F12FF8" w:rsidRPr="007D1217">
        <w:rPr>
          <w:rFonts w:ascii="Times New Roman" w:hAnsi="Times New Roman" w:cs="Times New Roman"/>
          <w:sz w:val="24"/>
          <w:szCs w:val="24"/>
          <w:shd w:val="clear" w:color="auto" w:fill="FFFFFF"/>
        </w:rPr>
        <w:t>Details of these reports are seen in Table 3.</w:t>
      </w:r>
      <w:r w:rsidR="004B4205" w:rsidRPr="007D1217">
        <w:rPr>
          <w:rFonts w:ascii="Times New Roman" w:hAnsi="Times New Roman" w:cs="Times New Roman"/>
          <w:sz w:val="24"/>
          <w:szCs w:val="24"/>
          <w:shd w:val="clear" w:color="auto" w:fill="FFFFFF"/>
        </w:rPr>
        <w:t xml:space="preserve"> </w:t>
      </w:r>
      <w:r w:rsidR="004B4205" w:rsidRPr="007D1217">
        <w:rPr>
          <w:rFonts w:ascii="Times New Roman" w:hAnsi="Times New Roman" w:cs="Times New Roman"/>
          <w:sz w:val="24"/>
          <w:szCs w:val="24"/>
        </w:rPr>
        <w:t>The reviewed work indicated that glucose was estimated, between 3% and 5% of the studies indicated elevated glucose between 30 days and 60-90 days at ADI exposure respectively. However, in high doses, 10.2% indicated increased levels of glucose, while 5% indicated lower levels of glucose after 90 to 120 days exposure. Finally, when pancreatic enzymes were estimated, 3% indicated increased lipase and amylase enzymes at ADI and high doses within 30 days exposure period. However, reduced pancreatic enzymes were reported in 3% and 5% in 60-90 as well as 90-120 days exposure respectively while 3% of the papers reviewed did not indicate significant changes</w:t>
      </w:r>
      <w:r w:rsidR="00094759" w:rsidRPr="007D1217">
        <w:rPr>
          <w:rFonts w:ascii="Times New Roman" w:hAnsi="Times New Roman" w:cs="Times New Roman"/>
          <w:sz w:val="24"/>
          <w:szCs w:val="24"/>
        </w:rPr>
        <w:t>.</w:t>
      </w:r>
      <w:r w:rsidR="00214D6F" w:rsidRPr="007D1217">
        <w:rPr>
          <w:rFonts w:ascii="Times New Roman" w:hAnsi="Times New Roman" w:cs="Times New Roman"/>
          <w:sz w:val="24"/>
          <w:szCs w:val="24"/>
        </w:rPr>
        <w:t xml:space="preserve"> </w:t>
      </w:r>
      <w:r w:rsidR="00214D6F" w:rsidRPr="007D1217">
        <w:rPr>
          <w:rFonts w:ascii="Times New Roman" w:hAnsi="Times New Roman" w:cs="Times New Roman"/>
          <w:color w:val="1B1B1B"/>
          <w:sz w:val="24"/>
          <w:szCs w:val="24"/>
          <w:shd w:val="clear" w:color="auto" w:fill="FFFFFF"/>
        </w:rPr>
        <w:t xml:space="preserve">Şensoy, (2024) documented proliferative fibroblasts, </w:t>
      </w:r>
      <w:r w:rsidR="00347C6C" w:rsidRPr="007D1217">
        <w:rPr>
          <w:rFonts w:ascii="Times New Roman" w:hAnsi="Times New Roman" w:cs="Times New Roman"/>
          <w:color w:val="1B1B1B"/>
          <w:sz w:val="24"/>
          <w:szCs w:val="24"/>
          <w:shd w:val="clear" w:color="auto" w:fill="FFFFFF"/>
        </w:rPr>
        <w:t xml:space="preserve">haemorrhagic areas, </w:t>
      </w:r>
      <w:r w:rsidR="00214D6F" w:rsidRPr="007D1217">
        <w:rPr>
          <w:rFonts w:ascii="Times New Roman" w:hAnsi="Times New Roman" w:cs="Times New Roman"/>
          <w:color w:val="1B1B1B"/>
          <w:sz w:val="24"/>
          <w:szCs w:val="24"/>
          <w:shd w:val="clear" w:color="auto" w:fill="FFFFFF"/>
        </w:rPr>
        <w:t>necrosis among ß cells</w:t>
      </w:r>
      <w:r w:rsidR="00347C6C" w:rsidRPr="007D1217">
        <w:rPr>
          <w:rFonts w:ascii="Times New Roman" w:hAnsi="Times New Roman" w:cs="Times New Roman"/>
          <w:color w:val="1B1B1B"/>
          <w:sz w:val="24"/>
          <w:szCs w:val="24"/>
          <w:shd w:val="clear" w:color="auto" w:fill="FFFFFF"/>
        </w:rPr>
        <w:t xml:space="preserve">, and </w:t>
      </w:r>
      <w:r w:rsidR="00214D6F" w:rsidRPr="007D1217">
        <w:rPr>
          <w:rFonts w:ascii="Times New Roman" w:hAnsi="Times New Roman" w:cs="Times New Roman"/>
          <w:color w:val="1B1B1B"/>
          <w:sz w:val="24"/>
          <w:szCs w:val="24"/>
          <w:shd w:val="clear" w:color="auto" w:fill="FFFFFF"/>
        </w:rPr>
        <w:t xml:space="preserve">lymphocytic infiltration </w:t>
      </w:r>
      <w:r w:rsidR="00347C6C" w:rsidRPr="007D1217">
        <w:rPr>
          <w:rFonts w:ascii="Times New Roman" w:hAnsi="Times New Roman" w:cs="Times New Roman"/>
          <w:color w:val="1B1B1B"/>
          <w:sz w:val="24"/>
          <w:szCs w:val="24"/>
          <w:shd w:val="clear" w:color="auto" w:fill="FFFFFF"/>
        </w:rPr>
        <w:t xml:space="preserve">indicative </w:t>
      </w:r>
      <w:r w:rsidR="00214D6F" w:rsidRPr="007D1217">
        <w:rPr>
          <w:rFonts w:ascii="Times New Roman" w:hAnsi="Times New Roman" w:cs="Times New Roman"/>
          <w:color w:val="1B1B1B"/>
          <w:sz w:val="24"/>
          <w:szCs w:val="24"/>
          <w:shd w:val="clear" w:color="auto" w:fill="FFFFFF"/>
        </w:rPr>
        <w:t>chronic pancreatitis</w:t>
      </w:r>
      <w:r w:rsidR="00347C6C" w:rsidRPr="007D1217">
        <w:rPr>
          <w:rFonts w:ascii="Times New Roman" w:hAnsi="Times New Roman" w:cs="Times New Roman"/>
          <w:color w:val="1B1B1B"/>
          <w:sz w:val="24"/>
          <w:szCs w:val="24"/>
          <w:shd w:val="clear" w:color="auto" w:fill="FFFFFF"/>
        </w:rPr>
        <w:t xml:space="preserve"> were observed in the rats treatefd with 30mg/kg of tatrzine for 28 days.</w:t>
      </w:r>
      <w:r w:rsidR="001B48BB" w:rsidRPr="007D1217">
        <w:rPr>
          <w:rFonts w:ascii="Times New Roman" w:hAnsi="Times New Roman" w:cs="Times New Roman"/>
          <w:color w:val="1B1B1B"/>
          <w:sz w:val="24"/>
          <w:szCs w:val="24"/>
          <w:shd w:val="clear" w:color="auto" w:fill="FFFFFF"/>
        </w:rPr>
        <w:t xml:space="preserve"> The s</w:t>
      </w:r>
      <w:r w:rsidR="006A3CF9" w:rsidRPr="007D1217">
        <w:rPr>
          <w:rFonts w:ascii="Times New Roman" w:hAnsi="Times New Roman" w:cs="Times New Roman"/>
          <w:sz w:val="24"/>
          <w:szCs w:val="24"/>
          <w:shd w:val="clear" w:color="auto" w:fill="FFFFFF"/>
        </w:rPr>
        <w:t xml:space="preserve">ignificantly </w:t>
      </w:r>
      <w:r w:rsidR="00EF1591" w:rsidRPr="007D1217">
        <w:rPr>
          <w:rFonts w:ascii="Times New Roman" w:hAnsi="Times New Roman" w:cs="Times New Roman"/>
          <w:sz w:val="24"/>
          <w:szCs w:val="24"/>
          <w:shd w:val="clear" w:color="auto" w:fill="FFFFFF"/>
        </w:rPr>
        <w:t>lower</w:t>
      </w:r>
      <w:r w:rsidR="006A3CF9" w:rsidRPr="007D1217">
        <w:rPr>
          <w:rFonts w:ascii="Times New Roman" w:hAnsi="Times New Roman" w:cs="Times New Roman"/>
          <w:sz w:val="24"/>
          <w:szCs w:val="24"/>
          <w:shd w:val="clear" w:color="auto" w:fill="FFFFFF"/>
        </w:rPr>
        <w:t xml:space="preserve"> values of amylase and lipase enzymes</w:t>
      </w:r>
      <w:r w:rsidR="00EF1591" w:rsidRPr="007D1217">
        <w:rPr>
          <w:rFonts w:ascii="Times New Roman" w:hAnsi="Times New Roman" w:cs="Times New Roman"/>
          <w:sz w:val="24"/>
          <w:szCs w:val="24"/>
          <w:shd w:val="clear" w:color="auto" w:fill="FFFFFF"/>
        </w:rPr>
        <w:t xml:space="preserve"> may indicate loss of </w:t>
      </w:r>
      <w:r w:rsidR="006A3CF9" w:rsidRPr="007D1217">
        <w:rPr>
          <w:rFonts w:ascii="Times New Roman" w:hAnsi="Times New Roman" w:cs="Times New Roman"/>
          <w:sz w:val="24"/>
          <w:szCs w:val="24"/>
          <w:shd w:val="clear" w:color="auto" w:fill="FFFFFF"/>
        </w:rPr>
        <w:t xml:space="preserve">pancreatic exocrine </w:t>
      </w:r>
      <w:r w:rsidR="00EF1591" w:rsidRPr="007D1217">
        <w:rPr>
          <w:rFonts w:ascii="Times New Roman" w:hAnsi="Times New Roman" w:cs="Times New Roman"/>
          <w:sz w:val="24"/>
          <w:szCs w:val="24"/>
          <w:shd w:val="clear" w:color="auto" w:fill="FFFFFF"/>
        </w:rPr>
        <w:t xml:space="preserve">cells due to oxidative stress-induced damage </w:t>
      </w:r>
      <w:r w:rsidR="006A3CF9" w:rsidRPr="007D1217">
        <w:rPr>
          <w:rFonts w:ascii="Times New Roman" w:hAnsi="Times New Roman" w:cs="Times New Roman"/>
          <w:sz w:val="24"/>
          <w:szCs w:val="24"/>
          <w:shd w:val="clear" w:color="auto" w:fill="FFFFFF"/>
        </w:rPr>
        <w:t>while the recorded hypoglycaem</w:t>
      </w:r>
      <w:r w:rsidR="00E23E76" w:rsidRPr="007D1217">
        <w:rPr>
          <w:rFonts w:ascii="Times New Roman" w:hAnsi="Times New Roman" w:cs="Times New Roman"/>
          <w:sz w:val="24"/>
          <w:szCs w:val="24"/>
          <w:shd w:val="clear" w:color="auto" w:fill="FFFFFF"/>
        </w:rPr>
        <w:t>i</w:t>
      </w:r>
      <w:r w:rsidR="006A3CF9" w:rsidRPr="007D1217">
        <w:rPr>
          <w:rFonts w:ascii="Times New Roman" w:hAnsi="Times New Roman" w:cs="Times New Roman"/>
          <w:sz w:val="24"/>
          <w:szCs w:val="24"/>
          <w:shd w:val="clear" w:color="auto" w:fill="FFFFFF"/>
        </w:rPr>
        <w:t xml:space="preserve">a or </w:t>
      </w:r>
      <w:r w:rsidR="00E23E76" w:rsidRPr="007D1217">
        <w:rPr>
          <w:rFonts w:ascii="Times New Roman" w:hAnsi="Times New Roman" w:cs="Times New Roman"/>
          <w:sz w:val="24"/>
          <w:szCs w:val="24"/>
          <w:shd w:val="clear" w:color="auto" w:fill="FFFFFF"/>
        </w:rPr>
        <w:t>hyperglycaemias are</w:t>
      </w:r>
      <w:r w:rsidR="006A3CF9" w:rsidRPr="007D1217">
        <w:rPr>
          <w:rFonts w:ascii="Times New Roman" w:hAnsi="Times New Roman" w:cs="Times New Roman"/>
          <w:sz w:val="24"/>
          <w:szCs w:val="24"/>
          <w:shd w:val="clear" w:color="auto" w:fill="FFFFFF"/>
        </w:rPr>
        <w:t xml:space="preserve"> indirectly </w:t>
      </w:r>
      <w:r w:rsidR="00E23E76" w:rsidRPr="007D1217">
        <w:rPr>
          <w:rFonts w:ascii="Times New Roman" w:hAnsi="Times New Roman" w:cs="Times New Roman"/>
          <w:sz w:val="24"/>
          <w:szCs w:val="24"/>
          <w:shd w:val="clear" w:color="auto" w:fill="FFFFFF"/>
        </w:rPr>
        <w:t xml:space="preserve">a measure of the pancreatic endocrine function. </w:t>
      </w:r>
      <w:r w:rsidR="00EF1591" w:rsidRPr="007D1217">
        <w:rPr>
          <w:rFonts w:ascii="Times New Roman" w:hAnsi="Times New Roman" w:cs="Times New Roman"/>
          <w:sz w:val="24"/>
          <w:szCs w:val="24"/>
          <w:shd w:val="clear" w:color="auto" w:fill="FFFFFF"/>
        </w:rPr>
        <w:t xml:space="preserve">The reduced values of lipase and amylase could also account for the higher values of lipid fractions such triglycerides, vLDL, and LDL in rats exposed to tartrazine and carmoisine. The islet </w:t>
      </w:r>
      <w:r w:rsidR="00F12FF8" w:rsidRPr="007D1217">
        <w:rPr>
          <w:rFonts w:ascii="Times New Roman" w:hAnsi="Times New Roman" w:cs="Times New Roman"/>
          <w:sz w:val="24"/>
          <w:szCs w:val="24"/>
          <w:shd w:val="clear" w:color="auto" w:fill="FFFFFF"/>
        </w:rPr>
        <w:t>of langerhans are responsible for the production of insulin in the metabolsin of glucose. In circumstances were these are inflamed or damaged, hypoglycaemia or hyperglycaemia may ensue depending on the functional state of the islet cells.</w:t>
      </w:r>
    </w:p>
    <w:p w14:paraId="4646EFCA" w14:textId="77777777" w:rsidR="000F30E1" w:rsidRPr="00FB6D18" w:rsidRDefault="000F30E1" w:rsidP="009851DD">
      <w:pPr>
        <w:spacing w:after="0" w:line="480" w:lineRule="auto"/>
        <w:jc w:val="both"/>
        <w:rPr>
          <w:rFonts w:ascii="Times New Roman" w:hAnsi="Times New Roman" w:cs="Times New Roman"/>
          <w:sz w:val="24"/>
        </w:rPr>
        <w:sectPr w:rsidR="000F30E1" w:rsidRPr="00FB6D18" w:rsidSect="000F30E1">
          <w:pgSz w:w="11906" w:h="16838"/>
          <w:pgMar w:top="1440" w:right="1440" w:bottom="1440" w:left="1440" w:header="706" w:footer="706" w:gutter="0"/>
          <w:cols w:space="708"/>
          <w:docGrid w:linePitch="360"/>
        </w:sectPr>
      </w:pPr>
    </w:p>
    <w:p w14:paraId="2A69F020" w14:textId="77777777" w:rsidR="000F30E1" w:rsidRPr="007D1217" w:rsidRDefault="000F30E1" w:rsidP="000F30E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 xml:space="preserve">Table </w:t>
      </w:r>
      <w:r w:rsidR="00094759" w:rsidRPr="007D1217">
        <w:rPr>
          <w:rFonts w:ascii="Times New Roman" w:hAnsi="Times New Roman" w:cs="Times New Roman"/>
          <w:b/>
          <w:sz w:val="24"/>
          <w:szCs w:val="24"/>
        </w:rPr>
        <w:t>6</w:t>
      </w:r>
      <w:r w:rsidRPr="007D1217">
        <w:rPr>
          <w:rFonts w:ascii="Times New Roman" w:hAnsi="Times New Roman" w:cs="Times New Roman"/>
          <w:b/>
          <w:sz w:val="24"/>
          <w:szCs w:val="24"/>
        </w:rPr>
        <w:t xml:space="preserve"> </w:t>
      </w:r>
    </w:p>
    <w:p w14:paraId="3D2DCA00" w14:textId="77777777" w:rsidR="000F30E1" w:rsidRPr="007D1217" w:rsidRDefault="000F30E1" w:rsidP="000F30E1">
      <w:pPr>
        <w:spacing w:after="0" w:line="240" w:lineRule="auto"/>
        <w:jc w:val="both"/>
        <w:rPr>
          <w:rFonts w:ascii="Times New Roman" w:hAnsi="Times New Roman" w:cs="Times New Roman"/>
          <w:b/>
          <w:sz w:val="24"/>
          <w:szCs w:val="24"/>
        </w:rPr>
      </w:pPr>
      <w:r w:rsidRPr="007D1217">
        <w:rPr>
          <w:rFonts w:ascii="Times New Roman" w:hAnsi="Times New Roman" w:cs="Times New Roman"/>
          <w:b/>
          <w:sz w:val="24"/>
          <w:szCs w:val="24"/>
        </w:rPr>
        <w:t>Mar</w:t>
      </w:r>
      <w:r w:rsidR="00105B6F" w:rsidRPr="007D1217">
        <w:rPr>
          <w:rFonts w:ascii="Times New Roman" w:hAnsi="Times New Roman" w:cs="Times New Roman"/>
          <w:b/>
          <w:sz w:val="24"/>
          <w:szCs w:val="24"/>
        </w:rPr>
        <w:t>kers of Glucose and Pancreatic Toxicity Induced by Tartrazine or C</w:t>
      </w:r>
      <w:r w:rsidRPr="007D1217">
        <w:rPr>
          <w:rFonts w:ascii="Times New Roman" w:hAnsi="Times New Roman" w:cs="Times New Roman"/>
          <w:b/>
          <w:sz w:val="24"/>
          <w:szCs w:val="24"/>
        </w:rPr>
        <w:t>armoisine in Rats</w:t>
      </w:r>
    </w:p>
    <w:tbl>
      <w:tblPr>
        <w:tblStyle w:val="LightShading"/>
        <w:tblW w:w="14243" w:type="dxa"/>
        <w:shd w:val="clear" w:color="auto" w:fill="FFFFFF" w:themeFill="background1"/>
        <w:tblLook w:val="04A0" w:firstRow="1" w:lastRow="0" w:firstColumn="1" w:lastColumn="0" w:noHBand="0" w:noVBand="1"/>
      </w:tblPr>
      <w:tblGrid>
        <w:gridCol w:w="1417"/>
        <w:gridCol w:w="1751"/>
        <w:gridCol w:w="2517"/>
        <w:gridCol w:w="2163"/>
        <w:gridCol w:w="1417"/>
        <w:gridCol w:w="2548"/>
        <w:gridCol w:w="2430"/>
      </w:tblGrid>
      <w:tr w:rsidR="000F30E1" w:rsidRPr="007D1217" w14:paraId="23D41533" w14:textId="77777777" w:rsidTr="0063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0AB3BB1" w14:textId="77777777" w:rsidR="000F30E1" w:rsidRPr="007D1217" w:rsidRDefault="006379C3" w:rsidP="00201408">
            <w:pPr>
              <w:jc w:val="both"/>
              <w:rPr>
                <w:rFonts w:ascii="Times New Roman" w:hAnsi="Times New Roman" w:cs="Times New Roman"/>
                <w:sz w:val="24"/>
                <w:szCs w:val="24"/>
              </w:rPr>
            </w:pPr>
            <w:r>
              <w:rPr>
                <w:rFonts w:ascii="Times New Roman" w:hAnsi="Times New Roman" w:cs="Times New Roman"/>
                <w:sz w:val="24"/>
                <w:szCs w:val="24"/>
              </w:rPr>
              <w:t>Animal</w:t>
            </w:r>
            <w:r w:rsidR="000F30E1" w:rsidRPr="007D1217">
              <w:rPr>
                <w:rFonts w:ascii="Times New Roman" w:hAnsi="Times New Roman" w:cs="Times New Roman"/>
                <w:sz w:val="24"/>
                <w:szCs w:val="24"/>
              </w:rPr>
              <w:t xml:space="preserve"> </w:t>
            </w:r>
          </w:p>
        </w:tc>
        <w:tc>
          <w:tcPr>
            <w:tcW w:w="1751" w:type="dxa"/>
            <w:shd w:val="clear" w:color="auto" w:fill="FFFFFF" w:themeFill="background1"/>
          </w:tcPr>
          <w:p w14:paraId="641DB909" w14:textId="77777777"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Dye Type</w:t>
            </w:r>
          </w:p>
        </w:tc>
        <w:tc>
          <w:tcPr>
            <w:tcW w:w="2517" w:type="dxa"/>
            <w:shd w:val="clear" w:color="auto" w:fill="FFFFFF" w:themeFill="background1"/>
          </w:tcPr>
          <w:p w14:paraId="63506FE6" w14:textId="77777777" w:rsidR="000F30E1" w:rsidRPr="007D1217" w:rsidRDefault="006379C3"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0F30E1" w:rsidRPr="007D1217">
              <w:rPr>
                <w:rFonts w:ascii="Times New Roman" w:hAnsi="Times New Roman" w:cs="Times New Roman"/>
                <w:sz w:val="24"/>
                <w:szCs w:val="24"/>
              </w:rPr>
              <w:t>ose</w:t>
            </w:r>
          </w:p>
        </w:tc>
        <w:tc>
          <w:tcPr>
            <w:tcW w:w="2163" w:type="dxa"/>
            <w:shd w:val="clear" w:color="auto" w:fill="FFFFFF" w:themeFill="background1"/>
          </w:tcPr>
          <w:p w14:paraId="1FE1BE65" w14:textId="77777777" w:rsidR="000F30E1" w:rsidRPr="007D1217" w:rsidRDefault="000F30E1" w:rsidP="006379C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Length of treatment</w:t>
            </w:r>
          </w:p>
        </w:tc>
        <w:tc>
          <w:tcPr>
            <w:tcW w:w="1417" w:type="dxa"/>
            <w:shd w:val="clear" w:color="auto" w:fill="FFFFFF" w:themeFill="background1"/>
          </w:tcPr>
          <w:p w14:paraId="3251FB7D" w14:textId="77777777"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Sample</w:t>
            </w:r>
          </w:p>
        </w:tc>
        <w:tc>
          <w:tcPr>
            <w:tcW w:w="2548" w:type="dxa"/>
            <w:shd w:val="clear" w:color="auto" w:fill="FFFFFF" w:themeFill="background1"/>
          </w:tcPr>
          <w:p w14:paraId="0E29B93D" w14:textId="77777777"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Results</w:t>
            </w:r>
          </w:p>
        </w:tc>
        <w:tc>
          <w:tcPr>
            <w:tcW w:w="2430" w:type="dxa"/>
            <w:shd w:val="clear" w:color="auto" w:fill="FFFFFF" w:themeFill="background1"/>
          </w:tcPr>
          <w:p w14:paraId="71B40FEE" w14:textId="77777777" w:rsidR="000F30E1" w:rsidRPr="007D1217" w:rsidRDefault="000F30E1" w:rsidP="002014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Author</w:t>
            </w:r>
          </w:p>
        </w:tc>
      </w:tr>
      <w:tr w:rsidR="000F30E1" w:rsidRPr="007D1217" w14:paraId="2AB0C708" w14:textId="77777777" w:rsidTr="006379C3">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A3E0332" w14:textId="77777777"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580D5B72"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Carmiosine </w:t>
            </w:r>
          </w:p>
        </w:tc>
        <w:tc>
          <w:tcPr>
            <w:tcW w:w="2517" w:type="dxa"/>
            <w:shd w:val="clear" w:color="auto" w:fill="FFFFFF" w:themeFill="background1"/>
          </w:tcPr>
          <w:p w14:paraId="137A0CCB"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4.0mg/kg</w:t>
            </w:r>
          </w:p>
        </w:tc>
        <w:tc>
          <w:tcPr>
            <w:tcW w:w="2163" w:type="dxa"/>
            <w:shd w:val="clear" w:color="auto" w:fill="FFFFFF" w:themeFill="background1"/>
          </w:tcPr>
          <w:p w14:paraId="4C497C32" w14:textId="77777777" w:rsidR="000F30E1" w:rsidRPr="007D1217" w:rsidRDefault="00F15A54"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30, </w:t>
            </w:r>
            <w:r w:rsidR="000F30E1" w:rsidRPr="007D1217">
              <w:rPr>
                <w:rFonts w:ascii="Times New Roman" w:hAnsi="Times New Roman" w:cs="Times New Roman"/>
                <w:sz w:val="24"/>
                <w:szCs w:val="24"/>
              </w:rPr>
              <w:t>60 &amp; 90 days</w:t>
            </w:r>
          </w:p>
        </w:tc>
        <w:tc>
          <w:tcPr>
            <w:tcW w:w="1417" w:type="dxa"/>
            <w:shd w:val="clear" w:color="auto" w:fill="FFFFFF" w:themeFill="background1"/>
          </w:tcPr>
          <w:p w14:paraId="3A2E69B3"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14:paraId="2199C235"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F15A54" w:rsidRPr="007D1217">
              <w:rPr>
                <w:rFonts w:ascii="Times New Roman" w:hAnsi="Times New Roman" w:cs="Times New Roman"/>
                <w:sz w:val="24"/>
                <w:szCs w:val="24"/>
              </w:rPr>
              <w:t>Glucose</w:t>
            </w:r>
          </w:p>
        </w:tc>
        <w:tc>
          <w:tcPr>
            <w:tcW w:w="2430" w:type="dxa"/>
            <w:shd w:val="clear" w:color="auto" w:fill="FFFFFF" w:themeFill="background1"/>
          </w:tcPr>
          <w:p w14:paraId="22BC3E5A"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et al., 2023 </w:t>
            </w:r>
          </w:p>
        </w:tc>
      </w:tr>
      <w:tr w:rsidR="000F30E1" w:rsidRPr="007D1217" w14:paraId="2E4B0157"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AD04A8E" w14:textId="77777777"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03C922D3" w14:textId="77777777" w:rsidR="000F30E1" w:rsidRPr="007D1217" w:rsidRDefault="0009475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T</w:t>
            </w:r>
            <w:r w:rsidR="004E0D29" w:rsidRPr="007D1217">
              <w:rPr>
                <w:rFonts w:ascii="Times New Roman" w:hAnsi="Times New Roman" w:cs="Times New Roman"/>
                <w:sz w:val="24"/>
                <w:szCs w:val="24"/>
                <w:shd w:val="clear" w:color="auto" w:fill="FFFFFF"/>
              </w:rPr>
              <w:t>artrazine</w:t>
            </w:r>
          </w:p>
        </w:tc>
        <w:tc>
          <w:tcPr>
            <w:tcW w:w="2517" w:type="dxa"/>
            <w:shd w:val="clear" w:color="auto" w:fill="FFFFFF" w:themeFill="background1"/>
          </w:tcPr>
          <w:p w14:paraId="5649A815" w14:textId="77777777" w:rsidR="000F30E1" w:rsidRPr="007D1217"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0.005% and 0.05%</w:t>
            </w:r>
          </w:p>
        </w:tc>
        <w:tc>
          <w:tcPr>
            <w:tcW w:w="2163" w:type="dxa"/>
            <w:shd w:val="clear" w:color="auto" w:fill="FFFFFF" w:themeFill="background1"/>
          </w:tcPr>
          <w:p w14:paraId="62C206A4" w14:textId="77777777" w:rsidR="000F30E1" w:rsidRPr="007D1217"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w:t>
            </w:r>
            <w:r w:rsidR="000F30E1" w:rsidRPr="007D1217">
              <w:rPr>
                <w:rFonts w:ascii="Times New Roman" w:hAnsi="Times New Roman" w:cs="Times New Roman"/>
                <w:sz w:val="24"/>
                <w:szCs w:val="24"/>
              </w:rPr>
              <w:t>3</w:t>
            </w:r>
            <w:r w:rsidRPr="007D1217">
              <w:rPr>
                <w:rFonts w:ascii="Times New Roman" w:hAnsi="Times New Roman" w:cs="Times New Roman"/>
                <w:sz w:val="24"/>
                <w:szCs w:val="24"/>
              </w:rPr>
              <w:t xml:space="preserve"> weeks</w:t>
            </w:r>
          </w:p>
        </w:tc>
        <w:tc>
          <w:tcPr>
            <w:tcW w:w="1417" w:type="dxa"/>
            <w:shd w:val="clear" w:color="auto" w:fill="FFFFFF" w:themeFill="background1"/>
          </w:tcPr>
          <w:p w14:paraId="4885B9B0" w14:textId="77777777"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4D31754B" w14:textId="77777777" w:rsidR="004E0D29"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w:t>
            </w:r>
            <w:r w:rsidR="004E0D29" w:rsidRPr="007D1217">
              <w:rPr>
                <w:rFonts w:ascii="Times New Roman" w:hAnsi="Times New Roman" w:cs="Times New Roman"/>
                <w:sz w:val="24"/>
                <w:szCs w:val="24"/>
              </w:rPr>
              <w:t>Lipase, ↔Amylase</w:t>
            </w:r>
            <w:r w:rsidRPr="007D1217">
              <w:rPr>
                <w:rFonts w:ascii="Times New Roman" w:hAnsi="Times New Roman" w:cs="Times New Roman"/>
                <w:sz w:val="24"/>
                <w:szCs w:val="24"/>
              </w:rPr>
              <w:t xml:space="preserve"> </w:t>
            </w:r>
          </w:p>
          <w:p w14:paraId="7D6DAEB6" w14:textId="77777777" w:rsidR="004E0D29" w:rsidRDefault="004E0D29"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↓Trypsin</w:t>
            </w:r>
            <w:r w:rsidR="007B5621" w:rsidRPr="007D1217">
              <w:rPr>
                <w:rFonts w:ascii="Times New Roman" w:hAnsi="Times New Roman" w:cs="Times New Roman"/>
                <w:sz w:val="24"/>
                <w:szCs w:val="24"/>
              </w:rPr>
              <w:t xml:space="preserve">, </w:t>
            </w:r>
            <w:r w:rsidRPr="007D1217">
              <w:rPr>
                <w:rFonts w:ascii="Times New Roman" w:hAnsi="Times New Roman" w:cs="Times New Roman"/>
                <w:sz w:val="24"/>
                <w:szCs w:val="24"/>
              </w:rPr>
              <w:t>Chymotrypsin</w:t>
            </w:r>
          </w:p>
          <w:p w14:paraId="73D46E9B" w14:textId="77777777" w:rsidR="006379C3" w:rsidRPr="007D1217" w:rsidRDefault="006379C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7A41F21" w14:textId="77777777" w:rsidR="000F30E1" w:rsidRPr="007D1217" w:rsidRDefault="00F15A54"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shd w:val="clear" w:color="auto" w:fill="FFFFFF"/>
              </w:rPr>
              <w:t xml:space="preserve">Ameur et al., 2019 </w:t>
            </w:r>
          </w:p>
        </w:tc>
      </w:tr>
      <w:tr w:rsidR="000F30E1" w:rsidRPr="007D1217" w14:paraId="1922AC9F"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E7F43F8" w14:textId="77777777" w:rsidR="000F30E1" w:rsidRPr="006379C3" w:rsidRDefault="000F30E1"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435F4102"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384DC13E"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7.5mg/kg</w:t>
            </w:r>
          </w:p>
        </w:tc>
        <w:tc>
          <w:tcPr>
            <w:tcW w:w="2163" w:type="dxa"/>
            <w:shd w:val="clear" w:color="auto" w:fill="FFFFFF" w:themeFill="background1"/>
          </w:tcPr>
          <w:p w14:paraId="19FB475C" w14:textId="77777777" w:rsidR="000F30E1" w:rsidRPr="007D1217" w:rsidRDefault="004E0D29"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60, 90 days</w:t>
            </w:r>
          </w:p>
        </w:tc>
        <w:tc>
          <w:tcPr>
            <w:tcW w:w="1417" w:type="dxa"/>
            <w:shd w:val="clear" w:color="auto" w:fill="FFFFFF" w:themeFill="background1"/>
          </w:tcPr>
          <w:p w14:paraId="57ED541C" w14:textId="77777777" w:rsidR="000F30E1" w:rsidRPr="007D1217" w:rsidRDefault="000F30E1"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46C09F25" w14:textId="77777777" w:rsidR="000F30E1" w:rsidRPr="007D1217" w:rsidRDefault="004E0D29"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p w14:paraId="66A63AA3" w14:textId="77777777" w:rsidR="00BC64A2" w:rsidRPr="007D1217" w:rsidRDefault="00BC64A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↔Lipase</w:t>
            </w:r>
          </w:p>
        </w:tc>
        <w:tc>
          <w:tcPr>
            <w:tcW w:w="2430" w:type="dxa"/>
            <w:shd w:val="clear" w:color="auto" w:fill="FFFFFF" w:themeFill="background1"/>
          </w:tcPr>
          <w:p w14:paraId="12246425" w14:textId="77777777" w:rsidR="000F30E1" w:rsidRPr="007D1217" w:rsidRDefault="000F30E1"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Elekima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2019 </w:t>
            </w:r>
          </w:p>
        </w:tc>
      </w:tr>
      <w:tr w:rsidR="000F30E1" w:rsidRPr="007D1217" w14:paraId="5A13907D"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24506AF" w14:textId="77777777" w:rsidR="000F30E1" w:rsidRPr="006379C3" w:rsidRDefault="003652A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Swiss</w:t>
            </w:r>
            <w:r w:rsidR="000F30E1" w:rsidRPr="006379C3">
              <w:rPr>
                <w:rFonts w:ascii="Times New Roman" w:hAnsi="Times New Roman" w:cs="Times New Roman"/>
                <w:b w:val="0"/>
                <w:sz w:val="24"/>
                <w:szCs w:val="24"/>
              </w:rPr>
              <w:t xml:space="preserve"> Rat</w:t>
            </w:r>
          </w:p>
        </w:tc>
        <w:tc>
          <w:tcPr>
            <w:tcW w:w="1751" w:type="dxa"/>
            <w:shd w:val="clear" w:color="auto" w:fill="FFFFFF" w:themeFill="background1"/>
          </w:tcPr>
          <w:p w14:paraId="0D1E46E3" w14:textId="77777777"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5D9227BD" w14:textId="77777777" w:rsidR="000F30E1"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0.2 and 0.4</w:t>
            </w:r>
            <w:r w:rsidR="000F30E1" w:rsidRPr="007D1217">
              <w:rPr>
                <w:rFonts w:ascii="Times New Roman" w:hAnsi="Times New Roman" w:cs="Times New Roman"/>
                <w:sz w:val="24"/>
                <w:szCs w:val="24"/>
              </w:rPr>
              <w:t>g/kg</w:t>
            </w:r>
          </w:p>
        </w:tc>
        <w:tc>
          <w:tcPr>
            <w:tcW w:w="2163" w:type="dxa"/>
            <w:shd w:val="clear" w:color="auto" w:fill="FFFFFF" w:themeFill="background1"/>
          </w:tcPr>
          <w:p w14:paraId="4B0B5D1E" w14:textId="77777777" w:rsidR="000F30E1"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35</w:t>
            </w:r>
            <w:r w:rsidR="000F30E1" w:rsidRPr="007D1217">
              <w:rPr>
                <w:rFonts w:ascii="Times New Roman" w:hAnsi="Times New Roman" w:cs="Times New Roman"/>
                <w:sz w:val="24"/>
                <w:szCs w:val="24"/>
              </w:rPr>
              <w:t xml:space="preserve"> days</w:t>
            </w:r>
          </w:p>
        </w:tc>
        <w:tc>
          <w:tcPr>
            <w:tcW w:w="1417" w:type="dxa"/>
            <w:shd w:val="clear" w:color="auto" w:fill="FFFFFF" w:themeFill="background1"/>
          </w:tcPr>
          <w:p w14:paraId="0E00317A" w14:textId="77777777" w:rsidR="000F30E1" w:rsidRPr="007D1217" w:rsidRDefault="000F30E1"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3876C62D"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r w:rsidR="007B5621" w:rsidRPr="007D1217">
              <w:rPr>
                <w:rFonts w:ascii="Times New Roman" w:hAnsi="Times New Roman" w:cs="Times New Roman"/>
                <w:sz w:val="24"/>
                <w:szCs w:val="24"/>
              </w:rPr>
              <w:t>↑TG</w:t>
            </w:r>
          </w:p>
          <w:p w14:paraId="3F9D704F"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↓Lipase</w:t>
            </w:r>
          </w:p>
        </w:tc>
        <w:tc>
          <w:tcPr>
            <w:tcW w:w="2430" w:type="dxa"/>
            <w:shd w:val="clear" w:color="auto" w:fill="FFFFFF" w:themeFill="background1"/>
          </w:tcPr>
          <w:p w14:paraId="15EA56E0" w14:textId="77777777" w:rsidR="000F30E1"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2009</w:t>
            </w:r>
          </w:p>
        </w:tc>
      </w:tr>
      <w:tr w:rsidR="00244A25" w:rsidRPr="007D1217" w14:paraId="0A7807B9"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B9ADF55" w14:textId="77777777" w:rsidR="00244A25" w:rsidRPr="006379C3" w:rsidRDefault="003652A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Swiss</w:t>
            </w:r>
            <w:r w:rsidR="00244A25" w:rsidRPr="006379C3">
              <w:rPr>
                <w:rFonts w:ascii="Times New Roman" w:hAnsi="Times New Roman" w:cs="Times New Roman"/>
                <w:b w:val="0"/>
                <w:sz w:val="24"/>
                <w:szCs w:val="24"/>
              </w:rPr>
              <w:t xml:space="preserve"> Rat</w:t>
            </w:r>
          </w:p>
        </w:tc>
        <w:tc>
          <w:tcPr>
            <w:tcW w:w="1751" w:type="dxa"/>
            <w:shd w:val="clear" w:color="auto" w:fill="FFFFFF" w:themeFill="background1"/>
          </w:tcPr>
          <w:p w14:paraId="3F768424"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40B81EC3"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7.5g/kg</w:t>
            </w:r>
          </w:p>
        </w:tc>
        <w:tc>
          <w:tcPr>
            <w:tcW w:w="2163" w:type="dxa"/>
            <w:shd w:val="clear" w:color="auto" w:fill="FFFFFF" w:themeFill="background1"/>
          </w:tcPr>
          <w:p w14:paraId="7280F5D4"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35 days</w:t>
            </w:r>
          </w:p>
        </w:tc>
        <w:tc>
          <w:tcPr>
            <w:tcW w:w="1417" w:type="dxa"/>
            <w:shd w:val="clear" w:color="auto" w:fill="FFFFFF" w:themeFill="background1"/>
          </w:tcPr>
          <w:p w14:paraId="5863C1CC"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060E8BA6"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 Lipase</w:t>
            </w:r>
          </w:p>
          <w:p w14:paraId="77101F4A"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↔TG</w:t>
            </w:r>
          </w:p>
        </w:tc>
        <w:tc>
          <w:tcPr>
            <w:tcW w:w="2430" w:type="dxa"/>
            <w:shd w:val="clear" w:color="auto" w:fill="FFFFFF" w:themeFill="background1"/>
          </w:tcPr>
          <w:p w14:paraId="408D5EBB" w14:textId="77777777" w:rsidR="00244A25" w:rsidRPr="007D1217" w:rsidRDefault="00244A25"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Sharma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2009</w:t>
            </w:r>
          </w:p>
        </w:tc>
      </w:tr>
      <w:tr w:rsidR="00244A25" w:rsidRPr="007D1217" w14:paraId="5C813A88"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9CD0B3D"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751" w:type="dxa"/>
            <w:shd w:val="clear" w:color="auto" w:fill="FFFFFF" w:themeFill="background1"/>
          </w:tcPr>
          <w:p w14:paraId="0A35047F"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2EFA2DBE"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 20, 40, and 80mg/kg</w:t>
            </w:r>
          </w:p>
        </w:tc>
        <w:tc>
          <w:tcPr>
            <w:tcW w:w="2163" w:type="dxa"/>
            <w:shd w:val="clear" w:color="auto" w:fill="FFFFFF" w:themeFill="background1"/>
          </w:tcPr>
          <w:p w14:paraId="4EB98EF1" w14:textId="77777777" w:rsidR="00244A25" w:rsidRPr="007D1217" w:rsidRDefault="009A57A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Not defined</w:t>
            </w:r>
          </w:p>
        </w:tc>
        <w:tc>
          <w:tcPr>
            <w:tcW w:w="1417" w:type="dxa"/>
            <w:shd w:val="clear" w:color="auto" w:fill="FFFFFF" w:themeFill="background1"/>
          </w:tcPr>
          <w:p w14:paraId="3FAD80E1" w14:textId="77777777" w:rsidR="00244A25" w:rsidRPr="007D1217" w:rsidRDefault="009A57A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14:paraId="7E35FC98"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p>
          <w:p w14:paraId="782850A5"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DAACCD7" w14:textId="77777777"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Imafidon </w:t>
            </w:r>
            <w:r w:rsidRPr="007D1217">
              <w:rPr>
                <w:rFonts w:ascii="Times New Roman" w:hAnsi="Times New Roman" w:cs="Times New Roman"/>
                <w:i/>
                <w:sz w:val="24"/>
                <w:szCs w:val="24"/>
              </w:rPr>
              <w:t>et al</w:t>
            </w:r>
            <w:r w:rsidR="009A57A5" w:rsidRPr="007D1217">
              <w:rPr>
                <w:rFonts w:ascii="Times New Roman" w:hAnsi="Times New Roman" w:cs="Times New Roman"/>
                <w:sz w:val="24"/>
                <w:szCs w:val="24"/>
              </w:rPr>
              <w:t xml:space="preserve">., </w:t>
            </w:r>
            <w:r w:rsidRPr="007D1217">
              <w:rPr>
                <w:rFonts w:ascii="Times New Roman" w:hAnsi="Times New Roman" w:cs="Times New Roman"/>
                <w:sz w:val="24"/>
                <w:szCs w:val="24"/>
              </w:rPr>
              <w:t>2015</w:t>
            </w:r>
          </w:p>
        </w:tc>
      </w:tr>
      <w:tr w:rsidR="00244A25" w:rsidRPr="007D1217" w14:paraId="6C3E7B13"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4AF58DB"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35F0C784"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7122D364"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96mg/kg </w:t>
            </w:r>
          </w:p>
        </w:tc>
        <w:tc>
          <w:tcPr>
            <w:tcW w:w="2163" w:type="dxa"/>
            <w:shd w:val="clear" w:color="auto" w:fill="FFFFFF" w:themeFill="background1"/>
          </w:tcPr>
          <w:p w14:paraId="60148542"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0E491E67"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26201EB3" w14:textId="77777777" w:rsidR="00244A25" w:rsidRPr="007D1217" w:rsidRDefault="00214D6F"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p w14:paraId="3946853B"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171F7DB"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Shakoor et al., 2022 </w:t>
            </w:r>
          </w:p>
        </w:tc>
      </w:tr>
      <w:tr w:rsidR="00244A25" w:rsidRPr="007D1217" w14:paraId="43FD890F"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4048509"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2C706AEF"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6FC3234B"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9.6mg/kg,</w:t>
            </w:r>
          </w:p>
        </w:tc>
        <w:tc>
          <w:tcPr>
            <w:tcW w:w="2163" w:type="dxa"/>
            <w:shd w:val="clear" w:color="auto" w:fill="FFFFFF" w:themeFill="background1"/>
          </w:tcPr>
          <w:p w14:paraId="2C2DF799"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 30 and 45 days</w:t>
            </w:r>
          </w:p>
        </w:tc>
        <w:tc>
          <w:tcPr>
            <w:tcW w:w="1417" w:type="dxa"/>
            <w:shd w:val="clear" w:color="auto" w:fill="FFFFFF" w:themeFill="background1"/>
          </w:tcPr>
          <w:p w14:paraId="7A806C17"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2BBFA172"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↓Glucose, </w:t>
            </w:r>
          </w:p>
          <w:p w14:paraId="71A16C40"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8C2CB49" w14:textId="77777777"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Shakoor et al., 2022</w:t>
            </w:r>
          </w:p>
        </w:tc>
      </w:tr>
      <w:tr w:rsidR="00244A25" w:rsidRPr="007D1217" w14:paraId="6EF34A5E"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07FE09C"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74D8AA8B"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371389A9"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0.05% </w:t>
            </w:r>
          </w:p>
        </w:tc>
        <w:tc>
          <w:tcPr>
            <w:tcW w:w="2163" w:type="dxa"/>
            <w:shd w:val="clear" w:color="auto" w:fill="FFFFFF" w:themeFill="background1"/>
          </w:tcPr>
          <w:p w14:paraId="0394F948"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90 days</w:t>
            </w:r>
          </w:p>
        </w:tc>
        <w:tc>
          <w:tcPr>
            <w:tcW w:w="1417" w:type="dxa"/>
            <w:shd w:val="clear" w:color="auto" w:fill="FFFFFF" w:themeFill="background1"/>
          </w:tcPr>
          <w:p w14:paraId="052BED51"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013BEBB6"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D1217">
              <w:rPr>
                <w:rFonts w:ascii="Times New Roman" w:hAnsi="Times New Roman" w:cs="Times New Roman"/>
                <w:sz w:val="24"/>
                <w:szCs w:val="24"/>
              </w:rPr>
              <w:t>↑Glucose</w:t>
            </w:r>
          </w:p>
        </w:tc>
        <w:tc>
          <w:tcPr>
            <w:tcW w:w="2430" w:type="dxa"/>
            <w:shd w:val="clear" w:color="auto" w:fill="FFFFFF" w:themeFill="background1"/>
          </w:tcPr>
          <w:p w14:paraId="72CE49D4"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Alioui et al., 2017</w:t>
            </w:r>
          </w:p>
        </w:tc>
      </w:tr>
      <w:tr w:rsidR="00244A25" w:rsidRPr="007D1217" w14:paraId="2F6FFBFA"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678E360"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66B78AA7"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Tartrazine &amp; Carmiosine </w:t>
            </w:r>
          </w:p>
        </w:tc>
        <w:tc>
          <w:tcPr>
            <w:tcW w:w="2517" w:type="dxa"/>
            <w:shd w:val="clear" w:color="auto" w:fill="FFFFFF" w:themeFill="background1"/>
          </w:tcPr>
          <w:p w14:paraId="2A4F0C06"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15mg/kg</w:t>
            </w:r>
            <w:r w:rsidR="007B5621" w:rsidRPr="007D1217">
              <w:rPr>
                <w:rFonts w:ascii="Times New Roman" w:hAnsi="Times New Roman" w:cs="Times New Roman"/>
                <w:sz w:val="24"/>
                <w:szCs w:val="24"/>
              </w:rPr>
              <w:t xml:space="preserve"> and 500mg/kg</w:t>
            </w:r>
          </w:p>
        </w:tc>
        <w:tc>
          <w:tcPr>
            <w:tcW w:w="2163" w:type="dxa"/>
            <w:shd w:val="clear" w:color="auto" w:fill="FFFFFF" w:themeFill="background1"/>
          </w:tcPr>
          <w:p w14:paraId="358D167A"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30 days</w:t>
            </w:r>
          </w:p>
        </w:tc>
        <w:tc>
          <w:tcPr>
            <w:tcW w:w="1417" w:type="dxa"/>
            <w:shd w:val="clear" w:color="auto" w:fill="FFFFFF" w:themeFill="background1"/>
          </w:tcPr>
          <w:p w14:paraId="00A40710"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Serum</w:t>
            </w:r>
          </w:p>
        </w:tc>
        <w:tc>
          <w:tcPr>
            <w:tcW w:w="2548" w:type="dxa"/>
            <w:shd w:val="clear" w:color="auto" w:fill="FFFFFF" w:themeFill="background1"/>
          </w:tcPr>
          <w:p w14:paraId="2FAFA1E4" w14:textId="77777777" w:rsidR="00244A25" w:rsidRPr="007D1217" w:rsidRDefault="00244A25"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14:paraId="7FE280B1" w14:textId="77777777" w:rsidR="00244A25" w:rsidRPr="007D1217" w:rsidRDefault="00244A25"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Amin </w:t>
            </w:r>
            <w:r w:rsidRPr="007D1217">
              <w:rPr>
                <w:rFonts w:ascii="Times New Roman" w:hAnsi="Times New Roman" w:cs="Times New Roman"/>
                <w:i/>
                <w:sz w:val="24"/>
                <w:szCs w:val="24"/>
              </w:rPr>
              <w:t>et al</w:t>
            </w:r>
            <w:r w:rsidR="000234EB" w:rsidRPr="007D1217">
              <w:rPr>
                <w:rFonts w:ascii="Times New Roman" w:hAnsi="Times New Roman" w:cs="Times New Roman"/>
                <w:sz w:val="24"/>
                <w:szCs w:val="24"/>
              </w:rPr>
              <w:t xml:space="preserve">., </w:t>
            </w:r>
            <w:r w:rsidRPr="007D1217">
              <w:rPr>
                <w:rFonts w:ascii="Times New Roman" w:hAnsi="Times New Roman" w:cs="Times New Roman"/>
                <w:sz w:val="24"/>
                <w:szCs w:val="24"/>
              </w:rPr>
              <w:t>2010</w:t>
            </w:r>
          </w:p>
        </w:tc>
      </w:tr>
      <w:tr w:rsidR="00244A25" w:rsidRPr="007D1217" w14:paraId="7362B990"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62276D1" w14:textId="77777777" w:rsidR="00244A25" w:rsidRPr="006379C3" w:rsidRDefault="00244A25"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751" w:type="dxa"/>
            <w:shd w:val="clear" w:color="auto" w:fill="FFFFFF" w:themeFill="background1"/>
          </w:tcPr>
          <w:p w14:paraId="23351754"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Tartrazine</w:t>
            </w:r>
          </w:p>
        </w:tc>
        <w:tc>
          <w:tcPr>
            <w:tcW w:w="2517" w:type="dxa"/>
            <w:shd w:val="clear" w:color="auto" w:fill="FFFFFF" w:themeFill="background1"/>
          </w:tcPr>
          <w:p w14:paraId="46CCBE78"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 and 2.5%</w:t>
            </w:r>
          </w:p>
        </w:tc>
        <w:tc>
          <w:tcPr>
            <w:tcW w:w="2163" w:type="dxa"/>
            <w:shd w:val="clear" w:color="auto" w:fill="FFFFFF" w:themeFill="background1"/>
          </w:tcPr>
          <w:p w14:paraId="37B3C9FA"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13 weeks</w:t>
            </w:r>
          </w:p>
        </w:tc>
        <w:tc>
          <w:tcPr>
            <w:tcW w:w="1417" w:type="dxa"/>
            <w:shd w:val="clear" w:color="auto" w:fill="FFFFFF" w:themeFill="background1"/>
          </w:tcPr>
          <w:p w14:paraId="07584122" w14:textId="77777777" w:rsidR="00244A25" w:rsidRPr="007D1217" w:rsidRDefault="00FF0AD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S</w:t>
            </w:r>
            <w:r w:rsidR="00244A25" w:rsidRPr="007D1217">
              <w:rPr>
                <w:rFonts w:ascii="Times New Roman" w:hAnsi="Times New Roman" w:cs="Times New Roman"/>
                <w:sz w:val="24"/>
                <w:szCs w:val="24"/>
              </w:rPr>
              <w:t>erum</w:t>
            </w:r>
            <w:r w:rsidRPr="007D1217">
              <w:rPr>
                <w:rFonts w:ascii="Times New Roman" w:hAnsi="Times New Roman" w:cs="Times New Roman"/>
                <w:sz w:val="24"/>
                <w:szCs w:val="24"/>
              </w:rPr>
              <w:t xml:space="preserve"> </w:t>
            </w:r>
          </w:p>
        </w:tc>
        <w:tc>
          <w:tcPr>
            <w:tcW w:w="2548" w:type="dxa"/>
            <w:shd w:val="clear" w:color="auto" w:fill="FFFFFF" w:themeFill="background1"/>
          </w:tcPr>
          <w:p w14:paraId="5FC76980" w14:textId="77777777" w:rsidR="00244A25" w:rsidRPr="007D1217" w:rsidRDefault="00244A25"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14:paraId="00273D87" w14:textId="77777777" w:rsidR="00244A25" w:rsidRDefault="00244A25"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Mehedi </w:t>
            </w:r>
            <w:r w:rsidRPr="007D1217">
              <w:rPr>
                <w:rFonts w:ascii="Times New Roman" w:hAnsi="Times New Roman" w:cs="Times New Roman"/>
                <w:i/>
                <w:sz w:val="24"/>
                <w:szCs w:val="24"/>
              </w:rPr>
              <w:t>et al.</w:t>
            </w:r>
            <w:r w:rsidRPr="007D1217">
              <w:rPr>
                <w:rFonts w:ascii="Times New Roman" w:hAnsi="Times New Roman" w:cs="Times New Roman"/>
                <w:sz w:val="24"/>
                <w:szCs w:val="24"/>
              </w:rPr>
              <w:t xml:space="preserve">, 2013 </w:t>
            </w:r>
          </w:p>
          <w:p w14:paraId="7C701857" w14:textId="77777777" w:rsidR="006379C3" w:rsidRPr="007D1217" w:rsidRDefault="006379C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r>
      <w:tr w:rsidR="00060A6C" w:rsidRPr="007D1217" w14:paraId="2F35EE5C"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D75D08F" w14:textId="77777777" w:rsidR="00060A6C" w:rsidRPr="006379C3" w:rsidRDefault="00060A6C" w:rsidP="00201408">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751" w:type="dxa"/>
            <w:shd w:val="clear" w:color="auto" w:fill="FFFFFF" w:themeFill="background1"/>
          </w:tcPr>
          <w:p w14:paraId="1BCED28C" w14:textId="77777777"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Tarrazine</w:t>
            </w:r>
          </w:p>
        </w:tc>
        <w:tc>
          <w:tcPr>
            <w:tcW w:w="2517" w:type="dxa"/>
            <w:shd w:val="clear" w:color="auto" w:fill="FFFFFF" w:themeFill="background1"/>
          </w:tcPr>
          <w:p w14:paraId="686FFB1B" w14:textId="77777777"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10mg/kg</w:t>
            </w:r>
          </w:p>
        </w:tc>
        <w:tc>
          <w:tcPr>
            <w:tcW w:w="2163" w:type="dxa"/>
            <w:shd w:val="clear" w:color="auto" w:fill="FFFFFF" w:themeFill="background1"/>
          </w:tcPr>
          <w:p w14:paraId="2B012821" w14:textId="77777777"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3 weeks</w:t>
            </w:r>
          </w:p>
        </w:tc>
        <w:tc>
          <w:tcPr>
            <w:tcW w:w="1417" w:type="dxa"/>
            <w:shd w:val="clear" w:color="auto" w:fill="FFFFFF" w:themeFill="background1"/>
          </w:tcPr>
          <w:p w14:paraId="666D545A" w14:textId="77777777" w:rsidR="00060A6C" w:rsidRPr="007D1217" w:rsidRDefault="00060A6C"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 xml:space="preserve">Serum </w:t>
            </w:r>
          </w:p>
        </w:tc>
        <w:tc>
          <w:tcPr>
            <w:tcW w:w="2548" w:type="dxa"/>
            <w:shd w:val="clear" w:color="auto" w:fill="FFFFFF" w:themeFill="background1"/>
          </w:tcPr>
          <w:p w14:paraId="0B49DCC9" w14:textId="77777777" w:rsidR="00060A6C" w:rsidRPr="007D1217" w:rsidRDefault="00214D6F" w:rsidP="00214D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↑Caspase-3</w:t>
            </w:r>
          </w:p>
        </w:tc>
        <w:tc>
          <w:tcPr>
            <w:tcW w:w="2430" w:type="dxa"/>
            <w:shd w:val="clear" w:color="auto" w:fill="FFFFFF" w:themeFill="background1"/>
          </w:tcPr>
          <w:p w14:paraId="2BA7C790" w14:textId="77777777" w:rsidR="00060A6C" w:rsidRDefault="00060A6C"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7D1217">
              <w:rPr>
                <w:rFonts w:ascii="Times New Roman" w:hAnsi="Times New Roman" w:cs="Times New Roman"/>
                <w:sz w:val="24"/>
                <w:szCs w:val="24"/>
                <w:shd w:val="clear" w:color="auto" w:fill="FFFFFF"/>
              </w:rPr>
              <w:t>Erdemli et al., 2020</w:t>
            </w:r>
          </w:p>
          <w:p w14:paraId="5E9FB029" w14:textId="77777777" w:rsidR="006379C3" w:rsidRPr="007D1217" w:rsidRDefault="006379C3"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F0AD2" w:rsidRPr="007D1217" w14:paraId="69F00BAB"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306149E" w14:textId="77777777" w:rsidR="00FF0AD2" w:rsidRPr="006379C3" w:rsidRDefault="00FF0AD2" w:rsidP="003B40B0">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751" w:type="dxa"/>
            <w:shd w:val="clear" w:color="auto" w:fill="FFFFFF" w:themeFill="background1"/>
          </w:tcPr>
          <w:p w14:paraId="5B51B907"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Carmoisine</w:t>
            </w:r>
          </w:p>
        </w:tc>
        <w:tc>
          <w:tcPr>
            <w:tcW w:w="2517" w:type="dxa"/>
            <w:shd w:val="clear" w:color="auto" w:fill="FFFFFF" w:themeFill="background1"/>
          </w:tcPr>
          <w:p w14:paraId="69343442"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60 &amp; 100mg/kg</w:t>
            </w:r>
          </w:p>
        </w:tc>
        <w:tc>
          <w:tcPr>
            <w:tcW w:w="2163" w:type="dxa"/>
            <w:shd w:val="clear" w:color="auto" w:fill="FFFFFF" w:themeFill="background1"/>
          </w:tcPr>
          <w:p w14:paraId="12C5A557"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6 weeks</w:t>
            </w:r>
          </w:p>
        </w:tc>
        <w:tc>
          <w:tcPr>
            <w:tcW w:w="1417" w:type="dxa"/>
            <w:shd w:val="clear" w:color="auto" w:fill="FFFFFF" w:themeFill="background1"/>
          </w:tcPr>
          <w:p w14:paraId="4364BA85"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blood</w:t>
            </w:r>
          </w:p>
        </w:tc>
        <w:tc>
          <w:tcPr>
            <w:tcW w:w="2548" w:type="dxa"/>
            <w:shd w:val="clear" w:color="auto" w:fill="FFFFFF" w:themeFill="background1"/>
          </w:tcPr>
          <w:p w14:paraId="0A5457D6" w14:textId="77777777" w:rsidR="00FF0AD2" w:rsidRPr="007D1217" w:rsidRDefault="00FF0AD2" w:rsidP="00FF0A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↑Glucose</w:t>
            </w:r>
          </w:p>
        </w:tc>
        <w:tc>
          <w:tcPr>
            <w:tcW w:w="2430" w:type="dxa"/>
            <w:shd w:val="clear" w:color="auto" w:fill="FFFFFF" w:themeFill="background1"/>
          </w:tcPr>
          <w:p w14:paraId="60BA6636" w14:textId="77777777" w:rsidR="00FF0AD2" w:rsidRPr="007D1217" w:rsidRDefault="00FF0AD2" w:rsidP="003B40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1217">
              <w:rPr>
                <w:rFonts w:ascii="Times New Roman" w:hAnsi="Times New Roman" w:cs="Times New Roman"/>
                <w:sz w:val="24"/>
                <w:szCs w:val="24"/>
              </w:rPr>
              <w:t>Longodor et al., 2023</w:t>
            </w:r>
          </w:p>
        </w:tc>
      </w:tr>
    </w:tbl>
    <w:p w14:paraId="38FC8819" w14:textId="77777777" w:rsidR="003652AC" w:rsidRPr="00FB6D18" w:rsidRDefault="003652AC" w:rsidP="003652AC">
      <w:pPr>
        <w:spacing w:after="0" w:line="240" w:lineRule="auto"/>
        <w:rPr>
          <w:rFonts w:ascii="Times New Roman" w:hAnsi="Times New Roman" w:cs="Times New Roman"/>
          <w:b/>
          <w:sz w:val="24"/>
        </w:rPr>
        <w:sectPr w:rsidR="003652AC" w:rsidRPr="00FB6D18" w:rsidSect="00682109">
          <w:pgSz w:w="16838" w:h="11906" w:orient="landscape"/>
          <w:pgMar w:top="1440" w:right="1440" w:bottom="1440" w:left="1440" w:header="706" w:footer="706" w:gutter="0"/>
          <w:cols w:space="708"/>
          <w:docGrid w:linePitch="360"/>
        </w:sectPr>
      </w:pPr>
      <w:r w:rsidRPr="007D1217">
        <w:rPr>
          <w:rFonts w:ascii="Times New Roman" w:hAnsi="Times New Roman" w:cs="Times New Roman"/>
          <w:sz w:val="24"/>
          <w:szCs w:val="24"/>
        </w:rPr>
        <w:t xml:space="preserve">Keys:↑=increased,↔=No difference, </w:t>
      </w:r>
      <w:r w:rsidR="000234EB" w:rsidRPr="007D1217">
        <w:rPr>
          <w:rFonts w:ascii="Times New Roman" w:hAnsi="Times New Roman" w:cs="Times New Roman"/>
          <w:sz w:val="24"/>
          <w:szCs w:val="24"/>
        </w:rPr>
        <w:t>TG</w:t>
      </w:r>
      <w:r w:rsidRPr="007D1217">
        <w:rPr>
          <w:rFonts w:ascii="Times New Roman" w:hAnsi="Times New Roman" w:cs="Times New Roman"/>
          <w:sz w:val="24"/>
          <w:szCs w:val="24"/>
        </w:rPr>
        <w:t>=</w:t>
      </w:r>
      <w:r w:rsidR="000234EB" w:rsidRPr="007D1217">
        <w:rPr>
          <w:rFonts w:ascii="Times New Roman" w:hAnsi="Times New Roman" w:cs="Times New Roman"/>
          <w:sz w:val="24"/>
          <w:szCs w:val="24"/>
        </w:rPr>
        <w:t>Triglyceride</w:t>
      </w:r>
      <w:r w:rsidRPr="007D1217">
        <w:rPr>
          <w:rFonts w:ascii="Times New Roman" w:hAnsi="Times New Roman" w:cs="Times New Roman"/>
          <w:sz w:val="24"/>
          <w:szCs w:val="24"/>
        </w:rPr>
        <w:t xml:space="preserve"> </w:t>
      </w:r>
    </w:p>
    <w:p w14:paraId="4AFDECEA" w14:textId="77777777" w:rsidR="009851DD" w:rsidRPr="00FB6D18" w:rsidRDefault="007D1217" w:rsidP="009851DD">
      <w:pPr>
        <w:spacing w:after="0" w:line="480" w:lineRule="auto"/>
        <w:jc w:val="both"/>
        <w:rPr>
          <w:rFonts w:ascii="Times New Roman" w:hAnsi="Times New Roman" w:cs="Times New Roman"/>
          <w:b/>
          <w:sz w:val="24"/>
        </w:rPr>
      </w:pPr>
      <w:r>
        <w:rPr>
          <w:rFonts w:ascii="Times New Roman" w:hAnsi="Times New Roman" w:cs="Times New Roman"/>
          <w:b/>
          <w:sz w:val="24"/>
        </w:rPr>
        <w:t xml:space="preserve">4.4 Effect of Tartrazine and Carmoisine on </w:t>
      </w:r>
      <w:r w:rsidR="009851DD" w:rsidRPr="00FB6D18">
        <w:rPr>
          <w:rFonts w:ascii="Times New Roman" w:hAnsi="Times New Roman" w:cs="Times New Roman"/>
          <w:b/>
          <w:sz w:val="24"/>
        </w:rPr>
        <w:t xml:space="preserve">Haematological </w:t>
      </w:r>
      <w:r>
        <w:rPr>
          <w:rFonts w:ascii="Times New Roman" w:hAnsi="Times New Roman" w:cs="Times New Roman"/>
          <w:b/>
          <w:sz w:val="24"/>
        </w:rPr>
        <w:t>Markers</w:t>
      </w:r>
    </w:p>
    <w:p w14:paraId="0A76B1F1" w14:textId="77777777" w:rsidR="009851DD" w:rsidRPr="005B7564" w:rsidRDefault="009851D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Haematological studies entail the study of blood cells and their abnormalities as it affects their production from the bone marrow (Bloom and Brandt, 2010; Bain, 2010).  Blood consist of erythrocytes, leukocytes, thrombocytes that are suspended in fluid called plasma (Perkins, 2009; Briggs and Bain, 2012). The plasma provides the medium in which substances suspended in it are transported from one point to another to enable active physiological function of the body to be performed (Bain, 2012). The red blood cells which main component is the haemoglobin are important in transportation and distribution of oxygen to all cells of the body. They are also part of the body’s buffering system (Perkins, 2009; Bloom and Brandt, 2010).</w:t>
      </w:r>
      <w:r w:rsidR="00956661" w:rsidRPr="005B7564">
        <w:rPr>
          <w:rFonts w:ascii="Times New Roman" w:hAnsi="Times New Roman" w:cs="Times New Roman"/>
          <w:sz w:val="24"/>
          <w:szCs w:val="24"/>
        </w:rPr>
        <w:t xml:space="preserve"> </w:t>
      </w:r>
      <w:r w:rsidRPr="005B7564">
        <w:rPr>
          <w:rFonts w:ascii="Times New Roman" w:hAnsi="Times New Roman" w:cs="Times New Roman"/>
          <w:sz w:val="24"/>
          <w:szCs w:val="24"/>
        </w:rPr>
        <w:t xml:space="preserve">The white blood cells </w:t>
      </w:r>
      <w:r w:rsidR="00C1119A" w:rsidRPr="005B7564">
        <w:rPr>
          <w:rFonts w:ascii="Times New Roman" w:hAnsi="Times New Roman" w:cs="Times New Roman"/>
          <w:sz w:val="24"/>
          <w:szCs w:val="24"/>
        </w:rPr>
        <w:t xml:space="preserve">are nucleated and are </w:t>
      </w:r>
      <w:r w:rsidRPr="005B7564">
        <w:rPr>
          <w:rFonts w:ascii="Times New Roman" w:hAnsi="Times New Roman" w:cs="Times New Roman"/>
          <w:sz w:val="24"/>
          <w:szCs w:val="24"/>
        </w:rPr>
        <w:t>also known as leukocytes and are mainly involved in defence mechanism.  Leukocytes exist in five physiological and structural forms namely: neutrophil, lymphocytes, monocytes, eosinophil and basophil). The platelets are derived from parent cells called Megakaryocytes  and they are mainly involved in maintenance of haemostasis (Ryan, 2010; Bain, 2012).  Haematological investigations are commonly used to assess toxicity of chemical and pathological changes in an individual (</w:t>
      </w:r>
      <w:r w:rsidR="00016B17" w:rsidRPr="005B7564">
        <w:rPr>
          <w:rFonts w:ascii="Times New Roman" w:hAnsi="Times New Roman" w:cs="Times New Roman"/>
          <w:sz w:val="24"/>
          <w:szCs w:val="24"/>
        </w:rPr>
        <w:t>Ryan, 2010</w:t>
      </w:r>
      <w:r w:rsidRPr="005B7564">
        <w:rPr>
          <w:rFonts w:ascii="Times New Roman" w:hAnsi="Times New Roman" w:cs="Times New Roman"/>
          <w:sz w:val="24"/>
          <w:szCs w:val="24"/>
        </w:rPr>
        <w:t>).</w:t>
      </w:r>
    </w:p>
    <w:p w14:paraId="0695115E" w14:textId="77777777" w:rsidR="009851DD" w:rsidRPr="005B7564" w:rsidRDefault="009851DD" w:rsidP="005B7564">
      <w:pPr>
        <w:spacing w:after="0" w:line="240" w:lineRule="auto"/>
        <w:jc w:val="both"/>
        <w:rPr>
          <w:rFonts w:ascii="Times New Roman" w:hAnsi="Times New Roman" w:cs="Times New Roman"/>
          <w:sz w:val="24"/>
          <w:szCs w:val="24"/>
        </w:rPr>
      </w:pPr>
    </w:p>
    <w:p w14:paraId="1FC7FA13" w14:textId="77777777" w:rsidR="00956661" w:rsidRPr="005B7564" w:rsidRDefault="009851D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In clinical practice, the Complete Blood Count (CBC) also known as Full Blood Count (FBC) is usually </w:t>
      </w:r>
      <w:r w:rsidR="00C1119A" w:rsidRPr="005B7564">
        <w:rPr>
          <w:rFonts w:ascii="Times New Roman" w:hAnsi="Times New Roman" w:cs="Times New Roman"/>
          <w:sz w:val="24"/>
          <w:szCs w:val="24"/>
        </w:rPr>
        <w:t>performed to assess haematological derangements or haematoxicity</w:t>
      </w:r>
      <w:r w:rsidRPr="005B7564">
        <w:rPr>
          <w:rFonts w:ascii="Times New Roman" w:hAnsi="Times New Roman" w:cs="Times New Roman"/>
          <w:sz w:val="24"/>
          <w:szCs w:val="24"/>
        </w:rPr>
        <w:t>.  Component of the FBC performed routinely include the following estimation: haemoglobin concentration, haematocrit (HCT) or Packed Cell Volume (PCV), leukocytes count, erythrocyte count, platelet count, red cell indices, and differential leukocytes count (Perkins, 2009</w:t>
      </w:r>
      <w:r w:rsidR="00C1119A" w:rsidRPr="005B7564">
        <w:rPr>
          <w:rFonts w:ascii="Times New Roman" w:hAnsi="Times New Roman" w:cs="Times New Roman"/>
          <w:sz w:val="24"/>
          <w:szCs w:val="24"/>
        </w:rPr>
        <w:t>; Bain, 2012</w:t>
      </w:r>
      <w:r w:rsidRPr="005B7564">
        <w:rPr>
          <w:rFonts w:ascii="Times New Roman" w:hAnsi="Times New Roman" w:cs="Times New Roman"/>
          <w:sz w:val="24"/>
          <w:szCs w:val="24"/>
        </w:rPr>
        <w:t xml:space="preserve">). </w:t>
      </w:r>
    </w:p>
    <w:p w14:paraId="55D163D9" w14:textId="77777777" w:rsidR="00EE29DC" w:rsidRDefault="002D4C6C"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Several studies have been documented to induce haematotoxicity and one of such etiologies is azo dyes</w:t>
      </w:r>
      <w:r w:rsidRPr="00E67406">
        <w:rPr>
          <w:rFonts w:ascii="Times New Roman" w:hAnsi="Times New Roman" w:cs="Times New Roman"/>
          <w:sz w:val="24"/>
          <w:szCs w:val="24"/>
        </w:rPr>
        <w:t xml:space="preserve">. </w:t>
      </w:r>
      <w:r w:rsidR="00E67406" w:rsidRPr="00E67406">
        <w:rPr>
          <w:rFonts w:ascii="Times New Roman" w:hAnsi="Times New Roman" w:cs="Times New Roman"/>
          <w:sz w:val="24"/>
          <w:szCs w:val="24"/>
          <w:shd w:val="clear" w:color="auto" w:fill="FFFFFF"/>
        </w:rPr>
        <w:t>Holmes</w:t>
      </w:r>
      <w:r w:rsidR="00E67406" w:rsidRPr="00E67406">
        <w:rPr>
          <w:rFonts w:ascii="Times New Roman" w:hAnsi="Times New Roman" w:cs="Times New Roman"/>
          <w:sz w:val="24"/>
          <w:szCs w:val="24"/>
        </w:rPr>
        <w:t xml:space="preserve"> et al., </w:t>
      </w:r>
      <w:r w:rsidR="00E67406">
        <w:rPr>
          <w:rFonts w:ascii="Times New Roman" w:hAnsi="Times New Roman" w:cs="Times New Roman"/>
          <w:sz w:val="24"/>
          <w:szCs w:val="24"/>
        </w:rPr>
        <w:t>(</w:t>
      </w:r>
      <w:r w:rsidR="00E67406" w:rsidRPr="00E67406">
        <w:rPr>
          <w:rFonts w:ascii="Times New Roman" w:hAnsi="Times New Roman" w:cs="Times New Roman"/>
          <w:sz w:val="24"/>
          <w:szCs w:val="24"/>
        </w:rPr>
        <w:t>1978)</w:t>
      </w:r>
      <w:r w:rsidR="00E67406">
        <w:rPr>
          <w:rFonts w:ascii="Times New Roman" w:hAnsi="Times New Roman" w:cs="Times New Roman"/>
          <w:sz w:val="24"/>
          <w:szCs w:val="24"/>
        </w:rPr>
        <w:t xml:space="preserve"> documented no significant changes in haematological values in rats exposed to 0.35%, 0.8%, and 2% of carmoisine azo dye mixed in food for 52 weeks. </w:t>
      </w:r>
      <w:r w:rsidR="009851DD" w:rsidRPr="005B7564">
        <w:rPr>
          <w:rFonts w:ascii="Times New Roman" w:hAnsi="Times New Roman" w:cs="Times New Roman"/>
          <w:sz w:val="24"/>
          <w:szCs w:val="24"/>
        </w:rPr>
        <w:t xml:space="preserve">In a study, Aboel-Zahab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(1997)</w:t>
      </w:r>
      <w:r w:rsidR="001A45BE"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reported that when carmoisine and tartrazine were fed to rats, these food dyes induced a highly significant decrease in red blood cell count</w:t>
      </w:r>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haemoglobin (Hb) </w:t>
      </w:r>
      <w:r w:rsidR="007A5958" w:rsidRPr="005B7564">
        <w:rPr>
          <w:rFonts w:ascii="Times New Roman" w:hAnsi="Times New Roman" w:cs="Times New Roman"/>
          <w:sz w:val="24"/>
          <w:szCs w:val="24"/>
        </w:rPr>
        <w:t>and haenatocrit values</w:t>
      </w:r>
      <w:r w:rsidR="009851DD" w:rsidRPr="005B7564">
        <w:rPr>
          <w:rFonts w:ascii="Times New Roman" w:hAnsi="Times New Roman" w:cs="Times New Roman"/>
          <w:sz w:val="24"/>
          <w:szCs w:val="24"/>
        </w:rPr>
        <w:t>.</w:t>
      </w:r>
      <w:r w:rsidR="007A5958"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 xml:space="preserve">In another related study, Sharma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(2009), </w:t>
      </w:r>
      <w:r w:rsidR="007A5958" w:rsidRPr="005B7564">
        <w:rPr>
          <w:rFonts w:ascii="Times New Roman" w:hAnsi="Times New Roman" w:cs="Times New Roman"/>
          <w:sz w:val="24"/>
          <w:szCs w:val="24"/>
        </w:rPr>
        <w:t xml:space="preserve">also reported </w:t>
      </w:r>
      <w:r w:rsidR="009851DD" w:rsidRPr="005B7564">
        <w:rPr>
          <w:rFonts w:ascii="Times New Roman" w:hAnsi="Times New Roman" w:cs="Times New Roman"/>
          <w:sz w:val="24"/>
          <w:szCs w:val="24"/>
        </w:rPr>
        <w:t xml:space="preserve">significant decrease in </w:t>
      </w:r>
      <w:r w:rsidR="004615D5" w:rsidRPr="005B7564">
        <w:rPr>
          <w:rFonts w:ascii="Times New Roman" w:hAnsi="Times New Roman" w:cs="Times New Roman"/>
          <w:sz w:val="24"/>
          <w:szCs w:val="24"/>
        </w:rPr>
        <w:t xml:space="preserve">RBC, </w:t>
      </w:r>
      <w:r w:rsidR="007A5958" w:rsidRPr="005B7564">
        <w:rPr>
          <w:rFonts w:ascii="Times New Roman" w:hAnsi="Times New Roman" w:cs="Times New Roman"/>
          <w:sz w:val="24"/>
          <w:szCs w:val="24"/>
        </w:rPr>
        <w:t>haemoglobin and haematocrit val</w:t>
      </w:r>
      <w:r w:rsidR="00696E74" w:rsidRPr="005B7564">
        <w:rPr>
          <w:rFonts w:ascii="Times New Roman" w:hAnsi="Times New Roman" w:cs="Times New Roman"/>
          <w:sz w:val="24"/>
          <w:szCs w:val="24"/>
        </w:rPr>
        <w:t>u</w:t>
      </w:r>
      <w:r w:rsidR="007A5958" w:rsidRPr="005B7564">
        <w:rPr>
          <w:rFonts w:ascii="Times New Roman" w:hAnsi="Times New Roman" w:cs="Times New Roman"/>
          <w:sz w:val="24"/>
          <w:szCs w:val="24"/>
        </w:rPr>
        <w:t xml:space="preserve">es </w:t>
      </w:r>
      <w:r w:rsidR="00696E74" w:rsidRPr="005B7564">
        <w:rPr>
          <w:rFonts w:ascii="Times New Roman" w:hAnsi="Times New Roman" w:cs="Times New Roman"/>
          <w:sz w:val="24"/>
          <w:szCs w:val="24"/>
        </w:rPr>
        <w:t xml:space="preserve">alongside increased MCV, MCH and decreased MCHC in rats </w:t>
      </w:r>
      <w:r w:rsidR="007A5958" w:rsidRPr="005B7564">
        <w:rPr>
          <w:rFonts w:ascii="Times New Roman" w:hAnsi="Times New Roman" w:cs="Times New Roman"/>
          <w:sz w:val="24"/>
          <w:szCs w:val="24"/>
        </w:rPr>
        <w:t>exposed to tartrazine azo dyes</w:t>
      </w:r>
      <w:r w:rsidR="00937A92" w:rsidRPr="005B7564">
        <w:rPr>
          <w:rFonts w:ascii="Times New Roman" w:hAnsi="Times New Roman" w:cs="Times New Roman"/>
          <w:sz w:val="24"/>
          <w:szCs w:val="24"/>
        </w:rPr>
        <w:t xml:space="preserve"> at low and high doses of 02 and 0.4g/kg </w:t>
      </w:r>
      <w:r w:rsidR="00027079" w:rsidRPr="005B7564">
        <w:rPr>
          <w:rFonts w:ascii="Times New Roman" w:hAnsi="Times New Roman" w:cs="Times New Roman"/>
          <w:sz w:val="24"/>
          <w:szCs w:val="24"/>
        </w:rPr>
        <w:t xml:space="preserve">respectively </w:t>
      </w:r>
      <w:r w:rsidR="00937A92" w:rsidRPr="005B7564">
        <w:rPr>
          <w:rFonts w:ascii="Times New Roman" w:hAnsi="Times New Roman" w:cs="Times New Roman"/>
          <w:sz w:val="24"/>
          <w:szCs w:val="24"/>
        </w:rPr>
        <w:t>of tartrazine for 35 days</w:t>
      </w:r>
      <w:r w:rsidR="009851DD"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Contrary to these report, </w:t>
      </w:r>
      <w:r w:rsidR="009851DD" w:rsidRPr="005B7564">
        <w:rPr>
          <w:rFonts w:ascii="Times New Roman" w:hAnsi="Times New Roman" w:cs="Times New Roman"/>
          <w:sz w:val="24"/>
          <w:szCs w:val="24"/>
        </w:rPr>
        <w:t xml:space="preserve">Mehedi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(2013), </w:t>
      </w:r>
      <w:r w:rsidR="007A5958" w:rsidRPr="005B7564">
        <w:rPr>
          <w:rFonts w:ascii="Times New Roman" w:hAnsi="Times New Roman" w:cs="Times New Roman"/>
          <w:sz w:val="24"/>
          <w:szCs w:val="24"/>
        </w:rPr>
        <w:t xml:space="preserve">documented increase </w:t>
      </w:r>
      <w:r w:rsidR="009851DD" w:rsidRPr="005B7564">
        <w:rPr>
          <w:rFonts w:ascii="Times New Roman" w:hAnsi="Times New Roman" w:cs="Times New Roman"/>
          <w:sz w:val="24"/>
          <w:szCs w:val="24"/>
        </w:rPr>
        <w:t xml:space="preserve">red blood cells, haemoglobin </w:t>
      </w:r>
      <w:r w:rsidR="007A5958" w:rsidRPr="005B7564">
        <w:rPr>
          <w:rFonts w:ascii="Times New Roman" w:hAnsi="Times New Roman" w:cs="Times New Roman"/>
          <w:sz w:val="24"/>
          <w:szCs w:val="24"/>
        </w:rPr>
        <w:t xml:space="preserve">and haematocrit </w:t>
      </w:r>
      <w:r w:rsidR="009851DD" w:rsidRPr="005B7564">
        <w:rPr>
          <w:rFonts w:ascii="Times New Roman" w:hAnsi="Times New Roman" w:cs="Times New Roman"/>
          <w:sz w:val="24"/>
          <w:szCs w:val="24"/>
        </w:rPr>
        <w:t>values</w:t>
      </w:r>
      <w:r w:rsidR="001A45BE" w:rsidRPr="005B7564">
        <w:rPr>
          <w:rFonts w:ascii="Times New Roman" w:hAnsi="Times New Roman" w:cs="Times New Roman"/>
          <w:sz w:val="24"/>
          <w:szCs w:val="24"/>
        </w:rPr>
        <w:t xml:space="preserve"> </w:t>
      </w:r>
      <w:r w:rsidR="007A5958" w:rsidRPr="005B7564">
        <w:rPr>
          <w:rFonts w:ascii="Times New Roman" w:hAnsi="Times New Roman" w:cs="Times New Roman"/>
          <w:sz w:val="24"/>
          <w:szCs w:val="24"/>
        </w:rPr>
        <w:t xml:space="preserve">in rats treated with tartrazine for 13 weeks at 1%, 2.5% and 5%. They cited azo dye induced-haemo-concentration as the reason for elevation of the RBCs, HB and HCT in the exposed rats. </w:t>
      </w:r>
      <w:r w:rsidR="00515A96" w:rsidRPr="005B7564">
        <w:rPr>
          <w:rFonts w:ascii="Times New Roman" w:hAnsi="Times New Roman" w:cs="Times New Roman"/>
          <w:sz w:val="24"/>
          <w:szCs w:val="24"/>
        </w:rPr>
        <w:t xml:space="preserve">Imafidon </w:t>
      </w:r>
      <w:r w:rsidR="00515A96" w:rsidRPr="005B7564">
        <w:rPr>
          <w:rFonts w:ascii="Times New Roman" w:hAnsi="Times New Roman" w:cs="Times New Roman"/>
          <w:i/>
          <w:sz w:val="24"/>
          <w:szCs w:val="24"/>
        </w:rPr>
        <w:t>et al</w:t>
      </w:r>
      <w:r w:rsidR="00515A96" w:rsidRPr="005B7564">
        <w:rPr>
          <w:rFonts w:ascii="Times New Roman" w:hAnsi="Times New Roman" w:cs="Times New Roman"/>
          <w:sz w:val="24"/>
          <w:szCs w:val="24"/>
        </w:rPr>
        <w:t xml:space="preserve">., (2015), also documented </w:t>
      </w:r>
      <w:r w:rsidR="008C3C60" w:rsidRPr="005B7564">
        <w:rPr>
          <w:rFonts w:ascii="Times New Roman" w:hAnsi="Times New Roman" w:cs="Times New Roman"/>
          <w:sz w:val="24"/>
          <w:szCs w:val="24"/>
        </w:rPr>
        <w:t xml:space="preserve">slight increase </w:t>
      </w:r>
      <w:r w:rsidR="00515A96" w:rsidRPr="005B7564">
        <w:rPr>
          <w:rFonts w:ascii="Times New Roman" w:hAnsi="Times New Roman" w:cs="Times New Roman"/>
          <w:sz w:val="24"/>
          <w:szCs w:val="24"/>
        </w:rPr>
        <w:t>in haematocrit when rats were exposed to varying concentration of tartrazine to rats 0, 10, 20, 40, and 80mg/kg</w:t>
      </w:r>
      <w:r w:rsidR="00EE29DC" w:rsidRPr="005B7564">
        <w:rPr>
          <w:rFonts w:ascii="Times New Roman" w:hAnsi="Times New Roman" w:cs="Times New Roman"/>
          <w:sz w:val="24"/>
          <w:szCs w:val="24"/>
        </w:rPr>
        <w:t xml:space="preserve">. </w:t>
      </w:r>
      <w:r w:rsidR="001D60E3" w:rsidRPr="005B7564">
        <w:rPr>
          <w:rFonts w:ascii="Times New Roman" w:hAnsi="Times New Roman" w:cs="Times New Roman"/>
          <w:sz w:val="24"/>
          <w:szCs w:val="24"/>
        </w:rPr>
        <w:t xml:space="preserve">More so, Ahmad et al., (2019) reported significant fall in HB, HCT in rats exposed to tarzine at 4, 6, and 8mg/kg for 0ver a period of 20, 40, 60 days. However rats exposed to 2mg/kg did not indicate any significant change.  </w:t>
      </w:r>
      <w:r w:rsidR="00AC5616" w:rsidRPr="005B7564">
        <w:rPr>
          <w:rFonts w:ascii="Times New Roman" w:hAnsi="Times New Roman" w:cs="Times New Roman"/>
          <w:sz w:val="24"/>
          <w:szCs w:val="24"/>
        </w:rPr>
        <w:t xml:space="preserve">Furthermore, Ramez et al., 2019 reported decreased values of RBC, HB, and HCT in rats fed with 20mg/kg of tartrazine for 60 days while </w:t>
      </w:r>
      <w:r w:rsidR="00AC5616" w:rsidRPr="005B7564">
        <w:rPr>
          <w:rStyle w:val="accordion-tabbedtab-mobile"/>
          <w:rFonts w:ascii="Times New Roman" w:hAnsi="Times New Roman" w:cs="Times New Roman"/>
          <w:sz w:val="24"/>
          <w:szCs w:val="24"/>
          <w:bdr w:val="none" w:sz="0" w:space="0" w:color="auto" w:frame="1"/>
        </w:rPr>
        <w:t>Reza et al., 2019 also documented reduction in RBC, HB, HCT in rats treated with 400mg/kg of carmoisine orally exposed to rats for 120 days. However, rats exposed at 4mg/kg and 200mg/kg did not indicate significant decreased except in 200mg/kg treated rats that caused a decrease in HB</w:t>
      </w:r>
      <w:r w:rsidR="00603226" w:rsidRPr="005B7564">
        <w:rPr>
          <w:rStyle w:val="accordion-tabbedtab-mobile"/>
          <w:rFonts w:ascii="Times New Roman" w:hAnsi="Times New Roman" w:cs="Times New Roman"/>
          <w:sz w:val="24"/>
          <w:szCs w:val="24"/>
          <w:bdr w:val="none" w:sz="0" w:space="0" w:color="auto" w:frame="1"/>
        </w:rPr>
        <w:t xml:space="preserve">. </w:t>
      </w:r>
      <w:r w:rsidR="00EE29DC" w:rsidRPr="005B7564">
        <w:rPr>
          <w:rFonts w:ascii="Times New Roman" w:hAnsi="Times New Roman" w:cs="Times New Roman"/>
          <w:sz w:val="24"/>
          <w:szCs w:val="24"/>
        </w:rPr>
        <w:t xml:space="preserve">Details of several studies </w:t>
      </w:r>
      <w:r w:rsidR="001D60E3" w:rsidRPr="005B7564">
        <w:rPr>
          <w:rFonts w:ascii="Times New Roman" w:hAnsi="Times New Roman" w:cs="Times New Roman"/>
          <w:sz w:val="24"/>
          <w:szCs w:val="24"/>
        </w:rPr>
        <w:t xml:space="preserve">regarding HB, HCT, and RBCs </w:t>
      </w:r>
      <w:r w:rsidR="00EE29DC" w:rsidRPr="005B7564">
        <w:rPr>
          <w:rFonts w:ascii="Times New Roman" w:hAnsi="Times New Roman" w:cs="Times New Roman"/>
          <w:sz w:val="24"/>
          <w:szCs w:val="24"/>
        </w:rPr>
        <w:t xml:space="preserve">are indicated in </w:t>
      </w:r>
      <w:r w:rsidR="00094759">
        <w:rPr>
          <w:rFonts w:ascii="Times New Roman" w:hAnsi="Times New Roman" w:cs="Times New Roman"/>
          <w:sz w:val="24"/>
          <w:szCs w:val="24"/>
        </w:rPr>
        <w:t>Table 7</w:t>
      </w:r>
      <w:r w:rsidR="00515A96" w:rsidRPr="005B7564">
        <w:rPr>
          <w:rFonts w:ascii="Times New Roman" w:hAnsi="Times New Roman" w:cs="Times New Roman"/>
          <w:sz w:val="24"/>
          <w:szCs w:val="24"/>
        </w:rPr>
        <w:t>.</w:t>
      </w:r>
      <w:r w:rsidR="001B24F6" w:rsidRPr="005B7564">
        <w:rPr>
          <w:rFonts w:ascii="Times New Roman" w:hAnsi="Times New Roman" w:cs="Times New Roman"/>
          <w:sz w:val="24"/>
          <w:szCs w:val="24"/>
        </w:rPr>
        <w:t xml:space="preserve"> </w:t>
      </w:r>
    </w:p>
    <w:p w14:paraId="5CF05778" w14:textId="77777777" w:rsidR="00094759" w:rsidRPr="005B7564" w:rsidRDefault="00094759" w:rsidP="005B7564">
      <w:pPr>
        <w:spacing w:after="0" w:line="240" w:lineRule="auto"/>
        <w:jc w:val="both"/>
        <w:rPr>
          <w:rFonts w:ascii="Times New Roman" w:hAnsi="Times New Roman" w:cs="Times New Roman"/>
          <w:sz w:val="24"/>
          <w:szCs w:val="24"/>
        </w:rPr>
      </w:pPr>
    </w:p>
    <w:p w14:paraId="0B58760E" w14:textId="77777777" w:rsidR="00A264A5" w:rsidRPr="005B7564" w:rsidRDefault="00A264A5"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 xml:space="preserve">Regarding red cell indices, </w:t>
      </w:r>
      <w:r w:rsidR="001D60E3" w:rsidRPr="005B7564">
        <w:rPr>
          <w:rFonts w:ascii="Times New Roman" w:hAnsi="Times New Roman" w:cs="Times New Roman"/>
          <w:sz w:val="24"/>
          <w:szCs w:val="24"/>
        </w:rPr>
        <w:t xml:space="preserve">Ramez et al., 2019 reported decreased values of RBC, HB, and HCT in rats fed with 20mg/kg of tartrazine for 60 days. MCH and MCV indicated increased values in rats exposed to 20 mg/kg for 60 days.  </w:t>
      </w:r>
      <w:r w:rsidR="001D60E3" w:rsidRPr="005B7564">
        <w:rPr>
          <w:rStyle w:val="accordion-tabbedtab-mobile"/>
          <w:rFonts w:ascii="Times New Roman" w:hAnsi="Times New Roman" w:cs="Times New Roman"/>
          <w:sz w:val="24"/>
          <w:szCs w:val="24"/>
          <w:bdr w:val="none" w:sz="0" w:space="0" w:color="auto" w:frame="1"/>
        </w:rPr>
        <w:t xml:space="preserve">Reza et al., (2019), </w:t>
      </w:r>
      <w:r w:rsidRPr="005B7564">
        <w:rPr>
          <w:rStyle w:val="accordion-tabbedtab-mobile"/>
          <w:rFonts w:ascii="Times New Roman" w:hAnsi="Times New Roman" w:cs="Times New Roman"/>
          <w:sz w:val="24"/>
          <w:szCs w:val="24"/>
          <w:bdr w:val="none" w:sz="0" w:space="0" w:color="auto" w:frame="1"/>
        </w:rPr>
        <w:t xml:space="preserve">rats exposed </w:t>
      </w:r>
      <w:r w:rsidR="00DF2E54" w:rsidRPr="005B7564">
        <w:rPr>
          <w:rStyle w:val="accordion-tabbedtab-mobile"/>
          <w:rFonts w:ascii="Times New Roman" w:hAnsi="Times New Roman" w:cs="Times New Roman"/>
          <w:sz w:val="24"/>
          <w:szCs w:val="24"/>
          <w:bdr w:val="none" w:sz="0" w:space="0" w:color="auto" w:frame="1"/>
        </w:rPr>
        <w:t xml:space="preserve">to carmoisine orally for 120 at 200mg/kg caused a significant decrease </w:t>
      </w:r>
      <w:r w:rsidR="001343EE" w:rsidRPr="005B7564">
        <w:rPr>
          <w:rStyle w:val="accordion-tabbedtab-mobile"/>
          <w:rFonts w:ascii="Times New Roman" w:hAnsi="Times New Roman" w:cs="Times New Roman"/>
          <w:sz w:val="24"/>
          <w:szCs w:val="24"/>
          <w:bdr w:val="none" w:sz="0" w:space="0" w:color="auto" w:frame="1"/>
        </w:rPr>
        <w:t>in HB, MCV,</w:t>
      </w:r>
      <w:r w:rsidRPr="005B7564">
        <w:rPr>
          <w:rStyle w:val="accordion-tabbedtab-mobile"/>
          <w:rFonts w:ascii="Times New Roman" w:hAnsi="Times New Roman" w:cs="Times New Roman"/>
          <w:sz w:val="24"/>
          <w:szCs w:val="24"/>
          <w:bdr w:val="none" w:sz="0" w:space="0" w:color="auto" w:frame="1"/>
        </w:rPr>
        <w:t xml:space="preserve"> MCH</w:t>
      </w:r>
      <w:r w:rsidR="001D60E3" w:rsidRPr="005B7564">
        <w:rPr>
          <w:rStyle w:val="accordion-tabbedtab-mobile"/>
          <w:rFonts w:ascii="Times New Roman" w:hAnsi="Times New Roman" w:cs="Times New Roman"/>
          <w:sz w:val="24"/>
          <w:szCs w:val="24"/>
          <w:bdr w:val="none" w:sz="0" w:space="0" w:color="auto" w:frame="1"/>
        </w:rPr>
        <w:t>,</w:t>
      </w:r>
      <w:r w:rsidRPr="005B7564">
        <w:rPr>
          <w:rStyle w:val="accordion-tabbedtab-mobile"/>
          <w:rFonts w:ascii="Times New Roman" w:hAnsi="Times New Roman" w:cs="Times New Roman"/>
          <w:sz w:val="24"/>
          <w:szCs w:val="24"/>
          <w:bdr w:val="none" w:sz="0" w:space="0" w:color="auto" w:frame="1"/>
        </w:rPr>
        <w:t xml:space="preserve"> and MCHC</w:t>
      </w:r>
      <w:r w:rsidR="001D60E3" w:rsidRPr="005B7564">
        <w:rPr>
          <w:rStyle w:val="accordion-tabbedtab-mobile"/>
          <w:rFonts w:ascii="Times New Roman" w:hAnsi="Times New Roman" w:cs="Times New Roman"/>
          <w:sz w:val="24"/>
          <w:szCs w:val="24"/>
          <w:bdr w:val="none" w:sz="0" w:space="0" w:color="auto" w:frame="1"/>
        </w:rPr>
        <w:t xml:space="preserve"> </w:t>
      </w:r>
      <w:r w:rsidR="00DF2E54" w:rsidRPr="005B7564">
        <w:rPr>
          <w:rStyle w:val="accordion-tabbedtab-mobile"/>
          <w:rFonts w:ascii="Times New Roman" w:hAnsi="Times New Roman" w:cs="Times New Roman"/>
          <w:sz w:val="24"/>
          <w:szCs w:val="24"/>
          <w:bdr w:val="none" w:sz="0" w:space="0" w:color="auto" w:frame="1"/>
        </w:rPr>
        <w:t xml:space="preserve">values </w:t>
      </w:r>
      <w:r w:rsidR="001D60E3" w:rsidRPr="005B7564">
        <w:rPr>
          <w:rStyle w:val="accordion-tabbedtab-mobile"/>
          <w:rFonts w:ascii="Times New Roman" w:hAnsi="Times New Roman" w:cs="Times New Roman"/>
          <w:sz w:val="24"/>
          <w:szCs w:val="24"/>
          <w:bdr w:val="none" w:sz="0" w:space="0" w:color="auto" w:frame="1"/>
        </w:rPr>
        <w:t xml:space="preserve">while </w:t>
      </w:r>
      <w:r w:rsidRPr="005B7564">
        <w:rPr>
          <w:rStyle w:val="accordion-tabbedtab-mobile"/>
          <w:rFonts w:ascii="Times New Roman" w:hAnsi="Times New Roman" w:cs="Times New Roman"/>
          <w:sz w:val="24"/>
          <w:szCs w:val="24"/>
          <w:bdr w:val="none" w:sz="0" w:space="0" w:color="auto" w:frame="1"/>
        </w:rPr>
        <w:t>no sig</w:t>
      </w:r>
      <w:r w:rsidR="001D60E3" w:rsidRPr="005B7564">
        <w:rPr>
          <w:rStyle w:val="accordion-tabbedtab-mobile"/>
          <w:rFonts w:ascii="Times New Roman" w:hAnsi="Times New Roman" w:cs="Times New Roman"/>
          <w:sz w:val="24"/>
          <w:szCs w:val="24"/>
          <w:bdr w:val="none" w:sz="0" w:space="0" w:color="auto" w:frame="1"/>
        </w:rPr>
        <w:t xml:space="preserve">nificant difference in </w:t>
      </w:r>
      <w:r w:rsidRPr="005B7564">
        <w:rPr>
          <w:rStyle w:val="accordion-tabbedtab-mobile"/>
          <w:rFonts w:ascii="Times New Roman" w:hAnsi="Times New Roman" w:cs="Times New Roman"/>
          <w:sz w:val="24"/>
          <w:szCs w:val="24"/>
          <w:bdr w:val="none" w:sz="0" w:space="0" w:color="auto" w:frame="1"/>
        </w:rPr>
        <w:t>RDW</w:t>
      </w:r>
      <w:r w:rsidR="001D60E3" w:rsidRPr="005B7564">
        <w:rPr>
          <w:rStyle w:val="accordion-tabbedtab-mobile"/>
          <w:rFonts w:ascii="Times New Roman" w:hAnsi="Times New Roman" w:cs="Times New Roman"/>
          <w:sz w:val="24"/>
          <w:szCs w:val="24"/>
          <w:bdr w:val="none" w:sz="0" w:space="0" w:color="auto" w:frame="1"/>
        </w:rPr>
        <w:t xml:space="preserve"> was observed</w:t>
      </w:r>
      <w:r w:rsidR="00DF2E54" w:rsidRPr="005B7564">
        <w:rPr>
          <w:rStyle w:val="accordion-tabbedtab-mobile"/>
          <w:rFonts w:ascii="Times New Roman" w:hAnsi="Times New Roman" w:cs="Times New Roman"/>
          <w:sz w:val="24"/>
          <w:szCs w:val="24"/>
          <w:bdr w:val="none" w:sz="0" w:space="0" w:color="auto" w:frame="1"/>
        </w:rPr>
        <w:t xml:space="preserve"> of carmoisine orally exposed to rats for 120 days</w:t>
      </w:r>
      <w:r w:rsidR="00AC5616" w:rsidRPr="005B7564">
        <w:rPr>
          <w:rStyle w:val="accordion-tabbedtab-mobile"/>
          <w:rFonts w:ascii="Times New Roman" w:hAnsi="Times New Roman" w:cs="Times New Roman"/>
          <w:sz w:val="24"/>
          <w:szCs w:val="24"/>
          <w:bdr w:val="none" w:sz="0" w:space="0" w:color="auto" w:frame="1"/>
        </w:rPr>
        <w:t xml:space="preserve"> However, at ADI dose of 4mg/kg, no significant differences were observed in these parameters. </w:t>
      </w:r>
      <w:r w:rsidRPr="005B7564">
        <w:rPr>
          <w:rStyle w:val="accordion-tabbedtab-mobile"/>
          <w:rFonts w:ascii="Times New Roman" w:hAnsi="Times New Roman" w:cs="Times New Roman"/>
          <w:sz w:val="24"/>
          <w:szCs w:val="24"/>
          <w:bdr w:val="none" w:sz="0" w:space="0" w:color="auto" w:frame="1"/>
        </w:rPr>
        <w:t xml:space="preserve"> </w:t>
      </w:r>
    </w:p>
    <w:p w14:paraId="5BB5BA4C" w14:textId="77777777" w:rsidR="00603226" w:rsidRDefault="00EE29DC"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 xml:space="preserve">Regarding total white cell count, </w:t>
      </w:r>
      <w:r w:rsidR="003235E4" w:rsidRPr="005B7564">
        <w:rPr>
          <w:rFonts w:ascii="Times New Roman" w:hAnsi="Times New Roman" w:cs="Times New Roman"/>
          <w:sz w:val="24"/>
          <w:szCs w:val="24"/>
        </w:rPr>
        <w:t xml:space="preserve">Also, </w:t>
      </w:r>
      <w:r w:rsidR="009851DD" w:rsidRPr="005B7564">
        <w:rPr>
          <w:rFonts w:ascii="Times New Roman" w:hAnsi="Times New Roman" w:cs="Times New Roman"/>
          <w:sz w:val="24"/>
          <w:szCs w:val="24"/>
        </w:rPr>
        <w:t xml:space="preserve">Hashem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(2010) and Himri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2011, </w:t>
      </w:r>
      <w:r w:rsidR="003E308A" w:rsidRPr="005B7564">
        <w:rPr>
          <w:rFonts w:ascii="Times New Roman" w:hAnsi="Times New Roman" w:cs="Times New Roman"/>
          <w:sz w:val="24"/>
          <w:szCs w:val="24"/>
        </w:rPr>
        <w:t xml:space="preserve">documented </w:t>
      </w:r>
      <w:r w:rsidR="009851DD" w:rsidRPr="005B7564">
        <w:rPr>
          <w:rFonts w:ascii="Times New Roman" w:hAnsi="Times New Roman" w:cs="Times New Roman"/>
          <w:sz w:val="24"/>
          <w:szCs w:val="24"/>
        </w:rPr>
        <w:t>that administration of tartrazine for 4 weeks at dosage of (47.0 and 315mg/kg</w:t>
      </w:r>
      <w:r w:rsidR="003E308A"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bodyweight) and (5.0, 7.5 and 10mg/kg</w:t>
      </w:r>
      <w:r w:rsidR="003E308A" w:rsidRPr="005B7564">
        <w:rPr>
          <w:rFonts w:ascii="Times New Roman" w:hAnsi="Times New Roman" w:cs="Times New Roman"/>
          <w:sz w:val="24"/>
          <w:szCs w:val="24"/>
        </w:rPr>
        <w:t xml:space="preserve"> </w:t>
      </w:r>
      <w:r w:rsidR="009851DD" w:rsidRPr="005B7564">
        <w:rPr>
          <w:rFonts w:ascii="Times New Roman" w:hAnsi="Times New Roman" w:cs="Times New Roman"/>
          <w:sz w:val="24"/>
          <w:szCs w:val="24"/>
        </w:rPr>
        <w:t>bodyweight) respectively did not affect the total white cell count.</w:t>
      </w:r>
      <w:r w:rsidR="00C0247F" w:rsidRPr="005B7564">
        <w:rPr>
          <w:rFonts w:ascii="Times New Roman" w:hAnsi="Times New Roman" w:cs="Times New Roman"/>
          <w:sz w:val="24"/>
          <w:szCs w:val="24"/>
        </w:rPr>
        <w:t xml:space="preserve"> </w:t>
      </w:r>
      <w:r w:rsidR="00603226" w:rsidRPr="005B7564">
        <w:rPr>
          <w:rFonts w:ascii="Times New Roman" w:hAnsi="Times New Roman" w:cs="Times New Roman"/>
          <w:sz w:val="24"/>
          <w:szCs w:val="24"/>
        </w:rPr>
        <w:t xml:space="preserve">Ramez et al., 2019 reported significantly reduced total WBCs, lymphocytes, and  monocytes, and granulocytes values in rats fed with 20mg/kg of tartrazine for 60 days while </w:t>
      </w:r>
      <w:r w:rsidR="00603226" w:rsidRPr="005B7564">
        <w:rPr>
          <w:rStyle w:val="accordion-tabbedtab-mobile"/>
          <w:rFonts w:ascii="Times New Roman" w:hAnsi="Times New Roman" w:cs="Times New Roman"/>
          <w:sz w:val="24"/>
          <w:szCs w:val="24"/>
          <w:bdr w:val="none" w:sz="0" w:space="0" w:color="auto" w:frame="1"/>
        </w:rPr>
        <w:t xml:space="preserve">Reza et al., </w:t>
      </w:r>
      <w:r w:rsidR="003D623C" w:rsidRPr="005B7564">
        <w:rPr>
          <w:rStyle w:val="accordion-tabbedtab-mobile"/>
          <w:rFonts w:ascii="Times New Roman" w:hAnsi="Times New Roman" w:cs="Times New Roman"/>
          <w:sz w:val="24"/>
          <w:szCs w:val="24"/>
          <w:bdr w:val="none" w:sz="0" w:space="0" w:color="auto" w:frame="1"/>
        </w:rPr>
        <w:t>(</w:t>
      </w:r>
      <w:r w:rsidR="00603226" w:rsidRPr="005B7564">
        <w:rPr>
          <w:rStyle w:val="accordion-tabbedtab-mobile"/>
          <w:rFonts w:ascii="Times New Roman" w:hAnsi="Times New Roman" w:cs="Times New Roman"/>
          <w:sz w:val="24"/>
          <w:szCs w:val="24"/>
          <w:bdr w:val="none" w:sz="0" w:space="0" w:color="auto" w:frame="1"/>
        </w:rPr>
        <w:t>2019</w:t>
      </w:r>
      <w:r w:rsidR="003D623C" w:rsidRPr="005B7564">
        <w:rPr>
          <w:rStyle w:val="accordion-tabbedtab-mobile"/>
          <w:rFonts w:ascii="Times New Roman" w:hAnsi="Times New Roman" w:cs="Times New Roman"/>
          <w:sz w:val="24"/>
          <w:szCs w:val="24"/>
          <w:bdr w:val="none" w:sz="0" w:space="0" w:color="auto" w:frame="1"/>
        </w:rPr>
        <w:t>)</w:t>
      </w:r>
      <w:r w:rsidR="00603226" w:rsidRPr="005B7564">
        <w:rPr>
          <w:rStyle w:val="accordion-tabbedtab-mobile"/>
          <w:rFonts w:ascii="Times New Roman" w:hAnsi="Times New Roman" w:cs="Times New Roman"/>
          <w:sz w:val="24"/>
          <w:szCs w:val="24"/>
          <w:bdr w:val="none" w:sz="0" w:space="0" w:color="auto" w:frame="1"/>
        </w:rPr>
        <w:t xml:space="preserve"> documented increased WBC count and monocytes in rats exposed </w:t>
      </w:r>
      <w:r w:rsidR="003D623C" w:rsidRPr="005B7564">
        <w:rPr>
          <w:rStyle w:val="accordion-tabbedtab-mobile"/>
          <w:rFonts w:ascii="Times New Roman" w:hAnsi="Times New Roman" w:cs="Times New Roman"/>
          <w:sz w:val="24"/>
          <w:szCs w:val="24"/>
          <w:bdr w:val="none" w:sz="0" w:space="0" w:color="auto" w:frame="1"/>
        </w:rPr>
        <w:t xml:space="preserve">to </w:t>
      </w:r>
      <w:r w:rsidR="00603226" w:rsidRPr="005B7564">
        <w:rPr>
          <w:rStyle w:val="accordion-tabbedtab-mobile"/>
          <w:rFonts w:ascii="Times New Roman" w:hAnsi="Times New Roman" w:cs="Times New Roman"/>
          <w:sz w:val="24"/>
          <w:szCs w:val="24"/>
          <w:bdr w:val="none" w:sz="0" w:space="0" w:color="auto" w:frame="1"/>
        </w:rPr>
        <w:t>400mg/kg</w:t>
      </w:r>
      <w:r w:rsidR="003D623C" w:rsidRPr="005B7564">
        <w:rPr>
          <w:rStyle w:val="accordion-tabbedtab-mobile"/>
          <w:rFonts w:ascii="Times New Roman" w:hAnsi="Times New Roman" w:cs="Times New Roman"/>
          <w:sz w:val="24"/>
          <w:szCs w:val="24"/>
          <w:bdr w:val="none" w:sz="0" w:space="0" w:color="auto" w:frame="1"/>
        </w:rPr>
        <w:t xml:space="preserve"> for 120 days. However, no significant differences were observed in </w:t>
      </w:r>
      <w:r w:rsidR="00603226" w:rsidRPr="005B7564">
        <w:rPr>
          <w:rStyle w:val="accordion-tabbedtab-mobile"/>
          <w:rFonts w:ascii="Times New Roman" w:hAnsi="Times New Roman" w:cs="Times New Roman"/>
          <w:sz w:val="24"/>
          <w:szCs w:val="24"/>
          <w:bdr w:val="none" w:sz="0" w:space="0" w:color="auto" w:frame="1"/>
        </w:rPr>
        <w:t>Neu</w:t>
      </w:r>
      <w:r w:rsidR="003D623C" w:rsidRPr="005B7564">
        <w:rPr>
          <w:rStyle w:val="accordion-tabbedtab-mobile"/>
          <w:rFonts w:ascii="Times New Roman" w:hAnsi="Times New Roman" w:cs="Times New Roman"/>
          <w:sz w:val="24"/>
          <w:szCs w:val="24"/>
          <w:bdr w:val="none" w:sz="0" w:space="0" w:color="auto" w:frame="1"/>
        </w:rPr>
        <w:t>trophil</w:t>
      </w:r>
      <w:r w:rsidR="00603226" w:rsidRPr="005B7564">
        <w:rPr>
          <w:rStyle w:val="accordion-tabbedtab-mobile"/>
          <w:rFonts w:ascii="Times New Roman" w:hAnsi="Times New Roman" w:cs="Times New Roman"/>
          <w:sz w:val="24"/>
          <w:szCs w:val="24"/>
          <w:bdr w:val="none" w:sz="0" w:space="0" w:color="auto" w:frame="1"/>
        </w:rPr>
        <w:t>, lym</w:t>
      </w:r>
      <w:r w:rsidR="003D623C" w:rsidRPr="005B7564">
        <w:rPr>
          <w:rStyle w:val="accordion-tabbedtab-mobile"/>
          <w:rFonts w:ascii="Times New Roman" w:hAnsi="Times New Roman" w:cs="Times New Roman"/>
          <w:sz w:val="24"/>
          <w:szCs w:val="24"/>
          <w:bdr w:val="none" w:sz="0" w:space="0" w:color="auto" w:frame="1"/>
        </w:rPr>
        <w:t>phocytes</w:t>
      </w:r>
      <w:r w:rsidR="00603226" w:rsidRPr="005B7564">
        <w:rPr>
          <w:rStyle w:val="accordion-tabbedtab-mobile"/>
          <w:rFonts w:ascii="Times New Roman" w:hAnsi="Times New Roman" w:cs="Times New Roman"/>
          <w:sz w:val="24"/>
          <w:szCs w:val="24"/>
          <w:bdr w:val="none" w:sz="0" w:space="0" w:color="auto" w:frame="1"/>
        </w:rPr>
        <w:t>, eosin</w:t>
      </w:r>
      <w:r w:rsidR="003D623C" w:rsidRPr="005B7564">
        <w:rPr>
          <w:rStyle w:val="accordion-tabbedtab-mobile"/>
          <w:rFonts w:ascii="Times New Roman" w:hAnsi="Times New Roman" w:cs="Times New Roman"/>
          <w:sz w:val="24"/>
          <w:szCs w:val="24"/>
          <w:bdr w:val="none" w:sz="0" w:space="0" w:color="auto" w:frame="1"/>
        </w:rPr>
        <w:t>ophil</w:t>
      </w:r>
      <w:r w:rsidR="00603226" w:rsidRPr="005B7564">
        <w:rPr>
          <w:rStyle w:val="accordion-tabbedtab-mobile"/>
          <w:rFonts w:ascii="Times New Roman" w:hAnsi="Times New Roman" w:cs="Times New Roman"/>
          <w:sz w:val="24"/>
          <w:szCs w:val="24"/>
          <w:bdr w:val="none" w:sz="0" w:space="0" w:color="auto" w:frame="1"/>
        </w:rPr>
        <w:t xml:space="preserve">, </w:t>
      </w:r>
      <w:r w:rsidR="003D623C" w:rsidRPr="005B7564">
        <w:rPr>
          <w:rStyle w:val="accordion-tabbedtab-mobile"/>
          <w:rFonts w:ascii="Times New Roman" w:hAnsi="Times New Roman" w:cs="Times New Roman"/>
          <w:sz w:val="24"/>
          <w:szCs w:val="24"/>
          <w:bdr w:val="none" w:sz="0" w:space="0" w:color="auto" w:frame="1"/>
        </w:rPr>
        <w:t xml:space="preserve">and </w:t>
      </w:r>
      <w:r w:rsidR="00603226" w:rsidRPr="005B7564">
        <w:rPr>
          <w:rStyle w:val="accordion-tabbedtab-mobile"/>
          <w:rFonts w:ascii="Times New Roman" w:hAnsi="Times New Roman" w:cs="Times New Roman"/>
          <w:sz w:val="24"/>
          <w:szCs w:val="24"/>
          <w:bdr w:val="none" w:sz="0" w:space="0" w:color="auto" w:frame="1"/>
        </w:rPr>
        <w:t>bas</w:t>
      </w:r>
      <w:r w:rsidR="003D623C" w:rsidRPr="005B7564">
        <w:rPr>
          <w:rStyle w:val="accordion-tabbedtab-mobile"/>
          <w:rFonts w:ascii="Times New Roman" w:hAnsi="Times New Roman" w:cs="Times New Roman"/>
          <w:sz w:val="24"/>
          <w:szCs w:val="24"/>
          <w:bdr w:val="none" w:sz="0" w:space="0" w:color="auto" w:frame="1"/>
        </w:rPr>
        <w:t>ophil</w:t>
      </w:r>
      <w:r w:rsidR="00603226" w:rsidRPr="005B7564">
        <w:rPr>
          <w:rStyle w:val="accordion-tabbedtab-mobile"/>
          <w:rFonts w:ascii="Times New Roman" w:hAnsi="Times New Roman" w:cs="Times New Roman"/>
          <w:sz w:val="24"/>
          <w:szCs w:val="24"/>
          <w:bdr w:val="none" w:sz="0" w:space="0" w:color="auto" w:frame="1"/>
        </w:rPr>
        <w:t>.</w:t>
      </w:r>
    </w:p>
    <w:p w14:paraId="65B8CCD3" w14:textId="77777777" w:rsidR="00094759" w:rsidRPr="005B7564" w:rsidRDefault="00094759" w:rsidP="005B7564">
      <w:pPr>
        <w:spacing w:after="0" w:line="240" w:lineRule="auto"/>
        <w:jc w:val="both"/>
        <w:rPr>
          <w:rFonts w:ascii="Times New Roman" w:hAnsi="Times New Roman" w:cs="Times New Roman"/>
          <w:sz w:val="24"/>
          <w:szCs w:val="24"/>
          <w:bdr w:val="none" w:sz="0" w:space="0" w:color="auto" w:frame="1"/>
        </w:rPr>
      </w:pPr>
    </w:p>
    <w:p w14:paraId="7D96A4F9" w14:textId="77777777" w:rsidR="00414323" w:rsidRPr="005B7564" w:rsidRDefault="00580C1D" w:rsidP="005B7564">
      <w:pPr>
        <w:spacing w:after="0" w:line="240" w:lineRule="auto"/>
        <w:jc w:val="both"/>
        <w:rPr>
          <w:rFonts w:ascii="Times New Roman" w:hAnsi="Times New Roman" w:cs="Times New Roman"/>
          <w:sz w:val="24"/>
          <w:szCs w:val="24"/>
        </w:rPr>
      </w:pPr>
      <w:r w:rsidRPr="005B7564">
        <w:rPr>
          <w:rFonts w:ascii="Times New Roman" w:hAnsi="Times New Roman" w:cs="Times New Roman"/>
          <w:sz w:val="24"/>
          <w:szCs w:val="24"/>
        </w:rPr>
        <w:t xml:space="preserve">Studies on the impact of tartrazine or carmoisine or both </w:t>
      </w:r>
      <w:r w:rsidR="0031279D" w:rsidRPr="005B7564">
        <w:rPr>
          <w:rFonts w:ascii="Times New Roman" w:hAnsi="Times New Roman" w:cs="Times New Roman"/>
          <w:sz w:val="24"/>
          <w:szCs w:val="24"/>
        </w:rPr>
        <w:t xml:space="preserve">on </w:t>
      </w:r>
      <w:r w:rsidR="00084DD6" w:rsidRPr="005B7564">
        <w:rPr>
          <w:rFonts w:ascii="Times New Roman" w:hAnsi="Times New Roman" w:cs="Times New Roman"/>
          <w:sz w:val="24"/>
          <w:szCs w:val="24"/>
        </w:rPr>
        <w:t xml:space="preserve">different white cell count, </w:t>
      </w:r>
      <w:r w:rsidRPr="005B7564">
        <w:rPr>
          <w:rFonts w:ascii="Times New Roman" w:hAnsi="Times New Roman" w:cs="Times New Roman"/>
          <w:sz w:val="24"/>
          <w:szCs w:val="24"/>
        </w:rPr>
        <w:t xml:space="preserve">showed either significantly decreased or increased values in exposed rats. </w:t>
      </w:r>
      <w:r w:rsidR="009851DD" w:rsidRPr="005B7564">
        <w:rPr>
          <w:rFonts w:ascii="Times New Roman" w:hAnsi="Times New Roman" w:cs="Times New Roman"/>
          <w:sz w:val="24"/>
          <w:szCs w:val="24"/>
        </w:rPr>
        <w:t xml:space="preserve">In a study carried out by Sharma </w:t>
      </w:r>
      <w:r w:rsidR="009851DD" w:rsidRPr="005B7564">
        <w:rPr>
          <w:rFonts w:ascii="Times New Roman" w:hAnsi="Times New Roman" w:cs="Times New Roman"/>
          <w:i/>
          <w:sz w:val="24"/>
          <w:szCs w:val="24"/>
        </w:rPr>
        <w:t>et al</w:t>
      </w:r>
      <w:r w:rsidR="009851DD" w:rsidRPr="005B7564">
        <w:rPr>
          <w:rFonts w:ascii="Times New Roman" w:hAnsi="Times New Roman" w:cs="Times New Roman"/>
          <w:sz w:val="24"/>
          <w:szCs w:val="24"/>
        </w:rPr>
        <w:t xml:space="preserve">., (2009), </w:t>
      </w:r>
      <w:r w:rsidR="0031279D" w:rsidRPr="005B7564">
        <w:rPr>
          <w:rFonts w:ascii="Times New Roman" w:hAnsi="Times New Roman" w:cs="Times New Roman"/>
          <w:sz w:val="24"/>
          <w:szCs w:val="24"/>
        </w:rPr>
        <w:t>sig</w:t>
      </w:r>
      <w:r w:rsidR="00084DD6" w:rsidRPr="005B7564">
        <w:rPr>
          <w:rFonts w:ascii="Times New Roman" w:hAnsi="Times New Roman" w:cs="Times New Roman"/>
          <w:sz w:val="24"/>
          <w:szCs w:val="24"/>
        </w:rPr>
        <w:t>nificant increases in neutrophil and lymphocytes and a significant decrease in eosinophilic count were observed while monocytes and basophils indicated no significant difference in</w:t>
      </w:r>
      <w:r w:rsidR="0031279D" w:rsidRPr="005B7564">
        <w:rPr>
          <w:rFonts w:ascii="Times New Roman" w:hAnsi="Times New Roman" w:cs="Times New Roman"/>
          <w:sz w:val="24"/>
          <w:szCs w:val="24"/>
        </w:rPr>
        <w:t xml:space="preserve"> rats exposed to</w:t>
      </w:r>
      <w:r w:rsidR="009851DD" w:rsidRPr="005B7564">
        <w:rPr>
          <w:rFonts w:ascii="Times New Roman" w:hAnsi="Times New Roman" w:cs="Times New Roman"/>
          <w:sz w:val="24"/>
          <w:szCs w:val="24"/>
        </w:rPr>
        <w:t xml:space="preserve"> tartrazine food dye orally </w:t>
      </w:r>
      <w:r w:rsidR="0031279D" w:rsidRPr="005B7564">
        <w:rPr>
          <w:rFonts w:ascii="Times New Roman" w:hAnsi="Times New Roman" w:cs="Times New Roman"/>
          <w:sz w:val="24"/>
          <w:szCs w:val="24"/>
        </w:rPr>
        <w:t xml:space="preserve">for </w:t>
      </w:r>
      <w:r w:rsidR="00937A92" w:rsidRPr="005B7564">
        <w:rPr>
          <w:rFonts w:ascii="Times New Roman" w:hAnsi="Times New Roman" w:cs="Times New Roman"/>
          <w:sz w:val="24"/>
          <w:szCs w:val="24"/>
        </w:rPr>
        <w:t>35 days at 0.2 and 0.4g/kg</w:t>
      </w:r>
      <w:r w:rsidR="009851DD" w:rsidRPr="005B7564">
        <w:rPr>
          <w:rFonts w:ascii="Times New Roman" w:hAnsi="Times New Roman" w:cs="Times New Roman"/>
          <w:sz w:val="24"/>
          <w:szCs w:val="24"/>
        </w:rPr>
        <w:t>.</w:t>
      </w:r>
      <w:r w:rsidR="004A0F5F" w:rsidRPr="005B7564">
        <w:rPr>
          <w:rFonts w:ascii="Times New Roman" w:hAnsi="Times New Roman" w:cs="Times New Roman"/>
          <w:sz w:val="24"/>
          <w:szCs w:val="24"/>
        </w:rPr>
        <w:t xml:space="preserve"> </w:t>
      </w:r>
      <w:r w:rsidR="002E1B78" w:rsidRPr="005B7564">
        <w:rPr>
          <w:rFonts w:ascii="Times New Roman" w:hAnsi="Times New Roman" w:cs="Times New Roman"/>
          <w:sz w:val="24"/>
          <w:szCs w:val="24"/>
        </w:rPr>
        <w:t xml:space="preserve">In addition, </w:t>
      </w:r>
      <w:r w:rsidR="001A10B9" w:rsidRPr="005B7564">
        <w:rPr>
          <w:rFonts w:ascii="Times New Roman" w:hAnsi="Times New Roman" w:cs="Times New Roman"/>
          <w:sz w:val="24"/>
          <w:szCs w:val="24"/>
        </w:rPr>
        <w:t>Elekima &amp; Christian (2019)</w:t>
      </w:r>
      <w:r w:rsidR="004A0F5F" w:rsidRPr="005B7564">
        <w:rPr>
          <w:rFonts w:ascii="Times New Roman" w:hAnsi="Times New Roman" w:cs="Times New Roman"/>
          <w:sz w:val="24"/>
          <w:szCs w:val="24"/>
        </w:rPr>
        <w:t xml:space="preserve"> documented significantly lower</w:t>
      </w:r>
      <w:r w:rsidR="0023085C" w:rsidRPr="005B7564">
        <w:rPr>
          <w:rFonts w:ascii="Times New Roman" w:hAnsi="Times New Roman" w:cs="Times New Roman"/>
          <w:sz w:val="24"/>
          <w:szCs w:val="24"/>
        </w:rPr>
        <w:t xml:space="preserve">ed values neutrophil and eosinophils </w:t>
      </w:r>
      <w:r w:rsidR="001A10B9" w:rsidRPr="005B7564">
        <w:rPr>
          <w:rFonts w:ascii="Times New Roman" w:hAnsi="Times New Roman" w:cs="Times New Roman"/>
          <w:sz w:val="24"/>
          <w:szCs w:val="24"/>
        </w:rPr>
        <w:t xml:space="preserve">and </w:t>
      </w:r>
      <w:r w:rsidR="0023085C" w:rsidRPr="005B7564">
        <w:rPr>
          <w:rFonts w:ascii="Times New Roman" w:hAnsi="Times New Roman" w:cs="Times New Roman"/>
          <w:sz w:val="24"/>
          <w:szCs w:val="24"/>
        </w:rPr>
        <w:t xml:space="preserve">significantly </w:t>
      </w:r>
      <w:r w:rsidR="001A10B9" w:rsidRPr="005B7564">
        <w:rPr>
          <w:rFonts w:ascii="Times New Roman" w:hAnsi="Times New Roman" w:cs="Times New Roman"/>
          <w:sz w:val="24"/>
          <w:szCs w:val="24"/>
        </w:rPr>
        <w:t xml:space="preserve">higher </w:t>
      </w:r>
      <w:r w:rsidR="004A0F5F" w:rsidRPr="005B7564">
        <w:rPr>
          <w:rFonts w:ascii="Times New Roman" w:hAnsi="Times New Roman" w:cs="Times New Roman"/>
          <w:sz w:val="24"/>
          <w:szCs w:val="24"/>
        </w:rPr>
        <w:t xml:space="preserve">values of </w:t>
      </w:r>
      <w:r w:rsidR="001A10B9" w:rsidRPr="005B7564">
        <w:rPr>
          <w:rFonts w:ascii="Times New Roman" w:hAnsi="Times New Roman" w:cs="Times New Roman"/>
          <w:sz w:val="24"/>
          <w:szCs w:val="24"/>
        </w:rPr>
        <w:t>lymphocytes</w:t>
      </w:r>
      <w:r w:rsidR="0023085C" w:rsidRPr="005B7564">
        <w:rPr>
          <w:rFonts w:ascii="Times New Roman" w:hAnsi="Times New Roman" w:cs="Times New Roman"/>
          <w:sz w:val="24"/>
          <w:szCs w:val="24"/>
        </w:rPr>
        <w:t xml:space="preserve"> and monocytes in rats orally exposed to </w:t>
      </w:r>
      <w:r w:rsidR="004A0F5F" w:rsidRPr="005B7564">
        <w:rPr>
          <w:rFonts w:ascii="Times New Roman" w:hAnsi="Times New Roman" w:cs="Times New Roman"/>
          <w:sz w:val="24"/>
          <w:szCs w:val="24"/>
        </w:rPr>
        <w:t xml:space="preserve">tartrazine orally to rats at </w:t>
      </w:r>
      <w:r w:rsidR="0023085C" w:rsidRPr="005B7564">
        <w:rPr>
          <w:rFonts w:ascii="Times New Roman" w:hAnsi="Times New Roman" w:cs="Times New Roman"/>
          <w:sz w:val="24"/>
          <w:szCs w:val="24"/>
        </w:rPr>
        <w:t>doses of 2.5, 5.0, 10.0, 15.0,</w:t>
      </w:r>
      <w:r w:rsidR="00CE1600" w:rsidRPr="005B7564">
        <w:rPr>
          <w:rFonts w:ascii="Times New Roman" w:hAnsi="Times New Roman" w:cs="Times New Roman"/>
          <w:sz w:val="24"/>
          <w:szCs w:val="24"/>
        </w:rPr>
        <w:t xml:space="preserve"> and 20.0</w:t>
      </w:r>
      <w:r w:rsidR="004A0F5F" w:rsidRPr="005B7564">
        <w:rPr>
          <w:rFonts w:ascii="Times New Roman" w:hAnsi="Times New Roman" w:cs="Times New Roman"/>
          <w:sz w:val="24"/>
          <w:szCs w:val="24"/>
        </w:rPr>
        <w:t>g/kg</w:t>
      </w:r>
      <w:r w:rsidR="0023085C" w:rsidRPr="005B7564">
        <w:rPr>
          <w:rFonts w:ascii="Times New Roman" w:hAnsi="Times New Roman" w:cs="Times New Roman"/>
          <w:sz w:val="24"/>
          <w:szCs w:val="24"/>
        </w:rPr>
        <w:t xml:space="preserve"> for 48 hours</w:t>
      </w:r>
      <w:r w:rsidR="004A0F5F" w:rsidRPr="005B7564">
        <w:rPr>
          <w:rFonts w:ascii="Times New Roman" w:hAnsi="Times New Roman" w:cs="Times New Roman"/>
          <w:sz w:val="24"/>
          <w:szCs w:val="24"/>
        </w:rPr>
        <w:t xml:space="preserve">. </w:t>
      </w:r>
      <w:r w:rsidR="002E1B78" w:rsidRPr="005B7564">
        <w:rPr>
          <w:rFonts w:ascii="Times New Roman" w:hAnsi="Times New Roman" w:cs="Times New Roman"/>
          <w:sz w:val="24"/>
          <w:szCs w:val="24"/>
        </w:rPr>
        <w:t xml:space="preserve">Furthermore, </w:t>
      </w:r>
      <w:r w:rsidR="004860BD" w:rsidRPr="005B7564">
        <w:rPr>
          <w:rFonts w:ascii="Times New Roman" w:hAnsi="Times New Roman" w:cs="Times New Roman"/>
          <w:sz w:val="24"/>
          <w:szCs w:val="24"/>
        </w:rPr>
        <w:t>s</w:t>
      </w:r>
      <w:r w:rsidR="004A0F5F" w:rsidRPr="005B7564">
        <w:rPr>
          <w:rFonts w:ascii="Times New Roman" w:hAnsi="Times New Roman" w:cs="Times New Roman"/>
          <w:sz w:val="24"/>
          <w:szCs w:val="24"/>
        </w:rPr>
        <w:t>ignificant increase</w:t>
      </w:r>
      <w:r w:rsidR="004860BD" w:rsidRPr="005B7564">
        <w:rPr>
          <w:rFonts w:ascii="Times New Roman" w:hAnsi="Times New Roman" w:cs="Times New Roman"/>
          <w:sz w:val="24"/>
          <w:szCs w:val="24"/>
        </w:rPr>
        <w:t>s</w:t>
      </w:r>
      <w:r w:rsidR="00D70FA1" w:rsidRPr="005B7564">
        <w:rPr>
          <w:rFonts w:ascii="Times New Roman" w:hAnsi="Times New Roman" w:cs="Times New Roman"/>
          <w:sz w:val="24"/>
          <w:szCs w:val="24"/>
        </w:rPr>
        <w:t xml:space="preserve"> in the n</w:t>
      </w:r>
      <w:r w:rsidR="004A0F5F" w:rsidRPr="005B7564">
        <w:rPr>
          <w:rFonts w:ascii="Times New Roman" w:hAnsi="Times New Roman" w:cs="Times New Roman"/>
          <w:sz w:val="24"/>
          <w:szCs w:val="24"/>
        </w:rPr>
        <w:t>eutro</w:t>
      </w:r>
      <w:r w:rsidR="002E1B78" w:rsidRPr="005B7564">
        <w:rPr>
          <w:rFonts w:ascii="Times New Roman" w:hAnsi="Times New Roman" w:cs="Times New Roman"/>
          <w:sz w:val="24"/>
          <w:szCs w:val="24"/>
        </w:rPr>
        <w:t>p</w:t>
      </w:r>
      <w:r w:rsidR="004A0F5F" w:rsidRPr="005B7564">
        <w:rPr>
          <w:rFonts w:ascii="Times New Roman" w:hAnsi="Times New Roman" w:cs="Times New Roman"/>
          <w:sz w:val="24"/>
          <w:szCs w:val="24"/>
        </w:rPr>
        <w:t xml:space="preserve">hil </w:t>
      </w:r>
      <w:r w:rsidR="001A10B9" w:rsidRPr="005B7564">
        <w:rPr>
          <w:rFonts w:ascii="Times New Roman" w:hAnsi="Times New Roman" w:cs="Times New Roman"/>
          <w:sz w:val="24"/>
          <w:szCs w:val="24"/>
        </w:rPr>
        <w:t xml:space="preserve">and lymphocytic counts </w:t>
      </w:r>
      <w:r w:rsidR="004A0F5F" w:rsidRPr="005B7564">
        <w:rPr>
          <w:rFonts w:ascii="Times New Roman" w:hAnsi="Times New Roman" w:cs="Times New Roman"/>
          <w:sz w:val="24"/>
          <w:szCs w:val="24"/>
        </w:rPr>
        <w:t xml:space="preserve">were </w:t>
      </w:r>
      <w:r w:rsidR="001A10B9" w:rsidRPr="005B7564">
        <w:rPr>
          <w:rFonts w:ascii="Times New Roman" w:hAnsi="Times New Roman" w:cs="Times New Roman"/>
          <w:sz w:val="24"/>
          <w:szCs w:val="24"/>
        </w:rPr>
        <w:t xml:space="preserve">further observed </w:t>
      </w:r>
      <w:r w:rsidR="004860BD" w:rsidRPr="005B7564">
        <w:rPr>
          <w:rFonts w:ascii="Times New Roman" w:hAnsi="Times New Roman" w:cs="Times New Roman"/>
          <w:sz w:val="24"/>
          <w:szCs w:val="24"/>
        </w:rPr>
        <w:t xml:space="preserve">when </w:t>
      </w:r>
      <w:r w:rsidR="004A0F5F" w:rsidRPr="005B7564">
        <w:rPr>
          <w:rFonts w:ascii="Times New Roman" w:hAnsi="Times New Roman" w:cs="Times New Roman"/>
          <w:sz w:val="24"/>
          <w:szCs w:val="24"/>
        </w:rPr>
        <w:t>7.5mg/kg were given to rats for 30, 60, and 90 days in both male and female rats</w:t>
      </w:r>
      <w:r w:rsidR="005C3C2E" w:rsidRPr="005B7564">
        <w:rPr>
          <w:rFonts w:ascii="Times New Roman" w:hAnsi="Times New Roman" w:cs="Times New Roman"/>
          <w:sz w:val="24"/>
          <w:szCs w:val="24"/>
        </w:rPr>
        <w:t>.</w:t>
      </w:r>
      <w:r w:rsidR="002E1B78" w:rsidRPr="005B7564">
        <w:rPr>
          <w:rFonts w:ascii="Times New Roman" w:hAnsi="Times New Roman" w:cs="Times New Roman"/>
          <w:sz w:val="24"/>
          <w:szCs w:val="24"/>
        </w:rPr>
        <w:t xml:space="preserve"> </w:t>
      </w:r>
      <w:r w:rsidR="00A264A5" w:rsidRPr="005B7564">
        <w:rPr>
          <w:rFonts w:ascii="Times New Roman" w:hAnsi="Times New Roman" w:cs="Times New Roman"/>
          <w:sz w:val="24"/>
          <w:szCs w:val="24"/>
        </w:rPr>
        <w:t xml:space="preserve">However, </w:t>
      </w:r>
      <w:r w:rsidR="002E1B78" w:rsidRPr="005B7564">
        <w:rPr>
          <w:rFonts w:ascii="Times New Roman" w:hAnsi="Times New Roman" w:cs="Times New Roman"/>
          <w:sz w:val="24"/>
          <w:szCs w:val="24"/>
        </w:rPr>
        <w:t>no significant differences in basophilic counts</w:t>
      </w:r>
      <w:r w:rsidR="00A264A5" w:rsidRPr="005B7564">
        <w:rPr>
          <w:rFonts w:ascii="Times New Roman" w:hAnsi="Times New Roman" w:cs="Times New Roman"/>
          <w:sz w:val="24"/>
          <w:szCs w:val="24"/>
        </w:rPr>
        <w:t xml:space="preserve"> were observed in rats exposed to ADI doses and</w:t>
      </w:r>
      <w:r w:rsidR="00016B17" w:rsidRPr="005B7564">
        <w:rPr>
          <w:rFonts w:ascii="Times New Roman" w:hAnsi="Times New Roman" w:cs="Times New Roman"/>
          <w:sz w:val="24"/>
          <w:szCs w:val="24"/>
        </w:rPr>
        <w:t xml:space="preserve"> </w:t>
      </w:r>
      <w:r w:rsidR="00A264A5" w:rsidRPr="005B7564">
        <w:rPr>
          <w:rFonts w:ascii="Times New Roman" w:hAnsi="Times New Roman" w:cs="Times New Roman"/>
          <w:sz w:val="24"/>
          <w:szCs w:val="24"/>
        </w:rPr>
        <w:t xml:space="preserve">high doses of tartrazine. </w:t>
      </w:r>
      <w:r w:rsidR="00260C65" w:rsidRPr="005B7564">
        <w:rPr>
          <w:rFonts w:ascii="Times New Roman" w:hAnsi="Times New Roman" w:cs="Times New Roman"/>
          <w:sz w:val="24"/>
          <w:szCs w:val="24"/>
        </w:rPr>
        <w:t xml:space="preserve">In addition, </w:t>
      </w:r>
      <w:r w:rsidR="00515A96" w:rsidRPr="005B7564">
        <w:rPr>
          <w:rFonts w:ascii="Times New Roman" w:hAnsi="Times New Roman" w:cs="Times New Roman"/>
          <w:sz w:val="24"/>
          <w:szCs w:val="24"/>
        </w:rPr>
        <w:t xml:space="preserve">Imafidon </w:t>
      </w:r>
      <w:r w:rsidR="00515A96" w:rsidRPr="005B7564">
        <w:rPr>
          <w:rFonts w:ascii="Times New Roman" w:hAnsi="Times New Roman" w:cs="Times New Roman"/>
          <w:i/>
          <w:sz w:val="24"/>
          <w:szCs w:val="24"/>
        </w:rPr>
        <w:t>et al</w:t>
      </w:r>
      <w:r w:rsidR="00515A96" w:rsidRPr="005B7564">
        <w:rPr>
          <w:rFonts w:ascii="Times New Roman" w:hAnsi="Times New Roman" w:cs="Times New Roman"/>
          <w:sz w:val="24"/>
          <w:szCs w:val="24"/>
        </w:rPr>
        <w:t xml:space="preserve">., (2015), also documented </w:t>
      </w:r>
      <w:r w:rsidR="00260C65" w:rsidRPr="005B7564">
        <w:rPr>
          <w:rFonts w:ascii="Times New Roman" w:hAnsi="Times New Roman" w:cs="Times New Roman"/>
          <w:sz w:val="24"/>
          <w:szCs w:val="24"/>
        </w:rPr>
        <w:t xml:space="preserve">slight increase </w:t>
      </w:r>
      <w:r w:rsidR="00515A96" w:rsidRPr="005B7564">
        <w:rPr>
          <w:rFonts w:ascii="Times New Roman" w:hAnsi="Times New Roman" w:cs="Times New Roman"/>
          <w:sz w:val="24"/>
          <w:szCs w:val="24"/>
        </w:rPr>
        <w:t>in monocytes when rats were exposed to varying concentration of tartrazine to rats 0, 10, 20, 40, and 80mg/kg.</w:t>
      </w:r>
      <w:r w:rsidR="00260C65" w:rsidRPr="005B7564">
        <w:rPr>
          <w:rFonts w:ascii="Times New Roman" w:hAnsi="Times New Roman" w:cs="Times New Roman"/>
          <w:sz w:val="24"/>
          <w:szCs w:val="24"/>
        </w:rPr>
        <w:t xml:space="preserve"> </w:t>
      </w:r>
    </w:p>
    <w:p w14:paraId="1743DAFF" w14:textId="77777777" w:rsidR="00F55FE6" w:rsidRPr="005B7564" w:rsidRDefault="00F55FE6" w:rsidP="005B7564">
      <w:pPr>
        <w:spacing w:after="0" w:line="240" w:lineRule="auto"/>
        <w:rPr>
          <w:rFonts w:ascii="Times New Roman" w:hAnsi="Times New Roman" w:cs="Times New Roman"/>
          <w:sz w:val="24"/>
          <w:szCs w:val="24"/>
        </w:rPr>
      </w:pPr>
    </w:p>
    <w:p w14:paraId="213529E7" w14:textId="77777777" w:rsidR="001D60E3" w:rsidRPr="00C50EA5" w:rsidRDefault="00603226" w:rsidP="005B7564">
      <w:pPr>
        <w:spacing w:after="0" w:line="240" w:lineRule="auto"/>
        <w:jc w:val="both"/>
        <w:rPr>
          <w:rStyle w:val="accordion-tabbedtab-mobile"/>
          <w:rFonts w:ascii="Times New Roman" w:hAnsi="Times New Roman" w:cs="Times New Roman"/>
          <w:sz w:val="24"/>
          <w:szCs w:val="24"/>
          <w:bdr w:val="none" w:sz="0" w:space="0" w:color="auto" w:frame="1"/>
        </w:rPr>
      </w:pPr>
      <w:r w:rsidRPr="00C50EA5">
        <w:rPr>
          <w:rFonts w:ascii="Times New Roman" w:hAnsi="Times New Roman" w:cs="Times New Roman"/>
          <w:sz w:val="24"/>
          <w:szCs w:val="24"/>
        </w:rPr>
        <w:t xml:space="preserve">In addition, activities of platelets were also reported to be affected by these dyes. </w:t>
      </w:r>
      <w:r w:rsidR="001D60E3" w:rsidRPr="00C50EA5">
        <w:rPr>
          <w:rFonts w:ascii="Times New Roman" w:hAnsi="Times New Roman" w:cs="Times New Roman"/>
          <w:sz w:val="24"/>
          <w:szCs w:val="24"/>
        </w:rPr>
        <w:t xml:space="preserve">Ramez et al., </w:t>
      </w:r>
      <w:r w:rsidR="00C50EA5" w:rsidRPr="00C50EA5">
        <w:rPr>
          <w:rFonts w:ascii="Times New Roman" w:hAnsi="Times New Roman" w:cs="Times New Roman"/>
          <w:sz w:val="24"/>
          <w:szCs w:val="24"/>
        </w:rPr>
        <w:t>(</w:t>
      </w:r>
      <w:r w:rsidR="001D60E3" w:rsidRPr="00C50EA5">
        <w:rPr>
          <w:rFonts w:ascii="Times New Roman" w:hAnsi="Times New Roman" w:cs="Times New Roman"/>
          <w:sz w:val="24"/>
          <w:szCs w:val="24"/>
        </w:rPr>
        <w:t>2019</w:t>
      </w:r>
      <w:r w:rsidR="00C50EA5" w:rsidRPr="00C50EA5">
        <w:rPr>
          <w:rFonts w:ascii="Times New Roman" w:hAnsi="Times New Roman" w:cs="Times New Roman"/>
          <w:sz w:val="24"/>
          <w:szCs w:val="24"/>
        </w:rPr>
        <w:t>)</w:t>
      </w:r>
      <w:r w:rsidR="001D60E3" w:rsidRPr="00C50EA5">
        <w:rPr>
          <w:rFonts w:ascii="Times New Roman" w:hAnsi="Times New Roman" w:cs="Times New Roman"/>
          <w:sz w:val="24"/>
          <w:szCs w:val="24"/>
        </w:rPr>
        <w:t xml:space="preserve"> reported </w:t>
      </w:r>
      <w:r w:rsidRPr="00C50EA5">
        <w:rPr>
          <w:rFonts w:ascii="Times New Roman" w:hAnsi="Times New Roman" w:cs="Times New Roman"/>
          <w:sz w:val="24"/>
          <w:szCs w:val="24"/>
        </w:rPr>
        <w:t xml:space="preserve">increased platelet </w:t>
      </w:r>
      <w:r w:rsidR="001D60E3" w:rsidRPr="00C50EA5">
        <w:rPr>
          <w:rFonts w:ascii="Times New Roman" w:hAnsi="Times New Roman" w:cs="Times New Roman"/>
          <w:sz w:val="24"/>
          <w:szCs w:val="24"/>
        </w:rPr>
        <w:t xml:space="preserve">values in rats fed with 20mg/kg of tartrazine for 60 days. MCH and MCV indicated increased values in rats exposed to 20 mg/kg for 60 days. </w:t>
      </w:r>
      <w:r w:rsidR="003D623C" w:rsidRPr="00C50EA5">
        <w:rPr>
          <w:rFonts w:ascii="Times New Roman" w:hAnsi="Times New Roman" w:cs="Times New Roman"/>
          <w:sz w:val="24"/>
          <w:szCs w:val="24"/>
        </w:rPr>
        <w:t xml:space="preserve"> Also, </w:t>
      </w:r>
      <w:r w:rsidR="001D60E3" w:rsidRPr="00C50EA5">
        <w:rPr>
          <w:rStyle w:val="accordion-tabbedtab-mobile"/>
          <w:rFonts w:ascii="Times New Roman" w:hAnsi="Times New Roman" w:cs="Times New Roman"/>
          <w:sz w:val="24"/>
          <w:szCs w:val="24"/>
          <w:bdr w:val="none" w:sz="0" w:space="0" w:color="auto" w:frame="1"/>
        </w:rPr>
        <w:t xml:space="preserve">Reza et al., </w:t>
      </w:r>
      <w:r w:rsidR="00C50EA5" w:rsidRPr="00C50EA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2019</w:t>
      </w:r>
      <w:r w:rsidR="00C50EA5" w:rsidRPr="00C50EA5">
        <w:rPr>
          <w:rStyle w:val="accordion-tabbedtab-mobile"/>
          <w:rFonts w:ascii="Times New Roman" w:hAnsi="Times New Roman" w:cs="Times New Roman"/>
          <w:sz w:val="24"/>
          <w:szCs w:val="24"/>
          <w:bdr w:val="none" w:sz="0" w:space="0" w:color="auto" w:frame="1"/>
        </w:rPr>
        <w:t>)</w:t>
      </w:r>
      <w:r w:rsidR="001D60E3" w:rsidRPr="00C50EA5">
        <w:rPr>
          <w:rStyle w:val="accordion-tabbedtab-mobile"/>
          <w:rFonts w:ascii="Times New Roman" w:hAnsi="Times New Roman" w:cs="Times New Roman"/>
          <w:sz w:val="24"/>
          <w:szCs w:val="24"/>
          <w:bdr w:val="none" w:sz="0" w:space="0" w:color="auto" w:frame="1"/>
        </w:rPr>
        <w:t xml:space="preserve"> documented </w:t>
      </w:r>
      <w:r w:rsidR="003D623C" w:rsidRPr="00C50EA5">
        <w:rPr>
          <w:rStyle w:val="accordion-tabbedtab-mobile"/>
          <w:rFonts w:ascii="Times New Roman" w:hAnsi="Times New Roman" w:cs="Times New Roman"/>
          <w:sz w:val="24"/>
          <w:szCs w:val="24"/>
          <w:bdr w:val="none" w:sz="0" w:space="0" w:color="auto" w:frame="1"/>
        </w:rPr>
        <w:t xml:space="preserve">increased platelet count </w:t>
      </w:r>
      <w:r w:rsidR="001D60E3" w:rsidRPr="00C50EA5">
        <w:rPr>
          <w:rStyle w:val="accordion-tabbedtab-mobile"/>
          <w:rFonts w:ascii="Times New Roman" w:hAnsi="Times New Roman" w:cs="Times New Roman"/>
          <w:sz w:val="24"/>
          <w:szCs w:val="24"/>
          <w:bdr w:val="none" w:sz="0" w:space="0" w:color="auto" w:frame="1"/>
        </w:rPr>
        <w:t xml:space="preserve">in rats treated with 400mg/kg of carmoisine orally exposed to rats for 120 days. </w:t>
      </w:r>
      <w:r w:rsidR="003D623C" w:rsidRPr="00C50EA5">
        <w:rPr>
          <w:rStyle w:val="accordion-tabbedtab-mobile"/>
          <w:rFonts w:ascii="Times New Roman" w:hAnsi="Times New Roman" w:cs="Times New Roman"/>
          <w:sz w:val="24"/>
          <w:szCs w:val="24"/>
          <w:bdr w:val="none" w:sz="0" w:space="0" w:color="auto" w:frame="1"/>
        </w:rPr>
        <w:t>However, no significant difference was observed in mean platelet volume</w:t>
      </w:r>
      <w:r w:rsidR="00C50EA5" w:rsidRPr="00C50EA5">
        <w:rPr>
          <w:rStyle w:val="accordion-tabbedtab-mobile"/>
          <w:rFonts w:ascii="Times New Roman" w:hAnsi="Times New Roman" w:cs="Times New Roman"/>
          <w:sz w:val="24"/>
          <w:szCs w:val="24"/>
          <w:bdr w:val="none" w:sz="0" w:space="0" w:color="auto" w:frame="1"/>
        </w:rPr>
        <w:t xml:space="preserve"> (MPV) in rats exposure to</w:t>
      </w:r>
      <w:r w:rsidR="003D623C" w:rsidRPr="00C50EA5">
        <w:rPr>
          <w:rStyle w:val="accordion-tabbedtab-mobile"/>
          <w:rFonts w:ascii="Times New Roman" w:hAnsi="Times New Roman" w:cs="Times New Roman"/>
          <w:sz w:val="24"/>
          <w:szCs w:val="24"/>
          <w:bdr w:val="none" w:sz="0" w:space="0" w:color="auto" w:frame="1"/>
        </w:rPr>
        <w:t xml:space="preserve"> 4</w:t>
      </w:r>
      <w:r w:rsidR="001D60E3" w:rsidRPr="00C50EA5">
        <w:rPr>
          <w:rStyle w:val="accordion-tabbedtab-mobile"/>
          <w:rFonts w:ascii="Times New Roman" w:hAnsi="Times New Roman" w:cs="Times New Roman"/>
          <w:sz w:val="24"/>
          <w:szCs w:val="24"/>
          <w:bdr w:val="none" w:sz="0" w:space="0" w:color="auto" w:frame="1"/>
        </w:rPr>
        <w:t>, 200 and 400mg/kg</w:t>
      </w:r>
      <w:r w:rsidR="003D623C" w:rsidRPr="00C50EA5">
        <w:rPr>
          <w:rStyle w:val="accordion-tabbedtab-mobile"/>
          <w:rFonts w:ascii="Times New Roman" w:hAnsi="Times New Roman" w:cs="Times New Roman"/>
          <w:sz w:val="24"/>
          <w:szCs w:val="24"/>
          <w:bdr w:val="none" w:sz="0" w:space="0" w:color="auto" w:frame="1"/>
        </w:rPr>
        <w:t xml:space="preserve"> for 120 days</w:t>
      </w:r>
      <w:r w:rsidR="001D60E3" w:rsidRPr="00C50EA5">
        <w:rPr>
          <w:rStyle w:val="accordion-tabbedtab-mobile"/>
          <w:rFonts w:ascii="Times New Roman" w:hAnsi="Times New Roman" w:cs="Times New Roman"/>
          <w:sz w:val="24"/>
          <w:szCs w:val="24"/>
          <w:bdr w:val="none" w:sz="0" w:space="0" w:color="auto" w:frame="1"/>
        </w:rPr>
        <w:t>.</w:t>
      </w:r>
      <w:r w:rsidR="003D623C" w:rsidRPr="00C50EA5">
        <w:rPr>
          <w:rStyle w:val="accordion-tabbedtab-mobile"/>
          <w:rFonts w:ascii="Times New Roman" w:hAnsi="Times New Roman" w:cs="Times New Roman"/>
          <w:sz w:val="24"/>
          <w:szCs w:val="24"/>
          <w:bdr w:val="none" w:sz="0" w:space="0" w:color="auto" w:frame="1"/>
        </w:rPr>
        <w:t xml:space="preserve"> </w:t>
      </w:r>
      <w:r w:rsidR="00C50EA5" w:rsidRPr="00C50EA5">
        <w:rPr>
          <w:rStyle w:val="accordion-tabbedtab-mobile"/>
          <w:rFonts w:ascii="Times New Roman" w:hAnsi="Times New Roman" w:cs="Times New Roman"/>
          <w:sz w:val="24"/>
          <w:szCs w:val="24"/>
          <w:bdr w:val="none" w:sz="0" w:space="0" w:color="auto" w:frame="1"/>
        </w:rPr>
        <w:t xml:space="preserve">Meanwhile, </w:t>
      </w:r>
      <w:r w:rsidR="00C50EA5" w:rsidRPr="00C50EA5">
        <w:rPr>
          <w:rFonts w:ascii="Times New Roman" w:hAnsi="Times New Roman" w:cs="Times New Roman"/>
          <w:sz w:val="24"/>
          <w:szCs w:val="24"/>
        </w:rPr>
        <w:t>Longodor et al., (2023) reported increased values of MPV, PCT, and PBW in rats exposed to 60 and 100mg/k</w:t>
      </w:r>
      <w:r w:rsidR="00C50EA5">
        <w:rPr>
          <w:rFonts w:ascii="Times New Roman" w:hAnsi="Times New Roman" w:cs="Times New Roman"/>
          <w:sz w:val="24"/>
          <w:szCs w:val="24"/>
        </w:rPr>
        <w:t>g c</w:t>
      </w:r>
      <w:r w:rsidR="00C50EA5" w:rsidRPr="00C50EA5">
        <w:rPr>
          <w:rFonts w:ascii="Times New Roman" w:hAnsi="Times New Roman" w:cs="Times New Roman"/>
          <w:sz w:val="24"/>
          <w:szCs w:val="24"/>
        </w:rPr>
        <w:t xml:space="preserve">armoisine for 6 weeks. </w:t>
      </w:r>
      <w:r w:rsidR="003D623C" w:rsidRPr="00C50EA5">
        <w:rPr>
          <w:rStyle w:val="accordion-tabbedtab-mobile"/>
          <w:rFonts w:ascii="Times New Roman" w:hAnsi="Times New Roman" w:cs="Times New Roman"/>
          <w:sz w:val="24"/>
          <w:szCs w:val="24"/>
          <w:bdr w:val="none" w:sz="0" w:space="0" w:color="auto" w:frame="1"/>
        </w:rPr>
        <w:t xml:space="preserve">Details of other studies are indicated in Table </w:t>
      </w:r>
      <w:r w:rsidR="00094759" w:rsidRPr="00C50EA5">
        <w:rPr>
          <w:rStyle w:val="accordion-tabbedtab-mobile"/>
          <w:rFonts w:ascii="Times New Roman" w:hAnsi="Times New Roman" w:cs="Times New Roman"/>
          <w:sz w:val="24"/>
          <w:szCs w:val="24"/>
          <w:bdr w:val="none" w:sz="0" w:space="0" w:color="auto" w:frame="1"/>
        </w:rPr>
        <w:t>7</w:t>
      </w:r>
      <w:r w:rsidR="003D623C" w:rsidRPr="00C50EA5">
        <w:rPr>
          <w:rStyle w:val="accordion-tabbedtab-mobile"/>
          <w:rFonts w:ascii="Times New Roman" w:hAnsi="Times New Roman" w:cs="Times New Roman"/>
          <w:sz w:val="24"/>
          <w:szCs w:val="24"/>
          <w:bdr w:val="none" w:sz="0" w:space="0" w:color="auto" w:frame="1"/>
        </w:rPr>
        <w:t xml:space="preserve">. </w:t>
      </w:r>
    </w:p>
    <w:p w14:paraId="0F953E6A" w14:textId="77777777" w:rsidR="00F55FE6" w:rsidRPr="00FB6D18" w:rsidRDefault="00F55FE6" w:rsidP="009851DD">
      <w:pPr>
        <w:spacing w:after="0" w:line="480" w:lineRule="auto"/>
      </w:pPr>
    </w:p>
    <w:p w14:paraId="6B882486" w14:textId="77777777" w:rsidR="00F55FE6" w:rsidRPr="00FB6D18" w:rsidRDefault="00F55FE6" w:rsidP="009851DD">
      <w:pPr>
        <w:spacing w:after="0" w:line="480" w:lineRule="auto"/>
        <w:sectPr w:rsidR="00F55FE6" w:rsidRPr="00FB6D18" w:rsidSect="00465BD6">
          <w:pgSz w:w="11906" w:h="16838"/>
          <w:pgMar w:top="1440" w:right="1440" w:bottom="1440" w:left="1440" w:header="706" w:footer="706" w:gutter="0"/>
          <w:cols w:space="708"/>
          <w:docGrid w:linePitch="360"/>
        </w:sectPr>
      </w:pPr>
    </w:p>
    <w:p w14:paraId="60EE1579" w14:textId="77777777" w:rsidR="00F55FE6" w:rsidRPr="005B7564" w:rsidRDefault="00094759" w:rsidP="005B75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7</w:t>
      </w:r>
      <w:r w:rsidR="00F55FE6" w:rsidRPr="005B7564">
        <w:rPr>
          <w:rFonts w:ascii="Times New Roman" w:hAnsi="Times New Roman" w:cs="Times New Roman"/>
          <w:b/>
          <w:sz w:val="24"/>
          <w:szCs w:val="24"/>
        </w:rPr>
        <w:t xml:space="preserve"> </w:t>
      </w:r>
    </w:p>
    <w:p w14:paraId="28BAB945" w14:textId="77777777" w:rsidR="00F55FE6" w:rsidRPr="005B7564" w:rsidRDefault="00105B6F" w:rsidP="005B75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Markers of Haemato-toxicity Induced by Tartrazine or C</w:t>
      </w:r>
      <w:r w:rsidR="00F55FE6" w:rsidRPr="005B7564">
        <w:rPr>
          <w:rFonts w:ascii="Times New Roman" w:hAnsi="Times New Roman" w:cs="Times New Roman"/>
          <w:b/>
          <w:sz w:val="24"/>
          <w:szCs w:val="24"/>
        </w:rPr>
        <w:t>armoisine in Rats</w:t>
      </w:r>
    </w:p>
    <w:tbl>
      <w:tblPr>
        <w:tblStyle w:val="LightShading"/>
        <w:tblW w:w="14778" w:type="dxa"/>
        <w:shd w:val="clear" w:color="auto" w:fill="FFFFFF" w:themeFill="background1"/>
        <w:tblLook w:val="04A0" w:firstRow="1" w:lastRow="0" w:firstColumn="1" w:lastColumn="0" w:noHBand="0" w:noVBand="1"/>
      </w:tblPr>
      <w:tblGrid>
        <w:gridCol w:w="1417"/>
        <w:gridCol w:w="1481"/>
        <w:gridCol w:w="2517"/>
        <w:gridCol w:w="1798"/>
        <w:gridCol w:w="1625"/>
        <w:gridCol w:w="3510"/>
        <w:gridCol w:w="2430"/>
      </w:tblGrid>
      <w:tr w:rsidR="00F55FE6" w:rsidRPr="005B7564" w14:paraId="3D144FA0" w14:textId="77777777" w:rsidTr="0063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E625EA4" w14:textId="77777777" w:rsidR="00F55FE6" w:rsidRPr="005B7564" w:rsidRDefault="006379C3" w:rsidP="005B7564">
            <w:pPr>
              <w:jc w:val="both"/>
              <w:rPr>
                <w:rFonts w:ascii="Times New Roman" w:hAnsi="Times New Roman" w:cs="Times New Roman"/>
                <w:sz w:val="24"/>
                <w:szCs w:val="24"/>
              </w:rPr>
            </w:pPr>
            <w:r>
              <w:rPr>
                <w:rFonts w:ascii="Times New Roman" w:hAnsi="Times New Roman" w:cs="Times New Roman"/>
                <w:sz w:val="24"/>
                <w:szCs w:val="24"/>
              </w:rPr>
              <w:t>Animal</w:t>
            </w:r>
            <w:r w:rsidR="00F55FE6" w:rsidRPr="005B7564">
              <w:rPr>
                <w:rFonts w:ascii="Times New Roman" w:hAnsi="Times New Roman" w:cs="Times New Roman"/>
                <w:sz w:val="24"/>
                <w:szCs w:val="24"/>
              </w:rPr>
              <w:t xml:space="preserve"> </w:t>
            </w:r>
          </w:p>
        </w:tc>
        <w:tc>
          <w:tcPr>
            <w:tcW w:w="1481" w:type="dxa"/>
            <w:shd w:val="clear" w:color="auto" w:fill="FFFFFF" w:themeFill="background1"/>
          </w:tcPr>
          <w:p w14:paraId="3ED57380" w14:textId="77777777"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Dye Type</w:t>
            </w:r>
          </w:p>
        </w:tc>
        <w:tc>
          <w:tcPr>
            <w:tcW w:w="2517" w:type="dxa"/>
            <w:shd w:val="clear" w:color="auto" w:fill="FFFFFF" w:themeFill="background1"/>
          </w:tcPr>
          <w:p w14:paraId="1DBCB8A3" w14:textId="77777777" w:rsidR="00F55FE6" w:rsidRPr="005B7564" w:rsidRDefault="006379C3"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F55FE6" w:rsidRPr="005B7564">
              <w:rPr>
                <w:rFonts w:ascii="Times New Roman" w:hAnsi="Times New Roman" w:cs="Times New Roman"/>
                <w:sz w:val="24"/>
                <w:szCs w:val="24"/>
              </w:rPr>
              <w:t>ose</w:t>
            </w:r>
          </w:p>
        </w:tc>
        <w:tc>
          <w:tcPr>
            <w:tcW w:w="1798" w:type="dxa"/>
            <w:shd w:val="clear" w:color="auto" w:fill="FFFFFF" w:themeFill="background1"/>
          </w:tcPr>
          <w:p w14:paraId="6C041576" w14:textId="77777777" w:rsidR="00F55FE6" w:rsidRPr="005B7564" w:rsidRDefault="00F55FE6" w:rsidP="00637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Length of treatment</w:t>
            </w:r>
          </w:p>
        </w:tc>
        <w:tc>
          <w:tcPr>
            <w:tcW w:w="1625" w:type="dxa"/>
            <w:shd w:val="clear" w:color="auto" w:fill="FFFFFF" w:themeFill="background1"/>
          </w:tcPr>
          <w:p w14:paraId="73B83E4F" w14:textId="77777777"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Sample</w:t>
            </w:r>
          </w:p>
        </w:tc>
        <w:tc>
          <w:tcPr>
            <w:tcW w:w="3510" w:type="dxa"/>
            <w:shd w:val="clear" w:color="auto" w:fill="FFFFFF" w:themeFill="background1"/>
          </w:tcPr>
          <w:p w14:paraId="7E3B5302" w14:textId="77777777"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Results</w:t>
            </w:r>
          </w:p>
        </w:tc>
        <w:tc>
          <w:tcPr>
            <w:tcW w:w="2430" w:type="dxa"/>
            <w:shd w:val="clear" w:color="auto" w:fill="FFFFFF" w:themeFill="background1"/>
          </w:tcPr>
          <w:p w14:paraId="44EC6CBC" w14:textId="77777777" w:rsidR="00F55FE6" w:rsidRPr="005B7564" w:rsidRDefault="00F55FE6" w:rsidP="005B756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Author</w:t>
            </w:r>
          </w:p>
        </w:tc>
      </w:tr>
      <w:tr w:rsidR="00F55FE6" w:rsidRPr="005B7564" w14:paraId="022CCDC0"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F3F731C" w14:textId="77777777"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502FC5AC"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Tartrazine </w:t>
            </w:r>
          </w:p>
        </w:tc>
        <w:tc>
          <w:tcPr>
            <w:tcW w:w="2517" w:type="dxa"/>
            <w:shd w:val="clear" w:color="auto" w:fill="FFFFFF" w:themeFill="background1"/>
          </w:tcPr>
          <w:p w14:paraId="53BF42C8"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2mg/kg</w:t>
            </w:r>
          </w:p>
        </w:tc>
        <w:tc>
          <w:tcPr>
            <w:tcW w:w="1798" w:type="dxa"/>
            <w:shd w:val="clear" w:color="auto" w:fill="FFFFFF" w:themeFill="background1"/>
          </w:tcPr>
          <w:p w14:paraId="6B71D0B0" w14:textId="77777777" w:rsidR="00F55FE6"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 40, &amp; 60 Days</w:t>
            </w:r>
          </w:p>
        </w:tc>
        <w:tc>
          <w:tcPr>
            <w:tcW w:w="1625" w:type="dxa"/>
            <w:shd w:val="clear" w:color="auto" w:fill="FFFFFF" w:themeFill="background1"/>
          </w:tcPr>
          <w:p w14:paraId="085FEE92" w14:textId="77777777" w:rsidR="00F55FE6"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6350099D"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14:paraId="108DBD2E"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89F4BD4" w14:textId="77777777" w:rsidR="00F55FE6" w:rsidRPr="005B7564" w:rsidRDefault="00F55FE6" w:rsidP="005B75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Ahmad et al., 2019 </w:t>
            </w:r>
          </w:p>
        </w:tc>
      </w:tr>
      <w:tr w:rsidR="00F55FE6" w:rsidRPr="005B7564" w14:paraId="432A74C8"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BDDE80A" w14:textId="77777777"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5B1B7E55" w14:textId="77777777"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Tartrazine </w:t>
            </w:r>
          </w:p>
        </w:tc>
        <w:tc>
          <w:tcPr>
            <w:tcW w:w="2517" w:type="dxa"/>
            <w:shd w:val="clear" w:color="auto" w:fill="FFFFFF" w:themeFill="background1"/>
          </w:tcPr>
          <w:p w14:paraId="48CA6447" w14:textId="77777777"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 6, &amp; 8mg/kg</w:t>
            </w:r>
          </w:p>
        </w:tc>
        <w:tc>
          <w:tcPr>
            <w:tcW w:w="1798" w:type="dxa"/>
            <w:shd w:val="clear" w:color="auto" w:fill="FFFFFF" w:themeFill="background1"/>
          </w:tcPr>
          <w:p w14:paraId="1775C772" w14:textId="77777777"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 40, &amp; 60 Days</w:t>
            </w:r>
          </w:p>
        </w:tc>
        <w:tc>
          <w:tcPr>
            <w:tcW w:w="1625" w:type="dxa"/>
            <w:shd w:val="clear" w:color="auto" w:fill="FFFFFF" w:themeFill="background1"/>
          </w:tcPr>
          <w:p w14:paraId="1C71171D" w14:textId="77777777" w:rsidR="00F55FE6"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39907DF1" w14:textId="77777777" w:rsidR="009F68FF" w:rsidRPr="005B7564" w:rsidRDefault="009F68FF"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14:paraId="773C482F" w14:textId="77777777" w:rsidR="00F55FE6" w:rsidRPr="005B7564" w:rsidRDefault="00F55FE6"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EAA37C5" w14:textId="77777777" w:rsidR="00F55FE6" w:rsidRPr="005B7564" w:rsidRDefault="00F55FE6" w:rsidP="005B75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Ahmad et al., 2019 </w:t>
            </w:r>
          </w:p>
        </w:tc>
      </w:tr>
      <w:tr w:rsidR="00F55FE6" w:rsidRPr="005B7564" w14:paraId="462B60E0"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ECEEBEE" w14:textId="77777777" w:rsidR="00F55FE6" w:rsidRPr="006379C3" w:rsidRDefault="00F55FE6"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733DEA0A"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Carmiosine </w:t>
            </w:r>
          </w:p>
        </w:tc>
        <w:tc>
          <w:tcPr>
            <w:tcW w:w="2517" w:type="dxa"/>
            <w:shd w:val="clear" w:color="auto" w:fill="FFFFFF" w:themeFill="background1"/>
          </w:tcPr>
          <w:p w14:paraId="29488702"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400mg/kg</w:t>
            </w:r>
          </w:p>
        </w:tc>
        <w:tc>
          <w:tcPr>
            <w:tcW w:w="1798" w:type="dxa"/>
            <w:shd w:val="clear" w:color="auto" w:fill="FFFFFF" w:themeFill="background1"/>
          </w:tcPr>
          <w:p w14:paraId="5E70177D" w14:textId="77777777" w:rsidR="00F55FE6" w:rsidRPr="005B7564" w:rsidRDefault="00F55FE6"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120 days</w:t>
            </w:r>
          </w:p>
        </w:tc>
        <w:tc>
          <w:tcPr>
            <w:tcW w:w="1625" w:type="dxa"/>
            <w:shd w:val="clear" w:color="auto" w:fill="FFFFFF" w:themeFill="background1"/>
          </w:tcPr>
          <w:p w14:paraId="0D42065B" w14:textId="77777777" w:rsidR="00F55FE6"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38FA92C5" w14:textId="77777777" w:rsidR="00F55FE6" w:rsidRPr="005B7564" w:rsidRDefault="00531361"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p>
          <w:p w14:paraId="7FDD74DE" w14:textId="77777777" w:rsidR="00531361" w:rsidRPr="005B7564" w:rsidRDefault="00531361"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 PLT, Mono</w:t>
            </w:r>
          </w:p>
        </w:tc>
        <w:tc>
          <w:tcPr>
            <w:tcW w:w="2430" w:type="dxa"/>
            <w:shd w:val="clear" w:color="auto" w:fill="FFFFFF" w:themeFill="background1"/>
          </w:tcPr>
          <w:p w14:paraId="6DD958AA" w14:textId="77777777" w:rsidR="00F55FE6" w:rsidRPr="005B7564" w:rsidRDefault="00F55FE6" w:rsidP="005B75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Reza et al., 2019</w:t>
            </w:r>
          </w:p>
        </w:tc>
      </w:tr>
      <w:tr w:rsidR="00531361" w:rsidRPr="005B7564" w14:paraId="09ABD333"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930599B" w14:textId="77777777" w:rsidR="00531361" w:rsidRPr="006379C3" w:rsidRDefault="00531361"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1EEA35D3"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Carmiosine </w:t>
            </w:r>
          </w:p>
        </w:tc>
        <w:tc>
          <w:tcPr>
            <w:tcW w:w="2517" w:type="dxa"/>
            <w:shd w:val="clear" w:color="auto" w:fill="FFFFFF" w:themeFill="background1"/>
          </w:tcPr>
          <w:p w14:paraId="1A1FA111"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200mg/kg</w:t>
            </w:r>
          </w:p>
        </w:tc>
        <w:tc>
          <w:tcPr>
            <w:tcW w:w="1798" w:type="dxa"/>
            <w:shd w:val="clear" w:color="auto" w:fill="FFFFFF" w:themeFill="background1"/>
          </w:tcPr>
          <w:p w14:paraId="4A72D29B"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120 days</w:t>
            </w:r>
          </w:p>
        </w:tc>
        <w:tc>
          <w:tcPr>
            <w:tcW w:w="1625" w:type="dxa"/>
            <w:shd w:val="clear" w:color="auto" w:fill="FFFFFF" w:themeFill="background1"/>
          </w:tcPr>
          <w:p w14:paraId="32065E73" w14:textId="77777777" w:rsidR="00531361"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396228F6"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00DE09C1" w:rsidRPr="005B7564">
              <w:rPr>
                <w:rStyle w:val="accordion-tabbedtab-mobile"/>
                <w:rFonts w:ascii="Times New Roman" w:hAnsi="Times New Roman" w:cs="Times New Roman"/>
                <w:sz w:val="24"/>
                <w:szCs w:val="24"/>
                <w:bdr w:val="none" w:sz="0" w:space="0" w:color="auto" w:frame="1"/>
              </w:rPr>
              <w:t>RBC,</w:t>
            </w:r>
            <w:r w:rsidRPr="005B7564">
              <w:rPr>
                <w:rStyle w:val="accordion-tabbedtab-mobile"/>
                <w:rFonts w:ascii="Times New Roman" w:hAnsi="Times New Roman" w:cs="Times New Roman"/>
                <w:sz w:val="24"/>
                <w:szCs w:val="24"/>
                <w:bdr w:val="none" w:sz="0" w:space="0" w:color="auto" w:frame="1"/>
              </w:rPr>
              <w:t xml:space="preserve"> HCT</w:t>
            </w:r>
          </w:p>
          <w:p w14:paraId="05CA2E47" w14:textId="77777777" w:rsidR="00531361" w:rsidRPr="005B7564" w:rsidRDefault="00531361"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 xml:space="preserve"> HB</w:t>
            </w:r>
          </w:p>
        </w:tc>
        <w:tc>
          <w:tcPr>
            <w:tcW w:w="2430" w:type="dxa"/>
            <w:shd w:val="clear" w:color="auto" w:fill="FFFFFF" w:themeFill="background1"/>
          </w:tcPr>
          <w:p w14:paraId="385E0327" w14:textId="77777777" w:rsidR="00531361" w:rsidRPr="005B7564" w:rsidRDefault="00531361" w:rsidP="005B75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Style w:val="accordion-tabbedtab-mobile"/>
                <w:rFonts w:ascii="Times New Roman" w:hAnsi="Times New Roman" w:cs="Times New Roman"/>
                <w:sz w:val="24"/>
                <w:szCs w:val="24"/>
                <w:bdr w:val="none" w:sz="0" w:space="0" w:color="auto" w:frame="1"/>
              </w:rPr>
              <w:t>Reza et al., 2019</w:t>
            </w:r>
          </w:p>
        </w:tc>
      </w:tr>
      <w:tr w:rsidR="009F68FF" w:rsidRPr="005B7564" w14:paraId="0B9E9A3C"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FD211D0" w14:textId="77777777" w:rsidR="009F68FF" w:rsidRPr="006379C3" w:rsidRDefault="009F68FF"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59021A93"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40C25437"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20mg/kg</w:t>
            </w:r>
          </w:p>
        </w:tc>
        <w:tc>
          <w:tcPr>
            <w:tcW w:w="1798" w:type="dxa"/>
            <w:shd w:val="clear" w:color="auto" w:fill="FFFFFF" w:themeFill="background1"/>
          </w:tcPr>
          <w:p w14:paraId="7A25A183"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60 days</w:t>
            </w:r>
          </w:p>
        </w:tc>
        <w:tc>
          <w:tcPr>
            <w:tcW w:w="1625" w:type="dxa"/>
            <w:shd w:val="clear" w:color="auto" w:fill="FFFFFF" w:themeFill="background1"/>
          </w:tcPr>
          <w:p w14:paraId="10B20F23" w14:textId="77777777" w:rsidR="009F68FF"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19FB5E99" w14:textId="77777777" w:rsidR="009F68FF" w:rsidRPr="005B7564" w:rsidRDefault="009F68F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r w:rsidR="00105B6F">
              <w:rPr>
                <w:rStyle w:val="accordion-tabbedtab-mobile"/>
                <w:rFonts w:ascii="Times New Roman" w:hAnsi="Times New Roman" w:cs="Times New Roman"/>
                <w:sz w:val="24"/>
                <w:szCs w:val="24"/>
                <w:bdr w:val="none" w:sz="0" w:space="0" w:color="auto" w:frame="1"/>
              </w:rPr>
              <w:t>, WBC</w:t>
            </w:r>
          </w:p>
          <w:p w14:paraId="5B68E5DA" w14:textId="77777777" w:rsidR="009F68FF"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Pr>
                <w:rFonts w:ascii="Times New Roman" w:hAnsi="Times New Roman" w:cs="Times New Roman"/>
                <w:sz w:val="24"/>
                <w:szCs w:val="24"/>
              </w:rPr>
              <w:t>↓Lym</w:t>
            </w:r>
            <w:r w:rsidR="009F68FF" w:rsidRPr="005B7564">
              <w:rPr>
                <w:rFonts w:ascii="Times New Roman" w:hAnsi="Times New Roman" w:cs="Times New Roman"/>
                <w:sz w:val="24"/>
                <w:szCs w:val="24"/>
              </w:rPr>
              <w:t>, Mono</w:t>
            </w:r>
            <w:r>
              <w:rPr>
                <w:rFonts w:ascii="Times New Roman" w:hAnsi="Times New Roman" w:cs="Times New Roman"/>
                <w:sz w:val="24"/>
                <w:szCs w:val="24"/>
              </w:rPr>
              <w:t>,</w:t>
            </w:r>
          </w:p>
          <w:p w14:paraId="6246C6F7" w14:textId="77777777" w:rsidR="009F68FF" w:rsidRPr="005B7564" w:rsidRDefault="009F68FF"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↑MCH, MCV</w:t>
            </w:r>
            <w:r w:rsidR="00105B6F">
              <w:rPr>
                <w:rFonts w:ascii="Times New Roman" w:hAnsi="Times New Roman" w:cs="Times New Roman"/>
                <w:sz w:val="24"/>
                <w:szCs w:val="24"/>
              </w:rPr>
              <w:t xml:space="preserve">, </w:t>
            </w:r>
            <w:r w:rsidR="006F48F0" w:rsidRPr="005B7564">
              <w:rPr>
                <w:rFonts w:ascii="Times New Roman" w:hAnsi="Times New Roman" w:cs="Times New Roman"/>
                <w:sz w:val="24"/>
                <w:szCs w:val="24"/>
              </w:rPr>
              <w:t>PLT</w:t>
            </w:r>
            <w:r w:rsidR="00E64973" w:rsidRPr="005B7564">
              <w:rPr>
                <w:rFonts w:ascii="Times New Roman" w:hAnsi="Times New Roman" w:cs="Times New Roman"/>
                <w:sz w:val="24"/>
                <w:szCs w:val="24"/>
              </w:rPr>
              <w:t>, MPV</w:t>
            </w:r>
          </w:p>
        </w:tc>
        <w:tc>
          <w:tcPr>
            <w:tcW w:w="2430" w:type="dxa"/>
            <w:shd w:val="clear" w:color="auto" w:fill="FFFFFF" w:themeFill="background1"/>
          </w:tcPr>
          <w:p w14:paraId="504BEBB7" w14:textId="77777777" w:rsidR="009F68FF" w:rsidRPr="005B7564" w:rsidRDefault="00DE09C1"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Ramez </w:t>
            </w:r>
            <w:r w:rsidR="009F68FF" w:rsidRPr="005B7564">
              <w:rPr>
                <w:rFonts w:ascii="Times New Roman" w:hAnsi="Times New Roman" w:cs="Times New Roman"/>
                <w:sz w:val="24"/>
                <w:szCs w:val="24"/>
              </w:rPr>
              <w:t xml:space="preserve">et al., 2019 </w:t>
            </w:r>
          </w:p>
        </w:tc>
      </w:tr>
      <w:tr w:rsidR="00AC39CD" w:rsidRPr="005B7564" w14:paraId="19F7F13F"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E8F9F99" w14:textId="77777777"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46EAAC70"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33E62831"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2.5, 5.0, 10.0, 15.00 and 20.00g/kg</w:t>
            </w:r>
          </w:p>
        </w:tc>
        <w:tc>
          <w:tcPr>
            <w:tcW w:w="1798" w:type="dxa"/>
            <w:shd w:val="clear" w:color="auto" w:fill="FFFFFF" w:themeFill="background1"/>
          </w:tcPr>
          <w:p w14:paraId="1FA0C209"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 2 days</w:t>
            </w:r>
          </w:p>
        </w:tc>
        <w:tc>
          <w:tcPr>
            <w:tcW w:w="1625" w:type="dxa"/>
            <w:shd w:val="clear" w:color="auto" w:fill="FFFFFF" w:themeFill="background1"/>
          </w:tcPr>
          <w:p w14:paraId="75408BC3" w14:textId="77777777"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483EB665"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↑Lym, Mono</w:t>
            </w:r>
          </w:p>
          <w:p w14:paraId="28E81297" w14:textId="77777777" w:rsidR="00AC39CD" w:rsidRPr="00105B6F"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00ED092C" w:rsidRPr="005B7564">
              <w:rPr>
                <w:rFonts w:ascii="Times New Roman" w:hAnsi="Times New Roman" w:cs="Times New Roman"/>
                <w:sz w:val="24"/>
                <w:szCs w:val="24"/>
              </w:rPr>
              <w:t xml:space="preserve">Neut, </w:t>
            </w:r>
            <w:r w:rsidRPr="005B7564">
              <w:rPr>
                <w:rFonts w:ascii="Times New Roman" w:hAnsi="Times New Roman" w:cs="Times New Roman"/>
                <w:sz w:val="24"/>
                <w:szCs w:val="24"/>
              </w:rPr>
              <w:t xml:space="preserve">Eosino, </w:t>
            </w:r>
          </w:p>
        </w:tc>
        <w:tc>
          <w:tcPr>
            <w:tcW w:w="2430" w:type="dxa"/>
            <w:shd w:val="clear" w:color="auto" w:fill="FFFFFF" w:themeFill="background1"/>
          </w:tcPr>
          <w:p w14:paraId="6A1DF2C9" w14:textId="77777777"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Elekima &amp; Christian </w:t>
            </w:r>
            <w:r w:rsidR="00AC39CD" w:rsidRPr="005B7564">
              <w:rPr>
                <w:rFonts w:ascii="Times New Roman" w:hAnsi="Times New Roman" w:cs="Times New Roman"/>
                <w:sz w:val="24"/>
                <w:szCs w:val="24"/>
              </w:rPr>
              <w:t>2019</w:t>
            </w:r>
          </w:p>
        </w:tc>
      </w:tr>
      <w:tr w:rsidR="00AC39CD" w:rsidRPr="005B7564" w14:paraId="56C0B5DB"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7EECAC3" w14:textId="77777777"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7EE5829D"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45D0B0D4"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10, 20, 40, and 80mg/kg.</w:t>
            </w:r>
          </w:p>
        </w:tc>
        <w:tc>
          <w:tcPr>
            <w:tcW w:w="1798" w:type="dxa"/>
            <w:shd w:val="clear" w:color="auto" w:fill="FFFFFF" w:themeFill="background1"/>
          </w:tcPr>
          <w:p w14:paraId="721C8F27"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25" w:type="dxa"/>
            <w:shd w:val="clear" w:color="auto" w:fill="FFFFFF" w:themeFill="background1"/>
          </w:tcPr>
          <w:p w14:paraId="4CACB8B6" w14:textId="77777777" w:rsidR="00AC39CD"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19370D8A"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↔Mono</w:t>
            </w:r>
          </w:p>
          <w:p w14:paraId="700F1E6D"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0F0F3DC0" w14:textId="77777777" w:rsidR="00AC39CD" w:rsidRPr="005B7564" w:rsidRDefault="00AC39CD"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Imafidon </w:t>
            </w:r>
            <w:r w:rsidRPr="005B7564">
              <w:rPr>
                <w:rFonts w:ascii="Times New Roman" w:hAnsi="Times New Roman" w:cs="Times New Roman"/>
                <w:i/>
                <w:sz w:val="24"/>
                <w:szCs w:val="24"/>
              </w:rPr>
              <w:t>et al</w:t>
            </w:r>
            <w:r w:rsidRPr="005B7564">
              <w:rPr>
                <w:rFonts w:ascii="Times New Roman" w:hAnsi="Times New Roman" w:cs="Times New Roman"/>
                <w:sz w:val="24"/>
                <w:szCs w:val="24"/>
              </w:rPr>
              <w:t>.</w:t>
            </w:r>
            <w:r w:rsidR="000234EB">
              <w:rPr>
                <w:rFonts w:ascii="Times New Roman" w:hAnsi="Times New Roman" w:cs="Times New Roman"/>
                <w:sz w:val="24"/>
                <w:szCs w:val="24"/>
              </w:rPr>
              <w:t xml:space="preserve">, </w:t>
            </w:r>
            <w:r w:rsidRPr="005B7564">
              <w:rPr>
                <w:rFonts w:ascii="Times New Roman" w:hAnsi="Times New Roman" w:cs="Times New Roman"/>
                <w:sz w:val="24"/>
                <w:szCs w:val="24"/>
              </w:rPr>
              <w:t>2015</w:t>
            </w:r>
          </w:p>
        </w:tc>
      </w:tr>
      <w:tr w:rsidR="00AC39CD" w:rsidRPr="005B7564" w14:paraId="329FFA3C"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A0D7ADC" w14:textId="77777777" w:rsidR="00AC39CD" w:rsidRPr="006379C3" w:rsidRDefault="00AC39CD"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w:t>
            </w:r>
          </w:p>
        </w:tc>
        <w:tc>
          <w:tcPr>
            <w:tcW w:w="1481" w:type="dxa"/>
            <w:shd w:val="clear" w:color="auto" w:fill="FFFFFF" w:themeFill="background1"/>
          </w:tcPr>
          <w:p w14:paraId="322F1DC5"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5495CBDB"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7.5mg/kg</w:t>
            </w:r>
          </w:p>
        </w:tc>
        <w:tc>
          <w:tcPr>
            <w:tcW w:w="1798" w:type="dxa"/>
            <w:shd w:val="clear" w:color="auto" w:fill="FFFFFF" w:themeFill="background1"/>
          </w:tcPr>
          <w:p w14:paraId="11BA80BB"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30, 60, and 90 days</w:t>
            </w:r>
          </w:p>
        </w:tc>
        <w:tc>
          <w:tcPr>
            <w:tcW w:w="1625" w:type="dxa"/>
            <w:shd w:val="clear" w:color="auto" w:fill="FFFFFF" w:themeFill="background1"/>
          </w:tcPr>
          <w:p w14:paraId="3AE93630" w14:textId="77777777"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1FD0A861" w14:textId="77777777" w:rsidR="00DA1CA8"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↑Lym, </w:t>
            </w:r>
            <w:r w:rsidR="00ED092C" w:rsidRPr="005B7564">
              <w:rPr>
                <w:rFonts w:ascii="Times New Roman" w:hAnsi="Times New Roman" w:cs="Times New Roman"/>
                <w:sz w:val="24"/>
                <w:szCs w:val="24"/>
              </w:rPr>
              <w:t>Neut,</w:t>
            </w:r>
          </w:p>
          <w:p w14:paraId="22D85C05" w14:textId="77777777" w:rsidR="00ED092C"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↑WBC (90 days)</w:t>
            </w:r>
          </w:p>
          <w:p w14:paraId="614EE9EE" w14:textId="77777777" w:rsidR="00AC39CD" w:rsidRPr="005B7564" w:rsidRDefault="00AC39CD"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↔Mono, Eosino</w:t>
            </w:r>
            <w:r w:rsidR="00ED092C" w:rsidRPr="005B7564">
              <w:rPr>
                <w:rFonts w:ascii="Times New Roman" w:hAnsi="Times New Roman" w:cs="Times New Roman"/>
                <w:sz w:val="24"/>
                <w:szCs w:val="24"/>
              </w:rPr>
              <w:t>, Baso</w:t>
            </w:r>
          </w:p>
        </w:tc>
        <w:tc>
          <w:tcPr>
            <w:tcW w:w="2430" w:type="dxa"/>
            <w:shd w:val="clear" w:color="auto" w:fill="FFFFFF" w:themeFill="background1"/>
          </w:tcPr>
          <w:p w14:paraId="2B713F8E" w14:textId="77777777" w:rsidR="00AC39CD"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Elekima &amp; Christian </w:t>
            </w:r>
            <w:r w:rsidR="00AC39CD" w:rsidRPr="005B7564">
              <w:rPr>
                <w:rFonts w:ascii="Times New Roman" w:hAnsi="Times New Roman" w:cs="Times New Roman"/>
                <w:sz w:val="24"/>
                <w:szCs w:val="24"/>
              </w:rPr>
              <w:t>2019</w:t>
            </w:r>
          </w:p>
        </w:tc>
      </w:tr>
      <w:tr w:rsidR="00245373" w:rsidRPr="005B7564" w14:paraId="13F75058"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E4FACDC" w14:textId="77777777" w:rsidR="00245373" w:rsidRPr="006379C3" w:rsidRDefault="00245373"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14:paraId="11A73E54"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580EDE27"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47.0 and 315mg/kg</w:t>
            </w:r>
          </w:p>
        </w:tc>
        <w:tc>
          <w:tcPr>
            <w:tcW w:w="1798" w:type="dxa"/>
            <w:shd w:val="clear" w:color="auto" w:fill="FFFFFF" w:themeFill="background1"/>
          </w:tcPr>
          <w:p w14:paraId="4D6D5C81"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4 weeks</w:t>
            </w:r>
          </w:p>
        </w:tc>
        <w:tc>
          <w:tcPr>
            <w:tcW w:w="1625" w:type="dxa"/>
            <w:shd w:val="clear" w:color="auto" w:fill="FFFFFF" w:themeFill="background1"/>
          </w:tcPr>
          <w:p w14:paraId="77828EA3" w14:textId="77777777" w:rsidR="00245373" w:rsidRPr="005B7564" w:rsidRDefault="00105B6F"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66A6F1E2"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w:t>
            </w:r>
          </w:p>
        </w:tc>
        <w:tc>
          <w:tcPr>
            <w:tcW w:w="2430" w:type="dxa"/>
            <w:shd w:val="clear" w:color="auto" w:fill="FFFFFF" w:themeFill="background1"/>
          </w:tcPr>
          <w:p w14:paraId="2D9A4FE2" w14:textId="77777777" w:rsidR="00245373" w:rsidRPr="005B7564" w:rsidRDefault="00245373"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Hashem </w:t>
            </w:r>
            <w:r w:rsidRPr="005B7564">
              <w:rPr>
                <w:rFonts w:ascii="Times New Roman" w:hAnsi="Times New Roman" w:cs="Times New Roman"/>
                <w:i/>
                <w:sz w:val="24"/>
                <w:szCs w:val="24"/>
              </w:rPr>
              <w:t>et al</w:t>
            </w:r>
            <w:r w:rsidRPr="005B7564">
              <w:rPr>
                <w:rFonts w:ascii="Times New Roman" w:hAnsi="Times New Roman" w:cs="Times New Roman"/>
                <w:sz w:val="24"/>
                <w:szCs w:val="24"/>
              </w:rPr>
              <w:t xml:space="preserve">., 2010 </w:t>
            </w:r>
          </w:p>
        </w:tc>
      </w:tr>
      <w:tr w:rsidR="00245373" w:rsidRPr="005B7564" w14:paraId="52D6B3C3"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1D1FF23" w14:textId="77777777" w:rsidR="00245373" w:rsidRPr="006379C3" w:rsidRDefault="00245373"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14:paraId="403599E9" w14:textId="77777777"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635E6253" w14:textId="77777777"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5.0, 7.5 and 10mg/kg</w:t>
            </w:r>
          </w:p>
        </w:tc>
        <w:tc>
          <w:tcPr>
            <w:tcW w:w="1798" w:type="dxa"/>
            <w:shd w:val="clear" w:color="auto" w:fill="FFFFFF" w:themeFill="background1"/>
          </w:tcPr>
          <w:p w14:paraId="36EEEC76" w14:textId="77777777" w:rsidR="00245373" w:rsidRPr="005B7564" w:rsidRDefault="002D2122"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90 days</w:t>
            </w:r>
            <w:r w:rsidR="00245373" w:rsidRPr="005B7564">
              <w:rPr>
                <w:rFonts w:ascii="Times New Roman" w:hAnsi="Times New Roman" w:cs="Times New Roman"/>
                <w:sz w:val="24"/>
                <w:szCs w:val="24"/>
              </w:rPr>
              <w:t xml:space="preserve"> </w:t>
            </w:r>
          </w:p>
        </w:tc>
        <w:tc>
          <w:tcPr>
            <w:tcW w:w="1625" w:type="dxa"/>
            <w:shd w:val="clear" w:color="auto" w:fill="FFFFFF" w:themeFill="background1"/>
          </w:tcPr>
          <w:p w14:paraId="06F22A56" w14:textId="77777777" w:rsidR="00245373"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134ED2F4" w14:textId="77777777"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↔WBC</w:t>
            </w:r>
          </w:p>
        </w:tc>
        <w:tc>
          <w:tcPr>
            <w:tcW w:w="2430" w:type="dxa"/>
            <w:shd w:val="clear" w:color="auto" w:fill="FFFFFF" w:themeFill="background1"/>
          </w:tcPr>
          <w:p w14:paraId="51FF8679" w14:textId="77777777" w:rsidR="00245373" w:rsidRPr="005B7564" w:rsidRDefault="00245373"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Himri </w:t>
            </w:r>
            <w:r w:rsidRPr="005B7564">
              <w:rPr>
                <w:rFonts w:ascii="Times New Roman" w:hAnsi="Times New Roman" w:cs="Times New Roman"/>
                <w:i/>
                <w:sz w:val="24"/>
                <w:szCs w:val="24"/>
              </w:rPr>
              <w:t>et al</w:t>
            </w:r>
            <w:r w:rsidRPr="005B7564">
              <w:rPr>
                <w:rFonts w:ascii="Times New Roman" w:hAnsi="Times New Roman" w:cs="Times New Roman"/>
                <w:sz w:val="24"/>
                <w:szCs w:val="24"/>
              </w:rPr>
              <w:t>., 2011</w:t>
            </w:r>
          </w:p>
        </w:tc>
      </w:tr>
      <w:tr w:rsidR="00DA1CA8" w:rsidRPr="005B7564" w14:paraId="47B59884"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1BB1796" w14:textId="77777777" w:rsidR="00DA1CA8" w:rsidRPr="006379C3" w:rsidRDefault="00DA1CA8"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14:paraId="51847D81"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62CF978D"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0.2 and 0.4g/kg</w:t>
            </w:r>
          </w:p>
        </w:tc>
        <w:tc>
          <w:tcPr>
            <w:tcW w:w="1798" w:type="dxa"/>
            <w:shd w:val="clear" w:color="auto" w:fill="FFFFFF" w:themeFill="background1"/>
          </w:tcPr>
          <w:p w14:paraId="50F5E652"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35days</w:t>
            </w:r>
          </w:p>
        </w:tc>
        <w:tc>
          <w:tcPr>
            <w:tcW w:w="1625" w:type="dxa"/>
            <w:shd w:val="clear" w:color="auto" w:fill="FFFFFF" w:themeFill="background1"/>
          </w:tcPr>
          <w:p w14:paraId="0491B96D" w14:textId="77777777" w:rsidR="00DA1CA8" w:rsidRPr="005B7564" w:rsidRDefault="00105B6F" w:rsidP="00105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r w:rsidRPr="005B7564">
              <w:rPr>
                <w:rFonts w:ascii="Times New Roman" w:hAnsi="Times New Roman" w:cs="Times New Roman"/>
                <w:sz w:val="24"/>
                <w:szCs w:val="24"/>
              </w:rPr>
              <w:t xml:space="preserve"> </w:t>
            </w:r>
          </w:p>
        </w:tc>
        <w:tc>
          <w:tcPr>
            <w:tcW w:w="3510" w:type="dxa"/>
            <w:shd w:val="clear" w:color="auto" w:fill="FFFFFF" w:themeFill="background1"/>
          </w:tcPr>
          <w:p w14:paraId="658331B5"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↑Lym, Neut</w:t>
            </w:r>
          </w:p>
          <w:p w14:paraId="7516E5E9"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↔Mono, Eosino</w:t>
            </w:r>
          </w:p>
        </w:tc>
        <w:tc>
          <w:tcPr>
            <w:tcW w:w="2430" w:type="dxa"/>
            <w:shd w:val="clear" w:color="auto" w:fill="FFFFFF" w:themeFill="background1"/>
          </w:tcPr>
          <w:p w14:paraId="0A7F10D6" w14:textId="77777777" w:rsidR="00DA1CA8" w:rsidRPr="005B7564" w:rsidRDefault="00DA1CA8"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Sharma et al., 2009</w:t>
            </w:r>
          </w:p>
        </w:tc>
      </w:tr>
      <w:tr w:rsidR="00DA1CA8" w:rsidRPr="005B7564" w14:paraId="15945BC0" w14:textId="77777777" w:rsidTr="006379C3">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CA8D154" w14:textId="77777777" w:rsidR="00DA1CA8" w:rsidRPr="006379C3" w:rsidRDefault="00DA1CA8"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Albino Rats</w:t>
            </w:r>
          </w:p>
        </w:tc>
        <w:tc>
          <w:tcPr>
            <w:tcW w:w="1481" w:type="dxa"/>
            <w:shd w:val="clear" w:color="auto" w:fill="FFFFFF" w:themeFill="background1"/>
          </w:tcPr>
          <w:p w14:paraId="13734109"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Tartrazine</w:t>
            </w:r>
          </w:p>
        </w:tc>
        <w:tc>
          <w:tcPr>
            <w:tcW w:w="2517" w:type="dxa"/>
            <w:shd w:val="clear" w:color="auto" w:fill="FFFFFF" w:themeFill="background1"/>
          </w:tcPr>
          <w:p w14:paraId="4792AE9E"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 and 2.5%</w:t>
            </w:r>
          </w:p>
        </w:tc>
        <w:tc>
          <w:tcPr>
            <w:tcW w:w="1798" w:type="dxa"/>
            <w:shd w:val="clear" w:color="auto" w:fill="FFFFFF" w:themeFill="background1"/>
          </w:tcPr>
          <w:p w14:paraId="6141ADA7"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13 weeks</w:t>
            </w:r>
          </w:p>
        </w:tc>
        <w:tc>
          <w:tcPr>
            <w:tcW w:w="1625" w:type="dxa"/>
            <w:shd w:val="clear" w:color="auto" w:fill="FFFFFF" w:themeFill="background1"/>
          </w:tcPr>
          <w:p w14:paraId="2FAFB9BC" w14:textId="77777777" w:rsidR="00DA1CA8" w:rsidRPr="005B7564" w:rsidRDefault="00105B6F"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03752184"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↓WBC</w:t>
            </w:r>
          </w:p>
        </w:tc>
        <w:tc>
          <w:tcPr>
            <w:tcW w:w="2430" w:type="dxa"/>
            <w:shd w:val="clear" w:color="auto" w:fill="FFFFFF" w:themeFill="background1"/>
          </w:tcPr>
          <w:p w14:paraId="3F936B9E" w14:textId="77777777" w:rsidR="00DA1CA8" w:rsidRPr="005B7564" w:rsidRDefault="00DA1CA8" w:rsidP="005B75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Mehedi et al, 2013</w:t>
            </w:r>
          </w:p>
        </w:tc>
      </w:tr>
      <w:tr w:rsidR="0076383E" w:rsidRPr="005B7564" w14:paraId="2FE3A501" w14:textId="77777777" w:rsidTr="0063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79095EF" w14:textId="77777777" w:rsidR="0076383E" w:rsidRPr="006379C3" w:rsidRDefault="00C50EA5" w:rsidP="005B7564">
            <w:pPr>
              <w:jc w:val="both"/>
              <w:rPr>
                <w:rFonts w:ascii="Times New Roman" w:hAnsi="Times New Roman" w:cs="Times New Roman"/>
                <w:b w:val="0"/>
                <w:sz w:val="24"/>
                <w:szCs w:val="24"/>
              </w:rPr>
            </w:pPr>
            <w:r w:rsidRPr="006379C3">
              <w:rPr>
                <w:rFonts w:ascii="Times New Roman" w:hAnsi="Times New Roman" w:cs="Times New Roman"/>
                <w:b w:val="0"/>
                <w:sz w:val="24"/>
                <w:szCs w:val="24"/>
              </w:rPr>
              <w:t>Wistar Rats</w:t>
            </w:r>
          </w:p>
        </w:tc>
        <w:tc>
          <w:tcPr>
            <w:tcW w:w="1481" w:type="dxa"/>
            <w:shd w:val="clear" w:color="auto" w:fill="FFFFFF" w:themeFill="background1"/>
          </w:tcPr>
          <w:p w14:paraId="00D4F314" w14:textId="77777777"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Carmoisine</w:t>
            </w:r>
          </w:p>
        </w:tc>
        <w:tc>
          <w:tcPr>
            <w:tcW w:w="2517" w:type="dxa"/>
            <w:shd w:val="clear" w:color="auto" w:fill="FFFFFF" w:themeFill="background1"/>
          </w:tcPr>
          <w:p w14:paraId="047E067C" w14:textId="77777777"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&amp; 100mg/kg</w:t>
            </w:r>
          </w:p>
        </w:tc>
        <w:tc>
          <w:tcPr>
            <w:tcW w:w="1798" w:type="dxa"/>
            <w:shd w:val="clear" w:color="auto" w:fill="FFFFFF" w:themeFill="background1"/>
          </w:tcPr>
          <w:p w14:paraId="71CB69B5" w14:textId="77777777" w:rsidR="0076383E" w:rsidRPr="005B7564"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weeks</w:t>
            </w:r>
          </w:p>
        </w:tc>
        <w:tc>
          <w:tcPr>
            <w:tcW w:w="1625" w:type="dxa"/>
            <w:shd w:val="clear" w:color="auto" w:fill="FFFFFF" w:themeFill="background1"/>
          </w:tcPr>
          <w:p w14:paraId="23A345F7" w14:textId="77777777" w:rsidR="0076383E" w:rsidRDefault="0076383E" w:rsidP="005B75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Whole blood</w:t>
            </w:r>
          </w:p>
        </w:tc>
        <w:tc>
          <w:tcPr>
            <w:tcW w:w="3510" w:type="dxa"/>
            <w:shd w:val="clear" w:color="auto" w:fill="FFFFFF" w:themeFill="background1"/>
          </w:tcPr>
          <w:p w14:paraId="49BFDD09" w14:textId="77777777" w:rsidR="0076383E" w:rsidRPr="005B7564" w:rsidRDefault="0076383E" w:rsidP="0076383E">
            <w:pPr>
              <w:jc w:val="both"/>
              <w:cnfStyle w:val="000000100000" w:firstRow="0" w:lastRow="0" w:firstColumn="0" w:lastColumn="0" w:oddVBand="0" w:evenVBand="0" w:oddHBand="1"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5B7564">
              <w:rPr>
                <w:rFonts w:ascii="Times New Roman" w:hAnsi="Times New Roman" w:cs="Times New Roman"/>
                <w:sz w:val="24"/>
                <w:szCs w:val="24"/>
              </w:rPr>
              <w:t>↓</w:t>
            </w:r>
            <w:r w:rsidRPr="005B7564">
              <w:rPr>
                <w:rStyle w:val="accordion-tabbedtab-mobile"/>
                <w:rFonts w:ascii="Times New Roman" w:hAnsi="Times New Roman" w:cs="Times New Roman"/>
                <w:sz w:val="24"/>
                <w:szCs w:val="24"/>
                <w:bdr w:val="none" w:sz="0" w:space="0" w:color="auto" w:frame="1"/>
              </w:rPr>
              <w:t>RBC, HB, HCT</w:t>
            </w:r>
            <w:r>
              <w:rPr>
                <w:rStyle w:val="accordion-tabbedtab-mobile"/>
                <w:rFonts w:ascii="Times New Roman" w:hAnsi="Times New Roman" w:cs="Times New Roman"/>
                <w:sz w:val="24"/>
                <w:szCs w:val="24"/>
                <w:bdr w:val="none" w:sz="0" w:space="0" w:color="auto" w:frame="1"/>
              </w:rPr>
              <w:t xml:space="preserve">, </w:t>
            </w:r>
            <w:r w:rsidR="00CD7F21">
              <w:rPr>
                <w:rStyle w:val="accordion-tabbedtab-mobile"/>
                <w:rFonts w:ascii="Times New Roman" w:hAnsi="Times New Roman" w:cs="Times New Roman"/>
                <w:sz w:val="24"/>
                <w:szCs w:val="24"/>
                <w:bdr w:val="none" w:sz="0" w:space="0" w:color="auto" w:frame="1"/>
              </w:rPr>
              <w:t>MCHC</w:t>
            </w:r>
          </w:p>
          <w:p w14:paraId="608F86F9" w14:textId="77777777" w:rsidR="0076383E" w:rsidRPr="005B7564" w:rsidRDefault="0076383E" w:rsidP="007638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7564">
              <w:rPr>
                <w:rFonts w:ascii="Times New Roman" w:hAnsi="Times New Roman" w:cs="Times New Roman"/>
                <w:sz w:val="24"/>
                <w:szCs w:val="24"/>
              </w:rPr>
              <w:t xml:space="preserve">↑WBC, PLT, </w:t>
            </w:r>
            <w:r>
              <w:rPr>
                <w:rFonts w:ascii="Times New Roman" w:hAnsi="Times New Roman" w:cs="Times New Roman"/>
                <w:sz w:val="24"/>
                <w:szCs w:val="24"/>
              </w:rPr>
              <w:t>Lym, m</w:t>
            </w:r>
            <w:r w:rsidRPr="005B7564">
              <w:rPr>
                <w:rFonts w:ascii="Times New Roman" w:hAnsi="Times New Roman" w:cs="Times New Roman"/>
                <w:sz w:val="24"/>
                <w:szCs w:val="24"/>
              </w:rPr>
              <w:t>ono</w:t>
            </w:r>
            <w:r>
              <w:rPr>
                <w:rFonts w:ascii="Times New Roman" w:hAnsi="Times New Roman" w:cs="Times New Roman"/>
                <w:sz w:val="24"/>
                <w:szCs w:val="24"/>
              </w:rPr>
              <w:t xml:space="preserve">, </w:t>
            </w:r>
            <w:r w:rsidR="00CD7F21" w:rsidRPr="005B7564">
              <w:rPr>
                <w:rFonts w:ascii="Times New Roman" w:hAnsi="Times New Roman" w:cs="Times New Roman"/>
                <w:sz w:val="24"/>
                <w:szCs w:val="24"/>
              </w:rPr>
              <w:t>↑</w:t>
            </w:r>
            <w:r w:rsidR="00CD7F21">
              <w:rPr>
                <w:rFonts w:ascii="Times New Roman" w:hAnsi="Times New Roman" w:cs="Times New Roman"/>
                <w:sz w:val="24"/>
                <w:szCs w:val="24"/>
              </w:rPr>
              <w:t>MCH, MCV, PCT, PDW</w:t>
            </w:r>
            <w:r w:rsidR="00C50EA5">
              <w:rPr>
                <w:rFonts w:ascii="Times New Roman" w:hAnsi="Times New Roman" w:cs="Times New Roman"/>
                <w:sz w:val="24"/>
                <w:szCs w:val="24"/>
              </w:rPr>
              <w:t>, MPV</w:t>
            </w:r>
          </w:p>
        </w:tc>
        <w:tc>
          <w:tcPr>
            <w:tcW w:w="2430" w:type="dxa"/>
            <w:shd w:val="clear" w:color="auto" w:fill="FFFFFF" w:themeFill="background1"/>
          </w:tcPr>
          <w:p w14:paraId="7D39DD17" w14:textId="77777777" w:rsidR="0076383E" w:rsidRPr="005B7564" w:rsidRDefault="0076383E" w:rsidP="00C50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t>Longodor</w:t>
            </w:r>
            <w:r w:rsidR="00C50EA5">
              <w:t xml:space="preserve"> et al</w:t>
            </w:r>
            <w:r>
              <w:t>., 2023</w:t>
            </w:r>
          </w:p>
        </w:tc>
      </w:tr>
    </w:tbl>
    <w:p w14:paraId="4B3DF5B3" w14:textId="77777777" w:rsidR="000234EB" w:rsidRPr="000234EB" w:rsidRDefault="000234EB" w:rsidP="000234EB">
      <w:pPr>
        <w:spacing w:after="0" w:line="240" w:lineRule="auto"/>
        <w:rPr>
          <w:rFonts w:ascii="Times New Roman" w:hAnsi="Times New Roman" w:cs="Times New Roman"/>
          <w:b/>
          <w:sz w:val="20"/>
          <w:szCs w:val="20"/>
        </w:rPr>
        <w:sectPr w:rsidR="000234EB" w:rsidRPr="000234EB" w:rsidSect="00682109">
          <w:pgSz w:w="16838" w:h="11906" w:orient="landscape"/>
          <w:pgMar w:top="1440" w:right="1440" w:bottom="1440" w:left="1440" w:header="706" w:footer="706" w:gutter="0"/>
          <w:cols w:space="708"/>
          <w:docGrid w:linePitch="360"/>
        </w:sectPr>
      </w:pPr>
      <w:r w:rsidRPr="000234EB">
        <w:rPr>
          <w:rFonts w:ascii="Times New Roman" w:hAnsi="Times New Roman" w:cs="Times New Roman"/>
          <w:b/>
          <w:sz w:val="20"/>
          <w:szCs w:val="20"/>
        </w:rPr>
        <w:t>Keys:↑</w:t>
      </w:r>
      <w:r w:rsidRPr="000234EB">
        <w:rPr>
          <w:rFonts w:ascii="Times New Roman" w:hAnsi="Times New Roman" w:cs="Times New Roman"/>
          <w:sz w:val="20"/>
          <w:szCs w:val="20"/>
        </w:rPr>
        <w:t xml:space="preserve">=increased,↔=No difference, WBC=White Blood Cell, Lym=Lymphocyte, Mono=Monocyte, Neut=Neutrophil, Eosino=Eosinophil, MCH=Mean Cell Haemoglobin, MCV=Mean ell volume, PLT=Platelet, MPV=Mean platelet volume, RBC=Red Blood Cell, HB=Haemoglobin, HCYT=Haematocrit </w:t>
      </w:r>
    </w:p>
    <w:p w14:paraId="2307A1CE" w14:textId="77777777" w:rsidR="00845C61" w:rsidRPr="001B48BB" w:rsidRDefault="00845C61" w:rsidP="001B48BB">
      <w:pPr>
        <w:pStyle w:val="ListParagraph"/>
        <w:numPr>
          <w:ilvl w:val="0"/>
          <w:numId w:val="12"/>
        </w:numPr>
        <w:spacing w:after="0" w:line="480" w:lineRule="auto"/>
        <w:ind w:left="360"/>
        <w:jc w:val="both"/>
        <w:rPr>
          <w:rFonts w:ascii="Times New Roman" w:hAnsi="Times New Roman" w:cs="Times New Roman"/>
          <w:b/>
          <w:sz w:val="24"/>
          <w:szCs w:val="24"/>
        </w:rPr>
      </w:pPr>
      <w:r w:rsidRPr="001B48BB">
        <w:rPr>
          <w:rFonts w:ascii="Times New Roman" w:hAnsi="Times New Roman" w:cs="Times New Roman"/>
          <w:b/>
          <w:sz w:val="24"/>
          <w:szCs w:val="24"/>
        </w:rPr>
        <w:t xml:space="preserve">Conclusion </w:t>
      </w:r>
    </w:p>
    <w:p w14:paraId="76D72424" w14:textId="77777777" w:rsidR="00845C61" w:rsidRPr="00F354D4" w:rsidRDefault="00512A89" w:rsidP="00F354D4">
      <w:pPr>
        <w:spacing w:after="0" w:line="240" w:lineRule="auto"/>
        <w:jc w:val="both"/>
        <w:rPr>
          <w:rFonts w:ascii="Times New Roman" w:hAnsi="Times New Roman" w:cs="Times New Roman"/>
          <w:color w:val="FF0000"/>
          <w:sz w:val="24"/>
          <w:szCs w:val="24"/>
        </w:rPr>
      </w:pPr>
      <w:r w:rsidRPr="00F354D4">
        <w:rPr>
          <w:rFonts w:ascii="Times New Roman" w:hAnsi="Times New Roman" w:cs="Times New Roman"/>
          <w:sz w:val="24"/>
          <w:szCs w:val="24"/>
        </w:rPr>
        <w:t>The systematic review indicated toxicities of tartrazine and carmoisine in rats are significantly reduced in exposed rats at recommended ADI when used within 30 days. However, toxicological impact on organs and organ markers were observed at ADI doses when the duration of the study is over 90 days. The systematic review further reveals that the use of high doses, particularly above 5-10 times the ADI dose d</w:t>
      </w:r>
      <w:r w:rsidR="00845C61" w:rsidRPr="00F354D4">
        <w:rPr>
          <w:rFonts w:ascii="Times New Roman" w:hAnsi="Times New Roman" w:cs="Times New Roman"/>
          <w:sz w:val="24"/>
          <w:szCs w:val="24"/>
        </w:rPr>
        <w:t xml:space="preserve">espite the </w:t>
      </w:r>
      <w:r w:rsidRPr="00F354D4">
        <w:rPr>
          <w:rFonts w:ascii="Times New Roman" w:hAnsi="Times New Roman" w:cs="Times New Roman"/>
          <w:sz w:val="24"/>
          <w:szCs w:val="24"/>
        </w:rPr>
        <w:t xml:space="preserve">duration of study induces toxicities in the liver, kidneys, pancreas, and haematological parameters. </w:t>
      </w:r>
      <w:r w:rsidR="007A6052" w:rsidRPr="00F354D4">
        <w:rPr>
          <w:rFonts w:ascii="Times New Roman" w:hAnsi="Times New Roman" w:cs="Times New Roman"/>
          <w:sz w:val="24"/>
          <w:szCs w:val="24"/>
        </w:rPr>
        <w:t xml:space="preserve">This study is quite relevant in the sense that, despite the </w:t>
      </w:r>
      <w:r w:rsidR="00845C61" w:rsidRPr="00F354D4">
        <w:rPr>
          <w:rFonts w:ascii="Times New Roman" w:hAnsi="Times New Roman" w:cs="Times New Roman"/>
          <w:sz w:val="24"/>
          <w:szCs w:val="24"/>
        </w:rPr>
        <w:t>World Health Organization's (WHO) warnings rega</w:t>
      </w:r>
      <w:r w:rsidRPr="00F354D4">
        <w:rPr>
          <w:rFonts w:ascii="Times New Roman" w:hAnsi="Times New Roman" w:cs="Times New Roman"/>
          <w:sz w:val="24"/>
          <w:szCs w:val="24"/>
        </w:rPr>
        <w:t>rding excessive consumption of tartrazine an</w:t>
      </w:r>
      <w:r w:rsidR="007A6052" w:rsidRPr="00F354D4">
        <w:rPr>
          <w:rFonts w:ascii="Times New Roman" w:hAnsi="Times New Roman" w:cs="Times New Roman"/>
          <w:sz w:val="24"/>
          <w:szCs w:val="24"/>
        </w:rPr>
        <w:t>d carmoisine azo dyes, the exces</w:t>
      </w:r>
      <w:r w:rsidRPr="00F354D4">
        <w:rPr>
          <w:rFonts w:ascii="Times New Roman" w:hAnsi="Times New Roman" w:cs="Times New Roman"/>
          <w:sz w:val="24"/>
          <w:szCs w:val="24"/>
        </w:rPr>
        <w:t>sive use</w:t>
      </w:r>
      <w:r w:rsidR="007A6052" w:rsidRPr="00F354D4">
        <w:rPr>
          <w:rFonts w:ascii="Times New Roman" w:hAnsi="Times New Roman" w:cs="Times New Roman"/>
          <w:sz w:val="24"/>
          <w:szCs w:val="24"/>
        </w:rPr>
        <w:t xml:space="preserve"> of these dyes are observed in unsupervised </w:t>
      </w:r>
      <w:r w:rsidR="00845C61" w:rsidRPr="00F354D4">
        <w:rPr>
          <w:rFonts w:ascii="Times New Roman" w:hAnsi="Times New Roman" w:cs="Times New Roman"/>
          <w:sz w:val="24"/>
          <w:szCs w:val="24"/>
        </w:rPr>
        <w:t xml:space="preserve">food and drinks. </w:t>
      </w:r>
      <w:r w:rsidR="007A6052" w:rsidRPr="00F354D4">
        <w:rPr>
          <w:rFonts w:ascii="Times New Roman" w:hAnsi="Times New Roman" w:cs="Times New Roman"/>
          <w:sz w:val="24"/>
          <w:szCs w:val="24"/>
        </w:rPr>
        <w:t>These lacks of strict regulation, enforcement, and uncontrolled usage have made these dyes inducing harmful effects on the liver, kidney and pancreas.</w:t>
      </w:r>
      <w:r w:rsidR="007A6052" w:rsidRPr="00F354D4">
        <w:rPr>
          <w:rFonts w:ascii="Times New Roman" w:hAnsi="Times New Roman" w:cs="Times New Roman"/>
          <w:color w:val="FF0000"/>
          <w:sz w:val="24"/>
          <w:szCs w:val="24"/>
        </w:rPr>
        <w:t xml:space="preserve"> </w:t>
      </w:r>
      <w:r w:rsidR="00845C61" w:rsidRPr="00F354D4">
        <w:rPr>
          <w:rFonts w:ascii="Times New Roman" w:hAnsi="Times New Roman" w:cs="Times New Roman"/>
          <w:color w:val="FF0000"/>
          <w:sz w:val="24"/>
          <w:szCs w:val="24"/>
        </w:rPr>
        <w:t xml:space="preserve"> </w:t>
      </w:r>
    </w:p>
    <w:p w14:paraId="36925DC8" w14:textId="77777777" w:rsidR="001B48BB" w:rsidRPr="00FB6D18" w:rsidRDefault="001B48BB" w:rsidP="00845C61">
      <w:pPr>
        <w:spacing w:after="0" w:line="480" w:lineRule="auto"/>
        <w:jc w:val="both"/>
        <w:rPr>
          <w:rFonts w:ascii="Georgia" w:hAnsi="Georgia"/>
        </w:rPr>
      </w:pPr>
    </w:p>
    <w:p w14:paraId="2824A04B" w14:textId="77777777" w:rsidR="009851DD" w:rsidRPr="00FB6D18" w:rsidRDefault="009851DD" w:rsidP="004B3DB7">
      <w:pPr>
        <w:spacing w:after="0" w:line="480" w:lineRule="auto"/>
        <w:rPr>
          <w:rFonts w:ascii="Times New Roman" w:hAnsi="Times New Roman" w:cs="Times New Roman"/>
          <w:b/>
          <w:sz w:val="24"/>
        </w:rPr>
      </w:pPr>
      <w:r w:rsidRPr="00FB6D18">
        <w:rPr>
          <w:rFonts w:ascii="Times New Roman" w:hAnsi="Times New Roman" w:cs="Times New Roman"/>
          <w:b/>
          <w:sz w:val="24"/>
        </w:rPr>
        <w:t>REFERENCES</w:t>
      </w:r>
    </w:p>
    <w:p w14:paraId="20262089"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p>
    <w:p w14:paraId="71BADF97"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Abdel-rahim e, el-beltagi hs, ali rf, amer aa, mousa sm. (2019). The effect of uing synthetic and naturl colour foods on lipid profile and liver function in rats. notulae scientia biologicae, 11(4); 363 – 367</w:t>
      </w:r>
    </w:p>
    <w:p w14:paraId="29208A0F"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Aberounand, A. (2011).  A review article on edible pigments properties and sources as national biocolorants in food stuffs an food industry.  </w:t>
      </w:r>
      <w:r w:rsidRPr="009A19BC">
        <w:rPr>
          <w:rFonts w:ascii="Times New Roman" w:hAnsi="Times New Roman" w:cs="Times New Roman"/>
          <w:i/>
          <w:sz w:val="24"/>
          <w:szCs w:val="24"/>
        </w:rPr>
        <w:t>World Journal of Dietary and Food Sciences,</w:t>
      </w:r>
      <w:r w:rsidRPr="009A19BC">
        <w:rPr>
          <w:rFonts w:ascii="Times New Roman" w:hAnsi="Times New Roman" w:cs="Times New Roman"/>
          <w:sz w:val="24"/>
          <w:szCs w:val="24"/>
        </w:rPr>
        <w:t xml:space="preserve"> 6(1), 71 – 78.</w:t>
      </w:r>
    </w:p>
    <w:p w14:paraId="605D31FF"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Aboel‐Zahab, H., El‐Khyat, Z., Sidhom, G., Awadallah, R., Abdelal, W. and Mahdy, K. (1997). Physiological effects of some food coloring additives on rats. Lancet,136 (10), 615–627. </w:t>
      </w:r>
    </w:p>
    <w:p w14:paraId="7253E797" w14:textId="77777777" w:rsidR="009A19BC" w:rsidRPr="009A19BC" w:rsidRDefault="00900AFB" w:rsidP="00900AF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Adele U. A.</w:t>
      </w:r>
      <w:r w:rsidR="009A19BC" w:rsidRPr="009A19BC">
        <w:rPr>
          <w:rFonts w:ascii="Times New Roman" w:hAnsi="Times New Roman" w:cs="Times New Roman"/>
          <w:sz w:val="24"/>
          <w:szCs w:val="24"/>
        </w:rPr>
        <w:t>, Iroh</w:t>
      </w:r>
      <w:r>
        <w:rPr>
          <w:rFonts w:ascii="Times New Roman" w:hAnsi="Times New Roman" w:cs="Times New Roman"/>
          <w:sz w:val="24"/>
          <w:szCs w:val="24"/>
        </w:rPr>
        <w:t>, G, Briggs, O. N.</w:t>
      </w:r>
      <w:r w:rsidR="009A19BC" w:rsidRPr="009A19BC">
        <w:rPr>
          <w:rFonts w:ascii="Times New Roman" w:hAnsi="Times New Roman" w:cs="Times New Roman"/>
          <w:sz w:val="24"/>
          <w:szCs w:val="24"/>
        </w:rPr>
        <w:t>, Waribo</w:t>
      </w:r>
      <w:r>
        <w:rPr>
          <w:rFonts w:ascii="Times New Roman" w:hAnsi="Times New Roman" w:cs="Times New Roman"/>
          <w:sz w:val="24"/>
          <w:szCs w:val="24"/>
        </w:rPr>
        <w:t>, H. A., &amp; Elekima, I (2020)</w:t>
      </w:r>
      <w:r w:rsidR="009A19BC" w:rsidRPr="009A19BC">
        <w:rPr>
          <w:rFonts w:ascii="Times New Roman" w:hAnsi="Times New Roman" w:cs="Times New Roman"/>
          <w:sz w:val="24"/>
          <w:szCs w:val="24"/>
        </w:rPr>
        <w:t>.</w:t>
      </w:r>
      <w:r>
        <w:rPr>
          <w:rFonts w:ascii="Times New Roman" w:hAnsi="Times New Roman" w:cs="Times New Roman"/>
          <w:sz w:val="24"/>
          <w:szCs w:val="24"/>
        </w:rPr>
        <w:t xml:space="preserve"> </w:t>
      </w:r>
      <w:r w:rsidRPr="009A19BC">
        <w:rPr>
          <w:rFonts w:ascii="Times New Roman" w:hAnsi="Times New Roman" w:cs="Times New Roman"/>
          <w:sz w:val="24"/>
          <w:szCs w:val="24"/>
        </w:rPr>
        <w:t>Evaluation of Anti-oxidant Enzymes, Lipid Peroxidation, Lipid Profile and Liver Function in Albino Rats</w:t>
      </w:r>
      <w:r>
        <w:rPr>
          <w:rFonts w:ascii="Times New Roman" w:hAnsi="Times New Roman" w:cs="Times New Roman"/>
          <w:sz w:val="24"/>
          <w:szCs w:val="24"/>
        </w:rPr>
        <w:t xml:space="preserve"> Orally Administered Tartrazine. </w:t>
      </w:r>
      <w:r w:rsidR="009A19BC" w:rsidRPr="009A19BC">
        <w:rPr>
          <w:rFonts w:ascii="Times New Roman" w:hAnsi="Times New Roman" w:cs="Times New Roman"/>
          <w:sz w:val="24"/>
          <w:szCs w:val="24"/>
        </w:rPr>
        <w:t xml:space="preserve">International Journal of Biochemistry </w:t>
      </w:r>
      <w:r>
        <w:rPr>
          <w:rFonts w:ascii="Times New Roman" w:hAnsi="Times New Roman" w:cs="Times New Roman"/>
          <w:sz w:val="24"/>
          <w:szCs w:val="24"/>
        </w:rPr>
        <w:t>Research &amp; Review 29(5): 19-29</w:t>
      </w:r>
    </w:p>
    <w:p w14:paraId="17E87189" w14:textId="77777777" w:rsidR="00640E99" w:rsidRDefault="009A19BC" w:rsidP="00900AFB">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Ahmad Z</w:t>
      </w:r>
      <w:r w:rsidR="00640E99">
        <w:rPr>
          <w:rFonts w:ascii="Times New Roman" w:hAnsi="Times New Roman" w:cs="Times New Roman"/>
          <w:sz w:val="24"/>
          <w:szCs w:val="24"/>
        </w:rPr>
        <w:t>, Riaz H., Muhammad R., Muhammad A. K., Muhammad N., Kashif A., Muhammad R., Muhammad F. R., Akhtar R. A.</w:t>
      </w:r>
      <w:r w:rsidRPr="009A19BC">
        <w:rPr>
          <w:rFonts w:ascii="Times New Roman" w:hAnsi="Times New Roman" w:cs="Times New Roman"/>
          <w:sz w:val="24"/>
          <w:szCs w:val="24"/>
        </w:rPr>
        <w:t xml:space="preserve"> </w:t>
      </w:r>
      <w:r w:rsidR="00640E99">
        <w:rPr>
          <w:rFonts w:ascii="Times New Roman" w:hAnsi="Times New Roman" w:cs="Times New Roman"/>
          <w:sz w:val="24"/>
          <w:szCs w:val="24"/>
        </w:rPr>
        <w:t>&amp; Abdul G</w:t>
      </w:r>
      <w:r w:rsidRPr="009A19BC">
        <w:rPr>
          <w:rFonts w:ascii="Times New Roman" w:hAnsi="Times New Roman" w:cs="Times New Roman"/>
          <w:sz w:val="24"/>
          <w:szCs w:val="24"/>
        </w:rPr>
        <w:t xml:space="preserve">. </w:t>
      </w:r>
      <w:r w:rsidR="00640E99">
        <w:rPr>
          <w:rFonts w:ascii="Times New Roman" w:hAnsi="Times New Roman" w:cs="Times New Roman"/>
          <w:sz w:val="24"/>
          <w:szCs w:val="24"/>
        </w:rPr>
        <w:t>(2019). Mitigation of Toxic Effects Caused by Tartrazine i</w:t>
      </w:r>
      <w:r w:rsidR="00640E99" w:rsidRPr="009A19BC">
        <w:rPr>
          <w:rFonts w:ascii="Times New Roman" w:hAnsi="Times New Roman" w:cs="Times New Roman"/>
          <w:sz w:val="24"/>
          <w:szCs w:val="24"/>
        </w:rPr>
        <w:t>n Wistar Ra</w:t>
      </w:r>
      <w:r w:rsidR="00640E99">
        <w:rPr>
          <w:rFonts w:ascii="Times New Roman" w:hAnsi="Times New Roman" w:cs="Times New Roman"/>
          <w:sz w:val="24"/>
          <w:szCs w:val="24"/>
        </w:rPr>
        <w:t>ts through Oral Administration o</w:t>
      </w:r>
      <w:r w:rsidR="00640E99" w:rsidRPr="009A19BC">
        <w:rPr>
          <w:rFonts w:ascii="Times New Roman" w:hAnsi="Times New Roman" w:cs="Times New Roman"/>
          <w:sz w:val="24"/>
          <w:szCs w:val="24"/>
        </w:rPr>
        <w:t>f Melon Seed</w:t>
      </w:r>
      <w:r w:rsidR="00640E99">
        <w:rPr>
          <w:rFonts w:ascii="Times New Roman" w:hAnsi="Times New Roman" w:cs="Times New Roman"/>
          <w:sz w:val="24"/>
          <w:szCs w:val="24"/>
        </w:rPr>
        <w:t xml:space="preserve"> Oil , Pak. J. Agri. Sci., </w:t>
      </w:r>
      <w:r w:rsidRPr="009A19BC">
        <w:rPr>
          <w:rFonts w:ascii="Times New Roman" w:hAnsi="Times New Roman" w:cs="Times New Roman"/>
          <w:sz w:val="24"/>
          <w:szCs w:val="24"/>
        </w:rPr>
        <w:t xml:space="preserve">56(2), 435-442; </w:t>
      </w:r>
    </w:p>
    <w:p w14:paraId="4B585AFA"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Alioui Latifa, Nabila Mehedi2*, Bouhada Youcef1 , Omar Kheroua2 , Djamel Saidi2. Tartrazine induced oxidative damage in mice liver and kidney South Asian J Exp Biol; 7 (6): 271-278; 2017 Vol. 7, Issue 6, Page 271-278</w:t>
      </w:r>
    </w:p>
    <w:p w14:paraId="17A70A3B" w14:textId="77777777" w:rsidR="009A19BC" w:rsidRPr="009A19BC" w:rsidRDefault="009A19BC" w:rsidP="00900AFB">
      <w:pPr>
        <w:spacing w:after="0" w:line="240" w:lineRule="auto"/>
        <w:ind w:left="720" w:hanging="720"/>
        <w:jc w:val="both"/>
        <w:rPr>
          <w:rFonts w:ascii="Times New Roman" w:eastAsia="Times New Roman" w:hAnsi="Times New Roman" w:cs="Times New Roman"/>
          <w:sz w:val="24"/>
          <w:szCs w:val="24"/>
        </w:rPr>
      </w:pPr>
      <w:r w:rsidRPr="009A19BC">
        <w:rPr>
          <w:rFonts w:ascii="Times New Roman" w:hAnsi="Times New Roman" w:cs="Times New Roman"/>
          <w:sz w:val="24"/>
          <w:szCs w:val="24"/>
        </w:rPr>
        <w:t xml:space="preserve">Alsulami T. (2023). </w:t>
      </w:r>
      <w:r w:rsidRPr="009A19BC">
        <w:rPr>
          <w:rStyle w:val="Strong"/>
          <w:rFonts w:ascii="Times New Roman" w:hAnsi="Times New Roman" w:cs="Times New Roman"/>
          <w:b w:val="0"/>
          <w:bCs w:val="0"/>
          <w:sz w:val="24"/>
          <w:szCs w:val="24"/>
          <w:bdr w:val="none" w:sz="0" w:space="0" w:color="auto" w:frame="1"/>
        </w:rPr>
        <w:t xml:space="preserve">Analysis of synthetic food color additive, sugar, and mycotoxin content in traditional, cereal-based Sobia beverage using high-performance liquid chromatography and mass spectrometry. </w:t>
      </w:r>
      <w:r w:rsidRPr="009A19BC">
        <w:rPr>
          <w:rFonts w:ascii="Times New Roman" w:hAnsi="Times New Roman" w:cs="Times New Roman"/>
          <w:sz w:val="24"/>
          <w:szCs w:val="24"/>
        </w:rPr>
        <w:t>Journal of King Saud University – Science, 34(6)</w:t>
      </w:r>
      <w:r w:rsidRPr="009A19BC">
        <w:rPr>
          <w:rStyle w:val="Strong"/>
          <w:rFonts w:ascii="Times New Roman" w:hAnsi="Times New Roman" w:cs="Times New Roman"/>
          <w:b w:val="0"/>
          <w:bCs w:val="0"/>
          <w:sz w:val="24"/>
          <w:szCs w:val="24"/>
          <w:bdr w:val="none" w:sz="0" w:space="0" w:color="auto" w:frame="1"/>
        </w:rPr>
        <w:t xml:space="preserve"> </w:t>
      </w:r>
      <w:r w:rsidRPr="009A19BC">
        <w:rPr>
          <w:rFonts w:ascii="Times New Roman" w:eastAsia="Times New Roman" w:hAnsi="Times New Roman" w:cs="Times New Roman"/>
          <w:sz w:val="24"/>
          <w:szCs w:val="24"/>
          <w:shd w:val="clear" w:color="auto" w:fill="FFFFFF"/>
        </w:rPr>
        <w:t>doi:</w:t>
      </w:r>
      <w:r w:rsidRPr="009A19BC">
        <w:rPr>
          <w:rFonts w:ascii="Times New Roman" w:eastAsia="Times New Roman" w:hAnsi="Times New Roman" w:cs="Times New Roman"/>
          <w:sz w:val="24"/>
          <w:szCs w:val="24"/>
        </w:rPr>
        <w:t>10.1016/j.jksus.2023.102736</w:t>
      </w:r>
    </w:p>
    <w:p w14:paraId="7E403200" w14:textId="77777777" w:rsidR="009A19BC" w:rsidRPr="009A19BC" w:rsidRDefault="009A19BC" w:rsidP="00900AFB">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Amchova Petra, Filip Siska, Jana Ruda-Kucerova, Safety of tartrazine in the food industry and potential protective factors, Heliyon, Volume 10, Issue 18, 2024, e38111,</w:t>
      </w:r>
    </w:p>
    <w:p w14:paraId="7FCB2F85" w14:textId="77777777" w:rsidR="00900AFB"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Ameur</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F</w:t>
      </w:r>
      <w:r w:rsidR="00900AFB">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Z, Mehedi</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N, Soler</w:t>
      </w:r>
      <w:r w:rsidR="00900AFB">
        <w:rPr>
          <w:rFonts w:ascii="Times New Roman" w:hAnsi="Times New Roman" w:cs="Times New Roman"/>
          <w:sz w:val="24"/>
          <w:szCs w:val="24"/>
          <w:shd w:val="clear" w:color="auto" w:fill="FFFFFF"/>
        </w:rPr>
        <w:t xml:space="preserve">, R. </w:t>
      </w:r>
      <w:r w:rsidRPr="009A19BC">
        <w:rPr>
          <w:rFonts w:ascii="Times New Roman" w:hAnsi="Times New Roman" w:cs="Times New Roman"/>
          <w:sz w:val="24"/>
          <w:szCs w:val="24"/>
          <w:shd w:val="clear" w:color="auto" w:fill="FFFFFF"/>
        </w:rPr>
        <w:t>C</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Gonzalez A</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Kheroua</w:t>
      </w:r>
      <w:r w:rsidR="00900AFB">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O, Saidi D. </w:t>
      </w:r>
      <w:r w:rsidR="00900AFB">
        <w:rPr>
          <w:rFonts w:ascii="Times New Roman" w:hAnsi="Times New Roman" w:cs="Times New Roman"/>
          <w:sz w:val="24"/>
          <w:szCs w:val="24"/>
          <w:shd w:val="clear" w:color="auto" w:fill="FFFFFF"/>
        </w:rPr>
        <w:t xml:space="preserve">(2019). </w:t>
      </w:r>
      <w:r w:rsidRPr="009A19BC">
        <w:rPr>
          <w:rFonts w:ascii="Times New Roman" w:hAnsi="Times New Roman" w:cs="Times New Roman"/>
          <w:sz w:val="24"/>
          <w:szCs w:val="24"/>
          <w:shd w:val="clear" w:color="auto" w:fill="FFFFFF"/>
        </w:rPr>
        <w:t>Effect of tartrazine on digestive enzymatic activities: in vivo and in vitro studies. Toxicol Res.</w:t>
      </w:r>
      <w:r w:rsidR="00FB7A74">
        <w:rPr>
          <w:rFonts w:ascii="Times New Roman" w:hAnsi="Times New Roman" w:cs="Times New Roman"/>
          <w:sz w:val="24"/>
          <w:szCs w:val="24"/>
          <w:shd w:val="clear" w:color="auto" w:fill="FFFFFF"/>
        </w:rPr>
        <w:t xml:space="preserve">, </w:t>
      </w:r>
      <w:r w:rsidRPr="009A19BC">
        <w:rPr>
          <w:rFonts w:ascii="Times New Roman" w:hAnsi="Times New Roman" w:cs="Times New Roman"/>
          <w:sz w:val="24"/>
          <w:szCs w:val="24"/>
          <w:shd w:val="clear" w:color="auto" w:fill="FFFFFF"/>
        </w:rPr>
        <w:t xml:space="preserve">36(2):159-166. doi: 10.1007/s43188-019-00023-3. </w:t>
      </w:r>
    </w:p>
    <w:p w14:paraId="30EAF588"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Amin, A. K., Hameid II, A. H. and Abd Elsstar, H. A. (2010).  Effects of food azo dyes tartrazine and carmosine on biochemical parameter related to renal, hepatic function and oxidative stress biomarkers in young male rats.  </w:t>
      </w:r>
      <w:r w:rsidRPr="00FB7A74">
        <w:rPr>
          <w:rFonts w:ascii="Times New Roman" w:hAnsi="Times New Roman" w:cs="Times New Roman"/>
          <w:sz w:val="24"/>
          <w:szCs w:val="24"/>
        </w:rPr>
        <w:t>Food and Chemical Toxicology</w:t>
      </w:r>
      <w:r w:rsidRPr="009A19BC">
        <w:rPr>
          <w:rFonts w:ascii="Times New Roman" w:hAnsi="Times New Roman" w:cs="Times New Roman"/>
          <w:i/>
          <w:sz w:val="24"/>
          <w:szCs w:val="24"/>
        </w:rPr>
        <w:t>,</w:t>
      </w:r>
      <w:r w:rsidRPr="009A19BC">
        <w:rPr>
          <w:rFonts w:ascii="Times New Roman" w:hAnsi="Times New Roman" w:cs="Times New Roman"/>
          <w:sz w:val="24"/>
          <w:szCs w:val="24"/>
        </w:rPr>
        <w:t xml:space="preserve"> 48, 2994 – 3999.</w:t>
      </w:r>
    </w:p>
    <w:p w14:paraId="40DA31C1" w14:textId="77777777" w:rsidR="009A19BC" w:rsidRPr="009A19BC" w:rsidRDefault="00900AFB" w:rsidP="009A19B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Arefin S, Mohammad S. H., Shamme A. N., Mamun O. R., Mohammad, T. A., Saddam H</w:t>
      </w:r>
      <w:r w:rsidR="009A19BC" w:rsidRPr="009A19BC">
        <w:rPr>
          <w:rFonts w:ascii="Times New Roman" w:hAnsi="Times New Roman" w:cs="Times New Roman"/>
          <w:sz w:val="24"/>
          <w:szCs w:val="24"/>
        </w:rPr>
        <w:t>.</w:t>
      </w:r>
      <w:r>
        <w:rPr>
          <w:rFonts w:ascii="Times New Roman" w:hAnsi="Times New Roman" w:cs="Times New Roman"/>
          <w:sz w:val="24"/>
          <w:szCs w:val="24"/>
        </w:rPr>
        <w:t xml:space="preserve"> (2017).</w:t>
      </w:r>
      <w:r w:rsidR="009A19BC" w:rsidRPr="009A19BC">
        <w:rPr>
          <w:rFonts w:ascii="Times New Roman" w:hAnsi="Times New Roman" w:cs="Times New Roman"/>
          <w:sz w:val="24"/>
          <w:szCs w:val="24"/>
        </w:rPr>
        <w:t xml:space="preserve"> Tartrazine induced changes in physiological and biochemical parameters in Swiss albino mice, Mus musculus. Marmara Pharmaceuti</w:t>
      </w:r>
      <w:r w:rsidR="00FB7A74">
        <w:rPr>
          <w:rFonts w:ascii="Times New Roman" w:hAnsi="Times New Roman" w:cs="Times New Roman"/>
          <w:sz w:val="24"/>
          <w:szCs w:val="24"/>
        </w:rPr>
        <w:t xml:space="preserve">cal Journal 21/3: 564-569. </w:t>
      </w:r>
      <w:r w:rsidR="00FB7A74" w:rsidRPr="009A19BC">
        <w:rPr>
          <w:rFonts w:ascii="Times New Roman" w:hAnsi="Times New Roman" w:cs="Times New Roman"/>
          <w:sz w:val="24"/>
          <w:szCs w:val="24"/>
        </w:rPr>
        <w:t xml:space="preserve">doi: </w:t>
      </w:r>
      <w:r w:rsidR="009A19BC" w:rsidRPr="009A19BC">
        <w:rPr>
          <w:rFonts w:ascii="Times New Roman" w:hAnsi="Times New Roman" w:cs="Times New Roman"/>
          <w:sz w:val="24"/>
          <w:szCs w:val="24"/>
        </w:rPr>
        <w:t>10.12991/marupj.319304</w:t>
      </w:r>
    </w:p>
    <w:p w14:paraId="0DB3A0AB"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Arnold, E. L., Lofthouse, N. </w:t>
      </w:r>
      <w:r w:rsidR="00FB7A74">
        <w:rPr>
          <w:rFonts w:ascii="Times New Roman" w:hAnsi="Times New Roman" w:cs="Times New Roman"/>
          <w:sz w:val="24"/>
          <w:szCs w:val="24"/>
        </w:rPr>
        <w:t xml:space="preserve">&amp; </w:t>
      </w:r>
      <w:r w:rsidRPr="009A19BC">
        <w:rPr>
          <w:rFonts w:ascii="Times New Roman" w:hAnsi="Times New Roman" w:cs="Times New Roman"/>
          <w:sz w:val="24"/>
          <w:szCs w:val="24"/>
        </w:rPr>
        <w:t xml:space="preserve">Hurt, E. (2012).  Artificial food colours and attention-dificient/hyperactivity symptoms: Conclusion to dye for. </w:t>
      </w:r>
      <w:r w:rsidRPr="00FB7A74">
        <w:rPr>
          <w:rFonts w:ascii="Times New Roman" w:hAnsi="Times New Roman" w:cs="Times New Roman"/>
          <w:sz w:val="24"/>
          <w:szCs w:val="24"/>
        </w:rPr>
        <w:t>Neurotherapeutics</w:t>
      </w:r>
      <w:r w:rsidRPr="009A19BC">
        <w:rPr>
          <w:rFonts w:ascii="Times New Roman" w:hAnsi="Times New Roman" w:cs="Times New Roman"/>
          <w:sz w:val="24"/>
          <w:szCs w:val="24"/>
        </w:rPr>
        <w:t>, 1, 599 – 609.</w:t>
      </w:r>
    </w:p>
    <w:p w14:paraId="3F2774A5"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Bain, J. B. (2012). Blood cell morphology in Health and Disease. In Bain, J. B., Bates, I., Laftan, M. a. and Lewis, S. M. (Eds), </w:t>
      </w:r>
      <w:r w:rsidRPr="009A19BC">
        <w:rPr>
          <w:rFonts w:ascii="Times New Roman" w:hAnsi="Times New Roman" w:cs="Times New Roman"/>
          <w:i/>
          <w:sz w:val="24"/>
          <w:szCs w:val="24"/>
        </w:rPr>
        <w:t>Dacie and Lewis</w:t>
      </w:r>
      <w:r w:rsidRPr="009A19BC">
        <w:rPr>
          <w:rFonts w:ascii="Times New Roman" w:hAnsi="Times New Roman" w:cs="Times New Roman"/>
          <w:sz w:val="24"/>
          <w:szCs w:val="24"/>
        </w:rPr>
        <w:t xml:space="preserve"> </w:t>
      </w:r>
      <w:r w:rsidRPr="009A19BC">
        <w:rPr>
          <w:rFonts w:ascii="Times New Roman" w:hAnsi="Times New Roman" w:cs="Times New Roman"/>
          <w:i/>
          <w:sz w:val="24"/>
          <w:szCs w:val="24"/>
        </w:rPr>
        <w:t>Practical Haematology</w:t>
      </w:r>
      <w:r w:rsidRPr="009A19BC">
        <w:rPr>
          <w:rFonts w:ascii="Times New Roman" w:hAnsi="Times New Roman" w:cs="Times New Roman"/>
          <w:sz w:val="24"/>
          <w:szCs w:val="24"/>
        </w:rPr>
        <w:t>, 11</w:t>
      </w:r>
      <w:r w:rsidRPr="009A19BC">
        <w:rPr>
          <w:rFonts w:ascii="Times New Roman" w:hAnsi="Times New Roman" w:cs="Times New Roman"/>
          <w:sz w:val="24"/>
          <w:szCs w:val="24"/>
          <w:vertAlign w:val="superscript"/>
        </w:rPr>
        <w:t>th</w:t>
      </w:r>
      <w:r w:rsidRPr="009A19BC">
        <w:rPr>
          <w:rFonts w:ascii="Times New Roman" w:hAnsi="Times New Roman" w:cs="Times New Roman"/>
          <w:sz w:val="24"/>
          <w:szCs w:val="24"/>
        </w:rPr>
        <w:t xml:space="preserve"> Edition, London: Churchill Livingstone.</w:t>
      </w:r>
    </w:p>
    <w:p w14:paraId="67B2C471"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Bloom, J. C. and Brandt, J. T. (2010).  Toxic Responses of the Blood.  In Klaassen C. D. and Warkins III, J. B. (Eds), </w:t>
      </w:r>
      <w:r w:rsidRPr="009A19BC">
        <w:rPr>
          <w:rFonts w:ascii="Times New Roman" w:hAnsi="Times New Roman" w:cs="Times New Roman"/>
          <w:i/>
          <w:sz w:val="24"/>
          <w:szCs w:val="24"/>
        </w:rPr>
        <w:t>Casarett and Doull’s Essentials Of Toxicology</w:t>
      </w:r>
      <w:r w:rsidRPr="009A19BC">
        <w:rPr>
          <w:rFonts w:ascii="Times New Roman" w:hAnsi="Times New Roman" w:cs="Times New Roman"/>
          <w:sz w:val="24"/>
          <w:szCs w:val="24"/>
        </w:rPr>
        <w:t>, 2</w:t>
      </w:r>
      <w:r w:rsidRPr="009A19BC">
        <w:rPr>
          <w:rFonts w:ascii="Times New Roman" w:hAnsi="Times New Roman" w:cs="Times New Roman"/>
          <w:sz w:val="24"/>
          <w:szCs w:val="24"/>
          <w:vertAlign w:val="superscript"/>
        </w:rPr>
        <w:t xml:space="preserve">nd </w:t>
      </w:r>
      <w:r w:rsidRPr="009A19BC">
        <w:rPr>
          <w:rFonts w:ascii="Times New Roman" w:hAnsi="Times New Roman" w:cs="Times New Roman"/>
          <w:sz w:val="24"/>
          <w:szCs w:val="24"/>
        </w:rPr>
        <w:t>Edition, New York: McGraw Hill Lange.</w:t>
      </w:r>
    </w:p>
    <w:p w14:paraId="50270F79"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Briggs, C. and Bain, B. J. (2012).  Basic Haemalogical Techniques. In Bain, J. B., Bates, I. Laftan, M. A. and Lewis, S. M. (Eds), </w:t>
      </w:r>
      <w:r w:rsidRPr="009A19BC">
        <w:rPr>
          <w:rFonts w:ascii="Times New Roman" w:hAnsi="Times New Roman" w:cs="Times New Roman"/>
          <w:i/>
          <w:sz w:val="24"/>
          <w:szCs w:val="24"/>
        </w:rPr>
        <w:t>Dacie and Lewis</w:t>
      </w:r>
      <w:r w:rsidRPr="009A19BC">
        <w:rPr>
          <w:rFonts w:ascii="Times New Roman" w:hAnsi="Times New Roman" w:cs="Times New Roman"/>
          <w:sz w:val="24"/>
          <w:szCs w:val="24"/>
        </w:rPr>
        <w:t xml:space="preserve"> </w:t>
      </w:r>
      <w:r w:rsidRPr="009A19BC">
        <w:rPr>
          <w:rFonts w:ascii="Times New Roman" w:hAnsi="Times New Roman" w:cs="Times New Roman"/>
          <w:i/>
          <w:sz w:val="24"/>
          <w:szCs w:val="24"/>
        </w:rPr>
        <w:t>Practical Haematology</w:t>
      </w:r>
      <w:r w:rsidRPr="009A19BC">
        <w:rPr>
          <w:rFonts w:ascii="Times New Roman" w:hAnsi="Times New Roman" w:cs="Times New Roman"/>
          <w:sz w:val="24"/>
          <w:szCs w:val="24"/>
        </w:rPr>
        <w:t>, 11</w:t>
      </w:r>
      <w:r w:rsidRPr="009A19BC">
        <w:rPr>
          <w:rFonts w:ascii="Times New Roman" w:hAnsi="Times New Roman" w:cs="Times New Roman"/>
          <w:sz w:val="24"/>
          <w:szCs w:val="24"/>
          <w:vertAlign w:val="superscript"/>
        </w:rPr>
        <w:t>th</w:t>
      </w:r>
      <w:r w:rsidRPr="009A19BC">
        <w:rPr>
          <w:rFonts w:ascii="Times New Roman" w:hAnsi="Times New Roman" w:cs="Times New Roman"/>
          <w:sz w:val="24"/>
          <w:szCs w:val="24"/>
        </w:rPr>
        <w:t xml:space="preserve"> Edition, London: Churchill Livingstone.</w:t>
      </w:r>
    </w:p>
    <w:p w14:paraId="0589686E"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Cannon, C. D. (1992).  Pancreatic function.  In Bishop, L. M., Duben-Engelkirk, L. J. and Fodym P. E. (Eds), </w:t>
      </w:r>
      <w:r w:rsidRPr="009A19BC">
        <w:rPr>
          <w:rFonts w:ascii="Times New Roman" w:hAnsi="Times New Roman" w:cs="Times New Roman"/>
          <w:i/>
          <w:sz w:val="24"/>
          <w:szCs w:val="24"/>
        </w:rPr>
        <w:t>Clinical Chemistry, Principles, Procedures, Correlation,</w:t>
      </w:r>
      <w:r w:rsidRPr="009A19BC">
        <w:rPr>
          <w:rFonts w:ascii="Times New Roman" w:hAnsi="Times New Roman" w:cs="Times New Roman"/>
          <w:sz w:val="24"/>
          <w:szCs w:val="24"/>
        </w:rPr>
        <w:t xml:space="preserve"> 2</w:t>
      </w:r>
      <w:r w:rsidRPr="009A19BC">
        <w:rPr>
          <w:rFonts w:ascii="Times New Roman" w:hAnsi="Times New Roman" w:cs="Times New Roman"/>
          <w:sz w:val="24"/>
          <w:szCs w:val="24"/>
          <w:vertAlign w:val="superscript"/>
        </w:rPr>
        <w:t>nd</w:t>
      </w:r>
      <w:r w:rsidRPr="009A19BC">
        <w:rPr>
          <w:rFonts w:ascii="Times New Roman" w:hAnsi="Times New Roman" w:cs="Times New Roman"/>
          <w:sz w:val="24"/>
          <w:szCs w:val="24"/>
        </w:rPr>
        <w:t xml:space="preserve"> Edition, Philadelphia: Lippincott Company.</w:t>
      </w:r>
    </w:p>
    <w:p w14:paraId="037804C7"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Chang, J. S., Kuo, T. S., Chao, Y. P., Ho, J. Y. and Lin, P. J. (2000).  Azo dye decolourization with a mutant </w:t>
      </w:r>
      <w:r w:rsidRPr="009A19BC">
        <w:rPr>
          <w:rFonts w:ascii="Times New Roman" w:hAnsi="Times New Roman" w:cs="Times New Roman"/>
          <w:i/>
          <w:sz w:val="24"/>
          <w:szCs w:val="24"/>
        </w:rPr>
        <w:t>Escherchia coli</w:t>
      </w:r>
      <w:r w:rsidRPr="009A19BC">
        <w:rPr>
          <w:rFonts w:ascii="Times New Roman" w:hAnsi="Times New Roman" w:cs="Times New Roman"/>
          <w:sz w:val="24"/>
          <w:szCs w:val="24"/>
        </w:rPr>
        <w:t xml:space="preserve"> strain.  </w:t>
      </w:r>
      <w:r w:rsidRPr="009A19BC">
        <w:rPr>
          <w:rFonts w:ascii="Times New Roman" w:hAnsi="Times New Roman" w:cs="Times New Roman"/>
          <w:i/>
          <w:sz w:val="24"/>
          <w:szCs w:val="24"/>
        </w:rPr>
        <w:t>Biotechnology Letter,</w:t>
      </w:r>
      <w:r w:rsidRPr="009A19BC">
        <w:rPr>
          <w:rFonts w:ascii="Times New Roman" w:hAnsi="Times New Roman" w:cs="Times New Roman"/>
          <w:sz w:val="24"/>
          <w:szCs w:val="24"/>
        </w:rPr>
        <w:t xml:space="preserve"> 22, 807.</w:t>
      </w:r>
    </w:p>
    <w:p w14:paraId="2E5BFE57"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Chequer, F. M. D., Dorta, D. J. and de Oliveira, D. P. (2011).  Azo dyes and their metabolites: Does the discharge of the azo dye into water bodies represent human and ecological risks?  In: Hauser, P. J. (Eds), </w:t>
      </w:r>
      <w:r w:rsidRPr="009A19BC">
        <w:rPr>
          <w:rFonts w:ascii="Times New Roman" w:hAnsi="Times New Roman" w:cs="Times New Roman"/>
          <w:i/>
          <w:sz w:val="24"/>
          <w:szCs w:val="24"/>
        </w:rPr>
        <w:t xml:space="preserve">Advances In Treating Texile Effluent. </w:t>
      </w:r>
      <w:r w:rsidRPr="009A19BC">
        <w:rPr>
          <w:rFonts w:ascii="Times New Roman" w:hAnsi="Times New Roman" w:cs="Times New Roman"/>
          <w:sz w:val="24"/>
          <w:szCs w:val="24"/>
        </w:rPr>
        <w:t>Croatia: In Tech publishers.</w:t>
      </w:r>
    </w:p>
    <w:p w14:paraId="1A39245A"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Crook, A. M. (2007).  Liver Disorder and Gallstone.  In </w:t>
      </w:r>
      <w:r w:rsidRPr="009A19BC">
        <w:rPr>
          <w:rFonts w:ascii="Times New Roman" w:hAnsi="Times New Roman" w:cs="Times New Roman"/>
          <w:i/>
          <w:sz w:val="24"/>
          <w:szCs w:val="24"/>
        </w:rPr>
        <w:t>Clinical Chemistry And Metabolic Medicine</w:t>
      </w:r>
      <w:r w:rsidRPr="009A19BC">
        <w:rPr>
          <w:rFonts w:ascii="Times New Roman" w:hAnsi="Times New Roman" w:cs="Times New Roman"/>
          <w:sz w:val="24"/>
          <w:szCs w:val="24"/>
        </w:rPr>
        <w:t>, 7</w:t>
      </w:r>
      <w:r w:rsidRPr="009A19BC">
        <w:rPr>
          <w:rFonts w:ascii="Times New Roman" w:hAnsi="Times New Roman" w:cs="Times New Roman"/>
          <w:sz w:val="24"/>
          <w:szCs w:val="24"/>
          <w:vertAlign w:val="superscript"/>
        </w:rPr>
        <w:t>th</w:t>
      </w:r>
      <w:r w:rsidRPr="009A19BC">
        <w:rPr>
          <w:rFonts w:ascii="Times New Roman" w:hAnsi="Times New Roman" w:cs="Times New Roman"/>
          <w:sz w:val="24"/>
          <w:szCs w:val="24"/>
        </w:rPr>
        <w:t xml:space="preserve"> Edition, London: Edward Arnold, Limited. </w:t>
      </w:r>
    </w:p>
    <w:p w14:paraId="1D3454E2"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Crook, A. M. (2007).  Plasma Enzymes in Diagnosis (Clinical Enzymology).  In </w:t>
      </w:r>
      <w:r w:rsidRPr="009A19BC">
        <w:rPr>
          <w:rFonts w:ascii="Times New Roman" w:hAnsi="Times New Roman" w:cs="Times New Roman"/>
          <w:i/>
          <w:sz w:val="24"/>
          <w:szCs w:val="24"/>
        </w:rPr>
        <w:t>Clinical Chemistry and Metabolic Medicine,</w:t>
      </w:r>
      <w:r w:rsidRPr="009A19BC">
        <w:rPr>
          <w:rFonts w:ascii="Times New Roman" w:hAnsi="Times New Roman" w:cs="Times New Roman"/>
          <w:sz w:val="24"/>
          <w:szCs w:val="24"/>
        </w:rPr>
        <w:t xml:space="preserve"> 7</w:t>
      </w:r>
      <w:r w:rsidRPr="009A19BC">
        <w:rPr>
          <w:rFonts w:ascii="Times New Roman" w:hAnsi="Times New Roman" w:cs="Times New Roman"/>
          <w:sz w:val="24"/>
          <w:szCs w:val="24"/>
          <w:vertAlign w:val="superscript"/>
        </w:rPr>
        <w:t>th</w:t>
      </w:r>
      <w:r w:rsidRPr="009A19BC">
        <w:rPr>
          <w:rFonts w:ascii="Times New Roman" w:hAnsi="Times New Roman" w:cs="Times New Roman"/>
          <w:sz w:val="24"/>
          <w:szCs w:val="24"/>
        </w:rPr>
        <w:t xml:space="preserve"> Edition, London: Edward Arnold Limited.</w:t>
      </w:r>
    </w:p>
    <w:p w14:paraId="7BA920D0"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Department of Health, Australian Government (2004).  Toxicity of Tartrazine: Scientific Review Report. pp. 1 – 14.  Available @ </w:t>
      </w:r>
      <w:hyperlink r:id="rId16" w:history="1">
        <w:r w:rsidRPr="009A19BC">
          <w:rPr>
            <w:rStyle w:val="Hyperlink"/>
            <w:rFonts w:ascii="Times New Roman" w:hAnsi="Times New Roman" w:cs="Times New Roman"/>
            <w:color w:val="auto"/>
            <w:sz w:val="24"/>
            <w:szCs w:val="24"/>
          </w:rPr>
          <w:t>http://www.tge-gov.au</w:t>
        </w:r>
      </w:hyperlink>
      <w:r w:rsidRPr="009A19BC">
        <w:rPr>
          <w:rFonts w:ascii="Times New Roman" w:hAnsi="Times New Roman" w:cs="Times New Roman"/>
          <w:sz w:val="24"/>
          <w:szCs w:val="24"/>
        </w:rPr>
        <w:t>.  Assessed, 23/07/2015.</w:t>
      </w:r>
    </w:p>
    <w:p w14:paraId="225CCD0A"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Dermirkol, O., Zhang, X. and Ercal, N. (2012).  Oxidative effect of tartrazne (Cas No. 1934-21-0) and new coccin (Cas No. 2611-82-7) azo dyes on CHO cells.  </w:t>
      </w:r>
      <w:r w:rsidRPr="009A19BC">
        <w:rPr>
          <w:rFonts w:ascii="Times New Roman" w:hAnsi="Times New Roman" w:cs="Times New Roman"/>
          <w:i/>
          <w:sz w:val="24"/>
          <w:szCs w:val="24"/>
        </w:rPr>
        <w:t>Journal of Consumer Protection and Food Safety,</w:t>
      </w:r>
      <w:r w:rsidRPr="009A19BC">
        <w:rPr>
          <w:rFonts w:ascii="Times New Roman" w:hAnsi="Times New Roman" w:cs="Times New Roman"/>
          <w:sz w:val="24"/>
          <w:szCs w:val="24"/>
        </w:rPr>
        <w:t xml:space="preserve"> 7, 229 – 236.</w:t>
      </w:r>
    </w:p>
    <w:p w14:paraId="5D32CDAD"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El-Arab RF. Ezz, Hanan S.A. Waly, M. Bassam Al-Salahy, Moustafa A. Saleh, Shaimaa M.M. Saleh. Role of gallic acid against hepatic functional and histological deteriorations in tartrazine-intoxicated rats, Food and Chemical Toxicology, Volume 197, 2025, 115303, ISSN 0278-6915, </w:t>
      </w:r>
      <w:hyperlink r:id="rId17" w:history="1">
        <w:r w:rsidRPr="009A19BC">
          <w:rPr>
            <w:rStyle w:val="Hyperlink"/>
            <w:rFonts w:ascii="Times New Roman" w:hAnsi="Times New Roman" w:cs="Times New Roman"/>
            <w:color w:val="auto"/>
            <w:sz w:val="24"/>
            <w:szCs w:val="24"/>
          </w:rPr>
          <w:t>https://doi.org/10.1016/j.fct.2025.115303</w:t>
        </w:r>
      </w:hyperlink>
      <w:r w:rsidRPr="009A19BC">
        <w:rPr>
          <w:rFonts w:ascii="Times New Roman" w:hAnsi="Times New Roman" w:cs="Times New Roman"/>
          <w:sz w:val="24"/>
          <w:szCs w:val="24"/>
        </w:rPr>
        <w:t>.</w:t>
      </w:r>
    </w:p>
    <w:p w14:paraId="010945E9" w14:textId="77777777" w:rsidR="009A19BC" w:rsidRPr="009A19BC" w:rsidRDefault="009A19BC" w:rsidP="009A19BC">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t xml:space="preserve">El-Desoky </w:t>
      </w:r>
      <w:r>
        <w:rPr>
          <w:rFonts w:ascii="Times New Roman" w:hAnsi="Times New Roman" w:cs="Times New Roman"/>
          <w:sz w:val="24"/>
          <w:szCs w:val="24"/>
          <w:bdr w:val="none" w:sz="0" w:space="0" w:color="auto" w:frame="1"/>
        </w:rPr>
        <w:t xml:space="preserve">G. </w:t>
      </w:r>
      <w:r w:rsidRPr="009A19BC">
        <w:rPr>
          <w:rFonts w:ascii="Times New Roman" w:hAnsi="Times New Roman" w:cs="Times New Roman"/>
          <w:sz w:val="24"/>
          <w:szCs w:val="24"/>
          <w:bdr w:val="none" w:sz="0" w:space="0" w:color="auto" w:frame="1"/>
        </w:rPr>
        <w:t>E.</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Saikh M. W</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Zeid A. A</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Mohamed A. H</w:t>
      </w:r>
      <w:r>
        <w:rPr>
          <w:rFonts w:ascii="Times New Roman" w:hAnsi="Times New Roman" w:cs="Times New Roman"/>
          <w:sz w:val="24"/>
          <w:szCs w:val="24"/>
          <w:bdr w:val="none" w:sz="0" w:space="0" w:color="auto" w:frame="1"/>
        </w:rPr>
        <w:t>.</w:t>
      </w:r>
      <w:r w:rsidRPr="009A19BC">
        <w:rPr>
          <w:rStyle w:val="accordion-tabbedtab-mobile"/>
          <w:rFonts w:ascii="Times New Roman" w:hAnsi="Times New Roman" w:cs="Times New Roman"/>
          <w:sz w:val="24"/>
          <w:szCs w:val="24"/>
          <w:bdr w:val="none" w:sz="0" w:space="0" w:color="auto" w:frame="1"/>
        </w:rPr>
        <w:t xml:space="preserve"> (2022). </w:t>
      </w:r>
      <w:r w:rsidRPr="009A19BC">
        <w:rPr>
          <w:rFonts w:ascii="Times New Roman" w:hAnsi="Times New Roman" w:cs="Times New Roman"/>
          <w:sz w:val="24"/>
          <w:szCs w:val="24"/>
        </w:rPr>
        <w:t xml:space="preserve">Evaluation of Nano-curcumin effects against Tartrazine-induced abnormalities in liver and kidney histology and other biochemical parameters. Food Science &amp; Nutrition, </w:t>
      </w:r>
      <w:r w:rsidRPr="009A19BC">
        <w:rPr>
          <w:rFonts w:ascii="Times New Roman" w:hAnsi="Times New Roman" w:cs="Times New Roman"/>
          <w:bCs/>
          <w:sz w:val="24"/>
          <w:szCs w:val="24"/>
        </w:rPr>
        <w:t>https://doi.org/10.1002/fsn3.2790</w:t>
      </w:r>
      <w:r w:rsidRPr="009A19BC">
        <w:rPr>
          <w:rFonts w:ascii="Times New Roman" w:hAnsi="Times New Roman" w:cs="Times New Roman"/>
          <w:b/>
          <w:bCs/>
          <w:sz w:val="24"/>
          <w:szCs w:val="24"/>
        </w:rPr>
        <w:t xml:space="preserve"> </w:t>
      </w:r>
    </w:p>
    <w:p w14:paraId="5BCBA9E0"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Elekima I </w:t>
      </w:r>
      <w:r>
        <w:rPr>
          <w:rFonts w:ascii="Times New Roman" w:hAnsi="Times New Roman" w:cs="Times New Roman"/>
          <w:sz w:val="24"/>
          <w:szCs w:val="24"/>
        </w:rPr>
        <w:t xml:space="preserve">&amp; </w:t>
      </w:r>
      <w:r w:rsidRPr="009A19BC">
        <w:rPr>
          <w:rFonts w:ascii="Times New Roman" w:hAnsi="Times New Roman" w:cs="Times New Roman"/>
          <w:sz w:val="24"/>
          <w:szCs w:val="24"/>
        </w:rPr>
        <w:t>Nwachuku</w:t>
      </w:r>
      <w:r>
        <w:rPr>
          <w:rFonts w:ascii="Times New Roman" w:hAnsi="Times New Roman" w:cs="Times New Roman"/>
          <w:sz w:val="24"/>
          <w:szCs w:val="24"/>
        </w:rPr>
        <w:t>, E. O. (2019).</w:t>
      </w:r>
      <w:r w:rsidRPr="009A19BC">
        <w:rPr>
          <w:rFonts w:ascii="Times New Roman" w:hAnsi="Times New Roman" w:cs="Times New Roman"/>
          <w:sz w:val="24"/>
          <w:szCs w:val="24"/>
        </w:rPr>
        <w:t xml:space="preserve"> Evaluation of Acute and Chronic Toxicity of Tartrazine (E102) on Steriod Reproductive Hormones of Albino Rats. Asian Journal of Research and Reports in Endocrinology 2(1): 1-15 </w:t>
      </w:r>
    </w:p>
    <w:p w14:paraId="2F40D2FD" w14:textId="77777777" w:rsid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Elekima I</w:t>
      </w:r>
      <w:r>
        <w:rPr>
          <w:rFonts w:ascii="Times New Roman" w:hAnsi="Times New Roman" w:cs="Times New Roman"/>
          <w:sz w:val="24"/>
          <w:szCs w:val="24"/>
        </w:rPr>
        <w:t>.</w:t>
      </w:r>
      <w:r w:rsidRPr="009A19BC">
        <w:rPr>
          <w:rFonts w:ascii="Times New Roman" w:hAnsi="Times New Roman" w:cs="Times New Roman"/>
          <w:sz w:val="24"/>
          <w:szCs w:val="24"/>
        </w:rPr>
        <w:t>, Nwachuku</w:t>
      </w:r>
      <w:r>
        <w:rPr>
          <w:rFonts w:ascii="Times New Roman" w:hAnsi="Times New Roman" w:cs="Times New Roman"/>
          <w:sz w:val="24"/>
          <w:szCs w:val="24"/>
        </w:rPr>
        <w:t>,</w:t>
      </w:r>
      <w:r w:rsidRPr="009A19BC">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9A19BC">
        <w:rPr>
          <w:rFonts w:ascii="Times New Roman" w:hAnsi="Times New Roman" w:cs="Times New Roman"/>
          <w:sz w:val="24"/>
          <w:szCs w:val="24"/>
        </w:rPr>
        <w:t>O</w:t>
      </w:r>
      <w:r>
        <w:rPr>
          <w:rFonts w:ascii="Times New Roman" w:hAnsi="Times New Roman" w:cs="Times New Roman"/>
          <w:sz w:val="24"/>
          <w:szCs w:val="24"/>
        </w:rPr>
        <w:t>.</w:t>
      </w:r>
      <w:r w:rsidRPr="009A19BC">
        <w:rPr>
          <w:rFonts w:ascii="Times New Roman" w:hAnsi="Times New Roman" w:cs="Times New Roman"/>
          <w:sz w:val="24"/>
          <w:szCs w:val="24"/>
        </w:rPr>
        <w:t>, Ukwukwu</w:t>
      </w:r>
      <w:r>
        <w:rPr>
          <w:rFonts w:ascii="Times New Roman" w:hAnsi="Times New Roman" w:cs="Times New Roman"/>
          <w:sz w:val="24"/>
          <w:szCs w:val="24"/>
        </w:rPr>
        <w:t xml:space="preserve"> D.</w:t>
      </w:r>
      <w:r w:rsidRPr="009A19BC">
        <w:rPr>
          <w:rFonts w:ascii="Times New Roman" w:hAnsi="Times New Roman" w:cs="Times New Roman"/>
          <w:sz w:val="24"/>
          <w:szCs w:val="24"/>
        </w:rPr>
        <w:t xml:space="preserve">, Nwanjo HU, </w:t>
      </w:r>
      <w:r>
        <w:rPr>
          <w:rFonts w:ascii="Times New Roman" w:hAnsi="Times New Roman" w:cs="Times New Roman"/>
          <w:sz w:val="24"/>
          <w:szCs w:val="24"/>
        </w:rPr>
        <w:t xml:space="preserve">&amp; </w:t>
      </w:r>
      <w:r w:rsidRPr="009A19BC">
        <w:rPr>
          <w:rFonts w:ascii="Times New Roman" w:hAnsi="Times New Roman" w:cs="Times New Roman"/>
          <w:sz w:val="24"/>
          <w:szCs w:val="24"/>
        </w:rPr>
        <w:t xml:space="preserve">Nduka N. </w:t>
      </w:r>
      <w:r>
        <w:rPr>
          <w:rFonts w:ascii="Times New Roman" w:hAnsi="Times New Roman" w:cs="Times New Roman"/>
          <w:sz w:val="24"/>
          <w:szCs w:val="24"/>
        </w:rPr>
        <w:t xml:space="preserve">(2019). </w:t>
      </w:r>
      <w:r w:rsidRPr="009A19BC">
        <w:rPr>
          <w:rFonts w:ascii="Times New Roman" w:hAnsi="Times New Roman" w:cs="Times New Roman"/>
          <w:sz w:val="24"/>
          <w:szCs w:val="24"/>
        </w:rPr>
        <w:t>Biochemical and Histological Changes Associated with Azo Food Dye (Tartrazine) in Male Albino Rats. Asian Journal of Research in Biochemistry 5(1): 1-14</w:t>
      </w:r>
    </w:p>
    <w:p w14:paraId="64EB0654" w14:textId="77777777" w:rsidR="009A19BC" w:rsidRPr="009A19BC" w:rsidRDefault="009A19BC" w:rsidP="008E1361">
      <w:pPr>
        <w:spacing w:after="0" w:line="240" w:lineRule="auto"/>
        <w:ind w:left="720" w:hanging="720"/>
        <w:rPr>
          <w:rFonts w:ascii="Times New Roman" w:hAnsi="Times New Roman" w:cs="Times New Roman"/>
          <w:sz w:val="24"/>
          <w:szCs w:val="24"/>
        </w:rPr>
      </w:pPr>
      <w:r w:rsidRPr="009A19BC">
        <w:rPr>
          <w:rFonts w:ascii="Times New Roman" w:hAnsi="Times New Roman" w:cs="Times New Roman"/>
          <w:sz w:val="24"/>
          <w:szCs w:val="24"/>
        </w:rPr>
        <w:t>Elekima, I &amp; Christian SG.</w:t>
      </w:r>
      <w:r w:rsidR="008E1361">
        <w:rPr>
          <w:rFonts w:ascii="Times New Roman" w:hAnsi="Times New Roman" w:cs="Times New Roman"/>
          <w:sz w:val="24"/>
          <w:szCs w:val="24"/>
        </w:rPr>
        <w:t xml:space="preserve"> (2019).</w:t>
      </w:r>
      <w:r w:rsidRPr="009A19BC">
        <w:rPr>
          <w:rFonts w:ascii="Times New Roman" w:hAnsi="Times New Roman" w:cs="Times New Roman"/>
          <w:sz w:val="24"/>
          <w:szCs w:val="24"/>
        </w:rPr>
        <w:t xml:space="preserve"> Toxicity Induced Haematological Alterations after Acute and Chronic Administration of Tartrazine (E102) in Albino Rats. International Journal of Research and R</w:t>
      </w:r>
      <w:r w:rsidR="008E1361">
        <w:rPr>
          <w:rFonts w:ascii="Times New Roman" w:hAnsi="Times New Roman" w:cs="Times New Roman"/>
          <w:sz w:val="24"/>
          <w:szCs w:val="24"/>
        </w:rPr>
        <w:t>eports in Hematology 2(3): 1-17</w:t>
      </w:r>
      <w:r w:rsidRPr="009A19BC">
        <w:rPr>
          <w:rFonts w:ascii="Times New Roman" w:hAnsi="Times New Roman" w:cs="Times New Roman"/>
          <w:sz w:val="24"/>
          <w:szCs w:val="24"/>
        </w:rPr>
        <w:t xml:space="preserve"> </w:t>
      </w:r>
    </w:p>
    <w:p w14:paraId="275EBD3A" w14:textId="77777777" w:rsidR="009A19BC" w:rsidRPr="009A19BC" w:rsidRDefault="009A19BC" w:rsidP="008E1361">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Elekima, I, Nwachuku E. O., Ukwukwu</w:t>
      </w:r>
      <w:r w:rsidR="00FB7A74">
        <w:rPr>
          <w:rFonts w:ascii="Times New Roman" w:hAnsi="Times New Roman" w:cs="Times New Roman"/>
          <w:sz w:val="24"/>
          <w:szCs w:val="24"/>
        </w:rPr>
        <w:t>,</w:t>
      </w:r>
      <w:r w:rsidRPr="009A19BC">
        <w:rPr>
          <w:rFonts w:ascii="Times New Roman" w:hAnsi="Times New Roman" w:cs="Times New Roman"/>
          <w:sz w:val="24"/>
          <w:szCs w:val="24"/>
        </w:rPr>
        <w:t xml:space="preserve"> D., Nwanjo HU., &amp; Nduka N. (2019). Biochemical and Histological Changes Associated with Azo Food Dye (Tartrazine) in Male Albino Rats. Asian Journal of Research in Biochemistry 5(1): 1-14.</w:t>
      </w:r>
    </w:p>
    <w:p w14:paraId="788E2572" w14:textId="77777777" w:rsidR="009A19BC" w:rsidRPr="009A19BC" w:rsidRDefault="009A19BC" w:rsidP="00640E99">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Elekima, I., Obisike, UA, Brown, H., Waribo, H</w:t>
      </w:r>
      <w:r w:rsidR="00FB7A74">
        <w:rPr>
          <w:rFonts w:ascii="Times New Roman" w:hAnsi="Times New Roman" w:cs="Times New Roman"/>
          <w:sz w:val="24"/>
          <w:szCs w:val="24"/>
        </w:rPr>
        <w:t xml:space="preserve">. </w:t>
      </w:r>
      <w:r w:rsidRPr="009A19BC">
        <w:rPr>
          <w:rFonts w:ascii="Times New Roman" w:hAnsi="Times New Roman" w:cs="Times New Roman"/>
          <w:sz w:val="24"/>
          <w:szCs w:val="24"/>
        </w:rPr>
        <w:t xml:space="preserve">A., Brisibe, N., George-Opuda, Ben-Chioma, A., Onwuli D. O (2023). Assessment of Nephro-, Hepato-, and Sex-Dependent Toxicity of Carmoisine Exposure in Albino Rats. Journal of Biosciences and Medicines, 11, 63-78 </w:t>
      </w:r>
    </w:p>
    <w:p w14:paraId="003F7C48" w14:textId="77777777" w:rsid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Erdemli, Z., Altinoz, E., Erdemli, M.E. (2021)</w:t>
      </w:r>
      <w:r w:rsidRPr="009A19BC">
        <w:rPr>
          <w:rFonts w:ascii="Times New Roman" w:hAnsi="Times New Roman" w:cs="Times New Roman"/>
          <w:i/>
          <w:iCs/>
          <w:sz w:val="24"/>
          <w:szCs w:val="24"/>
          <w:shd w:val="clear" w:color="auto" w:fill="FFFFFF"/>
        </w:rPr>
        <w:t>.</w:t>
      </w:r>
      <w:r w:rsidRPr="009A19BC">
        <w:rPr>
          <w:rFonts w:ascii="Times New Roman" w:hAnsi="Times New Roman" w:cs="Times New Roman"/>
          <w:sz w:val="24"/>
          <w:szCs w:val="24"/>
          <w:shd w:val="clear" w:color="auto" w:fill="FFFFFF"/>
        </w:rPr>
        <w:t> Ameliorative effects of crocin on tartrazine dye–induced pancreatic adverse effects: a biochemical and histological study. </w:t>
      </w:r>
      <w:r w:rsidRPr="009A19BC">
        <w:rPr>
          <w:rFonts w:ascii="Times New Roman" w:hAnsi="Times New Roman" w:cs="Times New Roman"/>
          <w:i/>
          <w:iCs/>
          <w:sz w:val="24"/>
          <w:szCs w:val="24"/>
          <w:shd w:val="clear" w:color="auto" w:fill="FFFFFF"/>
        </w:rPr>
        <w:t xml:space="preserve">Environ </w:t>
      </w:r>
      <w:r w:rsidRPr="00FB7A74">
        <w:rPr>
          <w:rFonts w:ascii="Times New Roman" w:hAnsi="Times New Roman" w:cs="Times New Roman"/>
          <w:iCs/>
          <w:sz w:val="24"/>
          <w:szCs w:val="24"/>
          <w:shd w:val="clear" w:color="auto" w:fill="FFFFFF"/>
        </w:rPr>
        <w:t>Sci Pollut Res</w:t>
      </w:r>
      <w:r w:rsidR="00FB7A74" w:rsidRPr="00FB7A74">
        <w:rPr>
          <w:rFonts w:ascii="Times New Roman" w:hAnsi="Times New Roman" w:cs="Times New Roman"/>
          <w:iCs/>
          <w:sz w:val="24"/>
          <w:szCs w:val="24"/>
          <w:shd w:val="clear" w:color="auto" w:fill="FFFFFF"/>
        </w:rPr>
        <w:t>,</w:t>
      </w:r>
      <w:r w:rsidRPr="009A19BC">
        <w:rPr>
          <w:rFonts w:ascii="Times New Roman" w:hAnsi="Times New Roman" w:cs="Times New Roman"/>
          <w:sz w:val="24"/>
          <w:szCs w:val="24"/>
          <w:shd w:val="clear" w:color="auto" w:fill="FFFFFF"/>
        </w:rPr>
        <w:t> </w:t>
      </w:r>
      <w:r w:rsidRPr="00FB7A74">
        <w:rPr>
          <w:rFonts w:ascii="Times New Roman" w:hAnsi="Times New Roman" w:cs="Times New Roman"/>
          <w:bCs/>
          <w:sz w:val="24"/>
          <w:szCs w:val="24"/>
          <w:shd w:val="clear" w:color="auto" w:fill="FFFFFF"/>
        </w:rPr>
        <w:t>28</w:t>
      </w:r>
      <w:r w:rsidRPr="00FB7A74">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2209–2218. </w:t>
      </w:r>
    </w:p>
    <w:p w14:paraId="1E8F7EFF"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European Food Safety Authority (EFSA) (2009a).  Panel on food additives and nutrient sources added to food (ANS: 2009): Scientific opinion on the re-evaluation of tartrazine (E 102) on request from the European Commission.  </w:t>
      </w:r>
      <w:r w:rsidRPr="009A19BC">
        <w:rPr>
          <w:rFonts w:ascii="Times New Roman" w:hAnsi="Times New Roman" w:cs="Times New Roman"/>
          <w:i/>
          <w:sz w:val="24"/>
          <w:szCs w:val="24"/>
        </w:rPr>
        <w:t xml:space="preserve">European Food Safety Authority Journal, 7, </w:t>
      </w:r>
      <w:r w:rsidRPr="009A19BC">
        <w:rPr>
          <w:rFonts w:ascii="Times New Roman" w:hAnsi="Times New Roman" w:cs="Times New Roman"/>
          <w:sz w:val="24"/>
          <w:szCs w:val="24"/>
        </w:rPr>
        <w:t>1331 – 1383.</w:t>
      </w:r>
    </w:p>
    <w:p w14:paraId="0207AFE5"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European Food Safety Authority (EFSA) (2009b). Scientific Opinion on the re-evaluation of Azorubine/Carmoisine (E 122) as a food additive. EFSA Panel on Food Additives and Nutrient Sources added to Food (ANS). European Food Safety Authority (EFSA) Journal, 7(11):1332</w:t>
      </w:r>
    </w:p>
    <w:p w14:paraId="7BF388FA"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Hashem, M. M., Atta, A. H., Arbid, M. S. Nada, S. S. </w:t>
      </w:r>
      <w:r w:rsidR="005B1C8A">
        <w:rPr>
          <w:rFonts w:ascii="Times New Roman" w:hAnsi="Times New Roman" w:cs="Times New Roman"/>
          <w:sz w:val="24"/>
          <w:szCs w:val="24"/>
        </w:rPr>
        <w:t>&amp;</w:t>
      </w:r>
      <w:r w:rsidRPr="009A19BC">
        <w:rPr>
          <w:rFonts w:ascii="Times New Roman" w:hAnsi="Times New Roman" w:cs="Times New Roman"/>
          <w:sz w:val="24"/>
          <w:szCs w:val="24"/>
        </w:rPr>
        <w:t xml:space="preserve"> Asaad, G. F. (2010). Immunological Studies on Amaranth, Sunset Yellow and Curcumin as food colouring agents in Albino rats.  </w:t>
      </w:r>
      <w:r w:rsidRPr="009A19BC">
        <w:rPr>
          <w:rFonts w:ascii="Times New Roman" w:hAnsi="Times New Roman" w:cs="Times New Roman"/>
          <w:i/>
          <w:sz w:val="24"/>
          <w:szCs w:val="24"/>
        </w:rPr>
        <w:t>Food Chemistry and Toxicology</w:t>
      </w:r>
      <w:r w:rsidRPr="009A19BC">
        <w:rPr>
          <w:rFonts w:ascii="Times New Roman" w:hAnsi="Times New Roman" w:cs="Times New Roman"/>
          <w:sz w:val="24"/>
          <w:szCs w:val="24"/>
        </w:rPr>
        <w:t>, 48, 1581- 1586.</w:t>
      </w:r>
    </w:p>
    <w:p w14:paraId="48DAE625"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Himri, I., Bellahcen, S., Souna, F., Belmekki, F., Aziz, M., Bnouham, M., Zoheir, J., Berkia, Z., Mekhfi, H. and Saalaoui, E. (2010). A 90-days oral toxicity of tartrazine; </w:t>
      </w:r>
      <w:r w:rsidR="005B1C8A">
        <w:rPr>
          <w:rFonts w:ascii="Times New Roman" w:hAnsi="Times New Roman" w:cs="Times New Roman"/>
          <w:sz w:val="24"/>
          <w:szCs w:val="24"/>
        </w:rPr>
        <w:t xml:space="preserve">a synthetic food dye, in wistar </w:t>
      </w:r>
      <w:r w:rsidRPr="009A19BC">
        <w:rPr>
          <w:rFonts w:ascii="Times New Roman" w:hAnsi="Times New Roman" w:cs="Times New Roman"/>
          <w:sz w:val="24"/>
          <w:szCs w:val="24"/>
        </w:rPr>
        <w:t xml:space="preserve">rats. </w:t>
      </w:r>
      <w:r w:rsidRPr="009A19BC">
        <w:rPr>
          <w:rFonts w:ascii="Times New Roman" w:hAnsi="Times New Roman" w:cs="Times New Roman"/>
          <w:i/>
          <w:sz w:val="24"/>
          <w:szCs w:val="24"/>
        </w:rPr>
        <w:t>International Journal of Pharmacy and Pharmaceutical Science</w:t>
      </w:r>
      <w:r w:rsidRPr="009A19BC">
        <w:rPr>
          <w:rFonts w:ascii="Times New Roman" w:hAnsi="Times New Roman" w:cs="Times New Roman"/>
          <w:sz w:val="24"/>
          <w:szCs w:val="24"/>
        </w:rPr>
        <w:t>, 3(3), 159 – 169.</w:t>
      </w:r>
    </w:p>
    <w:p w14:paraId="10BBE5A6"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Holmes, P. A., Pritchard A. B. &amp;  Kirschman, C. (1978), . A one year feeding study with carmoisine in rats,</w:t>
      </w:r>
    </w:p>
    <w:p w14:paraId="1365BA5E"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Islam, T. M., Tawabul, A., </w:t>
      </w:r>
      <w:r w:rsidR="005B1C8A">
        <w:rPr>
          <w:rFonts w:ascii="Times New Roman" w:hAnsi="Times New Roman" w:cs="Times New Roman"/>
          <w:sz w:val="24"/>
          <w:szCs w:val="24"/>
          <w:shd w:val="clear" w:color="auto" w:fill="FFFFFF"/>
        </w:rPr>
        <w:t>&amp; Kashem T</w:t>
      </w:r>
      <w:r w:rsidRPr="009A19BC">
        <w:rPr>
          <w:rFonts w:ascii="Times New Roman" w:hAnsi="Times New Roman" w:cs="Times New Roman"/>
          <w:sz w:val="24"/>
          <w:szCs w:val="24"/>
          <w:shd w:val="clear" w:color="auto" w:fill="FFFFFF"/>
        </w:rPr>
        <w:t>. (2024). Chronic Toxic Effects of Chocolate Brown HT Dye on Hepatorenal Functions </w:t>
      </w:r>
      <w:r w:rsidRPr="009A19BC">
        <w:rPr>
          <w:rStyle w:val="Emphasis"/>
          <w:rFonts w:ascii="Times New Roman" w:hAnsi="Times New Roman" w:cs="Times New Roman"/>
          <w:sz w:val="24"/>
          <w:szCs w:val="24"/>
          <w:shd w:val="clear" w:color="auto" w:fill="FFFFFF"/>
        </w:rPr>
        <w:t>In Vivo, </w:t>
      </w:r>
      <w:r w:rsidRPr="009A19BC">
        <w:rPr>
          <w:rFonts w:ascii="Times New Roman" w:hAnsi="Times New Roman" w:cs="Times New Roman"/>
          <w:sz w:val="24"/>
          <w:szCs w:val="24"/>
          <w:shd w:val="clear" w:color="auto" w:fill="FFFFFF"/>
        </w:rPr>
        <w:t>Journal of Angiotherapy, 8(7), 1-11, 9742</w:t>
      </w:r>
    </w:p>
    <w:p w14:paraId="40AB704E"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Jaeschke, H. (2010). Toxic Responses of the Liver.  In Klaassen C. D. and Watkins III, J. B. (Eds), </w:t>
      </w:r>
      <w:r w:rsidRPr="009A19BC">
        <w:rPr>
          <w:rFonts w:ascii="Times New Roman" w:hAnsi="Times New Roman" w:cs="Times New Roman"/>
          <w:i/>
          <w:sz w:val="24"/>
          <w:szCs w:val="24"/>
        </w:rPr>
        <w:t>Casarett &amp; Doull’s Essentials of Toxicology</w:t>
      </w:r>
      <w:r w:rsidRPr="009A19BC">
        <w:rPr>
          <w:rFonts w:ascii="Times New Roman" w:hAnsi="Times New Roman" w:cs="Times New Roman"/>
          <w:sz w:val="24"/>
          <w:szCs w:val="24"/>
        </w:rPr>
        <w:t>, 2</w:t>
      </w:r>
      <w:r w:rsidRPr="009A19BC">
        <w:rPr>
          <w:rFonts w:ascii="Times New Roman" w:hAnsi="Times New Roman" w:cs="Times New Roman"/>
          <w:sz w:val="24"/>
          <w:szCs w:val="24"/>
          <w:vertAlign w:val="superscript"/>
        </w:rPr>
        <w:t>nd</w:t>
      </w:r>
      <w:r w:rsidRPr="009A19BC">
        <w:rPr>
          <w:rFonts w:ascii="Times New Roman" w:hAnsi="Times New Roman" w:cs="Times New Roman"/>
          <w:sz w:val="24"/>
          <w:szCs w:val="24"/>
        </w:rPr>
        <w:t xml:space="preserve"> Edition,  New York: McGraw Hill Lange.</w:t>
      </w:r>
    </w:p>
    <w:p w14:paraId="0C00371B"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Jiddah N. U. &amp; Gadanya A. M. (2022). Sub-acute Toxicity Study on Tartrazine in Male Albino Rats. Dutse Journal of Pure and Applied Sciences (DUJOPAS), 8(1b) https://dx.doi.org/10.4314/dujopas.v8i1b.12 </w:t>
      </w:r>
    </w:p>
    <w:p w14:paraId="7F4EC751"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Joshi, I &amp; Mittal, N. (2014).  Synthetic colours in commonly consumed food products. </w:t>
      </w:r>
      <w:r w:rsidRPr="005B1C8A">
        <w:rPr>
          <w:rFonts w:ascii="Times New Roman" w:hAnsi="Times New Roman" w:cs="Times New Roman"/>
          <w:sz w:val="24"/>
          <w:szCs w:val="24"/>
        </w:rPr>
        <w:t>ISS University Journal of Science and Technology,</w:t>
      </w:r>
      <w:r w:rsidRPr="009A19BC">
        <w:rPr>
          <w:rFonts w:ascii="Times New Roman" w:hAnsi="Times New Roman" w:cs="Times New Roman"/>
          <w:sz w:val="24"/>
          <w:szCs w:val="24"/>
        </w:rPr>
        <w:t xml:space="preserve"> 3(1), 67 – 71.</w:t>
      </w:r>
    </w:p>
    <w:p w14:paraId="0C417DB1"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Kaur, A. &amp; Gupta, U. (2014).  Identification and determination of binary mixtures of synthetic dyes with CR (III) complexation in food stuffs and pharmaceutical samples of high performance liquid chromatography.</w:t>
      </w:r>
      <w:r w:rsidR="005B1C8A">
        <w:rPr>
          <w:rFonts w:ascii="Times New Roman" w:hAnsi="Times New Roman" w:cs="Times New Roman"/>
          <w:sz w:val="24"/>
          <w:szCs w:val="24"/>
        </w:rPr>
        <w:t xml:space="preserve"> </w:t>
      </w:r>
      <w:r w:rsidRPr="005B1C8A">
        <w:rPr>
          <w:rFonts w:ascii="Times New Roman" w:hAnsi="Times New Roman" w:cs="Times New Roman"/>
          <w:sz w:val="24"/>
          <w:szCs w:val="24"/>
        </w:rPr>
        <w:t>Indian Journal of Pharmaceutical Science and Research,</w:t>
      </w:r>
      <w:r w:rsidRPr="009A19BC">
        <w:rPr>
          <w:rFonts w:ascii="Times New Roman" w:hAnsi="Times New Roman" w:cs="Times New Roman"/>
          <w:sz w:val="24"/>
          <w:szCs w:val="24"/>
        </w:rPr>
        <w:t xml:space="preserve"> 4(1), 49 – 52.</w:t>
      </w:r>
    </w:p>
    <w:p w14:paraId="477FAE2A"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Khayyat L, Essawy A, Sorour J, Soffar A. (2017). Tartrazine induces structural and functional aberrations and genotoxic effects </w:t>
      </w:r>
      <w:r w:rsidRPr="009A19BC">
        <w:rPr>
          <w:rFonts w:ascii="Times New Roman" w:hAnsi="Times New Roman" w:cs="Times New Roman"/>
          <w:i/>
          <w:iCs/>
          <w:sz w:val="24"/>
          <w:szCs w:val="24"/>
          <w:shd w:val="clear" w:color="auto" w:fill="FFFFFF"/>
        </w:rPr>
        <w:t>in vivo</w:t>
      </w:r>
      <w:r w:rsidRPr="009A19BC">
        <w:rPr>
          <w:rFonts w:ascii="Times New Roman" w:hAnsi="Times New Roman" w:cs="Times New Roman"/>
          <w:sz w:val="24"/>
          <w:szCs w:val="24"/>
          <w:shd w:val="clear" w:color="auto" w:fill="FFFFFF"/>
        </w:rPr>
        <w:t xml:space="preserve">. PeerJ. 23;5:e3041. doi: 10.7717/peerj.3041. </w:t>
      </w:r>
    </w:p>
    <w:p w14:paraId="08496A50"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Kiziltan T</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Baran A</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Kankaynar M</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Şenol O</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Sulukan E</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Yildirim</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Ceyhun</w:t>
      </w:r>
      <w:r w:rsidR="005B1C8A">
        <w:rPr>
          <w:rFonts w:ascii="Times New Roman" w:hAnsi="Times New Roman" w:cs="Times New Roman"/>
          <w:sz w:val="24"/>
          <w:szCs w:val="24"/>
          <w:shd w:val="clear" w:color="auto" w:fill="FFFFFF"/>
        </w:rPr>
        <w:t>,</w:t>
      </w:r>
      <w:r w:rsidRPr="009A19BC">
        <w:rPr>
          <w:rFonts w:ascii="Times New Roman" w:hAnsi="Times New Roman" w:cs="Times New Roman"/>
          <w:sz w:val="24"/>
          <w:szCs w:val="24"/>
          <w:shd w:val="clear" w:color="auto" w:fill="FFFFFF"/>
        </w:rPr>
        <w:t xml:space="preserve"> S. B. (2022). Effects of the food colorant carmoisine on zebrafish embryos at a wide range of concentrations. Arch Toxicol. 96(4):1089-1099. doi: 10.1007/s00204-022-03240-2. </w:t>
      </w:r>
    </w:p>
    <w:p w14:paraId="03802581"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Kola-Ajibade I. R., Ajibola E., Jegede R. J., Olusola A. (2024), Assessment of Kidney Function and Lipid Profile in Albino Rats Exposed to AzoDye Adulterated Palm Oil. African Journal of Environment and Natural Science Research 7(2), 133- 147. DOI: 10.52589/AJENSRRVITERIV</w:t>
      </w:r>
    </w:p>
    <w:p w14:paraId="662B804E"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Li, Z, Zhang, J., Yin, S., Xi, G. (2022). Toxicity effect of the edible pigment carmoisine on Polyrhachisvicina Roger (Hymenoptera: Formicidae). Ecotoxicology, 31:1009–1022https://doi.org/10.1007/s10646-022-02563-1</w:t>
      </w:r>
    </w:p>
    <w:p w14:paraId="2DE62440" w14:textId="77777777" w:rsidR="009A19BC" w:rsidRPr="009A19BC" w:rsidRDefault="002801C9" w:rsidP="009A19B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Longodor, A. L, Maris  S., Andronie, L., Balta</w:t>
      </w:r>
      <w:r w:rsidR="009A19BC" w:rsidRPr="009A19BC">
        <w:rPr>
          <w:rFonts w:ascii="Times New Roman" w:hAnsi="Times New Roman" w:cs="Times New Roman"/>
          <w:sz w:val="24"/>
          <w:szCs w:val="24"/>
        </w:rPr>
        <w:t xml:space="preserve">, I., Pop J., Sevastre B., Mastan1 A. O., Coroian A (2023). </w:t>
      </w:r>
      <w:r w:rsidR="000A61F9">
        <w:rPr>
          <w:rFonts w:ascii="Times New Roman" w:hAnsi="Times New Roman" w:cs="Times New Roman"/>
          <w:sz w:val="24"/>
          <w:szCs w:val="24"/>
        </w:rPr>
        <w:t>U</w:t>
      </w:r>
      <w:r w:rsidR="000A61F9" w:rsidRPr="009A19BC">
        <w:rPr>
          <w:rFonts w:ascii="Times New Roman" w:hAnsi="Times New Roman" w:cs="Times New Roman"/>
          <w:sz w:val="24"/>
          <w:szCs w:val="24"/>
        </w:rPr>
        <w:t>se of petroselinum crispum and vitamin e to protect against carmoisine changes in rats</w:t>
      </w:r>
      <w:r w:rsidR="009A19BC" w:rsidRPr="009A19BC">
        <w:rPr>
          <w:rFonts w:ascii="Times New Roman" w:hAnsi="Times New Roman" w:cs="Times New Roman"/>
          <w:sz w:val="24"/>
          <w:szCs w:val="24"/>
        </w:rPr>
        <w:t xml:space="preserve">, Scientific Papers. Series D. Animal Science. </w:t>
      </w:r>
      <w:r w:rsidR="00F15FF5">
        <w:rPr>
          <w:rFonts w:ascii="Times New Roman" w:hAnsi="Times New Roman" w:cs="Times New Roman"/>
          <w:sz w:val="24"/>
          <w:szCs w:val="24"/>
        </w:rPr>
        <w:t>66(2)</w:t>
      </w:r>
      <w:r w:rsidR="009A19BC" w:rsidRPr="009A19BC">
        <w:rPr>
          <w:rFonts w:ascii="Times New Roman" w:hAnsi="Times New Roman" w:cs="Times New Roman"/>
          <w:sz w:val="24"/>
          <w:szCs w:val="24"/>
        </w:rPr>
        <w:t xml:space="preserve">, </w:t>
      </w:r>
      <w:r w:rsidR="00D36DB0">
        <w:rPr>
          <w:rFonts w:ascii="Times New Roman" w:hAnsi="Times New Roman" w:cs="Times New Roman"/>
          <w:sz w:val="24"/>
          <w:szCs w:val="24"/>
        </w:rPr>
        <w:t>135 -140</w:t>
      </w:r>
    </w:p>
    <w:p w14:paraId="71098503"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Madeha N. Al-Seeni, Haddad, A. E., Amani M. A., Mazin A. Z. (2018). Nigella sativa oil protects against tartrazine toxicity in male rats, Toxicology Reports, 5, 146-155</w:t>
      </w:r>
    </w:p>
    <w:p w14:paraId="1540B529"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Marathe S. A., Adhikari, H. R., Netrawali, M. S., Nair, P. M. (1993). In vitro toxicity evaluation of a product obtained from carmoisine using Tetrahymena pyriformis cells. Food Chem Toxicol. 31(10):739-744. doi: 10.1016/0278-6915(93)90145-o. </w:t>
      </w:r>
    </w:p>
    <w:p w14:paraId="6E729D1D"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Mehedi, N., Mokrane, N., Alami, O., Ainad-Tabet, S., Zaoui, C., Kheroua, O. and Saidi, D. (2013).  A thirteen week </w:t>
      </w:r>
      <w:r w:rsidRPr="009A19BC">
        <w:rPr>
          <w:rFonts w:ascii="Times New Roman" w:hAnsi="Times New Roman" w:cs="Times New Roman"/>
          <w:i/>
          <w:sz w:val="24"/>
          <w:szCs w:val="24"/>
        </w:rPr>
        <w:t>ad libitum</w:t>
      </w:r>
      <w:r w:rsidRPr="009A19BC">
        <w:rPr>
          <w:rFonts w:ascii="Times New Roman" w:hAnsi="Times New Roman" w:cs="Times New Roman"/>
          <w:sz w:val="24"/>
          <w:szCs w:val="24"/>
        </w:rPr>
        <w:t xml:space="preserve"> administration toxicity study of tartrazine in Swiss mice</w:t>
      </w:r>
      <w:r w:rsidRPr="009A19BC">
        <w:rPr>
          <w:rFonts w:ascii="Times New Roman" w:hAnsi="Times New Roman" w:cs="Times New Roman"/>
          <w:i/>
          <w:sz w:val="24"/>
          <w:szCs w:val="24"/>
        </w:rPr>
        <w:t>.  African Journal of Biotechnology,</w:t>
      </w:r>
      <w:r w:rsidRPr="009A19BC">
        <w:rPr>
          <w:rFonts w:ascii="Times New Roman" w:hAnsi="Times New Roman" w:cs="Times New Roman"/>
          <w:sz w:val="24"/>
          <w:szCs w:val="24"/>
        </w:rPr>
        <w:t xml:space="preserve"> 12(28), 4519 – 4529.</w:t>
      </w:r>
    </w:p>
    <w:p w14:paraId="3E025CB8"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Moen S. S, Manal E. A. E., Najla O. A. (2020). Alteration in pancreas of rats treated with individual and combined food additives. Medical Science, 2020, 24(103), 1544-1552</w:t>
      </w:r>
    </w:p>
    <w:p w14:paraId="7BABC9FE"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Moutinho, I. L. D., Bertges, L. C. and Assis, R. V. C. (2007).  Prolonged Use of the Food dye Tartrazine (FD &amp; C Yellow No. 5) and its Effects on the Gastric Mucosa of Wistar rats.  </w:t>
      </w:r>
      <w:r w:rsidRPr="006379C3">
        <w:rPr>
          <w:rFonts w:ascii="Times New Roman" w:hAnsi="Times New Roman" w:cs="Times New Roman"/>
          <w:sz w:val="24"/>
          <w:szCs w:val="24"/>
        </w:rPr>
        <w:t>Brazillian Journal of Biology,</w:t>
      </w:r>
      <w:r w:rsidRPr="009A19BC">
        <w:rPr>
          <w:rFonts w:ascii="Times New Roman" w:hAnsi="Times New Roman" w:cs="Times New Roman"/>
          <w:sz w:val="24"/>
          <w:szCs w:val="24"/>
        </w:rPr>
        <w:t xml:space="preserve"> 6(1), 141 – 145.</w:t>
      </w:r>
    </w:p>
    <w:p w14:paraId="08711C99"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Newman, J. D. &amp; Price, P. C. (2003).  Nonprotein Nitrogen Metabolites. In Burtis, A. C. and Ashwood, R. E. (Eds), </w:t>
      </w:r>
      <w:r w:rsidRPr="000A61F9">
        <w:rPr>
          <w:rFonts w:ascii="Times New Roman" w:hAnsi="Times New Roman" w:cs="Times New Roman"/>
          <w:sz w:val="24"/>
          <w:szCs w:val="24"/>
        </w:rPr>
        <w:t>Tietz Fundamentals of Clinical Chemistry,</w:t>
      </w:r>
      <w:r w:rsidRPr="009A19BC">
        <w:rPr>
          <w:rFonts w:ascii="Times New Roman" w:hAnsi="Times New Roman" w:cs="Times New Roman"/>
          <w:sz w:val="24"/>
          <w:szCs w:val="24"/>
        </w:rPr>
        <w:t xml:space="preserve"> 5</w:t>
      </w:r>
      <w:r w:rsidRPr="009A19BC">
        <w:rPr>
          <w:rFonts w:ascii="Times New Roman" w:hAnsi="Times New Roman" w:cs="Times New Roman"/>
          <w:sz w:val="24"/>
          <w:szCs w:val="24"/>
          <w:vertAlign w:val="superscript"/>
        </w:rPr>
        <w:t>th</w:t>
      </w:r>
      <w:r w:rsidRPr="009A19BC">
        <w:rPr>
          <w:rFonts w:ascii="Times New Roman" w:hAnsi="Times New Roman" w:cs="Times New Roman"/>
          <w:sz w:val="24"/>
          <w:szCs w:val="24"/>
        </w:rPr>
        <w:t xml:space="preserve"> Edition, Philadelphia: Elsevier.</w:t>
      </w:r>
    </w:p>
    <w:p w14:paraId="7662CEDA"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Newman, J. D. &amp; Price, P. C. (2003).  Renal Function.  In Burtis, C. A. and Ashwood, E. R. (Eds), </w:t>
      </w:r>
      <w:r w:rsidRPr="006379C3">
        <w:rPr>
          <w:rFonts w:ascii="Times New Roman" w:hAnsi="Times New Roman" w:cs="Times New Roman"/>
          <w:sz w:val="24"/>
          <w:szCs w:val="24"/>
        </w:rPr>
        <w:t>Tietz Fundamental of Clinical Chemistry,</w:t>
      </w:r>
      <w:r w:rsidRPr="009A19BC">
        <w:rPr>
          <w:rFonts w:ascii="Times New Roman" w:hAnsi="Times New Roman" w:cs="Times New Roman"/>
          <w:sz w:val="24"/>
          <w:szCs w:val="24"/>
        </w:rPr>
        <w:t xml:space="preserve"> 5</w:t>
      </w:r>
      <w:r w:rsidRPr="009A19BC">
        <w:rPr>
          <w:rFonts w:ascii="Times New Roman" w:hAnsi="Times New Roman" w:cs="Times New Roman"/>
          <w:sz w:val="24"/>
          <w:szCs w:val="24"/>
          <w:vertAlign w:val="superscript"/>
        </w:rPr>
        <w:t>th</w:t>
      </w:r>
      <w:r w:rsidRPr="009A19BC">
        <w:rPr>
          <w:rFonts w:ascii="Times New Roman" w:hAnsi="Times New Roman" w:cs="Times New Roman"/>
          <w:sz w:val="24"/>
          <w:szCs w:val="24"/>
        </w:rPr>
        <w:t xml:space="preserve"> Edition, Philadelphia: Saunders.</w:t>
      </w:r>
    </w:p>
    <w:p w14:paraId="47A68704"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Nwanjo, H. U. (2005). Efficacy of aqueous leaf extract of V. amygdalina on plasma lipoprotein and oxidative status in diabetic rat models. </w:t>
      </w:r>
      <w:r w:rsidRPr="006379C3">
        <w:rPr>
          <w:rFonts w:ascii="Times New Roman" w:hAnsi="Times New Roman" w:cs="Times New Roman"/>
          <w:sz w:val="24"/>
          <w:szCs w:val="24"/>
        </w:rPr>
        <w:t xml:space="preserve">Nigerian Journal of physiological science, </w:t>
      </w:r>
      <w:r w:rsidRPr="009A19BC">
        <w:rPr>
          <w:rFonts w:ascii="Times New Roman" w:hAnsi="Times New Roman" w:cs="Times New Roman"/>
          <w:sz w:val="24"/>
          <w:szCs w:val="24"/>
        </w:rPr>
        <w:t>20, 39 – 42.</w:t>
      </w:r>
    </w:p>
    <w:p w14:paraId="5A968E2D" w14:textId="77777777" w:rsidR="009A19BC" w:rsidRPr="009A19BC" w:rsidRDefault="009A19BC" w:rsidP="00AD1264">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Osere, H., Brown, H., Elechi-Amadi, KN, Elekima, I., Ekpete N. O. (2024). Study of Some Inflammatory Markers in Diabetic Subjects. Quest Journals Journal of Medical and Dental Science Research, 11(12): 41-47.</w:t>
      </w:r>
    </w:p>
    <w:p w14:paraId="5CD93980" w14:textId="77777777" w:rsidR="009A19BC" w:rsidRPr="009A19BC" w:rsidRDefault="009A19BC" w:rsidP="00AD1264">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Perkins, S. L. (2009).  Examination of the Blood and Bone Marrow.  In Greer, J. P., Foerster, J., Rodgers, G. M., Paraskevas, F., Glader, B., Arber, D. A. and Means Jr., R. T. (Eds), </w:t>
      </w:r>
      <w:r w:rsidRPr="000A61F9">
        <w:rPr>
          <w:rFonts w:ascii="Times New Roman" w:hAnsi="Times New Roman" w:cs="Times New Roman"/>
          <w:sz w:val="24"/>
          <w:szCs w:val="24"/>
        </w:rPr>
        <w:t>Wintrobe’s Clinical Haematology,</w:t>
      </w:r>
      <w:r w:rsidRPr="009A19BC">
        <w:rPr>
          <w:rFonts w:ascii="Times New Roman" w:hAnsi="Times New Roman" w:cs="Times New Roman"/>
          <w:sz w:val="24"/>
          <w:szCs w:val="24"/>
        </w:rPr>
        <w:t xml:space="preserve"> volume one 12</w:t>
      </w:r>
      <w:r w:rsidRPr="009A19BC">
        <w:rPr>
          <w:rFonts w:ascii="Times New Roman" w:hAnsi="Times New Roman" w:cs="Times New Roman"/>
          <w:sz w:val="24"/>
          <w:szCs w:val="24"/>
          <w:vertAlign w:val="superscript"/>
        </w:rPr>
        <w:t>th</w:t>
      </w:r>
      <w:r w:rsidRPr="009A19BC">
        <w:rPr>
          <w:rFonts w:ascii="Times New Roman" w:hAnsi="Times New Roman" w:cs="Times New Roman"/>
          <w:sz w:val="24"/>
          <w:szCs w:val="24"/>
        </w:rPr>
        <w:t xml:space="preserve"> Edition,  Philadelphia: Lippincott Williams &amp; Williams.</w:t>
      </w:r>
    </w:p>
    <w:p w14:paraId="147FC596"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Ramez A. B., Elshamy A. M., &amp; Amer, A. I. (2019). Study of the Protective Effect of Nigella Sativa Oil on Tartrazine-Induced Hematological Disorders in Rats Medical Journal of Cairo University, 87(7), 4661-4670</w:t>
      </w:r>
    </w:p>
    <w:p w14:paraId="04CBB60E" w14:textId="77777777" w:rsidR="009A19BC" w:rsidRPr="009A19BC" w:rsidRDefault="009A19BC" w:rsidP="00AD1264">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t xml:space="preserve">Reza, </w:t>
      </w:r>
      <w:r w:rsidRPr="009A19BC">
        <w:rPr>
          <w:rFonts w:ascii="Times New Roman" w:hAnsi="Times New Roman" w:cs="Times New Roman"/>
          <w:sz w:val="24"/>
          <w:szCs w:val="24"/>
          <w:bdr w:val="none" w:sz="0" w:space="0" w:color="auto" w:frame="1"/>
        </w:rPr>
        <w:t>S. A</w:t>
      </w:r>
      <w:r w:rsidRPr="009A19BC">
        <w:rPr>
          <w:rStyle w:val="comma-separator"/>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bdr w:val="none" w:sz="0" w:space="0" w:color="auto" w:frame="1"/>
        </w:rPr>
        <w:t xml:space="preserve"> Mahmudul H. Kamruzzaman</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I., Imam H</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Abu-Zubair</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L. B</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Zainul A., Abu R.</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 Khalid-Bin-Ferdaus</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 Faisal H</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Khairul I</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Mahtab U. A</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 xml:space="preserve"> Khaled H. (2019)</w:t>
      </w:r>
      <w:r w:rsidRPr="009A19BC">
        <w:rPr>
          <w:rStyle w:val="accordion-tabbedtab-mobile"/>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rPr>
        <w:t>Study of a common azo food dye in mice model: Toxicity reports and its relation to carcinogenicity. Food Science &amp; Nutrition</w:t>
      </w:r>
      <w:r w:rsidRPr="009A19BC">
        <w:rPr>
          <w:rStyle w:val="epub-date"/>
          <w:rFonts w:ascii="Times New Roman" w:hAnsi="Times New Roman" w:cs="Times New Roman"/>
          <w:sz w:val="24"/>
          <w:szCs w:val="24"/>
        </w:rPr>
        <w:t xml:space="preserve">. </w:t>
      </w:r>
      <w:r w:rsidRPr="000A61F9">
        <w:rPr>
          <w:rFonts w:ascii="Times New Roman" w:hAnsi="Times New Roman" w:cs="Times New Roman"/>
          <w:bCs/>
          <w:sz w:val="24"/>
          <w:szCs w:val="24"/>
        </w:rPr>
        <w:t>https://doi.org/10.1002/fsn3.906</w:t>
      </w:r>
    </w:p>
    <w:p w14:paraId="1613F129" w14:textId="77777777" w:rsidR="009A19BC" w:rsidRPr="009A19BC" w:rsidRDefault="009A19BC" w:rsidP="00AD1264">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Ryan, D. H. (2010). Examination of blood cells.  In Kaushansky, K., Lichtman, M. A., Beutler, E., Kipps, T. J., Seligsohn, U. and Prchal, J. T. (Eds), </w:t>
      </w:r>
      <w:r w:rsidRPr="009A19BC">
        <w:rPr>
          <w:rFonts w:ascii="Times New Roman" w:hAnsi="Times New Roman" w:cs="Times New Roman"/>
          <w:i/>
          <w:sz w:val="24"/>
          <w:szCs w:val="24"/>
        </w:rPr>
        <w:t>Williams Hematology</w:t>
      </w:r>
      <w:r w:rsidRPr="009A19BC">
        <w:rPr>
          <w:rFonts w:ascii="Times New Roman" w:hAnsi="Times New Roman" w:cs="Times New Roman"/>
          <w:sz w:val="24"/>
          <w:szCs w:val="24"/>
        </w:rPr>
        <w:t>, 8</w:t>
      </w:r>
      <w:r w:rsidRPr="009A19BC">
        <w:rPr>
          <w:rFonts w:ascii="Times New Roman" w:hAnsi="Times New Roman" w:cs="Times New Roman"/>
          <w:sz w:val="24"/>
          <w:szCs w:val="24"/>
          <w:vertAlign w:val="superscript"/>
        </w:rPr>
        <w:t>th</w:t>
      </w:r>
      <w:r w:rsidRPr="009A19BC">
        <w:rPr>
          <w:rFonts w:ascii="Times New Roman" w:hAnsi="Times New Roman" w:cs="Times New Roman"/>
          <w:sz w:val="24"/>
          <w:szCs w:val="24"/>
        </w:rPr>
        <w:t xml:space="preserve"> Edition, New York: McGraw Hills.</w:t>
      </w:r>
    </w:p>
    <w:p w14:paraId="16175C9B" w14:textId="77777777" w:rsid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Şensoy E. (2024). Determination of the effects of sunset yellow on mouse liver and pancreas using histological methods. Toxicol Res (Camb). 2024 May 10;13(3):tfae070. doi: 10.1093/toxres/tfae070. </w:t>
      </w:r>
    </w:p>
    <w:p w14:paraId="19486E51"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Shakoor S, </w:t>
      </w:r>
      <w:r w:rsidR="00AD1264" w:rsidRPr="009A19BC">
        <w:rPr>
          <w:rFonts w:ascii="Times New Roman" w:hAnsi="Times New Roman" w:cs="Times New Roman"/>
          <w:sz w:val="24"/>
          <w:szCs w:val="24"/>
        </w:rPr>
        <w:t>Ismail A.,</w:t>
      </w:r>
      <w:r w:rsidR="00AD1264">
        <w:rPr>
          <w:rFonts w:ascii="Times New Roman" w:hAnsi="Times New Roman" w:cs="Times New Roman"/>
          <w:sz w:val="24"/>
          <w:szCs w:val="24"/>
        </w:rPr>
        <w:t xml:space="preserve"> </w:t>
      </w:r>
      <w:r w:rsidR="00AD1264" w:rsidRPr="009A19BC">
        <w:rPr>
          <w:rFonts w:ascii="Times New Roman" w:hAnsi="Times New Roman" w:cs="Times New Roman"/>
          <w:sz w:val="24"/>
          <w:szCs w:val="24"/>
        </w:rPr>
        <w:t>Sabran M. R., Mohtarrudi</w:t>
      </w:r>
      <w:r w:rsidR="00AD1264">
        <w:rPr>
          <w:rFonts w:ascii="Times New Roman" w:hAnsi="Times New Roman" w:cs="Times New Roman"/>
          <w:sz w:val="24"/>
          <w:szCs w:val="24"/>
        </w:rPr>
        <w:t>n, N., Kaka, U., Muhammad N.</w:t>
      </w:r>
      <w:r w:rsidR="00AD1264" w:rsidRPr="009A19BC">
        <w:rPr>
          <w:rFonts w:ascii="Times New Roman" w:hAnsi="Times New Roman" w:cs="Times New Roman"/>
          <w:sz w:val="24"/>
          <w:szCs w:val="24"/>
        </w:rPr>
        <w:t>, M.</w:t>
      </w:r>
      <w:r w:rsidRPr="009A19BC">
        <w:rPr>
          <w:rFonts w:ascii="Times New Roman" w:hAnsi="Times New Roman" w:cs="Times New Roman"/>
          <w:sz w:val="24"/>
          <w:szCs w:val="24"/>
        </w:rPr>
        <w:t xml:space="preserve"> (2022). In-vivo study of synthetic and natural food colors effect on bioc</w:t>
      </w:r>
      <w:r w:rsidR="00AD1264">
        <w:rPr>
          <w:rFonts w:ascii="Times New Roman" w:hAnsi="Times New Roman" w:cs="Times New Roman"/>
          <w:sz w:val="24"/>
          <w:szCs w:val="24"/>
        </w:rPr>
        <w:t>hemical and immunity parameters</w:t>
      </w:r>
      <w:r w:rsidRPr="009A19BC">
        <w:rPr>
          <w:rFonts w:ascii="Times New Roman" w:hAnsi="Times New Roman" w:cs="Times New Roman"/>
          <w:sz w:val="24"/>
          <w:szCs w:val="24"/>
        </w:rPr>
        <w:t>. Food Science and Technology</w:t>
      </w:r>
      <w:r w:rsidR="00AD1264">
        <w:rPr>
          <w:rFonts w:ascii="Times New Roman" w:hAnsi="Times New Roman" w:cs="Times New Roman"/>
          <w:sz w:val="24"/>
          <w:szCs w:val="24"/>
        </w:rPr>
        <w:t xml:space="preserve">. </w:t>
      </w:r>
      <w:r w:rsidRPr="009A19BC">
        <w:rPr>
          <w:rFonts w:ascii="Times New Roman" w:hAnsi="Times New Roman" w:cs="Times New Roman"/>
          <w:sz w:val="24"/>
          <w:szCs w:val="24"/>
        </w:rPr>
        <w:t>https://doi.org/10.1590/fst.41420</w:t>
      </w:r>
    </w:p>
    <w:p w14:paraId="0ABCE242"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Sharma, G., Gautam, D. &amp; Goyal, P. R. (2009). Tartrazine induced haematological and serological changes in female Swiss albino mice, </w:t>
      </w:r>
      <w:r w:rsidRPr="00AD1264">
        <w:rPr>
          <w:rFonts w:ascii="Times New Roman" w:hAnsi="Times New Roman" w:cs="Times New Roman"/>
          <w:sz w:val="24"/>
          <w:szCs w:val="24"/>
        </w:rPr>
        <w:t>mus musculus.  Pharmacologyonline,</w:t>
      </w:r>
      <w:r w:rsidRPr="009A19BC">
        <w:rPr>
          <w:rFonts w:ascii="Times New Roman" w:hAnsi="Times New Roman" w:cs="Times New Roman"/>
          <w:sz w:val="24"/>
          <w:szCs w:val="24"/>
        </w:rPr>
        <w:t xml:space="preserve"> 3, 774 – 788.</w:t>
      </w:r>
    </w:p>
    <w:p w14:paraId="0B40C6BC"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Smith, T. S. (1992).  Nonprotein Nitrogen.  In Bishop, L. M., Duben-Engelkirk, L. J. and Fody, P. E. (Eds), </w:t>
      </w:r>
      <w:r w:rsidRPr="00AD1264">
        <w:rPr>
          <w:rFonts w:ascii="Times New Roman" w:hAnsi="Times New Roman" w:cs="Times New Roman"/>
          <w:sz w:val="24"/>
          <w:szCs w:val="24"/>
        </w:rPr>
        <w:t>Clinical Chemistry, Principles, Procedures, Correlation,</w:t>
      </w:r>
      <w:r w:rsidRPr="009A19BC">
        <w:rPr>
          <w:rFonts w:ascii="Times New Roman" w:hAnsi="Times New Roman" w:cs="Times New Roman"/>
          <w:sz w:val="24"/>
          <w:szCs w:val="24"/>
        </w:rPr>
        <w:t xml:space="preserve"> 2</w:t>
      </w:r>
      <w:r w:rsidRPr="009A19BC">
        <w:rPr>
          <w:rFonts w:ascii="Times New Roman" w:hAnsi="Times New Roman" w:cs="Times New Roman"/>
          <w:sz w:val="24"/>
          <w:szCs w:val="24"/>
          <w:vertAlign w:val="superscript"/>
        </w:rPr>
        <w:t>nd</w:t>
      </w:r>
      <w:r w:rsidRPr="009A19BC">
        <w:rPr>
          <w:rFonts w:ascii="Times New Roman" w:hAnsi="Times New Roman" w:cs="Times New Roman"/>
          <w:sz w:val="24"/>
          <w:szCs w:val="24"/>
        </w:rPr>
        <w:t xml:space="preserve"> Edition, Philadelphia: Lippincott Company.</w:t>
      </w:r>
    </w:p>
    <w:p w14:paraId="4F14DC15" w14:textId="77777777" w:rsidR="000A61F9" w:rsidRDefault="00AD1264" w:rsidP="009A19BC">
      <w:pPr>
        <w:spacing w:after="0" w:line="240" w:lineRule="auto"/>
        <w:ind w:left="720" w:hanging="720"/>
        <w:jc w:val="both"/>
        <w:rPr>
          <w:rFonts w:ascii="Times New Roman" w:hAnsi="Times New Roman" w:cs="Times New Roman"/>
          <w:sz w:val="24"/>
          <w:szCs w:val="24"/>
          <w:shd w:val="clear" w:color="auto" w:fill="FFFFFF"/>
        </w:rPr>
      </w:pPr>
      <w:r w:rsidRPr="00AD1264">
        <w:rPr>
          <w:rFonts w:ascii="Times New Roman" w:hAnsi="Times New Roman" w:cs="Times New Roman"/>
          <w:sz w:val="24"/>
          <w:szCs w:val="24"/>
          <w:shd w:val="clear" w:color="auto" w:fill="FFFFFF"/>
        </w:rPr>
        <w:t>Holmes</w:t>
      </w:r>
      <w:r>
        <w:rPr>
          <w:rFonts w:ascii="Times New Roman" w:hAnsi="Times New Roman" w:cs="Times New Roman"/>
          <w:sz w:val="24"/>
          <w:szCs w:val="24"/>
          <w:shd w:val="clear" w:color="auto" w:fill="FFFFFF"/>
        </w:rPr>
        <w:t xml:space="preserve"> P. A., </w:t>
      </w:r>
      <w:r w:rsidRPr="00AD1264">
        <w:rPr>
          <w:rFonts w:ascii="Times New Roman" w:hAnsi="Times New Roman" w:cs="Times New Roman"/>
          <w:sz w:val="24"/>
          <w:szCs w:val="24"/>
          <w:shd w:val="clear" w:color="auto" w:fill="FFFFFF"/>
        </w:rPr>
        <w:t>Pritchard</w:t>
      </w:r>
      <w:r>
        <w:rPr>
          <w:rFonts w:ascii="Times New Roman" w:hAnsi="Times New Roman" w:cs="Times New Roman"/>
          <w:sz w:val="24"/>
          <w:szCs w:val="24"/>
          <w:shd w:val="clear" w:color="auto" w:fill="FFFFFF"/>
        </w:rPr>
        <w:t xml:space="preserve"> A. B.,</w:t>
      </w:r>
      <w:r w:rsidRPr="00AD1264">
        <w:rPr>
          <w:rFonts w:ascii="Times New Roman" w:hAnsi="Times New Roman" w:cs="Times New Roman"/>
          <w:sz w:val="24"/>
          <w:szCs w:val="24"/>
          <w:shd w:val="clear" w:color="auto" w:fill="FFFFFF"/>
        </w:rPr>
        <w:t xml:space="preserve"> John C Kirschman</w:t>
      </w:r>
      <w:r>
        <w:rPr>
          <w:rFonts w:ascii="Times New Roman" w:hAnsi="Times New Roman" w:cs="Times New Roman"/>
          <w:sz w:val="24"/>
          <w:szCs w:val="24"/>
          <w:shd w:val="clear" w:color="auto" w:fill="FFFFFF"/>
        </w:rPr>
        <w:t>, J</w:t>
      </w:r>
      <w:r w:rsidRPr="00AD12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 (1978).</w:t>
      </w:r>
      <w:r w:rsidRPr="00AD1264">
        <w:rPr>
          <w:rFonts w:ascii="Times New Roman" w:hAnsi="Times New Roman" w:cs="Times New Roman"/>
          <w:sz w:val="24"/>
          <w:szCs w:val="24"/>
          <w:shd w:val="clear" w:color="auto" w:fill="FFFFFF"/>
        </w:rPr>
        <w:t xml:space="preserve"> A one year feeding study with carmoisine in rats,</w:t>
      </w:r>
      <w:r>
        <w:rPr>
          <w:rFonts w:ascii="Times New Roman" w:hAnsi="Times New Roman" w:cs="Times New Roman"/>
          <w:sz w:val="24"/>
          <w:szCs w:val="24"/>
          <w:shd w:val="clear" w:color="auto" w:fill="FFFFFF"/>
        </w:rPr>
        <w:t xml:space="preserve"> </w:t>
      </w:r>
      <w:r w:rsidR="009A19BC" w:rsidRPr="009A19BC">
        <w:rPr>
          <w:rFonts w:ascii="Times New Roman" w:hAnsi="Times New Roman" w:cs="Times New Roman"/>
          <w:sz w:val="24"/>
          <w:szCs w:val="24"/>
          <w:shd w:val="clear" w:color="auto" w:fill="FFFFFF"/>
        </w:rPr>
        <w:t>Toxicology, 10, 185-193</w:t>
      </w:r>
      <w:r>
        <w:rPr>
          <w:rFonts w:ascii="Times New Roman" w:hAnsi="Times New Roman" w:cs="Times New Roman"/>
          <w:sz w:val="24"/>
          <w:szCs w:val="24"/>
          <w:shd w:val="clear" w:color="auto" w:fill="FFFFFF"/>
        </w:rPr>
        <w:t xml:space="preserve">. </w:t>
      </w:r>
    </w:p>
    <w:p w14:paraId="6E4BFDE6"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Umbuzeiro, G. A., Freeman, H. S., Warren, S. H., Oliveria, D. P., Terao, V., Watenabe, T. and Claxton, L. D. (2005).  The contribution of azo dyes to the mutagenic activity of the Cristais River.  </w:t>
      </w:r>
      <w:r w:rsidRPr="000A61F9">
        <w:rPr>
          <w:rFonts w:ascii="Times New Roman" w:hAnsi="Times New Roman" w:cs="Times New Roman"/>
          <w:sz w:val="24"/>
          <w:szCs w:val="24"/>
        </w:rPr>
        <w:t>Chemosphere,</w:t>
      </w:r>
      <w:r w:rsidRPr="009A19BC">
        <w:rPr>
          <w:rFonts w:ascii="Times New Roman" w:hAnsi="Times New Roman" w:cs="Times New Roman"/>
          <w:sz w:val="24"/>
          <w:szCs w:val="24"/>
        </w:rPr>
        <w:t xml:space="preserve"> 60(1), 555 – 64.</w:t>
      </w:r>
    </w:p>
    <w:p w14:paraId="74584C73"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Upadhyay, R, R. (1997).  Mild hydropic degeneration of hepatocytes by tartrazine and sodium benzoate.  </w:t>
      </w:r>
      <w:r w:rsidRPr="000A61F9">
        <w:rPr>
          <w:rFonts w:ascii="Times New Roman" w:hAnsi="Times New Roman" w:cs="Times New Roman"/>
          <w:sz w:val="24"/>
          <w:szCs w:val="24"/>
        </w:rPr>
        <w:t>Bionational,</w:t>
      </w:r>
      <w:r w:rsidRPr="009A19BC">
        <w:rPr>
          <w:rFonts w:ascii="Times New Roman" w:hAnsi="Times New Roman" w:cs="Times New Roman"/>
          <w:sz w:val="24"/>
          <w:szCs w:val="24"/>
        </w:rPr>
        <w:t xml:space="preserve"> 17(1), 43 – 44.</w:t>
      </w:r>
    </w:p>
    <w:p w14:paraId="7A79C731" w14:textId="77777777" w:rsidR="009A19BC" w:rsidRPr="009A19BC" w:rsidRDefault="009A19BC" w:rsidP="009A19BC">
      <w:pPr>
        <w:spacing w:after="0" w:line="240" w:lineRule="auto"/>
        <w:ind w:left="720" w:hanging="720"/>
        <w:jc w:val="both"/>
        <w:rPr>
          <w:rFonts w:ascii="Times New Roman" w:hAnsi="Times New Roman" w:cs="Times New Roman"/>
          <w:sz w:val="24"/>
          <w:szCs w:val="24"/>
          <w:shd w:val="clear" w:color="auto" w:fill="FFFFFF"/>
        </w:rPr>
      </w:pPr>
      <w:r w:rsidRPr="009A19BC">
        <w:rPr>
          <w:rFonts w:ascii="Times New Roman" w:hAnsi="Times New Roman" w:cs="Times New Roman"/>
          <w:sz w:val="24"/>
          <w:szCs w:val="24"/>
          <w:shd w:val="clear" w:color="auto" w:fill="FFFFFF"/>
        </w:rPr>
        <w:t xml:space="preserve">Varlı, M., Yavaş, M. C., Cantürk, T. F., Tur, K., Basmacı, G. (2025). Toxic Effects of Tartrazine and the Protective Role of Curcumin on Liver Function and DNA Integrity in Male Rats. Food Sci Nutr. 2025 Dec 16;13(12):e71213. doi: 10.1002/fsn3.71213. </w:t>
      </w:r>
    </w:p>
    <w:p w14:paraId="2CDBA6E7"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 xml:space="preserve">Xu, S., Gao, B., Yue, Q. &amp; Zhang, Q. (2010). Preparation and utilization of wheat straw bearing amine groups for the sorption of acid and reactive dyes from aqueous solutions. </w:t>
      </w:r>
      <w:r w:rsidRPr="000A61F9">
        <w:rPr>
          <w:rFonts w:ascii="Times New Roman" w:hAnsi="Times New Roman" w:cs="Times New Roman"/>
          <w:sz w:val="24"/>
          <w:szCs w:val="24"/>
        </w:rPr>
        <w:t>Journal of Hazardous Materials,</w:t>
      </w:r>
      <w:r w:rsidRPr="009A19BC">
        <w:rPr>
          <w:rFonts w:ascii="Times New Roman" w:hAnsi="Times New Roman" w:cs="Times New Roman"/>
          <w:sz w:val="24"/>
          <w:szCs w:val="24"/>
        </w:rPr>
        <w:t xml:space="preserve"> 182: 1 – 9.</w:t>
      </w:r>
    </w:p>
    <w:p w14:paraId="019EA864" w14:textId="77777777" w:rsidR="009A19BC" w:rsidRPr="009A19BC" w:rsidRDefault="009A19BC" w:rsidP="009A19BC">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shd w:val="clear" w:color="auto" w:fill="FFFFFF"/>
        </w:rPr>
        <w:t>Zand, A., Macharia, J. M., Szabó, I., Gerencsér, G., Molnár, Á., Raposa, B. L., &amp; Varjas, T. (2025). The Impact of Tartrazine on DNA Methylation, Histone Deacetylation, and Genomic Stability in Human Cell Lines. </w:t>
      </w:r>
      <w:r w:rsidRPr="000A61F9">
        <w:rPr>
          <w:rStyle w:val="Emphasis"/>
          <w:rFonts w:ascii="Times New Roman" w:hAnsi="Times New Roman" w:cs="Times New Roman"/>
          <w:i w:val="0"/>
          <w:sz w:val="24"/>
          <w:szCs w:val="24"/>
          <w:shd w:val="clear" w:color="auto" w:fill="FFFFFF"/>
        </w:rPr>
        <w:t>Nutrients</w:t>
      </w:r>
      <w:r w:rsidRPr="000A61F9">
        <w:rPr>
          <w:rFonts w:ascii="Times New Roman" w:hAnsi="Times New Roman" w:cs="Times New Roman"/>
          <w:i/>
          <w:sz w:val="24"/>
          <w:szCs w:val="24"/>
          <w:shd w:val="clear" w:color="auto" w:fill="FFFFFF"/>
        </w:rPr>
        <w:t>, </w:t>
      </w:r>
      <w:r w:rsidRPr="000A61F9">
        <w:rPr>
          <w:rStyle w:val="Emphasis"/>
          <w:rFonts w:ascii="Times New Roman" w:hAnsi="Times New Roman" w:cs="Times New Roman"/>
          <w:i w:val="0"/>
          <w:sz w:val="24"/>
          <w:szCs w:val="24"/>
          <w:shd w:val="clear" w:color="auto" w:fill="FFFFFF"/>
        </w:rPr>
        <w:t>1</w:t>
      </w:r>
      <w:r w:rsidRPr="000A61F9">
        <w:rPr>
          <w:rStyle w:val="Emphasis"/>
          <w:rFonts w:ascii="Times New Roman" w:hAnsi="Times New Roman" w:cs="Times New Roman"/>
          <w:sz w:val="24"/>
          <w:szCs w:val="24"/>
          <w:shd w:val="clear" w:color="auto" w:fill="FFFFFF"/>
        </w:rPr>
        <w:t>7</w:t>
      </w:r>
      <w:r w:rsidRPr="000A61F9">
        <w:rPr>
          <w:rFonts w:ascii="Times New Roman" w:hAnsi="Times New Roman" w:cs="Times New Roman"/>
          <w:sz w:val="24"/>
          <w:szCs w:val="24"/>
          <w:shd w:val="clear" w:color="auto" w:fill="FFFFFF"/>
        </w:rPr>
        <w:t>(5),</w:t>
      </w:r>
      <w:r w:rsidRPr="009A19BC">
        <w:rPr>
          <w:rFonts w:ascii="Times New Roman" w:hAnsi="Times New Roman" w:cs="Times New Roman"/>
          <w:sz w:val="24"/>
          <w:szCs w:val="24"/>
          <w:shd w:val="clear" w:color="auto" w:fill="FFFFFF"/>
        </w:rPr>
        <w:t>913. https://doi.org/10.3390/nu17050913</w:t>
      </w:r>
    </w:p>
    <w:sectPr w:rsidR="009A19BC" w:rsidRPr="009A19BC" w:rsidSect="00F55FE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E6020" w14:textId="77777777" w:rsidR="00DC4BDB" w:rsidRDefault="00DC4BDB" w:rsidP="00F55FE6">
      <w:pPr>
        <w:spacing w:after="0" w:line="240" w:lineRule="auto"/>
      </w:pPr>
      <w:r>
        <w:separator/>
      </w:r>
    </w:p>
  </w:endnote>
  <w:endnote w:type="continuationSeparator" w:id="0">
    <w:p w14:paraId="24C73C3F" w14:textId="77777777" w:rsidR="00DC4BDB" w:rsidRDefault="00DC4BDB" w:rsidP="00F55FE6">
      <w:pPr>
        <w:spacing w:after="0" w:line="240" w:lineRule="auto"/>
      </w:pPr>
      <w:r>
        <w:continuationSeparator/>
      </w:r>
    </w:p>
  </w:endnote>
  <w:endnote w:type="continuationNotice" w:id="1">
    <w:p w14:paraId="7837C5F2" w14:textId="77777777" w:rsidR="00DC4BDB" w:rsidRDefault="00DC4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E578E" w14:textId="77777777" w:rsidR="00CD5FEE" w:rsidRDefault="00CD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11CA" w14:textId="77777777" w:rsidR="00CD5FEE" w:rsidRDefault="00CD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E2DE2" w14:textId="77777777" w:rsidR="00CD5FEE" w:rsidRDefault="00CD5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5C0A9" w14:textId="77777777" w:rsidR="00DC4BDB" w:rsidRDefault="00DC4BDB" w:rsidP="00F55FE6">
      <w:pPr>
        <w:spacing w:after="0" w:line="240" w:lineRule="auto"/>
      </w:pPr>
      <w:r>
        <w:separator/>
      </w:r>
    </w:p>
  </w:footnote>
  <w:footnote w:type="continuationSeparator" w:id="0">
    <w:p w14:paraId="6ECD42B4" w14:textId="77777777" w:rsidR="00DC4BDB" w:rsidRDefault="00DC4BDB" w:rsidP="00F55FE6">
      <w:pPr>
        <w:spacing w:after="0" w:line="240" w:lineRule="auto"/>
      </w:pPr>
      <w:r>
        <w:continuationSeparator/>
      </w:r>
    </w:p>
  </w:footnote>
  <w:footnote w:type="continuationNotice" w:id="1">
    <w:p w14:paraId="2C54390E" w14:textId="77777777" w:rsidR="00DC4BDB" w:rsidRDefault="00DC4B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EA7D8" w14:textId="77777777" w:rsidR="00CD5FEE" w:rsidRDefault="00DC4B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E45E" w14:textId="77777777" w:rsidR="00CD5FEE" w:rsidRDefault="00DC4BDB" w:rsidP="00F55FE6">
    <w:pPr>
      <w:pStyle w:val="Header"/>
      <w:tabs>
        <w:tab w:val="clear" w:pos="4680"/>
        <w:tab w:val="clear" w:pos="9360"/>
        <w:tab w:val="left" w:pos="144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CD5FE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21F3" w14:textId="77777777" w:rsidR="00CD5FEE" w:rsidRDefault="00DC4B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23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045"/>
    <w:multiLevelType w:val="hybridMultilevel"/>
    <w:tmpl w:val="A294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54E5"/>
    <w:multiLevelType w:val="hybridMultilevel"/>
    <w:tmpl w:val="319A2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41D7F"/>
    <w:multiLevelType w:val="hybridMultilevel"/>
    <w:tmpl w:val="8AAC84A6"/>
    <w:lvl w:ilvl="0" w:tplc="9AF2AC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0785C"/>
    <w:multiLevelType w:val="hybridMultilevel"/>
    <w:tmpl w:val="FEE40798"/>
    <w:lvl w:ilvl="0" w:tplc="723E1C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D241D"/>
    <w:multiLevelType w:val="multilevel"/>
    <w:tmpl w:val="3D6825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43687"/>
    <w:multiLevelType w:val="hybridMultilevel"/>
    <w:tmpl w:val="DC229B84"/>
    <w:lvl w:ilvl="0" w:tplc="7BACE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756BB0"/>
    <w:multiLevelType w:val="hybridMultilevel"/>
    <w:tmpl w:val="DBAE3EEC"/>
    <w:lvl w:ilvl="0" w:tplc="47DAD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9A53C1"/>
    <w:multiLevelType w:val="hybridMultilevel"/>
    <w:tmpl w:val="2C785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F74BB"/>
    <w:multiLevelType w:val="hybridMultilevel"/>
    <w:tmpl w:val="CCFEE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1676D"/>
    <w:multiLevelType w:val="hybridMultilevel"/>
    <w:tmpl w:val="591CE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067EF"/>
    <w:multiLevelType w:val="multilevel"/>
    <w:tmpl w:val="13C492D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4F41C8"/>
    <w:multiLevelType w:val="hybridMultilevel"/>
    <w:tmpl w:val="6F5E0B6A"/>
    <w:lvl w:ilvl="0" w:tplc="86D2AE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624C4968"/>
    <w:multiLevelType w:val="hybridMultilevel"/>
    <w:tmpl w:val="96526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46ADF"/>
    <w:multiLevelType w:val="hybridMultilevel"/>
    <w:tmpl w:val="29B206FC"/>
    <w:lvl w:ilvl="0" w:tplc="FF38C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12"/>
  </w:num>
  <w:num w:numId="6">
    <w:abstractNumId w:val="2"/>
  </w:num>
  <w:num w:numId="7">
    <w:abstractNumId w:val="6"/>
  </w:num>
  <w:num w:numId="8">
    <w:abstractNumId w:val="5"/>
  </w:num>
  <w:num w:numId="9">
    <w:abstractNumId w:val="13"/>
  </w:num>
  <w:num w:numId="10">
    <w:abstractNumId w:val="7"/>
  </w:num>
  <w:num w:numId="11">
    <w:abstractNumId w:val="11"/>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DD"/>
    <w:rsid w:val="00001ABC"/>
    <w:rsid w:val="00013167"/>
    <w:rsid w:val="00013CBF"/>
    <w:rsid w:val="00015F61"/>
    <w:rsid w:val="00016B17"/>
    <w:rsid w:val="000234EB"/>
    <w:rsid w:val="00026EC1"/>
    <w:rsid w:val="00027079"/>
    <w:rsid w:val="000402D0"/>
    <w:rsid w:val="00060A6C"/>
    <w:rsid w:val="00072CC5"/>
    <w:rsid w:val="00073C52"/>
    <w:rsid w:val="00075101"/>
    <w:rsid w:val="00080725"/>
    <w:rsid w:val="00084DD6"/>
    <w:rsid w:val="00085A46"/>
    <w:rsid w:val="00090E03"/>
    <w:rsid w:val="00091DDA"/>
    <w:rsid w:val="00094759"/>
    <w:rsid w:val="000A13CA"/>
    <w:rsid w:val="000A5BFE"/>
    <w:rsid w:val="000A61F9"/>
    <w:rsid w:val="000B037B"/>
    <w:rsid w:val="000B1903"/>
    <w:rsid w:val="000B30E8"/>
    <w:rsid w:val="000C08C6"/>
    <w:rsid w:val="000C6045"/>
    <w:rsid w:val="000C6160"/>
    <w:rsid w:val="000C66CE"/>
    <w:rsid w:val="000D361E"/>
    <w:rsid w:val="000D41BD"/>
    <w:rsid w:val="000D5A64"/>
    <w:rsid w:val="000F30E1"/>
    <w:rsid w:val="000F4C8B"/>
    <w:rsid w:val="000F7949"/>
    <w:rsid w:val="001039C9"/>
    <w:rsid w:val="00105B6F"/>
    <w:rsid w:val="00113088"/>
    <w:rsid w:val="00114645"/>
    <w:rsid w:val="00132916"/>
    <w:rsid w:val="001343EE"/>
    <w:rsid w:val="00135170"/>
    <w:rsid w:val="001473BA"/>
    <w:rsid w:val="0016136E"/>
    <w:rsid w:val="001614C8"/>
    <w:rsid w:val="00166FA7"/>
    <w:rsid w:val="0016725F"/>
    <w:rsid w:val="001700E4"/>
    <w:rsid w:val="00184DCF"/>
    <w:rsid w:val="0018651F"/>
    <w:rsid w:val="00191C3F"/>
    <w:rsid w:val="001964B6"/>
    <w:rsid w:val="001A10B9"/>
    <w:rsid w:val="001A1B33"/>
    <w:rsid w:val="001A20E7"/>
    <w:rsid w:val="001A452E"/>
    <w:rsid w:val="001A45BE"/>
    <w:rsid w:val="001A4FB5"/>
    <w:rsid w:val="001A79D0"/>
    <w:rsid w:val="001B24F6"/>
    <w:rsid w:val="001B2FA0"/>
    <w:rsid w:val="001B34C5"/>
    <w:rsid w:val="001B48BB"/>
    <w:rsid w:val="001B496B"/>
    <w:rsid w:val="001D054A"/>
    <w:rsid w:val="001D51B5"/>
    <w:rsid w:val="001D5540"/>
    <w:rsid w:val="001D60E3"/>
    <w:rsid w:val="001E1C87"/>
    <w:rsid w:val="001F2BC2"/>
    <w:rsid w:val="001F3972"/>
    <w:rsid w:val="00201408"/>
    <w:rsid w:val="002024CA"/>
    <w:rsid w:val="00203457"/>
    <w:rsid w:val="002114B0"/>
    <w:rsid w:val="00214D6F"/>
    <w:rsid w:val="0022502C"/>
    <w:rsid w:val="002256C5"/>
    <w:rsid w:val="00225E15"/>
    <w:rsid w:val="00225ECB"/>
    <w:rsid w:val="0023085C"/>
    <w:rsid w:val="002331C8"/>
    <w:rsid w:val="00244A25"/>
    <w:rsid w:val="00245373"/>
    <w:rsid w:val="002478AC"/>
    <w:rsid w:val="00251E23"/>
    <w:rsid w:val="00255B7D"/>
    <w:rsid w:val="00256521"/>
    <w:rsid w:val="00260C65"/>
    <w:rsid w:val="00261D57"/>
    <w:rsid w:val="00265BB9"/>
    <w:rsid w:val="002801C9"/>
    <w:rsid w:val="00283A15"/>
    <w:rsid w:val="00285EDC"/>
    <w:rsid w:val="002943FF"/>
    <w:rsid w:val="002B0920"/>
    <w:rsid w:val="002B0C35"/>
    <w:rsid w:val="002B1102"/>
    <w:rsid w:val="002B6C86"/>
    <w:rsid w:val="002C1B15"/>
    <w:rsid w:val="002C5005"/>
    <w:rsid w:val="002D2122"/>
    <w:rsid w:val="002D4C6C"/>
    <w:rsid w:val="002D6367"/>
    <w:rsid w:val="002D6F21"/>
    <w:rsid w:val="002D7562"/>
    <w:rsid w:val="002E0F26"/>
    <w:rsid w:val="002E1B78"/>
    <w:rsid w:val="002E2979"/>
    <w:rsid w:val="002E34D7"/>
    <w:rsid w:val="002E4208"/>
    <w:rsid w:val="002F4295"/>
    <w:rsid w:val="002F4494"/>
    <w:rsid w:val="00301472"/>
    <w:rsid w:val="00302D45"/>
    <w:rsid w:val="00304CC9"/>
    <w:rsid w:val="00310804"/>
    <w:rsid w:val="00311364"/>
    <w:rsid w:val="0031279D"/>
    <w:rsid w:val="00314EBA"/>
    <w:rsid w:val="00317A15"/>
    <w:rsid w:val="003235E4"/>
    <w:rsid w:val="00340C57"/>
    <w:rsid w:val="0034192A"/>
    <w:rsid w:val="00344345"/>
    <w:rsid w:val="00347C6C"/>
    <w:rsid w:val="00353305"/>
    <w:rsid w:val="00354A06"/>
    <w:rsid w:val="00356BE4"/>
    <w:rsid w:val="00360D32"/>
    <w:rsid w:val="003652AC"/>
    <w:rsid w:val="00370BFB"/>
    <w:rsid w:val="003856FD"/>
    <w:rsid w:val="003916E9"/>
    <w:rsid w:val="00393B27"/>
    <w:rsid w:val="00396536"/>
    <w:rsid w:val="003A7397"/>
    <w:rsid w:val="003B40B0"/>
    <w:rsid w:val="003B45FF"/>
    <w:rsid w:val="003C237C"/>
    <w:rsid w:val="003C69D3"/>
    <w:rsid w:val="003C7F47"/>
    <w:rsid w:val="003D1EC5"/>
    <w:rsid w:val="003D2178"/>
    <w:rsid w:val="003D3B02"/>
    <w:rsid w:val="003D623C"/>
    <w:rsid w:val="003D728C"/>
    <w:rsid w:val="003E0F9E"/>
    <w:rsid w:val="003E308A"/>
    <w:rsid w:val="003E7A9B"/>
    <w:rsid w:val="003F2FF8"/>
    <w:rsid w:val="00405DCC"/>
    <w:rsid w:val="00410C88"/>
    <w:rsid w:val="00414323"/>
    <w:rsid w:val="00416BD5"/>
    <w:rsid w:val="00417354"/>
    <w:rsid w:val="00433A40"/>
    <w:rsid w:val="00441293"/>
    <w:rsid w:val="00445874"/>
    <w:rsid w:val="00446686"/>
    <w:rsid w:val="00453733"/>
    <w:rsid w:val="00454AE7"/>
    <w:rsid w:val="00455F23"/>
    <w:rsid w:val="004615D5"/>
    <w:rsid w:val="00464C4E"/>
    <w:rsid w:val="00465653"/>
    <w:rsid w:val="00465BD6"/>
    <w:rsid w:val="00470247"/>
    <w:rsid w:val="004714E5"/>
    <w:rsid w:val="0047443E"/>
    <w:rsid w:val="0048225F"/>
    <w:rsid w:val="004860BD"/>
    <w:rsid w:val="0048640E"/>
    <w:rsid w:val="00492DED"/>
    <w:rsid w:val="0049541E"/>
    <w:rsid w:val="0049783D"/>
    <w:rsid w:val="004A00C8"/>
    <w:rsid w:val="004A0588"/>
    <w:rsid w:val="004A0A30"/>
    <w:rsid w:val="004A0F5F"/>
    <w:rsid w:val="004A7DB7"/>
    <w:rsid w:val="004B12B9"/>
    <w:rsid w:val="004B2747"/>
    <w:rsid w:val="004B3DB7"/>
    <w:rsid w:val="004B4205"/>
    <w:rsid w:val="004B466C"/>
    <w:rsid w:val="004C6397"/>
    <w:rsid w:val="004C6578"/>
    <w:rsid w:val="004C6840"/>
    <w:rsid w:val="004D1041"/>
    <w:rsid w:val="004E0D29"/>
    <w:rsid w:val="004E1028"/>
    <w:rsid w:val="004E192C"/>
    <w:rsid w:val="004E53FF"/>
    <w:rsid w:val="004F0390"/>
    <w:rsid w:val="00502147"/>
    <w:rsid w:val="00505716"/>
    <w:rsid w:val="00510183"/>
    <w:rsid w:val="00510D67"/>
    <w:rsid w:val="00512A89"/>
    <w:rsid w:val="00513745"/>
    <w:rsid w:val="00515A96"/>
    <w:rsid w:val="00531361"/>
    <w:rsid w:val="005313E2"/>
    <w:rsid w:val="00531844"/>
    <w:rsid w:val="005327A8"/>
    <w:rsid w:val="005337CE"/>
    <w:rsid w:val="00534692"/>
    <w:rsid w:val="00540109"/>
    <w:rsid w:val="005409A0"/>
    <w:rsid w:val="0054353A"/>
    <w:rsid w:val="00546547"/>
    <w:rsid w:val="00546AE9"/>
    <w:rsid w:val="00547839"/>
    <w:rsid w:val="00560528"/>
    <w:rsid w:val="0057256A"/>
    <w:rsid w:val="00575BA5"/>
    <w:rsid w:val="00580C1D"/>
    <w:rsid w:val="005909BE"/>
    <w:rsid w:val="00591A47"/>
    <w:rsid w:val="005973CA"/>
    <w:rsid w:val="005A3021"/>
    <w:rsid w:val="005B1C8A"/>
    <w:rsid w:val="005B3844"/>
    <w:rsid w:val="005B46B1"/>
    <w:rsid w:val="005B7564"/>
    <w:rsid w:val="005C3C2E"/>
    <w:rsid w:val="005C3E3B"/>
    <w:rsid w:val="005D1A57"/>
    <w:rsid w:val="005D7C7A"/>
    <w:rsid w:val="005E116C"/>
    <w:rsid w:val="005E3F2A"/>
    <w:rsid w:val="005E54B8"/>
    <w:rsid w:val="005E622D"/>
    <w:rsid w:val="005F14BA"/>
    <w:rsid w:val="005F3C3E"/>
    <w:rsid w:val="005F63FD"/>
    <w:rsid w:val="00602875"/>
    <w:rsid w:val="00603226"/>
    <w:rsid w:val="00606973"/>
    <w:rsid w:val="00607CFC"/>
    <w:rsid w:val="00610A6A"/>
    <w:rsid w:val="00610CC6"/>
    <w:rsid w:val="00611FF2"/>
    <w:rsid w:val="00625B68"/>
    <w:rsid w:val="00625B85"/>
    <w:rsid w:val="006379C3"/>
    <w:rsid w:val="00640E99"/>
    <w:rsid w:val="00641651"/>
    <w:rsid w:val="00642177"/>
    <w:rsid w:val="0064423F"/>
    <w:rsid w:val="00644D0A"/>
    <w:rsid w:val="00647A43"/>
    <w:rsid w:val="00662202"/>
    <w:rsid w:val="00665B70"/>
    <w:rsid w:val="006677D6"/>
    <w:rsid w:val="00681680"/>
    <w:rsid w:val="00681D5B"/>
    <w:rsid w:val="00682109"/>
    <w:rsid w:val="0069051C"/>
    <w:rsid w:val="006905F1"/>
    <w:rsid w:val="00694707"/>
    <w:rsid w:val="00696E74"/>
    <w:rsid w:val="006A2259"/>
    <w:rsid w:val="006A2429"/>
    <w:rsid w:val="006A36B4"/>
    <w:rsid w:val="006A3CF9"/>
    <w:rsid w:val="006A54DA"/>
    <w:rsid w:val="006A78BF"/>
    <w:rsid w:val="006B1BCA"/>
    <w:rsid w:val="006B5E59"/>
    <w:rsid w:val="006B6F7B"/>
    <w:rsid w:val="006B7762"/>
    <w:rsid w:val="006B7BFC"/>
    <w:rsid w:val="006C5B6D"/>
    <w:rsid w:val="006E233E"/>
    <w:rsid w:val="006E2A59"/>
    <w:rsid w:val="006E4D82"/>
    <w:rsid w:val="006F1606"/>
    <w:rsid w:val="006F48F0"/>
    <w:rsid w:val="006F4DB4"/>
    <w:rsid w:val="00703FE7"/>
    <w:rsid w:val="00704907"/>
    <w:rsid w:val="00710BDB"/>
    <w:rsid w:val="00720FD3"/>
    <w:rsid w:val="0072188A"/>
    <w:rsid w:val="007278FB"/>
    <w:rsid w:val="007328F4"/>
    <w:rsid w:val="00736E8C"/>
    <w:rsid w:val="00745F46"/>
    <w:rsid w:val="007517D9"/>
    <w:rsid w:val="00751CE1"/>
    <w:rsid w:val="00751E9D"/>
    <w:rsid w:val="00755545"/>
    <w:rsid w:val="00756C32"/>
    <w:rsid w:val="00756C52"/>
    <w:rsid w:val="00757CF2"/>
    <w:rsid w:val="00760D2B"/>
    <w:rsid w:val="0076383E"/>
    <w:rsid w:val="00764082"/>
    <w:rsid w:val="0076743B"/>
    <w:rsid w:val="0077154A"/>
    <w:rsid w:val="00783695"/>
    <w:rsid w:val="00784CCA"/>
    <w:rsid w:val="00790F76"/>
    <w:rsid w:val="00791C8F"/>
    <w:rsid w:val="007946F3"/>
    <w:rsid w:val="007A0C97"/>
    <w:rsid w:val="007A4376"/>
    <w:rsid w:val="007A5958"/>
    <w:rsid w:val="007A6052"/>
    <w:rsid w:val="007B0129"/>
    <w:rsid w:val="007B0F51"/>
    <w:rsid w:val="007B5621"/>
    <w:rsid w:val="007B681F"/>
    <w:rsid w:val="007B6D57"/>
    <w:rsid w:val="007C0484"/>
    <w:rsid w:val="007C36BA"/>
    <w:rsid w:val="007C4448"/>
    <w:rsid w:val="007D1217"/>
    <w:rsid w:val="007D7828"/>
    <w:rsid w:val="007E015D"/>
    <w:rsid w:val="007E0683"/>
    <w:rsid w:val="007F3AC6"/>
    <w:rsid w:val="007F3BBC"/>
    <w:rsid w:val="007F47FF"/>
    <w:rsid w:val="00801178"/>
    <w:rsid w:val="0080247E"/>
    <w:rsid w:val="00805F09"/>
    <w:rsid w:val="0080673F"/>
    <w:rsid w:val="00814AF9"/>
    <w:rsid w:val="0081544F"/>
    <w:rsid w:val="00815E3E"/>
    <w:rsid w:val="0082258E"/>
    <w:rsid w:val="008261F2"/>
    <w:rsid w:val="008306A8"/>
    <w:rsid w:val="00831396"/>
    <w:rsid w:val="00835AAA"/>
    <w:rsid w:val="0084265E"/>
    <w:rsid w:val="00845C61"/>
    <w:rsid w:val="0085117C"/>
    <w:rsid w:val="008554E2"/>
    <w:rsid w:val="008564DE"/>
    <w:rsid w:val="00874EB4"/>
    <w:rsid w:val="00875C41"/>
    <w:rsid w:val="00880234"/>
    <w:rsid w:val="00880244"/>
    <w:rsid w:val="00881F14"/>
    <w:rsid w:val="008830F3"/>
    <w:rsid w:val="008917EC"/>
    <w:rsid w:val="00893173"/>
    <w:rsid w:val="008A3E3C"/>
    <w:rsid w:val="008B4054"/>
    <w:rsid w:val="008B41E9"/>
    <w:rsid w:val="008C1231"/>
    <w:rsid w:val="008C2AA0"/>
    <w:rsid w:val="008C3C60"/>
    <w:rsid w:val="008D77FF"/>
    <w:rsid w:val="008D7BFB"/>
    <w:rsid w:val="008E1361"/>
    <w:rsid w:val="008E4CBC"/>
    <w:rsid w:val="008E61AF"/>
    <w:rsid w:val="008E7F1F"/>
    <w:rsid w:val="008F07D2"/>
    <w:rsid w:val="008F162A"/>
    <w:rsid w:val="008F1635"/>
    <w:rsid w:val="008F3A06"/>
    <w:rsid w:val="008F626F"/>
    <w:rsid w:val="009009FA"/>
    <w:rsid w:val="00900AFB"/>
    <w:rsid w:val="009042D3"/>
    <w:rsid w:val="00906A7F"/>
    <w:rsid w:val="00907B81"/>
    <w:rsid w:val="00914D54"/>
    <w:rsid w:val="00921D17"/>
    <w:rsid w:val="00935E3C"/>
    <w:rsid w:val="00936A52"/>
    <w:rsid w:val="00937A92"/>
    <w:rsid w:val="00940909"/>
    <w:rsid w:val="0094278C"/>
    <w:rsid w:val="00951859"/>
    <w:rsid w:val="00955630"/>
    <w:rsid w:val="00956661"/>
    <w:rsid w:val="00964A66"/>
    <w:rsid w:val="00965E2D"/>
    <w:rsid w:val="00972CF0"/>
    <w:rsid w:val="00981417"/>
    <w:rsid w:val="009833C3"/>
    <w:rsid w:val="009851DD"/>
    <w:rsid w:val="00990222"/>
    <w:rsid w:val="00992539"/>
    <w:rsid w:val="009A19BC"/>
    <w:rsid w:val="009A2EBB"/>
    <w:rsid w:val="009A57A5"/>
    <w:rsid w:val="009B5B96"/>
    <w:rsid w:val="009B7BC9"/>
    <w:rsid w:val="009C0986"/>
    <w:rsid w:val="009D2154"/>
    <w:rsid w:val="009D31B1"/>
    <w:rsid w:val="009D3886"/>
    <w:rsid w:val="009D6BBF"/>
    <w:rsid w:val="009D79E5"/>
    <w:rsid w:val="009E26D8"/>
    <w:rsid w:val="009E7151"/>
    <w:rsid w:val="009F0191"/>
    <w:rsid w:val="009F043A"/>
    <w:rsid w:val="009F32AC"/>
    <w:rsid w:val="009F68FF"/>
    <w:rsid w:val="00A00E2E"/>
    <w:rsid w:val="00A1552E"/>
    <w:rsid w:val="00A20A9D"/>
    <w:rsid w:val="00A23106"/>
    <w:rsid w:val="00A264A5"/>
    <w:rsid w:val="00A277EC"/>
    <w:rsid w:val="00A3036E"/>
    <w:rsid w:val="00A3465E"/>
    <w:rsid w:val="00A463AE"/>
    <w:rsid w:val="00A52E03"/>
    <w:rsid w:val="00A53372"/>
    <w:rsid w:val="00A53F5C"/>
    <w:rsid w:val="00A6219A"/>
    <w:rsid w:val="00A63192"/>
    <w:rsid w:val="00A64D1D"/>
    <w:rsid w:val="00A67B55"/>
    <w:rsid w:val="00A67C8A"/>
    <w:rsid w:val="00A77ED3"/>
    <w:rsid w:val="00A812AD"/>
    <w:rsid w:val="00A85DB1"/>
    <w:rsid w:val="00AA0837"/>
    <w:rsid w:val="00AB641A"/>
    <w:rsid w:val="00AB685B"/>
    <w:rsid w:val="00AC04A8"/>
    <w:rsid w:val="00AC17A1"/>
    <w:rsid w:val="00AC2C9C"/>
    <w:rsid w:val="00AC39CD"/>
    <w:rsid w:val="00AC4CA0"/>
    <w:rsid w:val="00AC5616"/>
    <w:rsid w:val="00AD0C20"/>
    <w:rsid w:val="00AD0C7A"/>
    <w:rsid w:val="00AD1264"/>
    <w:rsid w:val="00AD285A"/>
    <w:rsid w:val="00AD4EE5"/>
    <w:rsid w:val="00AE1641"/>
    <w:rsid w:val="00AE1F09"/>
    <w:rsid w:val="00AE6E3B"/>
    <w:rsid w:val="00AF07F9"/>
    <w:rsid w:val="00AF4AD5"/>
    <w:rsid w:val="00AF6E20"/>
    <w:rsid w:val="00B07E0C"/>
    <w:rsid w:val="00B10BFF"/>
    <w:rsid w:val="00B12B6F"/>
    <w:rsid w:val="00B13DE1"/>
    <w:rsid w:val="00B17FEC"/>
    <w:rsid w:val="00B210EB"/>
    <w:rsid w:val="00B23408"/>
    <w:rsid w:val="00B27979"/>
    <w:rsid w:val="00B30735"/>
    <w:rsid w:val="00B3289C"/>
    <w:rsid w:val="00B3338A"/>
    <w:rsid w:val="00B4066D"/>
    <w:rsid w:val="00B62658"/>
    <w:rsid w:val="00B67ABB"/>
    <w:rsid w:val="00B71957"/>
    <w:rsid w:val="00B73319"/>
    <w:rsid w:val="00B850CA"/>
    <w:rsid w:val="00B915B7"/>
    <w:rsid w:val="00B96B26"/>
    <w:rsid w:val="00BB15B1"/>
    <w:rsid w:val="00BC1431"/>
    <w:rsid w:val="00BC1B46"/>
    <w:rsid w:val="00BC1E33"/>
    <w:rsid w:val="00BC2B59"/>
    <w:rsid w:val="00BC511C"/>
    <w:rsid w:val="00BC593C"/>
    <w:rsid w:val="00BC64A2"/>
    <w:rsid w:val="00BD3F0D"/>
    <w:rsid w:val="00BD5C89"/>
    <w:rsid w:val="00BD6860"/>
    <w:rsid w:val="00BE0C80"/>
    <w:rsid w:val="00BE0E6A"/>
    <w:rsid w:val="00BE133E"/>
    <w:rsid w:val="00BE34EE"/>
    <w:rsid w:val="00BE70EC"/>
    <w:rsid w:val="00BE7956"/>
    <w:rsid w:val="00BF1592"/>
    <w:rsid w:val="00BF3A46"/>
    <w:rsid w:val="00BF4935"/>
    <w:rsid w:val="00C0247F"/>
    <w:rsid w:val="00C03DDE"/>
    <w:rsid w:val="00C1119A"/>
    <w:rsid w:val="00C25F92"/>
    <w:rsid w:val="00C32FED"/>
    <w:rsid w:val="00C36239"/>
    <w:rsid w:val="00C36776"/>
    <w:rsid w:val="00C4104A"/>
    <w:rsid w:val="00C50EA5"/>
    <w:rsid w:val="00C56AC4"/>
    <w:rsid w:val="00C61A5B"/>
    <w:rsid w:val="00C67769"/>
    <w:rsid w:val="00C71405"/>
    <w:rsid w:val="00C75D9E"/>
    <w:rsid w:val="00C8374A"/>
    <w:rsid w:val="00C85B6E"/>
    <w:rsid w:val="00C91234"/>
    <w:rsid w:val="00C929E5"/>
    <w:rsid w:val="00C95EA1"/>
    <w:rsid w:val="00CA0680"/>
    <w:rsid w:val="00CA3EF8"/>
    <w:rsid w:val="00CB1C22"/>
    <w:rsid w:val="00CB3C95"/>
    <w:rsid w:val="00CC2E5F"/>
    <w:rsid w:val="00CC67A2"/>
    <w:rsid w:val="00CD1955"/>
    <w:rsid w:val="00CD5FEE"/>
    <w:rsid w:val="00CD730A"/>
    <w:rsid w:val="00CD7F21"/>
    <w:rsid w:val="00CE1600"/>
    <w:rsid w:val="00CE19D1"/>
    <w:rsid w:val="00CE4782"/>
    <w:rsid w:val="00CF1399"/>
    <w:rsid w:val="00CF4069"/>
    <w:rsid w:val="00CF4288"/>
    <w:rsid w:val="00CF6605"/>
    <w:rsid w:val="00D0000F"/>
    <w:rsid w:val="00D0190B"/>
    <w:rsid w:val="00D056DD"/>
    <w:rsid w:val="00D05DC8"/>
    <w:rsid w:val="00D13D09"/>
    <w:rsid w:val="00D14C3A"/>
    <w:rsid w:val="00D17423"/>
    <w:rsid w:val="00D17CC4"/>
    <w:rsid w:val="00D27891"/>
    <w:rsid w:val="00D330CA"/>
    <w:rsid w:val="00D36DB0"/>
    <w:rsid w:val="00D41035"/>
    <w:rsid w:val="00D469B6"/>
    <w:rsid w:val="00D52924"/>
    <w:rsid w:val="00D64C5C"/>
    <w:rsid w:val="00D6535E"/>
    <w:rsid w:val="00D70FA1"/>
    <w:rsid w:val="00D7462E"/>
    <w:rsid w:val="00D74838"/>
    <w:rsid w:val="00D80859"/>
    <w:rsid w:val="00D84610"/>
    <w:rsid w:val="00D84955"/>
    <w:rsid w:val="00D933E3"/>
    <w:rsid w:val="00DA1CA8"/>
    <w:rsid w:val="00DA53DB"/>
    <w:rsid w:val="00DB43F1"/>
    <w:rsid w:val="00DB458A"/>
    <w:rsid w:val="00DB52B0"/>
    <w:rsid w:val="00DC4BDB"/>
    <w:rsid w:val="00DD051D"/>
    <w:rsid w:val="00DD0F2D"/>
    <w:rsid w:val="00DE09C1"/>
    <w:rsid w:val="00DE2207"/>
    <w:rsid w:val="00DE274C"/>
    <w:rsid w:val="00DE2833"/>
    <w:rsid w:val="00DE6148"/>
    <w:rsid w:val="00DE6A77"/>
    <w:rsid w:val="00DF2E54"/>
    <w:rsid w:val="00E0435C"/>
    <w:rsid w:val="00E07078"/>
    <w:rsid w:val="00E07D95"/>
    <w:rsid w:val="00E15D7D"/>
    <w:rsid w:val="00E20721"/>
    <w:rsid w:val="00E23E76"/>
    <w:rsid w:val="00E25107"/>
    <w:rsid w:val="00E258C5"/>
    <w:rsid w:val="00E52CBC"/>
    <w:rsid w:val="00E60736"/>
    <w:rsid w:val="00E64973"/>
    <w:rsid w:val="00E67406"/>
    <w:rsid w:val="00E67470"/>
    <w:rsid w:val="00E67689"/>
    <w:rsid w:val="00E723E5"/>
    <w:rsid w:val="00E76130"/>
    <w:rsid w:val="00E82F0E"/>
    <w:rsid w:val="00E85FEA"/>
    <w:rsid w:val="00E9768E"/>
    <w:rsid w:val="00EA2BA2"/>
    <w:rsid w:val="00EB00C9"/>
    <w:rsid w:val="00EB675A"/>
    <w:rsid w:val="00EC05A6"/>
    <w:rsid w:val="00ED092C"/>
    <w:rsid w:val="00ED1A2E"/>
    <w:rsid w:val="00ED6FF6"/>
    <w:rsid w:val="00ED78B4"/>
    <w:rsid w:val="00EE29DC"/>
    <w:rsid w:val="00EE4167"/>
    <w:rsid w:val="00EE6E89"/>
    <w:rsid w:val="00EE777B"/>
    <w:rsid w:val="00EF1591"/>
    <w:rsid w:val="00F00671"/>
    <w:rsid w:val="00F110EC"/>
    <w:rsid w:val="00F1262D"/>
    <w:rsid w:val="00F126D7"/>
    <w:rsid w:val="00F12FF8"/>
    <w:rsid w:val="00F138A1"/>
    <w:rsid w:val="00F15A54"/>
    <w:rsid w:val="00F15FF5"/>
    <w:rsid w:val="00F20336"/>
    <w:rsid w:val="00F2526A"/>
    <w:rsid w:val="00F26EE3"/>
    <w:rsid w:val="00F271D7"/>
    <w:rsid w:val="00F3074D"/>
    <w:rsid w:val="00F30B6F"/>
    <w:rsid w:val="00F33AAE"/>
    <w:rsid w:val="00F354D4"/>
    <w:rsid w:val="00F37736"/>
    <w:rsid w:val="00F43A43"/>
    <w:rsid w:val="00F52BC1"/>
    <w:rsid w:val="00F53675"/>
    <w:rsid w:val="00F55FE6"/>
    <w:rsid w:val="00F63DE5"/>
    <w:rsid w:val="00F7327E"/>
    <w:rsid w:val="00F82974"/>
    <w:rsid w:val="00F85754"/>
    <w:rsid w:val="00F86EAF"/>
    <w:rsid w:val="00FA16BD"/>
    <w:rsid w:val="00FA5B5A"/>
    <w:rsid w:val="00FA5F08"/>
    <w:rsid w:val="00FB441C"/>
    <w:rsid w:val="00FB66EA"/>
    <w:rsid w:val="00FB6D18"/>
    <w:rsid w:val="00FB7A74"/>
    <w:rsid w:val="00FC6478"/>
    <w:rsid w:val="00FC7633"/>
    <w:rsid w:val="00FD0086"/>
    <w:rsid w:val="00FD0B5C"/>
    <w:rsid w:val="00FD1FE1"/>
    <w:rsid w:val="00FD4787"/>
    <w:rsid w:val="00FE0C95"/>
    <w:rsid w:val="00FE233A"/>
    <w:rsid w:val="00FE76F1"/>
    <w:rsid w:val="00FF0AD2"/>
    <w:rsid w:val="00FF605A"/>
    <w:rsid w:val="00FF7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5452630-4762-407F-95AA-FC5F0244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80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65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C2E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2E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1DD"/>
    <w:pPr>
      <w:ind w:left="720"/>
      <w:contextualSpacing/>
    </w:pPr>
  </w:style>
  <w:style w:type="paragraph" w:styleId="Header">
    <w:name w:val="header"/>
    <w:basedOn w:val="Normal"/>
    <w:link w:val="HeaderChar"/>
    <w:uiPriority w:val="99"/>
    <w:unhideWhenUsed/>
    <w:rsid w:val="0098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DD"/>
  </w:style>
  <w:style w:type="paragraph" w:styleId="Footer">
    <w:name w:val="footer"/>
    <w:basedOn w:val="Normal"/>
    <w:link w:val="FooterChar"/>
    <w:uiPriority w:val="99"/>
    <w:unhideWhenUsed/>
    <w:rsid w:val="0098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DD"/>
  </w:style>
  <w:style w:type="character" w:styleId="PlaceholderText">
    <w:name w:val="Placeholder Text"/>
    <w:basedOn w:val="DefaultParagraphFont"/>
    <w:uiPriority w:val="99"/>
    <w:semiHidden/>
    <w:rsid w:val="009851DD"/>
    <w:rPr>
      <w:color w:val="808080"/>
    </w:rPr>
  </w:style>
  <w:style w:type="paragraph" w:styleId="BalloonText">
    <w:name w:val="Balloon Text"/>
    <w:basedOn w:val="Normal"/>
    <w:link w:val="BalloonTextChar"/>
    <w:uiPriority w:val="99"/>
    <w:semiHidden/>
    <w:unhideWhenUsed/>
    <w:rsid w:val="0098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1DD"/>
    <w:rPr>
      <w:rFonts w:ascii="Tahoma" w:hAnsi="Tahoma" w:cs="Tahoma"/>
      <w:sz w:val="16"/>
      <w:szCs w:val="16"/>
    </w:rPr>
  </w:style>
  <w:style w:type="table" w:styleId="TableGrid">
    <w:name w:val="Table Grid"/>
    <w:basedOn w:val="TableNormal"/>
    <w:uiPriority w:val="59"/>
    <w:rsid w:val="0098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51DD"/>
    <w:rPr>
      <w:color w:val="0000FF" w:themeColor="hyperlink"/>
      <w:u w:val="single"/>
    </w:rPr>
  </w:style>
  <w:style w:type="character" w:customStyle="1" w:styleId="hlfld-contribauthor">
    <w:name w:val="hlfld-contribauthor"/>
    <w:basedOn w:val="DefaultParagraphFont"/>
    <w:rsid w:val="00880244"/>
  </w:style>
  <w:style w:type="character" w:customStyle="1" w:styleId="seriestitle">
    <w:name w:val="seriestitle"/>
    <w:basedOn w:val="DefaultParagraphFont"/>
    <w:rsid w:val="00880244"/>
  </w:style>
  <w:style w:type="character" w:customStyle="1" w:styleId="doi">
    <w:name w:val="doi"/>
    <w:basedOn w:val="DefaultParagraphFont"/>
    <w:rsid w:val="00880244"/>
  </w:style>
  <w:style w:type="character" w:customStyle="1" w:styleId="volume">
    <w:name w:val="volume"/>
    <w:basedOn w:val="DefaultParagraphFont"/>
    <w:rsid w:val="00880244"/>
  </w:style>
  <w:style w:type="character" w:customStyle="1" w:styleId="issue">
    <w:name w:val="issue"/>
    <w:basedOn w:val="DefaultParagraphFont"/>
    <w:rsid w:val="00880244"/>
  </w:style>
  <w:style w:type="character" w:customStyle="1" w:styleId="pub-date">
    <w:name w:val="pub-date"/>
    <w:basedOn w:val="DefaultParagraphFont"/>
    <w:rsid w:val="00880244"/>
  </w:style>
  <w:style w:type="character" w:customStyle="1" w:styleId="Heading1Char">
    <w:name w:val="Heading 1 Char"/>
    <w:basedOn w:val="DefaultParagraphFont"/>
    <w:link w:val="Heading1"/>
    <w:uiPriority w:val="9"/>
    <w:rsid w:val="00880244"/>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880244"/>
  </w:style>
  <w:style w:type="character" w:customStyle="1" w:styleId="comma-separator">
    <w:name w:val="comma-separator"/>
    <w:basedOn w:val="DefaultParagraphFont"/>
    <w:rsid w:val="00880244"/>
  </w:style>
  <w:style w:type="character" w:customStyle="1" w:styleId="epub-state">
    <w:name w:val="epub-state"/>
    <w:basedOn w:val="DefaultParagraphFont"/>
    <w:rsid w:val="00880244"/>
  </w:style>
  <w:style w:type="character" w:customStyle="1" w:styleId="epub-date">
    <w:name w:val="epub-date"/>
    <w:basedOn w:val="DefaultParagraphFont"/>
    <w:rsid w:val="00880244"/>
  </w:style>
  <w:style w:type="character" w:customStyle="1" w:styleId="sr-only">
    <w:name w:val="sr-only"/>
    <w:basedOn w:val="DefaultParagraphFont"/>
    <w:rsid w:val="00880244"/>
  </w:style>
  <w:style w:type="character" w:styleId="Emphasis">
    <w:name w:val="Emphasis"/>
    <w:basedOn w:val="DefaultParagraphFont"/>
    <w:uiPriority w:val="20"/>
    <w:qFormat/>
    <w:rsid w:val="00013167"/>
    <w:rPr>
      <w:i/>
      <w:iCs/>
    </w:rPr>
  </w:style>
  <w:style w:type="character" w:customStyle="1" w:styleId="Heading2Char">
    <w:name w:val="Heading 2 Char"/>
    <w:basedOn w:val="DefaultParagraphFont"/>
    <w:link w:val="Heading2"/>
    <w:uiPriority w:val="9"/>
    <w:rsid w:val="004C657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4702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0247"/>
    <w:rPr>
      <w:rFonts w:asciiTheme="majorHAnsi" w:eastAsiaTheme="majorEastAsia" w:hAnsiTheme="majorHAnsi" w:cstheme="majorBidi"/>
      <w:i/>
      <w:iCs/>
      <w:color w:val="4F81BD" w:themeColor="accent1"/>
      <w:spacing w:val="15"/>
      <w:sz w:val="24"/>
      <w:szCs w:val="24"/>
    </w:rPr>
  </w:style>
  <w:style w:type="table" w:styleId="LightShading">
    <w:name w:val="Light Shading"/>
    <w:basedOn w:val="TableNormal"/>
    <w:uiPriority w:val="60"/>
    <w:rsid w:val="00FB6D18"/>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CC2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2E5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CC2E5F"/>
    <w:rPr>
      <w:b/>
      <w:bCs/>
    </w:rPr>
  </w:style>
  <w:style w:type="character" w:customStyle="1" w:styleId="UnresolvedMention1">
    <w:name w:val="Unresolved Mention1"/>
    <w:basedOn w:val="DefaultParagraphFont"/>
    <w:uiPriority w:val="99"/>
    <w:semiHidden/>
    <w:unhideWhenUsed/>
    <w:rsid w:val="001D51B5"/>
    <w:rPr>
      <w:color w:val="605E5C"/>
      <w:shd w:val="clear" w:color="auto" w:fill="E1DFDD"/>
    </w:rPr>
  </w:style>
  <w:style w:type="character" w:styleId="UnresolvedMention">
    <w:name w:val="Unresolved Mention"/>
    <w:basedOn w:val="DefaultParagraphFont"/>
    <w:uiPriority w:val="99"/>
    <w:semiHidden/>
    <w:unhideWhenUsed/>
    <w:rsid w:val="00591A47"/>
    <w:rPr>
      <w:color w:val="605E5C"/>
      <w:shd w:val="clear" w:color="auto" w:fill="E1DFDD"/>
    </w:rPr>
  </w:style>
  <w:style w:type="paragraph" w:styleId="Revision">
    <w:name w:val="Revision"/>
    <w:hidden/>
    <w:uiPriority w:val="99"/>
    <w:semiHidden/>
    <w:rsid w:val="00591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60326">
      <w:bodyDiv w:val="1"/>
      <w:marLeft w:val="0"/>
      <w:marRight w:val="0"/>
      <w:marTop w:val="0"/>
      <w:marBottom w:val="0"/>
      <w:divBdr>
        <w:top w:val="none" w:sz="0" w:space="0" w:color="auto"/>
        <w:left w:val="none" w:sz="0" w:space="0" w:color="auto"/>
        <w:bottom w:val="none" w:sz="0" w:space="0" w:color="auto"/>
        <w:right w:val="none" w:sz="0" w:space="0" w:color="auto"/>
      </w:divBdr>
    </w:div>
    <w:div w:id="718939910">
      <w:bodyDiv w:val="1"/>
      <w:marLeft w:val="0"/>
      <w:marRight w:val="0"/>
      <w:marTop w:val="0"/>
      <w:marBottom w:val="0"/>
      <w:divBdr>
        <w:top w:val="none" w:sz="0" w:space="0" w:color="auto"/>
        <w:left w:val="none" w:sz="0" w:space="0" w:color="auto"/>
        <w:bottom w:val="none" w:sz="0" w:space="0" w:color="auto"/>
        <w:right w:val="none" w:sz="0" w:space="0" w:color="auto"/>
      </w:divBdr>
      <w:divsChild>
        <w:div w:id="789661852">
          <w:marLeft w:val="0"/>
          <w:marRight w:val="0"/>
          <w:marTop w:val="0"/>
          <w:marBottom w:val="0"/>
          <w:divBdr>
            <w:top w:val="none" w:sz="0" w:space="0" w:color="auto"/>
            <w:left w:val="none" w:sz="0" w:space="0" w:color="auto"/>
            <w:bottom w:val="none" w:sz="0" w:space="0" w:color="auto"/>
            <w:right w:val="none" w:sz="0" w:space="0" w:color="auto"/>
          </w:divBdr>
          <w:divsChild>
            <w:div w:id="1833062597">
              <w:marLeft w:val="0"/>
              <w:marRight w:val="0"/>
              <w:marTop w:val="0"/>
              <w:marBottom w:val="0"/>
              <w:divBdr>
                <w:top w:val="none" w:sz="0" w:space="0" w:color="auto"/>
                <w:left w:val="none" w:sz="0" w:space="0" w:color="auto"/>
                <w:bottom w:val="none" w:sz="0" w:space="0" w:color="auto"/>
                <w:right w:val="none" w:sz="0" w:space="0" w:color="auto"/>
              </w:divBdr>
              <w:divsChild>
                <w:div w:id="374934975">
                  <w:marLeft w:val="0"/>
                  <w:marRight w:val="0"/>
                  <w:marTop w:val="0"/>
                  <w:marBottom w:val="0"/>
                  <w:divBdr>
                    <w:top w:val="none" w:sz="0" w:space="0" w:color="auto"/>
                    <w:left w:val="none" w:sz="0" w:space="0" w:color="auto"/>
                    <w:bottom w:val="none" w:sz="0" w:space="0" w:color="auto"/>
                    <w:right w:val="none" w:sz="0" w:space="0" w:color="auto"/>
                  </w:divBdr>
                  <w:divsChild>
                    <w:div w:id="5335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6902">
          <w:marLeft w:val="0"/>
          <w:marRight w:val="0"/>
          <w:marTop w:val="0"/>
          <w:marBottom w:val="0"/>
          <w:divBdr>
            <w:top w:val="none" w:sz="0" w:space="0" w:color="auto"/>
            <w:left w:val="none" w:sz="0" w:space="0" w:color="auto"/>
            <w:bottom w:val="none" w:sz="0" w:space="0" w:color="auto"/>
            <w:right w:val="none" w:sz="0" w:space="0" w:color="auto"/>
          </w:divBdr>
        </w:div>
        <w:div w:id="246113995">
          <w:marLeft w:val="0"/>
          <w:marRight w:val="0"/>
          <w:marTop w:val="0"/>
          <w:marBottom w:val="0"/>
          <w:divBdr>
            <w:top w:val="none" w:sz="0" w:space="0" w:color="auto"/>
            <w:left w:val="none" w:sz="0" w:space="0" w:color="auto"/>
            <w:bottom w:val="none" w:sz="0" w:space="0" w:color="auto"/>
            <w:right w:val="none" w:sz="0" w:space="0" w:color="auto"/>
          </w:divBdr>
        </w:div>
      </w:divsChild>
    </w:div>
    <w:div w:id="1105148856">
      <w:bodyDiv w:val="1"/>
      <w:marLeft w:val="0"/>
      <w:marRight w:val="0"/>
      <w:marTop w:val="0"/>
      <w:marBottom w:val="0"/>
      <w:divBdr>
        <w:top w:val="none" w:sz="0" w:space="0" w:color="auto"/>
        <w:left w:val="none" w:sz="0" w:space="0" w:color="auto"/>
        <w:bottom w:val="none" w:sz="0" w:space="0" w:color="auto"/>
        <w:right w:val="none" w:sz="0" w:space="0" w:color="auto"/>
      </w:divBdr>
    </w:div>
    <w:div w:id="1243485770">
      <w:bodyDiv w:val="1"/>
      <w:marLeft w:val="0"/>
      <w:marRight w:val="0"/>
      <w:marTop w:val="0"/>
      <w:marBottom w:val="0"/>
      <w:divBdr>
        <w:top w:val="none" w:sz="0" w:space="0" w:color="auto"/>
        <w:left w:val="none" w:sz="0" w:space="0" w:color="auto"/>
        <w:bottom w:val="none" w:sz="0" w:space="0" w:color="auto"/>
        <w:right w:val="none" w:sz="0" w:space="0" w:color="auto"/>
      </w:divBdr>
      <w:divsChild>
        <w:div w:id="1543439933">
          <w:marLeft w:val="0"/>
          <w:marRight w:val="0"/>
          <w:marTop w:val="0"/>
          <w:marBottom w:val="0"/>
          <w:divBdr>
            <w:top w:val="none" w:sz="0" w:space="0" w:color="auto"/>
            <w:left w:val="none" w:sz="0" w:space="0" w:color="auto"/>
            <w:bottom w:val="none" w:sz="0" w:space="0" w:color="auto"/>
            <w:right w:val="none" w:sz="0" w:space="0" w:color="auto"/>
          </w:divBdr>
          <w:divsChild>
            <w:div w:id="384184953">
              <w:marLeft w:val="0"/>
              <w:marRight w:val="0"/>
              <w:marTop w:val="0"/>
              <w:marBottom w:val="0"/>
              <w:divBdr>
                <w:top w:val="none" w:sz="0" w:space="0" w:color="auto"/>
                <w:left w:val="none" w:sz="0" w:space="0" w:color="auto"/>
                <w:bottom w:val="none" w:sz="0" w:space="0" w:color="auto"/>
                <w:right w:val="none" w:sz="0" w:space="0" w:color="auto"/>
              </w:divBdr>
              <w:divsChild>
                <w:div w:id="59790486">
                  <w:marLeft w:val="0"/>
                  <w:marRight w:val="0"/>
                  <w:marTop w:val="0"/>
                  <w:marBottom w:val="0"/>
                  <w:divBdr>
                    <w:top w:val="none" w:sz="0" w:space="0" w:color="auto"/>
                    <w:left w:val="none" w:sz="0" w:space="0" w:color="auto"/>
                    <w:bottom w:val="none" w:sz="0" w:space="0" w:color="auto"/>
                    <w:right w:val="none" w:sz="0" w:space="0" w:color="auto"/>
                  </w:divBdr>
                  <w:divsChild>
                    <w:div w:id="13389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1906">
          <w:marLeft w:val="0"/>
          <w:marRight w:val="0"/>
          <w:marTop w:val="0"/>
          <w:marBottom w:val="0"/>
          <w:divBdr>
            <w:top w:val="none" w:sz="0" w:space="0" w:color="auto"/>
            <w:left w:val="none" w:sz="0" w:space="0" w:color="auto"/>
            <w:bottom w:val="none" w:sz="0" w:space="0" w:color="auto"/>
            <w:right w:val="none" w:sz="0" w:space="0" w:color="auto"/>
          </w:divBdr>
          <w:divsChild>
            <w:div w:id="1432772510">
              <w:marLeft w:val="0"/>
              <w:marRight w:val="0"/>
              <w:marTop w:val="0"/>
              <w:marBottom w:val="0"/>
              <w:divBdr>
                <w:top w:val="none" w:sz="0" w:space="0" w:color="auto"/>
                <w:left w:val="none" w:sz="0" w:space="0" w:color="auto"/>
                <w:bottom w:val="none" w:sz="0" w:space="0" w:color="auto"/>
                <w:right w:val="none" w:sz="0" w:space="0" w:color="auto"/>
              </w:divBdr>
            </w:div>
            <w:div w:id="17243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4324">
      <w:bodyDiv w:val="1"/>
      <w:marLeft w:val="0"/>
      <w:marRight w:val="0"/>
      <w:marTop w:val="0"/>
      <w:marBottom w:val="0"/>
      <w:divBdr>
        <w:top w:val="none" w:sz="0" w:space="0" w:color="auto"/>
        <w:left w:val="none" w:sz="0" w:space="0" w:color="auto"/>
        <w:bottom w:val="none" w:sz="0" w:space="0" w:color="auto"/>
        <w:right w:val="none" w:sz="0" w:space="0" w:color="auto"/>
      </w:divBdr>
    </w:div>
    <w:div w:id="2031641616">
      <w:bodyDiv w:val="1"/>
      <w:marLeft w:val="0"/>
      <w:marRight w:val="0"/>
      <w:marTop w:val="0"/>
      <w:marBottom w:val="0"/>
      <w:divBdr>
        <w:top w:val="none" w:sz="0" w:space="0" w:color="auto"/>
        <w:left w:val="none" w:sz="0" w:space="0" w:color="auto"/>
        <w:bottom w:val="none" w:sz="0" w:space="0" w:color="auto"/>
        <w:right w:val="none" w:sz="0" w:space="0" w:color="auto"/>
      </w:divBdr>
    </w:div>
    <w:div w:id="20798166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101">
          <w:marLeft w:val="0"/>
          <w:marRight w:val="0"/>
          <w:marTop w:val="0"/>
          <w:marBottom w:val="0"/>
          <w:divBdr>
            <w:top w:val="none" w:sz="0" w:space="0" w:color="auto"/>
            <w:left w:val="none" w:sz="0" w:space="0" w:color="auto"/>
            <w:bottom w:val="none" w:sz="0" w:space="0" w:color="auto"/>
            <w:right w:val="none" w:sz="0" w:space="0" w:color="auto"/>
          </w:divBdr>
          <w:divsChild>
            <w:div w:id="1509641247">
              <w:marLeft w:val="0"/>
              <w:marRight w:val="0"/>
              <w:marTop w:val="0"/>
              <w:marBottom w:val="0"/>
              <w:divBdr>
                <w:top w:val="none" w:sz="0" w:space="0" w:color="auto"/>
                <w:left w:val="none" w:sz="0" w:space="0" w:color="auto"/>
                <w:bottom w:val="none" w:sz="0" w:space="0" w:color="auto"/>
                <w:right w:val="none" w:sz="0" w:space="0" w:color="auto"/>
              </w:divBdr>
              <w:divsChild>
                <w:div w:id="654604692">
                  <w:marLeft w:val="0"/>
                  <w:marRight w:val="0"/>
                  <w:marTop w:val="0"/>
                  <w:marBottom w:val="0"/>
                  <w:divBdr>
                    <w:top w:val="none" w:sz="0" w:space="0" w:color="auto"/>
                    <w:left w:val="none" w:sz="0" w:space="0" w:color="auto"/>
                    <w:bottom w:val="none" w:sz="0" w:space="0" w:color="auto"/>
                    <w:right w:val="none" w:sz="0" w:space="0" w:color="auto"/>
                  </w:divBdr>
                  <w:divsChild>
                    <w:div w:id="262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137">
          <w:marLeft w:val="0"/>
          <w:marRight w:val="0"/>
          <w:marTop w:val="0"/>
          <w:marBottom w:val="0"/>
          <w:divBdr>
            <w:top w:val="none" w:sz="0" w:space="0" w:color="auto"/>
            <w:left w:val="none" w:sz="0" w:space="0" w:color="auto"/>
            <w:bottom w:val="none" w:sz="0" w:space="0" w:color="auto"/>
            <w:right w:val="none" w:sz="0" w:space="0" w:color="auto"/>
          </w:divBdr>
          <w:divsChild>
            <w:div w:id="93979878">
              <w:marLeft w:val="0"/>
              <w:marRight w:val="0"/>
              <w:marTop w:val="0"/>
              <w:marBottom w:val="0"/>
              <w:divBdr>
                <w:top w:val="none" w:sz="0" w:space="0" w:color="auto"/>
                <w:left w:val="none" w:sz="0" w:space="0" w:color="auto"/>
                <w:bottom w:val="none" w:sz="0" w:space="0" w:color="auto"/>
                <w:right w:val="none" w:sz="0" w:space="0" w:color="auto"/>
              </w:divBdr>
            </w:div>
            <w:div w:id="17422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doi.org/10.1016/j.fct.2025.115303" TargetMode="External"/><Relationship Id="rId2" Type="http://schemas.openxmlformats.org/officeDocument/2006/relationships/styles" Target="styles.xml"/><Relationship Id="rId16" Type="http://schemas.openxmlformats.org/officeDocument/2006/relationships/hyperlink" Target="http://www.tg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1837</TotalTime>
  <Pages>14</Pages>
  <Words>9234</Words>
  <Characters>52636</Characters>
  <Application>Microsoft Office Word</Application>
  <DocSecurity>0</DocSecurity>
  <Lines>438</Lines>
  <Paragraphs>123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1167</cp:lastModifiedBy>
  <cp:revision>1</cp:revision>
  <dcterms:created xsi:type="dcterms:W3CDTF">2026-02-27T07:36:00Z</dcterms:created>
  <dcterms:modified xsi:type="dcterms:W3CDTF">2026-03-16T11:49:00Z</dcterms:modified>
</cp:coreProperties>
</file>