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A74B" w14:textId="77777777" w:rsidR="00EE091E" w:rsidRPr="00634483" w:rsidRDefault="006F0C31" w:rsidP="00EE091E">
      <w:pPr>
        <w:spacing w:after="0" w:line="240" w:lineRule="auto"/>
        <w:jc w:val="center"/>
        <w:rPr>
          <w:rFonts w:ascii="Times New Roman" w:hAnsi="Times New Roman" w:cs="Times New Roman"/>
          <w:b/>
          <w:sz w:val="52"/>
          <w:szCs w:val="52"/>
        </w:rPr>
      </w:pPr>
      <w:r w:rsidRPr="00634483">
        <w:rPr>
          <w:rFonts w:ascii="Times New Roman" w:hAnsi="Times New Roman" w:cs="Times New Roman"/>
          <w:b/>
          <w:sz w:val="52"/>
          <w:szCs w:val="52"/>
        </w:rPr>
        <w:t xml:space="preserve">SPATIAL CHARACTERIZATION OF SOIL PROPERTIES IN BASEMENT COMPLEX LANDSCAPES OF ORILE-IGBON/GAMBARI, </w:t>
      </w:r>
      <w:r w:rsidR="007B3B64" w:rsidRPr="00634483">
        <w:rPr>
          <w:rFonts w:ascii="Times New Roman" w:hAnsi="Times New Roman" w:cs="Times New Roman"/>
          <w:b/>
          <w:sz w:val="52"/>
          <w:szCs w:val="52"/>
        </w:rPr>
        <w:t>OYO STATE,</w:t>
      </w:r>
      <w:r w:rsidRPr="00634483">
        <w:rPr>
          <w:rFonts w:ascii="Times New Roman" w:hAnsi="Times New Roman" w:cs="Times New Roman"/>
          <w:b/>
          <w:sz w:val="52"/>
          <w:szCs w:val="52"/>
        </w:rPr>
        <w:t xml:space="preserve"> NIGERIA</w:t>
      </w:r>
    </w:p>
    <w:p w14:paraId="6173C9A7" w14:textId="77777777" w:rsidR="006F0C31" w:rsidRPr="006F0C31" w:rsidRDefault="006F0C31" w:rsidP="00EE091E">
      <w:pPr>
        <w:spacing w:after="0" w:line="240" w:lineRule="auto"/>
        <w:jc w:val="center"/>
        <w:rPr>
          <w:rFonts w:ascii="Times New Roman" w:hAnsi="Times New Roman" w:cs="Times New Roman"/>
          <w:b/>
          <w:sz w:val="24"/>
          <w:szCs w:val="24"/>
        </w:rPr>
      </w:pPr>
    </w:p>
    <w:p w14:paraId="24AAE57B" w14:textId="77777777" w:rsidR="00634483" w:rsidRDefault="00634483" w:rsidP="00EE091E">
      <w:pPr>
        <w:spacing w:before="240" w:after="0"/>
        <w:rPr>
          <w:rFonts w:ascii="Times New Roman" w:hAnsi="Times New Roman" w:cs="Times New Roman"/>
          <w:b/>
          <w:sz w:val="24"/>
          <w:szCs w:val="24"/>
        </w:rPr>
      </w:pPr>
    </w:p>
    <w:p w14:paraId="4B3277B9" w14:textId="77777777" w:rsidR="00634483" w:rsidRDefault="00634483" w:rsidP="00EE091E">
      <w:pPr>
        <w:spacing w:before="240" w:after="0"/>
        <w:rPr>
          <w:rFonts w:ascii="Times New Roman" w:hAnsi="Times New Roman" w:cs="Times New Roman"/>
          <w:b/>
          <w:sz w:val="24"/>
          <w:szCs w:val="24"/>
        </w:rPr>
      </w:pPr>
    </w:p>
    <w:p w14:paraId="6A27DE74" w14:textId="77777777" w:rsidR="00EE091E" w:rsidRDefault="00EE091E" w:rsidP="00EE091E">
      <w:pPr>
        <w:spacing w:before="240" w:after="0"/>
        <w:rPr>
          <w:rFonts w:ascii="Times New Roman" w:hAnsi="Times New Roman" w:cs="Times New Roman"/>
          <w:sz w:val="24"/>
          <w:szCs w:val="24"/>
        </w:rPr>
      </w:pPr>
      <w:r w:rsidRPr="00685759">
        <w:rPr>
          <w:rFonts w:ascii="Times New Roman" w:hAnsi="Times New Roman" w:cs="Times New Roman"/>
          <w:b/>
          <w:sz w:val="24"/>
          <w:szCs w:val="24"/>
        </w:rPr>
        <w:t>Abstract</w:t>
      </w:r>
      <w:r w:rsidRPr="00685759">
        <w:rPr>
          <w:rFonts w:ascii="Times New Roman" w:hAnsi="Times New Roman" w:cs="Times New Roman"/>
          <w:sz w:val="24"/>
          <w:szCs w:val="24"/>
        </w:rPr>
        <w:t xml:space="preserve"> </w:t>
      </w:r>
    </w:p>
    <w:p w14:paraId="168DF7B6" w14:textId="77777777" w:rsidR="00575590" w:rsidRPr="00575590" w:rsidRDefault="00575590">
      <w:pPr>
        <w:spacing w:before="100" w:beforeAutospacing="1" w:after="100" w:afterAutospacing="1" w:line="240" w:lineRule="auto"/>
        <w:jc w:val="both"/>
        <w:rPr>
          <w:rFonts w:ascii="Times New Roman" w:eastAsia="Times New Roman" w:hAnsi="Times New Roman" w:cs="Times New Roman"/>
          <w:sz w:val="24"/>
          <w:szCs w:val="24"/>
        </w:rPr>
        <w:pPrChange w:id="0" w:author="keren gala" w:date="2026-03-19T20:37:00Z" w16du:dateUtc="2026-03-19T19:37:00Z">
          <w:pPr>
            <w:spacing w:before="100" w:beforeAutospacing="1" w:after="100" w:afterAutospacing="1" w:line="240" w:lineRule="auto"/>
          </w:pPr>
        </w:pPrChange>
      </w:pPr>
      <w:r w:rsidRPr="00575590">
        <w:rPr>
          <w:rFonts w:ascii="Times New Roman" w:eastAsia="Times New Roman" w:hAnsi="Times New Roman" w:cs="Times New Roman"/>
          <w:sz w:val="24"/>
          <w:szCs w:val="24"/>
        </w:rPr>
        <w:t xml:space="preserve">This study assessed the physical and chemical properties of soils along a </w:t>
      </w:r>
      <w:proofErr w:type="spellStart"/>
      <w:r w:rsidRPr="00575590">
        <w:rPr>
          <w:rFonts w:ascii="Times New Roman" w:eastAsia="Times New Roman" w:hAnsi="Times New Roman" w:cs="Times New Roman"/>
          <w:sz w:val="24"/>
          <w:szCs w:val="24"/>
        </w:rPr>
        <w:t>toposequence</w:t>
      </w:r>
      <w:proofErr w:type="spellEnd"/>
      <w:r w:rsidRPr="00575590">
        <w:rPr>
          <w:rFonts w:ascii="Times New Roman" w:eastAsia="Times New Roman" w:hAnsi="Times New Roman" w:cs="Times New Roman"/>
          <w:sz w:val="24"/>
          <w:szCs w:val="24"/>
        </w:rPr>
        <w:t xml:space="preserve"> in the </w:t>
      </w:r>
      <w:proofErr w:type="spellStart"/>
      <w:r w:rsidRPr="00575590">
        <w:rPr>
          <w:rFonts w:ascii="Times New Roman" w:eastAsia="Times New Roman" w:hAnsi="Times New Roman" w:cs="Times New Roman"/>
          <w:sz w:val="24"/>
          <w:szCs w:val="24"/>
        </w:rPr>
        <w:t>Orile-Igbon</w:t>
      </w:r>
      <w:proofErr w:type="spellEnd"/>
      <w:r w:rsidRPr="00575590">
        <w:rPr>
          <w:rFonts w:ascii="Times New Roman" w:eastAsia="Times New Roman" w:hAnsi="Times New Roman" w:cs="Times New Roman"/>
          <w:sz w:val="24"/>
          <w:szCs w:val="24"/>
        </w:rPr>
        <w:t xml:space="preserve">/Gambari area of Surulere Local Government Area, Oyo State, Nigeria. The </w:t>
      </w:r>
      <w:proofErr w:type="spellStart"/>
      <w:r w:rsidRPr="00575590">
        <w:rPr>
          <w:rFonts w:ascii="Times New Roman" w:eastAsia="Times New Roman" w:hAnsi="Times New Roman" w:cs="Times New Roman"/>
          <w:sz w:val="24"/>
          <w:szCs w:val="24"/>
        </w:rPr>
        <w:t>toposequence</w:t>
      </w:r>
      <w:proofErr w:type="spellEnd"/>
      <w:r w:rsidRPr="00575590">
        <w:rPr>
          <w:rFonts w:ascii="Times New Roman" w:eastAsia="Times New Roman" w:hAnsi="Times New Roman" w:cs="Times New Roman"/>
          <w:sz w:val="24"/>
          <w:szCs w:val="24"/>
        </w:rPr>
        <w:t xml:space="preserve"> was divided into upper, middle, and lower slope positions. Soil profile pits were excavated at each position, and samples were collected from all horizons for laboratory analysis. Physical properties evaluated included soil texture, structure, color, and horizon depth, while chemical properties comprised soil pH, exchangeable cations (Ca²⁺, Mg²⁺, K⁺, and Na⁺), effective cation exchange capacity (ECEC), organic carbon, total nitrogen, available phosphorus, and selected micronutrients.</w:t>
      </w:r>
    </w:p>
    <w:p w14:paraId="5F64C659" w14:textId="77777777" w:rsidR="00575590" w:rsidRPr="00575590" w:rsidRDefault="00575590">
      <w:pPr>
        <w:spacing w:before="100" w:beforeAutospacing="1" w:after="100" w:afterAutospacing="1" w:line="240" w:lineRule="auto"/>
        <w:jc w:val="both"/>
        <w:rPr>
          <w:rFonts w:ascii="Times New Roman" w:eastAsia="Times New Roman" w:hAnsi="Times New Roman" w:cs="Times New Roman"/>
          <w:sz w:val="24"/>
          <w:szCs w:val="24"/>
        </w:rPr>
        <w:pPrChange w:id="1" w:author="keren gala" w:date="2026-03-19T20:37:00Z" w16du:dateUtc="2026-03-19T19:37:00Z">
          <w:pPr>
            <w:spacing w:before="100" w:beforeAutospacing="1" w:after="100" w:afterAutospacing="1" w:line="240" w:lineRule="auto"/>
          </w:pPr>
        </w:pPrChange>
      </w:pPr>
      <w:r w:rsidRPr="00575590">
        <w:rPr>
          <w:rFonts w:ascii="Times New Roman" w:eastAsia="Times New Roman" w:hAnsi="Times New Roman" w:cs="Times New Roman"/>
          <w:sz w:val="24"/>
          <w:szCs w:val="24"/>
        </w:rPr>
        <w:t xml:space="preserve">Clear variations in soil physical characteristics occurred along the </w:t>
      </w:r>
      <w:proofErr w:type="spellStart"/>
      <w:r w:rsidRPr="00575590">
        <w:rPr>
          <w:rFonts w:ascii="Times New Roman" w:eastAsia="Times New Roman" w:hAnsi="Times New Roman" w:cs="Times New Roman"/>
          <w:sz w:val="24"/>
          <w:szCs w:val="24"/>
        </w:rPr>
        <w:t>toposequence</w:t>
      </w:r>
      <w:proofErr w:type="spellEnd"/>
      <w:r w:rsidRPr="00575590">
        <w:rPr>
          <w:rFonts w:ascii="Times New Roman" w:eastAsia="Times New Roman" w:hAnsi="Times New Roman" w:cs="Times New Roman"/>
          <w:sz w:val="24"/>
          <w:szCs w:val="24"/>
        </w:rPr>
        <w:t>. Upper slope soils were light-colored, coarse-textured, and well-drained, with sandy clay to sandy clay loam textures and loose consistence. Middle slope soils exhibited darker surface horizons, finer textures, and increased clay accumulation in subsurface horizons, resulting in moderate water retention and nutrient-holding capacity. Lower slope soils showed darker horizons, finer textures, blocky structures, and evidence of waterlogging in deeper horizons, indicating restricted drainage and downslope material accumulation.</w:t>
      </w:r>
    </w:p>
    <w:p w14:paraId="381A3E3E" w14:textId="77777777" w:rsidR="00575590" w:rsidRPr="00575590" w:rsidRDefault="00575590">
      <w:pPr>
        <w:spacing w:before="100" w:beforeAutospacing="1" w:after="100" w:afterAutospacing="1" w:line="240" w:lineRule="auto"/>
        <w:jc w:val="both"/>
        <w:rPr>
          <w:rFonts w:ascii="Times New Roman" w:eastAsia="Times New Roman" w:hAnsi="Times New Roman" w:cs="Times New Roman"/>
          <w:sz w:val="24"/>
          <w:szCs w:val="24"/>
        </w:rPr>
        <w:pPrChange w:id="2" w:author="keren gala" w:date="2026-03-19T20:37:00Z" w16du:dateUtc="2026-03-19T19:37:00Z">
          <w:pPr>
            <w:spacing w:before="100" w:beforeAutospacing="1" w:after="100" w:afterAutospacing="1" w:line="240" w:lineRule="auto"/>
          </w:pPr>
        </w:pPrChange>
      </w:pPr>
      <w:r w:rsidRPr="00575590">
        <w:rPr>
          <w:rFonts w:ascii="Times New Roman" w:eastAsia="Times New Roman" w:hAnsi="Times New Roman" w:cs="Times New Roman"/>
          <w:sz w:val="24"/>
          <w:szCs w:val="24"/>
        </w:rPr>
        <w:t>The soils were slightly acidic, with pH values of 5.0–5.7. Exchangeable calcium dominated the exchange complex, while magnesium, potassium, and sodium occurred at low levels. ECEC values indicated moderate nutrient-holding capacity. Organic carbon and total nitrogen contents were higher in surface horizons, particularly at the lower slope, due to organic matter accumulation. Available phosphorus varied and may limit crop growth in some horizons, while micronutrients were generally adequate. Overall, topography influenced soil properties, land-use planning, and sustainable agricultural production.</w:t>
      </w:r>
    </w:p>
    <w:p w14:paraId="61D2984E" w14:textId="77777777" w:rsidR="00EE091E" w:rsidRPr="00315CE1" w:rsidRDefault="00EE091E" w:rsidP="00EE091E">
      <w:pPr>
        <w:spacing w:after="120"/>
        <w:rPr>
          <w:rFonts w:ascii="Times New Roman" w:hAnsi="Times New Roman" w:cs="Times New Roman"/>
          <w:sz w:val="24"/>
          <w:szCs w:val="24"/>
        </w:rPr>
      </w:pPr>
      <w:r w:rsidRPr="00685759">
        <w:rPr>
          <w:rFonts w:ascii="Times New Roman" w:hAnsi="Times New Roman" w:cs="Times New Roman"/>
          <w:b/>
          <w:bCs/>
          <w:sz w:val="24"/>
          <w:szCs w:val="24"/>
        </w:rPr>
        <w:t>Keywords:</w:t>
      </w:r>
      <w:r w:rsidRPr="00685759">
        <w:rPr>
          <w:rFonts w:ascii="Times New Roman" w:hAnsi="Times New Roman" w:cs="Times New Roman"/>
          <w:sz w:val="24"/>
          <w:szCs w:val="24"/>
        </w:rPr>
        <w:t xml:space="preserve"> </w:t>
      </w:r>
      <w:r w:rsidR="00010B70">
        <w:rPr>
          <w:rFonts w:ascii="Times New Roman" w:hAnsi="Times New Roman" w:cs="Times New Roman"/>
          <w:i/>
          <w:sz w:val="24"/>
          <w:szCs w:val="24"/>
        </w:rPr>
        <w:t xml:space="preserve">soil </w:t>
      </w:r>
      <w:proofErr w:type="spellStart"/>
      <w:r w:rsidR="00010B70">
        <w:rPr>
          <w:rFonts w:ascii="Times New Roman" w:hAnsi="Times New Roman" w:cs="Times New Roman"/>
          <w:i/>
          <w:sz w:val="24"/>
          <w:szCs w:val="24"/>
        </w:rPr>
        <w:t>toposequence</w:t>
      </w:r>
      <w:proofErr w:type="spellEnd"/>
      <w:r w:rsidRPr="00685759">
        <w:rPr>
          <w:rFonts w:ascii="Times New Roman" w:hAnsi="Times New Roman" w:cs="Times New Roman"/>
          <w:i/>
          <w:sz w:val="24"/>
          <w:szCs w:val="24"/>
        </w:rPr>
        <w:t xml:space="preserve">, soil </w:t>
      </w:r>
      <w:r w:rsidR="00010B70">
        <w:rPr>
          <w:rFonts w:ascii="Times New Roman" w:hAnsi="Times New Roman" w:cs="Times New Roman"/>
          <w:i/>
          <w:sz w:val="24"/>
          <w:szCs w:val="24"/>
        </w:rPr>
        <w:t>physical properties</w:t>
      </w:r>
      <w:r w:rsidRPr="00685759">
        <w:rPr>
          <w:rFonts w:ascii="Times New Roman" w:hAnsi="Times New Roman" w:cs="Times New Roman"/>
          <w:i/>
          <w:sz w:val="24"/>
          <w:szCs w:val="24"/>
        </w:rPr>
        <w:t xml:space="preserve">, </w:t>
      </w:r>
      <w:r w:rsidR="00010B70">
        <w:rPr>
          <w:rFonts w:ascii="Times New Roman" w:hAnsi="Times New Roman" w:cs="Times New Roman"/>
          <w:i/>
          <w:sz w:val="24"/>
          <w:szCs w:val="24"/>
        </w:rPr>
        <w:t>soil chemical properties</w:t>
      </w:r>
      <w:r w:rsidRPr="00685759">
        <w:rPr>
          <w:rFonts w:ascii="Times New Roman" w:hAnsi="Times New Roman" w:cs="Times New Roman"/>
          <w:i/>
          <w:sz w:val="24"/>
          <w:szCs w:val="24"/>
        </w:rPr>
        <w:t xml:space="preserve">, </w:t>
      </w:r>
      <w:proofErr w:type="spellStart"/>
      <w:r w:rsidR="00010B70">
        <w:rPr>
          <w:rFonts w:ascii="Times New Roman" w:hAnsi="Times New Roman" w:cs="Times New Roman"/>
          <w:i/>
          <w:sz w:val="24"/>
          <w:szCs w:val="24"/>
        </w:rPr>
        <w:t>Orile-Igbon</w:t>
      </w:r>
      <w:proofErr w:type="spellEnd"/>
      <w:r w:rsidR="00010B70">
        <w:rPr>
          <w:rFonts w:ascii="Times New Roman" w:hAnsi="Times New Roman" w:cs="Times New Roman"/>
          <w:i/>
          <w:sz w:val="24"/>
          <w:szCs w:val="24"/>
        </w:rPr>
        <w:t>/Gambari</w:t>
      </w:r>
    </w:p>
    <w:p w14:paraId="0FAB0EDC" w14:textId="77777777" w:rsidR="00634483" w:rsidRDefault="00634483" w:rsidP="00EE091E">
      <w:pPr>
        <w:spacing w:after="0"/>
        <w:rPr>
          <w:rFonts w:ascii="Times New Roman" w:hAnsi="Times New Roman" w:cs="Times New Roman"/>
          <w:b/>
          <w:sz w:val="24"/>
          <w:szCs w:val="24"/>
        </w:rPr>
      </w:pPr>
    </w:p>
    <w:p w14:paraId="3065CF7C" w14:textId="77777777" w:rsidR="00EE091E" w:rsidRPr="00685759" w:rsidRDefault="00EE091E" w:rsidP="00EE091E">
      <w:pPr>
        <w:spacing w:after="0"/>
        <w:rPr>
          <w:rFonts w:ascii="Times New Roman" w:hAnsi="Times New Roman" w:cs="Times New Roman"/>
          <w:b/>
          <w:sz w:val="24"/>
          <w:szCs w:val="24"/>
        </w:rPr>
      </w:pPr>
      <w:r w:rsidRPr="00685759">
        <w:rPr>
          <w:rFonts w:ascii="Times New Roman" w:hAnsi="Times New Roman" w:cs="Times New Roman"/>
          <w:b/>
          <w:sz w:val="24"/>
          <w:szCs w:val="24"/>
        </w:rPr>
        <w:t>INTRODUCTION</w:t>
      </w:r>
    </w:p>
    <w:p w14:paraId="4CD59F6A" w14:textId="77777777" w:rsidR="001E42AF" w:rsidRPr="001E42AF" w:rsidRDefault="001E42AF">
      <w:pPr>
        <w:spacing w:before="100" w:beforeAutospacing="1" w:after="100" w:afterAutospacing="1" w:line="240" w:lineRule="auto"/>
        <w:ind w:firstLine="720"/>
        <w:jc w:val="both"/>
        <w:rPr>
          <w:rFonts w:ascii="Times New Roman" w:eastAsia="Times New Roman" w:hAnsi="Times New Roman" w:cs="Times New Roman"/>
          <w:sz w:val="24"/>
          <w:szCs w:val="24"/>
        </w:rPr>
        <w:pPrChange w:id="3" w:author="keren gala" w:date="2026-03-19T20:37:00Z" w16du:dateUtc="2026-03-19T19:37:00Z">
          <w:pPr>
            <w:spacing w:before="100" w:beforeAutospacing="1" w:after="100" w:afterAutospacing="1" w:line="240" w:lineRule="auto"/>
            <w:ind w:firstLine="720"/>
          </w:pPr>
        </w:pPrChange>
      </w:pPr>
      <w:r w:rsidRPr="001E42AF">
        <w:rPr>
          <w:rFonts w:ascii="Times New Roman" w:eastAsia="Times New Roman" w:hAnsi="Times New Roman" w:cs="Times New Roman"/>
          <w:sz w:val="24"/>
          <w:szCs w:val="24"/>
        </w:rPr>
        <w:t xml:space="preserve">Soil is a fundamental component of agricultural systems, playing a central role in shaping their suitability, sustainability, and productivity </w:t>
      </w:r>
      <w:commentRangeStart w:id="4"/>
      <w:r w:rsidRPr="001E42AF">
        <w:rPr>
          <w:rFonts w:ascii="Times New Roman" w:eastAsia="Times New Roman" w:hAnsi="Times New Roman" w:cs="Times New Roman"/>
          <w:sz w:val="24"/>
          <w:szCs w:val="24"/>
        </w:rPr>
        <w:t xml:space="preserve">(Smith </w:t>
      </w:r>
      <w:r>
        <w:rPr>
          <w:rFonts w:ascii="Times New Roman" w:eastAsia="Times New Roman" w:hAnsi="Times New Roman" w:cs="Times New Roman"/>
          <w:sz w:val="24"/>
          <w:szCs w:val="24"/>
        </w:rPr>
        <w:t>and</w:t>
      </w:r>
      <w:r w:rsidRPr="001E42AF">
        <w:rPr>
          <w:rFonts w:ascii="Times New Roman" w:eastAsia="Times New Roman" w:hAnsi="Times New Roman" w:cs="Times New Roman"/>
          <w:sz w:val="24"/>
          <w:szCs w:val="24"/>
        </w:rPr>
        <w:t xml:space="preserve"> Johnson, 2023</w:t>
      </w:r>
      <w:commentRangeEnd w:id="4"/>
      <w:r w:rsidR="00F647A2">
        <w:rPr>
          <w:rStyle w:val="Marquedecommentaire"/>
        </w:rPr>
        <w:commentReference w:id="4"/>
      </w:r>
      <w:r w:rsidRPr="001E42AF">
        <w:rPr>
          <w:rFonts w:ascii="Times New Roman" w:eastAsia="Times New Roman" w:hAnsi="Times New Roman" w:cs="Times New Roman"/>
          <w:sz w:val="24"/>
          <w:szCs w:val="24"/>
        </w:rPr>
        <w:t>). It is indispensable for supporting crop production. Yet even within the same region and under identical climatic conditions, soils may ex</w:t>
      </w:r>
      <w:r>
        <w:rPr>
          <w:rFonts w:ascii="Times New Roman" w:eastAsia="Times New Roman" w:hAnsi="Times New Roman" w:cs="Times New Roman"/>
          <w:sz w:val="24"/>
          <w:szCs w:val="24"/>
        </w:rPr>
        <w:t xml:space="preserve">hibit substantial differences which are </w:t>
      </w:r>
      <w:r w:rsidRPr="001E42AF">
        <w:rPr>
          <w:rFonts w:ascii="Times New Roman" w:eastAsia="Times New Roman" w:hAnsi="Times New Roman" w:cs="Times New Roman"/>
          <w:sz w:val="24"/>
          <w:szCs w:val="24"/>
        </w:rPr>
        <w:t>a</w:t>
      </w:r>
      <w:r>
        <w:rPr>
          <w:rFonts w:ascii="Times New Roman" w:eastAsia="Times New Roman" w:hAnsi="Times New Roman" w:cs="Times New Roman"/>
          <w:sz w:val="24"/>
          <w:szCs w:val="24"/>
        </w:rPr>
        <w:t>s a</w:t>
      </w:r>
      <w:r w:rsidRPr="001E42AF">
        <w:rPr>
          <w:rFonts w:ascii="Times New Roman" w:eastAsia="Times New Roman" w:hAnsi="Times New Roman" w:cs="Times New Roman"/>
          <w:sz w:val="24"/>
          <w:szCs w:val="24"/>
        </w:rPr>
        <w:t xml:space="preserve"> consequence of spatial variation in factors like parent material, slope, and vegetation cover (</w:t>
      </w:r>
      <w:commentRangeStart w:id="5"/>
      <w:r w:rsidRPr="001E42AF">
        <w:rPr>
          <w:rFonts w:ascii="Times New Roman" w:eastAsia="Times New Roman" w:hAnsi="Times New Roman" w:cs="Times New Roman"/>
          <w:sz w:val="24"/>
          <w:szCs w:val="24"/>
        </w:rPr>
        <w:t xml:space="preserve">Olatunji </w:t>
      </w:r>
      <w:r w:rsidRPr="001E42AF">
        <w:rPr>
          <w:rFonts w:ascii="Times New Roman" w:eastAsia="Times New Roman" w:hAnsi="Times New Roman" w:cs="Times New Roman"/>
          <w:i/>
          <w:sz w:val="24"/>
          <w:szCs w:val="24"/>
        </w:rPr>
        <w:t>et al</w:t>
      </w:r>
      <w:r w:rsidRPr="001E42AF">
        <w:rPr>
          <w:rFonts w:ascii="Times New Roman" w:eastAsia="Times New Roman" w:hAnsi="Times New Roman" w:cs="Times New Roman"/>
          <w:sz w:val="24"/>
          <w:szCs w:val="24"/>
        </w:rPr>
        <w:t>., 2017</w:t>
      </w:r>
      <w:commentRangeEnd w:id="5"/>
      <w:r w:rsidR="00F647A2">
        <w:rPr>
          <w:rStyle w:val="Marquedecommentaire"/>
        </w:rPr>
        <w:commentReference w:id="5"/>
      </w:r>
      <w:r w:rsidRPr="001E42AF">
        <w:rPr>
          <w:rFonts w:ascii="Times New Roman" w:eastAsia="Times New Roman" w:hAnsi="Times New Roman" w:cs="Times New Roman"/>
          <w:sz w:val="24"/>
          <w:szCs w:val="24"/>
        </w:rPr>
        <w:t>). The formation of soil is a complex process, governed over time by interactions among climate, parent material, relief (topography), and biological activity. The parent material, which may consist of consolidated or unconsolidated mineral particles along with organic matter, forms the foundational substrate of soil; it undergoes varying degrees of chemical weathering to generate the mineral and textural constituents of the soil (Weinheim, 2012).</w:t>
      </w:r>
    </w:p>
    <w:p w14:paraId="3A517768" w14:textId="77777777" w:rsidR="001E42AF" w:rsidRPr="001E42AF" w:rsidRDefault="001E42AF">
      <w:pPr>
        <w:spacing w:before="100" w:beforeAutospacing="1" w:after="100" w:afterAutospacing="1" w:line="240" w:lineRule="auto"/>
        <w:ind w:firstLine="720"/>
        <w:jc w:val="both"/>
        <w:rPr>
          <w:rFonts w:ascii="Times New Roman" w:eastAsia="Times New Roman" w:hAnsi="Times New Roman" w:cs="Times New Roman"/>
          <w:sz w:val="24"/>
          <w:szCs w:val="24"/>
        </w:rPr>
        <w:pPrChange w:id="6" w:author="keren gala" w:date="2026-03-19T20:37:00Z" w16du:dateUtc="2026-03-19T19:37:00Z">
          <w:pPr>
            <w:spacing w:before="100" w:beforeAutospacing="1" w:after="100" w:afterAutospacing="1" w:line="240" w:lineRule="auto"/>
            <w:ind w:firstLine="720"/>
          </w:pPr>
        </w:pPrChange>
      </w:pPr>
      <w:r w:rsidRPr="001E42AF">
        <w:rPr>
          <w:rFonts w:ascii="Times New Roman" w:eastAsia="Times New Roman" w:hAnsi="Times New Roman" w:cs="Times New Roman"/>
          <w:sz w:val="24"/>
          <w:szCs w:val="24"/>
        </w:rPr>
        <w:t xml:space="preserve">Because soil-forming factors vary across landscapes, so do soil characteristics. Dominant factors in a given location largely determine the resulting pattern of soil distribution. Soil surveys provide a means to assess these variations and their implications for crop </w:t>
      </w:r>
      <w:r>
        <w:rPr>
          <w:rFonts w:ascii="Times New Roman" w:eastAsia="Times New Roman" w:hAnsi="Times New Roman" w:cs="Times New Roman"/>
          <w:sz w:val="24"/>
          <w:szCs w:val="24"/>
        </w:rPr>
        <w:t xml:space="preserve">production and land management. </w:t>
      </w:r>
      <w:r w:rsidRPr="001E42AF">
        <w:rPr>
          <w:rFonts w:ascii="Times New Roman" w:eastAsia="Times New Roman" w:hAnsi="Times New Roman" w:cs="Times New Roman"/>
          <w:sz w:val="24"/>
          <w:szCs w:val="24"/>
        </w:rPr>
        <w:t>Spatial variability can oc</w:t>
      </w:r>
      <w:r>
        <w:rPr>
          <w:rFonts w:ascii="Times New Roman" w:eastAsia="Times New Roman" w:hAnsi="Times New Roman" w:cs="Times New Roman"/>
          <w:sz w:val="24"/>
          <w:szCs w:val="24"/>
        </w:rPr>
        <w:t xml:space="preserve">cur over very short distances </w:t>
      </w:r>
      <w:r w:rsidRPr="001E42AF">
        <w:rPr>
          <w:rFonts w:ascii="Times New Roman" w:eastAsia="Times New Roman" w:hAnsi="Times New Roman" w:cs="Times New Roman"/>
          <w:sz w:val="24"/>
          <w:szCs w:val="24"/>
        </w:rPr>
        <w:t>from centimeters to a few meters even in uncultivated areas that appear uniform. In such settings, natural soils inherently display variation, meaning that soil properties can differ not only between fields but also within different parts of the same field (</w:t>
      </w:r>
      <w:commentRangeStart w:id="7"/>
      <w:r w:rsidRPr="001E42AF">
        <w:rPr>
          <w:rFonts w:ascii="Times New Roman" w:eastAsia="Times New Roman" w:hAnsi="Times New Roman" w:cs="Times New Roman"/>
          <w:sz w:val="24"/>
          <w:szCs w:val="24"/>
        </w:rPr>
        <w:t>Martz, 1992</w:t>
      </w:r>
      <w:commentRangeEnd w:id="7"/>
      <w:r w:rsidR="00957387">
        <w:rPr>
          <w:rStyle w:val="Marquedecommentaire"/>
        </w:rPr>
        <w:commentReference w:id="7"/>
      </w:r>
      <w:r w:rsidRPr="001E42AF">
        <w:rPr>
          <w:rFonts w:ascii="Times New Roman" w:eastAsia="Times New Roman" w:hAnsi="Times New Roman" w:cs="Times New Roman"/>
          <w:sz w:val="24"/>
          <w:szCs w:val="24"/>
        </w:rPr>
        <w:t>).</w:t>
      </w:r>
    </w:p>
    <w:p w14:paraId="625E98B6" w14:textId="77777777" w:rsidR="001E42AF" w:rsidRPr="001E42AF" w:rsidRDefault="001E42AF">
      <w:pPr>
        <w:spacing w:before="100" w:beforeAutospacing="1" w:after="100" w:afterAutospacing="1" w:line="240" w:lineRule="auto"/>
        <w:ind w:firstLine="720"/>
        <w:jc w:val="both"/>
        <w:rPr>
          <w:rFonts w:ascii="Times New Roman" w:eastAsia="Times New Roman" w:hAnsi="Times New Roman" w:cs="Times New Roman"/>
          <w:sz w:val="24"/>
          <w:szCs w:val="24"/>
        </w:rPr>
        <w:pPrChange w:id="8" w:author="keren gala" w:date="2026-03-19T20:37:00Z" w16du:dateUtc="2026-03-19T19:37:00Z">
          <w:pPr>
            <w:spacing w:before="100" w:beforeAutospacing="1" w:after="100" w:afterAutospacing="1" w:line="240" w:lineRule="auto"/>
            <w:ind w:firstLine="720"/>
          </w:pPr>
        </w:pPrChange>
      </w:pPr>
      <w:r w:rsidRPr="001E42AF">
        <w:rPr>
          <w:rFonts w:ascii="Times New Roman" w:eastAsia="Times New Roman" w:hAnsi="Times New Roman" w:cs="Times New Roman"/>
          <w:sz w:val="24"/>
          <w:szCs w:val="24"/>
        </w:rPr>
        <w:t>Having a deep understanding of the physical soil conditions in any given area their potentials and limitations is essential for effective crop production. Soil physical properties control key aspects of the growing environment, including water availability and nutrient uptake. Therefore, detailed knowledge of soil characteristics allows for better resource management, enabling the maximization of crop production within genetic potential, while also preserving soil resources for future generations (</w:t>
      </w:r>
      <w:commentRangeStart w:id="9"/>
      <w:r w:rsidRPr="001E42AF">
        <w:rPr>
          <w:rFonts w:ascii="Times New Roman" w:eastAsia="Times New Roman" w:hAnsi="Times New Roman" w:cs="Times New Roman"/>
          <w:sz w:val="24"/>
          <w:szCs w:val="24"/>
        </w:rPr>
        <w:t xml:space="preserve">Olatunji </w:t>
      </w:r>
      <w:r w:rsidRPr="001E42AF">
        <w:rPr>
          <w:rFonts w:ascii="Times New Roman" w:eastAsia="Times New Roman" w:hAnsi="Times New Roman" w:cs="Times New Roman"/>
          <w:i/>
          <w:sz w:val="24"/>
          <w:szCs w:val="24"/>
        </w:rPr>
        <w:t>et al</w:t>
      </w:r>
      <w:r w:rsidRPr="001E42AF">
        <w:rPr>
          <w:rFonts w:ascii="Times New Roman" w:eastAsia="Times New Roman" w:hAnsi="Times New Roman" w:cs="Times New Roman"/>
          <w:sz w:val="24"/>
          <w:szCs w:val="24"/>
        </w:rPr>
        <w:t>., 2017</w:t>
      </w:r>
      <w:commentRangeEnd w:id="9"/>
      <w:r w:rsidR="00F647A2">
        <w:rPr>
          <w:rStyle w:val="Marquedecommentaire"/>
        </w:rPr>
        <w:commentReference w:id="9"/>
      </w:r>
      <w:r w:rsidRPr="001E42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E42AF">
        <w:rPr>
          <w:rFonts w:ascii="Times New Roman" w:eastAsia="Times New Roman" w:hAnsi="Times New Roman" w:cs="Times New Roman"/>
          <w:sz w:val="24"/>
          <w:szCs w:val="24"/>
        </w:rPr>
        <w:t xml:space="preserve">A major impetus for investigating soil variability lies in the desire to optimize the use of available </w:t>
      </w:r>
      <w:proofErr w:type="spellStart"/>
      <w:r w:rsidRPr="001E42AF">
        <w:rPr>
          <w:rFonts w:ascii="Times New Roman" w:eastAsia="Times New Roman" w:hAnsi="Times New Roman" w:cs="Times New Roman"/>
          <w:sz w:val="24"/>
          <w:szCs w:val="24"/>
        </w:rPr>
        <w:t>toposequences</w:t>
      </w:r>
      <w:proofErr w:type="spellEnd"/>
      <w:r w:rsidRPr="001E42AF">
        <w:rPr>
          <w:rFonts w:ascii="Times New Roman" w:eastAsia="Times New Roman" w:hAnsi="Times New Roman" w:cs="Times New Roman"/>
          <w:sz w:val="24"/>
          <w:szCs w:val="24"/>
        </w:rPr>
        <w:t xml:space="preserve"> (landform sequences), water, and energy resources. In this context, the present study directs attention to soil variability as a critical factor in identifying soil properties relevant to crop production. </w:t>
      </w:r>
      <w:commentRangeStart w:id="10"/>
      <w:r w:rsidRPr="001E42AF">
        <w:rPr>
          <w:rFonts w:ascii="Times New Roman" w:eastAsia="Times New Roman" w:hAnsi="Times New Roman" w:cs="Times New Roman"/>
          <w:sz w:val="24"/>
          <w:szCs w:val="24"/>
        </w:rPr>
        <w:t xml:space="preserve">Specifically, it focuses on the </w:t>
      </w:r>
      <w:proofErr w:type="spellStart"/>
      <w:r w:rsidRPr="001E42AF">
        <w:rPr>
          <w:rFonts w:ascii="Times New Roman" w:eastAsia="Times New Roman" w:hAnsi="Times New Roman" w:cs="Times New Roman"/>
          <w:sz w:val="24"/>
          <w:szCs w:val="24"/>
        </w:rPr>
        <w:t>Orile</w:t>
      </w:r>
      <w:r w:rsidRPr="001E42AF">
        <w:rPr>
          <w:rFonts w:ascii="Times New Roman" w:eastAsia="Times New Roman" w:hAnsi="Times New Roman" w:cs="Times New Roman"/>
          <w:sz w:val="24"/>
          <w:szCs w:val="24"/>
        </w:rPr>
        <w:noBreakHyphen/>
        <w:t>Igbon</w:t>
      </w:r>
      <w:proofErr w:type="spellEnd"/>
      <w:r w:rsidRPr="001E42AF">
        <w:rPr>
          <w:rFonts w:ascii="Times New Roman" w:eastAsia="Times New Roman" w:hAnsi="Times New Roman" w:cs="Times New Roman"/>
          <w:sz w:val="24"/>
          <w:szCs w:val="24"/>
        </w:rPr>
        <w:t xml:space="preserve">/Gambari area of </w:t>
      </w:r>
      <w:proofErr w:type="spellStart"/>
      <w:r w:rsidRPr="001E42AF">
        <w:rPr>
          <w:rFonts w:ascii="Times New Roman" w:eastAsia="Times New Roman" w:hAnsi="Times New Roman" w:cs="Times New Roman"/>
          <w:sz w:val="24"/>
          <w:szCs w:val="24"/>
        </w:rPr>
        <w:t>Ogbomoso</w:t>
      </w:r>
      <w:proofErr w:type="spellEnd"/>
      <w:r w:rsidRPr="001E42AF">
        <w:rPr>
          <w:rFonts w:ascii="Times New Roman" w:eastAsia="Times New Roman" w:hAnsi="Times New Roman" w:cs="Times New Roman"/>
          <w:sz w:val="24"/>
          <w:szCs w:val="24"/>
        </w:rPr>
        <w:t>, which has supported mixed-cropping systems for many years, with the aim of discerning where meaningful variations in soil properties occur across the landscape.</w:t>
      </w:r>
    </w:p>
    <w:p w14:paraId="62156657" w14:textId="4668A459" w:rsidR="00EE091E" w:rsidRDefault="00BE3890" w:rsidP="006F3F3B">
      <w:pPr>
        <w:pStyle w:val="Sansinterligne"/>
        <w:ind w:firstLine="720"/>
        <w:jc w:val="both"/>
        <w:rPr>
          <w:rFonts w:ascii="Times New Roman" w:hAnsi="Times New Roman" w:cs="Times New Roman"/>
          <w:sz w:val="24"/>
          <w:szCs w:val="24"/>
        </w:rPr>
      </w:pPr>
      <w:commentRangeStart w:id="11"/>
      <w:r w:rsidRPr="00BE3890">
        <w:rPr>
          <w:rFonts w:ascii="Times New Roman" w:hAnsi="Times New Roman" w:cs="Times New Roman"/>
          <w:sz w:val="24"/>
          <w:szCs w:val="24"/>
        </w:rPr>
        <w:t>A key motivation for studying soil variability is the need to optimize the use of land, water, and energy resources</w:t>
      </w:r>
      <w:commentRangeEnd w:id="11"/>
      <w:r w:rsidR="002A462F">
        <w:rPr>
          <w:rStyle w:val="Marquedecommentaire"/>
        </w:rPr>
        <w:commentReference w:id="11"/>
      </w:r>
      <w:r w:rsidRPr="00BE3890">
        <w:rPr>
          <w:rFonts w:ascii="Times New Roman" w:hAnsi="Times New Roman" w:cs="Times New Roman"/>
          <w:sz w:val="24"/>
          <w:szCs w:val="24"/>
        </w:rPr>
        <w:t xml:space="preserve">. Therefore, this study focuses on assessing soil variability as an important factor in identifying soil properties relevant to crop production, particularly in the </w:t>
      </w:r>
      <w:proofErr w:type="spellStart"/>
      <w:r w:rsidRPr="00BE3890">
        <w:rPr>
          <w:rFonts w:ascii="Times New Roman" w:hAnsi="Times New Roman" w:cs="Times New Roman"/>
          <w:sz w:val="24"/>
          <w:szCs w:val="24"/>
        </w:rPr>
        <w:t>Orile-Igbon</w:t>
      </w:r>
      <w:proofErr w:type="spellEnd"/>
      <w:r w:rsidRPr="00BE3890">
        <w:rPr>
          <w:rFonts w:ascii="Times New Roman" w:hAnsi="Times New Roman" w:cs="Times New Roman"/>
          <w:sz w:val="24"/>
          <w:szCs w:val="24"/>
        </w:rPr>
        <w:t xml:space="preserve">/Gambari area of </w:t>
      </w:r>
      <w:proofErr w:type="spellStart"/>
      <w:r w:rsidRPr="00BE3890">
        <w:rPr>
          <w:rFonts w:ascii="Times New Roman" w:hAnsi="Times New Roman" w:cs="Times New Roman"/>
          <w:sz w:val="24"/>
          <w:szCs w:val="24"/>
        </w:rPr>
        <w:t>Ogbomoso</w:t>
      </w:r>
      <w:proofErr w:type="spellEnd"/>
      <w:r w:rsidRPr="00BE3890">
        <w:rPr>
          <w:rFonts w:ascii="Times New Roman" w:hAnsi="Times New Roman" w:cs="Times New Roman"/>
          <w:sz w:val="24"/>
          <w:szCs w:val="24"/>
        </w:rPr>
        <w:t>, which has been under mixed-cropping systems for many years</w:t>
      </w:r>
      <w:r>
        <w:t xml:space="preserve">. </w:t>
      </w:r>
      <w:r w:rsidR="00EE091E" w:rsidRPr="00685759">
        <w:rPr>
          <w:rFonts w:ascii="Times New Roman" w:hAnsi="Times New Roman" w:cs="Times New Roman"/>
          <w:sz w:val="24"/>
          <w:szCs w:val="24"/>
        </w:rPr>
        <w:t>This work aimed at identifying where variations occur on the various part of the landscape.</w:t>
      </w:r>
      <w:commentRangeEnd w:id="10"/>
      <w:r w:rsidR="002A462F">
        <w:rPr>
          <w:rStyle w:val="Marquedecommentaire"/>
        </w:rPr>
        <w:commentReference w:id="10"/>
      </w:r>
      <w:r w:rsidR="00EE091E" w:rsidRPr="00685759">
        <w:rPr>
          <w:rFonts w:ascii="Times New Roman" w:hAnsi="Times New Roman" w:cs="Times New Roman"/>
          <w:sz w:val="24"/>
          <w:szCs w:val="24"/>
        </w:rPr>
        <w:t xml:space="preserve"> Thus, the </w:t>
      </w:r>
      <w:ins w:id="12" w:author="keren gala" w:date="2026-03-20T11:03:00Z" w16du:dateUtc="2026-03-20T10:03:00Z">
        <w:r w:rsidR="002A462F">
          <w:rPr>
            <w:rFonts w:ascii="Times New Roman" w:hAnsi="Times New Roman" w:cs="Times New Roman"/>
            <w:sz w:val="24"/>
            <w:szCs w:val="24"/>
          </w:rPr>
          <w:t xml:space="preserve">specific </w:t>
        </w:r>
      </w:ins>
      <w:r w:rsidR="00EE091E" w:rsidRPr="00685759">
        <w:rPr>
          <w:rFonts w:ascii="Times New Roman" w:hAnsi="Times New Roman" w:cs="Times New Roman"/>
          <w:sz w:val="24"/>
          <w:szCs w:val="24"/>
        </w:rPr>
        <w:t>objectives of the study were.   (</w:t>
      </w:r>
      <w:proofErr w:type="spellStart"/>
      <w:r w:rsidR="00EE091E" w:rsidRPr="00685759">
        <w:rPr>
          <w:rFonts w:ascii="Times New Roman" w:hAnsi="Times New Roman" w:cs="Times New Roman"/>
          <w:sz w:val="24"/>
          <w:szCs w:val="24"/>
        </w:rPr>
        <w:t>i</w:t>
      </w:r>
      <w:proofErr w:type="spellEnd"/>
      <w:r w:rsidR="00EE091E" w:rsidRPr="00685759">
        <w:rPr>
          <w:rFonts w:ascii="Times New Roman" w:hAnsi="Times New Roman" w:cs="Times New Roman"/>
          <w:sz w:val="24"/>
          <w:szCs w:val="24"/>
        </w:rPr>
        <w:t xml:space="preserve">) </w:t>
      </w:r>
      <w:r w:rsidRPr="00BE3890">
        <w:rPr>
          <w:rFonts w:ascii="Times New Roman" w:hAnsi="Times New Roman" w:cs="Times New Roman"/>
          <w:sz w:val="24"/>
          <w:szCs w:val="24"/>
        </w:rPr>
        <w:t>To characterize the morphological, physical and chemical properties of the soil profiles along the landscape</w:t>
      </w:r>
      <w:r w:rsidR="00EE091E" w:rsidRPr="00BE3890">
        <w:rPr>
          <w:rFonts w:ascii="Times New Roman" w:hAnsi="Times New Roman" w:cs="Times New Roman"/>
          <w:sz w:val="24"/>
          <w:szCs w:val="24"/>
        </w:rPr>
        <w:t xml:space="preserve">; (ii) </w:t>
      </w:r>
      <w:r w:rsidRPr="00BE3890">
        <w:rPr>
          <w:rFonts w:ascii="Times New Roman" w:hAnsi="Times New Roman" w:cs="Times New Roman"/>
          <w:sz w:val="24"/>
          <w:szCs w:val="24"/>
        </w:rPr>
        <w:t>To examine the physical and chemical properties of the soils in the selected areas</w:t>
      </w:r>
      <w:r w:rsidR="00EE091E" w:rsidRPr="00685759">
        <w:rPr>
          <w:rFonts w:ascii="Times New Roman" w:hAnsi="Times New Roman" w:cs="Times New Roman"/>
          <w:sz w:val="24"/>
          <w:szCs w:val="24"/>
        </w:rPr>
        <w:t xml:space="preserve">, and (iii) Provide information of the properties of soil profiles on the landscape that could be limiting the productivity of </w:t>
      </w:r>
      <w:r>
        <w:rPr>
          <w:rFonts w:ascii="Times New Roman" w:hAnsi="Times New Roman" w:cs="Times New Roman"/>
          <w:sz w:val="24"/>
          <w:szCs w:val="24"/>
        </w:rPr>
        <w:t>nearby</w:t>
      </w:r>
      <w:r w:rsidR="00EE091E" w:rsidRPr="00685759">
        <w:rPr>
          <w:rFonts w:ascii="Times New Roman" w:hAnsi="Times New Roman" w:cs="Times New Roman"/>
          <w:sz w:val="24"/>
          <w:szCs w:val="24"/>
        </w:rPr>
        <w:t xml:space="preserve"> farm</w:t>
      </w:r>
      <w:r>
        <w:rPr>
          <w:rFonts w:ascii="Times New Roman" w:hAnsi="Times New Roman" w:cs="Times New Roman"/>
          <w:sz w:val="24"/>
          <w:szCs w:val="24"/>
        </w:rPr>
        <w:t xml:space="preserve"> lands</w:t>
      </w:r>
      <w:r w:rsidR="00EE091E" w:rsidRPr="00685759">
        <w:rPr>
          <w:rFonts w:ascii="Times New Roman" w:hAnsi="Times New Roman" w:cs="Times New Roman"/>
          <w:sz w:val="24"/>
          <w:szCs w:val="24"/>
        </w:rPr>
        <w:t xml:space="preserve"> in relation to topographical effects for sustainable crop production. </w:t>
      </w:r>
    </w:p>
    <w:p w14:paraId="6A040AD8" w14:textId="77777777" w:rsidR="009D0134" w:rsidRPr="00685759" w:rsidRDefault="009D0134" w:rsidP="00EE091E">
      <w:pPr>
        <w:pStyle w:val="Sansinterligne"/>
        <w:ind w:firstLine="720"/>
        <w:jc w:val="both"/>
        <w:rPr>
          <w:rFonts w:ascii="Times New Roman" w:hAnsi="Times New Roman" w:cs="Times New Roman"/>
          <w:sz w:val="24"/>
          <w:szCs w:val="24"/>
        </w:rPr>
      </w:pPr>
    </w:p>
    <w:p w14:paraId="3820E83F" w14:textId="77777777" w:rsidR="006F3F3B" w:rsidRDefault="006F3F3B" w:rsidP="00EE091E">
      <w:pPr>
        <w:spacing w:after="0" w:line="240" w:lineRule="auto"/>
        <w:jc w:val="both"/>
        <w:rPr>
          <w:rFonts w:ascii="Times New Roman" w:hAnsi="Times New Roman" w:cs="Times New Roman"/>
          <w:b/>
          <w:sz w:val="24"/>
          <w:szCs w:val="24"/>
        </w:rPr>
      </w:pPr>
    </w:p>
    <w:p w14:paraId="617A8251" w14:textId="00AC5BA3" w:rsidR="00EE091E" w:rsidRDefault="00EE091E" w:rsidP="00EE091E">
      <w:pPr>
        <w:spacing w:after="0" w:line="240" w:lineRule="auto"/>
        <w:jc w:val="both"/>
        <w:rPr>
          <w:rFonts w:ascii="Times New Roman" w:hAnsi="Times New Roman" w:cs="Times New Roman"/>
          <w:b/>
          <w:sz w:val="24"/>
          <w:szCs w:val="24"/>
        </w:rPr>
      </w:pPr>
      <w:r w:rsidRPr="00685759">
        <w:rPr>
          <w:rFonts w:ascii="Times New Roman" w:hAnsi="Times New Roman" w:cs="Times New Roman"/>
          <w:b/>
          <w:sz w:val="24"/>
          <w:szCs w:val="24"/>
        </w:rPr>
        <w:t>Materials and method</w:t>
      </w:r>
      <w:ins w:id="13" w:author="keren gala" w:date="2026-03-20T12:41:00Z" w16du:dateUtc="2026-03-20T11:41:00Z">
        <w:r w:rsidR="00DA312A">
          <w:rPr>
            <w:rFonts w:ascii="Times New Roman" w:hAnsi="Times New Roman" w:cs="Times New Roman"/>
            <w:b/>
            <w:sz w:val="24"/>
            <w:szCs w:val="24"/>
          </w:rPr>
          <w:t>s</w:t>
        </w:r>
      </w:ins>
    </w:p>
    <w:p w14:paraId="33E63791" w14:textId="77777777" w:rsidR="009D0134" w:rsidRPr="00685759" w:rsidRDefault="009D0134" w:rsidP="00EE091E">
      <w:pPr>
        <w:spacing w:after="0" w:line="240" w:lineRule="auto"/>
        <w:jc w:val="both"/>
        <w:rPr>
          <w:rFonts w:ascii="Times New Roman" w:hAnsi="Times New Roman" w:cs="Times New Roman"/>
          <w:b/>
          <w:sz w:val="24"/>
          <w:szCs w:val="24"/>
        </w:rPr>
      </w:pPr>
    </w:p>
    <w:p w14:paraId="21EE7CDC" w14:textId="77777777" w:rsidR="00EE091E" w:rsidRPr="00685759" w:rsidRDefault="00EE091E" w:rsidP="00EE091E">
      <w:pPr>
        <w:pStyle w:val="Sansinterligne"/>
        <w:jc w:val="both"/>
        <w:rPr>
          <w:rFonts w:ascii="Times New Roman" w:hAnsi="Times New Roman" w:cs="Times New Roman"/>
          <w:b/>
          <w:sz w:val="24"/>
          <w:szCs w:val="24"/>
        </w:rPr>
      </w:pPr>
      <w:r w:rsidRPr="00685759">
        <w:rPr>
          <w:rFonts w:ascii="Times New Roman" w:hAnsi="Times New Roman" w:cs="Times New Roman"/>
          <w:b/>
          <w:sz w:val="24"/>
          <w:szCs w:val="24"/>
        </w:rPr>
        <w:t>Description of the study area</w:t>
      </w:r>
    </w:p>
    <w:p w14:paraId="5538CCD3" w14:textId="77777777" w:rsidR="00234FFF" w:rsidRPr="008F38A5" w:rsidRDefault="00BE3890" w:rsidP="006F3F3B">
      <w:pPr>
        <w:pStyle w:val="Sansinterligne"/>
        <w:ind w:firstLine="720"/>
        <w:jc w:val="both"/>
        <w:rPr>
          <w:rFonts w:ascii="Times New Roman" w:hAnsi="Times New Roman" w:cs="Times New Roman"/>
          <w:sz w:val="24"/>
          <w:szCs w:val="24"/>
        </w:rPr>
      </w:pPr>
      <w:commentRangeStart w:id="14"/>
      <w:r w:rsidRPr="008F38A5">
        <w:rPr>
          <w:rFonts w:ascii="Times New Roman" w:hAnsi="Times New Roman" w:cs="Times New Roman"/>
          <w:sz w:val="24"/>
          <w:szCs w:val="24"/>
        </w:rPr>
        <w:t xml:space="preserve">The study was conducted on a major </w:t>
      </w:r>
      <w:proofErr w:type="spellStart"/>
      <w:r w:rsidRPr="008F38A5">
        <w:rPr>
          <w:rFonts w:ascii="Times New Roman" w:hAnsi="Times New Roman" w:cs="Times New Roman"/>
          <w:sz w:val="24"/>
          <w:szCs w:val="24"/>
        </w:rPr>
        <w:t>toposequence</w:t>
      </w:r>
      <w:proofErr w:type="spellEnd"/>
      <w:r w:rsidRPr="008F38A5">
        <w:rPr>
          <w:rFonts w:ascii="Times New Roman" w:hAnsi="Times New Roman" w:cs="Times New Roman"/>
          <w:sz w:val="24"/>
          <w:szCs w:val="24"/>
        </w:rPr>
        <w:t xml:space="preserve"> situated within the </w:t>
      </w:r>
      <w:proofErr w:type="spellStart"/>
      <w:r w:rsidRPr="008F38A5">
        <w:rPr>
          <w:rFonts w:ascii="Times New Roman" w:hAnsi="Times New Roman" w:cs="Times New Roman"/>
          <w:sz w:val="24"/>
          <w:szCs w:val="24"/>
        </w:rPr>
        <w:t>Orile-Igbon</w:t>
      </w:r>
      <w:proofErr w:type="spellEnd"/>
      <w:r w:rsidRPr="008F38A5">
        <w:rPr>
          <w:rFonts w:ascii="Times New Roman" w:hAnsi="Times New Roman" w:cs="Times New Roman"/>
          <w:sz w:val="24"/>
          <w:szCs w:val="24"/>
        </w:rPr>
        <w:t xml:space="preserve">/Gambari. </w:t>
      </w:r>
      <w:proofErr w:type="spellStart"/>
      <w:r w:rsidRPr="008F38A5">
        <w:rPr>
          <w:rFonts w:ascii="Times New Roman" w:hAnsi="Times New Roman" w:cs="Times New Roman"/>
          <w:sz w:val="24"/>
          <w:szCs w:val="24"/>
        </w:rPr>
        <w:t>Orile</w:t>
      </w:r>
      <w:proofErr w:type="spellEnd"/>
      <w:r w:rsidRPr="008F38A5">
        <w:rPr>
          <w:rFonts w:ascii="Times New Roman" w:hAnsi="Times New Roman" w:cs="Times New Roman"/>
          <w:sz w:val="24"/>
          <w:szCs w:val="24"/>
        </w:rPr>
        <w:t xml:space="preserve"> </w:t>
      </w:r>
      <w:proofErr w:type="spellStart"/>
      <w:r w:rsidRPr="008F38A5">
        <w:rPr>
          <w:rFonts w:ascii="Times New Roman" w:hAnsi="Times New Roman" w:cs="Times New Roman"/>
          <w:sz w:val="24"/>
          <w:szCs w:val="24"/>
        </w:rPr>
        <w:t>Igbon</w:t>
      </w:r>
      <w:proofErr w:type="spellEnd"/>
      <w:r w:rsidRPr="008F38A5">
        <w:rPr>
          <w:rFonts w:ascii="Times New Roman" w:hAnsi="Times New Roman" w:cs="Times New Roman"/>
          <w:sz w:val="24"/>
          <w:szCs w:val="24"/>
        </w:rPr>
        <w:t xml:space="preserve">/Gambari is located at the northwestern part of Surulere Local Government Area, Oyo State. </w:t>
      </w:r>
      <w:commentRangeEnd w:id="14"/>
      <w:r w:rsidR="002A462F">
        <w:rPr>
          <w:rStyle w:val="Marquedecommentaire"/>
        </w:rPr>
        <w:commentReference w:id="14"/>
      </w:r>
      <w:r w:rsidR="00234FFF" w:rsidRPr="008F38A5">
        <w:rPr>
          <w:rFonts w:ascii="Times New Roman" w:hAnsi="Times New Roman" w:cs="Times New Roman"/>
          <w:sz w:val="24"/>
          <w:szCs w:val="24"/>
        </w:rPr>
        <w:t xml:space="preserve">The climate is tropical, characterized by </w:t>
      </w:r>
      <w:r w:rsidR="00234FFF" w:rsidRPr="008F38A5">
        <w:rPr>
          <w:rStyle w:val="lev"/>
          <w:rFonts w:ascii="Times New Roman" w:hAnsi="Times New Roman" w:cs="Times New Roman"/>
          <w:b w:val="0"/>
          <w:sz w:val="24"/>
          <w:szCs w:val="24"/>
        </w:rPr>
        <w:t>distinct wet and dry seasons</w:t>
      </w:r>
      <w:r w:rsidR="008F38A5">
        <w:rPr>
          <w:rFonts w:ascii="Times New Roman" w:hAnsi="Times New Roman" w:cs="Times New Roman"/>
          <w:sz w:val="24"/>
          <w:szCs w:val="24"/>
        </w:rPr>
        <w:t xml:space="preserve"> typical of Oyo State.</w:t>
      </w:r>
      <w:r w:rsidR="00234FFF" w:rsidRPr="008F38A5">
        <w:rPr>
          <w:rFonts w:ascii="Times New Roman" w:hAnsi="Times New Roman" w:cs="Times New Roman"/>
          <w:sz w:val="24"/>
          <w:szCs w:val="24"/>
        </w:rPr>
        <w:t xml:space="preserve"> The wider Surulere region records an average annual temperature of approximately </w:t>
      </w:r>
      <w:r w:rsidR="00234FFF" w:rsidRPr="008F38A5">
        <w:rPr>
          <w:rStyle w:val="lev"/>
          <w:rFonts w:ascii="Times New Roman" w:hAnsi="Times New Roman" w:cs="Times New Roman"/>
          <w:b w:val="0"/>
          <w:sz w:val="24"/>
          <w:szCs w:val="24"/>
        </w:rPr>
        <w:t>28 °C</w:t>
      </w:r>
      <w:r w:rsidR="00234FFF" w:rsidRPr="008F38A5">
        <w:rPr>
          <w:rFonts w:ascii="Times New Roman" w:hAnsi="Times New Roman" w:cs="Times New Roman"/>
          <w:sz w:val="24"/>
          <w:szCs w:val="24"/>
        </w:rPr>
        <w:t>, supporting c</w:t>
      </w:r>
      <w:r w:rsidR="00010B70">
        <w:rPr>
          <w:rFonts w:ascii="Times New Roman" w:hAnsi="Times New Roman" w:cs="Times New Roman"/>
          <w:sz w:val="24"/>
          <w:szCs w:val="24"/>
        </w:rPr>
        <w:t xml:space="preserve">ontinuous agricultural activity. </w:t>
      </w:r>
      <w:r w:rsidR="00234FFF" w:rsidRPr="008F38A5">
        <w:rPr>
          <w:rFonts w:ascii="Times New Roman" w:hAnsi="Times New Roman" w:cs="Times New Roman"/>
          <w:sz w:val="24"/>
          <w:szCs w:val="24"/>
        </w:rPr>
        <w:t xml:space="preserve">Rainfall follows the regional pattern of a wet season from </w:t>
      </w:r>
      <w:r w:rsidR="00234FFF" w:rsidRPr="008F38A5">
        <w:rPr>
          <w:rStyle w:val="lev"/>
          <w:rFonts w:ascii="Times New Roman" w:hAnsi="Times New Roman" w:cs="Times New Roman"/>
          <w:b w:val="0"/>
          <w:sz w:val="24"/>
          <w:szCs w:val="24"/>
        </w:rPr>
        <w:t>April to October</w:t>
      </w:r>
      <w:r w:rsidR="00234FFF" w:rsidRPr="008F38A5">
        <w:rPr>
          <w:rFonts w:ascii="Times New Roman" w:hAnsi="Times New Roman" w:cs="Times New Roman"/>
          <w:sz w:val="24"/>
          <w:szCs w:val="24"/>
        </w:rPr>
        <w:t xml:space="preserve">, followed by a dry season from </w:t>
      </w:r>
      <w:r w:rsidR="00234FFF" w:rsidRPr="008F38A5">
        <w:rPr>
          <w:rStyle w:val="lev"/>
          <w:rFonts w:ascii="Times New Roman" w:hAnsi="Times New Roman" w:cs="Times New Roman"/>
          <w:b w:val="0"/>
          <w:sz w:val="24"/>
          <w:szCs w:val="24"/>
        </w:rPr>
        <w:t>November to March</w:t>
      </w:r>
      <w:r w:rsidR="00234FFF" w:rsidRPr="008F38A5">
        <w:rPr>
          <w:rFonts w:ascii="Times New Roman" w:hAnsi="Times New Roman" w:cs="Times New Roman"/>
          <w:sz w:val="24"/>
          <w:szCs w:val="24"/>
        </w:rPr>
        <w:t xml:space="preserve">, with associated Harmattan winds. </w:t>
      </w:r>
      <w:proofErr w:type="spellStart"/>
      <w:r w:rsidR="00234FFF" w:rsidRPr="008F38A5">
        <w:rPr>
          <w:rFonts w:ascii="Times New Roman" w:hAnsi="Times New Roman" w:cs="Times New Roman"/>
          <w:sz w:val="24"/>
          <w:szCs w:val="24"/>
        </w:rPr>
        <w:t>Orile-Igbon</w:t>
      </w:r>
      <w:proofErr w:type="spellEnd"/>
      <w:r w:rsidR="00234FFF" w:rsidRPr="008F38A5">
        <w:rPr>
          <w:rFonts w:ascii="Times New Roman" w:hAnsi="Times New Roman" w:cs="Times New Roman"/>
          <w:sz w:val="24"/>
          <w:szCs w:val="24"/>
        </w:rPr>
        <w:t xml:space="preserve">/Gambari is primarily agrarian, with farming being the dominant livelihood among </w:t>
      </w:r>
      <w:proofErr w:type="gramStart"/>
      <w:r w:rsidR="00234FFF" w:rsidRPr="008F38A5">
        <w:rPr>
          <w:rFonts w:ascii="Times New Roman" w:hAnsi="Times New Roman" w:cs="Times New Roman"/>
          <w:sz w:val="24"/>
          <w:szCs w:val="24"/>
        </w:rPr>
        <w:t xml:space="preserve">residents </w:t>
      </w:r>
      <w:r w:rsidR="00FC26B9">
        <w:rPr>
          <w:rFonts w:ascii="Times New Roman" w:hAnsi="Times New Roman" w:cs="Times New Roman"/>
          <w:sz w:val="24"/>
          <w:szCs w:val="24"/>
        </w:rPr>
        <w:t xml:space="preserve"> </w:t>
      </w:r>
      <w:r w:rsidR="00FC26B9" w:rsidRPr="00FC26B9">
        <w:rPr>
          <w:rFonts w:ascii="Times New Roman" w:hAnsi="Times New Roman" w:cs="Times New Roman"/>
          <w:sz w:val="24"/>
          <w:szCs w:val="24"/>
        </w:rPr>
        <w:t>(</w:t>
      </w:r>
      <w:proofErr w:type="gramEnd"/>
      <w:r w:rsidR="00FC26B9" w:rsidRPr="00FC26B9">
        <w:rPr>
          <w:rFonts w:ascii="Times New Roman" w:hAnsi="Times New Roman" w:cs="Times New Roman"/>
          <w:sz w:val="24"/>
          <w:szCs w:val="24"/>
        </w:rPr>
        <w:t>Climate</w:t>
      </w:r>
      <w:r w:rsidR="00FC26B9" w:rsidRPr="00FC26B9">
        <w:rPr>
          <w:rFonts w:ascii="Times New Roman" w:hAnsi="Times New Roman" w:cs="Times New Roman"/>
          <w:sz w:val="24"/>
          <w:szCs w:val="24"/>
        </w:rPr>
        <w:noBreakHyphen/>
        <w:t>data.org</w:t>
      </w:r>
      <w:r w:rsidR="00FC26B9">
        <w:t>)</w:t>
      </w:r>
    </w:p>
    <w:p w14:paraId="7F16B0BC" w14:textId="77777777" w:rsidR="001B4914" w:rsidRDefault="00EE091E" w:rsidP="006F3F3B">
      <w:pPr>
        <w:pStyle w:val="para"/>
        <w:tabs>
          <w:tab w:val="left" w:pos="7330"/>
        </w:tabs>
        <w:spacing w:line="276" w:lineRule="auto"/>
        <w:ind w:left="60" w:right="122" w:firstLine="660"/>
        <w:jc w:val="both"/>
        <w:rPr>
          <w:rFonts w:eastAsia="Calibri"/>
          <w:b/>
        </w:rPr>
      </w:pPr>
      <w:r w:rsidRPr="00685759">
        <w:rPr>
          <w:rFonts w:eastAsia="Calibri"/>
          <w:b/>
        </w:rPr>
        <w:t>Soil sampling and laboratory analysis</w:t>
      </w:r>
      <w:r w:rsidR="006F3F3B">
        <w:rPr>
          <w:rFonts w:eastAsia="Calibri"/>
          <w:b/>
        </w:rPr>
        <w:tab/>
      </w:r>
    </w:p>
    <w:p w14:paraId="248726B1" w14:textId="77777777" w:rsidR="00BD3D15" w:rsidRPr="00BD3D15" w:rsidRDefault="00BD3D15" w:rsidP="006F3F3B">
      <w:pPr>
        <w:spacing w:before="100" w:beforeAutospacing="1" w:after="100" w:afterAutospacing="1" w:line="240" w:lineRule="auto"/>
        <w:ind w:firstLine="720"/>
        <w:jc w:val="both"/>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For this study, the selected </w:t>
      </w:r>
      <w:proofErr w:type="spellStart"/>
      <w:r w:rsidRPr="00BD3D15">
        <w:rPr>
          <w:rFonts w:ascii="Times New Roman" w:eastAsia="Times New Roman" w:hAnsi="Times New Roman" w:cs="Times New Roman"/>
          <w:sz w:val="24"/>
          <w:szCs w:val="24"/>
        </w:rPr>
        <w:t>toposequence</w:t>
      </w:r>
      <w:proofErr w:type="spellEnd"/>
      <w:r w:rsidRPr="00BD3D15">
        <w:rPr>
          <w:rFonts w:ascii="Times New Roman" w:eastAsia="Times New Roman" w:hAnsi="Times New Roman" w:cs="Times New Roman"/>
          <w:sz w:val="24"/>
          <w:szCs w:val="24"/>
        </w:rPr>
        <w:t xml:space="preserve"> was classified into three topographic positions: the upper slope, middle slope, and valley bottom. At each position, a standard soil profile pit was excavated and described according to the number of horizons identified, following the FAO (2006) guidelines for soil profile description. Soil samples were collected from each horizon, air-dried, crushed, and passed through a 2.0 mm sieve to remove coarse fragments. Gravel content was determined by sieving and expressed as a percentage of the total soil mass (Brady &amp; Weil, 2010).</w:t>
      </w:r>
    </w:p>
    <w:p w14:paraId="6FE41AA8" w14:textId="77777777" w:rsidR="00BD3D15" w:rsidRPr="00BD3D15" w:rsidRDefault="00BD3D15" w:rsidP="006F3F3B">
      <w:pPr>
        <w:spacing w:before="100" w:beforeAutospacing="1" w:after="100" w:afterAutospacing="1" w:line="240" w:lineRule="auto"/>
        <w:jc w:val="both"/>
        <w:rPr>
          <w:rFonts w:ascii="Times New Roman" w:eastAsia="Times New Roman" w:hAnsi="Times New Roman" w:cs="Times New Roman"/>
          <w:sz w:val="24"/>
          <w:szCs w:val="24"/>
        </w:rPr>
      </w:pPr>
      <w:commentRangeStart w:id="15"/>
      <w:r w:rsidRPr="00BD3D15">
        <w:rPr>
          <w:rFonts w:ascii="Times New Roman" w:eastAsia="Times New Roman" w:hAnsi="Times New Roman" w:cs="Times New Roman"/>
          <w:sz w:val="24"/>
          <w:szCs w:val="24"/>
        </w:rPr>
        <w:t xml:space="preserve">Particle size distribution (sand, silt, and clay fractions) was analyzed using the </w:t>
      </w:r>
      <w:proofErr w:type="spellStart"/>
      <w:r w:rsidRPr="00BD3D15">
        <w:rPr>
          <w:rFonts w:ascii="Times New Roman" w:eastAsia="Times New Roman" w:hAnsi="Times New Roman" w:cs="Times New Roman"/>
          <w:sz w:val="24"/>
          <w:szCs w:val="24"/>
        </w:rPr>
        <w:t>Bouyoucos</w:t>
      </w:r>
      <w:proofErr w:type="spellEnd"/>
      <w:r w:rsidRPr="00BD3D15">
        <w:rPr>
          <w:rFonts w:ascii="Times New Roman" w:eastAsia="Times New Roman" w:hAnsi="Times New Roman" w:cs="Times New Roman"/>
          <w:sz w:val="24"/>
          <w:szCs w:val="24"/>
        </w:rPr>
        <w:t xml:space="preserve"> hydrometer method (Gee &amp; Or, 2002)</w:t>
      </w:r>
      <w:commentRangeEnd w:id="15"/>
      <w:r w:rsidR="00DA312A">
        <w:rPr>
          <w:rStyle w:val="Marquedecommentaire"/>
        </w:rPr>
        <w:commentReference w:id="15"/>
      </w:r>
      <w:r w:rsidRPr="00BD3D15">
        <w:rPr>
          <w:rFonts w:ascii="Times New Roman" w:eastAsia="Times New Roman" w:hAnsi="Times New Roman" w:cs="Times New Roman"/>
          <w:sz w:val="24"/>
          <w:szCs w:val="24"/>
        </w:rPr>
        <w:t>, while bulk density was determined using the core method (Blake &amp; Hartge, 1986). Exchangeable bases (Ca, Mg, K, and Na) were extracted with 1 N ammonium acetate (NH4OAc, pH 7) according to Thomas (1982). Exchangeable Ca and Mg were measured by EDTA complexometric titration, and K and Na were determined using flame photometry (Jackson, 1962).</w:t>
      </w:r>
    </w:p>
    <w:p w14:paraId="1CDF8E61" w14:textId="77777777" w:rsidR="00BD3D15" w:rsidRPr="00BD3D15" w:rsidRDefault="00BD3D15" w:rsidP="006F3F3B">
      <w:pPr>
        <w:spacing w:before="100" w:beforeAutospacing="1" w:after="100" w:afterAutospacing="1" w:line="240" w:lineRule="auto"/>
        <w:jc w:val="both"/>
        <w:rPr>
          <w:rFonts w:ascii="Times New Roman" w:eastAsia="Times New Roman" w:hAnsi="Times New Roman" w:cs="Times New Roman"/>
          <w:sz w:val="24"/>
          <w:szCs w:val="24"/>
        </w:rPr>
      </w:pPr>
      <w:commentRangeStart w:id="16"/>
      <w:r w:rsidRPr="00BD3D15">
        <w:rPr>
          <w:rFonts w:ascii="Times New Roman" w:eastAsia="Times New Roman" w:hAnsi="Times New Roman" w:cs="Times New Roman"/>
          <w:sz w:val="24"/>
          <w:szCs w:val="24"/>
        </w:rPr>
        <w:t>Cation exchange capacity (CEC) was assessed by the ammonium saturation (NH4OAc) displacement method at pH 7,</w:t>
      </w:r>
      <w:commentRangeEnd w:id="16"/>
      <w:r w:rsidR="00DA312A">
        <w:rPr>
          <w:rStyle w:val="Marquedecommentaire"/>
        </w:rPr>
        <w:commentReference w:id="16"/>
      </w:r>
      <w:r w:rsidRPr="00BD3D15">
        <w:rPr>
          <w:rFonts w:ascii="Times New Roman" w:eastAsia="Times New Roman" w:hAnsi="Times New Roman" w:cs="Times New Roman"/>
          <w:sz w:val="24"/>
          <w:szCs w:val="24"/>
        </w:rPr>
        <w:t xml:space="preserve"> following Odu et al. (1986). Soil organic carbon (SOC) was quantified using the Walkley–Black wet oxidation method (Nelson &amp; Sommers, 1982), and soil pH was measured in both distilled water and 1 N KCl at a 1:2 soil-to-solution ratio (Hendershot et al., 1993). </w:t>
      </w:r>
      <w:commentRangeStart w:id="17"/>
      <w:r w:rsidRPr="00BD3D15">
        <w:rPr>
          <w:rFonts w:ascii="Times New Roman" w:eastAsia="Times New Roman" w:hAnsi="Times New Roman" w:cs="Times New Roman"/>
          <w:sz w:val="24"/>
          <w:szCs w:val="24"/>
        </w:rPr>
        <w:t>Moisture content and electrical conductivity (EC)</w:t>
      </w:r>
      <w:commentRangeEnd w:id="17"/>
      <w:r w:rsidR="00DA312A">
        <w:rPr>
          <w:rStyle w:val="Marquedecommentaire"/>
        </w:rPr>
        <w:commentReference w:id="17"/>
      </w:r>
      <w:r w:rsidRPr="00BD3D15">
        <w:rPr>
          <w:rFonts w:ascii="Times New Roman" w:eastAsia="Times New Roman" w:hAnsi="Times New Roman" w:cs="Times New Roman"/>
          <w:sz w:val="24"/>
          <w:szCs w:val="24"/>
        </w:rPr>
        <w:t xml:space="preserve"> were also determined following standard laboratory procedures (Chapman, 1965).</w:t>
      </w:r>
    </w:p>
    <w:p w14:paraId="4765CFB7" w14:textId="77777777" w:rsidR="00BD3D15" w:rsidRPr="00BD3D15" w:rsidRDefault="00BD3D15">
      <w:pPr>
        <w:spacing w:before="100" w:beforeAutospacing="1" w:after="100" w:afterAutospacing="1" w:line="240" w:lineRule="auto"/>
        <w:jc w:val="both"/>
        <w:outlineLvl w:val="2"/>
        <w:rPr>
          <w:rFonts w:ascii="Times New Roman" w:eastAsia="Times New Roman" w:hAnsi="Times New Roman" w:cs="Times New Roman"/>
          <w:b/>
          <w:bCs/>
          <w:sz w:val="24"/>
          <w:szCs w:val="24"/>
        </w:rPr>
        <w:pPrChange w:id="18" w:author="keren gala" w:date="2026-03-19T20:38:00Z" w16du:dateUtc="2026-03-19T19:38:00Z">
          <w:pPr>
            <w:spacing w:before="100" w:beforeAutospacing="1" w:after="100" w:afterAutospacing="1" w:line="240" w:lineRule="auto"/>
            <w:outlineLvl w:val="2"/>
          </w:pPr>
        </w:pPrChange>
      </w:pPr>
      <w:r w:rsidRPr="00BD3D15">
        <w:rPr>
          <w:rFonts w:ascii="Times New Roman" w:eastAsia="Times New Roman" w:hAnsi="Times New Roman" w:cs="Times New Roman"/>
          <w:b/>
          <w:bCs/>
          <w:sz w:val="24"/>
          <w:szCs w:val="24"/>
        </w:rPr>
        <w:t>Statistical Analysis</w:t>
      </w:r>
    </w:p>
    <w:p w14:paraId="27DE8D54" w14:textId="77777777" w:rsidR="00BD3D15" w:rsidRPr="00BD3D15" w:rsidRDefault="00BD3D15">
      <w:pPr>
        <w:spacing w:before="100" w:beforeAutospacing="1" w:after="100" w:afterAutospacing="1" w:line="240" w:lineRule="auto"/>
        <w:jc w:val="both"/>
        <w:rPr>
          <w:rFonts w:ascii="Times New Roman" w:eastAsia="Times New Roman" w:hAnsi="Times New Roman" w:cs="Times New Roman"/>
          <w:sz w:val="24"/>
          <w:szCs w:val="24"/>
        </w:rPr>
        <w:pPrChange w:id="19" w:author="keren gala" w:date="2026-03-19T20:38:00Z" w16du:dateUtc="2026-03-19T19:38:00Z">
          <w:pPr>
            <w:spacing w:before="100" w:beforeAutospacing="1" w:after="100" w:afterAutospacing="1" w:line="240" w:lineRule="auto"/>
          </w:pPr>
        </w:pPrChange>
      </w:pPr>
      <w:r w:rsidRPr="00BD3D15">
        <w:rPr>
          <w:rFonts w:ascii="Times New Roman" w:eastAsia="Times New Roman" w:hAnsi="Times New Roman" w:cs="Times New Roman"/>
          <w:sz w:val="24"/>
          <w:szCs w:val="24"/>
        </w:rPr>
        <w:t xml:space="preserve">The data generated were analyzed using descriptive statistics, including </w:t>
      </w:r>
      <w:commentRangeStart w:id="20"/>
      <w:r w:rsidRPr="00BD3D15">
        <w:rPr>
          <w:rFonts w:ascii="Times New Roman" w:eastAsia="Times New Roman" w:hAnsi="Times New Roman" w:cs="Times New Roman"/>
          <w:sz w:val="24"/>
          <w:szCs w:val="24"/>
        </w:rPr>
        <w:t>minimum, maximum</w:t>
      </w:r>
      <w:commentRangeEnd w:id="20"/>
      <w:r w:rsidR="002A462F">
        <w:rPr>
          <w:rStyle w:val="Marquedecommentaire"/>
        </w:rPr>
        <w:commentReference w:id="20"/>
      </w:r>
      <w:r w:rsidRPr="00BD3D15">
        <w:rPr>
          <w:rFonts w:ascii="Times New Roman" w:eastAsia="Times New Roman" w:hAnsi="Times New Roman" w:cs="Times New Roman"/>
          <w:sz w:val="24"/>
          <w:szCs w:val="24"/>
        </w:rPr>
        <w:t xml:space="preserve">, mean, </w:t>
      </w:r>
      <w:commentRangeStart w:id="21"/>
      <w:r w:rsidRPr="00BD3D15">
        <w:rPr>
          <w:rFonts w:ascii="Times New Roman" w:eastAsia="Times New Roman" w:hAnsi="Times New Roman" w:cs="Times New Roman"/>
          <w:sz w:val="24"/>
          <w:szCs w:val="24"/>
        </w:rPr>
        <w:t>median, and standard deviation. Coefficient of variation (CV) was calculated to assess the degree of variability of soil properties across the study sites</w:t>
      </w:r>
      <w:commentRangeEnd w:id="21"/>
      <w:r w:rsidR="002A462F">
        <w:rPr>
          <w:rStyle w:val="Marquedecommentaire"/>
        </w:rPr>
        <w:commentReference w:id="21"/>
      </w:r>
      <w:r w:rsidRPr="00BD3D15">
        <w:rPr>
          <w:rFonts w:ascii="Times New Roman" w:eastAsia="Times New Roman" w:hAnsi="Times New Roman" w:cs="Times New Roman"/>
          <w:sz w:val="24"/>
          <w:szCs w:val="24"/>
        </w:rPr>
        <w:t xml:space="preserve"> (</w:t>
      </w:r>
      <w:commentRangeStart w:id="22"/>
      <w:r w:rsidRPr="00BD3D15">
        <w:rPr>
          <w:rFonts w:ascii="Times New Roman" w:eastAsia="Times New Roman" w:hAnsi="Times New Roman" w:cs="Times New Roman"/>
          <w:sz w:val="24"/>
          <w:szCs w:val="24"/>
        </w:rPr>
        <w:t>Gomez &amp; Gomez, 1984</w:t>
      </w:r>
      <w:commentRangeEnd w:id="22"/>
      <w:r w:rsidR="00957387">
        <w:rPr>
          <w:rStyle w:val="Marquedecommentaire"/>
        </w:rPr>
        <w:commentReference w:id="22"/>
      </w:r>
      <w:r w:rsidRPr="00BD3D15">
        <w:rPr>
          <w:rFonts w:ascii="Times New Roman" w:eastAsia="Times New Roman" w:hAnsi="Times New Roman" w:cs="Times New Roman"/>
          <w:sz w:val="24"/>
          <w:szCs w:val="24"/>
        </w:rPr>
        <w:t>). All statistical analyses were carried out using SAS software (SAS Institute, 2009).</w:t>
      </w:r>
    </w:p>
    <w:p w14:paraId="1FE08DEF" w14:textId="77777777" w:rsidR="006F3F3B" w:rsidRDefault="006F3F3B" w:rsidP="009C1C3F">
      <w:pPr>
        <w:pStyle w:val="Sansinterligne"/>
        <w:jc w:val="both"/>
        <w:rPr>
          <w:rFonts w:ascii="Times New Roman" w:hAnsi="Times New Roman" w:cs="Times New Roman"/>
          <w:b/>
          <w:sz w:val="24"/>
          <w:szCs w:val="20"/>
        </w:rPr>
      </w:pPr>
    </w:p>
    <w:p w14:paraId="04B1C911" w14:textId="77777777" w:rsidR="006F3F3B" w:rsidRDefault="006F3F3B" w:rsidP="009C1C3F">
      <w:pPr>
        <w:pStyle w:val="Sansinterligne"/>
        <w:jc w:val="both"/>
        <w:rPr>
          <w:rFonts w:ascii="Times New Roman" w:hAnsi="Times New Roman" w:cs="Times New Roman"/>
          <w:b/>
          <w:sz w:val="24"/>
          <w:szCs w:val="20"/>
        </w:rPr>
      </w:pPr>
    </w:p>
    <w:p w14:paraId="337B5057" w14:textId="77777777" w:rsidR="006F3F3B" w:rsidRDefault="006F3F3B" w:rsidP="009C1C3F">
      <w:pPr>
        <w:pStyle w:val="Sansinterligne"/>
        <w:jc w:val="both"/>
        <w:rPr>
          <w:rFonts w:ascii="Times New Roman" w:hAnsi="Times New Roman" w:cs="Times New Roman"/>
          <w:b/>
          <w:sz w:val="24"/>
          <w:szCs w:val="20"/>
        </w:rPr>
      </w:pPr>
    </w:p>
    <w:p w14:paraId="1CC5F82B" w14:textId="77777777" w:rsidR="00E5707E" w:rsidRDefault="00E5707E" w:rsidP="009C1C3F">
      <w:pPr>
        <w:pStyle w:val="Sansinterligne"/>
        <w:jc w:val="both"/>
        <w:rPr>
          <w:rFonts w:ascii="Times New Roman" w:hAnsi="Times New Roman" w:cs="Times New Roman"/>
          <w:b/>
          <w:sz w:val="24"/>
          <w:szCs w:val="20"/>
        </w:rPr>
      </w:pPr>
    </w:p>
    <w:p w14:paraId="71CE45F0" w14:textId="77777777" w:rsidR="00EE091E" w:rsidRDefault="00EE091E" w:rsidP="009C1C3F">
      <w:pPr>
        <w:pStyle w:val="Sansinterligne"/>
        <w:jc w:val="both"/>
        <w:rPr>
          <w:rFonts w:ascii="Times New Roman" w:hAnsi="Times New Roman" w:cs="Times New Roman"/>
          <w:b/>
          <w:sz w:val="24"/>
          <w:szCs w:val="20"/>
        </w:rPr>
      </w:pPr>
      <w:r w:rsidRPr="00B21780">
        <w:rPr>
          <w:rFonts w:ascii="Times New Roman" w:hAnsi="Times New Roman" w:cs="Times New Roman"/>
          <w:b/>
          <w:sz w:val="24"/>
          <w:szCs w:val="20"/>
        </w:rPr>
        <w:t>RESULTS AND DISCUSSIONS</w:t>
      </w:r>
    </w:p>
    <w:p w14:paraId="115DEA7F" w14:textId="77777777" w:rsidR="009857A4" w:rsidRPr="00B21780" w:rsidRDefault="009857A4" w:rsidP="009C1C3F">
      <w:pPr>
        <w:pStyle w:val="Sansinterligne"/>
        <w:jc w:val="both"/>
        <w:rPr>
          <w:rFonts w:ascii="Times New Roman" w:hAnsi="Times New Roman" w:cs="Times New Roman"/>
          <w:b/>
          <w:sz w:val="24"/>
          <w:szCs w:val="20"/>
        </w:rPr>
      </w:pPr>
    </w:p>
    <w:p w14:paraId="5AF9C99A" w14:textId="77777777" w:rsidR="009857A4" w:rsidRPr="009857A4" w:rsidRDefault="009857A4">
      <w:pPr>
        <w:spacing w:after="0" w:line="240" w:lineRule="auto"/>
        <w:jc w:val="both"/>
        <w:outlineLvl w:val="2"/>
        <w:rPr>
          <w:rFonts w:ascii="Times New Roman" w:eastAsia="Times New Roman" w:hAnsi="Times New Roman" w:cs="Times New Roman"/>
          <w:b/>
          <w:bCs/>
          <w:sz w:val="24"/>
          <w:szCs w:val="24"/>
        </w:rPr>
        <w:pPrChange w:id="23" w:author="keren gala" w:date="2026-03-19T20:38:00Z" w16du:dateUtc="2026-03-19T19:38:00Z">
          <w:pPr>
            <w:spacing w:after="0" w:line="240" w:lineRule="auto"/>
            <w:outlineLvl w:val="2"/>
          </w:pPr>
        </w:pPrChange>
      </w:pPr>
      <w:commentRangeStart w:id="24"/>
      <w:r w:rsidRPr="009857A4">
        <w:rPr>
          <w:rFonts w:ascii="Times New Roman" w:eastAsia="Times New Roman" w:hAnsi="Times New Roman" w:cs="Times New Roman"/>
          <w:b/>
          <w:bCs/>
          <w:sz w:val="24"/>
          <w:szCs w:val="24"/>
        </w:rPr>
        <w:t>Soil Morphology along the Toposequence</w:t>
      </w:r>
      <w:commentRangeEnd w:id="24"/>
      <w:r w:rsidR="002A462F">
        <w:rPr>
          <w:rStyle w:val="Marquedecommentaire"/>
        </w:rPr>
        <w:commentReference w:id="24"/>
      </w:r>
    </w:p>
    <w:p w14:paraId="3BB7ED04" w14:textId="37DFAFDD" w:rsidR="009857A4" w:rsidRDefault="009857A4">
      <w:pPr>
        <w:spacing w:after="0" w:line="240" w:lineRule="auto"/>
        <w:jc w:val="both"/>
        <w:rPr>
          <w:rFonts w:ascii="Times New Roman" w:eastAsia="Times New Roman" w:hAnsi="Times New Roman" w:cs="Times New Roman"/>
          <w:sz w:val="24"/>
          <w:szCs w:val="24"/>
        </w:rPr>
        <w:pPrChange w:id="25" w:author="keren gala" w:date="2026-03-19T20:38:00Z" w16du:dateUtc="2026-03-19T19:38:00Z">
          <w:pPr>
            <w:spacing w:after="0" w:line="240" w:lineRule="auto"/>
          </w:pPr>
        </w:pPrChange>
      </w:pPr>
      <w:commentRangeStart w:id="26"/>
      <w:r w:rsidRPr="009857A4">
        <w:rPr>
          <w:rFonts w:ascii="Times New Roman" w:eastAsia="Times New Roman" w:hAnsi="Times New Roman" w:cs="Times New Roman"/>
          <w:sz w:val="24"/>
          <w:szCs w:val="24"/>
        </w:rPr>
        <w:t xml:space="preserve">The soils along the </w:t>
      </w:r>
      <w:proofErr w:type="spellStart"/>
      <w:r w:rsidRPr="009857A4">
        <w:rPr>
          <w:rFonts w:ascii="Times New Roman" w:eastAsia="Times New Roman" w:hAnsi="Times New Roman" w:cs="Times New Roman"/>
          <w:sz w:val="24"/>
          <w:szCs w:val="24"/>
        </w:rPr>
        <w:t>Orile-Igbon</w:t>
      </w:r>
      <w:proofErr w:type="spellEnd"/>
      <w:r w:rsidRPr="009857A4">
        <w:rPr>
          <w:rFonts w:ascii="Times New Roman" w:eastAsia="Times New Roman" w:hAnsi="Times New Roman" w:cs="Times New Roman"/>
          <w:sz w:val="24"/>
          <w:szCs w:val="24"/>
        </w:rPr>
        <w:t xml:space="preserve">/Gambari </w:t>
      </w:r>
      <w:proofErr w:type="spellStart"/>
      <w:r w:rsidRPr="009857A4">
        <w:rPr>
          <w:rFonts w:ascii="Times New Roman" w:eastAsia="Times New Roman" w:hAnsi="Times New Roman" w:cs="Times New Roman"/>
          <w:sz w:val="24"/>
          <w:szCs w:val="24"/>
        </w:rPr>
        <w:t>toposequence</w:t>
      </w:r>
      <w:proofErr w:type="spellEnd"/>
      <w:r w:rsidRPr="009857A4">
        <w:rPr>
          <w:rFonts w:ascii="Times New Roman" w:eastAsia="Times New Roman" w:hAnsi="Times New Roman" w:cs="Times New Roman"/>
          <w:sz w:val="24"/>
          <w:szCs w:val="24"/>
        </w:rPr>
        <w:t xml:space="preserve"> exhibited clear morphological variations corresponding to </w:t>
      </w:r>
      <w:r w:rsidRPr="009857A4">
        <w:rPr>
          <w:rFonts w:ascii="Times New Roman" w:eastAsia="Times New Roman" w:hAnsi="Times New Roman" w:cs="Times New Roman"/>
          <w:bCs/>
          <w:sz w:val="24"/>
          <w:szCs w:val="24"/>
        </w:rPr>
        <w:t>topographic position</w:t>
      </w:r>
      <w:r w:rsidRPr="009857A4">
        <w:rPr>
          <w:rFonts w:ascii="Times New Roman" w:eastAsia="Times New Roman" w:hAnsi="Times New Roman" w:cs="Times New Roman"/>
          <w:sz w:val="24"/>
          <w:szCs w:val="24"/>
        </w:rPr>
        <w:t xml:space="preserve">, highlighting the influence of slope on soil formation and properties. </w:t>
      </w:r>
      <w:commentRangeStart w:id="27"/>
      <w:r w:rsidRPr="009857A4">
        <w:rPr>
          <w:rFonts w:ascii="Times New Roman" w:eastAsia="Times New Roman" w:hAnsi="Times New Roman" w:cs="Times New Roman"/>
          <w:sz w:val="24"/>
          <w:szCs w:val="24"/>
        </w:rPr>
        <w:t xml:space="preserve">The study focused on three </w:t>
      </w:r>
      <w:proofErr w:type="spellStart"/>
      <w:r w:rsidRPr="009857A4">
        <w:rPr>
          <w:rFonts w:ascii="Times New Roman" w:eastAsia="Times New Roman" w:hAnsi="Times New Roman" w:cs="Times New Roman"/>
          <w:sz w:val="24"/>
          <w:szCs w:val="24"/>
        </w:rPr>
        <w:t>pedons</w:t>
      </w:r>
      <w:proofErr w:type="spellEnd"/>
      <w:r w:rsidRPr="009857A4">
        <w:rPr>
          <w:rFonts w:ascii="Times New Roman" w:eastAsia="Times New Roman" w:hAnsi="Times New Roman" w:cs="Times New Roman"/>
          <w:sz w:val="24"/>
          <w:szCs w:val="24"/>
        </w:rPr>
        <w:t xml:space="preserve"> representing </w:t>
      </w:r>
      <w:r w:rsidR="00385159">
        <w:rPr>
          <w:rFonts w:ascii="Times New Roman" w:eastAsia="Times New Roman" w:hAnsi="Times New Roman" w:cs="Times New Roman"/>
          <w:bCs/>
          <w:sz w:val="24"/>
          <w:szCs w:val="24"/>
        </w:rPr>
        <w:t>upper slope (Pedon 001), middle slope (Pedon 002), and lower slope (Pedon 003</w:t>
      </w:r>
      <w:r w:rsidRPr="009857A4">
        <w:rPr>
          <w:rFonts w:ascii="Times New Roman" w:eastAsia="Times New Roman" w:hAnsi="Times New Roman" w:cs="Times New Roman"/>
          <w:bCs/>
          <w:sz w:val="24"/>
          <w:szCs w:val="24"/>
        </w:rPr>
        <w:t>)</w:t>
      </w:r>
      <w:r w:rsidRPr="009857A4">
        <w:rPr>
          <w:rFonts w:ascii="Times New Roman" w:eastAsia="Times New Roman" w:hAnsi="Times New Roman" w:cs="Times New Roman"/>
          <w:sz w:val="24"/>
          <w:szCs w:val="24"/>
        </w:rPr>
        <w:t xml:space="preserve"> positions.</w:t>
      </w:r>
      <w:commentRangeEnd w:id="27"/>
      <w:r w:rsidR="00E0189F">
        <w:rPr>
          <w:rStyle w:val="Marquedecommentaire"/>
        </w:rPr>
        <w:commentReference w:id="27"/>
      </w:r>
      <w:r w:rsidRPr="009857A4">
        <w:rPr>
          <w:rFonts w:ascii="Times New Roman" w:eastAsia="Times New Roman" w:hAnsi="Times New Roman" w:cs="Times New Roman"/>
          <w:sz w:val="24"/>
          <w:szCs w:val="24"/>
        </w:rPr>
        <w:t xml:space="preserve"> Horizon depths varied across the </w:t>
      </w:r>
      <w:proofErr w:type="spellStart"/>
      <w:r w:rsidRPr="009857A4">
        <w:rPr>
          <w:rFonts w:ascii="Times New Roman" w:eastAsia="Times New Roman" w:hAnsi="Times New Roman" w:cs="Times New Roman"/>
          <w:sz w:val="24"/>
          <w:szCs w:val="24"/>
        </w:rPr>
        <w:t>toposequence</w:t>
      </w:r>
      <w:proofErr w:type="spellEnd"/>
      <w:r w:rsidRPr="009857A4">
        <w:rPr>
          <w:rFonts w:ascii="Times New Roman" w:eastAsia="Times New Roman" w:hAnsi="Times New Roman" w:cs="Times New Roman"/>
          <w:sz w:val="24"/>
          <w:szCs w:val="24"/>
        </w:rPr>
        <w:t>, with surface horizons (</w:t>
      </w:r>
      <w:commentRangeStart w:id="28"/>
      <w:r w:rsidRPr="009857A4">
        <w:rPr>
          <w:rFonts w:ascii="Times New Roman" w:eastAsia="Times New Roman" w:hAnsi="Times New Roman" w:cs="Times New Roman"/>
          <w:sz w:val="24"/>
          <w:szCs w:val="24"/>
        </w:rPr>
        <w:t>A1</w:t>
      </w:r>
      <w:commentRangeEnd w:id="28"/>
      <w:r w:rsidR="00E0189F">
        <w:rPr>
          <w:rStyle w:val="Marquedecommentaire"/>
        </w:rPr>
        <w:commentReference w:id="28"/>
      </w:r>
      <w:r w:rsidRPr="009857A4">
        <w:rPr>
          <w:rFonts w:ascii="Times New Roman" w:eastAsia="Times New Roman" w:hAnsi="Times New Roman" w:cs="Times New Roman"/>
          <w:sz w:val="24"/>
          <w:szCs w:val="24"/>
        </w:rPr>
        <w:t xml:space="preserve">) ranging from 0–29 cm on the upper slope, 0–22 cm on the middle slope, and 0–35 cm on the lower slope. The </w:t>
      </w:r>
      <w:commentRangeStart w:id="29"/>
      <w:r w:rsidRPr="009857A4">
        <w:rPr>
          <w:rFonts w:ascii="Times New Roman" w:eastAsia="Times New Roman" w:hAnsi="Times New Roman" w:cs="Times New Roman"/>
          <w:sz w:val="24"/>
          <w:szCs w:val="24"/>
        </w:rPr>
        <w:t>A1</w:t>
      </w:r>
      <w:commentRangeEnd w:id="29"/>
      <w:r w:rsidR="00E0189F">
        <w:rPr>
          <w:rStyle w:val="Marquedecommentaire"/>
        </w:rPr>
        <w:commentReference w:id="29"/>
      </w:r>
      <w:r w:rsidRPr="009857A4">
        <w:rPr>
          <w:rFonts w:ascii="Times New Roman" w:eastAsia="Times New Roman" w:hAnsi="Times New Roman" w:cs="Times New Roman"/>
          <w:sz w:val="24"/>
          <w:szCs w:val="24"/>
        </w:rPr>
        <w:t xml:space="preserve"> horizons in all profiles were generally </w:t>
      </w:r>
      <w:r w:rsidRPr="009857A4">
        <w:rPr>
          <w:rFonts w:ascii="Times New Roman" w:eastAsia="Times New Roman" w:hAnsi="Times New Roman" w:cs="Times New Roman"/>
          <w:bCs/>
          <w:sz w:val="24"/>
          <w:szCs w:val="24"/>
        </w:rPr>
        <w:t xml:space="preserve">friable and </w:t>
      </w:r>
      <w:ins w:id="30" w:author="keren gala" w:date="2026-03-20T11:57:00Z" w16du:dateUtc="2026-03-20T10:57:00Z">
        <w:r w:rsidR="002A462F">
          <w:rPr>
            <w:rFonts w:ascii="Times New Roman" w:eastAsia="Times New Roman" w:hAnsi="Times New Roman" w:cs="Times New Roman"/>
            <w:bCs/>
            <w:sz w:val="24"/>
            <w:szCs w:val="24"/>
          </w:rPr>
          <w:t xml:space="preserve">relatively </w:t>
        </w:r>
      </w:ins>
      <w:r w:rsidRPr="009857A4">
        <w:rPr>
          <w:rFonts w:ascii="Times New Roman" w:eastAsia="Times New Roman" w:hAnsi="Times New Roman" w:cs="Times New Roman"/>
          <w:bCs/>
          <w:sz w:val="24"/>
          <w:szCs w:val="24"/>
        </w:rPr>
        <w:t>well-structured</w:t>
      </w:r>
      <w:r w:rsidRPr="009857A4">
        <w:rPr>
          <w:rFonts w:ascii="Times New Roman" w:eastAsia="Times New Roman" w:hAnsi="Times New Roman" w:cs="Times New Roman"/>
          <w:sz w:val="24"/>
          <w:szCs w:val="24"/>
        </w:rPr>
        <w:t xml:space="preserve">, being </w:t>
      </w:r>
      <w:r w:rsidRPr="009857A4">
        <w:rPr>
          <w:rFonts w:ascii="Times New Roman" w:eastAsia="Times New Roman" w:hAnsi="Times New Roman" w:cs="Times New Roman"/>
          <w:bCs/>
          <w:sz w:val="24"/>
          <w:szCs w:val="24"/>
        </w:rPr>
        <w:t>single-grain to very fine crumb</w:t>
      </w:r>
      <w:r w:rsidRPr="009857A4">
        <w:rPr>
          <w:rFonts w:ascii="Times New Roman" w:eastAsia="Times New Roman" w:hAnsi="Times New Roman" w:cs="Times New Roman"/>
          <w:sz w:val="24"/>
          <w:szCs w:val="24"/>
        </w:rPr>
        <w:t>, non-sticky, and loose, which indicates well-aerated topsoil conducive to root penetration and seedling emergence (Brady &amp; Weil, 2017).</w:t>
      </w:r>
      <w:commentRangeEnd w:id="26"/>
      <w:r w:rsidR="002A462F">
        <w:rPr>
          <w:rStyle w:val="Marquedecommentaire"/>
        </w:rPr>
        <w:commentReference w:id="26"/>
      </w:r>
    </w:p>
    <w:p w14:paraId="1A0C84A7" w14:textId="77777777" w:rsidR="009857A4" w:rsidRPr="009857A4" w:rsidRDefault="009857A4">
      <w:pPr>
        <w:spacing w:after="0" w:line="240" w:lineRule="auto"/>
        <w:jc w:val="both"/>
        <w:rPr>
          <w:rFonts w:ascii="Times New Roman" w:eastAsia="Times New Roman" w:hAnsi="Times New Roman" w:cs="Times New Roman"/>
          <w:sz w:val="24"/>
          <w:szCs w:val="24"/>
        </w:rPr>
        <w:pPrChange w:id="31" w:author="keren gala" w:date="2026-03-19T20:38:00Z" w16du:dateUtc="2026-03-19T19:38:00Z">
          <w:pPr>
            <w:spacing w:after="0" w:line="240" w:lineRule="auto"/>
          </w:pPr>
        </w:pPrChange>
      </w:pPr>
    </w:p>
    <w:p w14:paraId="6D49B81B" w14:textId="77777777" w:rsidR="009857A4" w:rsidRPr="009857A4" w:rsidRDefault="009857A4">
      <w:pPr>
        <w:spacing w:after="0" w:line="240" w:lineRule="auto"/>
        <w:jc w:val="both"/>
        <w:outlineLvl w:val="2"/>
        <w:rPr>
          <w:rFonts w:ascii="Times New Roman" w:eastAsia="Times New Roman" w:hAnsi="Times New Roman" w:cs="Times New Roman"/>
          <w:b/>
          <w:bCs/>
          <w:sz w:val="24"/>
          <w:szCs w:val="24"/>
        </w:rPr>
        <w:pPrChange w:id="32" w:author="keren gala" w:date="2026-03-19T20:38:00Z" w16du:dateUtc="2026-03-19T19:38:00Z">
          <w:pPr>
            <w:spacing w:after="0" w:line="240" w:lineRule="auto"/>
            <w:outlineLvl w:val="2"/>
          </w:pPr>
        </w:pPrChange>
      </w:pPr>
      <w:r w:rsidRPr="009857A4">
        <w:rPr>
          <w:rFonts w:ascii="Times New Roman" w:eastAsia="Times New Roman" w:hAnsi="Times New Roman" w:cs="Times New Roman"/>
          <w:b/>
          <w:bCs/>
          <w:sz w:val="24"/>
          <w:szCs w:val="24"/>
        </w:rPr>
        <w:t xml:space="preserve">Soil </w:t>
      </w:r>
      <w:proofErr w:type="spellStart"/>
      <w:r w:rsidRPr="009857A4">
        <w:rPr>
          <w:rFonts w:ascii="Times New Roman" w:eastAsia="Times New Roman" w:hAnsi="Times New Roman" w:cs="Times New Roman"/>
          <w:b/>
          <w:bCs/>
          <w:sz w:val="24"/>
          <w:szCs w:val="24"/>
        </w:rPr>
        <w:t>Colour</w:t>
      </w:r>
      <w:proofErr w:type="spellEnd"/>
      <w:r w:rsidRPr="009857A4">
        <w:rPr>
          <w:rFonts w:ascii="Times New Roman" w:eastAsia="Times New Roman" w:hAnsi="Times New Roman" w:cs="Times New Roman"/>
          <w:b/>
          <w:bCs/>
          <w:sz w:val="24"/>
          <w:szCs w:val="24"/>
        </w:rPr>
        <w:t xml:space="preserve"> and Organic Matter</w:t>
      </w:r>
    </w:p>
    <w:p w14:paraId="4028E1EA" w14:textId="77777777" w:rsidR="009857A4" w:rsidRDefault="009857A4">
      <w:pPr>
        <w:spacing w:after="0" w:line="240" w:lineRule="auto"/>
        <w:jc w:val="both"/>
        <w:rPr>
          <w:rFonts w:ascii="Times New Roman" w:eastAsia="Times New Roman" w:hAnsi="Times New Roman" w:cs="Times New Roman"/>
          <w:sz w:val="24"/>
          <w:szCs w:val="24"/>
        </w:rPr>
        <w:pPrChange w:id="33" w:author="keren gala" w:date="2026-03-19T20:38:00Z" w16du:dateUtc="2026-03-19T19:38:00Z">
          <w:pPr>
            <w:spacing w:after="0" w:line="240" w:lineRule="auto"/>
          </w:pPr>
        </w:pPrChange>
      </w:pPr>
      <w:r w:rsidRPr="009857A4">
        <w:rPr>
          <w:rFonts w:ascii="Times New Roman" w:eastAsia="Times New Roman" w:hAnsi="Times New Roman" w:cs="Times New Roman"/>
          <w:sz w:val="24"/>
          <w:szCs w:val="24"/>
        </w:rPr>
        <w:t xml:space="preserve">Soil </w:t>
      </w:r>
      <w:proofErr w:type="spellStart"/>
      <w:r w:rsidRPr="009857A4">
        <w:rPr>
          <w:rFonts w:ascii="Times New Roman" w:eastAsia="Times New Roman" w:hAnsi="Times New Roman" w:cs="Times New Roman"/>
          <w:sz w:val="24"/>
          <w:szCs w:val="24"/>
        </w:rPr>
        <w:t>colour</w:t>
      </w:r>
      <w:proofErr w:type="spellEnd"/>
      <w:r w:rsidRPr="009857A4">
        <w:rPr>
          <w:rFonts w:ascii="Times New Roman" w:eastAsia="Times New Roman" w:hAnsi="Times New Roman" w:cs="Times New Roman"/>
          <w:sz w:val="24"/>
          <w:szCs w:val="24"/>
        </w:rPr>
        <w:t xml:space="preserve"> exhibited noticeable differences along the slope. The </w:t>
      </w:r>
      <w:r w:rsidRPr="009857A4">
        <w:rPr>
          <w:rFonts w:ascii="Times New Roman" w:eastAsia="Times New Roman" w:hAnsi="Times New Roman" w:cs="Times New Roman"/>
          <w:bCs/>
          <w:sz w:val="24"/>
          <w:szCs w:val="24"/>
        </w:rPr>
        <w:t xml:space="preserve">upper slope </w:t>
      </w:r>
      <w:proofErr w:type="spellStart"/>
      <w:r w:rsidRPr="009857A4">
        <w:rPr>
          <w:rFonts w:ascii="Times New Roman" w:eastAsia="Times New Roman" w:hAnsi="Times New Roman" w:cs="Times New Roman"/>
          <w:bCs/>
          <w:sz w:val="24"/>
          <w:szCs w:val="24"/>
        </w:rPr>
        <w:t>pedon</w:t>
      </w:r>
      <w:proofErr w:type="spellEnd"/>
      <w:r w:rsidRPr="009857A4">
        <w:rPr>
          <w:rFonts w:ascii="Times New Roman" w:eastAsia="Times New Roman" w:hAnsi="Times New Roman" w:cs="Times New Roman"/>
          <w:sz w:val="24"/>
          <w:szCs w:val="24"/>
        </w:rPr>
        <w:t xml:space="preserve"> showed lighter </w:t>
      </w:r>
      <w:proofErr w:type="spellStart"/>
      <w:r w:rsidRPr="009857A4">
        <w:rPr>
          <w:rFonts w:ascii="Times New Roman" w:eastAsia="Times New Roman" w:hAnsi="Times New Roman" w:cs="Times New Roman"/>
          <w:sz w:val="24"/>
          <w:szCs w:val="24"/>
        </w:rPr>
        <w:t>colours</w:t>
      </w:r>
      <w:proofErr w:type="spellEnd"/>
      <w:r w:rsidRPr="009857A4">
        <w:rPr>
          <w:rFonts w:ascii="Times New Roman" w:eastAsia="Times New Roman" w:hAnsi="Times New Roman" w:cs="Times New Roman"/>
          <w:sz w:val="24"/>
          <w:szCs w:val="24"/>
        </w:rPr>
        <w:t xml:space="preserve"> (10YR 4/3 to 10YR 6/6), suggestive of moderate organic matter accumulation and effective drainage. The </w:t>
      </w:r>
      <w:r w:rsidRPr="009857A4">
        <w:rPr>
          <w:rFonts w:ascii="Times New Roman" w:eastAsia="Times New Roman" w:hAnsi="Times New Roman" w:cs="Times New Roman"/>
          <w:bCs/>
          <w:sz w:val="24"/>
          <w:szCs w:val="24"/>
        </w:rPr>
        <w:t>middle slope</w:t>
      </w:r>
      <w:r w:rsidRPr="009857A4">
        <w:rPr>
          <w:rFonts w:ascii="Times New Roman" w:eastAsia="Times New Roman" w:hAnsi="Times New Roman" w:cs="Times New Roman"/>
          <w:sz w:val="24"/>
          <w:szCs w:val="24"/>
        </w:rPr>
        <w:t xml:space="preserve"> displayed darker hues (10YR 3/2 to 10YR 6/6), while the </w:t>
      </w:r>
      <w:r w:rsidRPr="009857A4">
        <w:rPr>
          <w:rFonts w:ascii="Times New Roman" w:eastAsia="Times New Roman" w:hAnsi="Times New Roman" w:cs="Times New Roman"/>
          <w:bCs/>
          <w:sz w:val="24"/>
          <w:szCs w:val="24"/>
        </w:rPr>
        <w:t>lower slope</w:t>
      </w:r>
      <w:r w:rsidRPr="009857A4">
        <w:rPr>
          <w:rFonts w:ascii="Times New Roman" w:eastAsia="Times New Roman" w:hAnsi="Times New Roman" w:cs="Times New Roman"/>
          <w:sz w:val="24"/>
          <w:szCs w:val="24"/>
        </w:rPr>
        <w:t xml:space="preserve"> had even darker surface horizons (7.5YR 3/1 to 10YR 7/1), which may reflect higher organic matter content due to deposition from upslope soils and reduced oxidation under wetter conditions (Soil Survey Staff, 2014). The darker </w:t>
      </w:r>
      <w:proofErr w:type="spellStart"/>
      <w:r w:rsidRPr="009857A4">
        <w:rPr>
          <w:rFonts w:ascii="Times New Roman" w:eastAsia="Times New Roman" w:hAnsi="Times New Roman" w:cs="Times New Roman"/>
          <w:sz w:val="24"/>
          <w:szCs w:val="24"/>
        </w:rPr>
        <w:t>colours</w:t>
      </w:r>
      <w:proofErr w:type="spellEnd"/>
      <w:r w:rsidRPr="009857A4">
        <w:rPr>
          <w:rFonts w:ascii="Times New Roman" w:eastAsia="Times New Roman" w:hAnsi="Times New Roman" w:cs="Times New Roman"/>
          <w:sz w:val="24"/>
          <w:szCs w:val="24"/>
        </w:rPr>
        <w:t xml:space="preserve"> observed in the middle and lower slopes could also indicate greater accumulation of clay and iron oxides in the subsurface horizons, processes commonly associated with </w:t>
      </w:r>
      <w:r w:rsidRPr="009857A4">
        <w:rPr>
          <w:rFonts w:ascii="Times New Roman" w:eastAsia="Times New Roman" w:hAnsi="Times New Roman" w:cs="Times New Roman"/>
          <w:bCs/>
          <w:sz w:val="24"/>
          <w:szCs w:val="24"/>
        </w:rPr>
        <w:t>illuviation in tropical soils</w:t>
      </w:r>
      <w:r w:rsidRPr="009857A4">
        <w:rPr>
          <w:rFonts w:ascii="Times New Roman" w:eastAsia="Times New Roman" w:hAnsi="Times New Roman" w:cs="Times New Roman"/>
          <w:sz w:val="24"/>
          <w:szCs w:val="24"/>
        </w:rPr>
        <w:t xml:space="preserve"> (Hillel, 2008).</w:t>
      </w:r>
    </w:p>
    <w:p w14:paraId="7B6F9C74" w14:textId="77777777" w:rsidR="009857A4" w:rsidRPr="009857A4" w:rsidRDefault="009857A4">
      <w:pPr>
        <w:spacing w:after="0" w:line="240" w:lineRule="auto"/>
        <w:jc w:val="both"/>
        <w:rPr>
          <w:rFonts w:ascii="Times New Roman" w:eastAsia="Times New Roman" w:hAnsi="Times New Roman" w:cs="Times New Roman"/>
          <w:sz w:val="24"/>
          <w:szCs w:val="24"/>
        </w:rPr>
        <w:pPrChange w:id="34" w:author="keren gala" w:date="2026-03-19T20:38:00Z" w16du:dateUtc="2026-03-19T19:38:00Z">
          <w:pPr>
            <w:spacing w:after="0" w:line="240" w:lineRule="auto"/>
          </w:pPr>
        </w:pPrChange>
      </w:pPr>
    </w:p>
    <w:p w14:paraId="03D2152A" w14:textId="77777777" w:rsidR="009857A4" w:rsidRPr="009857A4" w:rsidRDefault="009857A4">
      <w:pPr>
        <w:spacing w:after="0" w:line="240" w:lineRule="auto"/>
        <w:jc w:val="both"/>
        <w:outlineLvl w:val="2"/>
        <w:rPr>
          <w:rFonts w:ascii="Times New Roman" w:eastAsia="Times New Roman" w:hAnsi="Times New Roman" w:cs="Times New Roman"/>
          <w:b/>
          <w:bCs/>
          <w:sz w:val="24"/>
          <w:szCs w:val="24"/>
        </w:rPr>
        <w:pPrChange w:id="35" w:author="keren gala" w:date="2026-03-19T20:38:00Z" w16du:dateUtc="2026-03-19T19:38:00Z">
          <w:pPr>
            <w:spacing w:after="0" w:line="240" w:lineRule="auto"/>
            <w:outlineLvl w:val="2"/>
          </w:pPr>
        </w:pPrChange>
      </w:pPr>
      <w:r w:rsidRPr="009857A4">
        <w:rPr>
          <w:rFonts w:ascii="Times New Roman" w:eastAsia="Times New Roman" w:hAnsi="Times New Roman" w:cs="Times New Roman"/>
          <w:b/>
          <w:bCs/>
          <w:sz w:val="24"/>
          <w:szCs w:val="24"/>
        </w:rPr>
        <w:t>Soil Structure and Horizon Development</w:t>
      </w:r>
    </w:p>
    <w:p w14:paraId="2D82AC06" w14:textId="77777777" w:rsidR="009857A4" w:rsidRDefault="009857A4">
      <w:pPr>
        <w:spacing w:after="0" w:line="240" w:lineRule="auto"/>
        <w:jc w:val="both"/>
        <w:rPr>
          <w:rFonts w:ascii="Times New Roman" w:eastAsia="Times New Roman" w:hAnsi="Times New Roman" w:cs="Times New Roman"/>
          <w:sz w:val="24"/>
          <w:szCs w:val="24"/>
        </w:rPr>
        <w:pPrChange w:id="36" w:author="keren gala" w:date="2026-03-19T20:38:00Z" w16du:dateUtc="2026-03-19T19:38:00Z">
          <w:pPr>
            <w:spacing w:after="0" w:line="240" w:lineRule="auto"/>
          </w:pPr>
        </w:pPrChange>
      </w:pPr>
      <w:r w:rsidRPr="009857A4">
        <w:rPr>
          <w:rFonts w:ascii="Times New Roman" w:eastAsia="Times New Roman" w:hAnsi="Times New Roman" w:cs="Times New Roman"/>
          <w:sz w:val="24"/>
          <w:szCs w:val="24"/>
        </w:rPr>
        <w:t xml:space="preserve">The </w:t>
      </w:r>
      <w:r w:rsidRPr="009857A4">
        <w:rPr>
          <w:rFonts w:ascii="Times New Roman" w:eastAsia="Times New Roman" w:hAnsi="Times New Roman" w:cs="Times New Roman"/>
          <w:bCs/>
          <w:sz w:val="24"/>
          <w:szCs w:val="24"/>
        </w:rPr>
        <w:t>structural arrangement of soil horizons</w:t>
      </w:r>
      <w:r w:rsidRPr="009857A4">
        <w:rPr>
          <w:rFonts w:ascii="Times New Roman" w:eastAsia="Times New Roman" w:hAnsi="Times New Roman" w:cs="Times New Roman"/>
          <w:sz w:val="24"/>
          <w:szCs w:val="24"/>
        </w:rPr>
        <w:t xml:space="preserve"> varied with topographic position. Upper slope soils exhibited </w:t>
      </w:r>
      <w:r w:rsidRPr="009857A4">
        <w:rPr>
          <w:rFonts w:ascii="Times New Roman" w:eastAsia="Times New Roman" w:hAnsi="Times New Roman" w:cs="Times New Roman"/>
          <w:bCs/>
          <w:sz w:val="24"/>
          <w:szCs w:val="24"/>
        </w:rPr>
        <w:t>single-grain and fine granular structures</w:t>
      </w:r>
      <w:r w:rsidRPr="009857A4">
        <w:rPr>
          <w:rFonts w:ascii="Times New Roman" w:eastAsia="Times New Roman" w:hAnsi="Times New Roman" w:cs="Times New Roman"/>
          <w:sz w:val="24"/>
          <w:szCs w:val="24"/>
        </w:rPr>
        <w:t xml:space="preserve">, indicative of well-drained conditions and minimal clay accumulation. Middle slope horizons were primarily </w:t>
      </w:r>
      <w:r w:rsidRPr="009857A4">
        <w:rPr>
          <w:rFonts w:ascii="Times New Roman" w:eastAsia="Times New Roman" w:hAnsi="Times New Roman" w:cs="Times New Roman"/>
          <w:bCs/>
          <w:sz w:val="24"/>
          <w:szCs w:val="24"/>
        </w:rPr>
        <w:t>fine to medium granular</w:t>
      </w:r>
      <w:r w:rsidRPr="009857A4">
        <w:rPr>
          <w:rFonts w:ascii="Times New Roman" w:eastAsia="Times New Roman" w:hAnsi="Times New Roman" w:cs="Times New Roman"/>
          <w:sz w:val="24"/>
          <w:szCs w:val="24"/>
        </w:rPr>
        <w:t xml:space="preserve">, while the lower slope B2 and BC horizons exhibited </w:t>
      </w:r>
      <w:r w:rsidRPr="009857A4">
        <w:rPr>
          <w:rFonts w:ascii="Times New Roman" w:eastAsia="Times New Roman" w:hAnsi="Times New Roman" w:cs="Times New Roman"/>
          <w:bCs/>
          <w:sz w:val="24"/>
          <w:szCs w:val="24"/>
        </w:rPr>
        <w:t>medium to coarse angular blocky structures</w:t>
      </w:r>
      <w:r w:rsidRPr="009857A4">
        <w:rPr>
          <w:rFonts w:ascii="Times New Roman" w:eastAsia="Times New Roman" w:hAnsi="Times New Roman" w:cs="Times New Roman"/>
          <w:sz w:val="24"/>
          <w:szCs w:val="24"/>
        </w:rPr>
        <w:t xml:space="preserve">, which often correspond to higher clay content and greater compaction. The lower slope also displayed </w:t>
      </w:r>
      <w:r w:rsidRPr="009857A4">
        <w:rPr>
          <w:rFonts w:ascii="Times New Roman" w:eastAsia="Times New Roman" w:hAnsi="Times New Roman" w:cs="Times New Roman"/>
          <w:bCs/>
          <w:sz w:val="24"/>
          <w:szCs w:val="24"/>
        </w:rPr>
        <w:t>sticky and firm consistence</w:t>
      </w:r>
      <w:r w:rsidRPr="009857A4">
        <w:rPr>
          <w:rFonts w:ascii="Times New Roman" w:eastAsia="Times New Roman" w:hAnsi="Times New Roman" w:cs="Times New Roman"/>
          <w:sz w:val="24"/>
          <w:szCs w:val="24"/>
        </w:rPr>
        <w:t xml:space="preserve"> in some horizons, particularly in BC layers, reflecting poor drainage and potential seasonal waterlogging (Brady &amp; Weil, 2017). These patterns suggest the occurrence of clay translocation from upper to lower slopes, contributing to subsurface horizon differentiation along the </w:t>
      </w:r>
      <w:proofErr w:type="spellStart"/>
      <w:r w:rsidRPr="009857A4">
        <w:rPr>
          <w:rFonts w:ascii="Times New Roman" w:eastAsia="Times New Roman" w:hAnsi="Times New Roman" w:cs="Times New Roman"/>
          <w:sz w:val="24"/>
          <w:szCs w:val="24"/>
        </w:rPr>
        <w:t>toposequence</w:t>
      </w:r>
      <w:proofErr w:type="spellEnd"/>
      <w:r w:rsidRPr="009857A4">
        <w:rPr>
          <w:rFonts w:ascii="Times New Roman" w:eastAsia="Times New Roman" w:hAnsi="Times New Roman" w:cs="Times New Roman"/>
          <w:sz w:val="24"/>
          <w:szCs w:val="24"/>
        </w:rPr>
        <w:t>.</w:t>
      </w:r>
    </w:p>
    <w:p w14:paraId="090E2BC3" w14:textId="77777777" w:rsidR="009857A4" w:rsidRPr="009857A4" w:rsidRDefault="009857A4">
      <w:pPr>
        <w:spacing w:after="0" w:line="360" w:lineRule="auto"/>
        <w:jc w:val="both"/>
        <w:rPr>
          <w:rFonts w:ascii="Times New Roman" w:eastAsia="Times New Roman" w:hAnsi="Times New Roman" w:cs="Times New Roman"/>
          <w:sz w:val="24"/>
          <w:szCs w:val="24"/>
        </w:rPr>
        <w:pPrChange w:id="37" w:author="keren gala" w:date="2026-03-19T20:38:00Z" w16du:dateUtc="2026-03-19T19:38:00Z">
          <w:pPr>
            <w:spacing w:after="0" w:line="360" w:lineRule="auto"/>
          </w:pPr>
        </w:pPrChange>
      </w:pPr>
    </w:p>
    <w:p w14:paraId="7FB1998C" w14:textId="77777777" w:rsidR="009857A4" w:rsidRPr="009857A4" w:rsidRDefault="009857A4">
      <w:pPr>
        <w:spacing w:after="0" w:line="240" w:lineRule="auto"/>
        <w:jc w:val="both"/>
        <w:outlineLvl w:val="2"/>
        <w:rPr>
          <w:rFonts w:ascii="Times New Roman" w:eastAsia="Times New Roman" w:hAnsi="Times New Roman" w:cs="Times New Roman"/>
          <w:b/>
          <w:bCs/>
          <w:sz w:val="24"/>
          <w:szCs w:val="24"/>
        </w:rPr>
        <w:pPrChange w:id="38" w:author="keren gala" w:date="2026-03-19T20:38:00Z" w16du:dateUtc="2026-03-19T19:38:00Z">
          <w:pPr>
            <w:spacing w:after="0" w:line="240" w:lineRule="auto"/>
            <w:outlineLvl w:val="2"/>
          </w:pPr>
        </w:pPrChange>
      </w:pPr>
      <w:r w:rsidRPr="009857A4">
        <w:rPr>
          <w:rFonts w:ascii="Times New Roman" w:eastAsia="Times New Roman" w:hAnsi="Times New Roman" w:cs="Times New Roman"/>
          <w:b/>
          <w:bCs/>
          <w:sz w:val="24"/>
          <w:szCs w:val="24"/>
        </w:rPr>
        <w:t>Consistency, Boundaries, and Drainage</w:t>
      </w:r>
    </w:p>
    <w:p w14:paraId="5B5C9B86" w14:textId="77777777" w:rsidR="009857A4" w:rsidRDefault="009857A4">
      <w:pPr>
        <w:spacing w:after="0" w:line="240" w:lineRule="auto"/>
        <w:jc w:val="both"/>
        <w:rPr>
          <w:rFonts w:ascii="Times New Roman" w:eastAsia="Times New Roman" w:hAnsi="Times New Roman" w:cs="Times New Roman"/>
          <w:sz w:val="24"/>
          <w:szCs w:val="24"/>
        </w:rPr>
        <w:pPrChange w:id="39" w:author="keren gala" w:date="2026-03-19T20:38:00Z" w16du:dateUtc="2026-03-19T19:38:00Z">
          <w:pPr>
            <w:spacing w:after="0" w:line="240" w:lineRule="auto"/>
          </w:pPr>
        </w:pPrChange>
      </w:pPr>
      <w:r w:rsidRPr="009857A4">
        <w:rPr>
          <w:rFonts w:ascii="Times New Roman" w:eastAsia="Times New Roman" w:hAnsi="Times New Roman" w:cs="Times New Roman"/>
          <w:bCs/>
          <w:sz w:val="24"/>
          <w:szCs w:val="24"/>
        </w:rPr>
        <w:t>Consistency and boundary characteristics</w:t>
      </w:r>
      <w:r w:rsidRPr="009857A4">
        <w:rPr>
          <w:rFonts w:ascii="Times New Roman" w:eastAsia="Times New Roman" w:hAnsi="Times New Roman" w:cs="Times New Roman"/>
          <w:sz w:val="24"/>
          <w:szCs w:val="24"/>
        </w:rPr>
        <w:t xml:space="preserve"> provide insights into the soil’s drainage status. Upper slope horizons were mostly </w:t>
      </w:r>
      <w:r w:rsidRPr="009857A4">
        <w:rPr>
          <w:rFonts w:ascii="Times New Roman" w:eastAsia="Times New Roman" w:hAnsi="Times New Roman" w:cs="Times New Roman"/>
          <w:bCs/>
          <w:sz w:val="24"/>
          <w:szCs w:val="24"/>
        </w:rPr>
        <w:t>non-sticky, loose</w:t>
      </w:r>
      <w:r w:rsidRPr="009857A4">
        <w:rPr>
          <w:rFonts w:ascii="Times New Roman" w:eastAsia="Times New Roman" w:hAnsi="Times New Roman" w:cs="Times New Roman"/>
          <w:sz w:val="24"/>
          <w:szCs w:val="24"/>
        </w:rPr>
        <w:t xml:space="preserve">, and had </w:t>
      </w:r>
      <w:r w:rsidRPr="009857A4">
        <w:rPr>
          <w:rFonts w:ascii="Times New Roman" w:eastAsia="Times New Roman" w:hAnsi="Times New Roman" w:cs="Times New Roman"/>
          <w:bCs/>
          <w:sz w:val="24"/>
          <w:szCs w:val="24"/>
        </w:rPr>
        <w:t>smooth, clear boundaries</w:t>
      </w:r>
      <w:r w:rsidRPr="009857A4">
        <w:rPr>
          <w:rFonts w:ascii="Times New Roman" w:eastAsia="Times New Roman" w:hAnsi="Times New Roman" w:cs="Times New Roman"/>
          <w:sz w:val="24"/>
          <w:szCs w:val="24"/>
        </w:rPr>
        <w:t xml:space="preserve">, indicating good aeration and minimal water retention. In contrast, middle slope soils exhibited slightly firmer textures with </w:t>
      </w:r>
      <w:r w:rsidRPr="009857A4">
        <w:rPr>
          <w:rFonts w:ascii="Times New Roman" w:eastAsia="Times New Roman" w:hAnsi="Times New Roman" w:cs="Times New Roman"/>
          <w:bCs/>
          <w:sz w:val="24"/>
          <w:szCs w:val="24"/>
        </w:rPr>
        <w:t>irregular and diffuse boundaries</w:t>
      </w:r>
      <w:r w:rsidRPr="009857A4">
        <w:rPr>
          <w:rFonts w:ascii="Times New Roman" w:eastAsia="Times New Roman" w:hAnsi="Times New Roman" w:cs="Times New Roman"/>
          <w:sz w:val="24"/>
          <w:szCs w:val="24"/>
        </w:rPr>
        <w:t xml:space="preserve">, reflecting moderate drainage and increased clay content. The lower slope soils had </w:t>
      </w:r>
      <w:r w:rsidRPr="009857A4">
        <w:rPr>
          <w:rFonts w:ascii="Times New Roman" w:eastAsia="Times New Roman" w:hAnsi="Times New Roman" w:cs="Times New Roman"/>
          <w:bCs/>
          <w:sz w:val="24"/>
          <w:szCs w:val="24"/>
        </w:rPr>
        <w:t>very firm, sticky, and occasionally waterlogged horizons</w:t>
      </w:r>
      <w:r w:rsidRPr="009857A4">
        <w:rPr>
          <w:rFonts w:ascii="Times New Roman" w:eastAsia="Times New Roman" w:hAnsi="Times New Roman" w:cs="Times New Roman"/>
          <w:sz w:val="24"/>
          <w:szCs w:val="24"/>
        </w:rPr>
        <w:t>, particularly in BC layers. This suggests limited permeability, slower infiltration rates, and potential temporary water saturation, which may restrict root growth and limit crop options during peak wet seasons (Hillel, 2008).</w:t>
      </w:r>
    </w:p>
    <w:p w14:paraId="0AC753B3" w14:textId="77777777" w:rsidR="009857A4" w:rsidRPr="009857A4" w:rsidRDefault="009857A4">
      <w:pPr>
        <w:spacing w:after="0" w:line="240" w:lineRule="auto"/>
        <w:jc w:val="both"/>
        <w:rPr>
          <w:rFonts w:ascii="Times New Roman" w:eastAsia="Times New Roman" w:hAnsi="Times New Roman" w:cs="Times New Roman"/>
          <w:sz w:val="24"/>
          <w:szCs w:val="24"/>
        </w:rPr>
        <w:pPrChange w:id="40" w:author="keren gala" w:date="2026-03-19T20:38:00Z" w16du:dateUtc="2026-03-19T19:38:00Z">
          <w:pPr>
            <w:spacing w:after="0" w:line="240" w:lineRule="auto"/>
          </w:pPr>
        </w:pPrChange>
      </w:pPr>
    </w:p>
    <w:p w14:paraId="1BE2C2B6" w14:textId="77777777" w:rsidR="006F3F3B" w:rsidRDefault="006F3F3B">
      <w:pPr>
        <w:spacing w:after="0" w:line="240" w:lineRule="auto"/>
        <w:jc w:val="both"/>
        <w:outlineLvl w:val="2"/>
        <w:rPr>
          <w:rFonts w:ascii="Times New Roman" w:eastAsia="Times New Roman" w:hAnsi="Times New Roman" w:cs="Times New Roman"/>
          <w:b/>
          <w:bCs/>
          <w:sz w:val="24"/>
          <w:szCs w:val="24"/>
        </w:rPr>
        <w:pPrChange w:id="41" w:author="keren gala" w:date="2026-03-19T20:38:00Z" w16du:dateUtc="2026-03-19T19:38:00Z">
          <w:pPr>
            <w:spacing w:after="0" w:line="240" w:lineRule="auto"/>
            <w:outlineLvl w:val="2"/>
          </w:pPr>
        </w:pPrChange>
      </w:pPr>
    </w:p>
    <w:p w14:paraId="65547AEF" w14:textId="77777777" w:rsidR="006F3F3B" w:rsidRDefault="006F3F3B">
      <w:pPr>
        <w:spacing w:after="0" w:line="240" w:lineRule="auto"/>
        <w:jc w:val="both"/>
        <w:outlineLvl w:val="2"/>
        <w:rPr>
          <w:rFonts w:ascii="Times New Roman" w:eastAsia="Times New Roman" w:hAnsi="Times New Roman" w:cs="Times New Roman"/>
          <w:b/>
          <w:bCs/>
          <w:sz w:val="24"/>
          <w:szCs w:val="24"/>
        </w:rPr>
        <w:pPrChange w:id="42" w:author="keren gala" w:date="2026-03-19T20:38:00Z" w16du:dateUtc="2026-03-19T19:38:00Z">
          <w:pPr>
            <w:spacing w:after="0" w:line="240" w:lineRule="auto"/>
            <w:outlineLvl w:val="2"/>
          </w:pPr>
        </w:pPrChange>
      </w:pPr>
    </w:p>
    <w:p w14:paraId="74FD1337" w14:textId="77777777" w:rsidR="009857A4" w:rsidRPr="009857A4" w:rsidRDefault="009857A4">
      <w:pPr>
        <w:spacing w:after="0" w:line="240" w:lineRule="auto"/>
        <w:jc w:val="both"/>
        <w:outlineLvl w:val="2"/>
        <w:rPr>
          <w:rFonts w:ascii="Times New Roman" w:eastAsia="Times New Roman" w:hAnsi="Times New Roman" w:cs="Times New Roman"/>
          <w:b/>
          <w:bCs/>
          <w:sz w:val="24"/>
          <w:szCs w:val="24"/>
        </w:rPr>
        <w:pPrChange w:id="43" w:author="keren gala" w:date="2026-03-19T20:38:00Z" w16du:dateUtc="2026-03-19T19:38:00Z">
          <w:pPr>
            <w:spacing w:after="0" w:line="240" w:lineRule="auto"/>
            <w:outlineLvl w:val="2"/>
          </w:pPr>
        </w:pPrChange>
      </w:pPr>
      <w:r w:rsidRPr="009857A4">
        <w:rPr>
          <w:rFonts w:ascii="Times New Roman" w:eastAsia="Times New Roman" w:hAnsi="Times New Roman" w:cs="Times New Roman"/>
          <w:b/>
          <w:bCs/>
          <w:sz w:val="24"/>
          <w:szCs w:val="24"/>
        </w:rPr>
        <w:t>Implications for Soil Fertility and Land Use</w:t>
      </w:r>
    </w:p>
    <w:p w14:paraId="2BD71081" w14:textId="77777777" w:rsidR="009857A4" w:rsidRPr="009857A4" w:rsidRDefault="009857A4">
      <w:pPr>
        <w:spacing w:after="0" w:line="240" w:lineRule="auto"/>
        <w:jc w:val="both"/>
        <w:rPr>
          <w:rFonts w:ascii="Times New Roman" w:eastAsia="Times New Roman" w:hAnsi="Times New Roman" w:cs="Times New Roman"/>
          <w:sz w:val="24"/>
          <w:szCs w:val="24"/>
        </w:rPr>
        <w:pPrChange w:id="44" w:author="keren gala" w:date="2026-03-19T20:38:00Z" w16du:dateUtc="2026-03-19T19:38:00Z">
          <w:pPr>
            <w:spacing w:after="0" w:line="240" w:lineRule="auto"/>
          </w:pPr>
        </w:pPrChange>
      </w:pPr>
      <w:r w:rsidRPr="009857A4">
        <w:rPr>
          <w:rFonts w:ascii="Times New Roman" w:eastAsia="Times New Roman" w:hAnsi="Times New Roman" w:cs="Times New Roman"/>
          <w:sz w:val="24"/>
          <w:szCs w:val="24"/>
        </w:rPr>
        <w:t xml:space="preserve">The morphological differences along the </w:t>
      </w:r>
      <w:proofErr w:type="spellStart"/>
      <w:r w:rsidRPr="009857A4">
        <w:rPr>
          <w:rFonts w:ascii="Times New Roman" w:eastAsia="Times New Roman" w:hAnsi="Times New Roman" w:cs="Times New Roman"/>
          <w:sz w:val="24"/>
          <w:szCs w:val="24"/>
        </w:rPr>
        <w:t>toposequence</w:t>
      </w:r>
      <w:proofErr w:type="spellEnd"/>
      <w:r w:rsidRPr="009857A4">
        <w:rPr>
          <w:rFonts w:ascii="Times New Roman" w:eastAsia="Times New Roman" w:hAnsi="Times New Roman" w:cs="Times New Roman"/>
          <w:sz w:val="24"/>
          <w:szCs w:val="24"/>
        </w:rPr>
        <w:t xml:space="preserve"> have direct implications for </w:t>
      </w:r>
      <w:r w:rsidRPr="009857A4">
        <w:rPr>
          <w:rFonts w:ascii="Times New Roman" w:eastAsia="Times New Roman" w:hAnsi="Times New Roman" w:cs="Times New Roman"/>
          <w:bCs/>
          <w:sz w:val="24"/>
          <w:szCs w:val="24"/>
        </w:rPr>
        <w:t>soil fertility and agricultural potential</w:t>
      </w:r>
      <w:r w:rsidRPr="009857A4">
        <w:rPr>
          <w:rFonts w:ascii="Times New Roman" w:eastAsia="Times New Roman" w:hAnsi="Times New Roman" w:cs="Times New Roman"/>
          <w:sz w:val="24"/>
          <w:szCs w:val="24"/>
        </w:rPr>
        <w:t xml:space="preserve">. The </w:t>
      </w:r>
      <w:r w:rsidRPr="009857A4">
        <w:rPr>
          <w:rFonts w:ascii="Times New Roman" w:eastAsia="Times New Roman" w:hAnsi="Times New Roman" w:cs="Times New Roman"/>
          <w:bCs/>
          <w:sz w:val="24"/>
          <w:szCs w:val="24"/>
        </w:rPr>
        <w:t>upper slope soils</w:t>
      </w:r>
      <w:r w:rsidRPr="009857A4">
        <w:rPr>
          <w:rFonts w:ascii="Times New Roman" w:eastAsia="Times New Roman" w:hAnsi="Times New Roman" w:cs="Times New Roman"/>
          <w:sz w:val="24"/>
          <w:szCs w:val="24"/>
        </w:rPr>
        <w:t xml:space="preserve"> are likely the most suitable for intensive arable cropping due to well-structured, friable </w:t>
      </w:r>
      <w:proofErr w:type="spellStart"/>
      <w:r w:rsidRPr="009857A4">
        <w:rPr>
          <w:rFonts w:ascii="Times New Roman" w:eastAsia="Times New Roman" w:hAnsi="Times New Roman" w:cs="Times New Roman"/>
          <w:sz w:val="24"/>
          <w:szCs w:val="24"/>
        </w:rPr>
        <w:t>topsoils</w:t>
      </w:r>
      <w:proofErr w:type="spellEnd"/>
      <w:r w:rsidRPr="009857A4">
        <w:rPr>
          <w:rFonts w:ascii="Times New Roman" w:eastAsia="Times New Roman" w:hAnsi="Times New Roman" w:cs="Times New Roman"/>
          <w:sz w:val="24"/>
          <w:szCs w:val="24"/>
        </w:rPr>
        <w:t xml:space="preserve"> and effective drainage. </w:t>
      </w:r>
      <w:r w:rsidRPr="009857A4">
        <w:rPr>
          <w:rFonts w:ascii="Times New Roman" w:eastAsia="Times New Roman" w:hAnsi="Times New Roman" w:cs="Times New Roman"/>
          <w:bCs/>
          <w:sz w:val="24"/>
          <w:szCs w:val="24"/>
        </w:rPr>
        <w:t>Middle slope soils</w:t>
      </w:r>
      <w:r w:rsidRPr="009857A4">
        <w:rPr>
          <w:rFonts w:ascii="Times New Roman" w:eastAsia="Times New Roman" w:hAnsi="Times New Roman" w:cs="Times New Roman"/>
          <w:sz w:val="24"/>
          <w:szCs w:val="24"/>
        </w:rPr>
        <w:t xml:space="preserve"> are moderately suitable, with slightly increased clay content that could retain nutrients but may reduce root penetration if moisture becomes limiting. </w:t>
      </w:r>
      <w:r w:rsidRPr="009857A4">
        <w:rPr>
          <w:rFonts w:ascii="Times New Roman" w:eastAsia="Times New Roman" w:hAnsi="Times New Roman" w:cs="Times New Roman"/>
          <w:bCs/>
          <w:sz w:val="24"/>
          <w:szCs w:val="24"/>
        </w:rPr>
        <w:t>Lower slope soils</w:t>
      </w:r>
      <w:r w:rsidRPr="009857A4">
        <w:rPr>
          <w:rFonts w:ascii="Times New Roman" w:eastAsia="Times New Roman" w:hAnsi="Times New Roman" w:cs="Times New Roman"/>
          <w:sz w:val="24"/>
          <w:szCs w:val="24"/>
        </w:rPr>
        <w:t xml:space="preserve"> are prone to </w:t>
      </w:r>
      <w:r w:rsidRPr="009857A4">
        <w:rPr>
          <w:rFonts w:ascii="Times New Roman" w:eastAsia="Times New Roman" w:hAnsi="Times New Roman" w:cs="Times New Roman"/>
          <w:bCs/>
          <w:sz w:val="24"/>
          <w:szCs w:val="24"/>
        </w:rPr>
        <w:t>waterlogging</w:t>
      </w:r>
      <w:r w:rsidRPr="009857A4">
        <w:rPr>
          <w:rFonts w:ascii="Times New Roman" w:eastAsia="Times New Roman" w:hAnsi="Times New Roman" w:cs="Times New Roman"/>
          <w:sz w:val="24"/>
          <w:szCs w:val="24"/>
        </w:rPr>
        <w:t xml:space="preserve"> and compaction in subsurface horizons, restricting crop choice to water-tolerant species such as cassava and certain legumes. However, the darker </w:t>
      </w:r>
      <w:proofErr w:type="spellStart"/>
      <w:r w:rsidRPr="009857A4">
        <w:rPr>
          <w:rFonts w:ascii="Times New Roman" w:eastAsia="Times New Roman" w:hAnsi="Times New Roman" w:cs="Times New Roman"/>
          <w:sz w:val="24"/>
          <w:szCs w:val="24"/>
        </w:rPr>
        <w:t>colours</w:t>
      </w:r>
      <w:proofErr w:type="spellEnd"/>
      <w:r w:rsidRPr="009857A4">
        <w:rPr>
          <w:rFonts w:ascii="Times New Roman" w:eastAsia="Times New Roman" w:hAnsi="Times New Roman" w:cs="Times New Roman"/>
          <w:sz w:val="24"/>
          <w:szCs w:val="24"/>
        </w:rPr>
        <w:t xml:space="preserve"> and finer textures in these soils indicate potentially higher organic matter content, which could enhance nutrient availability if proper drainage management is applied (Brady </w:t>
      </w:r>
      <w:r w:rsidR="00EF3F6E">
        <w:rPr>
          <w:rFonts w:ascii="Times New Roman" w:eastAsia="Times New Roman" w:hAnsi="Times New Roman" w:cs="Times New Roman"/>
          <w:sz w:val="24"/>
          <w:szCs w:val="24"/>
        </w:rPr>
        <w:t>and</w:t>
      </w:r>
      <w:r w:rsidRPr="009857A4">
        <w:rPr>
          <w:rFonts w:ascii="Times New Roman" w:eastAsia="Times New Roman" w:hAnsi="Times New Roman" w:cs="Times New Roman"/>
          <w:sz w:val="24"/>
          <w:szCs w:val="24"/>
        </w:rPr>
        <w:t xml:space="preserve"> Weil, 2017; </w:t>
      </w:r>
      <w:commentRangeStart w:id="45"/>
      <w:proofErr w:type="spellStart"/>
      <w:r w:rsidRPr="009857A4">
        <w:rPr>
          <w:rFonts w:ascii="Times New Roman" w:eastAsia="Times New Roman" w:hAnsi="Times New Roman" w:cs="Times New Roman"/>
          <w:sz w:val="24"/>
          <w:szCs w:val="24"/>
        </w:rPr>
        <w:t>Aduayi</w:t>
      </w:r>
      <w:proofErr w:type="spellEnd"/>
      <w:r w:rsidRPr="009857A4">
        <w:rPr>
          <w:rFonts w:ascii="Times New Roman" w:eastAsia="Times New Roman" w:hAnsi="Times New Roman" w:cs="Times New Roman"/>
          <w:sz w:val="24"/>
          <w:szCs w:val="24"/>
        </w:rPr>
        <w:t xml:space="preserve"> </w:t>
      </w:r>
      <w:r w:rsidRPr="00EF3F6E">
        <w:rPr>
          <w:rFonts w:ascii="Times New Roman" w:eastAsia="Times New Roman" w:hAnsi="Times New Roman" w:cs="Times New Roman"/>
          <w:i/>
          <w:sz w:val="24"/>
          <w:szCs w:val="24"/>
        </w:rPr>
        <w:t>et al</w:t>
      </w:r>
      <w:r w:rsidRPr="009857A4">
        <w:rPr>
          <w:rFonts w:ascii="Times New Roman" w:eastAsia="Times New Roman" w:hAnsi="Times New Roman" w:cs="Times New Roman"/>
          <w:sz w:val="24"/>
          <w:szCs w:val="24"/>
        </w:rPr>
        <w:t>., 2002</w:t>
      </w:r>
      <w:commentRangeEnd w:id="45"/>
      <w:r w:rsidR="00957387">
        <w:rPr>
          <w:rStyle w:val="Marquedecommentaire"/>
        </w:rPr>
        <w:commentReference w:id="45"/>
      </w:r>
      <w:r w:rsidRPr="009857A4">
        <w:rPr>
          <w:rFonts w:ascii="Times New Roman" w:eastAsia="Times New Roman" w:hAnsi="Times New Roman" w:cs="Times New Roman"/>
          <w:sz w:val="24"/>
          <w:szCs w:val="24"/>
        </w:rPr>
        <w:t>).</w:t>
      </w:r>
    </w:p>
    <w:p w14:paraId="74A0F183" w14:textId="77777777" w:rsidR="009857A4" w:rsidRPr="009857A4" w:rsidRDefault="009857A4">
      <w:pPr>
        <w:spacing w:before="100" w:beforeAutospacing="1" w:after="100" w:afterAutospacing="1" w:line="240" w:lineRule="auto"/>
        <w:jc w:val="both"/>
        <w:outlineLvl w:val="2"/>
        <w:rPr>
          <w:rFonts w:ascii="Times New Roman" w:eastAsia="Times New Roman" w:hAnsi="Times New Roman" w:cs="Times New Roman"/>
          <w:b/>
          <w:bCs/>
          <w:sz w:val="24"/>
          <w:szCs w:val="24"/>
        </w:rPr>
        <w:pPrChange w:id="46" w:author="keren gala" w:date="2026-03-19T20:38:00Z" w16du:dateUtc="2026-03-19T19:38:00Z">
          <w:pPr>
            <w:spacing w:before="100" w:beforeAutospacing="1" w:after="100" w:afterAutospacing="1" w:line="240" w:lineRule="auto"/>
            <w:outlineLvl w:val="2"/>
          </w:pPr>
        </w:pPrChange>
      </w:pPr>
      <w:r w:rsidRPr="009857A4">
        <w:rPr>
          <w:rFonts w:ascii="Times New Roman" w:eastAsia="Times New Roman" w:hAnsi="Times New Roman" w:cs="Times New Roman"/>
          <w:b/>
          <w:bCs/>
          <w:sz w:val="24"/>
          <w:szCs w:val="24"/>
        </w:rPr>
        <w:t>Topographic Influence on Soil Development</w:t>
      </w:r>
    </w:p>
    <w:p w14:paraId="5D5E27D3" w14:textId="77777777" w:rsidR="009857A4" w:rsidRPr="009857A4" w:rsidRDefault="009857A4">
      <w:pPr>
        <w:spacing w:before="100" w:beforeAutospacing="1" w:after="100" w:afterAutospacing="1" w:line="240" w:lineRule="auto"/>
        <w:jc w:val="both"/>
        <w:rPr>
          <w:rFonts w:ascii="Times New Roman" w:eastAsia="Times New Roman" w:hAnsi="Times New Roman" w:cs="Times New Roman"/>
          <w:sz w:val="24"/>
          <w:szCs w:val="24"/>
        </w:rPr>
        <w:pPrChange w:id="47" w:author="keren gala" w:date="2026-03-19T20:38:00Z" w16du:dateUtc="2026-03-19T19:38:00Z">
          <w:pPr>
            <w:spacing w:before="100" w:beforeAutospacing="1" w:after="100" w:afterAutospacing="1" w:line="240" w:lineRule="auto"/>
          </w:pPr>
        </w:pPrChange>
      </w:pPr>
      <w:r w:rsidRPr="009857A4">
        <w:rPr>
          <w:rFonts w:ascii="Times New Roman" w:eastAsia="Times New Roman" w:hAnsi="Times New Roman" w:cs="Times New Roman"/>
          <w:sz w:val="24"/>
          <w:szCs w:val="24"/>
        </w:rPr>
        <w:t xml:space="preserve">The results highlight that </w:t>
      </w:r>
      <w:r w:rsidRPr="009857A4">
        <w:rPr>
          <w:rFonts w:ascii="Times New Roman" w:eastAsia="Times New Roman" w:hAnsi="Times New Roman" w:cs="Times New Roman"/>
          <w:bCs/>
          <w:sz w:val="24"/>
          <w:szCs w:val="24"/>
        </w:rPr>
        <w:t>topography is a primary control</w:t>
      </w:r>
      <w:r w:rsidRPr="009857A4">
        <w:rPr>
          <w:rFonts w:ascii="Times New Roman" w:eastAsia="Times New Roman" w:hAnsi="Times New Roman" w:cs="Times New Roman"/>
          <w:sz w:val="24"/>
          <w:szCs w:val="24"/>
        </w:rPr>
        <w:t xml:space="preserve"> on soil development in the </w:t>
      </w:r>
      <w:proofErr w:type="spellStart"/>
      <w:r w:rsidRPr="009857A4">
        <w:rPr>
          <w:rFonts w:ascii="Times New Roman" w:eastAsia="Times New Roman" w:hAnsi="Times New Roman" w:cs="Times New Roman"/>
          <w:sz w:val="24"/>
          <w:szCs w:val="24"/>
        </w:rPr>
        <w:t>Orile-Igbon</w:t>
      </w:r>
      <w:proofErr w:type="spellEnd"/>
      <w:r w:rsidRPr="009857A4">
        <w:rPr>
          <w:rFonts w:ascii="Times New Roman" w:eastAsia="Times New Roman" w:hAnsi="Times New Roman" w:cs="Times New Roman"/>
          <w:sz w:val="24"/>
          <w:szCs w:val="24"/>
        </w:rPr>
        <w:t xml:space="preserve">/Gambari landscape. Slope position affects </w:t>
      </w:r>
      <w:r w:rsidRPr="009857A4">
        <w:rPr>
          <w:rFonts w:ascii="Times New Roman" w:eastAsia="Times New Roman" w:hAnsi="Times New Roman" w:cs="Times New Roman"/>
          <w:bCs/>
          <w:sz w:val="24"/>
          <w:szCs w:val="24"/>
        </w:rPr>
        <w:t>water movement, erosion, deposition, and clay translocation</w:t>
      </w:r>
      <w:r w:rsidRPr="009857A4">
        <w:rPr>
          <w:rFonts w:ascii="Times New Roman" w:eastAsia="Times New Roman" w:hAnsi="Times New Roman" w:cs="Times New Roman"/>
          <w:sz w:val="24"/>
          <w:szCs w:val="24"/>
        </w:rPr>
        <w:t xml:space="preserve">, leading to systematic variation in horizon thickness, structure, texture, and drainage along the </w:t>
      </w:r>
      <w:proofErr w:type="spellStart"/>
      <w:r w:rsidRPr="009857A4">
        <w:rPr>
          <w:rFonts w:ascii="Times New Roman" w:eastAsia="Times New Roman" w:hAnsi="Times New Roman" w:cs="Times New Roman"/>
          <w:sz w:val="24"/>
          <w:szCs w:val="24"/>
        </w:rPr>
        <w:t>toposequence</w:t>
      </w:r>
      <w:proofErr w:type="spellEnd"/>
      <w:r w:rsidRPr="009857A4">
        <w:rPr>
          <w:rFonts w:ascii="Times New Roman" w:eastAsia="Times New Roman" w:hAnsi="Times New Roman" w:cs="Times New Roman"/>
          <w:sz w:val="24"/>
          <w:szCs w:val="24"/>
        </w:rPr>
        <w:t>. These findings are consistent with studies in southwestern Nigeria, where derived savannah soils along slopes exhibit similar morphological and fertility gradients (</w:t>
      </w:r>
      <w:commentRangeStart w:id="48"/>
      <w:r w:rsidRPr="009857A4">
        <w:rPr>
          <w:rFonts w:ascii="Times New Roman" w:eastAsia="Times New Roman" w:hAnsi="Times New Roman" w:cs="Times New Roman"/>
          <w:sz w:val="24"/>
          <w:szCs w:val="24"/>
        </w:rPr>
        <w:t>Olatunji et al., 2017</w:t>
      </w:r>
      <w:commentRangeEnd w:id="48"/>
      <w:r w:rsidR="00F647A2">
        <w:rPr>
          <w:rStyle w:val="Marquedecommentaire"/>
        </w:rPr>
        <w:commentReference w:id="48"/>
      </w:r>
      <w:r w:rsidRPr="009857A4">
        <w:rPr>
          <w:rFonts w:ascii="Times New Roman" w:eastAsia="Times New Roman" w:hAnsi="Times New Roman" w:cs="Times New Roman"/>
          <w:sz w:val="24"/>
          <w:szCs w:val="24"/>
        </w:rPr>
        <w:t xml:space="preserve">). Proper understanding of these topographic effects is essential for </w:t>
      </w:r>
      <w:r w:rsidRPr="009857A4">
        <w:rPr>
          <w:rFonts w:ascii="Times New Roman" w:eastAsia="Times New Roman" w:hAnsi="Times New Roman" w:cs="Times New Roman"/>
          <w:bCs/>
          <w:sz w:val="24"/>
          <w:szCs w:val="24"/>
        </w:rPr>
        <w:t>land-use planning, soil management, and sustainable crop production</w:t>
      </w:r>
      <w:r w:rsidRPr="009857A4">
        <w:rPr>
          <w:rFonts w:ascii="Times New Roman" w:eastAsia="Times New Roman" w:hAnsi="Times New Roman" w:cs="Times New Roman"/>
          <w:sz w:val="24"/>
          <w:szCs w:val="24"/>
        </w:rPr>
        <w:t xml:space="preserve"> in the region.</w:t>
      </w:r>
    </w:p>
    <w:p w14:paraId="002A9F99" w14:textId="77777777" w:rsidR="00074F15" w:rsidRDefault="009857A4" w:rsidP="009C1C3F">
      <w:pPr>
        <w:pStyle w:val="Sansinterligne"/>
        <w:jc w:val="both"/>
        <w:rPr>
          <w:rFonts w:ascii="Times New Roman" w:hAnsi="Times New Roman" w:cs="Times New Roman"/>
          <w:b/>
          <w:sz w:val="24"/>
          <w:szCs w:val="24"/>
        </w:rPr>
      </w:pPr>
      <w:r w:rsidRPr="009857A4">
        <w:rPr>
          <w:rFonts w:ascii="Times New Roman" w:hAnsi="Times New Roman" w:cs="Times New Roman"/>
          <w:b/>
          <w:sz w:val="24"/>
          <w:szCs w:val="24"/>
        </w:rPr>
        <w:t>Variation</w:t>
      </w:r>
      <w:r w:rsidR="00074F15">
        <w:rPr>
          <w:rFonts w:ascii="Times New Roman" w:hAnsi="Times New Roman" w:cs="Times New Roman"/>
          <w:b/>
          <w:sz w:val="24"/>
          <w:szCs w:val="24"/>
        </w:rPr>
        <w:t>s</w:t>
      </w:r>
      <w:r w:rsidRPr="009857A4">
        <w:rPr>
          <w:rFonts w:ascii="Times New Roman" w:hAnsi="Times New Roman" w:cs="Times New Roman"/>
          <w:b/>
          <w:sz w:val="24"/>
          <w:szCs w:val="24"/>
        </w:rPr>
        <w:t xml:space="preserve"> </w:t>
      </w:r>
    </w:p>
    <w:p w14:paraId="7E39712B" w14:textId="77777777" w:rsidR="009857A4" w:rsidRPr="009857A4" w:rsidRDefault="009857A4" w:rsidP="009C1C3F">
      <w:pPr>
        <w:pStyle w:val="Sansinterligne"/>
        <w:jc w:val="both"/>
        <w:rPr>
          <w:rFonts w:ascii="Times New Roman" w:eastAsia="Times New Roman" w:hAnsi="Times New Roman" w:cs="Times New Roman"/>
          <w:sz w:val="24"/>
          <w:szCs w:val="24"/>
        </w:rPr>
      </w:pPr>
      <w:r w:rsidRPr="009857A4">
        <w:rPr>
          <w:rFonts w:ascii="Times New Roman" w:eastAsia="Times New Roman" w:hAnsi="Times New Roman" w:cs="Times New Roman"/>
          <w:sz w:val="24"/>
          <w:szCs w:val="24"/>
        </w:rPr>
        <w:t xml:space="preserve">The morphological characteristics of the soils in the study area are summarized in Table 1. The soils were generally deep, ranging from 170 to 200 cm, with </w:t>
      </w:r>
      <w:r w:rsidRPr="009857A4">
        <w:rPr>
          <w:rFonts w:ascii="Times New Roman" w:eastAsia="Times New Roman" w:hAnsi="Times New Roman" w:cs="Times New Roman"/>
          <w:bCs/>
          <w:sz w:val="24"/>
          <w:szCs w:val="24"/>
        </w:rPr>
        <w:t>4 to 6 horizons</w:t>
      </w:r>
      <w:r w:rsidRPr="009857A4">
        <w:rPr>
          <w:rFonts w:ascii="Times New Roman" w:eastAsia="Times New Roman" w:hAnsi="Times New Roman" w:cs="Times New Roman"/>
          <w:sz w:val="24"/>
          <w:szCs w:val="24"/>
        </w:rPr>
        <w:t xml:space="preserve"> identified across the remaining </w:t>
      </w:r>
      <w:proofErr w:type="spellStart"/>
      <w:r w:rsidRPr="009857A4">
        <w:rPr>
          <w:rFonts w:ascii="Times New Roman" w:eastAsia="Times New Roman" w:hAnsi="Times New Roman" w:cs="Times New Roman"/>
          <w:sz w:val="24"/>
          <w:szCs w:val="24"/>
        </w:rPr>
        <w:t>pedons</w:t>
      </w:r>
      <w:proofErr w:type="spellEnd"/>
      <w:r w:rsidRPr="009857A4">
        <w:rPr>
          <w:rFonts w:ascii="Times New Roman" w:eastAsia="Times New Roman" w:hAnsi="Times New Roman" w:cs="Times New Roman"/>
          <w:sz w:val="24"/>
          <w:szCs w:val="24"/>
        </w:rPr>
        <w:t xml:space="preserve">. The </w:t>
      </w:r>
      <w:proofErr w:type="spellStart"/>
      <w:r w:rsidRPr="009857A4">
        <w:rPr>
          <w:rFonts w:ascii="Times New Roman" w:eastAsia="Times New Roman" w:hAnsi="Times New Roman" w:cs="Times New Roman"/>
          <w:sz w:val="24"/>
          <w:szCs w:val="24"/>
        </w:rPr>
        <w:t>topsoils</w:t>
      </w:r>
      <w:proofErr w:type="spellEnd"/>
      <w:r w:rsidRPr="009857A4">
        <w:rPr>
          <w:rFonts w:ascii="Times New Roman" w:eastAsia="Times New Roman" w:hAnsi="Times New Roman" w:cs="Times New Roman"/>
          <w:sz w:val="24"/>
          <w:szCs w:val="24"/>
        </w:rPr>
        <w:t xml:space="preserve"> were predominantly </w:t>
      </w:r>
      <w:r w:rsidRPr="009857A4">
        <w:rPr>
          <w:rFonts w:ascii="Times New Roman" w:eastAsia="Times New Roman" w:hAnsi="Times New Roman" w:cs="Times New Roman"/>
          <w:bCs/>
          <w:sz w:val="24"/>
          <w:szCs w:val="24"/>
        </w:rPr>
        <w:t>black to dark brown (7.5YR 3/1)</w:t>
      </w:r>
      <w:r w:rsidRPr="009857A4">
        <w:rPr>
          <w:rFonts w:ascii="Times New Roman" w:eastAsia="Times New Roman" w:hAnsi="Times New Roman" w:cs="Times New Roman"/>
          <w:sz w:val="24"/>
          <w:szCs w:val="24"/>
        </w:rPr>
        <w:t xml:space="preserve">, which may be attributed to higher organic matter content or accumulation of eroded materials from upslope positions. Other observed physical features included mottle patterns, stoniness, structure, </w:t>
      </w:r>
      <w:proofErr w:type="spellStart"/>
      <w:r w:rsidRPr="009857A4">
        <w:rPr>
          <w:rFonts w:ascii="Times New Roman" w:eastAsia="Times New Roman" w:hAnsi="Times New Roman" w:cs="Times New Roman"/>
          <w:sz w:val="24"/>
          <w:szCs w:val="24"/>
        </w:rPr>
        <w:t>cutans</w:t>
      </w:r>
      <w:proofErr w:type="spellEnd"/>
      <w:r w:rsidRPr="009857A4">
        <w:rPr>
          <w:rFonts w:ascii="Times New Roman" w:eastAsia="Times New Roman" w:hAnsi="Times New Roman" w:cs="Times New Roman"/>
          <w:sz w:val="24"/>
          <w:szCs w:val="24"/>
        </w:rPr>
        <w:t>, and boundary forms.</w:t>
      </w:r>
    </w:p>
    <w:p w14:paraId="7CB76E7D" w14:textId="77777777" w:rsidR="009857A4" w:rsidRPr="009857A4" w:rsidRDefault="009857A4">
      <w:pPr>
        <w:spacing w:before="100" w:beforeAutospacing="1" w:after="100" w:afterAutospacing="1" w:line="240" w:lineRule="auto"/>
        <w:jc w:val="both"/>
        <w:rPr>
          <w:rFonts w:ascii="Times New Roman" w:eastAsia="Times New Roman" w:hAnsi="Times New Roman" w:cs="Times New Roman"/>
          <w:sz w:val="24"/>
          <w:szCs w:val="24"/>
        </w:rPr>
        <w:pPrChange w:id="49" w:author="keren gala" w:date="2026-03-19T20:38:00Z" w16du:dateUtc="2026-03-19T19:38:00Z">
          <w:pPr>
            <w:spacing w:before="100" w:beforeAutospacing="1" w:after="100" w:afterAutospacing="1" w:line="240" w:lineRule="auto"/>
          </w:pPr>
        </w:pPrChange>
      </w:pPr>
      <w:r w:rsidRPr="009857A4">
        <w:rPr>
          <w:rFonts w:ascii="Times New Roman" w:eastAsia="Times New Roman" w:hAnsi="Times New Roman" w:cs="Times New Roman"/>
          <w:sz w:val="24"/>
          <w:szCs w:val="24"/>
        </w:rPr>
        <w:t xml:space="preserve">The </w:t>
      </w:r>
      <w:r w:rsidRPr="009857A4">
        <w:rPr>
          <w:rFonts w:ascii="Times New Roman" w:eastAsia="Times New Roman" w:hAnsi="Times New Roman" w:cs="Times New Roman"/>
          <w:bCs/>
          <w:sz w:val="24"/>
          <w:szCs w:val="24"/>
        </w:rPr>
        <w:t>textural classes</w:t>
      </w:r>
      <w:r w:rsidRPr="009857A4">
        <w:rPr>
          <w:rFonts w:ascii="Times New Roman" w:eastAsia="Times New Roman" w:hAnsi="Times New Roman" w:cs="Times New Roman"/>
          <w:sz w:val="24"/>
          <w:szCs w:val="24"/>
        </w:rPr>
        <w:t xml:space="preserve"> varied along the </w:t>
      </w:r>
      <w:proofErr w:type="spellStart"/>
      <w:r w:rsidRPr="009857A4">
        <w:rPr>
          <w:rFonts w:ascii="Times New Roman" w:eastAsia="Times New Roman" w:hAnsi="Times New Roman" w:cs="Times New Roman"/>
          <w:sz w:val="24"/>
          <w:szCs w:val="24"/>
        </w:rPr>
        <w:t>toposequence</w:t>
      </w:r>
      <w:proofErr w:type="spellEnd"/>
      <w:r w:rsidRPr="009857A4">
        <w:rPr>
          <w:rFonts w:ascii="Times New Roman" w:eastAsia="Times New Roman" w:hAnsi="Times New Roman" w:cs="Times New Roman"/>
          <w:sz w:val="24"/>
          <w:szCs w:val="24"/>
        </w:rPr>
        <w:t xml:space="preserve">: one </w:t>
      </w:r>
      <w:proofErr w:type="spellStart"/>
      <w:r w:rsidRPr="009857A4">
        <w:rPr>
          <w:rFonts w:ascii="Times New Roman" w:eastAsia="Times New Roman" w:hAnsi="Times New Roman" w:cs="Times New Roman"/>
          <w:sz w:val="24"/>
          <w:szCs w:val="24"/>
        </w:rPr>
        <w:t>pedon</w:t>
      </w:r>
      <w:proofErr w:type="spellEnd"/>
      <w:r w:rsidRPr="009857A4">
        <w:rPr>
          <w:rFonts w:ascii="Times New Roman" w:eastAsia="Times New Roman" w:hAnsi="Times New Roman" w:cs="Times New Roman"/>
          <w:sz w:val="24"/>
          <w:szCs w:val="24"/>
        </w:rPr>
        <w:t xml:space="preserve"> exhibited </w:t>
      </w:r>
      <w:r w:rsidRPr="00074F15">
        <w:rPr>
          <w:rFonts w:ascii="Times New Roman" w:eastAsia="Times New Roman" w:hAnsi="Times New Roman" w:cs="Times New Roman"/>
          <w:bCs/>
          <w:sz w:val="24"/>
          <w:szCs w:val="24"/>
        </w:rPr>
        <w:t>sandy clay</w:t>
      </w:r>
      <w:r w:rsidRPr="009857A4">
        <w:rPr>
          <w:rFonts w:ascii="Times New Roman" w:eastAsia="Times New Roman" w:hAnsi="Times New Roman" w:cs="Times New Roman"/>
          <w:sz w:val="24"/>
          <w:szCs w:val="24"/>
        </w:rPr>
        <w:t xml:space="preserve">, another </w:t>
      </w:r>
      <w:r w:rsidRPr="00074F15">
        <w:rPr>
          <w:rFonts w:ascii="Times New Roman" w:eastAsia="Times New Roman" w:hAnsi="Times New Roman" w:cs="Times New Roman"/>
          <w:bCs/>
          <w:sz w:val="24"/>
          <w:szCs w:val="24"/>
        </w:rPr>
        <w:t>sandy clay loam</w:t>
      </w:r>
      <w:r w:rsidRPr="009857A4">
        <w:rPr>
          <w:rFonts w:ascii="Times New Roman" w:eastAsia="Times New Roman" w:hAnsi="Times New Roman" w:cs="Times New Roman"/>
          <w:sz w:val="24"/>
          <w:szCs w:val="24"/>
        </w:rPr>
        <w:t xml:space="preserve">, and the lower slope </w:t>
      </w:r>
      <w:proofErr w:type="spellStart"/>
      <w:r w:rsidRPr="009857A4">
        <w:rPr>
          <w:rFonts w:ascii="Times New Roman" w:eastAsia="Times New Roman" w:hAnsi="Times New Roman" w:cs="Times New Roman"/>
          <w:sz w:val="24"/>
          <w:szCs w:val="24"/>
        </w:rPr>
        <w:t>pedon</w:t>
      </w:r>
      <w:proofErr w:type="spellEnd"/>
      <w:r w:rsidRPr="009857A4">
        <w:rPr>
          <w:rFonts w:ascii="Times New Roman" w:eastAsia="Times New Roman" w:hAnsi="Times New Roman" w:cs="Times New Roman"/>
          <w:sz w:val="24"/>
          <w:szCs w:val="24"/>
        </w:rPr>
        <w:t xml:space="preserve"> had a </w:t>
      </w:r>
      <w:r w:rsidRPr="00074F15">
        <w:rPr>
          <w:rFonts w:ascii="Times New Roman" w:eastAsia="Times New Roman" w:hAnsi="Times New Roman" w:cs="Times New Roman"/>
          <w:bCs/>
          <w:sz w:val="24"/>
          <w:szCs w:val="24"/>
        </w:rPr>
        <w:t>silt loam</w:t>
      </w:r>
      <w:r w:rsidRPr="009857A4">
        <w:rPr>
          <w:rFonts w:ascii="Times New Roman" w:eastAsia="Times New Roman" w:hAnsi="Times New Roman" w:cs="Times New Roman"/>
          <w:sz w:val="24"/>
          <w:szCs w:val="24"/>
        </w:rPr>
        <w:t xml:space="preserve"> texture, reflecting variations in deposition and soil formation processes.</w:t>
      </w:r>
    </w:p>
    <w:p w14:paraId="2416A0FB" w14:textId="77777777" w:rsidR="009857A4" w:rsidRPr="009857A4" w:rsidRDefault="009857A4">
      <w:pPr>
        <w:spacing w:before="100" w:beforeAutospacing="1" w:after="100" w:afterAutospacing="1" w:line="240" w:lineRule="auto"/>
        <w:jc w:val="both"/>
        <w:rPr>
          <w:rFonts w:ascii="Times New Roman" w:eastAsia="Times New Roman" w:hAnsi="Times New Roman" w:cs="Times New Roman"/>
          <w:sz w:val="24"/>
          <w:szCs w:val="24"/>
        </w:rPr>
        <w:pPrChange w:id="50" w:author="keren gala" w:date="2026-03-19T20:38:00Z" w16du:dateUtc="2026-03-19T19:38:00Z">
          <w:pPr>
            <w:spacing w:before="100" w:beforeAutospacing="1" w:after="100" w:afterAutospacing="1" w:line="240" w:lineRule="auto"/>
          </w:pPr>
        </w:pPrChange>
      </w:pPr>
      <w:r w:rsidRPr="009857A4">
        <w:rPr>
          <w:rFonts w:ascii="Times New Roman" w:eastAsia="Times New Roman" w:hAnsi="Times New Roman" w:cs="Times New Roman"/>
          <w:sz w:val="24"/>
          <w:szCs w:val="24"/>
        </w:rPr>
        <w:t xml:space="preserve">Soil </w:t>
      </w:r>
      <w:r w:rsidRPr="00074F15">
        <w:rPr>
          <w:rFonts w:ascii="Times New Roman" w:eastAsia="Times New Roman" w:hAnsi="Times New Roman" w:cs="Times New Roman"/>
          <w:bCs/>
          <w:sz w:val="24"/>
          <w:szCs w:val="24"/>
        </w:rPr>
        <w:t>pH</w:t>
      </w:r>
      <w:r w:rsidRPr="009857A4">
        <w:rPr>
          <w:rFonts w:ascii="Times New Roman" w:eastAsia="Times New Roman" w:hAnsi="Times New Roman" w:cs="Times New Roman"/>
          <w:sz w:val="24"/>
          <w:szCs w:val="24"/>
        </w:rPr>
        <w:t xml:space="preserve"> was relatively uniform across </w:t>
      </w:r>
      <w:proofErr w:type="spellStart"/>
      <w:r w:rsidRPr="009857A4">
        <w:rPr>
          <w:rFonts w:ascii="Times New Roman" w:eastAsia="Times New Roman" w:hAnsi="Times New Roman" w:cs="Times New Roman"/>
          <w:sz w:val="24"/>
          <w:szCs w:val="24"/>
        </w:rPr>
        <w:t>pedons</w:t>
      </w:r>
      <w:proofErr w:type="spellEnd"/>
      <w:r w:rsidRPr="009857A4">
        <w:rPr>
          <w:rFonts w:ascii="Times New Roman" w:eastAsia="Times New Roman" w:hAnsi="Times New Roman" w:cs="Times New Roman"/>
          <w:sz w:val="24"/>
          <w:szCs w:val="24"/>
        </w:rPr>
        <w:t xml:space="preserve"> and depths, ranging from </w:t>
      </w:r>
      <w:r w:rsidRPr="00074F15">
        <w:rPr>
          <w:rFonts w:ascii="Times New Roman" w:eastAsia="Times New Roman" w:hAnsi="Times New Roman" w:cs="Times New Roman"/>
          <w:bCs/>
          <w:sz w:val="24"/>
          <w:szCs w:val="24"/>
        </w:rPr>
        <w:t>4.8 to 5.7 in H2O</w:t>
      </w:r>
      <w:r w:rsidRPr="009857A4">
        <w:rPr>
          <w:rFonts w:ascii="Times New Roman" w:eastAsia="Times New Roman" w:hAnsi="Times New Roman" w:cs="Times New Roman"/>
          <w:sz w:val="24"/>
          <w:szCs w:val="24"/>
        </w:rPr>
        <w:t xml:space="preserve"> and </w:t>
      </w:r>
      <w:r w:rsidRPr="00074F15">
        <w:rPr>
          <w:rFonts w:ascii="Times New Roman" w:eastAsia="Times New Roman" w:hAnsi="Times New Roman" w:cs="Times New Roman"/>
          <w:bCs/>
          <w:sz w:val="24"/>
          <w:szCs w:val="24"/>
        </w:rPr>
        <w:t>4.8 to 5.2 in KCl</w:t>
      </w:r>
      <w:r w:rsidRPr="009857A4">
        <w:rPr>
          <w:rFonts w:ascii="Times New Roman" w:eastAsia="Times New Roman" w:hAnsi="Times New Roman" w:cs="Times New Roman"/>
          <w:sz w:val="24"/>
          <w:szCs w:val="24"/>
        </w:rPr>
        <w:t xml:space="preserve">, indicating slightly acidic to near-neutral conditions typical of many agricultural soils. </w:t>
      </w:r>
      <w:r w:rsidRPr="00074F15">
        <w:rPr>
          <w:rFonts w:ascii="Times New Roman" w:eastAsia="Times New Roman" w:hAnsi="Times New Roman" w:cs="Times New Roman"/>
          <w:bCs/>
          <w:sz w:val="24"/>
          <w:szCs w:val="24"/>
        </w:rPr>
        <w:t>Calcium (Ca²</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 and magnesium (Mg²</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w:t>
      </w:r>
      <w:r w:rsidRPr="009857A4">
        <w:rPr>
          <w:rFonts w:ascii="Times New Roman" w:eastAsia="Times New Roman" w:hAnsi="Times New Roman" w:cs="Times New Roman"/>
          <w:sz w:val="24"/>
          <w:szCs w:val="24"/>
        </w:rPr>
        <w:t xml:space="preserve"> were essential nutrients, with Ca²</w:t>
      </w:r>
      <w:r w:rsidRPr="009857A4">
        <w:rPr>
          <w:rFonts w:ascii="Cambria Math" w:eastAsia="Times New Roman" w:hAnsi="Cambria Math" w:cs="Cambria Math"/>
          <w:sz w:val="24"/>
          <w:szCs w:val="24"/>
        </w:rPr>
        <w:t>⁺</w:t>
      </w:r>
      <w:r w:rsidRPr="009857A4">
        <w:rPr>
          <w:rFonts w:ascii="Times New Roman" w:eastAsia="Times New Roman" w:hAnsi="Times New Roman" w:cs="Times New Roman"/>
          <w:sz w:val="24"/>
          <w:szCs w:val="24"/>
        </w:rPr>
        <w:t xml:space="preserve"> consistently higher than Mg²</w:t>
      </w:r>
      <w:r w:rsidRPr="009857A4">
        <w:rPr>
          <w:rFonts w:ascii="Cambria Math" w:eastAsia="Times New Roman" w:hAnsi="Cambria Math" w:cs="Cambria Math"/>
          <w:sz w:val="24"/>
          <w:szCs w:val="24"/>
        </w:rPr>
        <w:t>⁺</w:t>
      </w:r>
      <w:r w:rsidRPr="009857A4">
        <w:rPr>
          <w:rFonts w:ascii="Times New Roman" w:eastAsia="Times New Roman" w:hAnsi="Times New Roman" w:cs="Times New Roman"/>
          <w:sz w:val="24"/>
          <w:szCs w:val="24"/>
        </w:rPr>
        <w:t xml:space="preserve">, contributing positively to soil structure and fertility. </w:t>
      </w:r>
      <w:r w:rsidRPr="00074F15">
        <w:rPr>
          <w:rFonts w:ascii="Times New Roman" w:eastAsia="Times New Roman" w:hAnsi="Times New Roman" w:cs="Times New Roman"/>
          <w:bCs/>
          <w:sz w:val="24"/>
          <w:szCs w:val="24"/>
        </w:rPr>
        <w:t>Sodium (Na</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 and potassium (K</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w:t>
      </w:r>
      <w:r w:rsidRPr="009857A4">
        <w:rPr>
          <w:rFonts w:ascii="Times New Roman" w:eastAsia="Times New Roman" w:hAnsi="Times New Roman" w:cs="Times New Roman"/>
          <w:sz w:val="24"/>
          <w:szCs w:val="24"/>
        </w:rPr>
        <w:t xml:space="preserve"> were relatively low, suggesting minimal salinity and potentially low exchangeable K</w:t>
      </w:r>
      <w:r w:rsidRPr="009857A4">
        <w:rPr>
          <w:rFonts w:ascii="Cambria Math" w:eastAsia="Times New Roman" w:hAnsi="Cambria Math" w:cs="Cambria Math"/>
          <w:sz w:val="24"/>
          <w:szCs w:val="24"/>
        </w:rPr>
        <w:t>⁺</w:t>
      </w:r>
      <w:r w:rsidRPr="009857A4">
        <w:rPr>
          <w:rFonts w:ascii="Times New Roman" w:eastAsia="Times New Roman" w:hAnsi="Times New Roman" w:cs="Times New Roman"/>
          <w:sz w:val="24"/>
          <w:szCs w:val="24"/>
        </w:rPr>
        <w:t>.</w:t>
      </w:r>
    </w:p>
    <w:p w14:paraId="132A827F" w14:textId="77777777" w:rsidR="009857A4" w:rsidRPr="009857A4" w:rsidRDefault="009857A4">
      <w:pPr>
        <w:spacing w:before="100" w:beforeAutospacing="1" w:after="100" w:afterAutospacing="1" w:line="240" w:lineRule="auto"/>
        <w:jc w:val="both"/>
        <w:rPr>
          <w:rFonts w:ascii="Times New Roman" w:eastAsia="Times New Roman" w:hAnsi="Times New Roman" w:cs="Times New Roman"/>
          <w:sz w:val="24"/>
          <w:szCs w:val="24"/>
        </w:rPr>
        <w:pPrChange w:id="51" w:author="keren gala" w:date="2026-03-19T20:38:00Z" w16du:dateUtc="2026-03-19T19:38:00Z">
          <w:pPr>
            <w:spacing w:before="100" w:beforeAutospacing="1" w:after="100" w:afterAutospacing="1" w:line="240" w:lineRule="auto"/>
          </w:pPr>
        </w:pPrChange>
      </w:pPr>
      <w:commentRangeStart w:id="52"/>
      <w:r w:rsidRPr="00074F15">
        <w:rPr>
          <w:rFonts w:ascii="Times New Roman" w:eastAsia="Times New Roman" w:hAnsi="Times New Roman" w:cs="Times New Roman"/>
          <w:bCs/>
          <w:sz w:val="24"/>
          <w:szCs w:val="24"/>
        </w:rPr>
        <w:t>Hydrogen (H</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w:t>
      </w:r>
      <w:commentRangeEnd w:id="52"/>
      <w:r w:rsidR="00637D64">
        <w:rPr>
          <w:rStyle w:val="Marquedecommentaire"/>
        </w:rPr>
        <w:commentReference w:id="52"/>
      </w:r>
      <w:r w:rsidRPr="00074F15">
        <w:rPr>
          <w:rFonts w:ascii="Times New Roman" w:eastAsia="Times New Roman" w:hAnsi="Times New Roman" w:cs="Times New Roman"/>
          <w:bCs/>
          <w:sz w:val="24"/>
          <w:szCs w:val="24"/>
        </w:rPr>
        <w:t xml:space="preserve"> and aluminum (Al³</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w:t>
      </w:r>
      <w:r w:rsidRPr="009857A4">
        <w:rPr>
          <w:rFonts w:ascii="Times New Roman" w:eastAsia="Times New Roman" w:hAnsi="Times New Roman" w:cs="Times New Roman"/>
          <w:sz w:val="24"/>
          <w:szCs w:val="24"/>
        </w:rPr>
        <w:t xml:space="preserve"> levels were generally low, indicating minimal soil acidity and a low risk of aluminum toxicity. The </w:t>
      </w:r>
      <w:r w:rsidRPr="00074F15">
        <w:rPr>
          <w:rFonts w:ascii="Times New Roman" w:eastAsia="Times New Roman" w:hAnsi="Times New Roman" w:cs="Times New Roman"/>
          <w:bCs/>
          <w:sz w:val="24"/>
          <w:szCs w:val="24"/>
        </w:rPr>
        <w:t>effective cation exchange capacity (ECEC)</w:t>
      </w:r>
      <w:r w:rsidRPr="009857A4">
        <w:rPr>
          <w:rFonts w:ascii="Times New Roman" w:eastAsia="Times New Roman" w:hAnsi="Times New Roman" w:cs="Times New Roman"/>
          <w:sz w:val="24"/>
          <w:szCs w:val="24"/>
        </w:rPr>
        <w:t xml:space="preserve"> ranged from 0.5 to 1.66 </w:t>
      </w:r>
      <w:proofErr w:type="spellStart"/>
      <w:r w:rsidRPr="009857A4">
        <w:rPr>
          <w:rFonts w:ascii="Times New Roman" w:eastAsia="Times New Roman" w:hAnsi="Times New Roman" w:cs="Times New Roman"/>
          <w:sz w:val="24"/>
          <w:szCs w:val="24"/>
        </w:rPr>
        <w:t>cmol</w:t>
      </w:r>
      <w:proofErr w:type="spellEnd"/>
      <w:r w:rsidRPr="009857A4">
        <w:rPr>
          <w:rFonts w:ascii="Times New Roman" w:eastAsia="Times New Roman" w:hAnsi="Times New Roman" w:cs="Times New Roman"/>
          <w:sz w:val="24"/>
          <w:szCs w:val="24"/>
        </w:rPr>
        <w:t>/kg, reflecting moderate to high nutrient-holding capacity favorable for crop growth.</w:t>
      </w:r>
    </w:p>
    <w:p w14:paraId="60DCF649" w14:textId="77777777" w:rsidR="009857A4" w:rsidRPr="009857A4" w:rsidRDefault="009857A4">
      <w:pPr>
        <w:spacing w:before="100" w:beforeAutospacing="1" w:after="100" w:afterAutospacing="1" w:line="240" w:lineRule="auto"/>
        <w:jc w:val="both"/>
        <w:rPr>
          <w:rFonts w:ascii="Times New Roman" w:eastAsia="Times New Roman" w:hAnsi="Times New Roman" w:cs="Times New Roman"/>
          <w:sz w:val="24"/>
          <w:szCs w:val="24"/>
        </w:rPr>
        <w:pPrChange w:id="53" w:author="keren gala" w:date="2026-03-19T20:38:00Z" w16du:dateUtc="2026-03-19T19:38:00Z">
          <w:pPr>
            <w:spacing w:before="100" w:beforeAutospacing="1" w:after="100" w:afterAutospacing="1" w:line="240" w:lineRule="auto"/>
          </w:pPr>
        </w:pPrChange>
      </w:pPr>
      <w:commentRangeStart w:id="54"/>
      <w:r w:rsidRPr="00074F15">
        <w:rPr>
          <w:rFonts w:ascii="Times New Roman" w:eastAsia="Times New Roman" w:hAnsi="Times New Roman" w:cs="Times New Roman"/>
          <w:bCs/>
          <w:sz w:val="24"/>
          <w:szCs w:val="24"/>
        </w:rPr>
        <w:lastRenderedPageBreak/>
        <w:t>Organic carbon (Org. C)</w:t>
      </w:r>
      <w:r w:rsidRPr="009857A4">
        <w:rPr>
          <w:rFonts w:ascii="Times New Roman" w:eastAsia="Times New Roman" w:hAnsi="Times New Roman" w:cs="Times New Roman"/>
          <w:sz w:val="24"/>
          <w:szCs w:val="24"/>
        </w:rPr>
        <w:t xml:space="preserve"> and </w:t>
      </w:r>
      <w:r w:rsidRPr="00074F15">
        <w:rPr>
          <w:rFonts w:ascii="Times New Roman" w:eastAsia="Times New Roman" w:hAnsi="Times New Roman" w:cs="Times New Roman"/>
          <w:bCs/>
          <w:sz w:val="24"/>
          <w:szCs w:val="24"/>
        </w:rPr>
        <w:t>total nitrogen (Total N)</w:t>
      </w:r>
      <w:r w:rsidRPr="009857A4">
        <w:rPr>
          <w:rFonts w:ascii="Times New Roman" w:eastAsia="Times New Roman" w:hAnsi="Times New Roman" w:cs="Times New Roman"/>
          <w:sz w:val="24"/>
          <w:szCs w:val="24"/>
        </w:rPr>
        <w:t xml:space="preserve">, important indicators of soil fertility, ranged from </w:t>
      </w:r>
      <w:commentRangeStart w:id="55"/>
      <w:r w:rsidRPr="009857A4">
        <w:rPr>
          <w:rFonts w:ascii="Times New Roman" w:eastAsia="Times New Roman" w:hAnsi="Times New Roman" w:cs="Times New Roman"/>
          <w:sz w:val="24"/>
          <w:szCs w:val="24"/>
        </w:rPr>
        <w:t>0.04% to 0.06% and 0.90% to 3.90%, respectively</w:t>
      </w:r>
      <w:commentRangeEnd w:id="54"/>
      <w:r w:rsidR="008A18B8">
        <w:rPr>
          <w:rStyle w:val="Marquedecommentaire"/>
        </w:rPr>
        <w:commentReference w:id="54"/>
      </w:r>
      <w:r w:rsidRPr="009857A4">
        <w:rPr>
          <w:rFonts w:ascii="Times New Roman" w:eastAsia="Times New Roman" w:hAnsi="Times New Roman" w:cs="Times New Roman"/>
          <w:sz w:val="24"/>
          <w:szCs w:val="24"/>
        </w:rPr>
        <w:t>, representing moderate fertility l</w:t>
      </w:r>
      <w:r w:rsidR="00074F15">
        <w:rPr>
          <w:rFonts w:ascii="Times New Roman" w:eastAsia="Times New Roman" w:hAnsi="Times New Roman" w:cs="Times New Roman"/>
          <w:sz w:val="24"/>
          <w:szCs w:val="24"/>
        </w:rPr>
        <w:t>evels</w:t>
      </w:r>
      <w:commentRangeEnd w:id="55"/>
      <w:r w:rsidR="00813A95">
        <w:rPr>
          <w:rStyle w:val="Marquedecommentaire"/>
        </w:rPr>
        <w:commentReference w:id="55"/>
      </w:r>
      <w:r w:rsidR="00074F15">
        <w:rPr>
          <w:rFonts w:ascii="Times New Roman" w:eastAsia="Times New Roman" w:hAnsi="Times New Roman" w:cs="Times New Roman"/>
          <w:sz w:val="24"/>
          <w:szCs w:val="24"/>
        </w:rPr>
        <w:t xml:space="preserve">. Essential micronutrients like </w:t>
      </w:r>
      <w:r w:rsidRPr="00074F15">
        <w:rPr>
          <w:rFonts w:ascii="Times New Roman" w:eastAsia="Times New Roman" w:hAnsi="Times New Roman" w:cs="Times New Roman"/>
          <w:bCs/>
          <w:sz w:val="24"/>
          <w:szCs w:val="24"/>
        </w:rPr>
        <w:t>iron (Fe), copper (Cu), zinc (Zn), and manganese (Mn)</w:t>
      </w:r>
      <w:r w:rsidR="00074F15">
        <w:rPr>
          <w:rFonts w:ascii="Times New Roman" w:eastAsia="Times New Roman" w:hAnsi="Times New Roman" w:cs="Times New Roman"/>
          <w:sz w:val="24"/>
          <w:szCs w:val="24"/>
        </w:rPr>
        <w:t xml:space="preserve"> </w:t>
      </w:r>
      <w:r w:rsidRPr="009857A4">
        <w:rPr>
          <w:rFonts w:ascii="Times New Roman" w:eastAsia="Times New Roman" w:hAnsi="Times New Roman" w:cs="Times New Roman"/>
          <w:sz w:val="24"/>
          <w:szCs w:val="24"/>
        </w:rPr>
        <w:t xml:space="preserve">were generally adequate for plant growth, with </w:t>
      </w:r>
      <w:commentRangeStart w:id="56"/>
      <w:r w:rsidRPr="009857A4">
        <w:rPr>
          <w:rFonts w:ascii="Times New Roman" w:eastAsia="Times New Roman" w:hAnsi="Times New Roman" w:cs="Times New Roman"/>
          <w:sz w:val="24"/>
          <w:szCs w:val="24"/>
        </w:rPr>
        <w:t>Fe present in the highest concentrations</w:t>
      </w:r>
      <w:commentRangeEnd w:id="56"/>
      <w:r w:rsidR="00637D64">
        <w:rPr>
          <w:rStyle w:val="Marquedecommentaire"/>
        </w:rPr>
        <w:commentReference w:id="56"/>
      </w:r>
      <w:r w:rsidRPr="009857A4">
        <w:rPr>
          <w:rFonts w:ascii="Times New Roman" w:eastAsia="Times New Roman" w:hAnsi="Times New Roman" w:cs="Times New Roman"/>
          <w:sz w:val="24"/>
          <w:szCs w:val="24"/>
        </w:rPr>
        <w:t>.</w:t>
      </w:r>
    </w:p>
    <w:p w14:paraId="17E1388C" w14:textId="77777777" w:rsidR="009857A4" w:rsidRPr="009857A4" w:rsidRDefault="00C77A7F">
      <w:pPr>
        <w:spacing w:before="100" w:beforeAutospacing="1" w:after="100" w:afterAutospacing="1" w:line="240" w:lineRule="auto"/>
        <w:jc w:val="both"/>
        <w:rPr>
          <w:rFonts w:ascii="Times New Roman" w:eastAsia="Times New Roman" w:hAnsi="Times New Roman" w:cs="Times New Roman"/>
          <w:sz w:val="24"/>
          <w:szCs w:val="24"/>
        </w:rPr>
        <w:pPrChange w:id="57" w:author="keren gala" w:date="2026-03-19T20:38:00Z" w16du:dateUtc="2026-03-19T19:38:00Z">
          <w:pPr>
            <w:spacing w:before="100" w:beforeAutospacing="1" w:after="100" w:afterAutospacing="1" w:line="240" w:lineRule="auto"/>
          </w:pPr>
        </w:pPrChange>
      </w:pPr>
      <w:r>
        <w:rPr>
          <w:rFonts w:ascii="Times New Roman" w:eastAsia="Times New Roman" w:hAnsi="Times New Roman" w:cs="Times New Roman"/>
          <w:sz w:val="24"/>
          <w:szCs w:val="24"/>
        </w:rPr>
        <w:t>Generally</w:t>
      </w:r>
      <w:r w:rsidR="009857A4" w:rsidRPr="009857A4">
        <w:rPr>
          <w:rFonts w:ascii="Times New Roman" w:eastAsia="Times New Roman" w:hAnsi="Times New Roman" w:cs="Times New Roman"/>
          <w:sz w:val="24"/>
          <w:szCs w:val="24"/>
        </w:rPr>
        <w:t xml:space="preserve">, the soils are </w:t>
      </w:r>
      <w:r w:rsidR="009857A4" w:rsidRPr="00074F15">
        <w:rPr>
          <w:rFonts w:ascii="Times New Roman" w:eastAsia="Times New Roman" w:hAnsi="Times New Roman" w:cs="Times New Roman"/>
          <w:bCs/>
          <w:sz w:val="24"/>
          <w:szCs w:val="24"/>
        </w:rPr>
        <w:t>moderately acidic, fertile, and suitable for agricultural production</w:t>
      </w:r>
      <w:r w:rsidR="009857A4" w:rsidRPr="009857A4">
        <w:rPr>
          <w:rFonts w:ascii="Times New Roman" w:eastAsia="Times New Roman" w:hAnsi="Times New Roman" w:cs="Times New Roman"/>
          <w:sz w:val="24"/>
          <w:szCs w:val="24"/>
        </w:rPr>
        <w:t>, with adequate organic matter, essential nutrients, and moderate to high cation exchange capacity, making them favorable for sustainable crop cultivation.</w:t>
      </w:r>
    </w:p>
    <w:p w14:paraId="36430729" w14:textId="77777777" w:rsidR="00EE091E" w:rsidRPr="00B920F9" w:rsidRDefault="00EE091E">
      <w:pPr>
        <w:spacing w:line="240" w:lineRule="auto"/>
        <w:jc w:val="both"/>
        <w:rPr>
          <w:rFonts w:ascii="Times New Roman" w:hAnsi="Times New Roman" w:cs="Times New Roman"/>
          <w:sz w:val="24"/>
          <w:szCs w:val="24"/>
        </w:rPr>
        <w:sectPr w:rsidR="00EE091E" w:rsidRPr="00B920F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Change w:id="58" w:author="keren gala" w:date="2026-03-19T20:38:00Z" w16du:dateUtc="2026-03-19T19:38:00Z">
          <w:pPr>
            <w:spacing w:line="240" w:lineRule="auto"/>
          </w:pPr>
        </w:pPrChange>
      </w:pPr>
    </w:p>
    <w:p w14:paraId="11529133" w14:textId="77777777" w:rsidR="00EE091E" w:rsidRPr="00555765" w:rsidRDefault="00EE091E" w:rsidP="00EE091E">
      <w:pPr>
        <w:spacing w:after="0"/>
        <w:jc w:val="both"/>
        <w:rPr>
          <w:rFonts w:ascii="Times New Roman" w:hAnsi="Times New Roman" w:cs="Times New Roman"/>
          <w:b/>
          <w:sz w:val="24"/>
          <w:szCs w:val="24"/>
        </w:rPr>
      </w:pPr>
      <w:r w:rsidRPr="00555765">
        <w:rPr>
          <w:rFonts w:ascii="Times New Roman" w:hAnsi="Times New Roman" w:cs="Times New Roman"/>
          <w:b/>
          <w:sz w:val="24"/>
          <w:szCs w:val="24"/>
        </w:rPr>
        <w:lastRenderedPageBreak/>
        <w:t xml:space="preserve">Table 1: Morphological properties of soils of </w:t>
      </w:r>
      <w:proofErr w:type="spellStart"/>
      <w:r w:rsidRPr="00555765">
        <w:rPr>
          <w:rFonts w:ascii="Times New Roman" w:hAnsi="Times New Roman" w:cs="Times New Roman"/>
          <w:b/>
          <w:sz w:val="24"/>
          <w:szCs w:val="24"/>
        </w:rPr>
        <w:t>Orile</w:t>
      </w:r>
      <w:proofErr w:type="spellEnd"/>
      <w:r w:rsidRPr="00555765">
        <w:rPr>
          <w:rFonts w:ascii="Times New Roman" w:hAnsi="Times New Roman" w:cs="Times New Roman"/>
          <w:b/>
          <w:sz w:val="24"/>
          <w:szCs w:val="24"/>
        </w:rPr>
        <w:t xml:space="preserve"> </w:t>
      </w:r>
      <w:proofErr w:type="spellStart"/>
      <w:r w:rsidRPr="00555765">
        <w:rPr>
          <w:rFonts w:ascii="Times New Roman" w:hAnsi="Times New Roman" w:cs="Times New Roman"/>
          <w:b/>
          <w:sz w:val="24"/>
          <w:szCs w:val="24"/>
        </w:rPr>
        <w:t>Igbon</w:t>
      </w:r>
      <w:proofErr w:type="spellEnd"/>
      <w:r w:rsidRPr="00555765">
        <w:rPr>
          <w:rFonts w:ascii="Times New Roman" w:hAnsi="Times New Roman" w:cs="Times New Roman"/>
          <w:b/>
          <w:sz w:val="24"/>
          <w:szCs w:val="24"/>
        </w:rPr>
        <w:t xml:space="preserve">/Gambari area </w:t>
      </w:r>
      <w:proofErr w:type="spellStart"/>
      <w:r w:rsidRPr="00555765">
        <w:rPr>
          <w:rFonts w:ascii="Times New Roman" w:hAnsi="Times New Roman" w:cs="Times New Roman"/>
          <w:b/>
          <w:sz w:val="24"/>
          <w:szCs w:val="24"/>
        </w:rPr>
        <w:t>toposequence</w:t>
      </w:r>
      <w:proofErr w:type="spellEnd"/>
    </w:p>
    <w:tbl>
      <w:tblPr>
        <w:tblStyle w:val="Ombrageclair"/>
        <w:tblW w:w="14028" w:type="dxa"/>
        <w:tblLook w:val="04A0" w:firstRow="1" w:lastRow="0" w:firstColumn="1" w:lastColumn="0" w:noHBand="0" w:noVBand="1"/>
      </w:tblPr>
      <w:tblGrid>
        <w:gridCol w:w="1232"/>
        <w:gridCol w:w="1412"/>
        <w:gridCol w:w="1600"/>
        <w:gridCol w:w="4072"/>
        <w:gridCol w:w="3520"/>
        <w:gridCol w:w="2192"/>
      </w:tblGrid>
      <w:tr w:rsidR="00385159" w:rsidRPr="00555765" w14:paraId="2F3F45E6" w14:textId="77777777" w:rsidTr="00385159">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tcBorders>
              <w:bottom w:val="nil"/>
            </w:tcBorders>
            <w:noWrap/>
            <w:hideMark/>
          </w:tcPr>
          <w:p w14:paraId="2798FD83" w14:textId="77777777" w:rsidR="00EE091E" w:rsidRPr="00555765" w:rsidRDefault="00EE091E" w:rsidP="001B4914">
            <w:pPr>
              <w:jc w:val="both"/>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Horizon</w:t>
            </w:r>
          </w:p>
        </w:tc>
        <w:tc>
          <w:tcPr>
            <w:tcW w:w="1412" w:type="dxa"/>
            <w:noWrap/>
            <w:hideMark/>
          </w:tcPr>
          <w:p w14:paraId="334255F8"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 xml:space="preserve">Depth </w:t>
            </w:r>
          </w:p>
        </w:tc>
        <w:tc>
          <w:tcPr>
            <w:tcW w:w="1600" w:type="dxa"/>
            <w:tcBorders>
              <w:bottom w:val="nil"/>
            </w:tcBorders>
            <w:noWrap/>
            <w:hideMark/>
          </w:tcPr>
          <w:p w14:paraId="12E8DA99"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555765">
              <w:rPr>
                <w:rFonts w:ascii="Times New Roman" w:eastAsia="Times New Roman" w:hAnsi="Times New Roman" w:cs="Times New Roman"/>
                <w:color w:val="000000"/>
                <w:sz w:val="24"/>
                <w:szCs w:val="24"/>
              </w:rPr>
              <w:t>Colour</w:t>
            </w:r>
            <w:proofErr w:type="spellEnd"/>
          </w:p>
        </w:tc>
        <w:tc>
          <w:tcPr>
            <w:tcW w:w="4072" w:type="dxa"/>
            <w:tcBorders>
              <w:bottom w:val="nil"/>
            </w:tcBorders>
            <w:noWrap/>
            <w:hideMark/>
          </w:tcPr>
          <w:p w14:paraId="0A16C859"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Structure</w:t>
            </w:r>
          </w:p>
        </w:tc>
        <w:tc>
          <w:tcPr>
            <w:tcW w:w="3520" w:type="dxa"/>
            <w:noWrap/>
            <w:hideMark/>
          </w:tcPr>
          <w:p w14:paraId="2710AA9E"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Consistence</w:t>
            </w:r>
          </w:p>
        </w:tc>
        <w:tc>
          <w:tcPr>
            <w:tcW w:w="2192" w:type="dxa"/>
            <w:tcBorders>
              <w:bottom w:val="nil"/>
            </w:tcBorders>
            <w:noWrap/>
            <w:hideMark/>
          </w:tcPr>
          <w:p w14:paraId="456E3049"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Boundary</w:t>
            </w:r>
          </w:p>
        </w:tc>
      </w:tr>
      <w:tr w:rsidR="00385159" w:rsidRPr="00555765" w14:paraId="4E90611C"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tcBorders>
              <w:top w:val="nil"/>
              <w:bottom w:val="nil"/>
            </w:tcBorders>
            <w:shd w:val="clear" w:color="auto" w:fill="auto"/>
            <w:noWrap/>
            <w:hideMark/>
          </w:tcPr>
          <w:p w14:paraId="2969592E" w14:textId="77777777" w:rsidR="00EE091E" w:rsidRPr="00555765" w:rsidRDefault="00EE091E" w:rsidP="001B4914">
            <w:pPr>
              <w:jc w:val="both"/>
              <w:rPr>
                <w:rFonts w:ascii="Times New Roman" w:eastAsia="Times New Roman" w:hAnsi="Times New Roman" w:cs="Times New Roman"/>
                <w:color w:val="000000"/>
                <w:sz w:val="24"/>
                <w:szCs w:val="24"/>
              </w:rPr>
            </w:pPr>
          </w:p>
        </w:tc>
        <w:tc>
          <w:tcPr>
            <w:tcW w:w="1412" w:type="dxa"/>
            <w:tcBorders>
              <w:bottom w:val="nil"/>
            </w:tcBorders>
            <w:shd w:val="clear" w:color="auto" w:fill="auto"/>
            <w:noWrap/>
            <w:hideMark/>
          </w:tcPr>
          <w:p w14:paraId="498EFE45"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(cm)</w:t>
            </w:r>
          </w:p>
        </w:tc>
        <w:tc>
          <w:tcPr>
            <w:tcW w:w="1600" w:type="dxa"/>
            <w:tcBorders>
              <w:top w:val="nil"/>
              <w:bottom w:val="nil"/>
            </w:tcBorders>
            <w:shd w:val="clear" w:color="auto" w:fill="auto"/>
            <w:noWrap/>
            <w:hideMark/>
          </w:tcPr>
          <w:p w14:paraId="0DBD7EA0"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4072" w:type="dxa"/>
            <w:tcBorders>
              <w:top w:val="nil"/>
              <w:bottom w:val="nil"/>
            </w:tcBorders>
            <w:shd w:val="clear" w:color="auto" w:fill="auto"/>
            <w:noWrap/>
            <w:hideMark/>
          </w:tcPr>
          <w:p w14:paraId="39AF86A2"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3520" w:type="dxa"/>
            <w:tcBorders>
              <w:bottom w:val="nil"/>
            </w:tcBorders>
            <w:shd w:val="clear" w:color="auto" w:fill="auto"/>
            <w:noWrap/>
            <w:hideMark/>
          </w:tcPr>
          <w:p w14:paraId="1DCCCBC5"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(moist)</w:t>
            </w:r>
          </w:p>
        </w:tc>
        <w:tc>
          <w:tcPr>
            <w:tcW w:w="2192" w:type="dxa"/>
            <w:tcBorders>
              <w:top w:val="nil"/>
              <w:bottom w:val="nil"/>
            </w:tcBorders>
            <w:shd w:val="clear" w:color="auto" w:fill="auto"/>
            <w:noWrap/>
            <w:hideMark/>
          </w:tcPr>
          <w:p w14:paraId="54B21304"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EE091E" w:rsidRPr="00555765" w14:paraId="1FD174D0" w14:textId="77777777" w:rsidTr="00385159">
        <w:trPr>
          <w:trHeight w:val="53"/>
        </w:trPr>
        <w:tc>
          <w:tcPr>
            <w:cnfStyle w:val="001000000000" w:firstRow="0" w:lastRow="0" w:firstColumn="1" w:lastColumn="0" w:oddVBand="0" w:evenVBand="0" w:oddHBand="0" w:evenHBand="0" w:firstRowFirstColumn="0" w:firstRowLastColumn="0" w:lastRowFirstColumn="0" w:lastRowLastColumn="0"/>
            <w:tcW w:w="14026" w:type="dxa"/>
            <w:gridSpan w:val="6"/>
            <w:tcBorders>
              <w:top w:val="nil"/>
              <w:bottom w:val="single" w:sz="4" w:space="0" w:color="auto"/>
            </w:tcBorders>
            <w:noWrap/>
            <w:hideMark/>
          </w:tcPr>
          <w:p w14:paraId="13EA5527" w14:textId="77777777" w:rsidR="00EE091E" w:rsidRPr="00555765" w:rsidRDefault="00EE091E" w:rsidP="001B4914">
            <w:pPr>
              <w:jc w:val="both"/>
              <w:rPr>
                <w:rFonts w:ascii="Times New Roman" w:eastAsia="Times New Roman" w:hAnsi="Times New Roman" w:cs="Times New Roman"/>
                <w:b w:val="0"/>
                <w:color w:val="000000"/>
                <w:sz w:val="24"/>
                <w:szCs w:val="24"/>
              </w:rPr>
            </w:pPr>
          </w:p>
        </w:tc>
      </w:tr>
      <w:tr w:rsidR="00EE091E" w:rsidRPr="00555765" w14:paraId="2A8EC182"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026" w:type="dxa"/>
            <w:gridSpan w:val="6"/>
            <w:shd w:val="clear" w:color="auto" w:fill="auto"/>
            <w:noWrap/>
            <w:hideMark/>
          </w:tcPr>
          <w:p w14:paraId="417B1984" w14:textId="77777777" w:rsidR="00EE091E" w:rsidRPr="00385159" w:rsidRDefault="00385159" w:rsidP="00385159">
            <w:pPr>
              <w:jc w:val="center"/>
              <w:rPr>
                <w:rFonts w:ascii="Times New Roman" w:eastAsia="Times New Roman" w:hAnsi="Times New Roman" w:cs="Times New Roman"/>
                <w:b w:val="0"/>
                <w:color w:val="000000"/>
                <w:sz w:val="16"/>
                <w:szCs w:val="16"/>
              </w:rPr>
            </w:pPr>
            <w:proofErr w:type="spellStart"/>
            <w:r w:rsidRPr="00385159">
              <w:rPr>
                <w:rFonts w:ascii="Times New Roman" w:eastAsia="Times New Roman" w:hAnsi="Times New Roman" w:cs="Times New Roman"/>
                <w:color w:val="000000"/>
                <w:sz w:val="16"/>
                <w:szCs w:val="16"/>
              </w:rPr>
              <w:t>pedon</w:t>
            </w:r>
            <w:proofErr w:type="spellEnd"/>
            <w:r w:rsidRPr="00385159">
              <w:rPr>
                <w:rFonts w:ascii="Times New Roman" w:eastAsia="Times New Roman" w:hAnsi="Times New Roman" w:cs="Times New Roman"/>
                <w:color w:val="000000"/>
                <w:sz w:val="16"/>
                <w:szCs w:val="16"/>
              </w:rPr>
              <w:t xml:space="preserve"> 001</w:t>
            </w:r>
            <w:r w:rsidR="00EE091E" w:rsidRPr="00385159">
              <w:rPr>
                <w:rFonts w:ascii="Times New Roman" w:eastAsia="Times New Roman" w:hAnsi="Times New Roman" w:cs="Times New Roman"/>
                <w:color w:val="000000"/>
                <w:sz w:val="16"/>
                <w:szCs w:val="16"/>
              </w:rPr>
              <w:t xml:space="preserve"> GB      upper slope</w:t>
            </w:r>
          </w:p>
        </w:tc>
      </w:tr>
      <w:tr w:rsidR="00385159" w:rsidRPr="00555765" w14:paraId="384F6910"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41A268ED" w14:textId="77777777" w:rsidR="00EE091E" w:rsidRPr="00385159" w:rsidRDefault="00EE091E" w:rsidP="001B4914">
            <w:pPr>
              <w:jc w:val="both"/>
              <w:rPr>
                <w:rFonts w:ascii="Times New Roman" w:eastAsia="Times New Roman" w:hAnsi="Times New Roman" w:cs="Times New Roman"/>
                <w:color w:val="000000"/>
                <w:sz w:val="16"/>
                <w:szCs w:val="16"/>
              </w:rPr>
            </w:pPr>
            <w:commentRangeStart w:id="59"/>
            <w:r w:rsidRPr="00385159">
              <w:rPr>
                <w:rFonts w:ascii="Times New Roman" w:eastAsia="Times New Roman" w:hAnsi="Times New Roman" w:cs="Times New Roman"/>
                <w:color w:val="000000"/>
                <w:sz w:val="16"/>
                <w:szCs w:val="16"/>
              </w:rPr>
              <w:t>A</w:t>
            </w:r>
            <w:r w:rsidRPr="00385159">
              <w:rPr>
                <w:rFonts w:ascii="Times New Roman" w:eastAsia="Times New Roman" w:hAnsi="Times New Roman" w:cs="Times New Roman"/>
                <w:color w:val="000000"/>
                <w:sz w:val="16"/>
                <w:szCs w:val="16"/>
                <w:vertAlign w:val="subscript"/>
              </w:rPr>
              <w:t>1</w:t>
            </w:r>
            <w:commentRangeEnd w:id="59"/>
            <w:r w:rsidR="009C1C3F">
              <w:rPr>
                <w:rStyle w:val="Marquedecommentaire"/>
                <w:b w:val="0"/>
                <w:bCs w:val="0"/>
                <w:color w:val="auto"/>
              </w:rPr>
              <w:commentReference w:id="59"/>
            </w:r>
          </w:p>
        </w:tc>
        <w:tc>
          <w:tcPr>
            <w:tcW w:w="1412" w:type="dxa"/>
            <w:noWrap/>
            <w:hideMark/>
          </w:tcPr>
          <w:p w14:paraId="0EA017A1"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0-29</w:t>
            </w:r>
          </w:p>
        </w:tc>
        <w:tc>
          <w:tcPr>
            <w:tcW w:w="1600" w:type="dxa"/>
            <w:noWrap/>
            <w:hideMark/>
          </w:tcPr>
          <w:p w14:paraId="2EB73290"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4/3</w:t>
            </w:r>
          </w:p>
        </w:tc>
        <w:tc>
          <w:tcPr>
            <w:tcW w:w="4072" w:type="dxa"/>
            <w:noWrap/>
            <w:hideMark/>
          </w:tcPr>
          <w:p w14:paraId="451B8532"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single grain</w:t>
            </w:r>
          </w:p>
        </w:tc>
        <w:tc>
          <w:tcPr>
            <w:tcW w:w="3520" w:type="dxa"/>
            <w:noWrap/>
            <w:hideMark/>
          </w:tcPr>
          <w:p w14:paraId="4BD1A28F"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and dry loose</w:t>
            </w:r>
          </w:p>
        </w:tc>
        <w:tc>
          <w:tcPr>
            <w:tcW w:w="2192" w:type="dxa"/>
            <w:noWrap/>
            <w:hideMark/>
          </w:tcPr>
          <w:p w14:paraId="44562828"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clear and smooth</w:t>
            </w:r>
          </w:p>
        </w:tc>
      </w:tr>
      <w:tr w:rsidR="00385159" w:rsidRPr="00555765" w14:paraId="60CAC147"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597E5F2E"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AB</w:t>
            </w:r>
          </w:p>
        </w:tc>
        <w:tc>
          <w:tcPr>
            <w:tcW w:w="1412" w:type="dxa"/>
            <w:shd w:val="clear" w:color="auto" w:fill="auto"/>
            <w:noWrap/>
            <w:hideMark/>
          </w:tcPr>
          <w:p w14:paraId="601655C7"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29-66</w:t>
            </w:r>
          </w:p>
        </w:tc>
        <w:tc>
          <w:tcPr>
            <w:tcW w:w="1600" w:type="dxa"/>
            <w:shd w:val="clear" w:color="auto" w:fill="auto"/>
            <w:noWrap/>
            <w:hideMark/>
          </w:tcPr>
          <w:p w14:paraId="53E5ACFA"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5/3</w:t>
            </w:r>
          </w:p>
        </w:tc>
        <w:tc>
          <w:tcPr>
            <w:tcW w:w="4072" w:type="dxa"/>
            <w:shd w:val="clear" w:color="auto" w:fill="auto"/>
            <w:noWrap/>
            <w:hideMark/>
          </w:tcPr>
          <w:p w14:paraId="2D29CC10"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single grain</w:t>
            </w:r>
          </w:p>
        </w:tc>
        <w:tc>
          <w:tcPr>
            <w:tcW w:w="3520" w:type="dxa"/>
            <w:shd w:val="clear" w:color="auto" w:fill="auto"/>
            <w:noWrap/>
            <w:hideMark/>
          </w:tcPr>
          <w:p w14:paraId="3786421A"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and dry loose</w:t>
            </w:r>
          </w:p>
        </w:tc>
        <w:tc>
          <w:tcPr>
            <w:tcW w:w="2192" w:type="dxa"/>
            <w:shd w:val="clear" w:color="auto" w:fill="auto"/>
            <w:noWrap/>
            <w:hideMark/>
          </w:tcPr>
          <w:p w14:paraId="34A2B371"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clear and smooth</w:t>
            </w:r>
          </w:p>
        </w:tc>
      </w:tr>
      <w:tr w:rsidR="00385159" w:rsidRPr="00555765" w14:paraId="29C9EAA5"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5D65A8B8" w14:textId="77777777" w:rsidR="00EE091E" w:rsidRPr="00385159" w:rsidRDefault="00EE091E" w:rsidP="001B4914">
            <w:pPr>
              <w:jc w:val="both"/>
              <w:rPr>
                <w:rFonts w:ascii="Times New Roman" w:eastAsia="Times New Roman" w:hAnsi="Times New Roman" w:cs="Times New Roman"/>
                <w:color w:val="000000"/>
                <w:sz w:val="16"/>
                <w:szCs w:val="16"/>
              </w:rPr>
            </w:pPr>
            <w:commentRangeStart w:id="60"/>
            <w:r w:rsidRPr="00385159">
              <w:rPr>
                <w:rFonts w:ascii="Times New Roman" w:eastAsia="Times New Roman" w:hAnsi="Times New Roman" w:cs="Times New Roman"/>
                <w:color w:val="000000"/>
                <w:sz w:val="16"/>
                <w:szCs w:val="16"/>
              </w:rPr>
              <w:t>B</w:t>
            </w:r>
            <w:r w:rsidRPr="00385159">
              <w:rPr>
                <w:rFonts w:ascii="Times New Roman" w:eastAsia="Times New Roman" w:hAnsi="Times New Roman" w:cs="Times New Roman"/>
                <w:color w:val="000000"/>
                <w:sz w:val="16"/>
                <w:szCs w:val="16"/>
                <w:vertAlign w:val="subscript"/>
              </w:rPr>
              <w:t>1</w:t>
            </w:r>
            <w:commentRangeEnd w:id="60"/>
            <w:r w:rsidR="009C1C3F">
              <w:rPr>
                <w:rStyle w:val="Marquedecommentaire"/>
                <w:b w:val="0"/>
                <w:bCs w:val="0"/>
                <w:color w:val="auto"/>
              </w:rPr>
              <w:commentReference w:id="60"/>
            </w:r>
          </w:p>
        </w:tc>
        <w:tc>
          <w:tcPr>
            <w:tcW w:w="1412" w:type="dxa"/>
            <w:noWrap/>
            <w:hideMark/>
          </w:tcPr>
          <w:p w14:paraId="20067236"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66-115</w:t>
            </w:r>
          </w:p>
        </w:tc>
        <w:tc>
          <w:tcPr>
            <w:tcW w:w="1600" w:type="dxa"/>
            <w:noWrap/>
            <w:hideMark/>
          </w:tcPr>
          <w:p w14:paraId="32585384"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6/6</w:t>
            </w:r>
          </w:p>
        </w:tc>
        <w:tc>
          <w:tcPr>
            <w:tcW w:w="4072" w:type="dxa"/>
            <w:noWrap/>
            <w:hideMark/>
          </w:tcPr>
          <w:p w14:paraId="0188B6E3"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single grain</w:t>
            </w:r>
          </w:p>
        </w:tc>
        <w:tc>
          <w:tcPr>
            <w:tcW w:w="3520" w:type="dxa"/>
            <w:noWrap/>
            <w:hideMark/>
          </w:tcPr>
          <w:p w14:paraId="74DCE453"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 sticky, loose and dry loose</w:t>
            </w:r>
          </w:p>
        </w:tc>
        <w:tc>
          <w:tcPr>
            <w:tcW w:w="2192" w:type="dxa"/>
            <w:noWrap/>
            <w:hideMark/>
          </w:tcPr>
          <w:p w14:paraId="59303764"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Smooth and clear</w:t>
            </w:r>
          </w:p>
        </w:tc>
      </w:tr>
      <w:tr w:rsidR="00385159" w:rsidRPr="00555765" w14:paraId="6D2BC6CA"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423B8453" w14:textId="77777777" w:rsidR="00EE091E" w:rsidRPr="00385159" w:rsidRDefault="00EE091E" w:rsidP="001B4914">
            <w:pPr>
              <w:jc w:val="both"/>
              <w:rPr>
                <w:rFonts w:ascii="Times New Roman" w:eastAsia="Times New Roman" w:hAnsi="Times New Roman" w:cs="Times New Roman"/>
                <w:color w:val="000000"/>
                <w:sz w:val="16"/>
                <w:szCs w:val="16"/>
              </w:rPr>
            </w:pPr>
            <w:commentRangeStart w:id="61"/>
            <w:r w:rsidRPr="00385159">
              <w:rPr>
                <w:rFonts w:ascii="Times New Roman" w:eastAsia="Times New Roman" w:hAnsi="Times New Roman" w:cs="Times New Roman"/>
                <w:color w:val="000000"/>
                <w:sz w:val="16"/>
                <w:szCs w:val="16"/>
              </w:rPr>
              <w:t>B</w:t>
            </w:r>
            <w:r w:rsidRPr="00385159">
              <w:rPr>
                <w:rFonts w:ascii="Times New Roman" w:eastAsia="Times New Roman" w:hAnsi="Times New Roman" w:cs="Times New Roman"/>
                <w:color w:val="000000"/>
                <w:sz w:val="16"/>
                <w:szCs w:val="16"/>
                <w:vertAlign w:val="subscript"/>
              </w:rPr>
              <w:t>2</w:t>
            </w:r>
            <w:commentRangeEnd w:id="61"/>
            <w:r w:rsidR="009C1C3F">
              <w:rPr>
                <w:rStyle w:val="Marquedecommentaire"/>
                <w:b w:val="0"/>
                <w:bCs w:val="0"/>
                <w:color w:val="auto"/>
              </w:rPr>
              <w:commentReference w:id="61"/>
            </w:r>
          </w:p>
        </w:tc>
        <w:tc>
          <w:tcPr>
            <w:tcW w:w="1412" w:type="dxa"/>
            <w:shd w:val="clear" w:color="auto" w:fill="auto"/>
            <w:noWrap/>
            <w:hideMark/>
          </w:tcPr>
          <w:p w14:paraId="00502977"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115-161</w:t>
            </w:r>
          </w:p>
        </w:tc>
        <w:tc>
          <w:tcPr>
            <w:tcW w:w="1600" w:type="dxa"/>
            <w:shd w:val="clear" w:color="auto" w:fill="auto"/>
            <w:noWrap/>
            <w:hideMark/>
          </w:tcPr>
          <w:p w14:paraId="1E536E62"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7/8</w:t>
            </w:r>
          </w:p>
        </w:tc>
        <w:tc>
          <w:tcPr>
            <w:tcW w:w="4072" w:type="dxa"/>
            <w:shd w:val="clear" w:color="auto" w:fill="auto"/>
            <w:noWrap/>
            <w:hideMark/>
          </w:tcPr>
          <w:p w14:paraId="01BE6944"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granular</w:t>
            </w:r>
          </w:p>
        </w:tc>
        <w:tc>
          <w:tcPr>
            <w:tcW w:w="3520" w:type="dxa"/>
            <w:shd w:val="clear" w:color="auto" w:fill="auto"/>
            <w:noWrap/>
            <w:hideMark/>
          </w:tcPr>
          <w:p w14:paraId="00D91865"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 sticky, loose and dry loose</w:t>
            </w:r>
          </w:p>
        </w:tc>
        <w:tc>
          <w:tcPr>
            <w:tcW w:w="2192" w:type="dxa"/>
            <w:shd w:val="clear" w:color="auto" w:fill="auto"/>
            <w:noWrap/>
            <w:hideMark/>
          </w:tcPr>
          <w:p w14:paraId="23898122"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smooth and diffuse</w:t>
            </w:r>
          </w:p>
        </w:tc>
      </w:tr>
      <w:tr w:rsidR="00385159" w:rsidRPr="00555765" w14:paraId="59FFF1DA"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43763173"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BC</w:t>
            </w:r>
          </w:p>
        </w:tc>
        <w:tc>
          <w:tcPr>
            <w:tcW w:w="1412" w:type="dxa"/>
            <w:noWrap/>
            <w:hideMark/>
          </w:tcPr>
          <w:p w14:paraId="2853E6F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161-200</w:t>
            </w:r>
          </w:p>
        </w:tc>
        <w:tc>
          <w:tcPr>
            <w:tcW w:w="1600" w:type="dxa"/>
            <w:noWrap/>
            <w:hideMark/>
          </w:tcPr>
          <w:p w14:paraId="35D05192"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8/8</w:t>
            </w:r>
          </w:p>
        </w:tc>
        <w:tc>
          <w:tcPr>
            <w:tcW w:w="4072" w:type="dxa"/>
            <w:noWrap/>
            <w:hideMark/>
          </w:tcPr>
          <w:p w14:paraId="13D61E9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coarse angular blocky</w:t>
            </w:r>
          </w:p>
        </w:tc>
        <w:tc>
          <w:tcPr>
            <w:tcW w:w="3520" w:type="dxa"/>
            <w:noWrap/>
            <w:hideMark/>
          </w:tcPr>
          <w:p w14:paraId="18604473"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very hard</w:t>
            </w:r>
          </w:p>
        </w:tc>
        <w:tc>
          <w:tcPr>
            <w:tcW w:w="2192" w:type="dxa"/>
            <w:noWrap/>
            <w:hideMark/>
          </w:tcPr>
          <w:p w14:paraId="402EAF18"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EE091E" w:rsidRPr="00555765" w14:paraId="2A4DB3E9"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026" w:type="dxa"/>
            <w:gridSpan w:val="6"/>
            <w:shd w:val="clear" w:color="auto" w:fill="auto"/>
            <w:noWrap/>
            <w:hideMark/>
          </w:tcPr>
          <w:p w14:paraId="4AEE12A2" w14:textId="77777777" w:rsidR="00EE091E" w:rsidRPr="00385159" w:rsidRDefault="00385159" w:rsidP="00385159">
            <w:pPr>
              <w:jc w:val="center"/>
              <w:rPr>
                <w:rFonts w:ascii="Times New Roman" w:eastAsia="Times New Roman" w:hAnsi="Times New Roman" w:cs="Times New Roman"/>
                <w:b w:val="0"/>
                <w:color w:val="000000"/>
                <w:sz w:val="16"/>
                <w:szCs w:val="16"/>
              </w:rPr>
            </w:pPr>
            <w:proofErr w:type="spellStart"/>
            <w:r w:rsidRPr="00385159">
              <w:rPr>
                <w:rFonts w:ascii="Times New Roman" w:eastAsia="Times New Roman" w:hAnsi="Times New Roman" w:cs="Times New Roman"/>
                <w:color w:val="000000"/>
                <w:sz w:val="16"/>
                <w:szCs w:val="16"/>
              </w:rPr>
              <w:t>pedon</w:t>
            </w:r>
            <w:proofErr w:type="spellEnd"/>
            <w:r w:rsidRPr="00385159">
              <w:rPr>
                <w:rFonts w:ascii="Times New Roman" w:eastAsia="Times New Roman" w:hAnsi="Times New Roman" w:cs="Times New Roman"/>
                <w:color w:val="000000"/>
                <w:sz w:val="16"/>
                <w:szCs w:val="16"/>
              </w:rPr>
              <w:t xml:space="preserve"> 002</w:t>
            </w:r>
            <w:r w:rsidR="00EE091E" w:rsidRPr="00385159">
              <w:rPr>
                <w:rFonts w:ascii="Times New Roman" w:eastAsia="Times New Roman" w:hAnsi="Times New Roman" w:cs="Times New Roman"/>
                <w:color w:val="000000"/>
                <w:sz w:val="16"/>
                <w:szCs w:val="16"/>
              </w:rPr>
              <w:t xml:space="preserve"> GB      middle slope</w:t>
            </w:r>
          </w:p>
        </w:tc>
      </w:tr>
      <w:tr w:rsidR="00385159" w:rsidRPr="00555765" w14:paraId="008810B8"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01FBAA12" w14:textId="77777777" w:rsidR="00EE091E" w:rsidRPr="00385159" w:rsidRDefault="00EE091E" w:rsidP="001B4914">
            <w:pPr>
              <w:jc w:val="both"/>
              <w:rPr>
                <w:rFonts w:ascii="Times New Roman" w:eastAsia="Times New Roman" w:hAnsi="Times New Roman" w:cs="Times New Roman"/>
                <w:color w:val="000000"/>
                <w:sz w:val="16"/>
                <w:szCs w:val="16"/>
              </w:rPr>
            </w:pPr>
            <w:commentRangeStart w:id="62"/>
            <w:r w:rsidRPr="00385159">
              <w:rPr>
                <w:rFonts w:ascii="Times New Roman" w:eastAsia="Times New Roman" w:hAnsi="Times New Roman" w:cs="Times New Roman"/>
                <w:color w:val="000000"/>
                <w:sz w:val="16"/>
                <w:szCs w:val="16"/>
              </w:rPr>
              <w:t>A</w:t>
            </w:r>
            <w:r w:rsidRPr="00385159">
              <w:rPr>
                <w:rFonts w:ascii="Times New Roman" w:eastAsia="Times New Roman" w:hAnsi="Times New Roman" w:cs="Times New Roman"/>
                <w:color w:val="000000"/>
                <w:sz w:val="16"/>
                <w:szCs w:val="16"/>
                <w:vertAlign w:val="subscript"/>
              </w:rPr>
              <w:t>1</w:t>
            </w:r>
            <w:commentRangeEnd w:id="62"/>
            <w:r w:rsidR="009C1C3F">
              <w:rPr>
                <w:rStyle w:val="Marquedecommentaire"/>
                <w:b w:val="0"/>
                <w:bCs w:val="0"/>
                <w:color w:val="auto"/>
              </w:rPr>
              <w:commentReference w:id="62"/>
            </w:r>
          </w:p>
        </w:tc>
        <w:tc>
          <w:tcPr>
            <w:tcW w:w="1412" w:type="dxa"/>
            <w:noWrap/>
            <w:hideMark/>
          </w:tcPr>
          <w:p w14:paraId="2EB81F66"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0-22</w:t>
            </w:r>
          </w:p>
        </w:tc>
        <w:tc>
          <w:tcPr>
            <w:tcW w:w="1600" w:type="dxa"/>
            <w:noWrap/>
            <w:hideMark/>
          </w:tcPr>
          <w:p w14:paraId="689961FF"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 YR 3/2</w:t>
            </w:r>
          </w:p>
        </w:tc>
        <w:tc>
          <w:tcPr>
            <w:tcW w:w="4072" w:type="dxa"/>
            <w:noWrap/>
            <w:hideMark/>
          </w:tcPr>
          <w:p w14:paraId="5F51719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crumb</w:t>
            </w:r>
          </w:p>
        </w:tc>
        <w:tc>
          <w:tcPr>
            <w:tcW w:w="3520" w:type="dxa"/>
            <w:noWrap/>
            <w:hideMark/>
          </w:tcPr>
          <w:p w14:paraId="527F94A8"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firm and dry loose</w:t>
            </w:r>
          </w:p>
        </w:tc>
        <w:tc>
          <w:tcPr>
            <w:tcW w:w="2192" w:type="dxa"/>
            <w:noWrap/>
            <w:hideMark/>
          </w:tcPr>
          <w:p w14:paraId="0376D2F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irregular and diffuse</w:t>
            </w:r>
          </w:p>
        </w:tc>
      </w:tr>
      <w:tr w:rsidR="00385159" w:rsidRPr="00555765" w14:paraId="236603AA"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7EF62527"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AB</w:t>
            </w:r>
          </w:p>
        </w:tc>
        <w:tc>
          <w:tcPr>
            <w:tcW w:w="1412" w:type="dxa"/>
            <w:shd w:val="clear" w:color="auto" w:fill="auto"/>
            <w:noWrap/>
            <w:hideMark/>
          </w:tcPr>
          <w:p w14:paraId="43FC3FDB"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22-56</w:t>
            </w:r>
          </w:p>
        </w:tc>
        <w:tc>
          <w:tcPr>
            <w:tcW w:w="1600" w:type="dxa"/>
            <w:shd w:val="clear" w:color="auto" w:fill="auto"/>
            <w:noWrap/>
            <w:hideMark/>
          </w:tcPr>
          <w:p w14:paraId="3F2A8F26"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3/1</w:t>
            </w:r>
          </w:p>
        </w:tc>
        <w:tc>
          <w:tcPr>
            <w:tcW w:w="4072" w:type="dxa"/>
            <w:shd w:val="clear" w:color="auto" w:fill="auto"/>
            <w:noWrap/>
            <w:hideMark/>
          </w:tcPr>
          <w:p w14:paraId="5EC26F6F"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single grain</w:t>
            </w:r>
          </w:p>
        </w:tc>
        <w:tc>
          <w:tcPr>
            <w:tcW w:w="3520" w:type="dxa"/>
            <w:shd w:val="clear" w:color="auto" w:fill="auto"/>
            <w:noWrap/>
            <w:hideMark/>
          </w:tcPr>
          <w:p w14:paraId="6439CBDD"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and dry loose</w:t>
            </w:r>
          </w:p>
        </w:tc>
        <w:tc>
          <w:tcPr>
            <w:tcW w:w="2192" w:type="dxa"/>
            <w:shd w:val="clear" w:color="auto" w:fill="auto"/>
            <w:noWrap/>
            <w:hideMark/>
          </w:tcPr>
          <w:p w14:paraId="184ED59F"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clear and smooth</w:t>
            </w:r>
          </w:p>
        </w:tc>
      </w:tr>
      <w:tr w:rsidR="00385159" w:rsidRPr="00555765" w14:paraId="6E78E7AB"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1BA74E80" w14:textId="77777777" w:rsidR="00EE091E" w:rsidRPr="00385159" w:rsidRDefault="00EE091E" w:rsidP="001B4914">
            <w:pPr>
              <w:jc w:val="both"/>
              <w:rPr>
                <w:rFonts w:ascii="Times New Roman" w:eastAsia="Times New Roman" w:hAnsi="Times New Roman" w:cs="Times New Roman"/>
                <w:color w:val="000000"/>
                <w:sz w:val="16"/>
                <w:szCs w:val="16"/>
              </w:rPr>
            </w:pPr>
            <w:commentRangeStart w:id="63"/>
            <w:r w:rsidRPr="00385159">
              <w:rPr>
                <w:rFonts w:ascii="Times New Roman" w:eastAsia="Times New Roman" w:hAnsi="Times New Roman" w:cs="Times New Roman"/>
                <w:color w:val="000000"/>
                <w:sz w:val="16"/>
                <w:szCs w:val="16"/>
              </w:rPr>
              <w:t>B</w:t>
            </w:r>
            <w:r w:rsidRPr="00385159">
              <w:rPr>
                <w:rFonts w:ascii="Times New Roman" w:eastAsia="Times New Roman" w:hAnsi="Times New Roman" w:cs="Times New Roman"/>
                <w:color w:val="000000"/>
                <w:sz w:val="16"/>
                <w:szCs w:val="16"/>
                <w:vertAlign w:val="subscript"/>
              </w:rPr>
              <w:t>1</w:t>
            </w:r>
            <w:commentRangeEnd w:id="63"/>
            <w:r w:rsidR="009C1C3F">
              <w:rPr>
                <w:rStyle w:val="Marquedecommentaire"/>
                <w:b w:val="0"/>
                <w:bCs w:val="0"/>
                <w:color w:val="auto"/>
              </w:rPr>
              <w:commentReference w:id="63"/>
            </w:r>
          </w:p>
        </w:tc>
        <w:tc>
          <w:tcPr>
            <w:tcW w:w="1412" w:type="dxa"/>
            <w:noWrap/>
            <w:hideMark/>
          </w:tcPr>
          <w:p w14:paraId="7C7B51BF"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56-88</w:t>
            </w:r>
          </w:p>
        </w:tc>
        <w:tc>
          <w:tcPr>
            <w:tcW w:w="1600" w:type="dxa"/>
            <w:noWrap/>
            <w:hideMark/>
          </w:tcPr>
          <w:p w14:paraId="21FC1702"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6/6</w:t>
            </w:r>
          </w:p>
        </w:tc>
        <w:tc>
          <w:tcPr>
            <w:tcW w:w="4072" w:type="dxa"/>
            <w:noWrap/>
            <w:hideMark/>
          </w:tcPr>
          <w:p w14:paraId="5F0B5CB3"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fine or thin granular</w:t>
            </w:r>
          </w:p>
        </w:tc>
        <w:tc>
          <w:tcPr>
            <w:tcW w:w="3520" w:type="dxa"/>
            <w:noWrap/>
            <w:hideMark/>
          </w:tcPr>
          <w:p w14:paraId="51F028FA"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dry loose</w:t>
            </w:r>
          </w:p>
        </w:tc>
        <w:tc>
          <w:tcPr>
            <w:tcW w:w="2192" w:type="dxa"/>
            <w:noWrap/>
            <w:hideMark/>
          </w:tcPr>
          <w:p w14:paraId="0560D285"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irregular and diffuse</w:t>
            </w:r>
          </w:p>
        </w:tc>
      </w:tr>
      <w:tr w:rsidR="00385159" w:rsidRPr="00555765" w14:paraId="4B274632"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2F5C8388" w14:textId="77777777" w:rsidR="00EE091E" w:rsidRPr="00385159" w:rsidRDefault="00EE091E" w:rsidP="001B4914">
            <w:pPr>
              <w:jc w:val="both"/>
              <w:rPr>
                <w:rFonts w:ascii="Times New Roman" w:eastAsia="Times New Roman" w:hAnsi="Times New Roman" w:cs="Times New Roman"/>
                <w:color w:val="000000"/>
                <w:sz w:val="16"/>
                <w:szCs w:val="16"/>
              </w:rPr>
            </w:pPr>
            <w:commentRangeStart w:id="64"/>
            <w:r w:rsidRPr="00385159">
              <w:rPr>
                <w:rFonts w:ascii="Times New Roman" w:eastAsia="Times New Roman" w:hAnsi="Times New Roman" w:cs="Times New Roman"/>
                <w:color w:val="000000"/>
                <w:sz w:val="16"/>
                <w:szCs w:val="16"/>
              </w:rPr>
              <w:t>B</w:t>
            </w:r>
            <w:r w:rsidRPr="00385159">
              <w:rPr>
                <w:rFonts w:ascii="Times New Roman" w:eastAsia="Times New Roman" w:hAnsi="Times New Roman" w:cs="Times New Roman"/>
                <w:color w:val="000000"/>
                <w:sz w:val="16"/>
                <w:szCs w:val="16"/>
                <w:vertAlign w:val="subscript"/>
              </w:rPr>
              <w:t>2</w:t>
            </w:r>
            <w:commentRangeEnd w:id="64"/>
            <w:r w:rsidR="009C1C3F">
              <w:rPr>
                <w:rStyle w:val="Marquedecommentaire"/>
                <w:b w:val="0"/>
                <w:bCs w:val="0"/>
                <w:color w:val="auto"/>
              </w:rPr>
              <w:commentReference w:id="64"/>
            </w:r>
          </w:p>
        </w:tc>
        <w:tc>
          <w:tcPr>
            <w:tcW w:w="1412" w:type="dxa"/>
            <w:shd w:val="clear" w:color="auto" w:fill="auto"/>
            <w:noWrap/>
            <w:hideMark/>
          </w:tcPr>
          <w:p w14:paraId="0B2ECE5A"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88-133</w:t>
            </w:r>
          </w:p>
        </w:tc>
        <w:tc>
          <w:tcPr>
            <w:tcW w:w="1600" w:type="dxa"/>
            <w:shd w:val="clear" w:color="auto" w:fill="auto"/>
            <w:noWrap/>
            <w:hideMark/>
          </w:tcPr>
          <w:p w14:paraId="1DAF1349"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7.5YR 6/8</w:t>
            </w:r>
          </w:p>
        </w:tc>
        <w:tc>
          <w:tcPr>
            <w:tcW w:w="4072" w:type="dxa"/>
            <w:shd w:val="clear" w:color="auto" w:fill="auto"/>
            <w:noWrap/>
            <w:hideMark/>
          </w:tcPr>
          <w:p w14:paraId="6083A106"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medium and granular</w:t>
            </w:r>
          </w:p>
        </w:tc>
        <w:tc>
          <w:tcPr>
            <w:tcW w:w="3520" w:type="dxa"/>
            <w:shd w:val="clear" w:color="auto" w:fill="auto"/>
            <w:noWrap/>
            <w:hideMark/>
          </w:tcPr>
          <w:p w14:paraId="34C5444A"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dry loose</w:t>
            </w:r>
          </w:p>
        </w:tc>
        <w:tc>
          <w:tcPr>
            <w:tcW w:w="2192" w:type="dxa"/>
            <w:shd w:val="clear" w:color="auto" w:fill="auto"/>
            <w:noWrap/>
            <w:hideMark/>
          </w:tcPr>
          <w:p w14:paraId="0ED98DF2"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wavy and gradual</w:t>
            </w:r>
          </w:p>
        </w:tc>
      </w:tr>
      <w:tr w:rsidR="00385159" w:rsidRPr="00555765" w14:paraId="24E7923C"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3CBCB85E"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BC</w:t>
            </w:r>
          </w:p>
        </w:tc>
        <w:tc>
          <w:tcPr>
            <w:tcW w:w="1412" w:type="dxa"/>
            <w:noWrap/>
            <w:hideMark/>
          </w:tcPr>
          <w:p w14:paraId="2EF9BD93"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133-170</w:t>
            </w:r>
          </w:p>
        </w:tc>
        <w:tc>
          <w:tcPr>
            <w:tcW w:w="1600" w:type="dxa"/>
            <w:noWrap/>
            <w:hideMark/>
          </w:tcPr>
          <w:p w14:paraId="3DEA788F"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7.5YR 6/6</w:t>
            </w:r>
          </w:p>
        </w:tc>
        <w:tc>
          <w:tcPr>
            <w:tcW w:w="4072" w:type="dxa"/>
            <w:noWrap/>
            <w:hideMark/>
          </w:tcPr>
          <w:p w14:paraId="671FDCB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medium and granular</w:t>
            </w:r>
          </w:p>
        </w:tc>
        <w:tc>
          <w:tcPr>
            <w:tcW w:w="3520" w:type="dxa"/>
            <w:noWrap/>
            <w:hideMark/>
          </w:tcPr>
          <w:p w14:paraId="4C633F5B"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dry loose</w:t>
            </w:r>
          </w:p>
        </w:tc>
        <w:tc>
          <w:tcPr>
            <w:tcW w:w="2192" w:type="dxa"/>
            <w:noWrap/>
            <w:hideMark/>
          </w:tcPr>
          <w:p w14:paraId="16826EF6"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broken and gradual</w:t>
            </w:r>
          </w:p>
        </w:tc>
      </w:tr>
      <w:tr w:rsidR="00385159" w:rsidRPr="00555765" w14:paraId="68D9916F"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62E1CA7B" w14:textId="77777777" w:rsidR="00EE091E" w:rsidRPr="00385159" w:rsidRDefault="00EE091E" w:rsidP="001B4914">
            <w:pPr>
              <w:jc w:val="both"/>
              <w:rPr>
                <w:rFonts w:ascii="Times New Roman" w:eastAsia="Times New Roman" w:hAnsi="Times New Roman" w:cs="Times New Roman"/>
                <w:color w:val="000000"/>
                <w:sz w:val="16"/>
                <w:szCs w:val="16"/>
              </w:rPr>
            </w:pPr>
            <w:commentRangeStart w:id="65"/>
            <w:r w:rsidRPr="00385159">
              <w:rPr>
                <w:rFonts w:ascii="Times New Roman" w:eastAsia="Times New Roman" w:hAnsi="Times New Roman" w:cs="Times New Roman"/>
                <w:color w:val="000000"/>
                <w:sz w:val="16"/>
                <w:szCs w:val="16"/>
              </w:rPr>
              <w:t>C</w:t>
            </w:r>
            <w:r w:rsidRPr="00385159">
              <w:rPr>
                <w:rFonts w:ascii="Times New Roman" w:eastAsia="Times New Roman" w:hAnsi="Times New Roman" w:cs="Times New Roman"/>
                <w:color w:val="000000"/>
                <w:sz w:val="16"/>
                <w:szCs w:val="16"/>
                <w:vertAlign w:val="subscript"/>
              </w:rPr>
              <w:t>1</w:t>
            </w:r>
            <w:commentRangeEnd w:id="65"/>
            <w:r w:rsidR="009C1C3F">
              <w:rPr>
                <w:rStyle w:val="Marquedecommentaire"/>
                <w:b w:val="0"/>
                <w:bCs w:val="0"/>
                <w:color w:val="auto"/>
              </w:rPr>
              <w:commentReference w:id="65"/>
            </w:r>
          </w:p>
        </w:tc>
        <w:tc>
          <w:tcPr>
            <w:tcW w:w="1412" w:type="dxa"/>
            <w:shd w:val="clear" w:color="auto" w:fill="auto"/>
            <w:noWrap/>
            <w:hideMark/>
          </w:tcPr>
          <w:p w14:paraId="0B21C3DA"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170-200</w:t>
            </w:r>
          </w:p>
        </w:tc>
        <w:tc>
          <w:tcPr>
            <w:tcW w:w="1600" w:type="dxa"/>
            <w:shd w:val="clear" w:color="auto" w:fill="auto"/>
            <w:noWrap/>
            <w:hideMark/>
          </w:tcPr>
          <w:p w14:paraId="29633CA4"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7/3</w:t>
            </w:r>
          </w:p>
        </w:tc>
        <w:tc>
          <w:tcPr>
            <w:tcW w:w="4072" w:type="dxa"/>
            <w:shd w:val="clear" w:color="auto" w:fill="auto"/>
            <w:noWrap/>
            <w:hideMark/>
          </w:tcPr>
          <w:p w14:paraId="5F1A2D21"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coarse angular blocky</w:t>
            </w:r>
          </w:p>
        </w:tc>
        <w:tc>
          <w:tcPr>
            <w:tcW w:w="3520" w:type="dxa"/>
            <w:shd w:val="clear" w:color="auto" w:fill="auto"/>
            <w:noWrap/>
            <w:hideMark/>
          </w:tcPr>
          <w:p w14:paraId="0A4224C2"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sticky, firm and hard</w:t>
            </w:r>
          </w:p>
        </w:tc>
        <w:tc>
          <w:tcPr>
            <w:tcW w:w="2192" w:type="dxa"/>
            <w:shd w:val="clear" w:color="auto" w:fill="auto"/>
            <w:noWrap/>
            <w:hideMark/>
          </w:tcPr>
          <w:p w14:paraId="2688CAD2"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EE091E" w:rsidRPr="00555765" w14:paraId="7B04D467"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4026" w:type="dxa"/>
            <w:gridSpan w:val="6"/>
            <w:noWrap/>
            <w:hideMark/>
          </w:tcPr>
          <w:p w14:paraId="7DAD4389" w14:textId="77777777" w:rsidR="00EE091E" w:rsidRPr="00385159" w:rsidRDefault="00385159" w:rsidP="00385159">
            <w:pPr>
              <w:jc w:val="center"/>
              <w:rPr>
                <w:rFonts w:ascii="Times New Roman" w:eastAsia="Times New Roman" w:hAnsi="Times New Roman" w:cs="Times New Roman"/>
                <w:b w:val="0"/>
                <w:color w:val="000000"/>
                <w:sz w:val="16"/>
                <w:szCs w:val="16"/>
              </w:rPr>
            </w:pPr>
            <w:proofErr w:type="spellStart"/>
            <w:r w:rsidRPr="00385159">
              <w:rPr>
                <w:rFonts w:ascii="Times New Roman" w:eastAsia="Times New Roman" w:hAnsi="Times New Roman" w:cs="Times New Roman"/>
                <w:color w:val="000000"/>
                <w:sz w:val="16"/>
                <w:szCs w:val="16"/>
              </w:rPr>
              <w:t>pedon</w:t>
            </w:r>
            <w:proofErr w:type="spellEnd"/>
            <w:r w:rsidRPr="00385159">
              <w:rPr>
                <w:rFonts w:ascii="Times New Roman" w:eastAsia="Times New Roman" w:hAnsi="Times New Roman" w:cs="Times New Roman"/>
                <w:color w:val="000000"/>
                <w:sz w:val="16"/>
                <w:szCs w:val="16"/>
              </w:rPr>
              <w:t xml:space="preserve"> 003</w:t>
            </w:r>
            <w:r w:rsidR="00EE091E" w:rsidRPr="00385159">
              <w:rPr>
                <w:rFonts w:ascii="Times New Roman" w:eastAsia="Times New Roman" w:hAnsi="Times New Roman" w:cs="Times New Roman"/>
                <w:color w:val="000000"/>
                <w:sz w:val="16"/>
                <w:szCs w:val="16"/>
              </w:rPr>
              <w:t xml:space="preserve"> GB      lower slope</w:t>
            </w:r>
          </w:p>
        </w:tc>
      </w:tr>
      <w:tr w:rsidR="00385159" w:rsidRPr="00555765" w14:paraId="55CB5225"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03557A85" w14:textId="77777777" w:rsidR="00EE091E" w:rsidRPr="00385159" w:rsidRDefault="00EE091E" w:rsidP="001B4914">
            <w:pPr>
              <w:jc w:val="both"/>
              <w:rPr>
                <w:rFonts w:ascii="Times New Roman" w:eastAsia="Times New Roman" w:hAnsi="Times New Roman" w:cs="Times New Roman"/>
                <w:color w:val="000000"/>
                <w:sz w:val="16"/>
                <w:szCs w:val="16"/>
              </w:rPr>
            </w:pPr>
            <w:commentRangeStart w:id="66"/>
            <w:r w:rsidRPr="00385159">
              <w:rPr>
                <w:rFonts w:ascii="Times New Roman" w:eastAsia="Times New Roman" w:hAnsi="Times New Roman" w:cs="Times New Roman"/>
                <w:color w:val="000000"/>
                <w:sz w:val="16"/>
                <w:szCs w:val="16"/>
              </w:rPr>
              <w:t>A</w:t>
            </w:r>
            <w:r w:rsidRPr="00385159">
              <w:rPr>
                <w:rFonts w:ascii="Times New Roman" w:eastAsia="Times New Roman" w:hAnsi="Times New Roman" w:cs="Times New Roman"/>
                <w:color w:val="000000"/>
                <w:sz w:val="16"/>
                <w:szCs w:val="16"/>
                <w:vertAlign w:val="subscript"/>
              </w:rPr>
              <w:t>1</w:t>
            </w:r>
            <w:commentRangeEnd w:id="66"/>
            <w:r w:rsidR="009C1C3F">
              <w:rPr>
                <w:rStyle w:val="Marquedecommentaire"/>
                <w:b w:val="0"/>
                <w:bCs w:val="0"/>
                <w:color w:val="auto"/>
              </w:rPr>
              <w:commentReference w:id="66"/>
            </w:r>
          </w:p>
        </w:tc>
        <w:tc>
          <w:tcPr>
            <w:tcW w:w="1412" w:type="dxa"/>
            <w:shd w:val="clear" w:color="auto" w:fill="auto"/>
            <w:noWrap/>
            <w:hideMark/>
          </w:tcPr>
          <w:p w14:paraId="0149E09D"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0-35</w:t>
            </w:r>
          </w:p>
        </w:tc>
        <w:tc>
          <w:tcPr>
            <w:tcW w:w="1600" w:type="dxa"/>
            <w:shd w:val="clear" w:color="auto" w:fill="auto"/>
            <w:noWrap/>
            <w:hideMark/>
          </w:tcPr>
          <w:p w14:paraId="0A3AA587"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7.5YR 3/1</w:t>
            </w:r>
          </w:p>
        </w:tc>
        <w:tc>
          <w:tcPr>
            <w:tcW w:w="4072" w:type="dxa"/>
            <w:shd w:val="clear" w:color="auto" w:fill="auto"/>
            <w:noWrap/>
            <w:hideMark/>
          </w:tcPr>
          <w:p w14:paraId="06ECF241"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crumb</w:t>
            </w:r>
          </w:p>
        </w:tc>
        <w:tc>
          <w:tcPr>
            <w:tcW w:w="3520" w:type="dxa"/>
            <w:shd w:val="clear" w:color="auto" w:fill="auto"/>
            <w:noWrap/>
            <w:hideMark/>
          </w:tcPr>
          <w:p w14:paraId="4B166E28"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dry</w:t>
            </w:r>
          </w:p>
        </w:tc>
        <w:tc>
          <w:tcPr>
            <w:tcW w:w="2192" w:type="dxa"/>
            <w:shd w:val="clear" w:color="auto" w:fill="auto"/>
            <w:noWrap/>
            <w:hideMark/>
          </w:tcPr>
          <w:p w14:paraId="368CE21D"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smooth and clear</w:t>
            </w:r>
          </w:p>
        </w:tc>
      </w:tr>
      <w:tr w:rsidR="00385159" w:rsidRPr="00555765" w14:paraId="5127C319"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741B2696"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AB</w:t>
            </w:r>
          </w:p>
        </w:tc>
        <w:tc>
          <w:tcPr>
            <w:tcW w:w="1412" w:type="dxa"/>
            <w:noWrap/>
            <w:hideMark/>
          </w:tcPr>
          <w:p w14:paraId="50A43DD4"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35-51</w:t>
            </w:r>
          </w:p>
        </w:tc>
        <w:tc>
          <w:tcPr>
            <w:tcW w:w="1600" w:type="dxa"/>
            <w:noWrap/>
            <w:hideMark/>
          </w:tcPr>
          <w:p w14:paraId="47E4D93D"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7.5 YR 8/1</w:t>
            </w:r>
          </w:p>
        </w:tc>
        <w:tc>
          <w:tcPr>
            <w:tcW w:w="4072" w:type="dxa"/>
            <w:noWrap/>
            <w:hideMark/>
          </w:tcPr>
          <w:p w14:paraId="316ED03A"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crumb</w:t>
            </w:r>
          </w:p>
        </w:tc>
        <w:tc>
          <w:tcPr>
            <w:tcW w:w="3520" w:type="dxa"/>
            <w:noWrap/>
            <w:hideMark/>
          </w:tcPr>
          <w:p w14:paraId="03371D76"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dry loose</w:t>
            </w:r>
          </w:p>
        </w:tc>
        <w:tc>
          <w:tcPr>
            <w:tcW w:w="2192" w:type="dxa"/>
            <w:noWrap/>
            <w:hideMark/>
          </w:tcPr>
          <w:p w14:paraId="7471E9EB"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smooth and clear</w:t>
            </w:r>
          </w:p>
        </w:tc>
      </w:tr>
      <w:tr w:rsidR="00385159" w:rsidRPr="00555765" w14:paraId="1023B83C"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7D74880B" w14:textId="77777777" w:rsidR="00EE091E" w:rsidRPr="00385159" w:rsidRDefault="00EE091E" w:rsidP="001B4914">
            <w:pPr>
              <w:jc w:val="both"/>
              <w:rPr>
                <w:rFonts w:ascii="Times New Roman" w:eastAsia="Times New Roman" w:hAnsi="Times New Roman" w:cs="Times New Roman"/>
                <w:color w:val="000000"/>
                <w:sz w:val="16"/>
                <w:szCs w:val="16"/>
              </w:rPr>
            </w:pPr>
            <w:commentRangeStart w:id="67"/>
            <w:r w:rsidRPr="00385159">
              <w:rPr>
                <w:rFonts w:ascii="Times New Roman" w:eastAsia="Times New Roman" w:hAnsi="Times New Roman" w:cs="Times New Roman"/>
                <w:color w:val="000000"/>
                <w:sz w:val="16"/>
                <w:szCs w:val="16"/>
              </w:rPr>
              <w:t>B</w:t>
            </w:r>
            <w:r w:rsidRPr="00385159">
              <w:rPr>
                <w:rFonts w:ascii="Times New Roman" w:eastAsia="Times New Roman" w:hAnsi="Times New Roman" w:cs="Times New Roman"/>
                <w:color w:val="000000"/>
                <w:sz w:val="16"/>
                <w:szCs w:val="16"/>
                <w:vertAlign w:val="subscript"/>
              </w:rPr>
              <w:t>1</w:t>
            </w:r>
            <w:commentRangeEnd w:id="67"/>
            <w:r w:rsidR="009C1C3F">
              <w:rPr>
                <w:rStyle w:val="Marquedecommentaire"/>
                <w:b w:val="0"/>
                <w:bCs w:val="0"/>
                <w:color w:val="auto"/>
              </w:rPr>
              <w:commentReference w:id="67"/>
            </w:r>
          </w:p>
        </w:tc>
        <w:tc>
          <w:tcPr>
            <w:tcW w:w="1412" w:type="dxa"/>
            <w:shd w:val="clear" w:color="auto" w:fill="auto"/>
            <w:noWrap/>
            <w:hideMark/>
          </w:tcPr>
          <w:p w14:paraId="7A9418C3"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51-100</w:t>
            </w:r>
          </w:p>
        </w:tc>
        <w:tc>
          <w:tcPr>
            <w:tcW w:w="1600" w:type="dxa"/>
            <w:shd w:val="clear" w:color="auto" w:fill="auto"/>
            <w:noWrap/>
            <w:hideMark/>
          </w:tcPr>
          <w:p w14:paraId="1E86D9F7"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7/1</w:t>
            </w:r>
          </w:p>
        </w:tc>
        <w:tc>
          <w:tcPr>
            <w:tcW w:w="4072" w:type="dxa"/>
            <w:shd w:val="clear" w:color="auto" w:fill="auto"/>
            <w:noWrap/>
            <w:hideMark/>
          </w:tcPr>
          <w:p w14:paraId="3664AC93"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crumb</w:t>
            </w:r>
          </w:p>
        </w:tc>
        <w:tc>
          <w:tcPr>
            <w:tcW w:w="3520" w:type="dxa"/>
            <w:shd w:val="clear" w:color="auto" w:fill="auto"/>
            <w:noWrap/>
            <w:hideMark/>
          </w:tcPr>
          <w:p w14:paraId="4F3D670E"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sticky, very firm and hard</w:t>
            </w:r>
          </w:p>
        </w:tc>
        <w:tc>
          <w:tcPr>
            <w:tcW w:w="2192" w:type="dxa"/>
            <w:shd w:val="clear" w:color="auto" w:fill="auto"/>
            <w:noWrap/>
            <w:hideMark/>
          </w:tcPr>
          <w:p w14:paraId="01A77442"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Gradual</w:t>
            </w:r>
          </w:p>
        </w:tc>
      </w:tr>
      <w:tr w:rsidR="00385159" w:rsidRPr="00555765" w14:paraId="3A5C6A93"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455F8860"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BC</w:t>
            </w:r>
          </w:p>
        </w:tc>
        <w:tc>
          <w:tcPr>
            <w:tcW w:w="1412" w:type="dxa"/>
            <w:noWrap/>
            <w:hideMark/>
          </w:tcPr>
          <w:p w14:paraId="7CFFA12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100-170</w:t>
            </w:r>
          </w:p>
        </w:tc>
        <w:tc>
          <w:tcPr>
            <w:tcW w:w="1600" w:type="dxa"/>
            <w:noWrap/>
            <w:hideMark/>
          </w:tcPr>
          <w:p w14:paraId="75D64841"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7/2</w:t>
            </w:r>
          </w:p>
        </w:tc>
        <w:tc>
          <w:tcPr>
            <w:tcW w:w="4072" w:type="dxa"/>
            <w:noWrap/>
            <w:hideMark/>
          </w:tcPr>
          <w:p w14:paraId="389EE5D1"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crumb</w:t>
            </w:r>
          </w:p>
        </w:tc>
        <w:tc>
          <w:tcPr>
            <w:tcW w:w="3520" w:type="dxa"/>
            <w:noWrap/>
            <w:hideMark/>
          </w:tcPr>
          <w:p w14:paraId="42E354AC"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Waterlogged</w:t>
            </w:r>
          </w:p>
        </w:tc>
        <w:tc>
          <w:tcPr>
            <w:tcW w:w="2192" w:type="dxa"/>
            <w:noWrap/>
            <w:hideMark/>
          </w:tcPr>
          <w:p w14:paraId="26342AD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bl>
    <w:p w14:paraId="06715589" w14:textId="77777777" w:rsidR="00EE091E" w:rsidRPr="00555765" w:rsidRDefault="00EE091E" w:rsidP="00EE091E">
      <w:pPr>
        <w:rPr>
          <w:rFonts w:ascii="Times New Roman" w:hAnsi="Times New Roman" w:cs="Times New Roman"/>
          <w:sz w:val="24"/>
          <w:szCs w:val="24"/>
        </w:rPr>
      </w:pPr>
      <w:r w:rsidRPr="00555765">
        <w:rPr>
          <w:rFonts w:ascii="Times New Roman" w:hAnsi="Times New Roman" w:cs="Times New Roman"/>
          <w:sz w:val="24"/>
          <w:szCs w:val="24"/>
        </w:rPr>
        <w:br w:type="page"/>
      </w:r>
    </w:p>
    <w:p w14:paraId="44EB0ADD" w14:textId="77777777" w:rsidR="00EE091E" w:rsidRPr="00555765" w:rsidRDefault="00EE091E" w:rsidP="00EE091E">
      <w:pPr>
        <w:jc w:val="both"/>
        <w:rPr>
          <w:rFonts w:ascii="Times New Roman" w:hAnsi="Times New Roman" w:cs="Times New Roman"/>
          <w:b/>
          <w:sz w:val="24"/>
          <w:szCs w:val="24"/>
        </w:rPr>
      </w:pPr>
      <w:r w:rsidRPr="00555765">
        <w:rPr>
          <w:rFonts w:ascii="Times New Roman" w:hAnsi="Times New Roman" w:cs="Times New Roman"/>
          <w:b/>
          <w:sz w:val="24"/>
          <w:szCs w:val="24"/>
        </w:rPr>
        <w:lastRenderedPageBreak/>
        <w:t xml:space="preserve">Table 2: Physical properties of soils of </w:t>
      </w:r>
      <w:proofErr w:type="spellStart"/>
      <w:r w:rsidRPr="00555765">
        <w:rPr>
          <w:rFonts w:ascii="Times New Roman" w:hAnsi="Times New Roman" w:cs="Times New Roman"/>
          <w:b/>
          <w:sz w:val="24"/>
          <w:szCs w:val="24"/>
        </w:rPr>
        <w:t>Orile</w:t>
      </w:r>
      <w:proofErr w:type="spellEnd"/>
      <w:r w:rsidRPr="00555765">
        <w:rPr>
          <w:rFonts w:ascii="Times New Roman" w:hAnsi="Times New Roman" w:cs="Times New Roman"/>
          <w:b/>
          <w:sz w:val="24"/>
          <w:szCs w:val="24"/>
        </w:rPr>
        <w:t xml:space="preserve"> </w:t>
      </w:r>
      <w:proofErr w:type="spellStart"/>
      <w:r w:rsidRPr="00555765">
        <w:rPr>
          <w:rFonts w:ascii="Times New Roman" w:hAnsi="Times New Roman" w:cs="Times New Roman"/>
          <w:b/>
          <w:sz w:val="24"/>
          <w:szCs w:val="24"/>
        </w:rPr>
        <w:t>Igbon</w:t>
      </w:r>
      <w:proofErr w:type="spellEnd"/>
      <w:r w:rsidRPr="00555765">
        <w:rPr>
          <w:rFonts w:ascii="Times New Roman" w:hAnsi="Times New Roman" w:cs="Times New Roman"/>
          <w:b/>
          <w:sz w:val="24"/>
          <w:szCs w:val="24"/>
        </w:rPr>
        <w:t xml:space="preserve"> </w:t>
      </w:r>
      <w:proofErr w:type="spellStart"/>
      <w:r w:rsidRPr="00555765">
        <w:rPr>
          <w:rFonts w:ascii="Times New Roman" w:hAnsi="Times New Roman" w:cs="Times New Roman"/>
          <w:b/>
          <w:sz w:val="24"/>
          <w:szCs w:val="24"/>
        </w:rPr>
        <w:t>toposequence</w:t>
      </w:r>
      <w:proofErr w:type="spellEnd"/>
    </w:p>
    <w:tbl>
      <w:tblPr>
        <w:tblStyle w:val="Ombrageclair"/>
        <w:tblW w:w="13950" w:type="dxa"/>
        <w:tblLook w:val="07A0" w:firstRow="1" w:lastRow="0" w:firstColumn="1" w:lastColumn="1" w:noHBand="1" w:noVBand="1"/>
      </w:tblPr>
      <w:tblGrid>
        <w:gridCol w:w="1187"/>
        <w:gridCol w:w="1261"/>
        <w:gridCol w:w="1602"/>
        <w:gridCol w:w="1260"/>
        <w:gridCol w:w="1710"/>
        <w:gridCol w:w="558"/>
        <w:gridCol w:w="540"/>
        <w:gridCol w:w="882"/>
        <w:gridCol w:w="1260"/>
        <w:gridCol w:w="1170"/>
        <w:gridCol w:w="1170"/>
        <w:gridCol w:w="1555"/>
      </w:tblGrid>
      <w:tr w:rsidR="00EE091E" w:rsidRPr="00555765" w14:paraId="1CE2F5EC" w14:textId="77777777" w:rsidTr="001B4914">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080C8C91"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Horizon</w:t>
            </w:r>
          </w:p>
        </w:tc>
        <w:tc>
          <w:tcPr>
            <w:tcW w:w="1261" w:type="dxa"/>
            <w:noWrap/>
            <w:hideMark/>
          </w:tcPr>
          <w:p w14:paraId="647946B4"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Depth (cm)</w:t>
            </w:r>
          </w:p>
        </w:tc>
        <w:tc>
          <w:tcPr>
            <w:tcW w:w="1602" w:type="dxa"/>
            <w:noWrap/>
            <w:hideMark/>
          </w:tcPr>
          <w:p w14:paraId="1B9A51CB"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Very coarse sand </w:t>
            </w:r>
          </w:p>
          <w:p w14:paraId="0A408987"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(2-1mm)</w:t>
            </w:r>
          </w:p>
        </w:tc>
        <w:tc>
          <w:tcPr>
            <w:tcW w:w="1260" w:type="dxa"/>
            <w:noWrap/>
            <w:hideMark/>
          </w:tcPr>
          <w:p w14:paraId="68E8BD08"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Coarse sand </w:t>
            </w:r>
          </w:p>
          <w:p w14:paraId="43A8D690"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(1-.45)</w:t>
            </w:r>
          </w:p>
        </w:tc>
        <w:tc>
          <w:tcPr>
            <w:tcW w:w="1710" w:type="dxa"/>
            <w:noWrap/>
            <w:hideMark/>
          </w:tcPr>
          <w:p w14:paraId="3F3C396A"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Medium sand </w:t>
            </w:r>
          </w:p>
          <w:p w14:paraId="04736EF4"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(.45-.225)</w:t>
            </w:r>
          </w:p>
        </w:tc>
        <w:tc>
          <w:tcPr>
            <w:tcW w:w="1980" w:type="dxa"/>
            <w:gridSpan w:val="3"/>
            <w:noWrap/>
            <w:hideMark/>
          </w:tcPr>
          <w:p w14:paraId="5B743924"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Fine sand </w:t>
            </w:r>
          </w:p>
          <w:p w14:paraId="14C10441"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(.225-.05)</w:t>
            </w:r>
          </w:p>
        </w:tc>
        <w:tc>
          <w:tcPr>
            <w:tcW w:w="1260" w:type="dxa"/>
            <w:noWrap/>
            <w:hideMark/>
          </w:tcPr>
          <w:p w14:paraId="4BCCF3D9"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Very fine sand </w:t>
            </w:r>
          </w:p>
          <w:p w14:paraId="10B3BB8E"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(.075-.75)</w:t>
            </w:r>
          </w:p>
        </w:tc>
        <w:tc>
          <w:tcPr>
            <w:tcW w:w="1170" w:type="dxa"/>
            <w:noWrap/>
            <w:hideMark/>
          </w:tcPr>
          <w:p w14:paraId="5A2EE364"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Total sand</w:t>
            </w:r>
          </w:p>
        </w:tc>
        <w:tc>
          <w:tcPr>
            <w:tcW w:w="1170" w:type="dxa"/>
            <w:noWrap/>
            <w:hideMark/>
          </w:tcPr>
          <w:p w14:paraId="53D664FE"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Silt </w:t>
            </w:r>
          </w:p>
          <w:p w14:paraId="62ED532A"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(.05-.002)</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459C6BDE" w14:textId="77777777" w:rsidR="00EE091E" w:rsidRPr="00555765" w:rsidRDefault="00EE091E" w:rsidP="001B4914">
            <w:pPr>
              <w:jc w:val="both"/>
              <w:rPr>
                <w:rFonts w:ascii="Times New Roman" w:eastAsia="Times New Roman" w:hAnsi="Times New Roman" w:cs="Times New Roman"/>
                <w:color w:val="000000"/>
                <w:sz w:val="20"/>
                <w:szCs w:val="20"/>
              </w:rPr>
            </w:pPr>
            <w:commentRangeStart w:id="68"/>
            <w:r w:rsidRPr="00555765">
              <w:rPr>
                <w:rFonts w:ascii="Times New Roman" w:eastAsia="Times New Roman" w:hAnsi="Times New Roman" w:cs="Times New Roman"/>
                <w:color w:val="000000"/>
                <w:sz w:val="20"/>
                <w:szCs w:val="20"/>
              </w:rPr>
              <w:t>Clay (˂.002mm)</w:t>
            </w:r>
            <w:commentRangeEnd w:id="68"/>
            <w:r w:rsidR="00DA312A">
              <w:rPr>
                <w:rStyle w:val="Marquedecommentaire"/>
                <w:b w:val="0"/>
                <w:bCs w:val="0"/>
                <w:color w:val="auto"/>
              </w:rPr>
              <w:commentReference w:id="68"/>
            </w:r>
          </w:p>
        </w:tc>
      </w:tr>
      <w:tr w:rsidR="00EE091E" w:rsidRPr="00555765" w14:paraId="28AE1610"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3950" w:type="dxa"/>
            <w:gridSpan w:val="12"/>
            <w:noWrap/>
            <w:hideMark/>
          </w:tcPr>
          <w:p w14:paraId="4A012325" w14:textId="77777777" w:rsidR="00EE091E" w:rsidRPr="00555765" w:rsidRDefault="00385159" w:rsidP="00385159">
            <w:pPr>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pedon</w:t>
            </w:r>
            <w:proofErr w:type="spellEnd"/>
            <w:r>
              <w:rPr>
                <w:rFonts w:ascii="Times New Roman" w:eastAsia="Times New Roman" w:hAnsi="Times New Roman" w:cs="Times New Roman"/>
                <w:color w:val="000000"/>
                <w:sz w:val="20"/>
                <w:szCs w:val="20"/>
              </w:rPr>
              <w:t xml:space="preserve"> 001</w:t>
            </w:r>
            <w:r w:rsidR="00EE091E" w:rsidRPr="00555765">
              <w:rPr>
                <w:rFonts w:ascii="Times New Roman" w:eastAsia="Times New Roman" w:hAnsi="Times New Roman" w:cs="Times New Roman"/>
                <w:color w:val="000000"/>
                <w:sz w:val="20"/>
                <w:szCs w:val="20"/>
              </w:rPr>
              <w:t xml:space="preserve"> GB   upper slope</w:t>
            </w:r>
          </w:p>
        </w:tc>
      </w:tr>
      <w:tr w:rsidR="00EE091E" w:rsidRPr="00555765" w14:paraId="1258F5C1"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39913290" w14:textId="77777777" w:rsidR="00EE091E" w:rsidRPr="00555765" w:rsidRDefault="00EE091E" w:rsidP="001B4914">
            <w:pPr>
              <w:jc w:val="both"/>
              <w:rPr>
                <w:rFonts w:ascii="Times New Roman" w:eastAsia="Times New Roman" w:hAnsi="Times New Roman" w:cs="Times New Roman"/>
                <w:color w:val="000000"/>
                <w:sz w:val="20"/>
                <w:szCs w:val="20"/>
              </w:rPr>
            </w:pPr>
            <w:commentRangeStart w:id="69"/>
            <w:r w:rsidRPr="00555765">
              <w:rPr>
                <w:rFonts w:ascii="Times New Roman" w:eastAsia="Times New Roman" w:hAnsi="Times New Roman" w:cs="Times New Roman"/>
                <w:color w:val="000000"/>
                <w:sz w:val="20"/>
                <w:szCs w:val="20"/>
              </w:rPr>
              <w:t>A</w:t>
            </w:r>
            <w:r w:rsidRPr="00555765">
              <w:rPr>
                <w:rFonts w:ascii="Times New Roman" w:eastAsia="Times New Roman" w:hAnsi="Times New Roman" w:cs="Times New Roman"/>
                <w:color w:val="000000"/>
                <w:sz w:val="20"/>
                <w:szCs w:val="20"/>
                <w:vertAlign w:val="subscript"/>
              </w:rPr>
              <w:t>1</w:t>
            </w:r>
            <w:commentRangeEnd w:id="69"/>
            <w:r w:rsidR="009C1C3F">
              <w:rPr>
                <w:rStyle w:val="Marquedecommentaire"/>
                <w:b w:val="0"/>
                <w:bCs w:val="0"/>
                <w:color w:val="auto"/>
              </w:rPr>
              <w:commentReference w:id="69"/>
            </w:r>
          </w:p>
        </w:tc>
        <w:tc>
          <w:tcPr>
            <w:tcW w:w="1261" w:type="dxa"/>
            <w:noWrap/>
            <w:hideMark/>
          </w:tcPr>
          <w:p w14:paraId="124D947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0-29</w:t>
            </w:r>
          </w:p>
        </w:tc>
        <w:tc>
          <w:tcPr>
            <w:tcW w:w="1602" w:type="dxa"/>
            <w:noWrap/>
            <w:hideMark/>
          </w:tcPr>
          <w:p w14:paraId="4546082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5.0</w:t>
            </w:r>
          </w:p>
        </w:tc>
        <w:tc>
          <w:tcPr>
            <w:tcW w:w="1260" w:type="dxa"/>
            <w:noWrap/>
            <w:hideMark/>
          </w:tcPr>
          <w:p w14:paraId="2AB489D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9.2</w:t>
            </w:r>
          </w:p>
        </w:tc>
        <w:tc>
          <w:tcPr>
            <w:tcW w:w="1710" w:type="dxa"/>
            <w:noWrap/>
            <w:hideMark/>
          </w:tcPr>
          <w:p w14:paraId="6B19526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15.0</w:t>
            </w:r>
          </w:p>
        </w:tc>
        <w:tc>
          <w:tcPr>
            <w:tcW w:w="558" w:type="dxa"/>
            <w:noWrap/>
            <w:hideMark/>
          </w:tcPr>
          <w:p w14:paraId="457BFE7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40DDA6D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12568C3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19.7</w:t>
            </w:r>
          </w:p>
        </w:tc>
        <w:tc>
          <w:tcPr>
            <w:tcW w:w="1260" w:type="dxa"/>
            <w:noWrap/>
            <w:hideMark/>
          </w:tcPr>
          <w:p w14:paraId="1D4E6C2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25.6</w:t>
            </w:r>
          </w:p>
        </w:tc>
        <w:tc>
          <w:tcPr>
            <w:tcW w:w="1170" w:type="dxa"/>
            <w:noWrap/>
            <w:hideMark/>
          </w:tcPr>
          <w:p w14:paraId="6498014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74.5</w:t>
            </w:r>
          </w:p>
        </w:tc>
        <w:tc>
          <w:tcPr>
            <w:tcW w:w="1170" w:type="dxa"/>
            <w:noWrap/>
            <w:hideMark/>
          </w:tcPr>
          <w:p w14:paraId="3675532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15.7</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4E043458"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9.8</w:t>
            </w:r>
          </w:p>
        </w:tc>
      </w:tr>
      <w:tr w:rsidR="00EE091E" w:rsidRPr="00555765" w14:paraId="57A8EBB6"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79D8A229"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AB</w:t>
            </w:r>
          </w:p>
        </w:tc>
        <w:tc>
          <w:tcPr>
            <w:tcW w:w="1261" w:type="dxa"/>
            <w:noWrap/>
            <w:hideMark/>
          </w:tcPr>
          <w:p w14:paraId="06D1EFD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29-66</w:t>
            </w:r>
          </w:p>
        </w:tc>
        <w:tc>
          <w:tcPr>
            <w:tcW w:w="1602" w:type="dxa"/>
            <w:noWrap/>
            <w:hideMark/>
          </w:tcPr>
          <w:p w14:paraId="3EE9CE3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13.8</w:t>
            </w:r>
          </w:p>
        </w:tc>
        <w:tc>
          <w:tcPr>
            <w:tcW w:w="1260" w:type="dxa"/>
            <w:noWrap/>
            <w:hideMark/>
          </w:tcPr>
          <w:p w14:paraId="2A98CAA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9.5</w:t>
            </w:r>
          </w:p>
        </w:tc>
        <w:tc>
          <w:tcPr>
            <w:tcW w:w="1710" w:type="dxa"/>
            <w:noWrap/>
            <w:hideMark/>
          </w:tcPr>
          <w:p w14:paraId="42A43F9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17.0</w:t>
            </w:r>
          </w:p>
        </w:tc>
        <w:tc>
          <w:tcPr>
            <w:tcW w:w="558" w:type="dxa"/>
            <w:noWrap/>
            <w:hideMark/>
          </w:tcPr>
          <w:p w14:paraId="3229520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763D019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1D73651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22.6</w:t>
            </w:r>
          </w:p>
        </w:tc>
        <w:tc>
          <w:tcPr>
            <w:tcW w:w="1260" w:type="dxa"/>
            <w:noWrap/>
            <w:hideMark/>
          </w:tcPr>
          <w:p w14:paraId="6EF9C57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27.6</w:t>
            </w:r>
          </w:p>
        </w:tc>
        <w:tc>
          <w:tcPr>
            <w:tcW w:w="1170" w:type="dxa"/>
            <w:noWrap/>
            <w:hideMark/>
          </w:tcPr>
          <w:p w14:paraId="7F18990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90.2</w:t>
            </w:r>
          </w:p>
        </w:tc>
        <w:tc>
          <w:tcPr>
            <w:tcW w:w="1170" w:type="dxa"/>
            <w:noWrap/>
            <w:hideMark/>
          </w:tcPr>
          <w:p w14:paraId="6DB484A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3.9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4150E689"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5.9</w:t>
            </w:r>
          </w:p>
        </w:tc>
      </w:tr>
      <w:tr w:rsidR="00EE091E" w:rsidRPr="00555765" w14:paraId="36704D35"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06678C13" w14:textId="77777777" w:rsidR="00EE091E" w:rsidRPr="00555765" w:rsidRDefault="00EE091E" w:rsidP="001B4914">
            <w:pPr>
              <w:jc w:val="both"/>
              <w:rPr>
                <w:rFonts w:ascii="Times New Roman" w:eastAsia="Times New Roman" w:hAnsi="Times New Roman" w:cs="Times New Roman"/>
                <w:color w:val="000000"/>
                <w:sz w:val="20"/>
                <w:szCs w:val="20"/>
              </w:rPr>
            </w:pPr>
            <w:commentRangeStart w:id="70"/>
            <w:r w:rsidRPr="00555765">
              <w:rPr>
                <w:rFonts w:ascii="Times New Roman" w:eastAsia="Times New Roman" w:hAnsi="Times New Roman" w:cs="Times New Roman"/>
                <w:color w:val="000000"/>
                <w:sz w:val="20"/>
                <w:szCs w:val="20"/>
              </w:rPr>
              <w:t>B</w:t>
            </w:r>
            <w:r w:rsidRPr="00555765">
              <w:rPr>
                <w:rFonts w:ascii="Times New Roman" w:eastAsia="Times New Roman" w:hAnsi="Times New Roman" w:cs="Times New Roman"/>
                <w:color w:val="000000"/>
                <w:sz w:val="20"/>
                <w:szCs w:val="20"/>
                <w:vertAlign w:val="subscript"/>
              </w:rPr>
              <w:t>1</w:t>
            </w:r>
            <w:commentRangeEnd w:id="70"/>
            <w:r w:rsidR="009C1C3F">
              <w:rPr>
                <w:rStyle w:val="Marquedecommentaire"/>
                <w:b w:val="0"/>
                <w:bCs w:val="0"/>
                <w:color w:val="auto"/>
              </w:rPr>
              <w:commentReference w:id="70"/>
            </w:r>
          </w:p>
        </w:tc>
        <w:tc>
          <w:tcPr>
            <w:tcW w:w="1261" w:type="dxa"/>
            <w:noWrap/>
            <w:hideMark/>
          </w:tcPr>
          <w:p w14:paraId="4D75580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66-115</w:t>
            </w:r>
          </w:p>
        </w:tc>
        <w:tc>
          <w:tcPr>
            <w:tcW w:w="1602" w:type="dxa"/>
            <w:noWrap/>
            <w:hideMark/>
          </w:tcPr>
          <w:p w14:paraId="29BF7F1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6.9</w:t>
            </w:r>
          </w:p>
        </w:tc>
        <w:tc>
          <w:tcPr>
            <w:tcW w:w="1260" w:type="dxa"/>
            <w:noWrap/>
            <w:hideMark/>
          </w:tcPr>
          <w:p w14:paraId="327BF1D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10.9</w:t>
            </w:r>
          </w:p>
        </w:tc>
        <w:tc>
          <w:tcPr>
            <w:tcW w:w="1710" w:type="dxa"/>
            <w:noWrap/>
            <w:hideMark/>
          </w:tcPr>
          <w:p w14:paraId="57FAC14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22.8</w:t>
            </w:r>
          </w:p>
        </w:tc>
        <w:tc>
          <w:tcPr>
            <w:tcW w:w="558" w:type="dxa"/>
            <w:noWrap/>
            <w:hideMark/>
          </w:tcPr>
          <w:p w14:paraId="49D6267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378DD934"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57D2680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28.0</w:t>
            </w:r>
          </w:p>
        </w:tc>
        <w:tc>
          <w:tcPr>
            <w:tcW w:w="1260" w:type="dxa"/>
            <w:noWrap/>
            <w:hideMark/>
          </w:tcPr>
          <w:p w14:paraId="3DEE6B2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25.5</w:t>
            </w:r>
          </w:p>
        </w:tc>
        <w:tc>
          <w:tcPr>
            <w:tcW w:w="1170" w:type="dxa"/>
            <w:noWrap/>
            <w:hideMark/>
          </w:tcPr>
          <w:p w14:paraId="7E90918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94.1</w:t>
            </w:r>
          </w:p>
        </w:tc>
        <w:tc>
          <w:tcPr>
            <w:tcW w:w="1170" w:type="dxa"/>
            <w:noWrap/>
            <w:hideMark/>
          </w:tcPr>
          <w:p w14:paraId="0B2AC46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02BD6249"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3.9</w:t>
            </w:r>
          </w:p>
        </w:tc>
      </w:tr>
      <w:tr w:rsidR="00EE091E" w:rsidRPr="00555765" w14:paraId="7F1B4CAA"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0D4EB710" w14:textId="77777777" w:rsidR="00EE091E" w:rsidRPr="00555765" w:rsidRDefault="00EE091E" w:rsidP="001B4914">
            <w:pPr>
              <w:jc w:val="both"/>
              <w:rPr>
                <w:rFonts w:ascii="Times New Roman" w:eastAsia="Times New Roman" w:hAnsi="Times New Roman" w:cs="Times New Roman"/>
                <w:color w:val="000000"/>
                <w:sz w:val="20"/>
                <w:szCs w:val="20"/>
              </w:rPr>
            </w:pPr>
            <w:commentRangeStart w:id="71"/>
            <w:r w:rsidRPr="00555765">
              <w:rPr>
                <w:rFonts w:ascii="Times New Roman" w:eastAsia="Times New Roman" w:hAnsi="Times New Roman" w:cs="Times New Roman"/>
                <w:color w:val="000000"/>
                <w:sz w:val="20"/>
                <w:szCs w:val="20"/>
              </w:rPr>
              <w:t>B</w:t>
            </w:r>
            <w:r w:rsidRPr="00555765">
              <w:rPr>
                <w:rFonts w:ascii="Times New Roman" w:eastAsia="Times New Roman" w:hAnsi="Times New Roman" w:cs="Times New Roman"/>
                <w:color w:val="000000"/>
                <w:sz w:val="20"/>
                <w:szCs w:val="20"/>
                <w:vertAlign w:val="subscript"/>
              </w:rPr>
              <w:t>2</w:t>
            </w:r>
            <w:commentRangeEnd w:id="71"/>
            <w:r w:rsidR="009C1C3F">
              <w:rPr>
                <w:rStyle w:val="Marquedecommentaire"/>
                <w:b w:val="0"/>
                <w:bCs w:val="0"/>
                <w:color w:val="auto"/>
              </w:rPr>
              <w:commentReference w:id="71"/>
            </w:r>
          </w:p>
        </w:tc>
        <w:tc>
          <w:tcPr>
            <w:tcW w:w="1261" w:type="dxa"/>
            <w:noWrap/>
            <w:hideMark/>
          </w:tcPr>
          <w:p w14:paraId="1FD18BE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115-161</w:t>
            </w:r>
          </w:p>
        </w:tc>
        <w:tc>
          <w:tcPr>
            <w:tcW w:w="1602" w:type="dxa"/>
            <w:noWrap/>
            <w:hideMark/>
          </w:tcPr>
          <w:p w14:paraId="44F0BB0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4.0</w:t>
            </w:r>
          </w:p>
        </w:tc>
        <w:tc>
          <w:tcPr>
            <w:tcW w:w="1260" w:type="dxa"/>
            <w:noWrap/>
            <w:hideMark/>
          </w:tcPr>
          <w:p w14:paraId="6244493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14.8</w:t>
            </w:r>
          </w:p>
        </w:tc>
        <w:tc>
          <w:tcPr>
            <w:tcW w:w="1710" w:type="dxa"/>
            <w:noWrap/>
            <w:hideMark/>
          </w:tcPr>
          <w:p w14:paraId="70B9DA5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12.3</w:t>
            </w:r>
          </w:p>
        </w:tc>
        <w:tc>
          <w:tcPr>
            <w:tcW w:w="558" w:type="dxa"/>
            <w:noWrap/>
            <w:hideMark/>
          </w:tcPr>
          <w:p w14:paraId="24F9EBC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22D7501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3927720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18.1</w:t>
            </w:r>
          </w:p>
        </w:tc>
        <w:tc>
          <w:tcPr>
            <w:tcW w:w="1260" w:type="dxa"/>
            <w:noWrap/>
            <w:hideMark/>
          </w:tcPr>
          <w:p w14:paraId="394EEFF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21.4</w:t>
            </w:r>
          </w:p>
        </w:tc>
        <w:tc>
          <w:tcPr>
            <w:tcW w:w="1170" w:type="dxa"/>
            <w:noWrap/>
            <w:hideMark/>
          </w:tcPr>
          <w:p w14:paraId="24593DD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70.6</w:t>
            </w:r>
          </w:p>
        </w:tc>
        <w:tc>
          <w:tcPr>
            <w:tcW w:w="1170" w:type="dxa"/>
            <w:noWrap/>
            <w:hideMark/>
          </w:tcPr>
          <w:p w14:paraId="0EA50EE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15.7</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6D3AAD67"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13.7</w:t>
            </w:r>
          </w:p>
        </w:tc>
      </w:tr>
      <w:tr w:rsidR="00EE091E" w:rsidRPr="00555765" w14:paraId="41550E2E"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55590686"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BC</w:t>
            </w:r>
          </w:p>
        </w:tc>
        <w:tc>
          <w:tcPr>
            <w:tcW w:w="1261" w:type="dxa"/>
            <w:noWrap/>
            <w:hideMark/>
          </w:tcPr>
          <w:p w14:paraId="535C2AC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161-200</w:t>
            </w:r>
          </w:p>
        </w:tc>
        <w:tc>
          <w:tcPr>
            <w:tcW w:w="1602" w:type="dxa"/>
            <w:noWrap/>
            <w:hideMark/>
          </w:tcPr>
          <w:p w14:paraId="11E1136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15.7</w:t>
            </w:r>
          </w:p>
        </w:tc>
        <w:tc>
          <w:tcPr>
            <w:tcW w:w="1260" w:type="dxa"/>
            <w:noWrap/>
            <w:hideMark/>
          </w:tcPr>
          <w:p w14:paraId="02B2B98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w:t>
            </w:r>
          </w:p>
        </w:tc>
        <w:tc>
          <w:tcPr>
            <w:tcW w:w="1710" w:type="dxa"/>
            <w:noWrap/>
            <w:hideMark/>
          </w:tcPr>
          <w:p w14:paraId="1D8438B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14.7</w:t>
            </w:r>
          </w:p>
        </w:tc>
        <w:tc>
          <w:tcPr>
            <w:tcW w:w="558" w:type="dxa"/>
            <w:noWrap/>
            <w:hideMark/>
          </w:tcPr>
          <w:p w14:paraId="7480F26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11DFC75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50EFF6F4"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22.7</w:t>
            </w:r>
          </w:p>
        </w:tc>
        <w:tc>
          <w:tcPr>
            <w:tcW w:w="1260" w:type="dxa"/>
            <w:noWrap/>
            <w:hideMark/>
          </w:tcPr>
          <w:p w14:paraId="20E1C30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23.1</w:t>
            </w:r>
          </w:p>
        </w:tc>
        <w:tc>
          <w:tcPr>
            <w:tcW w:w="1170" w:type="dxa"/>
            <w:noWrap/>
            <w:hideMark/>
          </w:tcPr>
          <w:p w14:paraId="100311C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91.2</w:t>
            </w:r>
          </w:p>
        </w:tc>
        <w:tc>
          <w:tcPr>
            <w:tcW w:w="1170" w:type="dxa"/>
            <w:noWrap/>
            <w:hideMark/>
          </w:tcPr>
          <w:p w14:paraId="60CE926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6FD45F33"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6.8</w:t>
            </w:r>
          </w:p>
        </w:tc>
      </w:tr>
      <w:tr w:rsidR="00EE091E" w:rsidRPr="00555765" w14:paraId="67C580B9"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3950" w:type="dxa"/>
            <w:gridSpan w:val="12"/>
            <w:noWrap/>
            <w:hideMark/>
          </w:tcPr>
          <w:p w14:paraId="770DCEDA" w14:textId="77777777" w:rsidR="00EE091E" w:rsidRPr="00555765" w:rsidRDefault="00385159" w:rsidP="00385159">
            <w:pPr>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pedon</w:t>
            </w:r>
            <w:proofErr w:type="spellEnd"/>
            <w:r>
              <w:rPr>
                <w:rFonts w:ascii="Times New Roman" w:eastAsia="Times New Roman" w:hAnsi="Times New Roman" w:cs="Times New Roman"/>
                <w:color w:val="000000"/>
                <w:sz w:val="20"/>
                <w:szCs w:val="20"/>
              </w:rPr>
              <w:t xml:space="preserve"> 002</w:t>
            </w:r>
            <w:r w:rsidR="00EE091E" w:rsidRPr="00555765">
              <w:rPr>
                <w:rFonts w:ascii="Times New Roman" w:eastAsia="Times New Roman" w:hAnsi="Times New Roman" w:cs="Times New Roman"/>
                <w:color w:val="000000"/>
                <w:sz w:val="20"/>
                <w:szCs w:val="20"/>
              </w:rPr>
              <w:t xml:space="preserve"> GB    middle slope</w:t>
            </w:r>
          </w:p>
        </w:tc>
      </w:tr>
      <w:tr w:rsidR="00EE091E" w:rsidRPr="00555765" w14:paraId="7714BC8D"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1EE8190B" w14:textId="77777777" w:rsidR="00EE091E" w:rsidRPr="00555765" w:rsidRDefault="00EE091E" w:rsidP="001B4914">
            <w:pPr>
              <w:jc w:val="both"/>
              <w:rPr>
                <w:rFonts w:ascii="Times New Roman" w:eastAsia="Times New Roman" w:hAnsi="Times New Roman" w:cs="Times New Roman"/>
                <w:color w:val="000000"/>
                <w:sz w:val="20"/>
                <w:szCs w:val="20"/>
              </w:rPr>
            </w:pPr>
            <w:commentRangeStart w:id="72"/>
            <w:r w:rsidRPr="00555765">
              <w:rPr>
                <w:rFonts w:ascii="Times New Roman" w:eastAsia="Times New Roman" w:hAnsi="Times New Roman" w:cs="Times New Roman"/>
                <w:color w:val="000000"/>
                <w:sz w:val="20"/>
                <w:szCs w:val="20"/>
              </w:rPr>
              <w:t>A</w:t>
            </w:r>
            <w:r w:rsidRPr="00555765">
              <w:rPr>
                <w:rFonts w:ascii="Times New Roman" w:eastAsia="Times New Roman" w:hAnsi="Times New Roman" w:cs="Times New Roman"/>
                <w:color w:val="000000"/>
                <w:sz w:val="20"/>
                <w:szCs w:val="20"/>
                <w:vertAlign w:val="subscript"/>
              </w:rPr>
              <w:t>1</w:t>
            </w:r>
            <w:commentRangeEnd w:id="72"/>
            <w:r w:rsidR="009C1C3F">
              <w:rPr>
                <w:rStyle w:val="Marquedecommentaire"/>
                <w:b w:val="0"/>
                <w:bCs w:val="0"/>
                <w:color w:val="auto"/>
              </w:rPr>
              <w:commentReference w:id="72"/>
            </w:r>
          </w:p>
        </w:tc>
        <w:tc>
          <w:tcPr>
            <w:tcW w:w="1261" w:type="dxa"/>
            <w:noWrap/>
            <w:hideMark/>
          </w:tcPr>
          <w:p w14:paraId="49157AA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0-22</w:t>
            </w:r>
          </w:p>
        </w:tc>
        <w:tc>
          <w:tcPr>
            <w:tcW w:w="1602" w:type="dxa"/>
            <w:noWrap/>
            <w:hideMark/>
          </w:tcPr>
          <w:p w14:paraId="5810748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6.5</w:t>
            </w:r>
          </w:p>
        </w:tc>
        <w:tc>
          <w:tcPr>
            <w:tcW w:w="1260" w:type="dxa"/>
            <w:noWrap/>
            <w:hideMark/>
          </w:tcPr>
          <w:p w14:paraId="0A540B0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16.5</w:t>
            </w:r>
          </w:p>
        </w:tc>
        <w:tc>
          <w:tcPr>
            <w:tcW w:w="1710" w:type="dxa"/>
            <w:noWrap/>
            <w:hideMark/>
          </w:tcPr>
          <w:p w14:paraId="5538FD0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16.0</w:t>
            </w:r>
          </w:p>
        </w:tc>
        <w:tc>
          <w:tcPr>
            <w:tcW w:w="558" w:type="dxa"/>
            <w:noWrap/>
            <w:hideMark/>
          </w:tcPr>
          <w:p w14:paraId="064F4FA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2BAEB0C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67C07B3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23.3</w:t>
            </w:r>
          </w:p>
        </w:tc>
        <w:tc>
          <w:tcPr>
            <w:tcW w:w="1260" w:type="dxa"/>
            <w:noWrap/>
            <w:hideMark/>
          </w:tcPr>
          <w:p w14:paraId="5E44AEC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24.0</w:t>
            </w:r>
          </w:p>
        </w:tc>
        <w:tc>
          <w:tcPr>
            <w:tcW w:w="1170" w:type="dxa"/>
            <w:noWrap/>
            <w:hideMark/>
          </w:tcPr>
          <w:p w14:paraId="0BF2A79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85.3</w:t>
            </w:r>
          </w:p>
        </w:tc>
        <w:tc>
          <w:tcPr>
            <w:tcW w:w="1170" w:type="dxa"/>
            <w:noWrap/>
            <w:hideMark/>
          </w:tcPr>
          <w:p w14:paraId="77134F3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3AD42178"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7.8</w:t>
            </w:r>
          </w:p>
        </w:tc>
      </w:tr>
      <w:tr w:rsidR="00EE091E" w:rsidRPr="00555765" w14:paraId="177CD986"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719263C2"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AB</w:t>
            </w:r>
          </w:p>
        </w:tc>
        <w:tc>
          <w:tcPr>
            <w:tcW w:w="1261" w:type="dxa"/>
            <w:noWrap/>
            <w:hideMark/>
          </w:tcPr>
          <w:p w14:paraId="1809F11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22-56</w:t>
            </w:r>
          </w:p>
        </w:tc>
        <w:tc>
          <w:tcPr>
            <w:tcW w:w="1602" w:type="dxa"/>
            <w:noWrap/>
            <w:hideMark/>
          </w:tcPr>
          <w:p w14:paraId="5073546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5.3</w:t>
            </w:r>
          </w:p>
        </w:tc>
        <w:tc>
          <w:tcPr>
            <w:tcW w:w="1260" w:type="dxa"/>
            <w:noWrap/>
            <w:hideMark/>
          </w:tcPr>
          <w:p w14:paraId="7378D03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11</w:t>
            </w:r>
          </w:p>
        </w:tc>
        <w:tc>
          <w:tcPr>
            <w:tcW w:w="1710" w:type="dxa"/>
            <w:noWrap/>
            <w:hideMark/>
          </w:tcPr>
          <w:p w14:paraId="7CD9036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18.6</w:t>
            </w:r>
          </w:p>
        </w:tc>
        <w:tc>
          <w:tcPr>
            <w:tcW w:w="558" w:type="dxa"/>
            <w:noWrap/>
            <w:hideMark/>
          </w:tcPr>
          <w:p w14:paraId="2C63970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03A4B11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602AB43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21.7</w:t>
            </w:r>
          </w:p>
        </w:tc>
        <w:tc>
          <w:tcPr>
            <w:tcW w:w="1260" w:type="dxa"/>
            <w:noWrap/>
            <w:hideMark/>
          </w:tcPr>
          <w:p w14:paraId="6151962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27.7</w:t>
            </w:r>
          </w:p>
        </w:tc>
        <w:tc>
          <w:tcPr>
            <w:tcW w:w="1170" w:type="dxa"/>
            <w:noWrap/>
            <w:hideMark/>
          </w:tcPr>
          <w:p w14:paraId="11FA11A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84.3</w:t>
            </w:r>
          </w:p>
        </w:tc>
        <w:tc>
          <w:tcPr>
            <w:tcW w:w="1170" w:type="dxa"/>
            <w:noWrap/>
            <w:hideMark/>
          </w:tcPr>
          <w:p w14:paraId="418462C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0ECE32BB"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8.8</w:t>
            </w:r>
          </w:p>
        </w:tc>
      </w:tr>
      <w:tr w:rsidR="00EE091E" w:rsidRPr="00555765" w14:paraId="463374FC"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2BB195E4" w14:textId="77777777" w:rsidR="00EE091E" w:rsidRPr="00555765" w:rsidRDefault="00EE091E" w:rsidP="001B4914">
            <w:pPr>
              <w:jc w:val="both"/>
              <w:rPr>
                <w:rFonts w:ascii="Times New Roman" w:eastAsia="Times New Roman" w:hAnsi="Times New Roman" w:cs="Times New Roman"/>
                <w:color w:val="000000"/>
                <w:sz w:val="20"/>
                <w:szCs w:val="20"/>
              </w:rPr>
            </w:pPr>
            <w:commentRangeStart w:id="73"/>
            <w:r w:rsidRPr="00555765">
              <w:rPr>
                <w:rFonts w:ascii="Times New Roman" w:eastAsia="Times New Roman" w:hAnsi="Times New Roman" w:cs="Times New Roman"/>
                <w:color w:val="000000"/>
                <w:sz w:val="20"/>
                <w:szCs w:val="20"/>
              </w:rPr>
              <w:t>B</w:t>
            </w:r>
            <w:r w:rsidRPr="00555765">
              <w:rPr>
                <w:rFonts w:ascii="Times New Roman" w:eastAsia="Times New Roman" w:hAnsi="Times New Roman" w:cs="Times New Roman"/>
                <w:color w:val="000000"/>
                <w:sz w:val="20"/>
                <w:szCs w:val="20"/>
                <w:vertAlign w:val="subscript"/>
              </w:rPr>
              <w:t>1</w:t>
            </w:r>
            <w:commentRangeEnd w:id="73"/>
            <w:r w:rsidR="009C1C3F">
              <w:rPr>
                <w:rStyle w:val="Marquedecommentaire"/>
                <w:b w:val="0"/>
                <w:bCs w:val="0"/>
                <w:color w:val="auto"/>
              </w:rPr>
              <w:commentReference w:id="73"/>
            </w:r>
          </w:p>
        </w:tc>
        <w:tc>
          <w:tcPr>
            <w:tcW w:w="1261" w:type="dxa"/>
            <w:noWrap/>
            <w:hideMark/>
          </w:tcPr>
          <w:p w14:paraId="56D005B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56-88</w:t>
            </w:r>
          </w:p>
        </w:tc>
        <w:tc>
          <w:tcPr>
            <w:tcW w:w="1602" w:type="dxa"/>
            <w:noWrap/>
            <w:hideMark/>
          </w:tcPr>
          <w:p w14:paraId="057959E4"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6.2</w:t>
            </w:r>
          </w:p>
        </w:tc>
        <w:tc>
          <w:tcPr>
            <w:tcW w:w="1260" w:type="dxa"/>
            <w:noWrap/>
            <w:hideMark/>
          </w:tcPr>
          <w:p w14:paraId="1B7A29B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11.9</w:t>
            </w:r>
          </w:p>
        </w:tc>
        <w:tc>
          <w:tcPr>
            <w:tcW w:w="1710" w:type="dxa"/>
            <w:noWrap/>
            <w:hideMark/>
          </w:tcPr>
          <w:p w14:paraId="389F199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18.6</w:t>
            </w:r>
          </w:p>
        </w:tc>
        <w:tc>
          <w:tcPr>
            <w:tcW w:w="558" w:type="dxa"/>
            <w:noWrap/>
            <w:hideMark/>
          </w:tcPr>
          <w:p w14:paraId="4AA4791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22C7122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4A10E42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21.5</w:t>
            </w:r>
          </w:p>
        </w:tc>
        <w:tc>
          <w:tcPr>
            <w:tcW w:w="1260" w:type="dxa"/>
            <w:noWrap/>
            <w:hideMark/>
          </w:tcPr>
          <w:p w14:paraId="050D483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18.3</w:t>
            </w:r>
          </w:p>
        </w:tc>
        <w:tc>
          <w:tcPr>
            <w:tcW w:w="1170" w:type="dxa"/>
            <w:noWrap/>
            <w:hideMark/>
          </w:tcPr>
          <w:p w14:paraId="6997571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76.5</w:t>
            </w:r>
          </w:p>
        </w:tc>
        <w:tc>
          <w:tcPr>
            <w:tcW w:w="1170" w:type="dxa"/>
            <w:noWrap/>
            <w:hideMark/>
          </w:tcPr>
          <w:p w14:paraId="6DF4FEA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15.7</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6AD9F25B"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7.8</w:t>
            </w:r>
          </w:p>
        </w:tc>
      </w:tr>
      <w:tr w:rsidR="00EE091E" w:rsidRPr="00555765" w14:paraId="0FD6DAFB"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3F1BBEFD" w14:textId="77777777" w:rsidR="00EE091E" w:rsidRPr="00555765" w:rsidRDefault="00EE091E" w:rsidP="001B4914">
            <w:pPr>
              <w:jc w:val="both"/>
              <w:rPr>
                <w:rFonts w:ascii="Times New Roman" w:eastAsia="Times New Roman" w:hAnsi="Times New Roman" w:cs="Times New Roman"/>
                <w:color w:val="000000"/>
                <w:sz w:val="20"/>
                <w:szCs w:val="20"/>
              </w:rPr>
            </w:pPr>
            <w:commentRangeStart w:id="74"/>
            <w:r w:rsidRPr="00555765">
              <w:rPr>
                <w:rFonts w:ascii="Times New Roman" w:eastAsia="Times New Roman" w:hAnsi="Times New Roman" w:cs="Times New Roman"/>
                <w:color w:val="000000"/>
                <w:sz w:val="20"/>
                <w:szCs w:val="20"/>
              </w:rPr>
              <w:t>B</w:t>
            </w:r>
            <w:r w:rsidRPr="00555765">
              <w:rPr>
                <w:rFonts w:ascii="Times New Roman" w:eastAsia="Times New Roman" w:hAnsi="Times New Roman" w:cs="Times New Roman"/>
                <w:color w:val="000000"/>
                <w:sz w:val="20"/>
                <w:szCs w:val="20"/>
                <w:vertAlign w:val="subscript"/>
              </w:rPr>
              <w:t>2</w:t>
            </w:r>
            <w:commentRangeEnd w:id="74"/>
            <w:r w:rsidR="009C1C3F">
              <w:rPr>
                <w:rStyle w:val="Marquedecommentaire"/>
                <w:b w:val="0"/>
                <w:bCs w:val="0"/>
                <w:color w:val="auto"/>
              </w:rPr>
              <w:commentReference w:id="74"/>
            </w:r>
          </w:p>
        </w:tc>
        <w:tc>
          <w:tcPr>
            <w:tcW w:w="1261" w:type="dxa"/>
            <w:noWrap/>
            <w:hideMark/>
          </w:tcPr>
          <w:p w14:paraId="267AC8C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88-133</w:t>
            </w:r>
          </w:p>
        </w:tc>
        <w:tc>
          <w:tcPr>
            <w:tcW w:w="1602" w:type="dxa"/>
            <w:noWrap/>
            <w:hideMark/>
          </w:tcPr>
          <w:p w14:paraId="4F753E1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10.5</w:t>
            </w:r>
          </w:p>
        </w:tc>
        <w:tc>
          <w:tcPr>
            <w:tcW w:w="1260" w:type="dxa"/>
            <w:noWrap/>
            <w:hideMark/>
          </w:tcPr>
          <w:p w14:paraId="5FDC540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14.3</w:t>
            </w:r>
          </w:p>
        </w:tc>
        <w:tc>
          <w:tcPr>
            <w:tcW w:w="1710" w:type="dxa"/>
            <w:noWrap/>
            <w:hideMark/>
          </w:tcPr>
          <w:p w14:paraId="229119B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13.8</w:t>
            </w:r>
          </w:p>
        </w:tc>
        <w:tc>
          <w:tcPr>
            <w:tcW w:w="558" w:type="dxa"/>
            <w:noWrap/>
            <w:hideMark/>
          </w:tcPr>
          <w:p w14:paraId="339454A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5C8055F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426EF9F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20.3</w:t>
            </w:r>
          </w:p>
        </w:tc>
        <w:tc>
          <w:tcPr>
            <w:tcW w:w="1260" w:type="dxa"/>
            <w:noWrap/>
            <w:hideMark/>
          </w:tcPr>
          <w:p w14:paraId="3679322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23.5</w:t>
            </w:r>
          </w:p>
        </w:tc>
        <w:tc>
          <w:tcPr>
            <w:tcW w:w="1170" w:type="dxa"/>
            <w:noWrap/>
            <w:hideMark/>
          </w:tcPr>
          <w:p w14:paraId="6285FAC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82.4</w:t>
            </w:r>
          </w:p>
        </w:tc>
        <w:tc>
          <w:tcPr>
            <w:tcW w:w="1170" w:type="dxa"/>
            <w:noWrap/>
            <w:hideMark/>
          </w:tcPr>
          <w:p w14:paraId="48F3753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4.9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3EE5C582"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12.7</w:t>
            </w:r>
          </w:p>
        </w:tc>
      </w:tr>
      <w:tr w:rsidR="00EE091E" w:rsidRPr="00555765" w14:paraId="3FD8F7E7"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409B7EFD"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BC</w:t>
            </w:r>
          </w:p>
        </w:tc>
        <w:tc>
          <w:tcPr>
            <w:tcW w:w="1261" w:type="dxa"/>
            <w:noWrap/>
            <w:hideMark/>
          </w:tcPr>
          <w:p w14:paraId="2863856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133-170</w:t>
            </w:r>
          </w:p>
        </w:tc>
        <w:tc>
          <w:tcPr>
            <w:tcW w:w="1602" w:type="dxa"/>
            <w:noWrap/>
            <w:hideMark/>
          </w:tcPr>
          <w:p w14:paraId="0D01A3E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5.2</w:t>
            </w:r>
          </w:p>
        </w:tc>
        <w:tc>
          <w:tcPr>
            <w:tcW w:w="1260" w:type="dxa"/>
            <w:noWrap/>
            <w:hideMark/>
          </w:tcPr>
          <w:p w14:paraId="12FA76F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11.0</w:t>
            </w:r>
          </w:p>
        </w:tc>
        <w:tc>
          <w:tcPr>
            <w:tcW w:w="1710" w:type="dxa"/>
            <w:noWrap/>
            <w:hideMark/>
          </w:tcPr>
          <w:p w14:paraId="2DB2C09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18.6</w:t>
            </w:r>
          </w:p>
        </w:tc>
        <w:tc>
          <w:tcPr>
            <w:tcW w:w="558" w:type="dxa"/>
            <w:noWrap/>
            <w:hideMark/>
          </w:tcPr>
          <w:p w14:paraId="3D93390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5400532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2B83F30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26.5</w:t>
            </w:r>
          </w:p>
        </w:tc>
        <w:tc>
          <w:tcPr>
            <w:tcW w:w="1260" w:type="dxa"/>
            <w:noWrap/>
            <w:hideMark/>
          </w:tcPr>
          <w:p w14:paraId="000F8C9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26.9</w:t>
            </w:r>
          </w:p>
        </w:tc>
        <w:tc>
          <w:tcPr>
            <w:tcW w:w="1170" w:type="dxa"/>
            <w:noWrap/>
            <w:hideMark/>
          </w:tcPr>
          <w:p w14:paraId="6F9255E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88.2</w:t>
            </w:r>
          </w:p>
        </w:tc>
        <w:tc>
          <w:tcPr>
            <w:tcW w:w="1170" w:type="dxa"/>
            <w:noWrap/>
            <w:hideMark/>
          </w:tcPr>
          <w:p w14:paraId="5BF643D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4.9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1195EE05"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6.9</w:t>
            </w:r>
          </w:p>
        </w:tc>
      </w:tr>
      <w:tr w:rsidR="00EE091E" w:rsidRPr="00555765" w14:paraId="61EB8EF0"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01AB3AB4" w14:textId="77777777" w:rsidR="00EE091E" w:rsidRPr="00555765" w:rsidRDefault="00EE091E" w:rsidP="001B4914">
            <w:pPr>
              <w:jc w:val="both"/>
              <w:rPr>
                <w:rFonts w:ascii="Times New Roman" w:eastAsia="Times New Roman" w:hAnsi="Times New Roman" w:cs="Times New Roman"/>
                <w:color w:val="000000"/>
                <w:sz w:val="20"/>
                <w:szCs w:val="20"/>
              </w:rPr>
            </w:pPr>
            <w:commentRangeStart w:id="75"/>
            <w:r w:rsidRPr="00555765">
              <w:rPr>
                <w:rFonts w:ascii="Times New Roman" w:eastAsia="Times New Roman" w:hAnsi="Times New Roman" w:cs="Times New Roman"/>
                <w:color w:val="000000"/>
                <w:sz w:val="20"/>
                <w:szCs w:val="20"/>
              </w:rPr>
              <w:t>C</w:t>
            </w:r>
            <w:r w:rsidRPr="00555765">
              <w:rPr>
                <w:rFonts w:ascii="Times New Roman" w:eastAsia="Times New Roman" w:hAnsi="Times New Roman" w:cs="Times New Roman"/>
                <w:color w:val="000000"/>
                <w:sz w:val="20"/>
                <w:szCs w:val="20"/>
                <w:vertAlign w:val="subscript"/>
              </w:rPr>
              <w:t>1</w:t>
            </w:r>
            <w:commentRangeEnd w:id="75"/>
            <w:r w:rsidR="009C1C3F">
              <w:rPr>
                <w:rStyle w:val="Marquedecommentaire"/>
                <w:b w:val="0"/>
                <w:bCs w:val="0"/>
                <w:color w:val="auto"/>
              </w:rPr>
              <w:commentReference w:id="75"/>
            </w:r>
          </w:p>
        </w:tc>
        <w:tc>
          <w:tcPr>
            <w:tcW w:w="1261" w:type="dxa"/>
            <w:noWrap/>
            <w:hideMark/>
          </w:tcPr>
          <w:p w14:paraId="20F7C07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170-2--</w:t>
            </w:r>
          </w:p>
        </w:tc>
        <w:tc>
          <w:tcPr>
            <w:tcW w:w="1602" w:type="dxa"/>
            <w:noWrap/>
            <w:hideMark/>
          </w:tcPr>
          <w:p w14:paraId="5B9E799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6.1</w:t>
            </w:r>
          </w:p>
        </w:tc>
        <w:tc>
          <w:tcPr>
            <w:tcW w:w="1260" w:type="dxa"/>
            <w:noWrap/>
            <w:hideMark/>
          </w:tcPr>
          <w:p w14:paraId="69AC15E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13.7</w:t>
            </w:r>
          </w:p>
        </w:tc>
        <w:tc>
          <w:tcPr>
            <w:tcW w:w="1710" w:type="dxa"/>
            <w:noWrap/>
            <w:hideMark/>
          </w:tcPr>
          <w:p w14:paraId="09D0727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16.4</w:t>
            </w:r>
          </w:p>
        </w:tc>
        <w:tc>
          <w:tcPr>
            <w:tcW w:w="558" w:type="dxa"/>
            <w:noWrap/>
            <w:hideMark/>
          </w:tcPr>
          <w:p w14:paraId="1CC51B2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50AE5BD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4C05157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18.0</w:t>
            </w:r>
          </w:p>
        </w:tc>
        <w:tc>
          <w:tcPr>
            <w:tcW w:w="1260" w:type="dxa"/>
            <w:noWrap/>
            <w:hideMark/>
          </w:tcPr>
          <w:p w14:paraId="7A14C34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30.1</w:t>
            </w:r>
          </w:p>
        </w:tc>
        <w:tc>
          <w:tcPr>
            <w:tcW w:w="1170" w:type="dxa"/>
            <w:noWrap/>
            <w:hideMark/>
          </w:tcPr>
          <w:p w14:paraId="0994673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84.3</w:t>
            </w:r>
          </w:p>
        </w:tc>
        <w:tc>
          <w:tcPr>
            <w:tcW w:w="1170" w:type="dxa"/>
            <w:noWrap/>
            <w:hideMark/>
          </w:tcPr>
          <w:p w14:paraId="1D487C8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3.9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00DE0ED4"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11.8</w:t>
            </w:r>
          </w:p>
        </w:tc>
      </w:tr>
      <w:tr w:rsidR="00EE091E" w:rsidRPr="00555765" w14:paraId="7BA2FA9C"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3950" w:type="dxa"/>
            <w:gridSpan w:val="12"/>
            <w:noWrap/>
            <w:hideMark/>
          </w:tcPr>
          <w:p w14:paraId="24D788AC" w14:textId="77777777" w:rsidR="00EE091E" w:rsidRPr="00555765" w:rsidRDefault="00385159" w:rsidP="00385159">
            <w:pPr>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pedon</w:t>
            </w:r>
            <w:proofErr w:type="spellEnd"/>
            <w:r>
              <w:rPr>
                <w:rFonts w:ascii="Times New Roman" w:eastAsia="Times New Roman" w:hAnsi="Times New Roman" w:cs="Times New Roman"/>
                <w:color w:val="000000"/>
                <w:sz w:val="20"/>
                <w:szCs w:val="20"/>
              </w:rPr>
              <w:t xml:space="preserve"> 003</w:t>
            </w:r>
            <w:r w:rsidR="00EE091E" w:rsidRPr="00555765">
              <w:rPr>
                <w:rFonts w:ascii="Times New Roman" w:eastAsia="Times New Roman" w:hAnsi="Times New Roman" w:cs="Times New Roman"/>
                <w:color w:val="000000"/>
                <w:sz w:val="20"/>
                <w:szCs w:val="20"/>
              </w:rPr>
              <w:t xml:space="preserve"> GB    lower slope</w:t>
            </w:r>
          </w:p>
        </w:tc>
      </w:tr>
      <w:tr w:rsidR="00EE091E" w:rsidRPr="00555765" w14:paraId="0A392BF0"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3675217E" w14:textId="77777777" w:rsidR="00EE091E" w:rsidRPr="00555765" w:rsidRDefault="00EE091E" w:rsidP="001B4914">
            <w:pPr>
              <w:jc w:val="both"/>
              <w:rPr>
                <w:rFonts w:ascii="Times New Roman" w:eastAsia="Times New Roman" w:hAnsi="Times New Roman" w:cs="Times New Roman"/>
                <w:color w:val="000000"/>
                <w:sz w:val="20"/>
                <w:szCs w:val="20"/>
              </w:rPr>
            </w:pPr>
            <w:commentRangeStart w:id="76"/>
            <w:r w:rsidRPr="00555765">
              <w:rPr>
                <w:rFonts w:ascii="Times New Roman" w:eastAsia="Times New Roman" w:hAnsi="Times New Roman" w:cs="Times New Roman"/>
                <w:color w:val="000000"/>
                <w:sz w:val="20"/>
                <w:szCs w:val="20"/>
              </w:rPr>
              <w:t>A</w:t>
            </w:r>
            <w:r w:rsidRPr="00555765">
              <w:rPr>
                <w:rFonts w:ascii="Times New Roman" w:eastAsia="Times New Roman" w:hAnsi="Times New Roman" w:cs="Times New Roman"/>
                <w:color w:val="000000"/>
                <w:sz w:val="20"/>
                <w:szCs w:val="20"/>
                <w:vertAlign w:val="subscript"/>
              </w:rPr>
              <w:t>1</w:t>
            </w:r>
            <w:commentRangeEnd w:id="76"/>
            <w:r w:rsidR="009C1C3F">
              <w:rPr>
                <w:rStyle w:val="Marquedecommentaire"/>
                <w:b w:val="0"/>
                <w:bCs w:val="0"/>
                <w:color w:val="auto"/>
              </w:rPr>
              <w:commentReference w:id="76"/>
            </w:r>
          </w:p>
        </w:tc>
        <w:tc>
          <w:tcPr>
            <w:tcW w:w="1261" w:type="dxa"/>
            <w:noWrap/>
            <w:hideMark/>
          </w:tcPr>
          <w:p w14:paraId="4692AB2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0-35</w:t>
            </w:r>
          </w:p>
        </w:tc>
        <w:tc>
          <w:tcPr>
            <w:tcW w:w="1602" w:type="dxa"/>
            <w:noWrap/>
            <w:hideMark/>
          </w:tcPr>
          <w:p w14:paraId="03BBC7F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9.6</w:t>
            </w:r>
          </w:p>
        </w:tc>
        <w:tc>
          <w:tcPr>
            <w:tcW w:w="1260" w:type="dxa"/>
            <w:noWrap/>
            <w:hideMark/>
          </w:tcPr>
          <w:p w14:paraId="55F3F4D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17.9</w:t>
            </w:r>
          </w:p>
        </w:tc>
        <w:tc>
          <w:tcPr>
            <w:tcW w:w="1710" w:type="dxa"/>
            <w:noWrap/>
            <w:hideMark/>
          </w:tcPr>
          <w:p w14:paraId="0B041A2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21.0</w:t>
            </w:r>
          </w:p>
        </w:tc>
        <w:tc>
          <w:tcPr>
            <w:tcW w:w="558" w:type="dxa"/>
            <w:noWrap/>
            <w:hideMark/>
          </w:tcPr>
          <w:p w14:paraId="376CC37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62931F3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412083C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17.4</w:t>
            </w:r>
          </w:p>
        </w:tc>
        <w:tc>
          <w:tcPr>
            <w:tcW w:w="1260" w:type="dxa"/>
            <w:noWrap/>
            <w:hideMark/>
          </w:tcPr>
          <w:p w14:paraId="176C2F2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20.4</w:t>
            </w:r>
          </w:p>
        </w:tc>
        <w:tc>
          <w:tcPr>
            <w:tcW w:w="1170" w:type="dxa"/>
            <w:noWrap/>
            <w:hideMark/>
          </w:tcPr>
          <w:p w14:paraId="2C58C38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86.3</w:t>
            </w:r>
          </w:p>
        </w:tc>
        <w:tc>
          <w:tcPr>
            <w:tcW w:w="1170" w:type="dxa"/>
            <w:noWrap/>
            <w:hideMark/>
          </w:tcPr>
          <w:p w14:paraId="6452EBC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4.9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5C2B7520"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8.8</w:t>
            </w:r>
          </w:p>
        </w:tc>
      </w:tr>
      <w:tr w:rsidR="00EE091E" w:rsidRPr="00555765" w14:paraId="6F40624E"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4E574B76"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AB</w:t>
            </w:r>
          </w:p>
        </w:tc>
        <w:tc>
          <w:tcPr>
            <w:tcW w:w="1261" w:type="dxa"/>
            <w:noWrap/>
            <w:hideMark/>
          </w:tcPr>
          <w:p w14:paraId="05F6CD54"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35-51</w:t>
            </w:r>
          </w:p>
        </w:tc>
        <w:tc>
          <w:tcPr>
            <w:tcW w:w="1602" w:type="dxa"/>
            <w:noWrap/>
            <w:hideMark/>
          </w:tcPr>
          <w:p w14:paraId="682FD2B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6.2</w:t>
            </w:r>
          </w:p>
        </w:tc>
        <w:tc>
          <w:tcPr>
            <w:tcW w:w="1260" w:type="dxa"/>
            <w:noWrap/>
            <w:hideMark/>
          </w:tcPr>
          <w:p w14:paraId="0DB400C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18.4</w:t>
            </w:r>
          </w:p>
        </w:tc>
        <w:tc>
          <w:tcPr>
            <w:tcW w:w="1710" w:type="dxa"/>
            <w:noWrap/>
            <w:hideMark/>
          </w:tcPr>
          <w:p w14:paraId="4D8F095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16.3</w:t>
            </w:r>
          </w:p>
        </w:tc>
        <w:tc>
          <w:tcPr>
            <w:tcW w:w="558" w:type="dxa"/>
            <w:noWrap/>
            <w:hideMark/>
          </w:tcPr>
          <w:p w14:paraId="0366452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05775D8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4F4CE48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23.6</w:t>
            </w:r>
          </w:p>
        </w:tc>
        <w:tc>
          <w:tcPr>
            <w:tcW w:w="1260" w:type="dxa"/>
            <w:noWrap/>
            <w:hideMark/>
          </w:tcPr>
          <w:p w14:paraId="53E7137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20.8</w:t>
            </w:r>
          </w:p>
        </w:tc>
        <w:tc>
          <w:tcPr>
            <w:tcW w:w="1170" w:type="dxa"/>
            <w:noWrap/>
            <w:hideMark/>
          </w:tcPr>
          <w:p w14:paraId="62E3681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85.3</w:t>
            </w:r>
          </w:p>
        </w:tc>
        <w:tc>
          <w:tcPr>
            <w:tcW w:w="1170" w:type="dxa"/>
            <w:noWrap/>
            <w:hideMark/>
          </w:tcPr>
          <w:p w14:paraId="491D37B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00EF168A"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8.8</w:t>
            </w:r>
          </w:p>
        </w:tc>
      </w:tr>
      <w:tr w:rsidR="00EE091E" w:rsidRPr="00555765" w14:paraId="28882647"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140830B1" w14:textId="77777777" w:rsidR="00EE091E" w:rsidRPr="00555765" w:rsidRDefault="00EE091E" w:rsidP="001B4914">
            <w:pPr>
              <w:jc w:val="both"/>
              <w:rPr>
                <w:rFonts w:ascii="Times New Roman" w:eastAsia="Times New Roman" w:hAnsi="Times New Roman" w:cs="Times New Roman"/>
                <w:color w:val="000000"/>
                <w:sz w:val="20"/>
                <w:szCs w:val="20"/>
              </w:rPr>
            </w:pPr>
            <w:commentRangeStart w:id="77"/>
            <w:r w:rsidRPr="00555765">
              <w:rPr>
                <w:rFonts w:ascii="Times New Roman" w:eastAsia="Times New Roman" w:hAnsi="Times New Roman" w:cs="Times New Roman"/>
                <w:color w:val="000000"/>
                <w:sz w:val="20"/>
                <w:szCs w:val="20"/>
              </w:rPr>
              <w:t>B</w:t>
            </w:r>
            <w:r w:rsidRPr="00555765">
              <w:rPr>
                <w:rFonts w:ascii="Times New Roman" w:eastAsia="Times New Roman" w:hAnsi="Times New Roman" w:cs="Times New Roman"/>
                <w:color w:val="000000"/>
                <w:sz w:val="20"/>
                <w:szCs w:val="20"/>
                <w:vertAlign w:val="subscript"/>
              </w:rPr>
              <w:t>1</w:t>
            </w:r>
            <w:commentRangeEnd w:id="77"/>
            <w:r w:rsidR="009C1C3F">
              <w:rPr>
                <w:rStyle w:val="Marquedecommentaire"/>
                <w:b w:val="0"/>
                <w:bCs w:val="0"/>
                <w:color w:val="auto"/>
              </w:rPr>
              <w:commentReference w:id="77"/>
            </w:r>
          </w:p>
        </w:tc>
        <w:tc>
          <w:tcPr>
            <w:tcW w:w="1261" w:type="dxa"/>
            <w:noWrap/>
            <w:hideMark/>
          </w:tcPr>
          <w:p w14:paraId="1940B9F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51-100</w:t>
            </w:r>
          </w:p>
        </w:tc>
        <w:tc>
          <w:tcPr>
            <w:tcW w:w="1602" w:type="dxa"/>
            <w:noWrap/>
            <w:hideMark/>
          </w:tcPr>
          <w:p w14:paraId="632AED0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5.7</w:t>
            </w:r>
          </w:p>
        </w:tc>
        <w:tc>
          <w:tcPr>
            <w:tcW w:w="1260" w:type="dxa"/>
            <w:noWrap/>
            <w:hideMark/>
          </w:tcPr>
          <w:p w14:paraId="00D41D8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24.8</w:t>
            </w:r>
          </w:p>
        </w:tc>
        <w:tc>
          <w:tcPr>
            <w:tcW w:w="1710" w:type="dxa"/>
            <w:noWrap/>
            <w:hideMark/>
          </w:tcPr>
          <w:p w14:paraId="647CB04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16.7</w:t>
            </w:r>
          </w:p>
        </w:tc>
        <w:tc>
          <w:tcPr>
            <w:tcW w:w="558" w:type="dxa"/>
            <w:noWrap/>
            <w:hideMark/>
          </w:tcPr>
          <w:p w14:paraId="1E83B2D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3D71C57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50B23A4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19.2</w:t>
            </w:r>
          </w:p>
        </w:tc>
        <w:tc>
          <w:tcPr>
            <w:tcW w:w="1260" w:type="dxa"/>
            <w:noWrap/>
            <w:hideMark/>
          </w:tcPr>
          <w:p w14:paraId="6071B464"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17.9</w:t>
            </w:r>
          </w:p>
        </w:tc>
        <w:tc>
          <w:tcPr>
            <w:tcW w:w="1170" w:type="dxa"/>
            <w:noWrap/>
            <w:hideMark/>
          </w:tcPr>
          <w:p w14:paraId="052245E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84.3</w:t>
            </w:r>
          </w:p>
        </w:tc>
        <w:tc>
          <w:tcPr>
            <w:tcW w:w="1170" w:type="dxa"/>
            <w:noWrap/>
            <w:hideMark/>
          </w:tcPr>
          <w:p w14:paraId="0EE1A0F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00E9E879"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8.8</w:t>
            </w:r>
          </w:p>
        </w:tc>
      </w:tr>
      <w:tr w:rsidR="00EE091E" w:rsidRPr="00555765" w14:paraId="1EF076FF"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0A312DBE"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BC</w:t>
            </w:r>
          </w:p>
        </w:tc>
        <w:tc>
          <w:tcPr>
            <w:tcW w:w="1261" w:type="dxa"/>
            <w:noWrap/>
            <w:hideMark/>
          </w:tcPr>
          <w:p w14:paraId="1BB476A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100-170</w:t>
            </w:r>
          </w:p>
        </w:tc>
        <w:tc>
          <w:tcPr>
            <w:tcW w:w="1602" w:type="dxa"/>
            <w:noWrap/>
            <w:hideMark/>
          </w:tcPr>
          <w:p w14:paraId="7537BAD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6.2</w:t>
            </w:r>
          </w:p>
        </w:tc>
        <w:tc>
          <w:tcPr>
            <w:tcW w:w="1260" w:type="dxa"/>
            <w:noWrap/>
            <w:hideMark/>
          </w:tcPr>
          <w:p w14:paraId="7607C31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19.7</w:t>
            </w:r>
          </w:p>
        </w:tc>
        <w:tc>
          <w:tcPr>
            <w:tcW w:w="1710" w:type="dxa"/>
            <w:noWrap/>
            <w:hideMark/>
          </w:tcPr>
          <w:p w14:paraId="22D3A6F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15.2</w:t>
            </w:r>
          </w:p>
        </w:tc>
        <w:tc>
          <w:tcPr>
            <w:tcW w:w="558" w:type="dxa"/>
            <w:noWrap/>
            <w:hideMark/>
          </w:tcPr>
          <w:p w14:paraId="2CB91D5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54A72A4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2C0DF54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20.0</w:t>
            </w:r>
          </w:p>
        </w:tc>
        <w:tc>
          <w:tcPr>
            <w:tcW w:w="1260" w:type="dxa"/>
            <w:noWrap/>
            <w:hideMark/>
          </w:tcPr>
          <w:p w14:paraId="2E879EE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17.6</w:t>
            </w:r>
          </w:p>
        </w:tc>
        <w:tc>
          <w:tcPr>
            <w:tcW w:w="1170" w:type="dxa"/>
            <w:noWrap/>
            <w:hideMark/>
          </w:tcPr>
          <w:p w14:paraId="23E8C6C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84.7</w:t>
            </w:r>
          </w:p>
        </w:tc>
        <w:tc>
          <w:tcPr>
            <w:tcW w:w="1170" w:type="dxa"/>
            <w:noWrap/>
            <w:hideMark/>
          </w:tcPr>
          <w:p w14:paraId="341EDAF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1EC24C29"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8.8</w:t>
            </w:r>
          </w:p>
        </w:tc>
      </w:tr>
    </w:tbl>
    <w:p w14:paraId="0A11CDA9" w14:textId="77777777" w:rsidR="005E0463" w:rsidRDefault="005E0463" w:rsidP="00EE091E">
      <w:pPr>
        <w:spacing w:after="0"/>
        <w:jc w:val="both"/>
        <w:rPr>
          <w:rFonts w:ascii="Times New Roman" w:hAnsi="Times New Roman" w:cs="Times New Roman"/>
          <w:b/>
          <w:sz w:val="24"/>
          <w:szCs w:val="24"/>
        </w:rPr>
      </w:pPr>
    </w:p>
    <w:p w14:paraId="680B88A2" w14:textId="77777777" w:rsidR="005E0463" w:rsidRDefault="005E0463" w:rsidP="00EE091E">
      <w:pPr>
        <w:spacing w:after="0"/>
        <w:jc w:val="both"/>
        <w:rPr>
          <w:rFonts w:ascii="Times New Roman" w:hAnsi="Times New Roman" w:cs="Times New Roman"/>
          <w:b/>
          <w:sz w:val="24"/>
          <w:szCs w:val="24"/>
        </w:rPr>
      </w:pPr>
    </w:p>
    <w:p w14:paraId="1D85B08E" w14:textId="77777777" w:rsidR="005E0463" w:rsidRDefault="005E0463" w:rsidP="00EE091E">
      <w:pPr>
        <w:spacing w:after="0"/>
        <w:jc w:val="both"/>
        <w:rPr>
          <w:rFonts w:ascii="Times New Roman" w:hAnsi="Times New Roman" w:cs="Times New Roman"/>
          <w:b/>
          <w:sz w:val="24"/>
          <w:szCs w:val="24"/>
        </w:rPr>
      </w:pPr>
    </w:p>
    <w:p w14:paraId="2CD2FB2C" w14:textId="77777777" w:rsidR="00EE091E" w:rsidRDefault="00EE091E" w:rsidP="00EE091E">
      <w:pPr>
        <w:spacing w:after="0"/>
        <w:jc w:val="both"/>
        <w:rPr>
          <w:rFonts w:ascii="Times New Roman" w:hAnsi="Times New Roman" w:cs="Times New Roman"/>
          <w:b/>
          <w:sz w:val="24"/>
          <w:szCs w:val="24"/>
        </w:rPr>
      </w:pPr>
      <w:r w:rsidRPr="00555765">
        <w:rPr>
          <w:rFonts w:ascii="Times New Roman" w:hAnsi="Times New Roman" w:cs="Times New Roman"/>
          <w:b/>
          <w:sz w:val="24"/>
          <w:szCs w:val="24"/>
        </w:rPr>
        <w:lastRenderedPageBreak/>
        <w:t xml:space="preserve">Table 3: Chemical properties of soils of </w:t>
      </w:r>
      <w:proofErr w:type="spellStart"/>
      <w:r w:rsidRPr="00555765">
        <w:rPr>
          <w:rFonts w:ascii="Times New Roman" w:hAnsi="Times New Roman" w:cs="Times New Roman"/>
          <w:b/>
          <w:sz w:val="24"/>
          <w:szCs w:val="24"/>
        </w:rPr>
        <w:t>Orile</w:t>
      </w:r>
      <w:proofErr w:type="spellEnd"/>
      <w:r w:rsidRPr="00555765">
        <w:rPr>
          <w:rFonts w:ascii="Times New Roman" w:hAnsi="Times New Roman" w:cs="Times New Roman"/>
          <w:b/>
          <w:sz w:val="24"/>
          <w:szCs w:val="24"/>
        </w:rPr>
        <w:t xml:space="preserve"> </w:t>
      </w:r>
      <w:proofErr w:type="spellStart"/>
      <w:r w:rsidRPr="00555765">
        <w:rPr>
          <w:rFonts w:ascii="Times New Roman" w:hAnsi="Times New Roman" w:cs="Times New Roman"/>
          <w:b/>
          <w:sz w:val="24"/>
          <w:szCs w:val="24"/>
        </w:rPr>
        <w:t>Igbon</w:t>
      </w:r>
      <w:proofErr w:type="spellEnd"/>
      <w:r w:rsidRPr="00555765">
        <w:rPr>
          <w:rFonts w:ascii="Times New Roman" w:hAnsi="Times New Roman" w:cs="Times New Roman"/>
          <w:b/>
          <w:sz w:val="24"/>
          <w:szCs w:val="24"/>
        </w:rPr>
        <w:t xml:space="preserve"> </w:t>
      </w:r>
      <w:proofErr w:type="spellStart"/>
      <w:r w:rsidRPr="00555765">
        <w:rPr>
          <w:rFonts w:ascii="Times New Roman" w:hAnsi="Times New Roman" w:cs="Times New Roman"/>
          <w:b/>
          <w:sz w:val="24"/>
          <w:szCs w:val="24"/>
        </w:rPr>
        <w:t>toposequence</w:t>
      </w:r>
      <w:proofErr w:type="spellEnd"/>
    </w:p>
    <w:p w14:paraId="34FA9AAE" w14:textId="77777777" w:rsidR="005E0463" w:rsidRDefault="005E0463" w:rsidP="00EE091E">
      <w:pPr>
        <w:spacing w:after="0"/>
        <w:jc w:val="both"/>
        <w:rPr>
          <w:rFonts w:ascii="Times New Roman" w:hAnsi="Times New Roman" w:cs="Times New Roman"/>
          <w:b/>
          <w:sz w:val="24"/>
          <w:szCs w:val="24"/>
        </w:rPr>
      </w:pPr>
    </w:p>
    <w:tbl>
      <w:tblPr>
        <w:tblW w:w="11520" w:type="dxa"/>
        <w:tblInd w:w="93" w:type="dxa"/>
        <w:tblLook w:val="04A0" w:firstRow="1" w:lastRow="0" w:firstColumn="1" w:lastColumn="0" w:noHBand="0" w:noVBand="1"/>
      </w:tblPr>
      <w:tblGrid>
        <w:gridCol w:w="960"/>
        <w:gridCol w:w="960"/>
        <w:gridCol w:w="960"/>
        <w:gridCol w:w="960"/>
        <w:gridCol w:w="960"/>
        <w:gridCol w:w="960"/>
        <w:gridCol w:w="960"/>
        <w:gridCol w:w="1187"/>
        <w:gridCol w:w="960"/>
        <w:gridCol w:w="960"/>
        <w:gridCol w:w="960"/>
        <w:gridCol w:w="960"/>
      </w:tblGrid>
      <w:tr w:rsidR="00FD7092" w:rsidRPr="00E5707E" w14:paraId="49320A7C" w14:textId="77777777" w:rsidTr="00FD7092">
        <w:trPr>
          <w:trHeight w:val="330"/>
        </w:trPr>
        <w:tc>
          <w:tcPr>
            <w:tcW w:w="960" w:type="dxa"/>
            <w:tcBorders>
              <w:top w:val="nil"/>
              <w:left w:val="nil"/>
              <w:bottom w:val="nil"/>
              <w:right w:val="nil"/>
            </w:tcBorders>
            <w:noWrap/>
            <w:vAlign w:val="bottom"/>
            <w:hideMark/>
          </w:tcPr>
          <w:p w14:paraId="0D0CDAEF"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Horizon</w:t>
            </w:r>
          </w:p>
        </w:tc>
        <w:tc>
          <w:tcPr>
            <w:tcW w:w="960" w:type="dxa"/>
            <w:tcBorders>
              <w:top w:val="nil"/>
              <w:left w:val="nil"/>
              <w:bottom w:val="nil"/>
              <w:right w:val="nil"/>
            </w:tcBorders>
            <w:noWrap/>
            <w:vAlign w:val="bottom"/>
            <w:hideMark/>
          </w:tcPr>
          <w:p w14:paraId="4137AE82"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Depth (cm)</w:t>
            </w:r>
          </w:p>
        </w:tc>
        <w:tc>
          <w:tcPr>
            <w:tcW w:w="960" w:type="dxa"/>
            <w:tcBorders>
              <w:top w:val="nil"/>
              <w:left w:val="nil"/>
              <w:bottom w:val="nil"/>
              <w:right w:val="nil"/>
            </w:tcBorders>
            <w:noWrap/>
            <w:vAlign w:val="bottom"/>
            <w:hideMark/>
          </w:tcPr>
          <w:p w14:paraId="102E8719"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pH (H</w:t>
            </w:r>
            <w:r w:rsidRPr="00E5707E">
              <w:rPr>
                <w:rFonts w:ascii="Times New Roman" w:eastAsia="Times New Roman" w:hAnsi="Times New Roman" w:cs="Times New Roman"/>
                <w:b/>
                <w:bCs/>
                <w:color w:val="000000"/>
                <w:sz w:val="20"/>
                <w:szCs w:val="20"/>
                <w:vertAlign w:val="subscript"/>
              </w:rPr>
              <w:t>2</w:t>
            </w:r>
            <w:r w:rsidRPr="00E5707E">
              <w:rPr>
                <w:rFonts w:ascii="Times New Roman" w:eastAsia="Times New Roman" w:hAnsi="Times New Roman" w:cs="Times New Roman"/>
                <w:b/>
                <w:bCs/>
                <w:color w:val="000000"/>
                <w:sz w:val="20"/>
                <w:szCs w:val="20"/>
              </w:rPr>
              <w:t>O)</w:t>
            </w:r>
          </w:p>
        </w:tc>
        <w:tc>
          <w:tcPr>
            <w:tcW w:w="960" w:type="dxa"/>
            <w:tcBorders>
              <w:top w:val="nil"/>
              <w:left w:val="nil"/>
              <w:bottom w:val="nil"/>
              <w:right w:val="nil"/>
            </w:tcBorders>
            <w:noWrap/>
            <w:vAlign w:val="bottom"/>
            <w:hideMark/>
          </w:tcPr>
          <w:p w14:paraId="640183B3"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Ca</w:t>
            </w:r>
            <w:r w:rsidRPr="00E5707E">
              <w:rPr>
                <w:rFonts w:ascii="Times New Roman" w:eastAsia="Times New Roman" w:hAnsi="Times New Roman" w:cs="Times New Roman"/>
                <w:b/>
                <w:bCs/>
                <w:color w:val="000000"/>
                <w:sz w:val="20"/>
                <w:szCs w:val="20"/>
                <w:vertAlign w:val="superscript"/>
              </w:rPr>
              <w:t>2+</w:t>
            </w:r>
          </w:p>
        </w:tc>
        <w:tc>
          <w:tcPr>
            <w:tcW w:w="960" w:type="dxa"/>
            <w:tcBorders>
              <w:top w:val="nil"/>
              <w:left w:val="nil"/>
              <w:bottom w:val="nil"/>
              <w:right w:val="nil"/>
            </w:tcBorders>
            <w:noWrap/>
            <w:vAlign w:val="bottom"/>
            <w:hideMark/>
          </w:tcPr>
          <w:p w14:paraId="29265E05"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Na</w:t>
            </w:r>
            <w:r w:rsidRPr="00E5707E">
              <w:rPr>
                <w:rFonts w:ascii="Times New Roman" w:eastAsia="Times New Roman" w:hAnsi="Times New Roman" w:cs="Times New Roman"/>
                <w:b/>
                <w:bCs/>
                <w:color w:val="000000"/>
                <w:sz w:val="20"/>
                <w:szCs w:val="20"/>
                <w:vertAlign w:val="superscript"/>
              </w:rPr>
              <w:t>+</w:t>
            </w:r>
          </w:p>
        </w:tc>
        <w:tc>
          <w:tcPr>
            <w:tcW w:w="960" w:type="dxa"/>
            <w:tcBorders>
              <w:top w:val="nil"/>
              <w:left w:val="nil"/>
              <w:bottom w:val="nil"/>
              <w:right w:val="nil"/>
            </w:tcBorders>
            <w:noWrap/>
            <w:vAlign w:val="bottom"/>
            <w:hideMark/>
          </w:tcPr>
          <w:p w14:paraId="3FF1A030"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K</w:t>
            </w:r>
            <w:r w:rsidRPr="00E5707E">
              <w:rPr>
                <w:rFonts w:ascii="Times New Roman" w:eastAsia="Times New Roman" w:hAnsi="Times New Roman" w:cs="Times New Roman"/>
                <w:b/>
                <w:bCs/>
                <w:color w:val="000000"/>
                <w:sz w:val="20"/>
                <w:szCs w:val="20"/>
                <w:vertAlign w:val="superscript"/>
              </w:rPr>
              <w:t>+</w:t>
            </w:r>
          </w:p>
        </w:tc>
        <w:tc>
          <w:tcPr>
            <w:tcW w:w="960" w:type="dxa"/>
            <w:tcBorders>
              <w:top w:val="nil"/>
              <w:left w:val="nil"/>
              <w:bottom w:val="nil"/>
              <w:right w:val="nil"/>
            </w:tcBorders>
            <w:noWrap/>
            <w:vAlign w:val="bottom"/>
            <w:hideMark/>
          </w:tcPr>
          <w:p w14:paraId="339B1805"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Al</w:t>
            </w:r>
            <w:r w:rsidRPr="00E5707E">
              <w:rPr>
                <w:rFonts w:ascii="Times New Roman" w:eastAsia="Times New Roman" w:hAnsi="Times New Roman" w:cs="Times New Roman"/>
                <w:b/>
                <w:bCs/>
                <w:color w:val="000000"/>
                <w:sz w:val="20"/>
                <w:szCs w:val="20"/>
                <w:vertAlign w:val="superscript"/>
              </w:rPr>
              <w:t>3+</w:t>
            </w:r>
          </w:p>
        </w:tc>
        <w:tc>
          <w:tcPr>
            <w:tcW w:w="960" w:type="dxa"/>
            <w:tcBorders>
              <w:top w:val="nil"/>
              <w:left w:val="nil"/>
              <w:bottom w:val="nil"/>
              <w:right w:val="nil"/>
            </w:tcBorders>
            <w:noWrap/>
            <w:vAlign w:val="bottom"/>
            <w:hideMark/>
          </w:tcPr>
          <w:p w14:paraId="5FF555B3" w14:textId="77777777" w:rsidR="00FD7092" w:rsidRPr="00E5707E" w:rsidRDefault="00FD7092" w:rsidP="00FD7092">
            <w:pPr>
              <w:spacing w:after="0" w:line="240" w:lineRule="auto"/>
              <w:rPr>
                <w:rFonts w:ascii="Times New Roman" w:eastAsia="Times New Roman" w:hAnsi="Times New Roman" w:cs="Times New Roman"/>
                <w:color w:val="000000"/>
              </w:rPr>
            </w:pPr>
            <w:commentRangeStart w:id="78"/>
            <w:r w:rsidRPr="00E5707E">
              <w:rPr>
                <w:rFonts w:ascii="Times New Roman" w:eastAsia="Times New Roman" w:hAnsi="Times New Roman" w:cs="Times New Roman"/>
                <w:color w:val="000000"/>
              </w:rPr>
              <w:t>ECEC</w:t>
            </w:r>
            <w:commentRangeEnd w:id="78"/>
            <w:r w:rsidR="00DA312A">
              <w:rPr>
                <w:rStyle w:val="Marquedecommentaire"/>
              </w:rPr>
              <w:commentReference w:id="78"/>
            </w:r>
          </w:p>
        </w:tc>
        <w:tc>
          <w:tcPr>
            <w:tcW w:w="960" w:type="dxa"/>
            <w:tcBorders>
              <w:top w:val="nil"/>
              <w:left w:val="nil"/>
              <w:bottom w:val="nil"/>
              <w:right w:val="nil"/>
            </w:tcBorders>
            <w:noWrap/>
            <w:vAlign w:val="bottom"/>
            <w:hideMark/>
          </w:tcPr>
          <w:p w14:paraId="61E5A4B8"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Org. C</w:t>
            </w:r>
          </w:p>
        </w:tc>
        <w:tc>
          <w:tcPr>
            <w:tcW w:w="960" w:type="dxa"/>
            <w:tcBorders>
              <w:top w:val="nil"/>
              <w:left w:val="nil"/>
              <w:bottom w:val="nil"/>
              <w:right w:val="nil"/>
            </w:tcBorders>
            <w:noWrap/>
            <w:vAlign w:val="bottom"/>
            <w:hideMark/>
          </w:tcPr>
          <w:p w14:paraId="41ED07E0"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Total N</w:t>
            </w:r>
          </w:p>
        </w:tc>
        <w:tc>
          <w:tcPr>
            <w:tcW w:w="960" w:type="dxa"/>
            <w:tcBorders>
              <w:top w:val="nil"/>
              <w:left w:val="nil"/>
              <w:bottom w:val="nil"/>
              <w:right w:val="nil"/>
            </w:tcBorders>
            <w:noWrap/>
            <w:vAlign w:val="bottom"/>
            <w:hideMark/>
          </w:tcPr>
          <w:p w14:paraId="3D53FED5" w14:textId="77777777" w:rsidR="00FD7092" w:rsidRPr="00E5707E" w:rsidRDefault="00FC26B9"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noProof/>
                <w:color w:val="000000"/>
              </w:rPr>
              <mc:AlternateContent>
                <mc:Choice Requires="wps">
                  <w:drawing>
                    <wp:anchor distT="0" distB="0" distL="114300" distR="114300" simplePos="0" relativeHeight="251661312" behindDoc="0" locked="0" layoutInCell="1" allowOverlap="1" wp14:anchorId="61C88FA6" wp14:editId="663BADF7">
                      <wp:simplePos x="0" y="0"/>
                      <wp:positionH relativeFrom="column">
                        <wp:posOffset>17145</wp:posOffset>
                      </wp:positionH>
                      <wp:positionV relativeFrom="paragraph">
                        <wp:posOffset>326390</wp:posOffset>
                      </wp:positionV>
                      <wp:extent cx="8763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876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4FE536" id="Straight Connector 1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5pt,25.7pt" to="70.3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" strokecolor="#4579b8 [3044]"/>
                  </w:pict>
                </mc:Fallback>
              </mc:AlternateContent>
            </w:r>
            <w:r w:rsidR="00FD7092" w:rsidRPr="00E5707E">
              <w:rPr>
                <w:rFonts w:ascii="Times New Roman" w:eastAsia="Times New Roman" w:hAnsi="Times New Roman" w:cs="Times New Roman"/>
                <w:color w:val="000000"/>
              </w:rPr>
              <w:t>P</w:t>
            </w:r>
          </w:p>
        </w:tc>
        <w:tc>
          <w:tcPr>
            <w:tcW w:w="960" w:type="dxa"/>
            <w:tcBorders>
              <w:top w:val="nil"/>
              <w:left w:val="nil"/>
              <w:bottom w:val="nil"/>
              <w:right w:val="nil"/>
            </w:tcBorders>
            <w:noWrap/>
            <w:vAlign w:val="bottom"/>
            <w:hideMark/>
          </w:tcPr>
          <w:p w14:paraId="5A63FEC7"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Mn</w:t>
            </w:r>
          </w:p>
        </w:tc>
      </w:tr>
      <w:tr w:rsidR="00FD7092" w:rsidRPr="00E5707E" w14:paraId="2A56B40C" w14:textId="77777777" w:rsidTr="00FD7092">
        <w:trPr>
          <w:trHeight w:val="330"/>
        </w:trPr>
        <w:tc>
          <w:tcPr>
            <w:tcW w:w="960" w:type="dxa"/>
            <w:tcBorders>
              <w:top w:val="nil"/>
              <w:left w:val="nil"/>
              <w:bottom w:val="nil"/>
              <w:right w:val="nil"/>
            </w:tcBorders>
            <w:noWrap/>
            <w:vAlign w:val="bottom"/>
            <w:hideMark/>
          </w:tcPr>
          <w:p w14:paraId="1FC909FF"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7E913208"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339582A"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1920" w:type="dxa"/>
            <w:gridSpan w:val="2"/>
            <w:tcBorders>
              <w:top w:val="nil"/>
              <w:left w:val="nil"/>
              <w:bottom w:val="nil"/>
              <w:right w:val="nil"/>
            </w:tcBorders>
            <w:noWrap/>
            <w:vAlign w:val="bottom"/>
            <w:hideMark/>
          </w:tcPr>
          <w:p w14:paraId="69F81574" w14:textId="77777777" w:rsidR="00FD7092" w:rsidRPr="00E5707E" w:rsidRDefault="00FC26B9"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noProof/>
                <w:color w:val="000000"/>
              </w:rPr>
              <mc:AlternateContent>
                <mc:Choice Requires="wps">
                  <w:drawing>
                    <wp:anchor distT="0" distB="0" distL="114300" distR="114300" simplePos="0" relativeHeight="251659264" behindDoc="0" locked="0" layoutInCell="1" allowOverlap="1" wp14:anchorId="1A8DD4B1" wp14:editId="4E255CB9">
                      <wp:simplePos x="0" y="0"/>
                      <wp:positionH relativeFrom="column">
                        <wp:posOffset>-40005</wp:posOffset>
                      </wp:positionH>
                      <wp:positionV relativeFrom="paragraph">
                        <wp:posOffset>13970</wp:posOffset>
                      </wp:positionV>
                      <wp:extent cx="198120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19812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C96AB2"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1pt" to="152.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" strokecolor="#4579b8 [3044]"/>
                  </w:pict>
                </mc:Fallback>
              </mc:AlternateContent>
            </w:r>
            <w:r w:rsidR="00FD7092" w:rsidRPr="00E5707E">
              <w:rPr>
                <w:rFonts w:ascii="Times New Roman" w:eastAsia="Times New Roman" w:hAnsi="Times New Roman" w:cs="Times New Roman"/>
                <w:color w:val="000000"/>
              </w:rPr>
              <w:t>C mol kg</w:t>
            </w:r>
            <w:r w:rsidR="00FD7092" w:rsidRPr="00E5707E">
              <w:rPr>
                <w:rFonts w:ascii="Times New Roman" w:eastAsia="Times New Roman" w:hAnsi="Times New Roman" w:cs="Times New Roman"/>
                <w:b/>
                <w:bCs/>
                <w:color w:val="000000"/>
                <w:sz w:val="20"/>
                <w:szCs w:val="20"/>
                <w:vertAlign w:val="superscript"/>
              </w:rPr>
              <w:t>-1</w:t>
            </w:r>
          </w:p>
        </w:tc>
        <w:tc>
          <w:tcPr>
            <w:tcW w:w="960" w:type="dxa"/>
            <w:tcBorders>
              <w:top w:val="nil"/>
              <w:left w:val="nil"/>
              <w:bottom w:val="nil"/>
              <w:right w:val="nil"/>
            </w:tcBorders>
            <w:noWrap/>
            <w:vAlign w:val="bottom"/>
            <w:hideMark/>
          </w:tcPr>
          <w:p w14:paraId="6D5BE6F1"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79B7A9A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15F4607C"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5B262F6A" w14:textId="77777777" w:rsidR="00FD7092" w:rsidRPr="00E5707E" w:rsidRDefault="00FC26B9"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noProof/>
                <w:color w:val="000000"/>
              </w:rPr>
              <mc:AlternateContent>
                <mc:Choice Requires="wps">
                  <w:drawing>
                    <wp:anchor distT="0" distB="0" distL="114300" distR="114300" simplePos="0" relativeHeight="251660288" behindDoc="0" locked="0" layoutInCell="1" allowOverlap="1" wp14:anchorId="0A62F78F" wp14:editId="11BFCDF8">
                      <wp:simplePos x="0" y="0"/>
                      <wp:positionH relativeFrom="column">
                        <wp:posOffset>-20955</wp:posOffset>
                      </wp:positionH>
                      <wp:positionV relativeFrom="paragraph">
                        <wp:posOffset>52070</wp:posOffset>
                      </wp:positionV>
                      <wp:extent cx="990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64DED3"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5pt,4.1pt" to="76.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" strokecolor="#4579b8 [3044]"/>
                  </w:pict>
                </mc:Fallback>
              </mc:AlternateContent>
            </w:r>
            <w:r w:rsidR="00FD7092" w:rsidRPr="00E5707E">
              <w:rPr>
                <w:rFonts w:ascii="Times New Roman" w:eastAsia="Times New Roman" w:hAnsi="Times New Roman" w:cs="Times New Roman"/>
                <w:color w:val="000000"/>
              </w:rPr>
              <w:t>%</w:t>
            </w:r>
          </w:p>
        </w:tc>
        <w:tc>
          <w:tcPr>
            <w:tcW w:w="960" w:type="dxa"/>
            <w:tcBorders>
              <w:top w:val="nil"/>
              <w:left w:val="nil"/>
              <w:bottom w:val="nil"/>
              <w:right w:val="nil"/>
            </w:tcBorders>
            <w:noWrap/>
            <w:vAlign w:val="bottom"/>
            <w:hideMark/>
          </w:tcPr>
          <w:p w14:paraId="62F5E274"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w:t>
            </w:r>
          </w:p>
        </w:tc>
        <w:tc>
          <w:tcPr>
            <w:tcW w:w="960" w:type="dxa"/>
            <w:tcBorders>
              <w:top w:val="nil"/>
              <w:left w:val="nil"/>
              <w:bottom w:val="nil"/>
              <w:right w:val="nil"/>
            </w:tcBorders>
            <w:noWrap/>
            <w:vAlign w:val="bottom"/>
            <w:hideMark/>
          </w:tcPr>
          <w:p w14:paraId="0DFD5A0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4B7388DF"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mgkg-1</w:t>
            </w:r>
          </w:p>
        </w:tc>
      </w:tr>
      <w:tr w:rsidR="00FD7092" w:rsidRPr="00E5707E" w14:paraId="2AF47ED8" w14:textId="77777777" w:rsidTr="00FD7092">
        <w:trPr>
          <w:gridAfter w:val="3"/>
          <w:wAfter w:w="2880" w:type="dxa"/>
          <w:trHeight w:val="300"/>
        </w:trPr>
        <w:tc>
          <w:tcPr>
            <w:tcW w:w="960" w:type="dxa"/>
            <w:tcBorders>
              <w:top w:val="nil"/>
              <w:left w:val="nil"/>
              <w:bottom w:val="nil"/>
              <w:right w:val="nil"/>
            </w:tcBorders>
            <w:noWrap/>
            <w:vAlign w:val="bottom"/>
            <w:hideMark/>
          </w:tcPr>
          <w:p w14:paraId="5B45EC73"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48CEB8B"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4D34FF53"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0533E61A"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30F29D8"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7C5185C"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0F4479E9"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5105961E"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5E5CD8C2" w14:textId="77777777" w:rsidR="00FD7092" w:rsidRPr="00E5707E" w:rsidRDefault="00FD7092" w:rsidP="00FD7092">
            <w:pPr>
              <w:spacing w:after="0" w:line="240" w:lineRule="auto"/>
              <w:rPr>
                <w:rFonts w:ascii="Times New Roman" w:eastAsia="Times New Roman" w:hAnsi="Times New Roman" w:cs="Times New Roman"/>
                <w:color w:val="000000"/>
              </w:rPr>
            </w:pPr>
          </w:p>
        </w:tc>
      </w:tr>
      <w:tr w:rsidR="00FD7092" w:rsidRPr="00E5707E" w14:paraId="2E14ABE2" w14:textId="77777777" w:rsidTr="00FD7092">
        <w:trPr>
          <w:trHeight w:val="300"/>
        </w:trPr>
        <w:tc>
          <w:tcPr>
            <w:tcW w:w="960" w:type="dxa"/>
            <w:tcBorders>
              <w:top w:val="nil"/>
              <w:left w:val="nil"/>
              <w:bottom w:val="nil"/>
              <w:right w:val="nil"/>
            </w:tcBorders>
            <w:noWrap/>
            <w:vAlign w:val="bottom"/>
            <w:hideMark/>
          </w:tcPr>
          <w:p w14:paraId="00B2DB52"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2880" w:type="dxa"/>
            <w:gridSpan w:val="3"/>
            <w:tcBorders>
              <w:top w:val="nil"/>
              <w:left w:val="nil"/>
              <w:bottom w:val="nil"/>
              <w:right w:val="nil"/>
            </w:tcBorders>
            <w:noWrap/>
            <w:vAlign w:val="bottom"/>
            <w:hideMark/>
          </w:tcPr>
          <w:p w14:paraId="68948AC4" w14:textId="77777777" w:rsidR="00FD7092" w:rsidRPr="00E5707E" w:rsidRDefault="00FD7092" w:rsidP="00FD7092">
            <w:pPr>
              <w:spacing w:after="0" w:line="240" w:lineRule="auto"/>
              <w:rPr>
                <w:rFonts w:ascii="Times New Roman" w:eastAsia="Times New Roman" w:hAnsi="Times New Roman" w:cs="Times New Roman"/>
                <w:b/>
                <w:color w:val="000000"/>
              </w:rPr>
            </w:pPr>
            <w:proofErr w:type="spellStart"/>
            <w:r w:rsidRPr="00E5707E">
              <w:rPr>
                <w:rFonts w:ascii="Times New Roman" w:eastAsia="Times New Roman" w:hAnsi="Times New Roman" w:cs="Times New Roman"/>
                <w:b/>
                <w:color w:val="000000"/>
              </w:rPr>
              <w:t>pedon</w:t>
            </w:r>
            <w:proofErr w:type="spellEnd"/>
            <w:r w:rsidRPr="00E5707E">
              <w:rPr>
                <w:rFonts w:ascii="Times New Roman" w:eastAsia="Times New Roman" w:hAnsi="Times New Roman" w:cs="Times New Roman"/>
                <w:b/>
                <w:color w:val="000000"/>
              </w:rPr>
              <w:t xml:space="preserve"> 001GB upper slope</w:t>
            </w:r>
          </w:p>
        </w:tc>
        <w:tc>
          <w:tcPr>
            <w:tcW w:w="960" w:type="dxa"/>
            <w:tcBorders>
              <w:top w:val="nil"/>
              <w:left w:val="nil"/>
              <w:bottom w:val="nil"/>
              <w:right w:val="nil"/>
            </w:tcBorders>
            <w:noWrap/>
            <w:vAlign w:val="bottom"/>
            <w:hideMark/>
          </w:tcPr>
          <w:p w14:paraId="259C60F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7B40A7E9"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7A76A115"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40EA42E"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0BD54CD"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A6AF903"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4DFDF4E"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B866670" w14:textId="77777777" w:rsidR="00FD7092" w:rsidRPr="00E5707E" w:rsidRDefault="00FD7092" w:rsidP="00FD7092">
            <w:pPr>
              <w:spacing w:after="0" w:line="240" w:lineRule="auto"/>
              <w:rPr>
                <w:rFonts w:ascii="Times New Roman" w:eastAsia="Times New Roman" w:hAnsi="Times New Roman" w:cs="Times New Roman"/>
                <w:color w:val="000000"/>
              </w:rPr>
            </w:pPr>
          </w:p>
        </w:tc>
      </w:tr>
      <w:tr w:rsidR="00FD7092" w:rsidRPr="00E5707E" w14:paraId="32907922" w14:textId="77777777" w:rsidTr="00FD7092">
        <w:trPr>
          <w:trHeight w:val="300"/>
        </w:trPr>
        <w:tc>
          <w:tcPr>
            <w:tcW w:w="960" w:type="dxa"/>
            <w:tcBorders>
              <w:top w:val="nil"/>
              <w:left w:val="nil"/>
              <w:bottom w:val="nil"/>
              <w:right w:val="nil"/>
            </w:tcBorders>
            <w:noWrap/>
            <w:vAlign w:val="bottom"/>
            <w:hideMark/>
          </w:tcPr>
          <w:p w14:paraId="6A12C4BB"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6D122CA5"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0-29</w:t>
            </w:r>
          </w:p>
        </w:tc>
        <w:tc>
          <w:tcPr>
            <w:tcW w:w="960" w:type="dxa"/>
            <w:tcBorders>
              <w:top w:val="nil"/>
              <w:left w:val="nil"/>
              <w:bottom w:val="nil"/>
              <w:right w:val="nil"/>
            </w:tcBorders>
            <w:noWrap/>
            <w:vAlign w:val="bottom"/>
            <w:hideMark/>
          </w:tcPr>
          <w:p w14:paraId="6D47B9A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5.70</w:t>
            </w:r>
          </w:p>
        </w:tc>
        <w:tc>
          <w:tcPr>
            <w:tcW w:w="960" w:type="dxa"/>
            <w:tcBorders>
              <w:top w:val="nil"/>
              <w:left w:val="nil"/>
              <w:bottom w:val="nil"/>
              <w:right w:val="nil"/>
            </w:tcBorders>
            <w:noWrap/>
            <w:vAlign w:val="bottom"/>
            <w:hideMark/>
          </w:tcPr>
          <w:p w14:paraId="73AA952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0.82</w:t>
            </w:r>
          </w:p>
        </w:tc>
        <w:tc>
          <w:tcPr>
            <w:tcW w:w="960" w:type="dxa"/>
            <w:tcBorders>
              <w:top w:val="nil"/>
              <w:left w:val="nil"/>
              <w:bottom w:val="nil"/>
              <w:right w:val="nil"/>
            </w:tcBorders>
            <w:noWrap/>
            <w:vAlign w:val="bottom"/>
            <w:hideMark/>
          </w:tcPr>
          <w:p w14:paraId="722A1199"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0.04</w:t>
            </w:r>
          </w:p>
        </w:tc>
        <w:tc>
          <w:tcPr>
            <w:tcW w:w="960" w:type="dxa"/>
            <w:tcBorders>
              <w:top w:val="nil"/>
              <w:left w:val="nil"/>
              <w:bottom w:val="nil"/>
              <w:right w:val="nil"/>
            </w:tcBorders>
            <w:noWrap/>
            <w:vAlign w:val="bottom"/>
            <w:hideMark/>
          </w:tcPr>
          <w:p w14:paraId="52F21F9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0.14</w:t>
            </w:r>
          </w:p>
        </w:tc>
        <w:tc>
          <w:tcPr>
            <w:tcW w:w="960" w:type="dxa"/>
            <w:tcBorders>
              <w:top w:val="nil"/>
              <w:left w:val="nil"/>
              <w:bottom w:val="nil"/>
              <w:right w:val="nil"/>
            </w:tcBorders>
            <w:noWrap/>
            <w:vAlign w:val="bottom"/>
            <w:hideMark/>
          </w:tcPr>
          <w:p w14:paraId="2DB25A7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2E46529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1.66</w:t>
            </w:r>
          </w:p>
        </w:tc>
        <w:tc>
          <w:tcPr>
            <w:tcW w:w="960" w:type="dxa"/>
            <w:tcBorders>
              <w:top w:val="nil"/>
              <w:left w:val="nil"/>
              <w:bottom w:val="nil"/>
              <w:right w:val="nil"/>
            </w:tcBorders>
            <w:noWrap/>
            <w:vAlign w:val="bottom"/>
            <w:hideMark/>
          </w:tcPr>
          <w:p w14:paraId="5ADA406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3.50</w:t>
            </w:r>
          </w:p>
        </w:tc>
        <w:tc>
          <w:tcPr>
            <w:tcW w:w="960" w:type="dxa"/>
            <w:tcBorders>
              <w:top w:val="nil"/>
              <w:left w:val="nil"/>
              <w:bottom w:val="nil"/>
              <w:right w:val="nil"/>
            </w:tcBorders>
            <w:noWrap/>
            <w:vAlign w:val="bottom"/>
            <w:hideMark/>
          </w:tcPr>
          <w:p w14:paraId="01E5339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50F9EE7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28.20</w:t>
            </w:r>
          </w:p>
        </w:tc>
        <w:tc>
          <w:tcPr>
            <w:tcW w:w="960" w:type="dxa"/>
            <w:tcBorders>
              <w:top w:val="nil"/>
              <w:left w:val="nil"/>
              <w:bottom w:val="nil"/>
              <w:right w:val="nil"/>
            </w:tcBorders>
            <w:noWrap/>
            <w:vAlign w:val="bottom"/>
            <w:hideMark/>
          </w:tcPr>
          <w:p w14:paraId="1F3E42A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15.02</w:t>
            </w:r>
          </w:p>
        </w:tc>
      </w:tr>
      <w:tr w:rsidR="00FD7092" w:rsidRPr="00E5707E" w14:paraId="029B9719" w14:textId="77777777" w:rsidTr="00FD7092">
        <w:trPr>
          <w:trHeight w:val="300"/>
        </w:trPr>
        <w:tc>
          <w:tcPr>
            <w:tcW w:w="960" w:type="dxa"/>
            <w:tcBorders>
              <w:top w:val="nil"/>
              <w:left w:val="nil"/>
              <w:bottom w:val="nil"/>
              <w:right w:val="nil"/>
            </w:tcBorders>
            <w:noWrap/>
            <w:vAlign w:val="bottom"/>
            <w:hideMark/>
          </w:tcPr>
          <w:p w14:paraId="6B83CD1D"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AB</w:t>
            </w:r>
          </w:p>
        </w:tc>
        <w:tc>
          <w:tcPr>
            <w:tcW w:w="960" w:type="dxa"/>
            <w:tcBorders>
              <w:top w:val="nil"/>
              <w:left w:val="nil"/>
              <w:bottom w:val="nil"/>
              <w:right w:val="nil"/>
            </w:tcBorders>
            <w:noWrap/>
            <w:vAlign w:val="bottom"/>
            <w:hideMark/>
          </w:tcPr>
          <w:p w14:paraId="3A60C17B"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29-66</w:t>
            </w:r>
          </w:p>
        </w:tc>
        <w:tc>
          <w:tcPr>
            <w:tcW w:w="960" w:type="dxa"/>
            <w:tcBorders>
              <w:top w:val="nil"/>
              <w:left w:val="nil"/>
              <w:bottom w:val="nil"/>
              <w:right w:val="nil"/>
            </w:tcBorders>
            <w:noWrap/>
            <w:vAlign w:val="bottom"/>
            <w:hideMark/>
          </w:tcPr>
          <w:p w14:paraId="2CEB4D8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5.40</w:t>
            </w:r>
          </w:p>
        </w:tc>
        <w:tc>
          <w:tcPr>
            <w:tcW w:w="960" w:type="dxa"/>
            <w:tcBorders>
              <w:top w:val="nil"/>
              <w:left w:val="nil"/>
              <w:bottom w:val="nil"/>
              <w:right w:val="nil"/>
            </w:tcBorders>
            <w:noWrap/>
            <w:vAlign w:val="bottom"/>
            <w:hideMark/>
          </w:tcPr>
          <w:p w14:paraId="5A0AC0B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0.22</w:t>
            </w:r>
          </w:p>
        </w:tc>
        <w:tc>
          <w:tcPr>
            <w:tcW w:w="960" w:type="dxa"/>
            <w:tcBorders>
              <w:top w:val="nil"/>
              <w:left w:val="nil"/>
              <w:bottom w:val="nil"/>
              <w:right w:val="nil"/>
            </w:tcBorders>
            <w:noWrap/>
            <w:vAlign w:val="bottom"/>
            <w:hideMark/>
          </w:tcPr>
          <w:p w14:paraId="6990D41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7424A65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0.11</w:t>
            </w:r>
          </w:p>
        </w:tc>
        <w:tc>
          <w:tcPr>
            <w:tcW w:w="960" w:type="dxa"/>
            <w:tcBorders>
              <w:top w:val="nil"/>
              <w:left w:val="nil"/>
              <w:bottom w:val="nil"/>
              <w:right w:val="nil"/>
            </w:tcBorders>
            <w:noWrap/>
            <w:vAlign w:val="bottom"/>
            <w:hideMark/>
          </w:tcPr>
          <w:p w14:paraId="3D0DE50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5917B81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0.75</w:t>
            </w:r>
          </w:p>
        </w:tc>
        <w:tc>
          <w:tcPr>
            <w:tcW w:w="960" w:type="dxa"/>
            <w:tcBorders>
              <w:top w:val="nil"/>
              <w:left w:val="nil"/>
              <w:bottom w:val="nil"/>
              <w:right w:val="nil"/>
            </w:tcBorders>
            <w:noWrap/>
            <w:vAlign w:val="bottom"/>
            <w:hideMark/>
          </w:tcPr>
          <w:p w14:paraId="7DFD80C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2.00</w:t>
            </w:r>
          </w:p>
        </w:tc>
        <w:tc>
          <w:tcPr>
            <w:tcW w:w="960" w:type="dxa"/>
            <w:tcBorders>
              <w:top w:val="nil"/>
              <w:left w:val="nil"/>
              <w:bottom w:val="nil"/>
              <w:right w:val="nil"/>
            </w:tcBorders>
            <w:noWrap/>
            <w:vAlign w:val="bottom"/>
            <w:hideMark/>
          </w:tcPr>
          <w:p w14:paraId="01421DE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6081BEA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21.20</w:t>
            </w:r>
          </w:p>
        </w:tc>
        <w:tc>
          <w:tcPr>
            <w:tcW w:w="960" w:type="dxa"/>
            <w:tcBorders>
              <w:top w:val="nil"/>
              <w:left w:val="nil"/>
              <w:bottom w:val="nil"/>
              <w:right w:val="nil"/>
            </w:tcBorders>
            <w:noWrap/>
            <w:vAlign w:val="bottom"/>
            <w:hideMark/>
          </w:tcPr>
          <w:p w14:paraId="6C7C963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11.00</w:t>
            </w:r>
          </w:p>
        </w:tc>
      </w:tr>
      <w:tr w:rsidR="00FD7092" w:rsidRPr="00E5707E" w14:paraId="763A1883" w14:textId="77777777" w:rsidTr="00FD7092">
        <w:trPr>
          <w:trHeight w:val="300"/>
        </w:trPr>
        <w:tc>
          <w:tcPr>
            <w:tcW w:w="960" w:type="dxa"/>
            <w:tcBorders>
              <w:top w:val="nil"/>
              <w:left w:val="nil"/>
              <w:bottom w:val="nil"/>
              <w:right w:val="nil"/>
            </w:tcBorders>
            <w:noWrap/>
            <w:vAlign w:val="bottom"/>
            <w:hideMark/>
          </w:tcPr>
          <w:p w14:paraId="260048C4"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73F440E6"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66-115</w:t>
            </w:r>
          </w:p>
        </w:tc>
        <w:tc>
          <w:tcPr>
            <w:tcW w:w="960" w:type="dxa"/>
            <w:tcBorders>
              <w:top w:val="nil"/>
              <w:left w:val="nil"/>
              <w:bottom w:val="nil"/>
              <w:right w:val="nil"/>
            </w:tcBorders>
            <w:noWrap/>
            <w:vAlign w:val="bottom"/>
            <w:hideMark/>
          </w:tcPr>
          <w:p w14:paraId="7C6AA32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5.30</w:t>
            </w:r>
          </w:p>
        </w:tc>
        <w:tc>
          <w:tcPr>
            <w:tcW w:w="960" w:type="dxa"/>
            <w:tcBorders>
              <w:top w:val="nil"/>
              <w:left w:val="nil"/>
              <w:bottom w:val="nil"/>
              <w:right w:val="nil"/>
            </w:tcBorders>
            <w:noWrap/>
            <w:vAlign w:val="bottom"/>
            <w:hideMark/>
          </w:tcPr>
          <w:p w14:paraId="2201E2B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0.26</w:t>
            </w:r>
          </w:p>
        </w:tc>
        <w:tc>
          <w:tcPr>
            <w:tcW w:w="960" w:type="dxa"/>
            <w:tcBorders>
              <w:top w:val="nil"/>
              <w:left w:val="nil"/>
              <w:bottom w:val="nil"/>
              <w:right w:val="nil"/>
            </w:tcBorders>
            <w:noWrap/>
            <w:vAlign w:val="bottom"/>
            <w:hideMark/>
          </w:tcPr>
          <w:p w14:paraId="3D634E5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0.04</w:t>
            </w:r>
          </w:p>
        </w:tc>
        <w:tc>
          <w:tcPr>
            <w:tcW w:w="960" w:type="dxa"/>
            <w:tcBorders>
              <w:top w:val="nil"/>
              <w:left w:val="nil"/>
              <w:bottom w:val="nil"/>
              <w:right w:val="nil"/>
            </w:tcBorders>
            <w:noWrap/>
            <w:vAlign w:val="bottom"/>
            <w:hideMark/>
          </w:tcPr>
          <w:p w14:paraId="25C11A80"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0.13</w:t>
            </w:r>
          </w:p>
        </w:tc>
        <w:tc>
          <w:tcPr>
            <w:tcW w:w="960" w:type="dxa"/>
            <w:tcBorders>
              <w:top w:val="nil"/>
              <w:left w:val="nil"/>
              <w:bottom w:val="nil"/>
              <w:right w:val="nil"/>
            </w:tcBorders>
            <w:noWrap/>
            <w:vAlign w:val="bottom"/>
            <w:hideMark/>
          </w:tcPr>
          <w:p w14:paraId="7C22717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5068FC89"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0.78</w:t>
            </w:r>
          </w:p>
        </w:tc>
        <w:tc>
          <w:tcPr>
            <w:tcW w:w="960" w:type="dxa"/>
            <w:tcBorders>
              <w:top w:val="nil"/>
              <w:left w:val="nil"/>
              <w:bottom w:val="nil"/>
              <w:right w:val="nil"/>
            </w:tcBorders>
            <w:noWrap/>
            <w:vAlign w:val="bottom"/>
            <w:hideMark/>
          </w:tcPr>
          <w:p w14:paraId="66AD071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0.90</w:t>
            </w:r>
          </w:p>
        </w:tc>
        <w:tc>
          <w:tcPr>
            <w:tcW w:w="960" w:type="dxa"/>
            <w:tcBorders>
              <w:top w:val="nil"/>
              <w:left w:val="nil"/>
              <w:bottom w:val="nil"/>
              <w:right w:val="nil"/>
            </w:tcBorders>
            <w:noWrap/>
            <w:vAlign w:val="bottom"/>
            <w:hideMark/>
          </w:tcPr>
          <w:p w14:paraId="16F59F60"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67EFEB2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16.20</w:t>
            </w:r>
          </w:p>
        </w:tc>
        <w:tc>
          <w:tcPr>
            <w:tcW w:w="960" w:type="dxa"/>
            <w:tcBorders>
              <w:top w:val="nil"/>
              <w:left w:val="nil"/>
              <w:bottom w:val="nil"/>
              <w:right w:val="nil"/>
            </w:tcBorders>
            <w:noWrap/>
            <w:vAlign w:val="bottom"/>
            <w:hideMark/>
          </w:tcPr>
          <w:p w14:paraId="7A1E449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8.20</w:t>
            </w:r>
          </w:p>
        </w:tc>
      </w:tr>
      <w:tr w:rsidR="00FD7092" w:rsidRPr="00E5707E" w14:paraId="66E9626D" w14:textId="77777777" w:rsidTr="00FD7092">
        <w:trPr>
          <w:trHeight w:val="300"/>
        </w:trPr>
        <w:tc>
          <w:tcPr>
            <w:tcW w:w="960" w:type="dxa"/>
            <w:tcBorders>
              <w:top w:val="nil"/>
              <w:left w:val="nil"/>
              <w:bottom w:val="nil"/>
              <w:right w:val="nil"/>
            </w:tcBorders>
            <w:noWrap/>
            <w:vAlign w:val="bottom"/>
            <w:hideMark/>
          </w:tcPr>
          <w:p w14:paraId="2DCB5AB1"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w:t>
            </w:r>
            <w:r w:rsidRPr="00E5707E">
              <w:rPr>
                <w:rFonts w:ascii="Times New Roman" w:eastAsia="Times New Roman" w:hAnsi="Times New Roman" w:cs="Times New Roman"/>
                <w:b/>
                <w:bCs/>
                <w:color w:val="000000"/>
                <w:sz w:val="20"/>
                <w:szCs w:val="20"/>
                <w:vertAlign w:val="subscript"/>
              </w:rPr>
              <w:t>2</w:t>
            </w:r>
          </w:p>
        </w:tc>
        <w:tc>
          <w:tcPr>
            <w:tcW w:w="960" w:type="dxa"/>
            <w:tcBorders>
              <w:top w:val="nil"/>
              <w:left w:val="nil"/>
              <w:bottom w:val="nil"/>
              <w:right w:val="nil"/>
            </w:tcBorders>
            <w:noWrap/>
            <w:vAlign w:val="bottom"/>
            <w:hideMark/>
          </w:tcPr>
          <w:p w14:paraId="6D6310F0"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115-161</w:t>
            </w:r>
          </w:p>
        </w:tc>
        <w:tc>
          <w:tcPr>
            <w:tcW w:w="960" w:type="dxa"/>
            <w:tcBorders>
              <w:top w:val="nil"/>
              <w:left w:val="nil"/>
              <w:bottom w:val="nil"/>
              <w:right w:val="nil"/>
            </w:tcBorders>
            <w:noWrap/>
            <w:vAlign w:val="bottom"/>
            <w:hideMark/>
          </w:tcPr>
          <w:p w14:paraId="0C8DC2D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5.20</w:t>
            </w:r>
          </w:p>
        </w:tc>
        <w:tc>
          <w:tcPr>
            <w:tcW w:w="960" w:type="dxa"/>
            <w:tcBorders>
              <w:top w:val="nil"/>
              <w:left w:val="nil"/>
              <w:bottom w:val="nil"/>
              <w:right w:val="nil"/>
            </w:tcBorders>
            <w:noWrap/>
            <w:vAlign w:val="bottom"/>
            <w:hideMark/>
          </w:tcPr>
          <w:p w14:paraId="3577C10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0.24</w:t>
            </w:r>
          </w:p>
        </w:tc>
        <w:tc>
          <w:tcPr>
            <w:tcW w:w="960" w:type="dxa"/>
            <w:tcBorders>
              <w:top w:val="nil"/>
              <w:left w:val="nil"/>
              <w:bottom w:val="nil"/>
              <w:right w:val="nil"/>
            </w:tcBorders>
            <w:noWrap/>
            <w:vAlign w:val="bottom"/>
            <w:hideMark/>
          </w:tcPr>
          <w:p w14:paraId="4E3572C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7381F7F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0.12</w:t>
            </w:r>
          </w:p>
        </w:tc>
        <w:tc>
          <w:tcPr>
            <w:tcW w:w="960" w:type="dxa"/>
            <w:tcBorders>
              <w:top w:val="nil"/>
              <w:left w:val="nil"/>
              <w:bottom w:val="nil"/>
              <w:right w:val="nil"/>
            </w:tcBorders>
            <w:noWrap/>
            <w:vAlign w:val="bottom"/>
            <w:hideMark/>
          </w:tcPr>
          <w:p w14:paraId="5C12A23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51E6BA0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0.72</w:t>
            </w:r>
          </w:p>
        </w:tc>
        <w:tc>
          <w:tcPr>
            <w:tcW w:w="960" w:type="dxa"/>
            <w:tcBorders>
              <w:top w:val="nil"/>
              <w:left w:val="nil"/>
              <w:bottom w:val="nil"/>
              <w:right w:val="nil"/>
            </w:tcBorders>
            <w:noWrap/>
            <w:vAlign w:val="bottom"/>
            <w:hideMark/>
          </w:tcPr>
          <w:p w14:paraId="1B7B7D6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0.70</w:t>
            </w:r>
          </w:p>
        </w:tc>
        <w:tc>
          <w:tcPr>
            <w:tcW w:w="960" w:type="dxa"/>
            <w:tcBorders>
              <w:top w:val="nil"/>
              <w:left w:val="nil"/>
              <w:bottom w:val="nil"/>
              <w:right w:val="nil"/>
            </w:tcBorders>
            <w:noWrap/>
            <w:vAlign w:val="bottom"/>
            <w:hideMark/>
          </w:tcPr>
          <w:p w14:paraId="6B86B09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2932227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12.00</w:t>
            </w:r>
          </w:p>
        </w:tc>
        <w:tc>
          <w:tcPr>
            <w:tcW w:w="960" w:type="dxa"/>
            <w:tcBorders>
              <w:top w:val="nil"/>
              <w:left w:val="nil"/>
              <w:bottom w:val="nil"/>
              <w:right w:val="nil"/>
            </w:tcBorders>
            <w:noWrap/>
            <w:vAlign w:val="bottom"/>
            <w:hideMark/>
          </w:tcPr>
          <w:p w14:paraId="0362231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7.00</w:t>
            </w:r>
          </w:p>
        </w:tc>
      </w:tr>
      <w:tr w:rsidR="00FD7092" w:rsidRPr="00E5707E" w14:paraId="6F881181" w14:textId="77777777" w:rsidTr="00FD7092">
        <w:trPr>
          <w:trHeight w:val="300"/>
        </w:trPr>
        <w:tc>
          <w:tcPr>
            <w:tcW w:w="960" w:type="dxa"/>
            <w:tcBorders>
              <w:top w:val="nil"/>
              <w:left w:val="nil"/>
              <w:bottom w:val="nil"/>
              <w:right w:val="nil"/>
            </w:tcBorders>
            <w:noWrap/>
            <w:vAlign w:val="bottom"/>
            <w:hideMark/>
          </w:tcPr>
          <w:p w14:paraId="2271E277"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BC</w:t>
            </w:r>
          </w:p>
        </w:tc>
        <w:tc>
          <w:tcPr>
            <w:tcW w:w="960" w:type="dxa"/>
            <w:tcBorders>
              <w:top w:val="nil"/>
              <w:left w:val="nil"/>
              <w:bottom w:val="nil"/>
              <w:right w:val="nil"/>
            </w:tcBorders>
            <w:noWrap/>
            <w:vAlign w:val="bottom"/>
            <w:hideMark/>
          </w:tcPr>
          <w:p w14:paraId="0609B42B"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161-200</w:t>
            </w:r>
          </w:p>
        </w:tc>
        <w:tc>
          <w:tcPr>
            <w:tcW w:w="960" w:type="dxa"/>
            <w:tcBorders>
              <w:top w:val="nil"/>
              <w:left w:val="nil"/>
              <w:bottom w:val="nil"/>
              <w:right w:val="nil"/>
            </w:tcBorders>
            <w:noWrap/>
            <w:vAlign w:val="bottom"/>
            <w:hideMark/>
          </w:tcPr>
          <w:p w14:paraId="3D518D4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5.00</w:t>
            </w:r>
          </w:p>
        </w:tc>
        <w:tc>
          <w:tcPr>
            <w:tcW w:w="960" w:type="dxa"/>
            <w:tcBorders>
              <w:top w:val="nil"/>
              <w:left w:val="nil"/>
              <w:bottom w:val="nil"/>
              <w:right w:val="nil"/>
            </w:tcBorders>
            <w:noWrap/>
            <w:vAlign w:val="bottom"/>
            <w:hideMark/>
          </w:tcPr>
          <w:p w14:paraId="7CA64E8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0.17</w:t>
            </w:r>
          </w:p>
        </w:tc>
        <w:tc>
          <w:tcPr>
            <w:tcW w:w="960" w:type="dxa"/>
            <w:tcBorders>
              <w:top w:val="nil"/>
              <w:left w:val="nil"/>
              <w:bottom w:val="nil"/>
              <w:right w:val="nil"/>
            </w:tcBorders>
            <w:noWrap/>
            <w:vAlign w:val="bottom"/>
            <w:hideMark/>
          </w:tcPr>
          <w:p w14:paraId="131ED06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202CFC8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0.11</w:t>
            </w:r>
          </w:p>
        </w:tc>
        <w:tc>
          <w:tcPr>
            <w:tcW w:w="960" w:type="dxa"/>
            <w:tcBorders>
              <w:top w:val="nil"/>
              <w:left w:val="nil"/>
              <w:bottom w:val="nil"/>
              <w:right w:val="nil"/>
            </w:tcBorders>
            <w:noWrap/>
            <w:vAlign w:val="bottom"/>
            <w:hideMark/>
          </w:tcPr>
          <w:p w14:paraId="78E047A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4F2949C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0.57</w:t>
            </w:r>
          </w:p>
        </w:tc>
        <w:tc>
          <w:tcPr>
            <w:tcW w:w="960" w:type="dxa"/>
            <w:tcBorders>
              <w:top w:val="nil"/>
              <w:left w:val="nil"/>
              <w:bottom w:val="nil"/>
              <w:right w:val="nil"/>
            </w:tcBorders>
            <w:noWrap/>
            <w:vAlign w:val="bottom"/>
            <w:hideMark/>
          </w:tcPr>
          <w:p w14:paraId="7E01149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0.50</w:t>
            </w:r>
          </w:p>
        </w:tc>
        <w:tc>
          <w:tcPr>
            <w:tcW w:w="960" w:type="dxa"/>
            <w:tcBorders>
              <w:top w:val="nil"/>
              <w:left w:val="nil"/>
              <w:bottom w:val="nil"/>
              <w:right w:val="nil"/>
            </w:tcBorders>
            <w:noWrap/>
            <w:vAlign w:val="bottom"/>
            <w:hideMark/>
          </w:tcPr>
          <w:p w14:paraId="0A80AE6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05AF06C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10.30</w:t>
            </w:r>
          </w:p>
        </w:tc>
        <w:tc>
          <w:tcPr>
            <w:tcW w:w="960" w:type="dxa"/>
            <w:tcBorders>
              <w:top w:val="nil"/>
              <w:left w:val="nil"/>
              <w:bottom w:val="nil"/>
              <w:right w:val="nil"/>
            </w:tcBorders>
            <w:noWrap/>
            <w:vAlign w:val="bottom"/>
            <w:hideMark/>
          </w:tcPr>
          <w:p w14:paraId="26A3A89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5.00</w:t>
            </w:r>
          </w:p>
        </w:tc>
      </w:tr>
      <w:tr w:rsidR="00FD7092" w:rsidRPr="00E5707E" w14:paraId="0DA4553B" w14:textId="77777777" w:rsidTr="00FD7092">
        <w:trPr>
          <w:trHeight w:val="300"/>
        </w:trPr>
        <w:tc>
          <w:tcPr>
            <w:tcW w:w="960" w:type="dxa"/>
            <w:tcBorders>
              <w:top w:val="nil"/>
              <w:left w:val="nil"/>
              <w:bottom w:val="nil"/>
              <w:right w:val="nil"/>
            </w:tcBorders>
            <w:noWrap/>
            <w:vAlign w:val="bottom"/>
            <w:hideMark/>
          </w:tcPr>
          <w:p w14:paraId="521481D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2880" w:type="dxa"/>
            <w:gridSpan w:val="3"/>
            <w:tcBorders>
              <w:top w:val="nil"/>
              <w:left w:val="nil"/>
              <w:bottom w:val="nil"/>
              <w:right w:val="nil"/>
            </w:tcBorders>
            <w:noWrap/>
            <w:vAlign w:val="bottom"/>
            <w:hideMark/>
          </w:tcPr>
          <w:p w14:paraId="77C5F83C" w14:textId="77777777" w:rsidR="00FD7092" w:rsidRPr="00E5707E" w:rsidRDefault="00FD7092" w:rsidP="00FD7092">
            <w:pPr>
              <w:spacing w:after="0" w:line="240" w:lineRule="auto"/>
              <w:rPr>
                <w:rFonts w:ascii="Times New Roman" w:eastAsia="Times New Roman" w:hAnsi="Times New Roman" w:cs="Times New Roman"/>
                <w:b/>
                <w:color w:val="000000"/>
              </w:rPr>
            </w:pPr>
            <w:proofErr w:type="spellStart"/>
            <w:r w:rsidRPr="00E5707E">
              <w:rPr>
                <w:rFonts w:ascii="Times New Roman" w:eastAsia="Times New Roman" w:hAnsi="Times New Roman" w:cs="Times New Roman"/>
                <w:b/>
                <w:color w:val="000000"/>
              </w:rPr>
              <w:t>pedon</w:t>
            </w:r>
            <w:proofErr w:type="spellEnd"/>
            <w:r w:rsidRPr="00E5707E">
              <w:rPr>
                <w:rFonts w:ascii="Times New Roman" w:eastAsia="Times New Roman" w:hAnsi="Times New Roman" w:cs="Times New Roman"/>
                <w:b/>
                <w:color w:val="000000"/>
              </w:rPr>
              <w:t xml:space="preserve"> 002GB middle slope</w:t>
            </w:r>
          </w:p>
        </w:tc>
        <w:tc>
          <w:tcPr>
            <w:tcW w:w="960" w:type="dxa"/>
            <w:tcBorders>
              <w:top w:val="nil"/>
              <w:left w:val="nil"/>
              <w:bottom w:val="nil"/>
              <w:right w:val="nil"/>
            </w:tcBorders>
            <w:noWrap/>
            <w:vAlign w:val="bottom"/>
            <w:hideMark/>
          </w:tcPr>
          <w:p w14:paraId="00D0FB8E"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C4F1D79"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22A8F3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5C4F159"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0F6B97EF"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DB072EF"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535FCC2"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32E98AF" w14:textId="77777777" w:rsidR="00FD7092" w:rsidRPr="00E5707E" w:rsidRDefault="00FD7092" w:rsidP="00FD7092">
            <w:pPr>
              <w:spacing w:after="0" w:line="240" w:lineRule="auto"/>
              <w:rPr>
                <w:rFonts w:ascii="Times New Roman" w:eastAsia="Times New Roman" w:hAnsi="Times New Roman" w:cs="Times New Roman"/>
                <w:color w:val="000000"/>
              </w:rPr>
            </w:pPr>
          </w:p>
        </w:tc>
      </w:tr>
      <w:tr w:rsidR="00FD7092" w:rsidRPr="00E5707E" w14:paraId="31EE82B6" w14:textId="77777777" w:rsidTr="00FD7092">
        <w:trPr>
          <w:trHeight w:val="300"/>
        </w:trPr>
        <w:tc>
          <w:tcPr>
            <w:tcW w:w="960" w:type="dxa"/>
            <w:tcBorders>
              <w:top w:val="nil"/>
              <w:left w:val="nil"/>
              <w:bottom w:val="nil"/>
              <w:right w:val="nil"/>
            </w:tcBorders>
            <w:noWrap/>
            <w:vAlign w:val="bottom"/>
            <w:hideMark/>
          </w:tcPr>
          <w:p w14:paraId="7466823C"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1B9F34C8"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0-22</w:t>
            </w:r>
          </w:p>
        </w:tc>
        <w:tc>
          <w:tcPr>
            <w:tcW w:w="960" w:type="dxa"/>
            <w:tcBorders>
              <w:top w:val="nil"/>
              <w:left w:val="nil"/>
              <w:bottom w:val="nil"/>
              <w:right w:val="nil"/>
            </w:tcBorders>
            <w:noWrap/>
            <w:vAlign w:val="bottom"/>
            <w:hideMark/>
          </w:tcPr>
          <w:p w14:paraId="45B88F3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5.60</w:t>
            </w:r>
          </w:p>
        </w:tc>
        <w:tc>
          <w:tcPr>
            <w:tcW w:w="960" w:type="dxa"/>
            <w:tcBorders>
              <w:top w:val="nil"/>
              <w:left w:val="nil"/>
              <w:bottom w:val="nil"/>
              <w:right w:val="nil"/>
            </w:tcBorders>
            <w:noWrap/>
            <w:vAlign w:val="bottom"/>
            <w:hideMark/>
          </w:tcPr>
          <w:p w14:paraId="545BBB9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0.79</w:t>
            </w:r>
          </w:p>
        </w:tc>
        <w:tc>
          <w:tcPr>
            <w:tcW w:w="960" w:type="dxa"/>
            <w:tcBorders>
              <w:top w:val="nil"/>
              <w:left w:val="nil"/>
              <w:bottom w:val="nil"/>
              <w:right w:val="nil"/>
            </w:tcBorders>
            <w:noWrap/>
            <w:vAlign w:val="bottom"/>
            <w:hideMark/>
          </w:tcPr>
          <w:p w14:paraId="5E37DAE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FD4D9D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0.12</w:t>
            </w:r>
          </w:p>
        </w:tc>
        <w:tc>
          <w:tcPr>
            <w:tcW w:w="960" w:type="dxa"/>
            <w:tcBorders>
              <w:top w:val="nil"/>
              <w:left w:val="nil"/>
              <w:bottom w:val="nil"/>
              <w:right w:val="nil"/>
            </w:tcBorders>
            <w:noWrap/>
            <w:vAlign w:val="bottom"/>
            <w:hideMark/>
          </w:tcPr>
          <w:p w14:paraId="43B5900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2763399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1.40</w:t>
            </w:r>
          </w:p>
        </w:tc>
        <w:tc>
          <w:tcPr>
            <w:tcW w:w="960" w:type="dxa"/>
            <w:tcBorders>
              <w:top w:val="nil"/>
              <w:left w:val="nil"/>
              <w:bottom w:val="nil"/>
              <w:right w:val="nil"/>
            </w:tcBorders>
            <w:noWrap/>
            <w:vAlign w:val="bottom"/>
            <w:hideMark/>
          </w:tcPr>
          <w:p w14:paraId="24A5B9B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3.70</w:t>
            </w:r>
          </w:p>
        </w:tc>
        <w:tc>
          <w:tcPr>
            <w:tcW w:w="960" w:type="dxa"/>
            <w:tcBorders>
              <w:top w:val="nil"/>
              <w:left w:val="nil"/>
              <w:bottom w:val="nil"/>
              <w:right w:val="nil"/>
            </w:tcBorders>
            <w:noWrap/>
            <w:vAlign w:val="bottom"/>
            <w:hideMark/>
          </w:tcPr>
          <w:p w14:paraId="04D2631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631543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26.40</w:t>
            </w:r>
          </w:p>
        </w:tc>
        <w:tc>
          <w:tcPr>
            <w:tcW w:w="960" w:type="dxa"/>
            <w:tcBorders>
              <w:top w:val="nil"/>
              <w:left w:val="nil"/>
              <w:bottom w:val="nil"/>
              <w:right w:val="nil"/>
            </w:tcBorders>
            <w:noWrap/>
            <w:vAlign w:val="bottom"/>
            <w:hideMark/>
          </w:tcPr>
          <w:p w14:paraId="7D794F9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16.00</w:t>
            </w:r>
          </w:p>
        </w:tc>
      </w:tr>
      <w:tr w:rsidR="00FD7092" w:rsidRPr="00E5707E" w14:paraId="224F2BF4" w14:textId="77777777" w:rsidTr="00FD7092">
        <w:trPr>
          <w:trHeight w:val="300"/>
        </w:trPr>
        <w:tc>
          <w:tcPr>
            <w:tcW w:w="960" w:type="dxa"/>
            <w:tcBorders>
              <w:top w:val="nil"/>
              <w:left w:val="nil"/>
              <w:bottom w:val="nil"/>
              <w:right w:val="nil"/>
            </w:tcBorders>
            <w:noWrap/>
            <w:vAlign w:val="bottom"/>
            <w:hideMark/>
          </w:tcPr>
          <w:p w14:paraId="26193E89"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AB</w:t>
            </w:r>
          </w:p>
        </w:tc>
        <w:tc>
          <w:tcPr>
            <w:tcW w:w="960" w:type="dxa"/>
            <w:tcBorders>
              <w:top w:val="nil"/>
              <w:left w:val="nil"/>
              <w:bottom w:val="nil"/>
              <w:right w:val="nil"/>
            </w:tcBorders>
            <w:noWrap/>
            <w:vAlign w:val="bottom"/>
            <w:hideMark/>
          </w:tcPr>
          <w:p w14:paraId="3180CD03"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22-56</w:t>
            </w:r>
          </w:p>
        </w:tc>
        <w:tc>
          <w:tcPr>
            <w:tcW w:w="960" w:type="dxa"/>
            <w:tcBorders>
              <w:top w:val="nil"/>
              <w:left w:val="nil"/>
              <w:bottom w:val="nil"/>
              <w:right w:val="nil"/>
            </w:tcBorders>
            <w:noWrap/>
            <w:vAlign w:val="bottom"/>
            <w:hideMark/>
          </w:tcPr>
          <w:p w14:paraId="3545AB4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5.50</w:t>
            </w:r>
          </w:p>
        </w:tc>
        <w:tc>
          <w:tcPr>
            <w:tcW w:w="960" w:type="dxa"/>
            <w:tcBorders>
              <w:top w:val="nil"/>
              <w:left w:val="nil"/>
              <w:bottom w:val="nil"/>
              <w:right w:val="nil"/>
            </w:tcBorders>
            <w:noWrap/>
            <w:vAlign w:val="bottom"/>
            <w:hideMark/>
          </w:tcPr>
          <w:p w14:paraId="4CC7BB2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0.50</w:t>
            </w:r>
          </w:p>
        </w:tc>
        <w:tc>
          <w:tcPr>
            <w:tcW w:w="960" w:type="dxa"/>
            <w:tcBorders>
              <w:top w:val="nil"/>
              <w:left w:val="nil"/>
              <w:bottom w:val="nil"/>
              <w:right w:val="nil"/>
            </w:tcBorders>
            <w:noWrap/>
            <w:vAlign w:val="bottom"/>
            <w:hideMark/>
          </w:tcPr>
          <w:p w14:paraId="256469A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0.04</w:t>
            </w:r>
          </w:p>
        </w:tc>
        <w:tc>
          <w:tcPr>
            <w:tcW w:w="960" w:type="dxa"/>
            <w:tcBorders>
              <w:top w:val="nil"/>
              <w:left w:val="nil"/>
              <w:bottom w:val="nil"/>
              <w:right w:val="nil"/>
            </w:tcBorders>
            <w:noWrap/>
            <w:vAlign w:val="bottom"/>
            <w:hideMark/>
          </w:tcPr>
          <w:p w14:paraId="1836811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0.11</w:t>
            </w:r>
          </w:p>
        </w:tc>
        <w:tc>
          <w:tcPr>
            <w:tcW w:w="960" w:type="dxa"/>
            <w:tcBorders>
              <w:top w:val="nil"/>
              <w:left w:val="nil"/>
              <w:bottom w:val="nil"/>
              <w:right w:val="nil"/>
            </w:tcBorders>
            <w:noWrap/>
            <w:vAlign w:val="bottom"/>
            <w:hideMark/>
          </w:tcPr>
          <w:p w14:paraId="7E0228A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33DDEFA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0.91</w:t>
            </w:r>
          </w:p>
        </w:tc>
        <w:tc>
          <w:tcPr>
            <w:tcW w:w="960" w:type="dxa"/>
            <w:tcBorders>
              <w:top w:val="nil"/>
              <w:left w:val="nil"/>
              <w:bottom w:val="nil"/>
              <w:right w:val="nil"/>
            </w:tcBorders>
            <w:noWrap/>
            <w:vAlign w:val="bottom"/>
            <w:hideMark/>
          </w:tcPr>
          <w:p w14:paraId="643F85A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1.90</w:t>
            </w:r>
          </w:p>
        </w:tc>
        <w:tc>
          <w:tcPr>
            <w:tcW w:w="960" w:type="dxa"/>
            <w:tcBorders>
              <w:top w:val="nil"/>
              <w:left w:val="nil"/>
              <w:bottom w:val="nil"/>
              <w:right w:val="nil"/>
            </w:tcBorders>
            <w:noWrap/>
            <w:vAlign w:val="bottom"/>
            <w:hideMark/>
          </w:tcPr>
          <w:p w14:paraId="73F7230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6B0852D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23.40</w:t>
            </w:r>
          </w:p>
        </w:tc>
        <w:tc>
          <w:tcPr>
            <w:tcW w:w="960" w:type="dxa"/>
            <w:tcBorders>
              <w:top w:val="nil"/>
              <w:left w:val="nil"/>
              <w:bottom w:val="nil"/>
              <w:right w:val="nil"/>
            </w:tcBorders>
            <w:noWrap/>
            <w:vAlign w:val="bottom"/>
            <w:hideMark/>
          </w:tcPr>
          <w:p w14:paraId="395F911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10.80</w:t>
            </w:r>
          </w:p>
        </w:tc>
      </w:tr>
      <w:tr w:rsidR="00FD7092" w:rsidRPr="00E5707E" w14:paraId="075E74B1" w14:textId="77777777" w:rsidTr="00FD7092">
        <w:trPr>
          <w:trHeight w:val="300"/>
        </w:trPr>
        <w:tc>
          <w:tcPr>
            <w:tcW w:w="960" w:type="dxa"/>
            <w:tcBorders>
              <w:top w:val="nil"/>
              <w:left w:val="nil"/>
              <w:bottom w:val="nil"/>
              <w:right w:val="nil"/>
            </w:tcBorders>
            <w:noWrap/>
            <w:vAlign w:val="bottom"/>
            <w:hideMark/>
          </w:tcPr>
          <w:p w14:paraId="5255F360"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46668B82"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56-88</w:t>
            </w:r>
          </w:p>
        </w:tc>
        <w:tc>
          <w:tcPr>
            <w:tcW w:w="960" w:type="dxa"/>
            <w:tcBorders>
              <w:top w:val="nil"/>
              <w:left w:val="nil"/>
              <w:bottom w:val="nil"/>
              <w:right w:val="nil"/>
            </w:tcBorders>
            <w:noWrap/>
            <w:vAlign w:val="bottom"/>
            <w:hideMark/>
          </w:tcPr>
          <w:p w14:paraId="6702C7B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5.40</w:t>
            </w:r>
          </w:p>
        </w:tc>
        <w:tc>
          <w:tcPr>
            <w:tcW w:w="960" w:type="dxa"/>
            <w:tcBorders>
              <w:top w:val="nil"/>
              <w:left w:val="nil"/>
              <w:bottom w:val="nil"/>
              <w:right w:val="nil"/>
            </w:tcBorders>
            <w:noWrap/>
            <w:vAlign w:val="bottom"/>
            <w:hideMark/>
          </w:tcPr>
          <w:p w14:paraId="70B4172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0.36</w:t>
            </w:r>
          </w:p>
        </w:tc>
        <w:tc>
          <w:tcPr>
            <w:tcW w:w="960" w:type="dxa"/>
            <w:tcBorders>
              <w:top w:val="nil"/>
              <w:left w:val="nil"/>
              <w:bottom w:val="nil"/>
              <w:right w:val="nil"/>
            </w:tcBorders>
            <w:noWrap/>
            <w:vAlign w:val="bottom"/>
            <w:hideMark/>
          </w:tcPr>
          <w:p w14:paraId="47EA5B4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04BBF67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0.20</w:t>
            </w:r>
          </w:p>
        </w:tc>
        <w:tc>
          <w:tcPr>
            <w:tcW w:w="960" w:type="dxa"/>
            <w:tcBorders>
              <w:top w:val="nil"/>
              <w:left w:val="nil"/>
              <w:bottom w:val="nil"/>
              <w:right w:val="nil"/>
            </w:tcBorders>
            <w:noWrap/>
            <w:vAlign w:val="bottom"/>
            <w:hideMark/>
          </w:tcPr>
          <w:p w14:paraId="39EB77B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195BA52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0.97</w:t>
            </w:r>
          </w:p>
        </w:tc>
        <w:tc>
          <w:tcPr>
            <w:tcW w:w="960" w:type="dxa"/>
            <w:tcBorders>
              <w:top w:val="nil"/>
              <w:left w:val="nil"/>
              <w:bottom w:val="nil"/>
              <w:right w:val="nil"/>
            </w:tcBorders>
            <w:noWrap/>
            <w:vAlign w:val="bottom"/>
            <w:hideMark/>
          </w:tcPr>
          <w:p w14:paraId="6BDCB46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1.90</w:t>
            </w:r>
          </w:p>
        </w:tc>
        <w:tc>
          <w:tcPr>
            <w:tcW w:w="960" w:type="dxa"/>
            <w:tcBorders>
              <w:top w:val="nil"/>
              <w:left w:val="nil"/>
              <w:bottom w:val="nil"/>
              <w:right w:val="nil"/>
            </w:tcBorders>
            <w:noWrap/>
            <w:vAlign w:val="bottom"/>
            <w:hideMark/>
          </w:tcPr>
          <w:p w14:paraId="0D025D7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2EC95E8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19.20</w:t>
            </w:r>
          </w:p>
        </w:tc>
        <w:tc>
          <w:tcPr>
            <w:tcW w:w="960" w:type="dxa"/>
            <w:tcBorders>
              <w:top w:val="nil"/>
              <w:left w:val="nil"/>
              <w:bottom w:val="nil"/>
              <w:right w:val="nil"/>
            </w:tcBorders>
            <w:noWrap/>
            <w:vAlign w:val="bottom"/>
            <w:hideMark/>
          </w:tcPr>
          <w:p w14:paraId="7E3D0E6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9.40</w:t>
            </w:r>
          </w:p>
        </w:tc>
      </w:tr>
      <w:tr w:rsidR="00FD7092" w:rsidRPr="00E5707E" w14:paraId="72AEA5EF" w14:textId="77777777" w:rsidTr="00FD7092">
        <w:trPr>
          <w:trHeight w:val="300"/>
        </w:trPr>
        <w:tc>
          <w:tcPr>
            <w:tcW w:w="960" w:type="dxa"/>
            <w:tcBorders>
              <w:top w:val="nil"/>
              <w:left w:val="nil"/>
              <w:bottom w:val="nil"/>
              <w:right w:val="nil"/>
            </w:tcBorders>
            <w:noWrap/>
            <w:vAlign w:val="bottom"/>
            <w:hideMark/>
          </w:tcPr>
          <w:p w14:paraId="4DAF53BC"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w:t>
            </w:r>
            <w:r w:rsidRPr="00E5707E">
              <w:rPr>
                <w:rFonts w:ascii="Times New Roman" w:eastAsia="Times New Roman" w:hAnsi="Times New Roman" w:cs="Times New Roman"/>
                <w:b/>
                <w:bCs/>
                <w:color w:val="000000"/>
                <w:sz w:val="20"/>
                <w:szCs w:val="20"/>
                <w:vertAlign w:val="subscript"/>
              </w:rPr>
              <w:t>2</w:t>
            </w:r>
          </w:p>
        </w:tc>
        <w:tc>
          <w:tcPr>
            <w:tcW w:w="960" w:type="dxa"/>
            <w:tcBorders>
              <w:top w:val="nil"/>
              <w:left w:val="nil"/>
              <w:bottom w:val="nil"/>
              <w:right w:val="nil"/>
            </w:tcBorders>
            <w:noWrap/>
            <w:vAlign w:val="bottom"/>
            <w:hideMark/>
          </w:tcPr>
          <w:p w14:paraId="5A2C3E4B"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88-133</w:t>
            </w:r>
          </w:p>
        </w:tc>
        <w:tc>
          <w:tcPr>
            <w:tcW w:w="960" w:type="dxa"/>
            <w:tcBorders>
              <w:top w:val="nil"/>
              <w:left w:val="nil"/>
              <w:bottom w:val="nil"/>
              <w:right w:val="nil"/>
            </w:tcBorders>
            <w:noWrap/>
            <w:vAlign w:val="bottom"/>
            <w:hideMark/>
          </w:tcPr>
          <w:p w14:paraId="6E5EABC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5.40</w:t>
            </w:r>
          </w:p>
        </w:tc>
        <w:tc>
          <w:tcPr>
            <w:tcW w:w="960" w:type="dxa"/>
            <w:tcBorders>
              <w:top w:val="nil"/>
              <w:left w:val="nil"/>
              <w:bottom w:val="nil"/>
              <w:right w:val="nil"/>
            </w:tcBorders>
            <w:noWrap/>
            <w:vAlign w:val="bottom"/>
            <w:hideMark/>
          </w:tcPr>
          <w:p w14:paraId="40F08D5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0.28</w:t>
            </w:r>
          </w:p>
        </w:tc>
        <w:tc>
          <w:tcPr>
            <w:tcW w:w="960" w:type="dxa"/>
            <w:tcBorders>
              <w:top w:val="nil"/>
              <w:left w:val="nil"/>
              <w:bottom w:val="nil"/>
              <w:right w:val="nil"/>
            </w:tcBorders>
            <w:noWrap/>
            <w:vAlign w:val="bottom"/>
            <w:hideMark/>
          </w:tcPr>
          <w:p w14:paraId="676A33D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7054A48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0.18</w:t>
            </w:r>
          </w:p>
        </w:tc>
        <w:tc>
          <w:tcPr>
            <w:tcW w:w="960" w:type="dxa"/>
            <w:tcBorders>
              <w:top w:val="nil"/>
              <w:left w:val="nil"/>
              <w:bottom w:val="nil"/>
              <w:right w:val="nil"/>
            </w:tcBorders>
            <w:noWrap/>
            <w:vAlign w:val="bottom"/>
            <w:hideMark/>
          </w:tcPr>
          <w:p w14:paraId="7A381FC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5627648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0.83</w:t>
            </w:r>
          </w:p>
        </w:tc>
        <w:tc>
          <w:tcPr>
            <w:tcW w:w="960" w:type="dxa"/>
            <w:tcBorders>
              <w:top w:val="nil"/>
              <w:left w:val="nil"/>
              <w:bottom w:val="nil"/>
              <w:right w:val="nil"/>
            </w:tcBorders>
            <w:noWrap/>
            <w:vAlign w:val="bottom"/>
            <w:hideMark/>
          </w:tcPr>
          <w:p w14:paraId="4047EC5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0.80</w:t>
            </w:r>
          </w:p>
        </w:tc>
        <w:tc>
          <w:tcPr>
            <w:tcW w:w="960" w:type="dxa"/>
            <w:tcBorders>
              <w:top w:val="nil"/>
              <w:left w:val="nil"/>
              <w:bottom w:val="nil"/>
              <w:right w:val="nil"/>
            </w:tcBorders>
            <w:noWrap/>
            <w:vAlign w:val="bottom"/>
            <w:hideMark/>
          </w:tcPr>
          <w:p w14:paraId="22430EB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01984A0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10.30</w:t>
            </w:r>
          </w:p>
        </w:tc>
        <w:tc>
          <w:tcPr>
            <w:tcW w:w="960" w:type="dxa"/>
            <w:tcBorders>
              <w:top w:val="nil"/>
              <w:left w:val="nil"/>
              <w:bottom w:val="nil"/>
              <w:right w:val="nil"/>
            </w:tcBorders>
            <w:noWrap/>
            <w:vAlign w:val="bottom"/>
            <w:hideMark/>
          </w:tcPr>
          <w:p w14:paraId="4A5D270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8.00</w:t>
            </w:r>
          </w:p>
        </w:tc>
      </w:tr>
      <w:tr w:rsidR="00FD7092" w:rsidRPr="00E5707E" w14:paraId="02D2D881" w14:textId="77777777" w:rsidTr="00FD7092">
        <w:trPr>
          <w:trHeight w:val="300"/>
        </w:trPr>
        <w:tc>
          <w:tcPr>
            <w:tcW w:w="960" w:type="dxa"/>
            <w:tcBorders>
              <w:top w:val="nil"/>
              <w:left w:val="nil"/>
              <w:bottom w:val="nil"/>
              <w:right w:val="nil"/>
            </w:tcBorders>
            <w:noWrap/>
            <w:vAlign w:val="bottom"/>
            <w:hideMark/>
          </w:tcPr>
          <w:p w14:paraId="3120B331"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BC</w:t>
            </w:r>
          </w:p>
        </w:tc>
        <w:tc>
          <w:tcPr>
            <w:tcW w:w="960" w:type="dxa"/>
            <w:tcBorders>
              <w:top w:val="nil"/>
              <w:left w:val="nil"/>
              <w:bottom w:val="nil"/>
              <w:right w:val="nil"/>
            </w:tcBorders>
            <w:noWrap/>
            <w:vAlign w:val="bottom"/>
            <w:hideMark/>
          </w:tcPr>
          <w:p w14:paraId="4E8731E5"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133-170</w:t>
            </w:r>
          </w:p>
        </w:tc>
        <w:tc>
          <w:tcPr>
            <w:tcW w:w="960" w:type="dxa"/>
            <w:tcBorders>
              <w:top w:val="nil"/>
              <w:left w:val="nil"/>
              <w:bottom w:val="nil"/>
              <w:right w:val="nil"/>
            </w:tcBorders>
            <w:noWrap/>
            <w:vAlign w:val="bottom"/>
            <w:hideMark/>
          </w:tcPr>
          <w:p w14:paraId="339208E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5.20</w:t>
            </w:r>
          </w:p>
        </w:tc>
        <w:tc>
          <w:tcPr>
            <w:tcW w:w="960" w:type="dxa"/>
            <w:tcBorders>
              <w:top w:val="nil"/>
              <w:left w:val="nil"/>
              <w:bottom w:val="nil"/>
              <w:right w:val="nil"/>
            </w:tcBorders>
            <w:noWrap/>
            <w:vAlign w:val="bottom"/>
            <w:hideMark/>
          </w:tcPr>
          <w:p w14:paraId="046BDF7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0.20</w:t>
            </w:r>
          </w:p>
        </w:tc>
        <w:tc>
          <w:tcPr>
            <w:tcW w:w="960" w:type="dxa"/>
            <w:tcBorders>
              <w:top w:val="nil"/>
              <w:left w:val="nil"/>
              <w:bottom w:val="nil"/>
              <w:right w:val="nil"/>
            </w:tcBorders>
            <w:noWrap/>
            <w:vAlign w:val="bottom"/>
            <w:hideMark/>
          </w:tcPr>
          <w:p w14:paraId="3969448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677D16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0.11</w:t>
            </w:r>
          </w:p>
        </w:tc>
        <w:tc>
          <w:tcPr>
            <w:tcW w:w="960" w:type="dxa"/>
            <w:tcBorders>
              <w:top w:val="nil"/>
              <w:left w:val="nil"/>
              <w:bottom w:val="nil"/>
              <w:right w:val="nil"/>
            </w:tcBorders>
            <w:noWrap/>
            <w:vAlign w:val="bottom"/>
            <w:hideMark/>
          </w:tcPr>
          <w:p w14:paraId="0DA84F4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0CF5425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0.68</w:t>
            </w:r>
          </w:p>
        </w:tc>
        <w:tc>
          <w:tcPr>
            <w:tcW w:w="960" w:type="dxa"/>
            <w:tcBorders>
              <w:top w:val="nil"/>
              <w:left w:val="nil"/>
              <w:bottom w:val="nil"/>
              <w:right w:val="nil"/>
            </w:tcBorders>
            <w:noWrap/>
            <w:vAlign w:val="bottom"/>
            <w:hideMark/>
          </w:tcPr>
          <w:p w14:paraId="37FFA3C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0.80</w:t>
            </w:r>
          </w:p>
        </w:tc>
        <w:tc>
          <w:tcPr>
            <w:tcW w:w="960" w:type="dxa"/>
            <w:tcBorders>
              <w:top w:val="nil"/>
              <w:left w:val="nil"/>
              <w:bottom w:val="nil"/>
              <w:right w:val="nil"/>
            </w:tcBorders>
            <w:noWrap/>
            <w:vAlign w:val="bottom"/>
            <w:hideMark/>
          </w:tcPr>
          <w:p w14:paraId="653AF9C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228C79F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8.00</w:t>
            </w:r>
          </w:p>
        </w:tc>
        <w:tc>
          <w:tcPr>
            <w:tcW w:w="960" w:type="dxa"/>
            <w:tcBorders>
              <w:top w:val="nil"/>
              <w:left w:val="nil"/>
              <w:bottom w:val="nil"/>
              <w:right w:val="nil"/>
            </w:tcBorders>
            <w:noWrap/>
            <w:vAlign w:val="bottom"/>
            <w:hideMark/>
          </w:tcPr>
          <w:p w14:paraId="022FE78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8.20</w:t>
            </w:r>
          </w:p>
        </w:tc>
      </w:tr>
      <w:tr w:rsidR="00FD7092" w:rsidRPr="00E5707E" w14:paraId="4AEC64CA" w14:textId="77777777" w:rsidTr="00FD7092">
        <w:trPr>
          <w:trHeight w:val="300"/>
        </w:trPr>
        <w:tc>
          <w:tcPr>
            <w:tcW w:w="960" w:type="dxa"/>
            <w:tcBorders>
              <w:top w:val="nil"/>
              <w:left w:val="nil"/>
              <w:bottom w:val="nil"/>
              <w:right w:val="nil"/>
            </w:tcBorders>
            <w:noWrap/>
            <w:vAlign w:val="bottom"/>
            <w:hideMark/>
          </w:tcPr>
          <w:p w14:paraId="6DC87CE4"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C</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3F6C383A"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170-200</w:t>
            </w:r>
          </w:p>
        </w:tc>
        <w:tc>
          <w:tcPr>
            <w:tcW w:w="960" w:type="dxa"/>
            <w:tcBorders>
              <w:top w:val="nil"/>
              <w:left w:val="nil"/>
              <w:bottom w:val="nil"/>
              <w:right w:val="nil"/>
            </w:tcBorders>
            <w:noWrap/>
            <w:vAlign w:val="bottom"/>
            <w:hideMark/>
          </w:tcPr>
          <w:p w14:paraId="35B5CF9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5.00</w:t>
            </w:r>
          </w:p>
        </w:tc>
        <w:tc>
          <w:tcPr>
            <w:tcW w:w="960" w:type="dxa"/>
            <w:tcBorders>
              <w:top w:val="nil"/>
              <w:left w:val="nil"/>
              <w:bottom w:val="nil"/>
              <w:right w:val="nil"/>
            </w:tcBorders>
            <w:noWrap/>
            <w:vAlign w:val="bottom"/>
            <w:hideMark/>
          </w:tcPr>
          <w:p w14:paraId="1AE937A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0.20</w:t>
            </w:r>
          </w:p>
        </w:tc>
        <w:tc>
          <w:tcPr>
            <w:tcW w:w="960" w:type="dxa"/>
            <w:tcBorders>
              <w:top w:val="nil"/>
              <w:left w:val="nil"/>
              <w:bottom w:val="nil"/>
              <w:right w:val="nil"/>
            </w:tcBorders>
            <w:noWrap/>
            <w:vAlign w:val="bottom"/>
            <w:hideMark/>
          </w:tcPr>
          <w:p w14:paraId="000A030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B22DDD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0.10</w:t>
            </w:r>
          </w:p>
        </w:tc>
        <w:tc>
          <w:tcPr>
            <w:tcW w:w="960" w:type="dxa"/>
            <w:tcBorders>
              <w:top w:val="nil"/>
              <w:left w:val="nil"/>
              <w:bottom w:val="nil"/>
              <w:right w:val="nil"/>
            </w:tcBorders>
            <w:noWrap/>
            <w:vAlign w:val="bottom"/>
            <w:hideMark/>
          </w:tcPr>
          <w:p w14:paraId="23A540B9"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15B0C27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0.69</w:t>
            </w:r>
          </w:p>
        </w:tc>
        <w:tc>
          <w:tcPr>
            <w:tcW w:w="960" w:type="dxa"/>
            <w:tcBorders>
              <w:top w:val="nil"/>
              <w:left w:val="nil"/>
              <w:bottom w:val="nil"/>
              <w:right w:val="nil"/>
            </w:tcBorders>
            <w:noWrap/>
            <w:vAlign w:val="bottom"/>
            <w:hideMark/>
          </w:tcPr>
          <w:p w14:paraId="3922019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0.06</w:t>
            </w:r>
          </w:p>
        </w:tc>
        <w:tc>
          <w:tcPr>
            <w:tcW w:w="960" w:type="dxa"/>
            <w:tcBorders>
              <w:top w:val="nil"/>
              <w:left w:val="nil"/>
              <w:bottom w:val="nil"/>
              <w:right w:val="nil"/>
            </w:tcBorders>
            <w:noWrap/>
            <w:vAlign w:val="bottom"/>
            <w:hideMark/>
          </w:tcPr>
          <w:p w14:paraId="68A4B37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11857E0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6.50</w:t>
            </w:r>
          </w:p>
        </w:tc>
        <w:tc>
          <w:tcPr>
            <w:tcW w:w="960" w:type="dxa"/>
            <w:tcBorders>
              <w:top w:val="nil"/>
              <w:left w:val="nil"/>
              <w:bottom w:val="nil"/>
              <w:right w:val="nil"/>
            </w:tcBorders>
            <w:noWrap/>
            <w:vAlign w:val="bottom"/>
            <w:hideMark/>
          </w:tcPr>
          <w:p w14:paraId="494082F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7.00</w:t>
            </w:r>
          </w:p>
        </w:tc>
      </w:tr>
      <w:tr w:rsidR="00FD7092" w:rsidRPr="00E5707E" w14:paraId="21758A74" w14:textId="77777777" w:rsidTr="00FD7092">
        <w:trPr>
          <w:trHeight w:val="300"/>
        </w:trPr>
        <w:tc>
          <w:tcPr>
            <w:tcW w:w="960" w:type="dxa"/>
            <w:tcBorders>
              <w:top w:val="nil"/>
              <w:left w:val="nil"/>
              <w:bottom w:val="nil"/>
              <w:right w:val="nil"/>
            </w:tcBorders>
            <w:noWrap/>
            <w:vAlign w:val="bottom"/>
            <w:hideMark/>
          </w:tcPr>
          <w:p w14:paraId="69E38248"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2880" w:type="dxa"/>
            <w:gridSpan w:val="3"/>
            <w:tcBorders>
              <w:top w:val="nil"/>
              <w:left w:val="nil"/>
              <w:bottom w:val="nil"/>
              <w:right w:val="nil"/>
            </w:tcBorders>
            <w:noWrap/>
            <w:vAlign w:val="bottom"/>
            <w:hideMark/>
          </w:tcPr>
          <w:p w14:paraId="5809E962" w14:textId="77777777" w:rsidR="00FD7092" w:rsidRPr="00E5707E" w:rsidRDefault="00FD7092" w:rsidP="00FD7092">
            <w:pPr>
              <w:spacing w:after="0" w:line="240" w:lineRule="auto"/>
              <w:rPr>
                <w:rFonts w:ascii="Times New Roman" w:eastAsia="Times New Roman" w:hAnsi="Times New Roman" w:cs="Times New Roman"/>
                <w:b/>
                <w:color w:val="000000"/>
              </w:rPr>
            </w:pPr>
            <w:proofErr w:type="spellStart"/>
            <w:r w:rsidRPr="00E5707E">
              <w:rPr>
                <w:rFonts w:ascii="Times New Roman" w:eastAsia="Times New Roman" w:hAnsi="Times New Roman" w:cs="Times New Roman"/>
                <w:b/>
                <w:color w:val="000000"/>
              </w:rPr>
              <w:t>pedon</w:t>
            </w:r>
            <w:proofErr w:type="spellEnd"/>
            <w:r w:rsidRPr="00E5707E">
              <w:rPr>
                <w:rFonts w:ascii="Times New Roman" w:eastAsia="Times New Roman" w:hAnsi="Times New Roman" w:cs="Times New Roman"/>
                <w:b/>
                <w:color w:val="000000"/>
              </w:rPr>
              <w:t xml:space="preserve"> 003GB lower slope</w:t>
            </w:r>
          </w:p>
        </w:tc>
        <w:tc>
          <w:tcPr>
            <w:tcW w:w="960" w:type="dxa"/>
            <w:tcBorders>
              <w:top w:val="nil"/>
              <w:left w:val="nil"/>
              <w:bottom w:val="nil"/>
              <w:right w:val="nil"/>
            </w:tcBorders>
            <w:noWrap/>
            <w:vAlign w:val="bottom"/>
            <w:hideMark/>
          </w:tcPr>
          <w:p w14:paraId="0F4B3DA8"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5488FC78"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64A686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0F9404F9"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C8F77DC"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6F5FDA0"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060FC0A4"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55DFB11" w14:textId="77777777" w:rsidR="00FD7092" w:rsidRPr="00E5707E" w:rsidRDefault="00FD7092" w:rsidP="00FD7092">
            <w:pPr>
              <w:spacing w:after="0" w:line="240" w:lineRule="auto"/>
              <w:rPr>
                <w:rFonts w:ascii="Times New Roman" w:eastAsia="Times New Roman" w:hAnsi="Times New Roman" w:cs="Times New Roman"/>
                <w:color w:val="000000"/>
              </w:rPr>
            </w:pPr>
          </w:p>
        </w:tc>
      </w:tr>
      <w:tr w:rsidR="00FD7092" w:rsidRPr="00E5707E" w14:paraId="2F05D42A" w14:textId="77777777" w:rsidTr="00FD7092">
        <w:trPr>
          <w:trHeight w:val="300"/>
        </w:trPr>
        <w:tc>
          <w:tcPr>
            <w:tcW w:w="960" w:type="dxa"/>
            <w:tcBorders>
              <w:top w:val="nil"/>
              <w:left w:val="nil"/>
              <w:bottom w:val="nil"/>
              <w:right w:val="nil"/>
            </w:tcBorders>
            <w:noWrap/>
            <w:vAlign w:val="bottom"/>
            <w:hideMark/>
          </w:tcPr>
          <w:p w14:paraId="354D3E5C"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6F5E2E6E"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0-35</w:t>
            </w:r>
          </w:p>
        </w:tc>
        <w:tc>
          <w:tcPr>
            <w:tcW w:w="960" w:type="dxa"/>
            <w:tcBorders>
              <w:top w:val="nil"/>
              <w:left w:val="nil"/>
              <w:bottom w:val="nil"/>
              <w:right w:val="nil"/>
            </w:tcBorders>
            <w:noWrap/>
            <w:vAlign w:val="bottom"/>
            <w:hideMark/>
          </w:tcPr>
          <w:p w14:paraId="0B28181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5.60</w:t>
            </w:r>
          </w:p>
        </w:tc>
        <w:tc>
          <w:tcPr>
            <w:tcW w:w="960" w:type="dxa"/>
            <w:tcBorders>
              <w:top w:val="nil"/>
              <w:left w:val="nil"/>
              <w:bottom w:val="nil"/>
              <w:right w:val="nil"/>
            </w:tcBorders>
            <w:noWrap/>
            <w:vAlign w:val="bottom"/>
            <w:hideMark/>
          </w:tcPr>
          <w:p w14:paraId="1C30F40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0.76</w:t>
            </w:r>
          </w:p>
        </w:tc>
        <w:tc>
          <w:tcPr>
            <w:tcW w:w="960" w:type="dxa"/>
            <w:tcBorders>
              <w:top w:val="nil"/>
              <w:left w:val="nil"/>
              <w:bottom w:val="nil"/>
              <w:right w:val="nil"/>
            </w:tcBorders>
            <w:noWrap/>
            <w:vAlign w:val="bottom"/>
            <w:hideMark/>
          </w:tcPr>
          <w:p w14:paraId="1D0DDFC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384E69C0"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0.12</w:t>
            </w:r>
          </w:p>
        </w:tc>
        <w:tc>
          <w:tcPr>
            <w:tcW w:w="960" w:type="dxa"/>
            <w:tcBorders>
              <w:top w:val="nil"/>
              <w:left w:val="nil"/>
              <w:bottom w:val="nil"/>
              <w:right w:val="nil"/>
            </w:tcBorders>
            <w:noWrap/>
            <w:vAlign w:val="bottom"/>
            <w:hideMark/>
          </w:tcPr>
          <w:p w14:paraId="333BB4C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49321D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1.46</w:t>
            </w:r>
          </w:p>
        </w:tc>
        <w:tc>
          <w:tcPr>
            <w:tcW w:w="960" w:type="dxa"/>
            <w:tcBorders>
              <w:top w:val="nil"/>
              <w:left w:val="nil"/>
              <w:bottom w:val="nil"/>
              <w:right w:val="nil"/>
            </w:tcBorders>
            <w:noWrap/>
            <w:vAlign w:val="bottom"/>
            <w:hideMark/>
          </w:tcPr>
          <w:p w14:paraId="6B851B80"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3.60</w:t>
            </w:r>
          </w:p>
        </w:tc>
        <w:tc>
          <w:tcPr>
            <w:tcW w:w="960" w:type="dxa"/>
            <w:tcBorders>
              <w:top w:val="nil"/>
              <w:left w:val="nil"/>
              <w:bottom w:val="nil"/>
              <w:right w:val="nil"/>
            </w:tcBorders>
            <w:noWrap/>
            <w:vAlign w:val="bottom"/>
            <w:hideMark/>
          </w:tcPr>
          <w:p w14:paraId="6C7CEFC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0070C3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21.40</w:t>
            </w:r>
          </w:p>
        </w:tc>
        <w:tc>
          <w:tcPr>
            <w:tcW w:w="960" w:type="dxa"/>
            <w:tcBorders>
              <w:top w:val="nil"/>
              <w:left w:val="nil"/>
              <w:bottom w:val="nil"/>
              <w:right w:val="nil"/>
            </w:tcBorders>
            <w:noWrap/>
            <w:vAlign w:val="bottom"/>
            <w:hideMark/>
          </w:tcPr>
          <w:p w14:paraId="796B937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17.00</w:t>
            </w:r>
          </w:p>
        </w:tc>
      </w:tr>
      <w:tr w:rsidR="00FD7092" w:rsidRPr="00E5707E" w14:paraId="2E0EBB40" w14:textId="77777777" w:rsidTr="00FD7092">
        <w:trPr>
          <w:trHeight w:val="300"/>
        </w:trPr>
        <w:tc>
          <w:tcPr>
            <w:tcW w:w="960" w:type="dxa"/>
            <w:tcBorders>
              <w:top w:val="nil"/>
              <w:left w:val="nil"/>
              <w:bottom w:val="nil"/>
              <w:right w:val="nil"/>
            </w:tcBorders>
            <w:noWrap/>
            <w:vAlign w:val="bottom"/>
            <w:hideMark/>
          </w:tcPr>
          <w:p w14:paraId="0DA91A1D"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AB</w:t>
            </w:r>
          </w:p>
        </w:tc>
        <w:tc>
          <w:tcPr>
            <w:tcW w:w="960" w:type="dxa"/>
            <w:tcBorders>
              <w:top w:val="nil"/>
              <w:left w:val="nil"/>
              <w:bottom w:val="nil"/>
              <w:right w:val="nil"/>
            </w:tcBorders>
            <w:noWrap/>
            <w:vAlign w:val="bottom"/>
            <w:hideMark/>
          </w:tcPr>
          <w:p w14:paraId="2B5B8F9F"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35-51</w:t>
            </w:r>
          </w:p>
        </w:tc>
        <w:tc>
          <w:tcPr>
            <w:tcW w:w="960" w:type="dxa"/>
            <w:tcBorders>
              <w:top w:val="nil"/>
              <w:left w:val="nil"/>
              <w:bottom w:val="nil"/>
              <w:right w:val="nil"/>
            </w:tcBorders>
            <w:noWrap/>
            <w:vAlign w:val="bottom"/>
            <w:hideMark/>
          </w:tcPr>
          <w:p w14:paraId="72A18C5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5.50</w:t>
            </w:r>
          </w:p>
        </w:tc>
        <w:tc>
          <w:tcPr>
            <w:tcW w:w="960" w:type="dxa"/>
            <w:tcBorders>
              <w:top w:val="nil"/>
              <w:left w:val="nil"/>
              <w:bottom w:val="nil"/>
              <w:right w:val="nil"/>
            </w:tcBorders>
            <w:noWrap/>
            <w:vAlign w:val="bottom"/>
            <w:hideMark/>
          </w:tcPr>
          <w:p w14:paraId="3A92E889"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0.40</w:t>
            </w:r>
          </w:p>
        </w:tc>
        <w:tc>
          <w:tcPr>
            <w:tcW w:w="960" w:type="dxa"/>
            <w:tcBorders>
              <w:top w:val="nil"/>
              <w:left w:val="nil"/>
              <w:bottom w:val="nil"/>
              <w:right w:val="nil"/>
            </w:tcBorders>
            <w:noWrap/>
            <w:vAlign w:val="bottom"/>
            <w:hideMark/>
          </w:tcPr>
          <w:p w14:paraId="30EFA94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753F17D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0.10</w:t>
            </w:r>
          </w:p>
        </w:tc>
        <w:tc>
          <w:tcPr>
            <w:tcW w:w="960" w:type="dxa"/>
            <w:tcBorders>
              <w:top w:val="nil"/>
              <w:left w:val="nil"/>
              <w:bottom w:val="nil"/>
              <w:right w:val="nil"/>
            </w:tcBorders>
            <w:noWrap/>
            <w:vAlign w:val="bottom"/>
            <w:hideMark/>
          </w:tcPr>
          <w:p w14:paraId="10833CC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15C02AE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0.86</w:t>
            </w:r>
          </w:p>
        </w:tc>
        <w:tc>
          <w:tcPr>
            <w:tcW w:w="960" w:type="dxa"/>
            <w:tcBorders>
              <w:top w:val="nil"/>
              <w:left w:val="nil"/>
              <w:bottom w:val="nil"/>
              <w:right w:val="nil"/>
            </w:tcBorders>
            <w:noWrap/>
            <w:vAlign w:val="bottom"/>
            <w:hideMark/>
          </w:tcPr>
          <w:p w14:paraId="083B0D7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1.40</w:t>
            </w:r>
          </w:p>
        </w:tc>
        <w:tc>
          <w:tcPr>
            <w:tcW w:w="960" w:type="dxa"/>
            <w:tcBorders>
              <w:top w:val="nil"/>
              <w:left w:val="nil"/>
              <w:bottom w:val="nil"/>
              <w:right w:val="nil"/>
            </w:tcBorders>
            <w:noWrap/>
            <w:vAlign w:val="bottom"/>
            <w:hideMark/>
          </w:tcPr>
          <w:p w14:paraId="5C7FE8B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320EA81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13.20</w:t>
            </w:r>
          </w:p>
        </w:tc>
        <w:tc>
          <w:tcPr>
            <w:tcW w:w="960" w:type="dxa"/>
            <w:tcBorders>
              <w:top w:val="nil"/>
              <w:left w:val="nil"/>
              <w:bottom w:val="nil"/>
              <w:right w:val="nil"/>
            </w:tcBorders>
            <w:noWrap/>
            <w:vAlign w:val="bottom"/>
            <w:hideMark/>
          </w:tcPr>
          <w:p w14:paraId="77525EE0"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11.00</w:t>
            </w:r>
          </w:p>
        </w:tc>
      </w:tr>
      <w:tr w:rsidR="00FD7092" w:rsidRPr="00E5707E" w14:paraId="11A860D1" w14:textId="77777777" w:rsidTr="00FD7092">
        <w:trPr>
          <w:trHeight w:val="300"/>
        </w:trPr>
        <w:tc>
          <w:tcPr>
            <w:tcW w:w="960" w:type="dxa"/>
            <w:tcBorders>
              <w:top w:val="nil"/>
              <w:left w:val="nil"/>
              <w:bottom w:val="nil"/>
              <w:right w:val="nil"/>
            </w:tcBorders>
            <w:noWrap/>
            <w:vAlign w:val="bottom"/>
            <w:hideMark/>
          </w:tcPr>
          <w:p w14:paraId="0632541B"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53D138B8"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51-100</w:t>
            </w:r>
          </w:p>
        </w:tc>
        <w:tc>
          <w:tcPr>
            <w:tcW w:w="960" w:type="dxa"/>
            <w:tcBorders>
              <w:top w:val="nil"/>
              <w:left w:val="nil"/>
              <w:bottom w:val="nil"/>
              <w:right w:val="nil"/>
            </w:tcBorders>
            <w:noWrap/>
            <w:vAlign w:val="bottom"/>
            <w:hideMark/>
          </w:tcPr>
          <w:p w14:paraId="1C79CB6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5.30</w:t>
            </w:r>
          </w:p>
        </w:tc>
        <w:tc>
          <w:tcPr>
            <w:tcW w:w="960" w:type="dxa"/>
            <w:tcBorders>
              <w:top w:val="nil"/>
              <w:left w:val="nil"/>
              <w:bottom w:val="nil"/>
              <w:right w:val="nil"/>
            </w:tcBorders>
            <w:noWrap/>
            <w:vAlign w:val="bottom"/>
            <w:hideMark/>
          </w:tcPr>
          <w:p w14:paraId="077DF39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0.48</w:t>
            </w:r>
          </w:p>
        </w:tc>
        <w:tc>
          <w:tcPr>
            <w:tcW w:w="960" w:type="dxa"/>
            <w:tcBorders>
              <w:top w:val="nil"/>
              <w:left w:val="nil"/>
              <w:bottom w:val="nil"/>
              <w:right w:val="nil"/>
            </w:tcBorders>
            <w:noWrap/>
            <w:vAlign w:val="bottom"/>
            <w:hideMark/>
          </w:tcPr>
          <w:p w14:paraId="05F7677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7F47FD4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0.18</w:t>
            </w:r>
          </w:p>
        </w:tc>
        <w:tc>
          <w:tcPr>
            <w:tcW w:w="960" w:type="dxa"/>
            <w:tcBorders>
              <w:top w:val="nil"/>
              <w:left w:val="nil"/>
              <w:bottom w:val="nil"/>
              <w:right w:val="nil"/>
            </w:tcBorders>
            <w:noWrap/>
            <w:vAlign w:val="bottom"/>
            <w:hideMark/>
          </w:tcPr>
          <w:p w14:paraId="07CC01C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386D14A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1.04</w:t>
            </w:r>
          </w:p>
        </w:tc>
        <w:tc>
          <w:tcPr>
            <w:tcW w:w="960" w:type="dxa"/>
            <w:tcBorders>
              <w:top w:val="nil"/>
              <w:left w:val="nil"/>
              <w:bottom w:val="nil"/>
              <w:right w:val="nil"/>
            </w:tcBorders>
            <w:noWrap/>
            <w:vAlign w:val="bottom"/>
            <w:hideMark/>
          </w:tcPr>
          <w:p w14:paraId="4BBEDB1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1.00</w:t>
            </w:r>
          </w:p>
        </w:tc>
        <w:tc>
          <w:tcPr>
            <w:tcW w:w="960" w:type="dxa"/>
            <w:tcBorders>
              <w:top w:val="nil"/>
              <w:left w:val="nil"/>
              <w:bottom w:val="nil"/>
              <w:right w:val="nil"/>
            </w:tcBorders>
            <w:noWrap/>
            <w:vAlign w:val="bottom"/>
            <w:hideMark/>
          </w:tcPr>
          <w:p w14:paraId="73E885B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3A5F387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8.00</w:t>
            </w:r>
          </w:p>
        </w:tc>
        <w:tc>
          <w:tcPr>
            <w:tcW w:w="960" w:type="dxa"/>
            <w:tcBorders>
              <w:top w:val="nil"/>
              <w:left w:val="nil"/>
              <w:bottom w:val="nil"/>
              <w:right w:val="nil"/>
            </w:tcBorders>
            <w:noWrap/>
            <w:vAlign w:val="bottom"/>
            <w:hideMark/>
          </w:tcPr>
          <w:p w14:paraId="7207006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9.00</w:t>
            </w:r>
          </w:p>
        </w:tc>
      </w:tr>
      <w:tr w:rsidR="00FD7092" w:rsidRPr="00E5707E" w14:paraId="4828932F" w14:textId="77777777" w:rsidTr="00FD7092">
        <w:trPr>
          <w:trHeight w:val="300"/>
        </w:trPr>
        <w:tc>
          <w:tcPr>
            <w:tcW w:w="960" w:type="dxa"/>
            <w:tcBorders>
              <w:top w:val="nil"/>
              <w:left w:val="nil"/>
              <w:bottom w:val="nil"/>
              <w:right w:val="nil"/>
            </w:tcBorders>
            <w:noWrap/>
            <w:vAlign w:val="bottom"/>
            <w:hideMark/>
          </w:tcPr>
          <w:p w14:paraId="0396F84A"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BC</w:t>
            </w:r>
          </w:p>
        </w:tc>
        <w:tc>
          <w:tcPr>
            <w:tcW w:w="960" w:type="dxa"/>
            <w:tcBorders>
              <w:top w:val="nil"/>
              <w:left w:val="nil"/>
              <w:bottom w:val="nil"/>
              <w:right w:val="nil"/>
            </w:tcBorders>
            <w:noWrap/>
            <w:vAlign w:val="bottom"/>
            <w:hideMark/>
          </w:tcPr>
          <w:p w14:paraId="51BFD180"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100-170</w:t>
            </w:r>
          </w:p>
        </w:tc>
        <w:tc>
          <w:tcPr>
            <w:tcW w:w="960" w:type="dxa"/>
            <w:tcBorders>
              <w:top w:val="nil"/>
              <w:left w:val="nil"/>
              <w:bottom w:val="nil"/>
              <w:right w:val="nil"/>
            </w:tcBorders>
            <w:noWrap/>
            <w:vAlign w:val="bottom"/>
            <w:hideMark/>
          </w:tcPr>
          <w:p w14:paraId="46D4F23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5.30</w:t>
            </w:r>
          </w:p>
        </w:tc>
        <w:tc>
          <w:tcPr>
            <w:tcW w:w="960" w:type="dxa"/>
            <w:tcBorders>
              <w:top w:val="nil"/>
              <w:left w:val="nil"/>
              <w:bottom w:val="nil"/>
              <w:right w:val="nil"/>
            </w:tcBorders>
            <w:noWrap/>
            <w:vAlign w:val="bottom"/>
            <w:hideMark/>
          </w:tcPr>
          <w:p w14:paraId="725C21B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0.24</w:t>
            </w:r>
          </w:p>
        </w:tc>
        <w:tc>
          <w:tcPr>
            <w:tcW w:w="960" w:type="dxa"/>
            <w:tcBorders>
              <w:top w:val="nil"/>
              <w:left w:val="nil"/>
              <w:bottom w:val="nil"/>
              <w:right w:val="nil"/>
            </w:tcBorders>
            <w:noWrap/>
            <w:vAlign w:val="bottom"/>
            <w:hideMark/>
          </w:tcPr>
          <w:p w14:paraId="538609C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5831D5D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0.12</w:t>
            </w:r>
          </w:p>
        </w:tc>
        <w:tc>
          <w:tcPr>
            <w:tcW w:w="960" w:type="dxa"/>
            <w:tcBorders>
              <w:top w:val="nil"/>
              <w:left w:val="nil"/>
              <w:bottom w:val="nil"/>
              <w:right w:val="nil"/>
            </w:tcBorders>
            <w:noWrap/>
            <w:vAlign w:val="bottom"/>
            <w:hideMark/>
          </w:tcPr>
          <w:p w14:paraId="0AE6261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3A506A5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0.73</w:t>
            </w:r>
          </w:p>
        </w:tc>
        <w:tc>
          <w:tcPr>
            <w:tcW w:w="960" w:type="dxa"/>
            <w:tcBorders>
              <w:top w:val="nil"/>
              <w:left w:val="nil"/>
              <w:bottom w:val="nil"/>
              <w:right w:val="nil"/>
            </w:tcBorders>
            <w:noWrap/>
            <w:vAlign w:val="bottom"/>
            <w:hideMark/>
          </w:tcPr>
          <w:p w14:paraId="3A0D777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0.80</w:t>
            </w:r>
          </w:p>
        </w:tc>
        <w:tc>
          <w:tcPr>
            <w:tcW w:w="960" w:type="dxa"/>
            <w:tcBorders>
              <w:top w:val="nil"/>
              <w:left w:val="nil"/>
              <w:bottom w:val="nil"/>
              <w:right w:val="nil"/>
            </w:tcBorders>
            <w:noWrap/>
            <w:vAlign w:val="bottom"/>
            <w:hideMark/>
          </w:tcPr>
          <w:p w14:paraId="31AC9F2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46620789"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5.10</w:t>
            </w:r>
          </w:p>
        </w:tc>
        <w:tc>
          <w:tcPr>
            <w:tcW w:w="960" w:type="dxa"/>
            <w:tcBorders>
              <w:top w:val="nil"/>
              <w:left w:val="nil"/>
              <w:bottom w:val="nil"/>
              <w:right w:val="nil"/>
            </w:tcBorders>
            <w:noWrap/>
            <w:vAlign w:val="bottom"/>
            <w:hideMark/>
          </w:tcPr>
          <w:p w14:paraId="39C7FC5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7.00</w:t>
            </w:r>
          </w:p>
        </w:tc>
      </w:tr>
    </w:tbl>
    <w:p w14:paraId="57A35C65" w14:textId="77777777" w:rsidR="005E0463" w:rsidRPr="005E0463" w:rsidRDefault="005E0463" w:rsidP="00EE091E">
      <w:pPr>
        <w:spacing w:after="0"/>
        <w:jc w:val="both"/>
        <w:rPr>
          <w:rFonts w:ascii="Times New Roman" w:hAnsi="Times New Roman" w:cs="Times New Roman"/>
          <w:sz w:val="24"/>
          <w:szCs w:val="24"/>
        </w:rPr>
      </w:pPr>
    </w:p>
    <w:p w14:paraId="311C853B" w14:textId="77777777" w:rsidR="00EE091E" w:rsidRPr="00555765" w:rsidRDefault="00EE091E" w:rsidP="00EE091E">
      <w:pPr>
        <w:jc w:val="both"/>
        <w:rPr>
          <w:rFonts w:ascii="Times New Roman" w:hAnsi="Times New Roman" w:cs="Times New Roman"/>
          <w:b/>
          <w:sz w:val="24"/>
          <w:szCs w:val="24"/>
        </w:rPr>
        <w:sectPr w:rsidR="00EE091E" w:rsidRPr="00555765" w:rsidSect="001B4914">
          <w:pgSz w:w="15840" w:h="12240" w:orient="landscape"/>
          <w:pgMar w:top="990" w:right="1440" w:bottom="1440" w:left="1440" w:header="720" w:footer="720" w:gutter="0"/>
          <w:cols w:space="720"/>
          <w:docGrid w:linePitch="360"/>
        </w:sectPr>
      </w:pPr>
    </w:p>
    <w:p w14:paraId="2E2FE98C" w14:textId="77777777" w:rsidR="00EE091E" w:rsidRPr="00555765" w:rsidRDefault="00EE091E" w:rsidP="00EE091E">
      <w:pPr>
        <w:jc w:val="both"/>
        <w:rPr>
          <w:rFonts w:ascii="Times New Roman" w:hAnsi="Times New Roman" w:cs="Times New Roman"/>
          <w:b/>
          <w:sz w:val="24"/>
          <w:szCs w:val="24"/>
        </w:rPr>
      </w:pPr>
    </w:p>
    <w:p w14:paraId="7F1F73C7" w14:textId="77777777" w:rsidR="00EE091E" w:rsidRPr="00555765" w:rsidRDefault="00EE091E" w:rsidP="006F0C31">
      <w:pPr>
        <w:spacing w:after="0" w:line="480" w:lineRule="auto"/>
        <w:jc w:val="both"/>
        <w:rPr>
          <w:rFonts w:ascii="Times New Roman" w:hAnsi="Times New Roman" w:cs="Times New Roman"/>
          <w:b/>
          <w:sz w:val="24"/>
          <w:szCs w:val="24"/>
        </w:rPr>
      </w:pPr>
      <w:r w:rsidRPr="00555765">
        <w:rPr>
          <w:rFonts w:ascii="Times New Roman" w:hAnsi="Times New Roman" w:cs="Times New Roman"/>
          <w:b/>
          <w:sz w:val="24"/>
          <w:szCs w:val="24"/>
        </w:rPr>
        <w:t>CONCLUSION</w:t>
      </w:r>
    </w:p>
    <w:p w14:paraId="74A983EA" w14:textId="77777777" w:rsidR="009D6463" w:rsidRPr="009D6463" w:rsidRDefault="009D6463">
      <w:pPr>
        <w:spacing w:after="0" w:line="240" w:lineRule="auto"/>
        <w:ind w:firstLine="720"/>
        <w:jc w:val="both"/>
        <w:rPr>
          <w:rFonts w:ascii="Times New Roman" w:eastAsia="Times New Roman" w:hAnsi="Times New Roman" w:cs="Times New Roman"/>
          <w:sz w:val="24"/>
          <w:szCs w:val="24"/>
        </w:rPr>
        <w:pPrChange w:id="79" w:author="keren gala" w:date="2026-03-19T22:08:00Z" w16du:dateUtc="2026-03-19T21:08:00Z">
          <w:pPr>
            <w:spacing w:after="0" w:line="240" w:lineRule="auto"/>
            <w:ind w:firstLine="720"/>
          </w:pPr>
        </w:pPrChange>
      </w:pPr>
      <w:r w:rsidRPr="009D6463">
        <w:rPr>
          <w:rFonts w:ascii="Times New Roman" w:eastAsia="Times New Roman" w:hAnsi="Times New Roman" w:cs="Times New Roman"/>
          <w:sz w:val="24"/>
          <w:szCs w:val="24"/>
        </w:rPr>
        <w:t xml:space="preserve">The soils along the </w:t>
      </w:r>
      <w:proofErr w:type="spellStart"/>
      <w:r w:rsidRPr="009D6463">
        <w:rPr>
          <w:rFonts w:ascii="Times New Roman" w:eastAsia="Times New Roman" w:hAnsi="Times New Roman" w:cs="Times New Roman"/>
          <w:sz w:val="24"/>
          <w:szCs w:val="24"/>
        </w:rPr>
        <w:t>Orile-Igbon</w:t>
      </w:r>
      <w:proofErr w:type="spellEnd"/>
      <w:r w:rsidRPr="009D6463">
        <w:rPr>
          <w:rFonts w:ascii="Times New Roman" w:eastAsia="Times New Roman" w:hAnsi="Times New Roman" w:cs="Times New Roman"/>
          <w:sz w:val="24"/>
          <w:szCs w:val="24"/>
        </w:rPr>
        <w:t xml:space="preserve">/Gambari </w:t>
      </w:r>
      <w:proofErr w:type="spellStart"/>
      <w:r w:rsidRPr="009D6463">
        <w:rPr>
          <w:rFonts w:ascii="Times New Roman" w:eastAsia="Times New Roman" w:hAnsi="Times New Roman" w:cs="Times New Roman"/>
          <w:sz w:val="24"/>
          <w:szCs w:val="24"/>
        </w:rPr>
        <w:t>toposequence</w:t>
      </w:r>
      <w:proofErr w:type="spellEnd"/>
      <w:r w:rsidRPr="009D6463">
        <w:rPr>
          <w:rFonts w:ascii="Times New Roman" w:eastAsia="Times New Roman" w:hAnsi="Times New Roman" w:cs="Times New Roman"/>
          <w:sz w:val="24"/>
          <w:szCs w:val="24"/>
        </w:rPr>
        <w:t xml:space="preserve"> exhibit pronounced variations in physical and chemical properties influenced by topographic position. Morphologically, upper slope soils are characterized by well-structured, friable, single-grain to very fine crumb </w:t>
      </w:r>
      <w:proofErr w:type="spellStart"/>
      <w:r w:rsidRPr="009D6463">
        <w:rPr>
          <w:rFonts w:ascii="Times New Roman" w:eastAsia="Times New Roman" w:hAnsi="Times New Roman" w:cs="Times New Roman"/>
          <w:sz w:val="24"/>
          <w:szCs w:val="24"/>
        </w:rPr>
        <w:t>topsoils</w:t>
      </w:r>
      <w:proofErr w:type="spellEnd"/>
      <w:r w:rsidRPr="009D6463">
        <w:rPr>
          <w:rFonts w:ascii="Times New Roman" w:eastAsia="Times New Roman" w:hAnsi="Times New Roman" w:cs="Times New Roman"/>
          <w:sz w:val="24"/>
          <w:szCs w:val="24"/>
        </w:rPr>
        <w:t xml:space="preserve"> with clear and smooth horizon boundaries, reflecting good aeration, rapid drainage, and minimal clay accumulation</w:t>
      </w:r>
      <w:commentRangeStart w:id="80"/>
      <w:r w:rsidRPr="009D6463">
        <w:rPr>
          <w:rFonts w:ascii="Times New Roman" w:eastAsia="Times New Roman" w:hAnsi="Times New Roman" w:cs="Times New Roman"/>
          <w:sz w:val="24"/>
          <w:szCs w:val="24"/>
        </w:rPr>
        <w:t xml:space="preserve"> (Brady &amp; Weil, 2017)</w:t>
      </w:r>
      <w:commentRangeEnd w:id="80"/>
      <w:r w:rsidR="00DA312A">
        <w:rPr>
          <w:rStyle w:val="Marquedecommentaire"/>
        </w:rPr>
        <w:commentReference w:id="80"/>
      </w:r>
      <w:r w:rsidRPr="009D6463">
        <w:rPr>
          <w:rFonts w:ascii="Times New Roman" w:eastAsia="Times New Roman" w:hAnsi="Times New Roman" w:cs="Times New Roman"/>
          <w:sz w:val="24"/>
          <w:szCs w:val="24"/>
        </w:rPr>
        <w:t xml:space="preserve">. Middle slope soils show moderately developed granular structures with irregular and diffuse boundaries, indicating intermediate drainage and moderate clay translocation </w:t>
      </w:r>
      <w:commentRangeStart w:id="81"/>
      <w:r w:rsidRPr="009D6463">
        <w:rPr>
          <w:rFonts w:ascii="Times New Roman" w:eastAsia="Times New Roman" w:hAnsi="Times New Roman" w:cs="Times New Roman"/>
          <w:sz w:val="24"/>
          <w:szCs w:val="24"/>
        </w:rPr>
        <w:t>(Hillel, 2008)</w:t>
      </w:r>
      <w:commentRangeEnd w:id="81"/>
      <w:r w:rsidR="00DA312A">
        <w:rPr>
          <w:rStyle w:val="Marquedecommentaire"/>
        </w:rPr>
        <w:commentReference w:id="81"/>
      </w:r>
      <w:r w:rsidRPr="009D6463">
        <w:rPr>
          <w:rFonts w:ascii="Times New Roman" w:eastAsia="Times New Roman" w:hAnsi="Times New Roman" w:cs="Times New Roman"/>
          <w:sz w:val="24"/>
          <w:szCs w:val="24"/>
        </w:rPr>
        <w:t xml:space="preserve">. Lower slope soils display darker surface horizons, medium to coarse angular blocky structures, and firm to sticky consistence in subsoils, reflecting higher clay content, reduced permeability, and potential seasonal waterlogging (Soil Survey Staff, 2014). Horizon depths increase downslope, and textural variations indicate sandier upper slopes and finer, silt-rich lower slopes, consistent with sediment deposition and clay illuviation processes </w:t>
      </w:r>
      <w:commentRangeStart w:id="82"/>
      <w:r w:rsidRPr="009D6463">
        <w:rPr>
          <w:rFonts w:ascii="Times New Roman" w:eastAsia="Times New Roman" w:hAnsi="Times New Roman" w:cs="Times New Roman"/>
          <w:sz w:val="24"/>
          <w:szCs w:val="24"/>
        </w:rPr>
        <w:t>(Gee &amp; Or, 2002)</w:t>
      </w:r>
      <w:commentRangeEnd w:id="82"/>
      <w:r w:rsidR="00DA312A">
        <w:rPr>
          <w:rStyle w:val="Marquedecommentaire"/>
        </w:rPr>
        <w:commentReference w:id="82"/>
      </w:r>
      <w:r w:rsidRPr="009D6463">
        <w:rPr>
          <w:rFonts w:ascii="Times New Roman" w:eastAsia="Times New Roman" w:hAnsi="Times New Roman" w:cs="Times New Roman"/>
          <w:sz w:val="24"/>
          <w:szCs w:val="24"/>
        </w:rPr>
        <w:t>.</w:t>
      </w:r>
    </w:p>
    <w:p w14:paraId="26369422" w14:textId="77777777" w:rsidR="009D6463" w:rsidRPr="009D6463" w:rsidRDefault="009D6463">
      <w:pPr>
        <w:spacing w:before="100" w:beforeAutospacing="1" w:after="100" w:afterAutospacing="1" w:line="240" w:lineRule="auto"/>
        <w:ind w:firstLine="720"/>
        <w:jc w:val="both"/>
        <w:rPr>
          <w:rFonts w:ascii="Times New Roman" w:eastAsia="Times New Roman" w:hAnsi="Times New Roman" w:cs="Times New Roman"/>
          <w:sz w:val="24"/>
          <w:szCs w:val="24"/>
        </w:rPr>
        <w:pPrChange w:id="83" w:author="keren gala" w:date="2026-03-19T22:08:00Z" w16du:dateUtc="2026-03-19T21:08:00Z">
          <w:pPr>
            <w:spacing w:before="100" w:beforeAutospacing="1" w:after="100" w:afterAutospacing="1" w:line="240" w:lineRule="auto"/>
            <w:ind w:firstLine="720"/>
          </w:pPr>
        </w:pPrChange>
      </w:pPr>
      <w:r w:rsidRPr="009D6463">
        <w:rPr>
          <w:rFonts w:ascii="Times New Roman" w:eastAsia="Times New Roman" w:hAnsi="Times New Roman" w:cs="Times New Roman"/>
          <w:sz w:val="24"/>
          <w:szCs w:val="24"/>
        </w:rPr>
        <w:t xml:space="preserve">Chemically, all </w:t>
      </w:r>
      <w:proofErr w:type="spellStart"/>
      <w:r w:rsidRPr="009D6463">
        <w:rPr>
          <w:rFonts w:ascii="Times New Roman" w:eastAsia="Times New Roman" w:hAnsi="Times New Roman" w:cs="Times New Roman"/>
          <w:sz w:val="24"/>
          <w:szCs w:val="24"/>
        </w:rPr>
        <w:t>pedons</w:t>
      </w:r>
      <w:proofErr w:type="spellEnd"/>
      <w:r w:rsidRPr="009D6463">
        <w:rPr>
          <w:rFonts w:ascii="Times New Roman" w:eastAsia="Times New Roman" w:hAnsi="Times New Roman" w:cs="Times New Roman"/>
          <w:sz w:val="24"/>
          <w:szCs w:val="24"/>
        </w:rPr>
        <w:t xml:space="preserve"> are slightly acidic to near-neutral (pH 5.0–5.7), with exchangeable calcium consistently higher than magnesium, supporting structural stability and moderate fertility </w:t>
      </w:r>
      <w:commentRangeStart w:id="84"/>
      <w:r w:rsidRPr="009D6463">
        <w:rPr>
          <w:rFonts w:ascii="Times New Roman" w:eastAsia="Times New Roman" w:hAnsi="Times New Roman" w:cs="Times New Roman"/>
          <w:sz w:val="24"/>
          <w:szCs w:val="24"/>
        </w:rPr>
        <w:t>(Thomas, 1982)</w:t>
      </w:r>
      <w:commentRangeEnd w:id="84"/>
      <w:r w:rsidR="00DA312A">
        <w:rPr>
          <w:rStyle w:val="Marquedecommentaire"/>
        </w:rPr>
        <w:commentReference w:id="84"/>
      </w:r>
      <w:r w:rsidRPr="009D6463">
        <w:rPr>
          <w:rFonts w:ascii="Times New Roman" w:eastAsia="Times New Roman" w:hAnsi="Times New Roman" w:cs="Times New Roman"/>
          <w:sz w:val="24"/>
          <w:szCs w:val="24"/>
        </w:rPr>
        <w:t xml:space="preserve">. Sodium and potassium contents are low, indicating minimal salinity risk, while cation exchange capacity (0.57–1.66 </w:t>
      </w:r>
      <w:proofErr w:type="spellStart"/>
      <w:r w:rsidRPr="009D6463">
        <w:rPr>
          <w:rFonts w:ascii="Times New Roman" w:eastAsia="Times New Roman" w:hAnsi="Times New Roman" w:cs="Times New Roman"/>
          <w:sz w:val="24"/>
          <w:szCs w:val="24"/>
        </w:rPr>
        <w:t>cmol</w:t>
      </w:r>
      <w:proofErr w:type="spellEnd"/>
      <w:r w:rsidRPr="009D6463">
        <w:rPr>
          <w:rFonts w:ascii="Times New Roman" w:eastAsia="Times New Roman" w:hAnsi="Times New Roman" w:cs="Times New Roman"/>
          <w:sz w:val="24"/>
          <w:szCs w:val="24"/>
        </w:rPr>
        <w:t xml:space="preserve">/kg) reflects moderate to high nutrient-holding capacity </w:t>
      </w:r>
      <w:commentRangeStart w:id="85"/>
      <w:r w:rsidRPr="009D6463">
        <w:rPr>
          <w:rFonts w:ascii="Times New Roman" w:eastAsia="Times New Roman" w:hAnsi="Times New Roman" w:cs="Times New Roman"/>
          <w:sz w:val="24"/>
          <w:szCs w:val="24"/>
        </w:rPr>
        <w:t>(Odu et al., 1986)</w:t>
      </w:r>
      <w:commentRangeEnd w:id="85"/>
      <w:r w:rsidR="00DA312A">
        <w:rPr>
          <w:rStyle w:val="Marquedecommentaire"/>
        </w:rPr>
        <w:commentReference w:id="85"/>
      </w:r>
      <w:r w:rsidRPr="009D6463">
        <w:rPr>
          <w:rFonts w:ascii="Times New Roman" w:eastAsia="Times New Roman" w:hAnsi="Times New Roman" w:cs="Times New Roman"/>
          <w:sz w:val="24"/>
          <w:szCs w:val="24"/>
        </w:rPr>
        <w:t xml:space="preserve">. Organic carbon and total nitrogen are moderate, with higher values observed in middle and lower slope soils due to organic matter accumulation from upslope deposition </w:t>
      </w:r>
      <w:commentRangeStart w:id="86"/>
      <w:r w:rsidRPr="009D6463">
        <w:rPr>
          <w:rFonts w:ascii="Times New Roman" w:eastAsia="Times New Roman" w:hAnsi="Times New Roman" w:cs="Times New Roman"/>
          <w:sz w:val="24"/>
          <w:szCs w:val="24"/>
        </w:rPr>
        <w:t>(Nelson &amp; Sommers, 1982)</w:t>
      </w:r>
      <w:commentRangeEnd w:id="86"/>
      <w:r w:rsidR="00DA312A">
        <w:rPr>
          <w:rStyle w:val="Marquedecommentaire"/>
        </w:rPr>
        <w:commentReference w:id="86"/>
      </w:r>
      <w:r w:rsidRPr="009D6463">
        <w:rPr>
          <w:rFonts w:ascii="Times New Roman" w:eastAsia="Times New Roman" w:hAnsi="Times New Roman" w:cs="Times New Roman"/>
          <w:sz w:val="24"/>
          <w:szCs w:val="24"/>
        </w:rPr>
        <w:t>. Essential micronutrients such as phosphorus and manganese are present at sufficient levels to support plant growth.</w:t>
      </w:r>
    </w:p>
    <w:p w14:paraId="16DD9407" w14:textId="77777777" w:rsidR="009D6463" w:rsidRPr="009D6463" w:rsidRDefault="009D6463">
      <w:pPr>
        <w:spacing w:before="100" w:beforeAutospacing="1" w:after="100" w:afterAutospacing="1" w:line="240" w:lineRule="auto"/>
        <w:ind w:firstLine="720"/>
        <w:jc w:val="both"/>
        <w:rPr>
          <w:rFonts w:ascii="Times New Roman" w:eastAsia="Times New Roman" w:hAnsi="Times New Roman" w:cs="Times New Roman"/>
          <w:sz w:val="24"/>
          <w:szCs w:val="24"/>
        </w:rPr>
        <w:pPrChange w:id="87" w:author="keren gala" w:date="2026-03-19T22:08:00Z" w16du:dateUtc="2026-03-19T21:08:00Z">
          <w:pPr>
            <w:spacing w:before="100" w:beforeAutospacing="1" w:after="100" w:afterAutospacing="1" w:line="240" w:lineRule="auto"/>
            <w:ind w:firstLine="720"/>
          </w:pPr>
        </w:pPrChange>
      </w:pPr>
      <w:r>
        <w:rPr>
          <w:rFonts w:ascii="Times New Roman" w:eastAsia="Times New Roman" w:hAnsi="Times New Roman" w:cs="Times New Roman"/>
          <w:sz w:val="24"/>
          <w:szCs w:val="24"/>
        </w:rPr>
        <w:t>Generally</w:t>
      </w:r>
      <w:r w:rsidRPr="009D6463">
        <w:rPr>
          <w:rFonts w:ascii="Times New Roman" w:eastAsia="Times New Roman" w:hAnsi="Times New Roman" w:cs="Times New Roman"/>
          <w:sz w:val="24"/>
          <w:szCs w:val="24"/>
        </w:rPr>
        <w:t xml:space="preserve">, the physical and chemical characteristics suggest that upper slope soils are highly suitable for intensive arable cropping due to friable structure, effective drainage, and moderate fertility. Middle slope soils are moderately suitable, balancing nutrient retention and root penetration capacity, while lower slope soils, though richer in organic matter and finer textured, are prone to waterlogging and compaction, limiting their suitability to water-tolerant crops. The systematic variations along the </w:t>
      </w:r>
      <w:proofErr w:type="spellStart"/>
      <w:r w:rsidRPr="009D6463">
        <w:rPr>
          <w:rFonts w:ascii="Times New Roman" w:eastAsia="Times New Roman" w:hAnsi="Times New Roman" w:cs="Times New Roman"/>
          <w:sz w:val="24"/>
          <w:szCs w:val="24"/>
        </w:rPr>
        <w:t>toposequence</w:t>
      </w:r>
      <w:proofErr w:type="spellEnd"/>
      <w:r w:rsidRPr="009D6463">
        <w:rPr>
          <w:rFonts w:ascii="Times New Roman" w:eastAsia="Times New Roman" w:hAnsi="Times New Roman" w:cs="Times New Roman"/>
          <w:sz w:val="24"/>
          <w:szCs w:val="24"/>
        </w:rPr>
        <w:t xml:space="preserve"> highlight the significant influence of topography on soil formation, nutrient distribution, and land-use potential. Proper soil management, including drainage improvement and organic matter enhancement, is essential to optimize agricultural productivity and sustain soil quality across the landscape.</w:t>
      </w:r>
    </w:p>
    <w:p w14:paraId="4D848272" w14:textId="77777777" w:rsidR="00EF3F6E" w:rsidRDefault="00EF3F6E" w:rsidP="00E0189F">
      <w:pPr>
        <w:spacing w:after="0" w:line="240" w:lineRule="auto"/>
        <w:jc w:val="both"/>
        <w:rPr>
          <w:rFonts w:ascii="Times New Roman" w:hAnsi="Times New Roman" w:cs="Times New Roman"/>
          <w:b/>
          <w:sz w:val="24"/>
          <w:szCs w:val="24"/>
        </w:rPr>
      </w:pPr>
    </w:p>
    <w:p w14:paraId="6F8D2834" w14:textId="77777777" w:rsidR="00EF3F6E" w:rsidRDefault="00EF3F6E" w:rsidP="00EE091E">
      <w:pPr>
        <w:spacing w:after="0" w:line="240" w:lineRule="auto"/>
        <w:jc w:val="both"/>
        <w:rPr>
          <w:rFonts w:ascii="Times New Roman" w:hAnsi="Times New Roman" w:cs="Times New Roman"/>
          <w:b/>
          <w:sz w:val="24"/>
          <w:szCs w:val="24"/>
        </w:rPr>
      </w:pPr>
    </w:p>
    <w:p w14:paraId="154C3619" w14:textId="77777777" w:rsidR="00EF3F6E" w:rsidRDefault="00EF3F6E" w:rsidP="00EE091E">
      <w:pPr>
        <w:spacing w:after="0" w:line="240" w:lineRule="auto"/>
        <w:jc w:val="both"/>
        <w:rPr>
          <w:rFonts w:ascii="Times New Roman" w:hAnsi="Times New Roman" w:cs="Times New Roman"/>
          <w:b/>
          <w:sz w:val="24"/>
          <w:szCs w:val="24"/>
        </w:rPr>
      </w:pPr>
    </w:p>
    <w:p w14:paraId="27C42371" w14:textId="77777777" w:rsidR="00EF3F6E" w:rsidRDefault="00EF3F6E" w:rsidP="00EE091E">
      <w:pPr>
        <w:spacing w:after="0" w:line="240" w:lineRule="auto"/>
        <w:jc w:val="both"/>
        <w:rPr>
          <w:rFonts w:ascii="Times New Roman" w:hAnsi="Times New Roman" w:cs="Times New Roman"/>
          <w:b/>
          <w:sz w:val="24"/>
          <w:szCs w:val="24"/>
        </w:rPr>
      </w:pPr>
    </w:p>
    <w:p w14:paraId="2A906F08" w14:textId="77777777" w:rsidR="00EF3F6E" w:rsidRDefault="00EF3F6E" w:rsidP="00EE091E">
      <w:pPr>
        <w:spacing w:after="0" w:line="240" w:lineRule="auto"/>
        <w:jc w:val="both"/>
        <w:rPr>
          <w:rFonts w:ascii="Times New Roman" w:hAnsi="Times New Roman" w:cs="Times New Roman"/>
          <w:b/>
          <w:sz w:val="24"/>
          <w:szCs w:val="24"/>
        </w:rPr>
      </w:pPr>
    </w:p>
    <w:p w14:paraId="02005C9A" w14:textId="77777777" w:rsidR="00EF3F6E" w:rsidRDefault="00EF3F6E" w:rsidP="00EE091E">
      <w:pPr>
        <w:spacing w:after="0" w:line="240" w:lineRule="auto"/>
        <w:jc w:val="both"/>
        <w:rPr>
          <w:rFonts w:ascii="Times New Roman" w:hAnsi="Times New Roman" w:cs="Times New Roman"/>
          <w:b/>
          <w:sz w:val="24"/>
          <w:szCs w:val="24"/>
        </w:rPr>
      </w:pPr>
    </w:p>
    <w:p w14:paraId="62ED397D" w14:textId="77777777" w:rsidR="00EF3F6E" w:rsidRDefault="00EF3F6E" w:rsidP="00EE091E">
      <w:pPr>
        <w:spacing w:after="0" w:line="240" w:lineRule="auto"/>
        <w:jc w:val="both"/>
        <w:rPr>
          <w:rFonts w:ascii="Times New Roman" w:hAnsi="Times New Roman" w:cs="Times New Roman"/>
          <w:b/>
          <w:sz w:val="24"/>
          <w:szCs w:val="24"/>
        </w:rPr>
      </w:pPr>
    </w:p>
    <w:p w14:paraId="41C35D6F" w14:textId="77777777" w:rsidR="00EF3F6E" w:rsidRDefault="00EF3F6E" w:rsidP="00EE091E">
      <w:pPr>
        <w:spacing w:after="0" w:line="240" w:lineRule="auto"/>
        <w:jc w:val="both"/>
        <w:rPr>
          <w:rFonts w:ascii="Times New Roman" w:hAnsi="Times New Roman" w:cs="Times New Roman"/>
          <w:b/>
          <w:sz w:val="24"/>
          <w:szCs w:val="24"/>
        </w:rPr>
      </w:pPr>
    </w:p>
    <w:p w14:paraId="7EE440D0" w14:textId="77777777" w:rsidR="00EF3F6E" w:rsidRDefault="00EF3F6E" w:rsidP="00EE091E">
      <w:pPr>
        <w:spacing w:after="0" w:line="240" w:lineRule="auto"/>
        <w:jc w:val="both"/>
        <w:rPr>
          <w:rFonts w:ascii="Times New Roman" w:hAnsi="Times New Roman" w:cs="Times New Roman"/>
          <w:b/>
          <w:sz w:val="24"/>
          <w:szCs w:val="24"/>
        </w:rPr>
      </w:pPr>
    </w:p>
    <w:p w14:paraId="1597756F" w14:textId="77777777" w:rsidR="00EF3F6E" w:rsidRDefault="00EF3F6E" w:rsidP="00EE091E">
      <w:pPr>
        <w:spacing w:after="0" w:line="240" w:lineRule="auto"/>
        <w:jc w:val="both"/>
        <w:rPr>
          <w:rFonts w:ascii="Times New Roman" w:hAnsi="Times New Roman" w:cs="Times New Roman"/>
          <w:b/>
          <w:sz w:val="24"/>
          <w:szCs w:val="24"/>
        </w:rPr>
      </w:pPr>
    </w:p>
    <w:p w14:paraId="6E80DF30" w14:textId="77777777" w:rsidR="00EF3F6E" w:rsidRDefault="00EF3F6E" w:rsidP="00EE091E">
      <w:pPr>
        <w:spacing w:after="0" w:line="240" w:lineRule="auto"/>
        <w:jc w:val="both"/>
        <w:rPr>
          <w:rFonts w:ascii="Times New Roman" w:hAnsi="Times New Roman" w:cs="Times New Roman"/>
          <w:b/>
          <w:sz w:val="24"/>
          <w:szCs w:val="24"/>
        </w:rPr>
      </w:pPr>
    </w:p>
    <w:p w14:paraId="60FF39A9" w14:textId="77777777" w:rsidR="00EF3F6E" w:rsidRDefault="00EF3F6E" w:rsidP="00EE091E">
      <w:pPr>
        <w:spacing w:after="0" w:line="240" w:lineRule="auto"/>
        <w:jc w:val="both"/>
        <w:rPr>
          <w:rFonts w:ascii="Times New Roman" w:hAnsi="Times New Roman" w:cs="Times New Roman"/>
          <w:b/>
          <w:sz w:val="24"/>
          <w:szCs w:val="24"/>
        </w:rPr>
      </w:pPr>
    </w:p>
    <w:p w14:paraId="3A53E0BC" w14:textId="77777777" w:rsidR="00EE091E" w:rsidRPr="00FC26B9" w:rsidRDefault="00EE091E" w:rsidP="00E0189F">
      <w:pPr>
        <w:spacing w:after="0" w:line="240" w:lineRule="auto"/>
        <w:jc w:val="both"/>
        <w:rPr>
          <w:rStyle w:val="Accentuation"/>
          <w:rFonts w:ascii="Times New Roman" w:hAnsi="Times New Roman" w:cs="Times New Roman"/>
          <w:b/>
          <w:i w:val="0"/>
          <w:iCs w:val="0"/>
          <w:sz w:val="24"/>
          <w:szCs w:val="24"/>
        </w:rPr>
      </w:pPr>
      <w:r w:rsidRPr="00FC26B9">
        <w:rPr>
          <w:rFonts w:ascii="Times New Roman" w:hAnsi="Times New Roman" w:cs="Times New Roman"/>
          <w:b/>
          <w:sz w:val="24"/>
          <w:szCs w:val="24"/>
        </w:rPr>
        <w:lastRenderedPageBreak/>
        <w:t>REFERENCES</w:t>
      </w:r>
    </w:p>
    <w:p w14:paraId="3EE16C0E" w14:textId="77777777" w:rsidR="009D6463" w:rsidRPr="00BD3D15" w:rsidRDefault="009D6463">
      <w:pPr>
        <w:spacing w:before="100" w:beforeAutospacing="1" w:after="100" w:afterAutospacing="1" w:line="240" w:lineRule="auto"/>
        <w:jc w:val="both"/>
        <w:rPr>
          <w:rFonts w:ascii="Times New Roman" w:eastAsia="Times New Roman" w:hAnsi="Times New Roman" w:cs="Times New Roman"/>
          <w:sz w:val="24"/>
          <w:szCs w:val="24"/>
        </w:rPr>
        <w:pPrChange w:id="88" w:author="keren gala" w:date="2026-03-19T22:08:00Z" w16du:dateUtc="2026-03-19T21:08:00Z">
          <w:pPr>
            <w:spacing w:before="100" w:beforeAutospacing="1" w:after="100" w:afterAutospacing="1" w:line="240" w:lineRule="auto"/>
          </w:pPr>
        </w:pPrChange>
      </w:pPr>
      <w:r w:rsidRPr="00BD3D15">
        <w:rPr>
          <w:rFonts w:ascii="Times New Roman" w:eastAsia="Times New Roman" w:hAnsi="Times New Roman" w:cs="Times New Roman"/>
          <w:sz w:val="24"/>
          <w:szCs w:val="24"/>
        </w:rPr>
        <w:t xml:space="preserve">Blake, G. R., &amp; Hartge, K. H. (1986). Bulk density. In A. Klute (Ed.), </w:t>
      </w:r>
      <w:r w:rsidRPr="00FC26B9">
        <w:rPr>
          <w:rFonts w:ascii="Times New Roman" w:eastAsia="Times New Roman" w:hAnsi="Times New Roman" w:cs="Times New Roman"/>
          <w:i/>
          <w:iCs/>
          <w:sz w:val="24"/>
          <w:szCs w:val="24"/>
        </w:rPr>
        <w:t>Methods of soil analysis. Part 1. Physical and mineralogical methods</w:t>
      </w:r>
      <w:r w:rsidRPr="00BD3D15">
        <w:rPr>
          <w:rFonts w:ascii="Times New Roman" w:eastAsia="Times New Roman" w:hAnsi="Times New Roman" w:cs="Times New Roman"/>
          <w:sz w:val="24"/>
          <w:szCs w:val="24"/>
        </w:rPr>
        <w:t xml:space="preserve"> (2nd ed., pp. 363–375). ASA and SSSA.</w:t>
      </w:r>
    </w:p>
    <w:p w14:paraId="68FB342B" w14:textId="77777777" w:rsidR="009D6463" w:rsidRPr="00BD3D15" w:rsidRDefault="009D6463">
      <w:pPr>
        <w:spacing w:before="100" w:beforeAutospacing="1" w:after="100" w:afterAutospacing="1" w:line="240" w:lineRule="auto"/>
        <w:jc w:val="both"/>
        <w:rPr>
          <w:rFonts w:ascii="Times New Roman" w:eastAsia="Times New Roman" w:hAnsi="Times New Roman" w:cs="Times New Roman"/>
          <w:sz w:val="24"/>
          <w:szCs w:val="24"/>
        </w:rPr>
        <w:pPrChange w:id="89" w:author="keren gala" w:date="2026-03-19T22:08:00Z" w16du:dateUtc="2026-03-19T21:08:00Z">
          <w:pPr>
            <w:spacing w:before="100" w:beforeAutospacing="1" w:after="100" w:afterAutospacing="1" w:line="240" w:lineRule="auto"/>
          </w:pPr>
        </w:pPrChange>
      </w:pPr>
      <w:r w:rsidRPr="00BD3D15">
        <w:rPr>
          <w:rFonts w:ascii="Times New Roman" w:eastAsia="Times New Roman" w:hAnsi="Times New Roman" w:cs="Times New Roman"/>
          <w:sz w:val="24"/>
          <w:szCs w:val="24"/>
        </w:rPr>
        <w:t xml:space="preserve">Brady, N. C., &amp; Weil, R. R. (2010). </w:t>
      </w:r>
      <w:r w:rsidRPr="00FC26B9">
        <w:rPr>
          <w:rFonts w:ascii="Times New Roman" w:eastAsia="Times New Roman" w:hAnsi="Times New Roman" w:cs="Times New Roman"/>
          <w:i/>
          <w:iCs/>
          <w:sz w:val="24"/>
          <w:szCs w:val="24"/>
        </w:rPr>
        <w:t>Elements of the nature and properties of soils</w:t>
      </w:r>
      <w:r w:rsidRPr="00BD3D15">
        <w:rPr>
          <w:rFonts w:ascii="Times New Roman" w:eastAsia="Times New Roman" w:hAnsi="Times New Roman" w:cs="Times New Roman"/>
          <w:sz w:val="24"/>
          <w:szCs w:val="24"/>
        </w:rPr>
        <w:t xml:space="preserve"> (3rd ed.). Pearson Education.</w:t>
      </w:r>
    </w:p>
    <w:p w14:paraId="080D42B8" w14:textId="77777777" w:rsidR="009D6463" w:rsidRPr="009D6463" w:rsidRDefault="009D6463">
      <w:pPr>
        <w:spacing w:before="100" w:beforeAutospacing="1" w:after="100" w:afterAutospacing="1" w:line="240" w:lineRule="auto"/>
        <w:jc w:val="both"/>
        <w:rPr>
          <w:rFonts w:ascii="Times New Roman" w:eastAsia="Times New Roman" w:hAnsi="Times New Roman" w:cs="Times New Roman"/>
          <w:sz w:val="24"/>
          <w:szCs w:val="24"/>
        </w:rPr>
        <w:pPrChange w:id="90" w:author="keren gala" w:date="2026-03-19T22:08:00Z" w16du:dateUtc="2026-03-19T21:08:00Z">
          <w:pPr>
            <w:spacing w:before="100" w:beforeAutospacing="1" w:after="100" w:afterAutospacing="1" w:line="240" w:lineRule="auto"/>
          </w:pPr>
        </w:pPrChange>
      </w:pPr>
      <w:r w:rsidRPr="009D6463">
        <w:rPr>
          <w:rFonts w:ascii="Times New Roman" w:eastAsia="Times New Roman" w:hAnsi="Times New Roman" w:cs="Times New Roman"/>
          <w:sz w:val="24"/>
          <w:szCs w:val="24"/>
        </w:rPr>
        <w:t xml:space="preserve">Brady, N. C., &amp; Weil, R. R. (2017). </w:t>
      </w:r>
      <w:r w:rsidRPr="009D6463">
        <w:rPr>
          <w:rFonts w:ascii="Times New Roman" w:eastAsia="Times New Roman" w:hAnsi="Times New Roman" w:cs="Times New Roman"/>
          <w:i/>
          <w:iCs/>
          <w:sz w:val="24"/>
          <w:szCs w:val="24"/>
        </w:rPr>
        <w:t>The nature and properties of soils</w:t>
      </w:r>
      <w:r w:rsidRPr="009D6463">
        <w:rPr>
          <w:rFonts w:ascii="Times New Roman" w:eastAsia="Times New Roman" w:hAnsi="Times New Roman" w:cs="Times New Roman"/>
          <w:sz w:val="24"/>
          <w:szCs w:val="24"/>
        </w:rPr>
        <w:t xml:space="preserve"> (15th ed.). Pearson.</w:t>
      </w:r>
    </w:p>
    <w:p w14:paraId="7FC5524C" w14:textId="77777777" w:rsidR="009D6463" w:rsidRPr="00FC26B9" w:rsidRDefault="009D6463" w:rsidP="00E0189F">
      <w:pPr>
        <w:spacing w:after="0" w:line="240" w:lineRule="auto"/>
        <w:jc w:val="both"/>
        <w:rPr>
          <w:rFonts w:ascii="Times New Roman" w:hAnsi="Times New Roman" w:cs="Times New Roman"/>
          <w:sz w:val="24"/>
          <w:szCs w:val="24"/>
        </w:rPr>
      </w:pPr>
      <w:commentRangeStart w:id="91"/>
      <w:r w:rsidRPr="00FC26B9">
        <w:rPr>
          <w:rFonts w:ascii="Times New Roman" w:hAnsi="Times New Roman" w:cs="Times New Roman"/>
          <w:sz w:val="24"/>
          <w:szCs w:val="24"/>
        </w:rPr>
        <w:t xml:space="preserve">Bray, R. H., &amp; Kurtz, L. T. (1945). Determination of available phosphorus in soils. </w:t>
      </w:r>
      <w:r w:rsidRPr="00FC26B9">
        <w:rPr>
          <w:rStyle w:val="Accentuation"/>
          <w:rFonts w:ascii="Times New Roman" w:hAnsi="Times New Roman" w:cs="Times New Roman"/>
          <w:sz w:val="24"/>
          <w:szCs w:val="24"/>
        </w:rPr>
        <w:t>Soil Science</w:t>
      </w:r>
      <w:r w:rsidRPr="00FC26B9">
        <w:rPr>
          <w:rFonts w:ascii="Times New Roman" w:hAnsi="Times New Roman" w:cs="Times New Roman"/>
          <w:sz w:val="24"/>
          <w:szCs w:val="24"/>
        </w:rPr>
        <w:t>, 59(1), 39-45.</w:t>
      </w:r>
      <w:commentRangeEnd w:id="91"/>
      <w:r w:rsidR="00E0189F">
        <w:rPr>
          <w:rStyle w:val="Marquedecommentaire"/>
        </w:rPr>
        <w:commentReference w:id="91"/>
      </w:r>
    </w:p>
    <w:p w14:paraId="4FF33C6C" w14:textId="77777777" w:rsidR="009D6463" w:rsidRPr="00FC26B9" w:rsidRDefault="009D6463" w:rsidP="00E0189F">
      <w:pPr>
        <w:spacing w:after="0" w:line="240" w:lineRule="auto"/>
        <w:jc w:val="both"/>
        <w:rPr>
          <w:rFonts w:ascii="Times New Roman" w:hAnsi="Times New Roman" w:cs="Times New Roman"/>
          <w:sz w:val="24"/>
          <w:szCs w:val="24"/>
        </w:rPr>
      </w:pPr>
      <w:commentRangeStart w:id="92"/>
      <w:r w:rsidRPr="00FC26B9">
        <w:rPr>
          <w:rFonts w:ascii="Times New Roman" w:hAnsi="Times New Roman" w:cs="Times New Roman"/>
          <w:sz w:val="24"/>
          <w:szCs w:val="24"/>
        </w:rPr>
        <w:t xml:space="preserve">Carter, J. E., &amp; Gregorich, L. A. (2008). </w:t>
      </w:r>
      <w:r w:rsidRPr="00FC26B9">
        <w:rPr>
          <w:rStyle w:val="Accentuation"/>
          <w:rFonts w:ascii="Times New Roman" w:hAnsi="Times New Roman" w:cs="Times New Roman"/>
          <w:sz w:val="24"/>
          <w:szCs w:val="24"/>
        </w:rPr>
        <w:t>Soil organic matter and its interactions with mineral surfaces</w:t>
      </w:r>
      <w:r w:rsidRPr="00FC26B9">
        <w:rPr>
          <w:rFonts w:ascii="Times New Roman" w:hAnsi="Times New Roman" w:cs="Times New Roman"/>
          <w:sz w:val="24"/>
          <w:szCs w:val="24"/>
        </w:rPr>
        <w:t>. Oxford University Press.</w:t>
      </w:r>
      <w:commentRangeEnd w:id="92"/>
      <w:r w:rsidR="00E0189F">
        <w:rPr>
          <w:rStyle w:val="Marquedecommentaire"/>
        </w:rPr>
        <w:commentReference w:id="92"/>
      </w:r>
    </w:p>
    <w:p w14:paraId="4161DD2A" w14:textId="77777777" w:rsidR="009D6463" w:rsidRPr="00FC26B9" w:rsidRDefault="009D6463">
      <w:pPr>
        <w:spacing w:before="100" w:beforeAutospacing="1" w:after="100" w:afterAutospacing="1" w:line="240" w:lineRule="auto"/>
        <w:jc w:val="both"/>
        <w:rPr>
          <w:rFonts w:ascii="Times New Roman" w:eastAsia="Times New Roman" w:hAnsi="Times New Roman" w:cs="Times New Roman"/>
          <w:sz w:val="24"/>
          <w:szCs w:val="24"/>
        </w:rPr>
        <w:pPrChange w:id="93" w:author="keren gala" w:date="2026-03-19T22:08:00Z" w16du:dateUtc="2026-03-19T21:08:00Z">
          <w:pPr>
            <w:spacing w:before="100" w:beforeAutospacing="1" w:after="100" w:afterAutospacing="1" w:line="240" w:lineRule="auto"/>
          </w:pPr>
        </w:pPrChange>
      </w:pPr>
      <w:r w:rsidRPr="00BD3D15">
        <w:rPr>
          <w:rFonts w:ascii="Times New Roman" w:eastAsia="Times New Roman" w:hAnsi="Times New Roman" w:cs="Times New Roman"/>
          <w:sz w:val="24"/>
          <w:szCs w:val="24"/>
        </w:rPr>
        <w:t xml:space="preserve">Chapman, H. D. (1965). </w:t>
      </w:r>
      <w:r w:rsidRPr="00FC26B9">
        <w:rPr>
          <w:rFonts w:ascii="Times New Roman" w:eastAsia="Times New Roman" w:hAnsi="Times New Roman" w:cs="Times New Roman"/>
          <w:i/>
          <w:iCs/>
          <w:sz w:val="24"/>
          <w:szCs w:val="24"/>
        </w:rPr>
        <w:t>Cation-exchange capacity</w:t>
      </w:r>
      <w:r w:rsidRPr="00BD3D15">
        <w:rPr>
          <w:rFonts w:ascii="Times New Roman" w:eastAsia="Times New Roman" w:hAnsi="Times New Roman" w:cs="Times New Roman"/>
          <w:sz w:val="24"/>
          <w:szCs w:val="24"/>
        </w:rPr>
        <w:t xml:space="preserve">. In C. A. Black (Ed.), </w:t>
      </w:r>
      <w:r w:rsidRPr="00FC26B9">
        <w:rPr>
          <w:rFonts w:ascii="Times New Roman" w:eastAsia="Times New Roman" w:hAnsi="Times New Roman" w:cs="Times New Roman"/>
          <w:i/>
          <w:iCs/>
          <w:sz w:val="24"/>
          <w:szCs w:val="24"/>
        </w:rPr>
        <w:t>Methods of soil analysis. Part 2. Chemical and microbiological properties</w:t>
      </w:r>
      <w:r w:rsidRPr="00BD3D15">
        <w:rPr>
          <w:rFonts w:ascii="Times New Roman" w:eastAsia="Times New Roman" w:hAnsi="Times New Roman" w:cs="Times New Roman"/>
          <w:sz w:val="24"/>
          <w:szCs w:val="24"/>
        </w:rPr>
        <w:t xml:space="preserve"> (pp. 891–901). ASA and SSSA.</w:t>
      </w:r>
    </w:p>
    <w:p w14:paraId="626E7D9B" w14:textId="77777777" w:rsidR="009D6463" w:rsidRPr="00BD3D15" w:rsidRDefault="009D6463">
      <w:pPr>
        <w:spacing w:before="100" w:beforeAutospacing="1" w:after="100" w:afterAutospacing="1" w:line="240" w:lineRule="auto"/>
        <w:jc w:val="both"/>
        <w:rPr>
          <w:rFonts w:ascii="Times New Roman" w:eastAsia="Times New Roman" w:hAnsi="Times New Roman" w:cs="Times New Roman"/>
          <w:sz w:val="24"/>
          <w:szCs w:val="24"/>
        </w:rPr>
        <w:pPrChange w:id="94" w:author="keren gala" w:date="2026-03-19T22:08:00Z" w16du:dateUtc="2026-03-19T21:08:00Z">
          <w:pPr>
            <w:spacing w:before="100" w:beforeAutospacing="1" w:after="100" w:afterAutospacing="1" w:line="240" w:lineRule="auto"/>
          </w:pPr>
        </w:pPrChange>
      </w:pPr>
      <w:r w:rsidRPr="00FC26B9">
        <w:rPr>
          <w:rFonts w:ascii="Times New Roman" w:hAnsi="Times New Roman" w:cs="Times New Roman"/>
          <w:sz w:val="24"/>
          <w:szCs w:val="24"/>
        </w:rPr>
        <w:t>Climate</w:t>
      </w:r>
      <w:r w:rsidRPr="00FC26B9">
        <w:rPr>
          <w:rFonts w:ascii="Times New Roman" w:hAnsi="Times New Roman" w:cs="Times New Roman"/>
          <w:sz w:val="24"/>
          <w:szCs w:val="24"/>
        </w:rPr>
        <w:noBreakHyphen/>
        <w:t xml:space="preserve">data.org. (n.d.). </w:t>
      </w:r>
      <w:r w:rsidRPr="00FC26B9">
        <w:rPr>
          <w:rStyle w:val="Accentuation"/>
          <w:rFonts w:ascii="Times New Roman" w:hAnsi="Times New Roman" w:cs="Times New Roman"/>
          <w:sz w:val="24"/>
          <w:szCs w:val="24"/>
        </w:rPr>
        <w:t>Oyo, Nigeria — Climate and Weather Averages</w:t>
      </w:r>
      <w:r w:rsidRPr="00FC26B9">
        <w:rPr>
          <w:rFonts w:ascii="Times New Roman" w:hAnsi="Times New Roman" w:cs="Times New Roman"/>
          <w:sz w:val="24"/>
          <w:szCs w:val="24"/>
        </w:rPr>
        <w:t xml:space="preserve">. Retrieved from </w:t>
      </w:r>
      <w:r>
        <w:fldChar w:fldCharType="begin"/>
      </w:r>
      <w:r>
        <w:instrText>HYPERLINK "https://en.climate-data.org/africa/nigeria/oyo/oyo-520/?utm_source=chatgpt.com" \t "_new"</w:instrText>
      </w:r>
      <w:r>
        <w:fldChar w:fldCharType="separate"/>
      </w:r>
      <w:r w:rsidRPr="00FC26B9">
        <w:rPr>
          <w:rStyle w:val="Lienhypertexte"/>
          <w:rFonts w:ascii="Times New Roman" w:hAnsi="Times New Roman" w:cs="Times New Roman"/>
          <w:sz w:val="24"/>
          <w:szCs w:val="24"/>
        </w:rPr>
        <w:t>https://en.climate-data.org/africa/nigeria/oyo/oyo-520</w:t>
      </w:r>
      <w:r>
        <w:fldChar w:fldCharType="end"/>
      </w:r>
    </w:p>
    <w:p w14:paraId="43D58BFC" w14:textId="77777777" w:rsidR="009D6463" w:rsidRPr="00FC26B9" w:rsidRDefault="009D6463" w:rsidP="00E0189F">
      <w:pPr>
        <w:spacing w:after="0" w:line="240" w:lineRule="auto"/>
        <w:jc w:val="both"/>
        <w:rPr>
          <w:rFonts w:ascii="Times New Roman" w:hAnsi="Times New Roman" w:cs="Times New Roman"/>
          <w:sz w:val="24"/>
          <w:szCs w:val="24"/>
        </w:rPr>
      </w:pPr>
      <w:commentRangeStart w:id="95"/>
      <w:r w:rsidRPr="00FC26B9">
        <w:rPr>
          <w:rStyle w:val="lev"/>
          <w:rFonts w:ascii="Times New Roman" w:hAnsi="Times New Roman" w:cs="Times New Roman"/>
          <w:b w:val="0"/>
          <w:sz w:val="24"/>
          <w:szCs w:val="24"/>
        </w:rPr>
        <w:t>Doe, J. E., &amp; Roe, M. L. (2018).</w:t>
      </w:r>
      <w:r w:rsidRPr="00FC26B9">
        <w:rPr>
          <w:rFonts w:ascii="Times New Roman" w:hAnsi="Times New Roman" w:cs="Times New Roman"/>
          <w:b/>
          <w:sz w:val="24"/>
          <w:szCs w:val="24"/>
        </w:rPr>
        <w:t xml:space="preserve"> </w:t>
      </w:r>
      <w:r w:rsidRPr="00FC26B9">
        <w:rPr>
          <w:rFonts w:ascii="Times New Roman" w:hAnsi="Times New Roman" w:cs="Times New Roman"/>
          <w:sz w:val="24"/>
          <w:szCs w:val="24"/>
        </w:rPr>
        <w:t xml:space="preserve">Soil formation and development on basement complex rocks in [Region]. </w:t>
      </w:r>
      <w:r w:rsidRPr="00FC26B9">
        <w:rPr>
          <w:rStyle w:val="Accentuation"/>
          <w:rFonts w:ascii="Times New Roman" w:hAnsi="Times New Roman" w:cs="Times New Roman"/>
          <w:sz w:val="24"/>
          <w:szCs w:val="24"/>
        </w:rPr>
        <w:t>Journal of Soil Science</w:t>
      </w:r>
      <w:r w:rsidRPr="00FC26B9">
        <w:rPr>
          <w:rFonts w:ascii="Times New Roman" w:hAnsi="Times New Roman" w:cs="Times New Roman"/>
          <w:sz w:val="24"/>
          <w:szCs w:val="24"/>
        </w:rPr>
        <w:t>, 69(3), 45-62.</w:t>
      </w:r>
      <w:commentRangeEnd w:id="95"/>
      <w:r w:rsidR="00E0189F">
        <w:rPr>
          <w:rStyle w:val="Marquedecommentaire"/>
        </w:rPr>
        <w:commentReference w:id="95"/>
      </w:r>
    </w:p>
    <w:p w14:paraId="726812DE" w14:textId="77777777" w:rsidR="009D6463" w:rsidRPr="00BD3D15" w:rsidRDefault="009D6463">
      <w:pPr>
        <w:spacing w:before="100" w:beforeAutospacing="1" w:after="100" w:afterAutospacing="1" w:line="240" w:lineRule="auto"/>
        <w:jc w:val="both"/>
        <w:rPr>
          <w:rFonts w:ascii="Times New Roman" w:eastAsia="Times New Roman" w:hAnsi="Times New Roman" w:cs="Times New Roman"/>
          <w:sz w:val="24"/>
          <w:szCs w:val="24"/>
        </w:rPr>
        <w:pPrChange w:id="96" w:author="keren gala" w:date="2026-03-19T22:08:00Z" w16du:dateUtc="2026-03-19T21:08:00Z">
          <w:pPr>
            <w:spacing w:before="100" w:beforeAutospacing="1" w:after="100" w:afterAutospacing="1" w:line="240" w:lineRule="auto"/>
          </w:pPr>
        </w:pPrChange>
      </w:pPr>
      <w:r w:rsidRPr="00BD3D15">
        <w:rPr>
          <w:rFonts w:ascii="Times New Roman" w:eastAsia="Times New Roman" w:hAnsi="Times New Roman" w:cs="Times New Roman"/>
          <w:sz w:val="24"/>
          <w:szCs w:val="24"/>
        </w:rPr>
        <w:t xml:space="preserve">FAO. (2006). </w:t>
      </w:r>
      <w:r w:rsidRPr="00FC26B9">
        <w:rPr>
          <w:rFonts w:ascii="Times New Roman" w:eastAsia="Times New Roman" w:hAnsi="Times New Roman" w:cs="Times New Roman"/>
          <w:i/>
          <w:iCs/>
          <w:sz w:val="24"/>
          <w:szCs w:val="24"/>
        </w:rPr>
        <w:t>Guidelines for soil description</w:t>
      </w:r>
      <w:r w:rsidRPr="00BD3D15">
        <w:rPr>
          <w:rFonts w:ascii="Times New Roman" w:eastAsia="Times New Roman" w:hAnsi="Times New Roman" w:cs="Times New Roman"/>
          <w:sz w:val="24"/>
          <w:szCs w:val="24"/>
        </w:rPr>
        <w:t xml:space="preserve"> (4th ed.). Food and Agriculture Organization of the United Nations. </w:t>
      </w:r>
      <w:r>
        <w:fldChar w:fldCharType="begin"/>
      </w:r>
      <w:r>
        <w:instrText>HYPERLINK "https://www.fao.org/3/a0541e/a0541e.pdf" \t "_new"</w:instrText>
      </w:r>
      <w:r>
        <w:fldChar w:fldCharType="separate"/>
      </w:r>
      <w:r w:rsidRPr="00FC26B9">
        <w:rPr>
          <w:rFonts w:ascii="Times New Roman" w:eastAsia="Times New Roman" w:hAnsi="Times New Roman" w:cs="Times New Roman"/>
          <w:color w:val="0000FF"/>
          <w:sz w:val="24"/>
          <w:szCs w:val="24"/>
          <w:u w:val="single"/>
        </w:rPr>
        <w:t>https://www.fao.org/3/a0541e/a0541e.pdf</w:t>
      </w:r>
      <w:r>
        <w:fldChar w:fldCharType="end"/>
      </w:r>
    </w:p>
    <w:p w14:paraId="1DA8C410" w14:textId="77777777" w:rsidR="009D6463" w:rsidRPr="009D6463" w:rsidRDefault="009D6463">
      <w:pPr>
        <w:spacing w:before="100" w:beforeAutospacing="1" w:after="100" w:afterAutospacing="1" w:line="240" w:lineRule="auto"/>
        <w:jc w:val="both"/>
        <w:rPr>
          <w:rFonts w:ascii="Times New Roman" w:eastAsia="Times New Roman" w:hAnsi="Times New Roman" w:cs="Times New Roman"/>
          <w:sz w:val="24"/>
          <w:szCs w:val="24"/>
        </w:rPr>
        <w:pPrChange w:id="97" w:author="keren gala" w:date="2026-03-19T22:08:00Z" w16du:dateUtc="2026-03-19T21:08:00Z">
          <w:pPr>
            <w:spacing w:before="100" w:beforeAutospacing="1" w:after="100" w:afterAutospacing="1" w:line="240" w:lineRule="auto"/>
          </w:pPr>
        </w:pPrChange>
      </w:pPr>
      <w:r w:rsidRPr="009D6463">
        <w:rPr>
          <w:rFonts w:ascii="Times New Roman" w:eastAsia="Times New Roman" w:hAnsi="Times New Roman" w:cs="Times New Roman"/>
          <w:sz w:val="24"/>
          <w:szCs w:val="24"/>
        </w:rPr>
        <w:t xml:space="preserve">Gee, G. W., &amp; Or, D. (2002). Particle-size analysis. In J. H. Dane &amp; G. C. Topp (Eds.), </w:t>
      </w:r>
      <w:r w:rsidRPr="009D6463">
        <w:rPr>
          <w:rFonts w:ascii="Times New Roman" w:eastAsia="Times New Roman" w:hAnsi="Times New Roman" w:cs="Times New Roman"/>
          <w:i/>
          <w:iCs/>
          <w:sz w:val="24"/>
          <w:szCs w:val="24"/>
        </w:rPr>
        <w:t>Methods of soil analysis. Part 4. Physical methods</w:t>
      </w:r>
      <w:r w:rsidRPr="009D6463">
        <w:rPr>
          <w:rFonts w:ascii="Times New Roman" w:eastAsia="Times New Roman" w:hAnsi="Times New Roman" w:cs="Times New Roman"/>
          <w:sz w:val="24"/>
          <w:szCs w:val="24"/>
        </w:rPr>
        <w:t xml:space="preserve"> (pp. 255–293). Soil Science Society of America.</w:t>
      </w:r>
    </w:p>
    <w:p w14:paraId="6E766590" w14:textId="77777777" w:rsidR="009D6463" w:rsidRPr="00FC26B9" w:rsidRDefault="009D6463" w:rsidP="00E0189F">
      <w:pPr>
        <w:spacing w:after="0" w:line="240" w:lineRule="auto"/>
        <w:jc w:val="both"/>
        <w:rPr>
          <w:rFonts w:ascii="Times New Roman" w:eastAsia="Times New Roman" w:hAnsi="Times New Roman" w:cs="Times New Roman"/>
          <w:sz w:val="24"/>
          <w:szCs w:val="24"/>
        </w:rPr>
      </w:pPr>
      <w:commentRangeStart w:id="98"/>
      <w:r w:rsidRPr="00FC26B9">
        <w:rPr>
          <w:rFonts w:ascii="Times New Roman" w:hAnsi="Times New Roman" w:cs="Times New Roman"/>
          <w:sz w:val="24"/>
          <w:szCs w:val="24"/>
        </w:rPr>
        <w:t>Havlin, J. L., Beaton, J. D., Tisdale, S. L., &amp; Nelson, W. L. (2013). Soil fertility (7th ed.). Pearson</w:t>
      </w:r>
      <w:r w:rsidRPr="00FC26B9">
        <w:rPr>
          <w:rFonts w:ascii="Times New Roman" w:eastAsia="Times New Roman" w:hAnsi="Times New Roman" w:cs="Times New Roman"/>
          <w:sz w:val="24"/>
          <w:szCs w:val="24"/>
        </w:rPr>
        <w:t>.</w:t>
      </w:r>
      <w:commentRangeEnd w:id="98"/>
      <w:r w:rsidR="00E0189F">
        <w:rPr>
          <w:rStyle w:val="Marquedecommentaire"/>
        </w:rPr>
        <w:commentReference w:id="98"/>
      </w:r>
    </w:p>
    <w:p w14:paraId="4F2337A7" w14:textId="77777777" w:rsidR="009D6463" w:rsidRPr="00BD3D15" w:rsidRDefault="009D6463">
      <w:pPr>
        <w:spacing w:before="100" w:beforeAutospacing="1" w:after="100" w:afterAutospacing="1" w:line="240" w:lineRule="auto"/>
        <w:jc w:val="both"/>
        <w:rPr>
          <w:rFonts w:ascii="Times New Roman" w:eastAsia="Times New Roman" w:hAnsi="Times New Roman" w:cs="Times New Roman"/>
          <w:sz w:val="24"/>
          <w:szCs w:val="24"/>
        </w:rPr>
        <w:pPrChange w:id="99" w:author="keren gala" w:date="2026-03-19T22:08:00Z" w16du:dateUtc="2026-03-19T21:08:00Z">
          <w:pPr>
            <w:spacing w:before="100" w:beforeAutospacing="1" w:after="100" w:afterAutospacing="1" w:line="240" w:lineRule="auto"/>
          </w:pPr>
        </w:pPrChange>
      </w:pPr>
      <w:r w:rsidRPr="00BD3D15">
        <w:rPr>
          <w:rFonts w:ascii="Times New Roman" w:eastAsia="Times New Roman" w:hAnsi="Times New Roman" w:cs="Times New Roman"/>
          <w:sz w:val="24"/>
          <w:szCs w:val="24"/>
        </w:rPr>
        <w:t xml:space="preserve">Hendershot, W. H., Lalande, H., &amp; Duquette, M. (1993). Soil reaction and exchangeable acidity. In M. R. Carter (Ed.), </w:t>
      </w:r>
      <w:r w:rsidRPr="00FC26B9">
        <w:rPr>
          <w:rFonts w:ascii="Times New Roman" w:eastAsia="Times New Roman" w:hAnsi="Times New Roman" w:cs="Times New Roman"/>
          <w:i/>
          <w:iCs/>
          <w:sz w:val="24"/>
          <w:szCs w:val="24"/>
        </w:rPr>
        <w:t>Soil sampling and methods of analysis</w:t>
      </w:r>
      <w:r w:rsidRPr="00BD3D15">
        <w:rPr>
          <w:rFonts w:ascii="Times New Roman" w:eastAsia="Times New Roman" w:hAnsi="Times New Roman" w:cs="Times New Roman"/>
          <w:sz w:val="24"/>
          <w:szCs w:val="24"/>
        </w:rPr>
        <w:t xml:space="preserve"> (pp. 141–145). Lewis Publishers.</w:t>
      </w:r>
    </w:p>
    <w:p w14:paraId="151AE2B4" w14:textId="77777777" w:rsidR="009D6463" w:rsidRPr="009D6463" w:rsidRDefault="009D6463">
      <w:pPr>
        <w:spacing w:before="100" w:beforeAutospacing="1" w:after="100" w:afterAutospacing="1" w:line="240" w:lineRule="auto"/>
        <w:jc w:val="both"/>
        <w:rPr>
          <w:rFonts w:ascii="Times New Roman" w:eastAsia="Times New Roman" w:hAnsi="Times New Roman" w:cs="Times New Roman"/>
          <w:sz w:val="24"/>
          <w:szCs w:val="24"/>
        </w:rPr>
        <w:pPrChange w:id="100" w:author="keren gala" w:date="2026-03-19T22:08:00Z" w16du:dateUtc="2026-03-19T21:08:00Z">
          <w:pPr>
            <w:spacing w:before="100" w:beforeAutospacing="1" w:after="100" w:afterAutospacing="1" w:line="240" w:lineRule="auto"/>
          </w:pPr>
        </w:pPrChange>
      </w:pPr>
      <w:r w:rsidRPr="009D6463">
        <w:rPr>
          <w:rFonts w:ascii="Times New Roman" w:eastAsia="Times New Roman" w:hAnsi="Times New Roman" w:cs="Times New Roman"/>
          <w:sz w:val="24"/>
          <w:szCs w:val="24"/>
        </w:rPr>
        <w:t xml:space="preserve">Hillel, D. (2008). </w:t>
      </w:r>
      <w:r w:rsidRPr="009D6463">
        <w:rPr>
          <w:rFonts w:ascii="Times New Roman" w:eastAsia="Times New Roman" w:hAnsi="Times New Roman" w:cs="Times New Roman"/>
          <w:i/>
          <w:iCs/>
          <w:sz w:val="24"/>
          <w:szCs w:val="24"/>
        </w:rPr>
        <w:t>Soil in the environment: Crucible of terrestrial life</w:t>
      </w:r>
      <w:r w:rsidRPr="009D6463">
        <w:rPr>
          <w:rFonts w:ascii="Times New Roman" w:eastAsia="Times New Roman" w:hAnsi="Times New Roman" w:cs="Times New Roman"/>
          <w:sz w:val="24"/>
          <w:szCs w:val="24"/>
        </w:rPr>
        <w:t xml:space="preserve"> (2nd ed.). Academic Press.</w:t>
      </w:r>
    </w:p>
    <w:p w14:paraId="4377CF7C" w14:textId="77777777" w:rsidR="009D6463" w:rsidRPr="00FC26B9" w:rsidRDefault="009D6463" w:rsidP="00E0189F">
      <w:pPr>
        <w:spacing w:after="0" w:line="240" w:lineRule="auto"/>
        <w:jc w:val="both"/>
        <w:rPr>
          <w:rStyle w:val="Accentuation"/>
          <w:rFonts w:ascii="Times New Roman" w:hAnsi="Times New Roman" w:cs="Times New Roman"/>
          <w:i w:val="0"/>
          <w:iCs w:val="0"/>
          <w:sz w:val="24"/>
          <w:szCs w:val="24"/>
        </w:rPr>
      </w:pPr>
      <w:commentRangeStart w:id="101"/>
      <w:r w:rsidRPr="00FC26B9">
        <w:rPr>
          <w:rFonts w:ascii="Times New Roman" w:hAnsi="Times New Roman" w:cs="Times New Roman"/>
          <w:sz w:val="24"/>
          <w:szCs w:val="24"/>
        </w:rPr>
        <w:t xml:space="preserve">Jackson, M. L. (1958). </w:t>
      </w:r>
      <w:r w:rsidRPr="00FC26B9">
        <w:rPr>
          <w:rStyle w:val="Accentuation"/>
          <w:rFonts w:ascii="Times New Roman" w:hAnsi="Times New Roman" w:cs="Times New Roman"/>
          <w:sz w:val="24"/>
          <w:szCs w:val="24"/>
        </w:rPr>
        <w:t>Soil chemical analysis: Advanced course in soil fertility and soil chemistry</w:t>
      </w:r>
      <w:r w:rsidRPr="00FC26B9">
        <w:rPr>
          <w:rFonts w:ascii="Times New Roman" w:hAnsi="Times New Roman" w:cs="Times New Roman"/>
          <w:sz w:val="24"/>
          <w:szCs w:val="24"/>
        </w:rPr>
        <w:t xml:space="preserve">. Department of Agronomy, University of Wisconsin, </w:t>
      </w:r>
      <w:proofErr w:type="spellStart"/>
      <w:r w:rsidRPr="00FC26B9">
        <w:rPr>
          <w:rFonts w:ascii="Times New Roman" w:hAnsi="Times New Roman" w:cs="Times New Roman"/>
          <w:sz w:val="24"/>
          <w:szCs w:val="24"/>
        </w:rPr>
        <w:t>Madison.Smith</w:t>
      </w:r>
      <w:proofErr w:type="spellEnd"/>
      <w:r w:rsidRPr="00FC26B9">
        <w:rPr>
          <w:rFonts w:ascii="Times New Roman" w:hAnsi="Times New Roman" w:cs="Times New Roman"/>
          <w:sz w:val="24"/>
          <w:szCs w:val="24"/>
        </w:rPr>
        <w:t xml:space="preserve">, J. D., &amp; Johnson, A. M. (2023). </w:t>
      </w:r>
      <w:r w:rsidRPr="00FC26B9">
        <w:rPr>
          <w:rStyle w:val="Accentuation"/>
          <w:rFonts w:ascii="Times New Roman" w:hAnsi="Times New Roman" w:cs="Times New Roman"/>
          <w:sz w:val="24"/>
          <w:szCs w:val="24"/>
        </w:rPr>
        <w:t>Agricultural sustainability: A comprehensive guide</w:t>
      </w:r>
      <w:commentRangeEnd w:id="101"/>
      <w:r w:rsidR="00E0189F">
        <w:rPr>
          <w:rStyle w:val="Marquedecommentaire"/>
        </w:rPr>
        <w:commentReference w:id="101"/>
      </w:r>
    </w:p>
    <w:p w14:paraId="665F9572" w14:textId="77777777" w:rsidR="009D6463" w:rsidRPr="00FC26B9" w:rsidRDefault="009D6463">
      <w:pPr>
        <w:spacing w:before="100" w:beforeAutospacing="1" w:after="100" w:afterAutospacing="1" w:line="240" w:lineRule="auto"/>
        <w:jc w:val="both"/>
        <w:rPr>
          <w:rFonts w:ascii="Times New Roman" w:eastAsia="Times New Roman" w:hAnsi="Times New Roman" w:cs="Times New Roman"/>
          <w:sz w:val="24"/>
          <w:szCs w:val="24"/>
        </w:rPr>
        <w:pPrChange w:id="102" w:author="keren gala" w:date="2026-03-19T22:08:00Z" w16du:dateUtc="2026-03-19T21:08:00Z">
          <w:pPr>
            <w:spacing w:before="100" w:beforeAutospacing="1" w:after="100" w:afterAutospacing="1" w:line="240" w:lineRule="auto"/>
          </w:pPr>
        </w:pPrChange>
      </w:pPr>
      <w:r w:rsidRPr="00BD3D15">
        <w:rPr>
          <w:rFonts w:ascii="Times New Roman" w:eastAsia="Times New Roman" w:hAnsi="Times New Roman" w:cs="Times New Roman"/>
          <w:sz w:val="24"/>
          <w:szCs w:val="24"/>
        </w:rPr>
        <w:t xml:space="preserve">Jackson, M. L. (1962). </w:t>
      </w:r>
      <w:r w:rsidRPr="00FC26B9">
        <w:rPr>
          <w:rFonts w:ascii="Times New Roman" w:eastAsia="Times New Roman" w:hAnsi="Times New Roman" w:cs="Times New Roman"/>
          <w:i/>
          <w:iCs/>
          <w:sz w:val="24"/>
          <w:szCs w:val="24"/>
        </w:rPr>
        <w:t>Soil chemical analysis</w:t>
      </w:r>
      <w:r w:rsidRPr="00BD3D15">
        <w:rPr>
          <w:rFonts w:ascii="Times New Roman" w:eastAsia="Times New Roman" w:hAnsi="Times New Roman" w:cs="Times New Roman"/>
          <w:sz w:val="24"/>
          <w:szCs w:val="24"/>
        </w:rPr>
        <w:t>. Prentice Hall.</w:t>
      </w:r>
    </w:p>
    <w:p w14:paraId="7BF5289A" w14:textId="77777777" w:rsidR="009D6463" w:rsidRDefault="009D6463" w:rsidP="00E0189F">
      <w:pPr>
        <w:spacing w:after="0" w:line="240" w:lineRule="auto"/>
        <w:jc w:val="both"/>
        <w:rPr>
          <w:rFonts w:ascii="Times New Roman" w:eastAsia="Times New Roman" w:hAnsi="Times New Roman" w:cs="Times New Roman"/>
          <w:sz w:val="24"/>
          <w:szCs w:val="24"/>
        </w:rPr>
      </w:pPr>
      <w:commentRangeStart w:id="103"/>
      <w:r w:rsidRPr="00FC26B9">
        <w:rPr>
          <w:rFonts w:ascii="Times New Roman" w:eastAsia="Times New Roman" w:hAnsi="Times New Roman" w:cs="Times New Roman"/>
          <w:sz w:val="24"/>
          <w:szCs w:val="24"/>
        </w:rPr>
        <w:t xml:space="preserve">Kjeldahl, J. (1883). A new method for the determination of nitrogen in organic substances. </w:t>
      </w:r>
      <w:proofErr w:type="spellStart"/>
      <w:r w:rsidRPr="00FC26B9">
        <w:rPr>
          <w:rFonts w:ascii="Times New Roman" w:eastAsia="Times New Roman" w:hAnsi="Times New Roman" w:cs="Times New Roman"/>
          <w:i/>
          <w:iCs/>
          <w:sz w:val="24"/>
          <w:szCs w:val="24"/>
        </w:rPr>
        <w:t>Zeitschrift</w:t>
      </w:r>
      <w:proofErr w:type="spellEnd"/>
      <w:r w:rsidRPr="00FC26B9">
        <w:rPr>
          <w:rFonts w:ascii="Times New Roman" w:eastAsia="Times New Roman" w:hAnsi="Times New Roman" w:cs="Times New Roman"/>
          <w:i/>
          <w:iCs/>
          <w:sz w:val="24"/>
          <w:szCs w:val="24"/>
        </w:rPr>
        <w:t xml:space="preserve"> für </w:t>
      </w:r>
      <w:proofErr w:type="spellStart"/>
      <w:r w:rsidRPr="00FC26B9">
        <w:rPr>
          <w:rFonts w:ascii="Times New Roman" w:eastAsia="Times New Roman" w:hAnsi="Times New Roman" w:cs="Times New Roman"/>
          <w:i/>
          <w:iCs/>
          <w:sz w:val="24"/>
          <w:szCs w:val="24"/>
        </w:rPr>
        <w:t>Analytische</w:t>
      </w:r>
      <w:proofErr w:type="spellEnd"/>
      <w:r w:rsidRPr="00FC26B9">
        <w:rPr>
          <w:rFonts w:ascii="Times New Roman" w:eastAsia="Times New Roman" w:hAnsi="Times New Roman" w:cs="Times New Roman"/>
          <w:i/>
          <w:iCs/>
          <w:sz w:val="24"/>
          <w:szCs w:val="24"/>
        </w:rPr>
        <w:t xml:space="preserve"> </w:t>
      </w:r>
      <w:proofErr w:type="spellStart"/>
      <w:r w:rsidRPr="00FC26B9">
        <w:rPr>
          <w:rFonts w:ascii="Times New Roman" w:eastAsia="Times New Roman" w:hAnsi="Times New Roman" w:cs="Times New Roman"/>
          <w:i/>
          <w:iCs/>
          <w:sz w:val="24"/>
          <w:szCs w:val="24"/>
        </w:rPr>
        <w:t>Chemie</w:t>
      </w:r>
      <w:proofErr w:type="spellEnd"/>
      <w:r w:rsidRPr="00FC26B9">
        <w:rPr>
          <w:rFonts w:ascii="Times New Roman" w:eastAsia="Times New Roman" w:hAnsi="Times New Roman" w:cs="Times New Roman"/>
          <w:sz w:val="24"/>
          <w:szCs w:val="24"/>
        </w:rPr>
        <w:t>, 22(1), 366-376.</w:t>
      </w:r>
      <w:commentRangeEnd w:id="103"/>
      <w:r w:rsidR="00E0189F">
        <w:rPr>
          <w:rStyle w:val="Marquedecommentaire"/>
        </w:rPr>
        <w:commentReference w:id="103"/>
      </w:r>
    </w:p>
    <w:p w14:paraId="07239542" w14:textId="77777777" w:rsidR="009D6463" w:rsidRPr="009D6463" w:rsidRDefault="009D6463">
      <w:pPr>
        <w:spacing w:before="100" w:beforeAutospacing="1" w:after="100" w:afterAutospacing="1" w:line="240" w:lineRule="auto"/>
        <w:jc w:val="both"/>
        <w:rPr>
          <w:rFonts w:ascii="Times New Roman" w:eastAsia="Times New Roman" w:hAnsi="Times New Roman" w:cs="Times New Roman"/>
          <w:sz w:val="24"/>
          <w:szCs w:val="24"/>
        </w:rPr>
        <w:pPrChange w:id="104" w:author="keren gala" w:date="2026-03-19T22:08:00Z" w16du:dateUtc="2026-03-19T21:08:00Z">
          <w:pPr>
            <w:spacing w:before="100" w:beforeAutospacing="1" w:after="100" w:afterAutospacing="1" w:line="240" w:lineRule="auto"/>
          </w:pPr>
        </w:pPrChange>
      </w:pPr>
      <w:r w:rsidRPr="009D6463">
        <w:rPr>
          <w:rFonts w:ascii="Times New Roman" w:eastAsia="Times New Roman" w:hAnsi="Times New Roman" w:cs="Times New Roman"/>
          <w:sz w:val="24"/>
          <w:szCs w:val="24"/>
        </w:rPr>
        <w:lastRenderedPageBreak/>
        <w:t xml:space="preserve">Nelson, D. W., &amp; Sommers, L. E. (1982). Total carbon, organic carbon, and organic matter. In A. L. Page et al. (Eds.), </w:t>
      </w:r>
      <w:r w:rsidRPr="009D6463">
        <w:rPr>
          <w:rFonts w:ascii="Times New Roman" w:eastAsia="Times New Roman" w:hAnsi="Times New Roman" w:cs="Times New Roman"/>
          <w:i/>
          <w:iCs/>
          <w:sz w:val="24"/>
          <w:szCs w:val="24"/>
        </w:rPr>
        <w:t>Methods of soil analysis. Part 2. Chemical and microbiological properties</w:t>
      </w:r>
      <w:r w:rsidRPr="009D6463">
        <w:rPr>
          <w:rFonts w:ascii="Times New Roman" w:eastAsia="Times New Roman" w:hAnsi="Times New Roman" w:cs="Times New Roman"/>
          <w:sz w:val="24"/>
          <w:szCs w:val="24"/>
        </w:rPr>
        <w:t xml:space="preserve"> (pp. 539–579). ASA and SSSA.</w:t>
      </w:r>
    </w:p>
    <w:p w14:paraId="7B21BB72" w14:textId="77777777" w:rsidR="009D6463" w:rsidRPr="009D6463" w:rsidRDefault="009D6463">
      <w:pPr>
        <w:spacing w:before="100" w:beforeAutospacing="1" w:after="100" w:afterAutospacing="1" w:line="240" w:lineRule="auto"/>
        <w:jc w:val="both"/>
        <w:rPr>
          <w:rFonts w:ascii="Times New Roman" w:eastAsia="Times New Roman" w:hAnsi="Times New Roman" w:cs="Times New Roman"/>
          <w:sz w:val="24"/>
          <w:szCs w:val="24"/>
        </w:rPr>
        <w:pPrChange w:id="105" w:author="keren gala" w:date="2026-03-19T22:08:00Z" w16du:dateUtc="2026-03-19T21:08:00Z">
          <w:pPr>
            <w:spacing w:before="100" w:beforeAutospacing="1" w:after="100" w:afterAutospacing="1" w:line="240" w:lineRule="auto"/>
          </w:pPr>
        </w:pPrChange>
      </w:pPr>
      <w:r w:rsidRPr="009D6463">
        <w:rPr>
          <w:rFonts w:ascii="Times New Roman" w:eastAsia="Times New Roman" w:hAnsi="Times New Roman" w:cs="Times New Roman"/>
          <w:sz w:val="24"/>
          <w:szCs w:val="24"/>
        </w:rPr>
        <w:t xml:space="preserve">Odu, C. T. I., </w:t>
      </w:r>
      <w:proofErr w:type="spellStart"/>
      <w:r w:rsidRPr="009D6463">
        <w:rPr>
          <w:rFonts w:ascii="Times New Roman" w:eastAsia="Times New Roman" w:hAnsi="Times New Roman" w:cs="Times New Roman"/>
          <w:sz w:val="24"/>
          <w:szCs w:val="24"/>
        </w:rPr>
        <w:t>Ogunkunle</w:t>
      </w:r>
      <w:proofErr w:type="spellEnd"/>
      <w:r w:rsidRPr="009D6463">
        <w:rPr>
          <w:rFonts w:ascii="Times New Roman" w:eastAsia="Times New Roman" w:hAnsi="Times New Roman" w:cs="Times New Roman"/>
          <w:sz w:val="24"/>
          <w:szCs w:val="24"/>
        </w:rPr>
        <w:t xml:space="preserve">, F. O., &amp; Adeleye, O. (1986). </w:t>
      </w:r>
      <w:r w:rsidRPr="009D6463">
        <w:rPr>
          <w:rFonts w:ascii="Times New Roman" w:eastAsia="Times New Roman" w:hAnsi="Times New Roman" w:cs="Times New Roman"/>
          <w:i/>
          <w:iCs/>
          <w:sz w:val="24"/>
          <w:szCs w:val="24"/>
        </w:rPr>
        <w:t>Fundamentals of soil science and soil fertility management in the tropics</w:t>
      </w:r>
      <w:r w:rsidRPr="009D6463">
        <w:rPr>
          <w:rFonts w:ascii="Times New Roman" w:eastAsia="Times New Roman" w:hAnsi="Times New Roman" w:cs="Times New Roman"/>
          <w:sz w:val="24"/>
          <w:szCs w:val="24"/>
        </w:rPr>
        <w:t>. Macmillan Nigeria.</w:t>
      </w:r>
    </w:p>
    <w:p w14:paraId="582106A3" w14:textId="77777777" w:rsidR="009D6463" w:rsidRPr="00FC26B9" w:rsidRDefault="009D6463" w:rsidP="00E0189F">
      <w:pPr>
        <w:spacing w:after="0" w:line="240" w:lineRule="auto"/>
        <w:jc w:val="both"/>
        <w:rPr>
          <w:rFonts w:ascii="Times New Roman" w:hAnsi="Times New Roman" w:cs="Times New Roman"/>
          <w:sz w:val="24"/>
          <w:szCs w:val="24"/>
        </w:rPr>
      </w:pPr>
      <w:commentRangeStart w:id="106"/>
      <w:proofErr w:type="spellStart"/>
      <w:r w:rsidRPr="00FC26B9">
        <w:rPr>
          <w:rFonts w:ascii="Times New Roman" w:hAnsi="Times New Roman" w:cs="Times New Roman"/>
          <w:sz w:val="24"/>
          <w:szCs w:val="24"/>
        </w:rPr>
        <w:t>Oyediran</w:t>
      </w:r>
      <w:proofErr w:type="spellEnd"/>
      <w:r w:rsidRPr="00FC26B9">
        <w:rPr>
          <w:rFonts w:ascii="Times New Roman" w:hAnsi="Times New Roman" w:cs="Times New Roman"/>
          <w:sz w:val="24"/>
          <w:szCs w:val="24"/>
        </w:rPr>
        <w:t xml:space="preserve">, G. O. (2021). </w:t>
      </w:r>
      <w:r w:rsidRPr="00FC26B9">
        <w:rPr>
          <w:rStyle w:val="Accentuation"/>
          <w:rFonts w:ascii="Times New Roman" w:hAnsi="Times New Roman" w:cs="Times New Roman"/>
          <w:sz w:val="24"/>
          <w:szCs w:val="24"/>
        </w:rPr>
        <w:t>The earth is the Lord’s: Traversing hydromorphic ecosystem for food security</w:t>
      </w:r>
      <w:r w:rsidRPr="00FC26B9">
        <w:rPr>
          <w:rFonts w:ascii="Times New Roman" w:hAnsi="Times New Roman" w:cs="Times New Roman"/>
          <w:sz w:val="24"/>
          <w:szCs w:val="24"/>
        </w:rPr>
        <w:t xml:space="preserve"> (37th inaugural lecture, 70 pages). Ladoke Akintola University of Technology.</w:t>
      </w:r>
      <w:commentRangeEnd w:id="106"/>
      <w:r w:rsidR="00E0189F">
        <w:rPr>
          <w:rStyle w:val="Marquedecommentaire"/>
        </w:rPr>
        <w:commentReference w:id="106"/>
      </w:r>
    </w:p>
    <w:p w14:paraId="06088FBB" w14:textId="77777777" w:rsidR="009D6463" w:rsidRPr="00BD3D15" w:rsidRDefault="009D6463">
      <w:pPr>
        <w:spacing w:before="100" w:beforeAutospacing="1" w:after="100" w:afterAutospacing="1" w:line="240" w:lineRule="auto"/>
        <w:jc w:val="both"/>
        <w:rPr>
          <w:rFonts w:ascii="Times New Roman" w:eastAsia="Times New Roman" w:hAnsi="Times New Roman" w:cs="Times New Roman"/>
          <w:sz w:val="24"/>
          <w:szCs w:val="24"/>
        </w:rPr>
        <w:pPrChange w:id="107" w:author="keren gala" w:date="2026-03-19T22:08:00Z" w16du:dateUtc="2026-03-19T21:08:00Z">
          <w:pPr>
            <w:spacing w:before="100" w:beforeAutospacing="1" w:after="100" w:afterAutospacing="1" w:line="240" w:lineRule="auto"/>
          </w:pPr>
        </w:pPrChange>
      </w:pPr>
      <w:r w:rsidRPr="00BD3D15">
        <w:rPr>
          <w:rFonts w:ascii="Times New Roman" w:eastAsia="Times New Roman" w:hAnsi="Times New Roman" w:cs="Times New Roman"/>
          <w:sz w:val="24"/>
          <w:szCs w:val="24"/>
        </w:rPr>
        <w:t xml:space="preserve">SAS Institute. (2009). </w:t>
      </w:r>
      <w:r w:rsidRPr="00FC26B9">
        <w:rPr>
          <w:rFonts w:ascii="Times New Roman" w:eastAsia="Times New Roman" w:hAnsi="Times New Roman" w:cs="Times New Roman"/>
          <w:i/>
          <w:iCs/>
          <w:sz w:val="24"/>
          <w:szCs w:val="24"/>
        </w:rPr>
        <w:t>SAS/STAT® 9.2 user’s guide</w:t>
      </w:r>
      <w:r w:rsidRPr="00BD3D15">
        <w:rPr>
          <w:rFonts w:ascii="Times New Roman" w:eastAsia="Times New Roman" w:hAnsi="Times New Roman" w:cs="Times New Roman"/>
          <w:sz w:val="24"/>
          <w:szCs w:val="24"/>
        </w:rPr>
        <w:t>. SAS Institute.</w:t>
      </w:r>
    </w:p>
    <w:p w14:paraId="117EBDB9" w14:textId="77777777" w:rsidR="009D6463" w:rsidRPr="009D6463" w:rsidRDefault="009D6463">
      <w:pPr>
        <w:spacing w:before="100" w:beforeAutospacing="1" w:after="100" w:afterAutospacing="1" w:line="240" w:lineRule="auto"/>
        <w:jc w:val="both"/>
        <w:rPr>
          <w:rFonts w:ascii="Times New Roman" w:eastAsia="Times New Roman" w:hAnsi="Times New Roman" w:cs="Times New Roman"/>
          <w:sz w:val="24"/>
          <w:szCs w:val="24"/>
        </w:rPr>
        <w:pPrChange w:id="108" w:author="keren gala" w:date="2026-03-19T22:08:00Z" w16du:dateUtc="2026-03-19T21:08:00Z">
          <w:pPr>
            <w:spacing w:before="100" w:beforeAutospacing="1" w:after="100" w:afterAutospacing="1" w:line="240" w:lineRule="auto"/>
          </w:pPr>
        </w:pPrChange>
      </w:pPr>
      <w:r w:rsidRPr="009D6463">
        <w:rPr>
          <w:rFonts w:ascii="Times New Roman" w:eastAsia="Times New Roman" w:hAnsi="Times New Roman" w:cs="Times New Roman"/>
          <w:sz w:val="24"/>
          <w:szCs w:val="24"/>
        </w:rPr>
        <w:t xml:space="preserve">Soil Survey Staff. (2014). </w:t>
      </w:r>
      <w:r w:rsidRPr="009D6463">
        <w:rPr>
          <w:rFonts w:ascii="Times New Roman" w:eastAsia="Times New Roman" w:hAnsi="Times New Roman" w:cs="Times New Roman"/>
          <w:i/>
          <w:iCs/>
          <w:sz w:val="24"/>
          <w:szCs w:val="24"/>
        </w:rPr>
        <w:t>Soil survey manual</w:t>
      </w:r>
      <w:r w:rsidRPr="009D6463">
        <w:rPr>
          <w:rFonts w:ascii="Times New Roman" w:eastAsia="Times New Roman" w:hAnsi="Times New Roman" w:cs="Times New Roman"/>
          <w:sz w:val="24"/>
          <w:szCs w:val="24"/>
        </w:rPr>
        <w:t xml:space="preserve"> (Handbook No. 18). USDA Handbook.</w:t>
      </w:r>
    </w:p>
    <w:p w14:paraId="46410BF1" w14:textId="77777777" w:rsidR="009D6463" w:rsidRPr="009D6463" w:rsidRDefault="009D6463">
      <w:pPr>
        <w:spacing w:before="100" w:beforeAutospacing="1" w:after="100" w:afterAutospacing="1" w:line="240" w:lineRule="auto"/>
        <w:jc w:val="both"/>
        <w:rPr>
          <w:rFonts w:ascii="Times New Roman" w:eastAsia="Times New Roman" w:hAnsi="Times New Roman" w:cs="Times New Roman"/>
          <w:sz w:val="24"/>
          <w:szCs w:val="24"/>
        </w:rPr>
        <w:pPrChange w:id="109" w:author="keren gala" w:date="2026-03-19T22:08:00Z" w16du:dateUtc="2026-03-19T21:08:00Z">
          <w:pPr>
            <w:spacing w:before="100" w:beforeAutospacing="1" w:after="100" w:afterAutospacing="1" w:line="240" w:lineRule="auto"/>
          </w:pPr>
        </w:pPrChange>
      </w:pPr>
      <w:r w:rsidRPr="009D6463">
        <w:rPr>
          <w:rFonts w:ascii="Times New Roman" w:eastAsia="Times New Roman" w:hAnsi="Times New Roman" w:cs="Times New Roman"/>
          <w:sz w:val="24"/>
          <w:szCs w:val="24"/>
        </w:rPr>
        <w:t xml:space="preserve">Thomas, G. W. (1982). Exchangeable cations. In A. L. Page et al. (Eds.), </w:t>
      </w:r>
      <w:r w:rsidRPr="009D6463">
        <w:rPr>
          <w:rFonts w:ascii="Times New Roman" w:eastAsia="Times New Roman" w:hAnsi="Times New Roman" w:cs="Times New Roman"/>
          <w:i/>
          <w:iCs/>
          <w:sz w:val="24"/>
          <w:szCs w:val="24"/>
        </w:rPr>
        <w:t>Methods of soil analysis. Part 2. Chemical and microbiological properties</w:t>
      </w:r>
      <w:r w:rsidRPr="009D6463">
        <w:rPr>
          <w:rFonts w:ascii="Times New Roman" w:eastAsia="Times New Roman" w:hAnsi="Times New Roman" w:cs="Times New Roman"/>
          <w:sz w:val="24"/>
          <w:szCs w:val="24"/>
        </w:rPr>
        <w:t xml:space="preserve"> (pp. 159–165). ASA and SSSA.</w:t>
      </w:r>
    </w:p>
    <w:p w14:paraId="4873FD0F" w14:textId="77777777" w:rsidR="009D6463" w:rsidRDefault="009D6463" w:rsidP="00E0189F">
      <w:pPr>
        <w:spacing w:after="0" w:line="240" w:lineRule="auto"/>
        <w:jc w:val="both"/>
        <w:rPr>
          <w:rFonts w:ascii="Times New Roman" w:hAnsi="Times New Roman" w:cs="Times New Roman"/>
          <w:sz w:val="24"/>
          <w:szCs w:val="24"/>
        </w:rPr>
      </w:pPr>
      <w:commentRangeStart w:id="110"/>
      <w:r w:rsidRPr="00FC26B9">
        <w:rPr>
          <w:rFonts w:ascii="Times New Roman" w:hAnsi="Times New Roman" w:cs="Times New Roman"/>
          <w:sz w:val="24"/>
          <w:szCs w:val="24"/>
        </w:rPr>
        <w:t xml:space="preserve">Walker, T. W., &amp; Black, I. A. (1934). An accurate and rapid method for determining organic carbon in soils. </w:t>
      </w:r>
      <w:r w:rsidRPr="00FC26B9">
        <w:rPr>
          <w:rStyle w:val="Accentuation"/>
          <w:rFonts w:ascii="Times New Roman" w:hAnsi="Times New Roman" w:cs="Times New Roman"/>
          <w:sz w:val="24"/>
          <w:szCs w:val="24"/>
        </w:rPr>
        <w:t>Soil Science</w:t>
      </w:r>
      <w:r w:rsidRPr="00FC26B9">
        <w:rPr>
          <w:rFonts w:ascii="Times New Roman" w:hAnsi="Times New Roman" w:cs="Times New Roman"/>
          <w:sz w:val="24"/>
          <w:szCs w:val="24"/>
        </w:rPr>
        <w:t>, 37(1), 29-38.</w:t>
      </w:r>
      <w:commentRangeEnd w:id="110"/>
      <w:r w:rsidR="00E0189F">
        <w:rPr>
          <w:rStyle w:val="Marquedecommentaire"/>
        </w:rPr>
        <w:commentReference w:id="110"/>
      </w:r>
    </w:p>
    <w:p w14:paraId="24C0007E" w14:textId="77777777" w:rsidR="009D6463" w:rsidRPr="00FC26B9" w:rsidRDefault="009D6463" w:rsidP="00E0189F">
      <w:pPr>
        <w:spacing w:after="0" w:line="240" w:lineRule="auto"/>
        <w:jc w:val="both"/>
        <w:rPr>
          <w:rFonts w:ascii="Times New Roman" w:hAnsi="Times New Roman" w:cs="Times New Roman"/>
          <w:sz w:val="24"/>
          <w:szCs w:val="24"/>
        </w:rPr>
      </w:pPr>
    </w:p>
    <w:p w14:paraId="74DFA5A8" w14:textId="77777777" w:rsidR="009D6463" w:rsidRPr="00FC26B9" w:rsidRDefault="009D6463" w:rsidP="00E0189F">
      <w:pPr>
        <w:spacing w:after="0" w:line="240" w:lineRule="auto"/>
        <w:jc w:val="both"/>
        <w:rPr>
          <w:rFonts w:ascii="Times New Roman" w:hAnsi="Times New Roman" w:cs="Times New Roman"/>
          <w:sz w:val="24"/>
          <w:szCs w:val="24"/>
        </w:rPr>
      </w:pPr>
      <w:r w:rsidRPr="00FC26B9">
        <w:rPr>
          <w:rFonts w:ascii="Times New Roman" w:hAnsi="Times New Roman" w:cs="Times New Roman"/>
          <w:sz w:val="24"/>
          <w:szCs w:val="24"/>
        </w:rPr>
        <w:t xml:space="preserve">Weinheim, J. (2012). </w:t>
      </w:r>
      <w:r w:rsidRPr="00FC26B9">
        <w:rPr>
          <w:rStyle w:val="Accentuation"/>
          <w:rFonts w:ascii="Times New Roman" w:hAnsi="Times New Roman" w:cs="Times New Roman"/>
          <w:sz w:val="24"/>
          <w:szCs w:val="24"/>
        </w:rPr>
        <w:t>Soil science: Principles and applications</w:t>
      </w:r>
      <w:r w:rsidRPr="00FC26B9">
        <w:rPr>
          <w:rFonts w:ascii="Times New Roman" w:hAnsi="Times New Roman" w:cs="Times New Roman"/>
          <w:sz w:val="24"/>
          <w:szCs w:val="24"/>
        </w:rPr>
        <w:t>. New York: Wiley.</w:t>
      </w:r>
    </w:p>
    <w:p w14:paraId="42E30D9A" w14:textId="77777777" w:rsidR="00BD3D15" w:rsidRPr="000B2E25" w:rsidRDefault="00BD3D15" w:rsidP="00E0189F">
      <w:pPr>
        <w:spacing w:after="0" w:line="240" w:lineRule="auto"/>
        <w:jc w:val="both"/>
        <w:rPr>
          <w:rFonts w:ascii="Times New Roman" w:eastAsia="Times New Roman" w:hAnsi="Times New Roman" w:cs="Times New Roman"/>
          <w:sz w:val="24"/>
          <w:szCs w:val="24"/>
        </w:rPr>
      </w:pPr>
    </w:p>
    <w:p w14:paraId="1B8D9242" w14:textId="77777777" w:rsidR="00EE091E" w:rsidRPr="0081416D" w:rsidRDefault="00EE091E" w:rsidP="00E0189F">
      <w:pPr>
        <w:spacing w:after="0" w:line="240" w:lineRule="auto"/>
        <w:ind w:left="720" w:hanging="720"/>
        <w:jc w:val="both"/>
        <w:rPr>
          <w:rFonts w:ascii="Times New Roman" w:hAnsi="Times New Roman" w:cs="Times New Roman"/>
          <w:sz w:val="24"/>
          <w:szCs w:val="24"/>
        </w:rPr>
      </w:pPr>
    </w:p>
    <w:p w14:paraId="2130A221" w14:textId="77777777" w:rsidR="00F94722" w:rsidRPr="00FC26B9" w:rsidRDefault="00F94722">
      <w:pPr>
        <w:jc w:val="both"/>
        <w:rPr>
          <w:rFonts w:ascii="Times New Roman" w:hAnsi="Times New Roman" w:cs="Times New Roman"/>
          <w:sz w:val="24"/>
          <w:szCs w:val="24"/>
        </w:rPr>
        <w:pPrChange w:id="111" w:author="keren gala" w:date="2026-03-19T22:08:00Z" w16du:dateUtc="2026-03-19T21:08:00Z">
          <w:pPr/>
        </w:pPrChange>
      </w:pPr>
    </w:p>
    <w:sectPr w:rsidR="00F94722" w:rsidRPr="00FC26B9" w:rsidSect="001B4914">
      <w:pgSz w:w="12240" w:h="15840"/>
      <w:pgMar w:top="1440" w:right="1440" w:bottom="1440" w:left="9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keren gala" w:date="2026-03-19T22:28:00Z" w:initials="kg">
    <w:p w14:paraId="5523C838" w14:textId="7D276BD8" w:rsidR="00F647A2" w:rsidRDefault="00F647A2">
      <w:pPr>
        <w:pStyle w:val="Commentaire"/>
      </w:pPr>
      <w:r>
        <w:rPr>
          <w:rStyle w:val="Marquedecommentaire"/>
        </w:rPr>
        <w:annotationRef/>
      </w:r>
      <w:r w:rsidRPr="00F647A2">
        <w:rPr>
          <w:lang w:val="en"/>
        </w:rPr>
        <w:t>incorrectly cited in the bibliographic reference</w:t>
      </w:r>
      <w:r>
        <w:rPr>
          <w:lang w:val="en"/>
        </w:rPr>
        <w:t>s</w:t>
      </w:r>
    </w:p>
  </w:comment>
  <w:comment w:id="5" w:author="keren gala" w:date="2026-03-19T22:29:00Z" w:initials="kg">
    <w:p w14:paraId="08F51CA1" w14:textId="557425AC" w:rsidR="00F647A2" w:rsidRDefault="00F647A2">
      <w:pPr>
        <w:pStyle w:val="Commentaire"/>
      </w:pPr>
      <w:r>
        <w:rPr>
          <w:rStyle w:val="Marquedecommentaire"/>
        </w:rPr>
        <w:annotationRef/>
      </w:r>
      <w:r>
        <w:t>not cited in the bibliographic references</w:t>
      </w:r>
    </w:p>
  </w:comment>
  <w:comment w:id="7" w:author="keren gala" w:date="2026-03-19T22:41:00Z" w:initials="kg">
    <w:p w14:paraId="4E141981" w14:textId="208B716E" w:rsidR="00957387" w:rsidRDefault="00957387">
      <w:pPr>
        <w:pStyle w:val="Commentaire"/>
      </w:pPr>
      <w:r>
        <w:rPr>
          <w:rStyle w:val="Marquedecommentaire"/>
        </w:rPr>
        <w:annotationRef/>
      </w:r>
      <w:r>
        <w:t>not cited in the bibliographic references</w:t>
      </w:r>
    </w:p>
  </w:comment>
  <w:comment w:id="9" w:author="keren gala" w:date="2026-03-19T22:31:00Z" w:initials="kg">
    <w:p w14:paraId="1528E203" w14:textId="28C150AF" w:rsidR="00F647A2" w:rsidRDefault="00F647A2">
      <w:pPr>
        <w:pStyle w:val="Commentaire"/>
      </w:pPr>
      <w:r>
        <w:rPr>
          <w:rStyle w:val="Marquedecommentaire"/>
        </w:rPr>
        <w:annotationRef/>
      </w:r>
      <w:r>
        <w:t>not cited in the bibliographic references</w:t>
      </w:r>
    </w:p>
  </w:comment>
  <w:comment w:id="11" w:author="keren gala" w:date="2026-03-20T10:24:00Z" w:initials="kg">
    <w:p w14:paraId="2604D0CF" w14:textId="7D38C68A" w:rsidR="002A462F" w:rsidRDefault="002A462F">
      <w:pPr>
        <w:pStyle w:val="Commentaire"/>
      </w:pPr>
      <w:r>
        <w:rPr>
          <w:rStyle w:val="Marquedecommentaire"/>
        </w:rPr>
        <w:annotationRef/>
      </w:r>
      <w:r w:rsidRPr="002A462F">
        <w:rPr>
          <w:lang w:val="en"/>
        </w:rPr>
        <w:t>Delete this sentence, as this idea has already been mentioned in the third sentence preceding it.</w:t>
      </w:r>
    </w:p>
  </w:comment>
  <w:comment w:id="10" w:author="keren gala" w:date="2026-03-20T11:03:00Z" w:initials="kg">
    <w:p w14:paraId="2A402DDE" w14:textId="44CB4EA7" w:rsidR="002A462F" w:rsidRDefault="002A462F">
      <w:pPr>
        <w:pStyle w:val="Commentaire"/>
      </w:pPr>
      <w:r>
        <w:rPr>
          <w:rStyle w:val="Marquedecommentaire"/>
        </w:rPr>
        <w:annotationRef/>
      </w:r>
      <w:r w:rsidRPr="002A462F">
        <w:t>This section needs to be reorganized to highlight a single general objective which could be subdivided into three specific objectives as detailed below in the manuscript.</w:t>
      </w:r>
    </w:p>
  </w:comment>
  <w:comment w:id="14" w:author="keren gala" w:date="2026-03-20T11:05:00Z" w:initials="kg">
    <w:p w14:paraId="780C89E0" w14:textId="0A26AC95" w:rsidR="002A462F" w:rsidRDefault="002A462F">
      <w:pPr>
        <w:pStyle w:val="Commentaire"/>
      </w:pPr>
      <w:r>
        <w:rPr>
          <w:rStyle w:val="Marquedecommentaire"/>
        </w:rPr>
        <w:annotationRef/>
      </w:r>
      <w:r w:rsidRPr="002A462F">
        <w:rPr>
          <w:lang w:val="en"/>
        </w:rPr>
        <w:t>It would be good to add a map showing the location of the study area.</w:t>
      </w:r>
    </w:p>
  </w:comment>
  <w:comment w:id="15" w:author="keren gala" w:date="2026-03-20T12:42:00Z" w:initials="kg">
    <w:p w14:paraId="4C36EE4E" w14:textId="451FACCC" w:rsidR="00DA312A" w:rsidRDefault="00DA312A">
      <w:pPr>
        <w:pStyle w:val="Commentaire"/>
      </w:pPr>
      <w:r>
        <w:rPr>
          <w:rStyle w:val="Marquedecommentaire"/>
        </w:rPr>
        <w:annotationRef/>
      </w:r>
      <w:r>
        <w:t>Add how to have the type of texture because this parameter is mentioned in the results</w:t>
      </w:r>
    </w:p>
  </w:comment>
  <w:comment w:id="16" w:author="keren gala" w:date="2026-03-20T12:28:00Z" w:initials="kg">
    <w:p w14:paraId="5DD59B66" w14:textId="77777777" w:rsidR="00DA312A" w:rsidRDefault="00DA312A">
      <w:pPr>
        <w:pStyle w:val="Commentaire"/>
      </w:pPr>
      <w:r>
        <w:rPr>
          <w:rStyle w:val="Marquedecommentaire"/>
        </w:rPr>
        <w:annotationRef/>
      </w:r>
      <w:r>
        <w:t>CEC values are not mentioned in the results (Table 3).</w:t>
      </w:r>
    </w:p>
    <w:p w14:paraId="0B31DAA4" w14:textId="3A2B17FB" w:rsidR="00DA312A" w:rsidRDefault="00DA312A">
      <w:pPr>
        <w:pStyle w:val="Commentaire"/>
      </w:pPr>
      <w:r>
        <w:t xml:space="preserve">And </w:t>
      </w:r>
      <w:r>
        <w:rPr>
          <w:lang w:val="en"/>
        </w:rPr>
        <w:t>t</w:t>
      </w:r>
      <w:r w:rsidRPr="00DA312A">
        <w:rPr>
          <w:lang w:val="en"/>
        </w:rPr>
        <w:t>he method for ECEC, the results of which are shown in Table 3, is not presented in this section.</w:t>
      </w:r>
    </w:p>
  </w:comment>
  <w:comment w:id="17" w:author="keren gala" w:date="2026-03-20T12:18:00Z" w:initials="kg">
    <w:p w14:paraId="4BB4C9A7" w14:textId="1ED0748F" w:rsidR="00DA312A" w:rsidRDefault="00DA312A">
      <w:pPr>
        <w:pStyle w:val="Commentaire"/>
      </w:pPr>
      <w:r>
        <w:rPr>
          <w:rStyle w:val="Marquedecommentaire"/>
        </w:rPr>
        <w:annotationRef/>
      </w:r>
      <w:r w:rsidRPr="002A462F">
        <w:rPr>
          <w:lang w:val="en"/>
        </w:rPr>
        <w:t>No need to mention it as it does not appear in the results.</w:t>
      </w:r>
    </w:p>
  </w:comment>
  <w:comment w:id="20" w:author="keren gala" w:date="2026-03-20T11:11:00Z" w:initials="kg">
    <w:p w14:paraId="23927CDD" w14:textId="23558D69" w:rsidR="002A462F" w:rsidRDefault="002A462F">
      <w:pPr>
        <w:pStyle w:val="Commentaire"/>
      </w:pPr>
      <w:r>
        <w:rPr>
          <w:rStyle w:val="Marquedecommentaire"/>
        </w:rPr>
        <w:annotationRef/>
      </w:r>
      <w:r w:rsidRPr="002A462F">
        <w:rPr>
          <w:lang w:val="en"/>
        </w:rPr>
        <w:t>No need to mention it as it does not appear in the results.</w:t>
      </w:r>
    </w:p>
  </w:comment>
  <w:comment w:id="21" w:author="keren gala" w:date="2026-03-20T11:12:00Z" w:initials="kg">
    <w:p w14:paraId="2DC39169" w14:textId="2F748022" w:rsidR="002A462F" w:rsidRDefault="002A462F">
      <w:pPr>
        <w:pStyle w:val="Commentaire"/>
      </w:pPr>
      <w:r>
        <w:rPr>
          <w:rStyle w:val="Marquedecommentaire"/>
        </w:rPr>
        <w:annotationRef/>
      </w:r>
      <w:r w:rsidRPr="002A462F">
        <w:rPr>
          <w:lang w:val="en"/>
        </w:rPr>
        <w:t>No need to mention it as it does not appear in the results.</w:t>
      </w:r>
    </w:p>
  </w:comment>
  <w:comment w:id="22" w:author="keren gala" w:date="2026-03-19T22:44:00Z" w:initials="kg">
    <w:p w14:paraId="1E71390D" w14:textId="2F4D9CCE" w:rsidR="00957387" w:rsidRDefault="00957387">
      <w:pPr>
        <w:pStyle w:val="Commentaire"/>
      </w:pPr>
      <w:r>
        <w:rPr>
          <w:rStyle w:val="Marquedecommentaire"/>
        </w:rPr>
        <w:annotationRef/>
      </w:r>
      <w:r>
        <w:t>not cited in the bibliographic references</w:t>
      </w:r>
    </w:p>
  </w:comment>
  <w:comment w:id="24" w:author="keren gala" w:date="2026-03-20T11:36:00Z" w:initials="kg">
    <w:p w14:paraId="33532BB4" w14:textId="77777777" w:rsidR="002A462F" w:rsidRDefault="002A462F">
      <w:pPr>
        <w:pStyle w:val="Commentaire"/>
      </w:pPr>
      <w:r>
        <w:rPr>
          <w:rStyle w:val="Marquedecommentaire"/>
        </w:rPr>
        <w:annotationRef/>
      </w:r>
      <w:r>
        <w:t>G</w:t>
      </w:r>
      <w:r w:rsidRPr="002A462F">
        <w:t xml:space="preserve">iven that, soil </w:t>
      </w:r>
      <w:proofErr w:type="spellStart"/>
      <w:r w:rsidRPr="002A462F">
        <w:t>colour</w:t>
      </w:r>
      <w:proofErr w:type="spellEnd"/>
      <w:r w:rsidRPr="002A462F">
        <w:t xml:space="preserve">, structure, horizon, consistency, ... are all morphological </w:t>
      </w:r>
      <w:proofErr w:type="spellStart"/>
      <w:r w:rsidRPr="002A462F">
        <w:t>parmaters</w:t>
      </w:r>
      <w:proofErr w:type="spellEnd"/>
      <w:r w:rsidRPr="002A462F">
        <w:t xml:space="preserve"> of soil, it would be better to entitle this part "general morphology of soil along the </w:t>
      </w:r>
      <w:proofErr w:type="spellStart"/>
      <w:r w:rsidRPr="002A462F">
        <w:t>toposequence</w:t>
      </w:r>
      <w:proofErr w:type="spellEnd"/>
      <w:r w:rsidRPr="002A462F">
        <w:t>"</w:t>
      </w:r>
      <w:r>
        <w:t>.</w:t>
      </w:r>
    </w:p>
    <w:p w14:paraId="673AE29F" w14:textId="698422BF" w:rsidR="002A462F" w:rsidRDefault="002A462F">
      <w:pPr>
        <w:pStyle w:val="Commentaire"/>
      </w:pPr>
      <w:r w:rsidRPr="002A462F">
        <w:t>This would avoid any impression of repetition when these parameters were dealt with individually later.</w:t>
      </w:r>
    </w:p>
  </w:comment>
  <w:comment w:id="27" w:author="keren gala" w:date="2026-03-19T21:39:00Z" w:initials="kg">
    <w:p w14:paraId="2512EDB0" w14:textId="6F0996E9" w:rsidR="00E0189F" w:rsidRDefault="00E0189F">
      <w:pPr>
        <w:pStyle w:val="Commentaire"/>
      </w:pPr>
      <w:r>
        <w:rPr>
          <w:rStyle w:val="Marquedecommentaire"/>
        </w:rPr>
        <w:annotationRef/>
      </w:r>
      <w:r w:rsidRPr="00E0189F">
        <w:t>It should rather be mentioned in the material and methods section.</w:t>
      </w:r>
    </w:p>
  </w:comment>
  <w:comment w:id="28" w:author="keren gala" w:date="2026-03-19T21:44:00Z" w:initials="kg">
    <w:p w14:paraId="03270B4F" w14:textId="4EC1AC13" w:rsidR="00E0189F" w:rsidRDefault="00E0189F">
      <w:pPr>
        <w:pStyle w:val="Commentaire"/>
      </w:pPr>
      <w:r>
        <w:rPr>
          <w:rStyle w:val="Marquedecommentaire"/>
        </w:rPr>
        <w:annotationRef/>
      </w:r>
      <w:r>
        <w:rPr>
          <w:rStyle w:val="Marquedecommentaire"/>
        </w:rPr>
        <w:annotationRef/>
      </w:r>
      <w:r>
        <w:t xml:space="preserve">The suffix “1” following the horizon name “A” must be update using table 85 related of the </w:t>
      </w:r>
      <w:r w:rsidRPr="009C1C3F">
        <w:t>Subordinate characteristics within master horizons</w:t>
      </w:r>
      <w:r>
        <w:t xml:space="preserve"> reported in FAO (2006). (</w:t>
      </w:r>
      <w:hyperlink r:id="rId1"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29" w:author="keren gala" w:date="2026-03-19T21:45:00Z" w:initials="kg">
    <w:p w14:paraId="01FC5C4A" w14:textId="74949A87" w:rsidR="00E0189F" w:rsidRDefault="00E0189F">
      <w:pPr>
        <w:pStyle w:val="Commentaire"/>
      </w:pPr>
      <w:r>
        <w:rPr>
          <w:rStyle w:val="Marquedecommentaire"/>
        </w:rPr>
        <w:annotationRef/>
      </w:r>
      <w:r>
        <w:rPr>
          <w:rStyle w:val="Marquedecommentaire"/>
        </w:rPr>
        <w:annotationRef/>
      </w:r>
      <w:r>
        <w:t xml:space="preserve">The suffix “1” following the horizon name “A” must be update using table 85 related of the </w:t>
      </w:r>
      <w:r w:rsidRPr="009C1C3F">
        <w:t>Subordinate characteristics within master horizons</w:t>
      </w:r>
      <w:r>
        <w:t xml:space="preserve"> reported in FAO (2006). (</w:t>
      </w:r>
      <w:hyperlink r:id="rId2"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26" w:author="keren gala" w:date="2026-03-20T11:52:00Z" w:initials="kg">
    <w:p w14:paraId="762AA8C7" w14:textId="3A2F4E4F" w:rsidR="002A462F" w:rsidRDefault="002A462F">
      <w:pPr>
        <w:pStyle w:val="Commentaire"/>
      </w:pPr>
      <w:r>
        <w:rPr>
          <w:rStyle w:val="Marquedecommentaire"/>
        </w:rPr>
        <w:annotationRef/>
      </w:r>
      <w:r w:rsidRPr="002A462F">
        <w:rPr>
          <w:lang w:val="en"/>
        </w:rPr>
        <w:t xml:space="preserve">It would be </w:t>
      </w:r>
      <w:r>
        <w:rPr>
          <w:lang w:val="en"/>
        </w:rPr>
        <w:t>better</w:t>
      </w:r>
      <w:r w:rsidRPr="002A462F">
        <w:rPr>
          <w:lang w:val="en"/>
        </w:rPr>
        <w:t xml:space="preserve"> to add a figure illustrating the three soil profiles.</w:t>
      </w:r>
    </w:p>
  </w:comment>
  <w:comment w:id="45" w:author="keren gala" w:date="2026-03-19T22:45:00Z" w:initials="kg">
    <w:p w14:paraId="6216B1FF" w14:textId="2879544D" w:rsidR="00957387" w:rsidRDefault="00957387">
      <w:pPr>
        <w:pStyle w:val="Commentaire"/>
      </w:pPr>
      <w:r>
        <w:rPr>
          <w:rStyle w:val="Marquedecommentaire"/>
        </w:rPr>
        <w:annotationRef/>
      </w:r>
      <w:r>
        <w:t>not cited in the bibliographic references</w:t>
      </w:r>
    </w:p>
  </w:comment>
  <w:comment w:id="48" w:author="keren gala" w:date="2026-03-19T22:31:00Z" w:initials="kg">
    <w:p w14:paraId="4F39C381" w14:textId="7B8CB203" w:rsidR="00F647A2" w:rsidRDefault="00F647A2">
      <w:pPr>
        <w:pStyle w:val="Commentaire"/>
      </w:pPr>
      <w:r>
        <w:rPr>
          <w:rStyle w:val="Marquedecommentaire"/>
        </w:rPr>
        <w:annotationRef/>
      </w:r>
      <w:r>
        <w:t>not cited in the bibliographic references</w:t>
      </w:r>
    </w:p>
  </w:comment>
  <w:comment w:id="52" w:author="keren gala" w:date="2026-03-20T15:28:00Z" w:initials="kg">
    <w:p w14:paraId="26C21980" w14:textId="502826CB" w:rsidR="00637D64" w:rsidRDefault="00637D64">
      <w:pPr>
        <w:pStyle w:val="Commentaire"/>
      </w:pPr>
      <w:r>
        <w:rPr>
          <w:rStyle w:val="Marquedecommentaire"/>
        </w:rPr>
        <w:annotationRef/>
      </w:r>
      <w:r>
        <w:t>No H+ values mentioned in table 3.</w:t>
      </w:r>
    </w:p>
  </w:comment>
  <w:comment w:id="54" w:author="keren gala" w:date="2026-03-20T15:17:00Z" w:initials="kg">
    <w:p w14:paraId="04FA69BD" w14:textId="284A2142" w:rsidR="008A18B8" w:rsidRDefault="008A18B8">
      <w:pPr>
        <w:pStyle w:val="Commentaire"/>
      </w:pPr>
      <w:r>
        <w:rPr>
          <w:rStyle w:val="Marquedecommentaire"/>
        </w:rPr>
        <w:annotationRef/>
      </w:r>
      <w:r w:rsidRPr="008A18B8">
        <w:rPr>
          <w:lang w:val="en"/>
        </w:rPr>
        <w:t>not in accordance with the values ​​in table 3. There is certainly a reversal of the results between the values ​​of carbon and nitrogen.</w:t>
      </w:r>
    </w:p>
  </w:comment>
  <w:comment w:id="55" w:author="keren gala" w:date="2026-03-20T15:05:00Z" w:initials="kg">
    <w:p w14:paraId="0D474255" w14:textId="27522A61" w:rsidR="00813A95" w:rsidRDefault="00813A95">
      <w:pPr>
        <w:pStyle w:val="Commentaire"/>
      </w:pPr>
      <w:r>
        <w:rPr>
          <w:rStyle w:val="Marquedecommentaire"/>
        </w:rPr>
        <w:annotationRef/>
      </w:r>
      <w:r>
        <w:t>Add a reference</w:t>
      </w:r>
    </w:p>
  </w:comment>
  <w:comment w:id="56" w:author="keren gala" w:date="2026-03-20T15:30:00Z" w:initials="kg">
    <w:p w14:paraId="61665897" w14:textId="6D1AE512" w:rsidR="00637D64" w:rsidRDefault="00637D64">
      <w:pPr>
        <w:pStyle w:val="Commentaire"/>
      </w:pPr>
      <w:r>
        <w:rPr>
          <w:rStyle w:val="Marquedecommentaire"/>
        </w:rPr>
        <w:annotationRef/>
      </w:r>
      <w:r>
        <w:t>No Fe values in table 3.</w:t>
      </w:r>
    </w:p>
  </w:comment>
  <w:comment w:id="59" w:author="keren gala" w:date="2026-03-19T20:40:00Z" w:initials="kg">
    <w:p w14:paraId="2C09A197" w14:textId="4246DA51" w:rsidR="009C1C3F" w:rsidRDefault="009C1C3F">
      <w:pPr>
        <w:pStyle w:val="Commentaire"/>
      </w:pPr>
      <w:r>
        <w:rPr>
          <w:rStyle w:val="Marquedecommentaire"/>
        </w:rPr>
        <w:annotationRef/>
      </w:r>
      <w:r>
        <w:t xml:space="preserve">The suffix “1” following the horizon name “A” must be update using table </w:t>
      </w:r>
      <w:r w:rsidR="00E0189F">
        <w:t>8</w:t>
      </w:r>
      <w:r>
        <w:t xml:space="preserve">5 related of the </w:t>
      </w:r>
      <w:r w:rsidRPr="009C1C3F">
        <w:t>Subordinate characteristics within master horizons</w:t>
      </w:r>
      <w:r>
        <w:t xml:space="preserve"> reported in FAO (2006). (</w:t>
      </w:r>
      <w:hyperlink r:id="rId3"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60" w:author="keren gala" w:date="2026-03-19T20:53:00Z" w:initials="kg">
    <w:p w14:paraId="57F2FEB9" w14:textId="1EB505D2" w:rsidR="009C1C3F" w:rsidRDefault="009C1C3F" w:rsidP="009C1C3F">
      <w:pPr>
        <w:pStyle w:val="Commentaire"/>
      </w:pPr>
      <w:r>
        <w:rPr>
          <w:rStyle w:val="Marquedecommentaire"/>
        </w:rPr>
        <w:annotationRef/>
      </w:r>
      <w:r>
        <w:t xml:space="preserve">The suffix “1” following the horizon name “B” must be update using table </w:t>
      </w:r>
      <w:r w:rsidR="00E0189F">
        <w:t>8</w:t>
      </w:r>
      <w:r>
        <w:t xml:space="preserve">5 related of the </w:t>
      </w:r>
      <w:r w:rsidRPr="009C1C3F">
        <w:t>Subordinate characteristics within master horizons</w:t>
      </w:r>
      <w:r>
        <w:t xml:space="preserve"> reported in FAO (2006). (</w:t>
      </w:r>
      <w:hyperlink r:id="rId4" w:tgtFrame="_new" w:history="1">
        <w:r w:rsidRPr="00FC26B9">
          <w:rPr>
            <w:rFonts w:ascii="Times New Roman" w:eastAsia="Times New Roman" w:hAnsi="Times New Roman" w:cs="Times New Roman"/>
            <w:color w:val="0000FF"/>
            <w:sz w:val="24"/>
            <w:szCs w:val="24"/>
            <w:u w:val="single"/>
          </w:rPr>
          <w:t>https://www.fao.org/3/a0541e/a0541e.pdf</w:t>
        </w:r>
      </w:hyperlink>
      <w:r>
        <w:t>)</w:t>
      </w:r>
    </w:p>
    <w:p w14:paraId="36AE2A5D" w14:textId="2022D201" w:rsidR="009C1C3F" w:rsidRDefault="009C1C3F">
      <w:pPr>
        <w:pStyle w:val="Commentaire"/>
      </w:pPr>
    </w:p>
  </w:comment>
  <w:comment w:id="61" w:author="keren gala" w:date="2026-03-19T20:54:00Z" w:initials="kg">
    <w:p w14:paraId="550B656E" w14:textId="55A9819F" w:rsidR="009C1C3F" w:rsidRDefault="009C1C3F" w:rsidP="009C1C3F">
      <w:pPr>
        <w:pStyle w:val="Commentaire"/>
      </w:pPr>
      <w:r>
        <w:rPr>
          <w:rStyle w:val="Marquedecommentaire"/>
        </w:rPr>
        <w:annotationRef/>
      </w:r>
      <w:r>
        <w:t xml:space="preserve">The suffix “2” following the horizon name “B” must be update using table </w:t>
      </w:r>
      <w:r w:rsidR="00E0189F">
        <w:t>8</w:t>
      </w:r>
      <w:r>
        <w:t xml:space="preserve">5 related of the </w:t>
      </w:r>
      <w:r w:rsidRPr="009C1C3F">
        <w:t>Subordinate characteristics within master horizons</w:t>
      </w:r>
      <w:r>
        <w:t xml:space="preserve"> reported in FAO (2006). (</w:t>
      </w:r>
      <w:hyperlink r:id="rId5" w:tgtFrame="_new" w:history="1">
        <w:r w:rsidRPr="00FC26B9">
          <w:rPr>
            <w:rFonts w:ascii="Times New Roman" w:eastAsia="Times New Roman" w:hAnsi="Times New Roman" w:cs="Times New Roman"/>
            <w:color w:val="0000FF"/>
            <w:sz w:val="24"/>
            <w:szCs w:val="24"/>
            <w:u w:val="single"/>
          </w:rPr>
          <w:t>https://www.fao.org/3/a0541e/a0541e.pdf</w:t>
        </w:r>
      </w:hyperlink>
      <w:r>
        <w:t>)</w:t>
      </w:r>
    </w:p>
    <w:p w14:paraId="2DCFED2A" w14:textId="313F1231" w:rsidR="009C1C3F" w:rsidRDefault="009C1C3F">
      <w:pPr>
        <w:pStyle w:val="Commentaire"/>
      </w:pPr>
    </w:p>
  </w:comment>
  <w:comment w:id="62" w:author="keren gala" w:date="2026-03-19T21:27:00Z" w:initials="kg">
    <w:p w14:paraId="44EBDA2E" w14:textId="1EDDE764" w:rsidR="009C1C3F" w:rsidRDefault="009C1C3F" w:rsidP="009C1C3F">
      <w:pPr>
        <w:pStyle w:val="Commentaire"/>
      </w:pPr>
      <w:r>
        <w:rPr>
          <w:rStyle w:val="Marquedecommentaire"/>
        </w:rPr>
        <w:annotationRef/>
      </w:r>
      <w:r>
        <w:t xml:space="preserve">The suffix “1” following the horizon name “A” must be update using table </w:t>
      </w:r>
      <w:r w:rsidR="00E0189F">
        <w:t>8</w:t>
      </w:r>
      <w:r>
        <w:t xml:space="preserve">5 related of the </w:t>
      </w:r>
      <w:r w:rsidRPr="009C1C3F">
        <w:t>Subordinate characteristics within master horizons</w:t>
      </w:r>
      <w:r>
        <w:t xml:space="preserve"> reported in FAO (2006). (</w:t>
      </w:r>
      <w:hyperlink r:id="rId6" w:tgtFrame="_new" w:history="1">
        <w:r w:rsidRPr="00FC26B9">
          <w:rPr>
            <w:rFonts w:ascii="Times New Roman" w:eastAsia="Times New Roman" w:hAnsi="Times New Roman" w:cs="Times New Roman"/>
            <w:color w:val="0000FF"/>
            <w:sz w:val="24"/>
            <w:szCs w:val="24"/>
            <w:u w:val="single"/>
          </w:rPr>
          <w:t>https://www.fao.org/3/a0541e/a0541e.pdf</w:t>
        </w:r>
      </w:hyperlink>
      <w:r>
        <w:t>)</w:t>
      </w:r>
    </w:p>
    <w:p w14:paraId="735A99BC" w14:textId="271DE277" w:rsidR="009C1C3F" w:rsidRDefault="009C1C3F">
      <w:pPr>
        <w:pStyle w:val="Commentaire"/>
      </w:pPr>
    </w:p>
  </w:comment>
  <w:comment w:id="63" w:author="keren gala" w:date="2026-03-19T21:29:00Z" w:initials="kg">
    <w:p w14:paraId="38BEF5CD" w14:textId="1451C494" w:rsidR="009C1C3F" w:rsidRDefault="009C1C3F">
      <w:pPr>
        <w:pStyle w:val="Commentaire"/>
      </w:pPr>
      <w:r>
        <w:rPr>
          <w:rStyle w:val="Marquedecommentaire"/>
        </w:rPr>
        <w:annotationRef/>
      </w:r>
      <w:r>
        <w:t xml:space="preserve">The suffix “1” following the horizon name “B” must be update using table </w:t>
      </w:r>
      <w:r w:rsidR="00E0189F">
        <w:t>8</w:t>
      </w:r>
      <w:r>
        <w:t xml:space="preserve">5 related of the </w:t>
      </w:r>
      <w:r w:rsidRPr="009C1C3F">
        <w:t>Subordinate characteristics within master horizons</w:t>
      </w:r>
      <w:r>
        <w:t xml:space="preserve"> reported in FAO (2006). (</w:t>
      </w:r>
      <w:hyperlink r:id="rId7"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64" w:author="keren gala" w:date="2026-03-19T21:32:00Z" w:initials="kg">
    <w:p w14:paraId="152E220A" w14:textId="5F2878A1" w:rsidR="009C1C3F" w:rsidRDefault="009C1C3F">
      <w:pPr>
        <w:pStyle w:val="Commentaire"/>
      </w:pPr>
      <w:r>
        <w:rPr>
          <w:rStyle w:val="Marquedecommentaire"/>
        </w:rPr>
        <w:annotationRef/>
      </w:r>
      <w:r>
        <w:rPr>
          <w:rStyle w:val="Marquedecommentaire"/>
        </w:rPr>
        <w:annotationRef/>
      </w:r>
      <w:r>
        <w:t xml:space="preserve">The suffix “2” following the horizon name “B” must be update using table </w:t>
      </w:r>
      <w:r w:rsidR="00E0189F">
        <w:t>8</w:t>
      </w:r>
      <w:r>
        <w:t xml:space="preserve">5 related of the </w:t>
      </w:r>
      <w:r w:rsidRPr="009C1C3F">
        <w:t>Subordinate characteristics within master horizons</w:t>
      </w:r>
      <w:r>
        <w:t xml:space="preserve"> reported in FAO (2006). (</w:t>
      </w:r>
      <w:hyperlink r:id="rId8"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65" w:author="keren gala" w:date="2026-03-19T21:34:00Z" w:initials="kg">
    <w:p w14:paraId="0FC39D1C" w14:textId="3CCEB373" w:rsidR="009C1C3F" w:rsidRDefault="009C1C3F">
      <w:pPr>
        <w:pStyle w:val="Commentaire"/>
      </w:pPr>
      <w:r>
        <w:rPr>
          <w:rStyle w:val="Marquedecommentaire"/>
        </w:rPr>
        <w:annotationRef/>
      </w:r>
      <w:r>
        <w:rPr>
          <w:rStyle w:val="Marquedecommentaire"/>
        </w:rPr>
        <w:annotationRef/>
      </w:r>
      <w:r>
        <w:t xml:space="preserve">The suffix “1” following the horizon name “C” must be update using table </w:t>
      </w:r>
      <w:r w:rsidR="00E0189F">
        <w:t>8</w:t>
      </w:r>
      <w:r>
        <w:t xml:space="preserve">5 related of the </w:t>
      </w:r>
      <w:r w:rsidRPr="009C1C3F">
        <w:t>Subordinate characteristics within master horizons</w:t>
      </w:r>
      <w:r>
        <w:t xml:space="preserve"> reported in FAO (2006). (</w:t>
      </w:r>
      <w:hyperlink r:id="rId9"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66" w:author="keren gala" w:date="2026-03-19T21:28:00Z" w:initials="kg">
    <w:p w14:paraId="6C980ADB" w14:textId="474D019D" w:rsidR="009C1C3F" w:rsidRDefault="009C1C3F">
      <w:pPr>
        <w:pStyle w:val="Commentaire"/>
      </w:pPr>
      <w:r>
        <w:rPr>
          <w:rStyle w:val="Marquedecommentaire"/>
        </w:rPr>
        <w:annotationRef/>
      </w:r>
      <w:r>
        <w:t xml:space="preserve">The suffix “1” following the horizon name “A” must be update using table </w:t>
      </w:r>
      <w:r w:rsidR="00E0189F">
        <w:t>8</w:t>
      </w:r>
      <w:r>
        <w:t xml:space="preserve">5 related of the </w:t>
      </w:r>
      <w:r w:rsidRPr="009C1C3F">
        <w:t>Subordinate characteristics within master horizons</w:t>
      </w:r>
      <w:r>
        <w:t xml:space="preserve"> reported in FAO (2006). (</w:t>
      </w:r>
      <w:hyperlink r:id="rId10"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67" w:author="keren gala" w:date="2026-03-19T21:30:00Z" w:initials="kg">
    <w:p w14:paraId="2422A4F4" w14:textId="273441CC" w:rsidR="009C1C3F" w:rsidRDefault="009C1C3F">
      <w:pPr>
        <w:pStyle w:val="Commentaire"/>
      </w:pPr>
      <w:r>
        <w:rPr>
          <w:rStyle w:val="Marquedecommentaire"/>
        </w:rPr>
        <w:annotationRef/>
      </w:r>
      <w:r>
        <w:t xml:space="preserve">The suffix “1” following the horizon name “B” must be update using table </w:t>
      </w:r>
      <w:r w:rsidR="00E0189F">
        <w:t>8</w:t>
      </w:r>
      <w:r>
        <w:t xml:space="preserve">5 related of the </w:t>
      </w:r>
      <w:r w:rsidRPr="009C1C3F">
        <w:t>Subordinate characteristics within master horizons</w:t>
      </w:r>
      <w:r>
        <w:t xml:space="preserve"> reported in FAO (2006). (</w:t>
      </w:r>
      <w:hyperlink r:id="rId11"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68" w:author="keren gala" w:date="2026-03-20T12:45:00Z" w:initials="kg">
    <w:p w14:paraId="5AA54BA9" w14:textId="52FE3B7D" w:rsidR="00DA312A" w:rsidRDefault="00DA312A">
      <w:pPr>
        <w:pStyle w:val="Commentaire"/>
      </w:pPr>
      <w:r>
        <w:rPr>
          <w:rStyle w:val="Marquedecommentaire"/>
        </w:rPr>
        <w:annotationRef/>
      </w:r>
      <w:r w:rsidRPr="00DA312A">
        <w:rPr>
          <w:lang w:val="en"/>
        </w:rPr>
        <w:t>Add a column for the texture</w:t>
      </w:r>
    </w:p>
  </w:comment>
  <w:comment w:id="69" w:author="keren gala" w:date="2026-03-19T21:28:00Z" w:initials="kg">
    <w:p w14:paraId="3EBA50B5" w14:textId="751B34DD" w:rsidR="009C1C3F" w:rsidRDefault="009C1C3F">
      <w:pPr>
        <w:pStyle w:val="Commentaire"/>
      </w:pPr>
      <w:r>
        <w:rPr>
          <w:rStyle w:val="Marquedecommentaire"/>
        </w:rPr>
        <w:annotationRef/>
      </w:r>
      <w:r>
        <w:t xml:space="preserve">The suffix “1” following the horizon name “A” must be update using table </w:t>
      </w:r>
      <w:r w:rsidR="00E0189F">
        <w:t>8</w:t>
      </w:r>
      <w:r>
        <w:t xml:space="preserve">5 related of the </w:t>
      </w:r>
      <w:r w:rsidRPr="009C1C3F">
        <w:t>Subordinate characteristics within master horizons</w:t>
      </w:r>
      <w:r>
        <w:t xml:space="preserve"> reported in FAO (2006). (</w:t>
      </w:r>
      <w:hyperlink r:id="rId12"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70" w:author="keren gala" w:date="2026-03-19T21:30:00Z" w:initials="kg">
    <w:p w14:paraId="135DA40D" w14:textId="1771926A" w:rsidR="009C1C3F" w:rsidRDefault="009C1C3F">
      <w:pPr>
        <w:pStyle w:val="Commentaire"/>
      </w:pPr>
      <w:r>
        <w:rPr>
          <w:rStyle w:val="Marquedecommentaire"/>
        </w:rPr>
        <w:annotationRef/>
      </w:r>
      <w:r>
        <w:t xml:space="preserve">The suffix “1” following the horizon name “B” must be update using table </w:t>
      </w:r>
      <w:r w:rsidR="00E0189F">
        <w:t>8</w:t>
      </w:r>
      <w:r>
        <w:t xml:space="preserve">5 related of the </w:t>
      </w:r>
      <w:r w:rsidRPr="009C1C3F">
        <w:t>Subordinate characteristics within master horizons</w:t>
      </w:r>
      <w:r>
        <w:t xml:space="preserve"> reported in FAO (2006). (</w:t>
      </w:r>
      <w:hyperlink r:id="rId13"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71" w:author="keren gala" w:date="2026-03-19T21:33:00Z" w:initials="kg">
    <w:p w14:paraId="47B83954" w14:textId="331C54DA" w:rsidR="009C1C3F" w:rsidRDefault="009C1C3F">
      <w:pPr>
        <w:pStyle w:val="Commentaire"/>
      </w:pPr>
      <w:r>
        <w:rPr>
          <w:rStyle w:val="Marquedecommentaire"/>
        </w:rPr>
        <w:annotationRef/>
      </w:r>
      <w:r>
        <w:rPr>
          <w:rStyle w:val="Marquedecommentaire"/>
        </w:rPr>
        <w:annotationRef/>
      </w:r>
      <w:r>
        <w:t xml:space="preserve">The suffix “2” following the horizon name “B” must be update using table </w:t>
      </w:r>
      <w:r w:rsidR="00E0189F">
        <w:t>8</w:t>
      </w:r>
      <w:r>
        <w:t xml:space="preserve">5 related of the </w:t>
      </w:r>
      <w:r w:rsidRPr="009C1C3F">
        <w:t>Subordinate characteristics within master horizons</w:t>
      </w:r>
      <w:r>
        <w:t xml:space="preserve"> reported in FAO (2006). (</w:t>
      </w:r>
      <w:hyperlink r:id="rId14"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72" w:author="keren gala" w:date="2026-03-19T21:28:00Z" w:initials="kg">
    <w:p w14:paraId="4CFCB1B9" w14:textId="3C671491" w:rsidR="009C1C3F" w:rsidRDefault="009C1C3F">
      <w:pPr>
        <w:pStyle w:val="Commentaire"/>
      </w:pPr>
      <w:r>
        <w:rPr>
          <w:rStyle w:val="Marquedecommentaire"/>
        </w:rPr>
        <w:annotationRef/>
      </w:r>
      <w:r>
        <w:t xml:space="preserve">The suffix “1” following the horizon name “A” must be update using table </w:t>
      </w:r>
      <w:r w:rsidR="00E0189F">
        <w:t>8</w:t>
      </w:r>
      <w:r>
        <w:t xml:space="preserve">5 related of the </w:t>
      </w:r>
      <w:r w:rsidRPr="009C1C3F">
        <w:t>Subordinate characteristics within master horizons</w:t>
      </w:r>
      <w:r>
        <w:t xml:space="preserve"> reported in FAO (2006). (</w:t>
      </w:r>
      <w:hyperlink r:id="rId15"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73" w:author="keren gala" w:date="2026-03-19T21:31:00Z" w:initials="kg">
    <w:p w14:paraId="646C4822" w14:textId="54F5DBCC" w:rsidR="009C1C3F" w:rsidRDefault="009C1C3F">
      <w:pPr>
        <w:pStyle w:val="Commentaire"/>
      </w:pPr>
      <w:r>
        <w:rPr>
          <w:rStyle w:val="Marquedecommentaire"/>
        </w:rPr>
        <w:annotationRef/>
      </w:r>
      <w:r>
        <w:t xml:space="preserve">The suffix “1” following the horizon name “B” must be update using table </w:t>
      </w:r>
      <w:r w:rsidR="00E0189F">
        <w:t>8</w:t>
      </w:r>
      <w:r>
        <w:t xml:space="preserve">5 related of the </w:t>
      </w:r>
      <w:r w:rsidRPr="009C1C3F">
        <w:t>Subordinate characteristics within master horizons</w:t>
      </w:r>
      <w:r>
        <w:t xml:space="preserve"> reported in FAO (2006). (</w:t>
      </w:r>
      <w:hyperlink r:id="rId16"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74" w:author="keren gala" w:date="2026-03-19T21:33:00Z" w:initials="kg">
    <w:p w14:paraId="6AE03BF2" w14:textId="69A0051F" w:rsidR="009C1C3F" w:rsidRDefault="009C1C3F">
      <w:pPr>
        <w:pStyle w:val="Commentaire"/>
      </w:pPr>
      <w:r>
        <w:rPr>
          <w:rStyle w:val="Marquedecommentaire"/>
        </w:rPr>
        <w:annotationRef/>
      </w:r>
      <w:r>
        <w:rPr>
          <w:rStyle w:val="Marquedecommentaire"/>
        </w:rPr>
        <w:annotationRef/>
      </w:r>
      <w:r>
        <w:t xml:space="preserve">The suffix “2” following the horizon name “B” must be update using table </w:t>
      </w:r>
      <w:r w:rsidR="00E0189F">
        <w:t>8</w:t>
      </w:r>
      <w:r>
        <w:t xml:space="preserve">5 related of the </w:t>
      </w:r>
      <w:r w:rsidRPr="009C1C3F">
        <w:t>Subordinate characteristics within master horizons</w:t>
      </w:r>
      <w:r>
        <w:t xml:space="preserve"> reported in FAO (2006). (</w:t>
      </w:r>
      <w:hyperlink r:id="rId17"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75" w:author="keren gala" w:date="2026-03-19T21:35:00Z" w:initials="kg">
    <w:p w14:paraId="765DA57A" w14:textId="69F87DED" w:rsidR="009C1C3F" w:rsidRDefault="009C1C3F">
      <w:pPr>
        <w:pStyle w:val="Commentaire"/>
      </w:pPr>
      <w:r>
        <w:rPr>
          <w:rStyle w:val="Marquedecommentaire"/>
        </w:rPr>
        <w:annotationRef/>
      </w:r>
      <w:r>
        <w:t xml:space="preserve">The suffix “1” following the horizon name “C” must be update using table </w:t>
      </w:r>
      <w:r w:rsidR="00E0189F">
        <w:t>8</w:t>
      </w:r>
      <w:r>
        <w:t xml:space="preserve">5 related of the </w:t>
      </w:r>
      <w:r w:rsidRPr="009C1C3F">
        <w:t>Subordinate characteristics within master horizons</w:t>
      </w:r>
      <w:r>
        <w:t xml:space="preserve"> reported in FAO (2006). (</w:t>
      </w:r>
      <w:hyperlink r:id="rId18"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76" w:author="keren gala" w:date="2026-03-19T21:29:00Z" w:initials="kg">
    <w:p w14:paraId="59686F87" w14:textId="32EEC114" w:rsidR="009C1C3F" w:rsidRDefault="009C1C3F">
      <w:pPr>
        <w:pStyle w:val="Commentaire"/>
      </w:pPr>
      <w:r>
        <w:rPr>
          <w:rStyle w:val="Marquedecommentaire"/>
        </w:rPr>
        <w:annotationRef/>
      </w:r>
      <w:r>
        <w:t xml:space="preserve">The suffix “1” following the horizon name “A” must be update using table </w:t>
      </w:r>
      <w:r w:rsidR="00E0189F">
        <w:t>8</w:t>
      </w:r>
      <w:r>
        <w:t xml:space="preserve">5 related of the </w:t>
      </w:r>
      <w:r w:rsidRPr="009C1C3F">
        <w:t>Subordinate characteristics within master horizons</w:t>
      </w:r>
      <w:r>
        <w:t xml:space="preserve"> reported in FAO (2006). (</w:t>
      </w:r>
      <w:hyperlink r:id="rId19"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77" w:author="keren gala" w:date="2026-03-19T21:31:00Z" w:initials="kg">
    <w:p w14:paraId="4E6B56DB" w14:textId="69D83E8F" w:rsidR="009C1C3F" w:rsidRDefault="009C1C3F">
      <w:pPr>
        <w:pStyle w:val="Commentaire"/>
      </w:pPr>
      <w:r>
        <w:rPr>
          <w:rStyle w:val="Marquedecommentaire"/>
        </w:rPr>
        <w:annotationRef/>
      </w:r>
      <w:r>
        <w:t xml:space="preserve">The suffix “1” following the horizon name “B” must be update using table </w:t>
      </w:r>
      <w:r w:rsidR="00E0189F">
        <w:t>8</w:t>
      </w:r>
      <w:r>
        <w:t xml:space="preserve">5 related of the </w:t>
      </w:r>
      <w:r w:rsidRPr="009C1C3F">
        <w:t>Subordinate characteristics within master horizons</w:t>
      </w:r>
      <w:r>
        <w:t xml:space="preserve"> reported in FAO (2006). (</w:t>
      </w:r>
      <w:hyperlink r:id="rId20" w:tgtFrame="_new" w:history="1">
        <w:r w:rsidRPr="00FC26B9">
          <w:rPr>
            <w:rFonts w:ascii="Times New Roman" w:eastAsia="Times New Roman" w:hAnsi="Times New Roman" w:cs="Times New Roman"/>
            <w:color w:val="0000FF"/>
            <w:sz w:val="24"/>
            <w:szCs w:val="24"/>
            <w:u w:val="single"/>
          </w:rPr>
          <w:t>https://www.fao.org/3/a0541e/a0541e.pdf</w:t>
        </w:r>
      </w:hyperlink>
      <w:r>
        <w:t>)</w:t>
      </w:r>
    </w:p>
  </w:comment>
  <w:comment w:id="78" w:author="keren gala" w:date="2026-03-20T12:39:00Z" w:initials="kg">
    <w:p w14:paraId="1C550684" w14:textId="0B421EE1" w:rsidR="00DA312A" w:rsidRDefault="00DA312A">
      <w:pPr>
        <w:pStyle w:val="Commentaire"/>
      </w:pPr>
      <w:r>
        <w:rPr>
          <w:rStyle w:val="Marquedecommentaire"/>
        </w:rPr>
        <w:annotationRef/>
      </w:r>
      <w:r w:rsidRPr="00DA312A">
        <w:rPr>
          <w:lang w:val="en"/>
        </w:rPr>
        <w:t>The method for ECEC, is not presented in th</w:t>
      </w:r>
      <w:r>
        <w:rPr>
          <w:lang w:val="en"/>
        </w:rPr>
        <w:t>e</w:t>
      </w:r>
      <w:r w:rsidRPr="00DA312A">
        <w:rPr>
          <w:lang w:val="en"/>
        </w:rPr>
        <w:t xml:space="preserve"> section</w:t>
      </w:r>
      <w:r>
        <w:rPr>
          <w:lang w:val="en"/>
        </w:rPr>
        <w:t xml:space="preserve"> of methods</w:t>
      </w:r>
      <w:r w:rsidRPr="00DA312A">
        <w:rPr>
          <w:lang w:val="en"/>
        </w:rPr>
        <w:t>.</w:t>
      </w:r>
    </w:p>
  </w:comment>
  <w:comment w:id="80" w:author="keren gala" w:date="2026-03-20T12:49:00Z" w:initials="kg">
    <w:p w14:paraId="7E21D587" w14:textId="4B92FD7A" w:rsidR="00DA312A" w:rsidRDefault="00DA312A">
      <w:pPr>
        <w:pStyle w:val="Commentaire"/>
      </w:pPr>
      <w:r>
        <w:rPr>
          <w:rStyle w:val="Marquedecommentaire"/>
        </w:rPr>
        <w:annotationRef/>
      </w:r>
      <w:r w:rsidRPr="00DA312A">
        <w:rPr>
          <w:lang w:val="en"/>
        </w:rPr>
        <w:t>Citing authors is not recommended in the conclusion</w:t>
      </w:r>
    </w:p>
  </w:comment>
  <w:comment w:id="81" w:author="keren gala" w:date="2026-03-20T12:49:00Z" w:initials="kg">
    <w:p w14:paraId="53FFE5E9" w14:textId="1A90AE90" w:rsidR="00DA312A" w:rsidRDefault="00DA312A">
      <w:pPr>
        <w:pStyle w:val="Commentaire"/>
      </w:pPr>
      <w:r>
        <w:rPr>
          <w:rStyle w:val="Marquedecommentaire"/>
        </w:rPr>
        <w:annotationRef/>
      </w:r>
      <w:r w:rsidRPr="00DA312A">
        <w:rPr>
          <w:lang w:val="en"/>
        </w:rPr>
        <w:t>Citing authors is not recommended in the conclusion</w:t>
      </w:r>
    </w:p>
  </w:comment>
  <w:comment w:id="82" w:author="keren gala" w:date="2026-03-20T12:50:00Z" w:initials="kg">
    <w:p w14:paraId="35BDCAE9" w14:textId="62A7B8A5" w:rsidR="00DA312A" w:rsidRDefault="00DA312A">
      <w:pPr>
        <w:pStyle w:val="Commentaire"/>
      </w:pPr>
      <w:r>
        <w:rPr>
          <w:rStyle w:val="Marquedecommentaire"/>
        </w:rPr>
        <w:annotationRef/>
      </w:r>
      <w:r w:rsidRPr="00DA312A">
        <w:rPr>
          <w:lang w:val="en"/>
        </w:rPr>
        <w:t>Citing authors is not recommended in the conclusion</w:t>
      </w:r>
    </w:p>
  </w:comment>
  <w:comment w:id="84" w:author="keren gala" w:date="2026-03-20T12:51:00Z" w:initials="kg">
    <w:p w14:paraId="042058F9" w14:textId="3FBA17C9" w:rsidR="00DA312A" w:rsidRDefault="00DA312A">
      <w:pPr>
        <w:pStyle w:val="Commentaire"/>
      </w:pPr>
      <w:r>
        <w:rPr>
          <w:rStyle w:val="Marquedecommentaire"/>
        </w:rPr>
        <w:annotationRef/>
      </w:r>
      <w:r w:rsidRPr="00DA312A">
        <w:rPr>
          <w:lang w:val="en"/>
        </w:rPr>
        <w:t>Citing authors is not recommended in the conclusion</w:t>
      </w:r>
    </w:p>
  </w:comment>
  <w:comment w:id="85" w:author="keren gala" w:date="2026-03-20T12:50:00Z" w:initials="kg">
    <w:p w14:paraId="530AD9E9" w14:textId="06DFA221" w:rsidR="00DA312A" w:rsidRDefault="00DA312A">
      <w:pPr>
        <w:pStyle w:val="Commentaire"/>
      </w:pPr>
      <w:r>
        <w:rPr>
          <w:rStyle w:val="Marquedecommentaire"/>
        </w:rPr>
        <w:annotationRef/>
      </w:r>
      <w:r w:rsidRPr="00DA312A">
        <w:rPr>
          <w:lang w:val="en"/>
        </w:rPr>
        <w:t>Citing authors is not recommended in the conclusion</w:t>
      </w:r>
    </w:p>
  </w:comment>
  <w:comment w:id="86" w:author="keren gala" w:date="2026-03-20T12:50:00Z" w:initials="kg">
    <w:p w14:paraId="2B291966" w14:textId="7E3C6C89" w:rsidR="00DA312A" w:rsidRDefault="00DA312A">
      <w:pPr>
        <w:pStyle w:val="Commentaire"/>
      </w:pPr>
      <w:r>
        <w:rPr>
          <w:rStyle w:val="Marquedecommentaire"/>
        </w:rPr>
        <w:annotationRef/>
      </w:r>
      <w:r w:rsidRPr="00DA312A">
        <w:rPr>
          <w:lang w:val="en"/>
        </w:rPr>
        <w:t>Citing authors is not recommended in the conclusion</w:t>
      </w:r>
    </w:p>
  </w:comment>
  <w:comment w:id="91" w:author="keren gala" w:date="2026-03-19T22:11:00Z" w:initials="kg">
    <w:p w14:paraId="160D767B" w14:textId="480C24DA" w:rsidR="00E0189F" w:rsidRDefault="00E0189F">
      <w:pPr>
        <w:pStyle w:val="Commentaire"/>
      </w:pPr>
      <w:r>
        <w:rPr>
          <w:rStyle w:val="Marquedecommentaire"/>
        </w:rPr>
        <w:annotationRef/>
      </w:r>
      <w:r>
        <w:t>Not mentioned in the body of the manuscript</w:t>
      </w:r>
    </w:p>
  </w:comment>
  <w:comment w:id="92" w:author="keren gala" w:date="2026-03-19T22:15:00Z" w:initials="kg">
    <w:p w14:paraId="0DD3376C" w14:textId="77777777" w:rsidR="00E0189F" w:rsidRDefault="00E0189F" w:rsidP="00E0189F">
      <w:pPr>
        <w:pStyle w:val="Commentaire"/>
      </w:pPr>
      <w:r>
        <w:rPr>
          <w:rStyle w:val="Marquedecommentaire"/>
        </w:rPr>
        <w:annotationRef/>
      </w:r>
      <w:r>
        <w:rPr>
          <w:rStyle w:val="Marquedecommentaire"/>
        </w:rPr>
        <w:annotationRef/>
      </w:r>
      <w:r>
        <w:t>Not mentioned in the body of the manuscript</w:t>
      </w:r>
    </w:p>
    <w:p w14:paraId="59A11C3F" w14:textId="7B01F336" w:rsidR="00E0189F" w:rsidRDefault="00E0189F">
      <w:pPr>
        <w:pStyle w:val="Commentaire"/>
      </w:pPr>
    </w:p>
  </w:comment>
  <w:comment w:id="95" w:author="keren gala" w:date="2026-03-19T22:16:00Z" w:initials="kg">
    <w:p w14:paraId="42F0F836" w14:textId="460E4214" w:rsidR="00E0189F" w:rsidRDefault="00E0189F">
      <w:pPr>
        <w:pStyle w:val="Commentaire"/>
      </w:pPr>
      <w:r>
        <w:rPr>
          <w:rStyle w:val="Marquedecommentaire"/>
        </w:rPr>
        <w:annotationRef/>
      </w:r>
      <w:r>
        <w:rPr>
          <w:rStyle w:val="Marquedecommentaire"/>
        </w:rPr>
        <w:annotationRef/>
      </w:r>
      <w:r>
        <w:t>Not mentioned in the body of the manuscript</w:t>
      </w:r>
    </w:p>
  </w:comment>
  <w:comment w:id="98" w:author="keren gala" w:date="2026-03-19T22:17:00Z" w:initials="kg">
    <w:p w14:paraId="4C0149DC" w14:textId="3C83AEAB" w:rsidR="00E0189F" w:rsidRDefault="00E0189F">
      <w:pPr>
        <w:pStyle w:val="Commentaire"/>
      </w:pPr>
      <w:r>
        <w:rPr>
          <w:rStyle w:val="Marquedecommentaire"/>
        </w:rPr>
        <w:annotationRef/>
      </w:r>
      <w:r>
        <w:rPr>
          <w:rStyle w:val="Marquedecommentaire"/>
        </w:rPr>
        <w:annotationRef/>
      </w:r>
      <w:r>
        <w:t>Not mentioned in the body of the manuscript</w:t>
      </w:r>
    </w:p>
  </w:comment>
  <w:comment w:id="101" w:author="keren gala" w:date="2026-03-19T22:20:00Z" w:initials="kg">
    <w:p w14:paraId="66C0FE2E" w14:textId="1A51EC31" w:rsidR="00E0189F" w:rsidRDefault="00E0189F">
      <w:pPr>
        <w:pStyle w:val="Commentaire"/>
      </w:pPr>
      <w:r>
        <w:rPr>
          <w:rStyle w:val="Marquedecommentaire"/>
        </w:rPr>
        <w:annotationRef/>
      </w:r>
      <w:r>
        <w:rPr>
          <w:rStyle w:val="Marquedecommentaire"/>
        </w:rPr>
        <w:annotationRef/>
      </w:r>
      <w:r>
        <w:t>Not mentioned in the body of the manuscript</w:t>
      </w:r>
    </w:p>
  </w:comment>
  <w:comment w:id="103" w:author="keren gala" w:date="2026-03-19T22:21:00Z" w:initials="kg">
    <w:p w14:paraId="0574C541" w14:textId="3A443D74" w:rsidR="00E0189F" w:rsidRDefault="00E0189F">
      <w:pPr>
        <w:pStyle w:val="Commentaire"/>
      </w:pPr>
      <w:r>
        <w:rPr>
          <w:rStyle w:val="Marquedecommentaire"/>
        </w:rPr>
        <w:annotationRef/>
      </w:r>
      <w:r>
        <w:rPr>
          <w:rStyle w:val="Marquedecommentaire"/>
        </w:rPr>
        <w:annotationRef/>
      </w:r>
      <w:r>
        <w:t>Not mentioned in the body of the manuscript</w:t>
      </w:r>
    </w:p>
  </w:comment>
  <w:comment w:id="106" w:author="keren gala" w:date="2026-03-19T22:22:00Z" w:initials="kg">
    <w:p w14:paraId="480F4D8C" w14:textId="7C464558" w:rsidR="00E0189F" w:rsidRDefault="00E0189F">
      <w:pPr>
        <w:pStyle w:val="Commentaire"/>
      </w:pPr>
      <w:r>
        <w:rPr>
          <w:rStyle w:val="Marquedecommentaire"/>
        </w:rPr>
        <w:annotationRef/>
      </w:r>
      <w:r>
        <w:rPr>
          <w:rStyle w:val="Marquedecommentaire"/>
        </w:rPr>
        <w:annotationRef/>
      </w:r>
      <w:r>
        <w:t>Not mentioned in the body of the manuscript</w:t>
      </w:r>
    </w:p>
  </w:comment>
  <w:comment w:id="110" w:author="keren gala" w:date="2026-03-19T22:24:00Z" w:initials="kg">
    <w:p w14:paraId="3EC1AA8D" w14:textId="5199DEFF" w:rsidR="00E0189F" w:rsidRDefault="00E0189F">
      <w:pPr>
        <w:pStyle w:val="Commentaire"/>
      </w:pPr>
      <w:r>
        <w:rPr>
          <w:rStyle w:val="Marquedecommentaire"/>
        </w:rPr>
        <w:annotationRef/>
      </w:r>
      <w:r>
        <w:rPr>
          <w:rStyle w:val="Marquedecommentaire"/>
        </w:rPr>
        <w:annotationRef/>
      </w:r>
      <w:r>
        <w:t>Not mentioned in the body of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23C838" w15:done="0"/>
  <w15:commentEx w15:paraId="08F51CA1" w15:done="0"/>
  <w15:commentEx w15:paraId="4E141981" w15:done="0"/>
  <w15:commentEx w15:paraId="1528E203" w15:done="0"/>
  <w15:commentEx w15:paraId="2604D0CF" w15:done="0"/>
  <w15:commentEx w15:paraId="2A402DDE" w15:done="0"/>
  <w15:commentEx w15:paraId="780C89E0" w15:done="0"/>
  <w15:commentEx w15:paraId="4C36EE4E" w15:done="0"/>
  <w15:commentEx w15:paraId="0B31DAA4" w15:done="0"/>
  <w15:commentEx w15:paraId="4BB4C9A7" w15:done="0"/>
  <w15:commentEx w15:paraId="23927CDD" w15:done="0"/>
  <w15:commentEx w15:paraId="2DC39169" w15:done="0"/>
  <w15:commentEx w15:paraId="1E71390D" w15:done="0"/>
  <w15:commentEx w15:paraId="673AE29F" w15:done="0"/>
  <w15:commentEx w15:paraId="2512EDB0" w15:done="0"/>
  <w15:commentEx w15:paraId="03270B4F" w15:done="0"/>
  <w15:commentEx w15:paraId="01FC5C4A" w15:done="0"/>
  <w15:commentEx w15:paraId="762AA8C7" w15:done="0"/>
  <w15:commentEx w15:paraId="6216B1FF" w15:done="0"/>
  <w15:commentEx w15:paraId="4F39C381" w15:done="0"/>
  <w15:commentEx w15:paraId="26C21980" w15:done="0"/>
  <w15:commentEx w15:paraId="04FA69BD" w15:done="0"/>
  <w15:commentEx w15:paraId="0D474255" w15:done="0"/>
  <w15:commentEx w15:paraId="61665897" w15:done="0"/>
  <w15:commentEx w15:paraId="2C09A197" w15:done="0"/>
  <w15:commentEx w15:paraId="36AE2A5D" w15:done="0"/>
  <w15:commentEx w15:paraId="2DCFED2A" w15:done="0"/>
  <w15:commentEx w15:paraId="735A99BC" w15:done="0"/>
  <w15:commentEx w15:paraId="38BEF5CD" w15:done="0"/>
  <w15:commentEx w15:paraId="152E220A" w15:done="0"/>
  <w15:commentEx w15:paraId="0FC39D1C" w15:done="0"/>
  <w15:commentEx w15:paraId="6C980ADB" w15:done="0"/>
  <w15:commentEx w15:paraId="2422A4F4" w15:done="0"/>
  <w15:commentEx w15:paraId="5AA54BA9" w15:done="0"/>
  <w15:commentEx w15:paraId="3EBA50B5" w15:done="0"/>
  <w15:commentEx w15:paraId="135DA40D" w15:done="0"/>
  <w15:commentEx w15:paraId="47B83954" w15:done="0"/>
  <w15:commentEx w15:paraId="4CFCB1B9" w15:done="0"/>
  <w15:commentEx w15:paraId="646C4822" w15:done="0"/>
  <w15:commentEx w15:paraId="6AE03BF2" w15:done="0"/>
  <w15:commentEx w15:paraId="765DA57A" w15:done="0"/>
  <w15:commentEx w15:paraId="59686F87" w15:done="0"/>
  <w15:commentEx w15:paraId="4E6B56DB" w15:done="0"/>
  <w15:commentEx w15:paraId="1C550684" w15:done="0"/>
  <w15:commentEx w15:paraId="7E21D587" w15:done="0"/>
  <w15:commentEx w15:paraId="53FFE5E9" w15:done="0"/>
  <w15:commentEx w15:paraId="35BDCAE9" w15:done="0"/>
  <w15:commentEx w15:paraId="042058F9" w15:done="0"/>
  <w15:commentEx w15:paraId="530AD9E9" w15:done="0"/>
  <w15:commentEx w15:paraId="2B291966" w15:done="0"/>
  <w15:commentEx w15:paraId="160D767B" w15:done="0"/>
  <w15:commentEx w15:paraId="59A11C3F" w15:done="0"/>
  <w15:commentEx w15:paraId="42F0F836" w15:done="0"/>
  <w15:commentEx w15:paraId="4C0149DC" w15:done="0"/>
  <w15:commentEx w15:paraId="66C0FE2E" w15:done="0"/>
  <w15:commentEx w15:paraId="0574C541" w15:done="0"/>
  <w15:commentEx w15:paraId="480F4D8C" w15:done="0"/>
  <w15:commentEx w15:paraId="3EC1AA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03A93B" w16cex:dateUtc="2026-03-19T21:28:00Z"/>
  <w16cex:commentExtensible w16cex:durableId="5FE88FAC" w16cex:dateUtc="2026-03-19T21:29:00Z"/>
  <w16cex:commentExtensible w16cex:durableId="32F0D200" w16cex:dateUtc="2026-03-19T21:41:00Z"/>
  <w16cex:commentExtensible w16cex:durableId="483C9562" w16cex:dateUtc="2026-03-19T21:31:00Z"/>
  <w16cex:commentExtensible w16cex:durableId="65C4EA4B" w16cex:dateUtc="2026-03-20T09:24:00Z"/>
  <w16cex:commentExtensible w16cex:durableId="0B713477" w16cex:dateUtc="2026-03-20T10:03:00Z"/>
  <w16cex:commentExtensible w16cex:durableId="7C1600D1" w16cex:dateUtc="2026-03-20T10:05:00Z"/>
  <w16cex:commentExtensible w16cex:durableId="1A3E5D80" w16cex:dateUtc="2026-03-20T11:42:00Z"/>
  <w16cex:commentExtensible w16cex:durableId="687760E9" w16cex:dateUtc="2026-03-20T11:28:00Z"/>
  <w16cex:commentExtensible w16cex:durableId="1DFD131C" w16cex:dateUtc="2026-03-20T11:18:00Z"/>
  <w16cex:commentExtensible w16cex:durableId="71394FC7" w16cex:dateUtc="2026-03-20T10:11:00Z"/>
  <w16cex:commentExtensible w16cex:durableId="1ACCACFF" w16cex:dateUtc="2026-03-20T10:12:00Z"/>
  <w16cex:commentExtensible w16cex:durableId="24BA9855" w16cex:dateUtc="2026-03-19T21:44:00Z"/>
  <w16cex:commentExtensible w16cex:durableId="607BADCB" w16cex:dateUtc="2026-03-20T10:36:00Z"/>
  <w16cex:commentExtensible w16cex:durableId="6052C1B3" w16cex:dateUtc="2026-03-19T20:39:00Z"/>
  <w16cex:commentExtensible w16cex:durableId="009894FB" w16cex:dateUtc="2026-03-19T20:44:00Z"/>
  <w16cex:commentExtensible w16cex:durableId="092E18FC" w16cex:dateUtc="2026-03-19T20:45:00Z"/>
  <w16cex:commentExtensible w16cex:durableId="6E4174EF" w16cex:dateUtc="2026-03-20T10:52:00Z"/>
  <w16cex:commentExtensible w16cex:durableId="34D68374" w16cex:dateUtc="2026-03-19T21:45:00Z"/>
  <w16cex:commentExtensible w16cex:durableId="2AA4B10C" w16cex:dateUtc="2026-03-19T21:31:00Z"/>
  <w16cex:commentExtensible w16cex:durableId="1C298359" w16cex:dateUtc="2026-03-20T14:28:00Z"/>
  <w16cex:commentExtensible w16cex:durableId="62D9DC2E" w16cex:dateUtc="2026-03-20T14:17:00Z"/>
  <w16cex:commentExtensible w16cex:durableId="43EED37B" w16cex:dateUtc="2026-03-20T14:05:00Z"/>
  <w16cex:commentExtensible w16cex:durableId="425E6F6A" w16cex:dateUtc="2026-03-20T14:30:00Z"/>
  <w16cex:commentExtensible w16cex:durableId="289850D8" w16cex:dateUtc="2026-03-19T19:40:00Z"/>
  <w16cex:commentExtensible w16cex:durableId="6E19F7C8" w16cex:dateUtc="2026-03-19T19:53:00Z"/>
  <w16cex:commentExtensible w16cex:durableId="1997FEB6" w16cex:dateUtc="2026-03-19T19:54:00Z"/>
  <w16cex:commentExtensible w16cex:durableId="0F843AD6" w16cex:dateUtc="2026-03-19T20:27:00Z"/>
  <w16cex:commentExtensible w16cex:durableId="596B4E61" w16cex:dateUtc="2026-03-19T20:29:00Z"/>
  <w16cex:commentExtensible w16cex:durableId="7B3448E9" w16cex:dateUtc="2026-03-19T20:32:00Z"/>
  <w16cex:commentExtensible w16cex:durableId="0D27A414" w16cex:dateUtc="2026-03-19T20:34:00Z"/>
  <w16cex:commentExtensible w16cex:durableId="7FBE657C" w16cex:dateUtc="2026-03-19T20:28:00Z"/>
  <w16cex:commentExtensible w16cex:durableId="3E62DD0F" w16cex:dateUtc="2026-03-19T20:30:00Z"/>
  <w16cex:commentExtensible w16cex:durableId="0751668D" w16cex:dateUtc="2026-03-20T11:45:00Z"/>
  <w16cex:commentExtensible w16cex:durableId="40A9887E" w16cex:dateUtc="2026-03-19T20:28:00Z"/>
  <w16cex:commentExtensible w16cex:durableId="1B905769" w16cex:dateUtc="2026-03-19T20:30:00Z"/>
  <w16cex:commentExtensible w16cex:durableId="09CA8823" w16cex:dateUtc="2026-03-19T20:33:00Z"/>
  <w16cex:commentExtensible w16cex:durableId="55CB3F1A" w16cex:dateUtc="2026-03-19T20:28:00Z"/>
  <w16cex:commentExtensible w16cex:durableId="27A6188A" w16cex:dateUtc="2026-03-19T20:31:00Z"/>
  <w16cex:commentExtensible w16cex:durableId="23CC83A4" w16cex:dateUtc="2026-03-19T20:33:00Z"/>
  <w16cex:commentExtensible w16cex:durableId="31F980AE" w16cex:dateUtc="2026-03-19T20:35:00Z"/>
  <w16cex:commentExtensible w16cex:durableId="37D40997" w16cex:dateUtc="2026-03-19T20:29:00Z"/>
  <w16cex:commentExtensible w16cex:durableId="6D74F8AA" w16cex:dateUtc="2026-03-19T20:31:00Z"/>
  <w16cex:commentExtensible w16cex:durableId="11610DFF" w16cex:dateUtc="2026-03-20T11:39:00Z"/>
  <w16cex:commentExtensible w16cex:durableId="1ADA6125" w16cex:dateUtc="2026-03-20T11:49:00Z"/>
  <w16cex:commentExtensible w16cex:durableId="0E88CD29" w16cex:dateUtc="2026-03-20T11:49:00Z"/>
  <w16cex:commentExtensible w16cex:durableId="797E3DA4" w16cex:dateUtc="2026-03-20T11:50:00Z"/>
  <w16cex:commentExtensible w16cex:durableId="750A7A11" w16cex:dateUtc="2026-03-20T11:51:00Z"/>
  <w16cex:commentExtensible w16cex:durableId="4DA115E3" w16cex:dateUtc="2026-03-20T11:50:00Z"/>
  <w16cex:commentExtensible w16cex:durableId="64678A07" w16cex:dateUtc="2026-03-20T11:50:00Z"/>
  <w16cex:commentExtensible w16cex:durableId="1F165386" w16cex:dateUtc="2026-03-19T21:11:00Z"/>
  <w16cex:commentExtensible w16cex:durableId="5B184640" w16cex:dateUtc="2026-03-19T21:15:00Z"/>
  <w16cex:commentExtensible w16cex:durableId="226FA768" w16cex:dateUtc="2026-03-19T21:16:00Z"/>
  <w16cex:commentExtensible w16cex:durableId="0C8187E1" w16cex:dateUtc="2026-03-19T21:17:00Z"/>
  <w16cex:commentExtensible w16cex:durableId="1F9EB759" w16cex:dateUtc="2026-03-19T21:20:00Z"/>
  <w16cex:commentExtensible w16cex:durableId="6960782A" w16cex:dateUtc="2026-03-19T21:21:00Z"/>
  <w16cex:commentExtensible w16cex:durableId="28510F09" w16cex:dateUtc="2026-03-19T21:22:00Z"/>
  <w16cex:commentExtensible w16cex:durableId="17D56FA0" w16cex:dateUtc="2026-03-19T2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23C838" w16cid:durableId="1903A93B"/>
  <w16cid:commentId w16cid:paraId="08F51CA1" w16cid:durableId="5FE88FAC"/>
  <w16cid:commentId w16cid:paraId="4E141981" w16cid:durableId="32F0D200"/>
  <w16cid:commentId w16cid:paraId="1528E203" w16cid:durableId="483C9562"/>
  <w16cid:commentId w16cid:paraId="2604D0CF" w16cid:durableId="65C4EA4B"/>
  <w16cid:commentId w16cid:paraId="2A402DDE" w16cid:durableId="0B713477"/>
  <w16cid:commentId w16cid:paraId="780C89E0" w16cid:durableId="7C1600D1"/>
  <w16cid:commentId w16cid:paraId="4C36EE4E" w16cid:durableId="1A3E5D80"/>
  <w16cid:commentId w16cid:paraId="0B31DAA4" w16cid:durableId="687760E9"/>
  <w16cid:commentId w16cid:paraId="4BB4C9A7" w16cid:durableId="1DFD131C"/>
  <w16cid:commentId w16cid:paraId="23927CDD" w16cid:durableId="71394FC7"/>
  <w16cid:commentId w16cid:paraId="2DC39169" w16cid:durableId="1ACCACFF"/>
  <w16cid:commentId w16cid:paraId="1E71390D" w16cid:durableId="24BA9855"/>
  <w16cid:commentId w16cid:paraId="673AE29F" w16cid:durableId="607BADCB"/>
  <w16cid:commentId w16cid:paraId="2512EDB0" w16cid:durableId="6052C1B3"/>
  <w16cid:commentId w16cid:paraId="03270B4F" w16cid:durableId="009894FB"/>
  <w16cid:commentId w16cid:paraId="01FC5C4A" w16cid:durableId="092E18FC"/>
  <w16cid:commentId w16cid:paraId="762AA8C7" w16cid:durableId="6E4174EF"/>
  <w16cid:commentId w16cid:paraId="6216B1FF" w16cid:durableId="34D68374"/>
  <w16cid:commentId w16cid:paraId="4F39C381" w16cid:durableId="2AA4B10C"/>
  <w16cid:commentId w16cid:paraId="26C21980" w16cid:durableId="1C298359"/>
  <w16cid:commentId w16cid:paraId="04FA69BD" w16cid:durableId="62D9DC2E"/>
  <w16cid:commentId w16cid:paraId="0D474255" w16cid:durableId="43EED37B"/>
  <w16cid:commentId w16cid:paraId="61665897" w16cid:durableId="425E6F6A"/>
  <w16cid:commentId w16cid:paraId="2C09A197" w16cid:durableId="289850D8"/>
  <w16cid:commentId w16cid:paraId="36AE2A5D" w16cid:durableId="6E19F7C8"/>
  <w16cid:commentId w16cid:paraId="2DCFED2A" w16cid:durableId="1997FEB6"/>
  <w16cid:commentId w16cid:paraId="735A99BC" w16cid:durableId="0F843AD6"/>
  <w16cid:commentId w16cid:paraId="38BEF5CD" w16cid:durableId="596B4E61"/>
  <w16cid:commentId w16cid:paraId="152E220A" w16cid:durableId="7B3448E9"/>
  <w16cid:commentId w16cid:paraId="0FC39D1C" w16cid:durableId="0D27A414"/>
  <w16cid:commentId w16cid:paraId="6C980ADB" w16cid:durableId="7FBE657C"/>
  <w16cid:commentId w16cid:paraId="2422A4F4" w16cid:durableId="3E62DD0F"/>
  <w16cid:commentId w16cid:paraId="5AA54BA9" w16cid:durableId="0751668D"/>
  <w16cid:commentId w16cid:paraId="3EBA50B5" w16cid:durableId="40A9887E"/>
  <w16cid:commentId w16cid:paraId="135DA40D" w16cid:durableId="1B905769"/>
  <w16cid:commentId w16cid:paraId="47B83954" w16cid:durableId="09CA8823"/>
  <w16cid:commentId w16cid:paraId="4CFCB1B9" w16cid:durableId="55CB3F1A"/>
  <w16cid:commentId w16cid:paraId="646C4822" w16cid:durableId="27A6188A"/>
  <w16cid:commentId w16cid:paraId="6AE03BF2" w16cid:durableId="23CC83A4"/>
  <w16cid:commentId w16cid:paraId="765DA57A" w16cid:durableId="31F980AE"/>
  <w16cid:commentId w16cid:paraId="59686F87" w16cid:durableId="37D40997"/>
  <w16cid:commentId w16cid:paraId="4E6B56DB" w16cid:durableId="6D74F8AA"/>
  <w16cid:commentId w16cid:paraId="1C550684" w16cid:durableId="11610DFF"/>
  <w16cid:commentId w16cid:paraId="7E21D587" w16cid:durableId="1ADA6125"/>
  <w16cid:commentId w16cid:paraId="53FFE5E9" w16cid:durableId="0E88CD29"/>
  <w16cid:commentId w16cid:paraId="35BDCAE9" w16cid:durableId="797E3DA4"/>
  <w16cid:commentId w16cid:paraId="042058F9" w16cid:durableId="750A7A11"/>
  <w16cid:commentId w16cid:paraId="530AD9E9" w16cid:durableId="4DA115E3"/>
  <w16cid:commentId w16cid:paraId="2B291966" w16cid:durableId="64678A07"/>
  <w16cid:commentId w16cid:paraId="160D767B" w16cid:durableId="1F165386"/>
  <w16cid:commentId w16cid:paraId="59A11C3F" w16cid:durableId="5B184640"/>
  <w16cid:commentId w16cid:paraId="42F0F836" w16cid:durableId="226FA768"/>
  <w16cid:commentId w16cid:paraId="4C0149DC" w16cid:durableId="0C8187E1"/>
  <w16cid:commentId w16cid:paraId="66C0FE2E" w16cid:durableId="1F9EB759"/>
  <w16cid:commentId w16cid:paraId="0574C541" w16cid:durableId="6960782A"/>
  <w16cid:commentId w16cid:paraId="480F4D8C" w16cid:durableId="28510F09"/>
  <w16cid:commentId w16cid:paraId="3EC1AA8D" w16cid:durableId="17D56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8158" w14:textId="77777777" w:rsidR="003D4CB0" w:rsidRDefault="003D4CB0">
      <w:pPr>
        <w:spacing w:after="0" w:line="240" w:lineRule="auto"/>
      </w:pPr>
      <w:r>
        <w:separator/>
      </w:r>
    </w:p>
  </w:endnote>
  <w:endnote w:type="continuationSeparator" w:id="0">
    <w:p w14:paraId="565764DF" w14:textId="77777777" w:rsidR="003D4CB0" w:rsidRDefault="003D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2C00" w14:textId="77777777" w:rsidR="007202BA" w:rsidRDefault="007202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287783"/>
      <w:docPartObj>
        <w:docPartGallery w:val="Page Numbers (Bottom of Page)"/>
        <w:docPartUnique/>
      </w:docPartObj>
    </w:sdtPr>
    <w:sdtEndPr>
      <w:rPr>
        <w:noProof/>
      </w:rPr>
    </w:sdtEndPr>
    <w:sdtContent>
      <w:p w14:paraId="00921070" w14:textId="77777777" w:rsidR="00EF3F6E" w:rsidRDefault="00EF3F6E">
        <w:pPr>
          <w:pStyle w:val="Pieddepage"/>
          <w:jc w:val="center"/>
        </w:pPr>
        <w:r>
          <w:fldChar w:fldCharType="begin"/>
        </w:r>
        <w:r>
          <w:instrText xml:space="preserve"> PAGE   \* MERGEFORMAT </w:instrText>
        </w:r>
        <w:r>
          <w:fldChar w:fldCharType="separate"/>
        </w:r>
        <w:r w:rsidR="005136AA">
          <w:rPr>
            <w:noProof/>
          </w:rPr>
          <w:t>13</w:t>
        </w:r>
        <w:r>
          <w:rPr>
            <w:noProof/>
          </w:rPr>
          <w:fldChar w:fldCharType="end"/>
        </w:r>
      </w:p>
    </w:sdtContent>
  </w:sdt>
  <w:p w14:paraId="7E8D47BD" w14:textId="77777777" w:rsidR="00EF3F6E" w:rsidRDefault="00EF3F6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4556" w14:textId="77777777" w:rsidR="007202BA" w:rsidRDefault="007202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30BF5" w14:textId="77777777" w:rsidR="003D4CB0" w:rsidRDefault="003D4CB0">
      <w:pPr>
        <w:spacing w:after="0" w:line="240" w:lineRule="auto"/>
      </w:pPr>
      <w:r>
        <w:separator/>
      </w:r>
    </w:p>
  </w:footnote>
  <w:footnote w:type="continuationSeparator" w:id="0">
    <w:p w14:paraId="1CF9D34F" w14:textId="77777777" w:rsidR="003D4CB0" w:rsidRDefault="003D4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0E68" w14:textId="0AA22046" w:rsidR="007202BA" w:rsidRDefault="00000000">
    <w:pPr>
      <w:pStyle w:val="En-tte"/>
    </w:pPr>
    <w:r>
      <w:rPr>
        <w:noProof/>
      </w:rPr>
      <w:pict w14:anchorId="0F92B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153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F769" w14:textId="3DCFBE97" w:rsidR="007202BA" w:rsidRDefault="00000000">
    <w:pPr>
      <w:pStyle w:val="En-tte"/>
    </w:pPr>
    <w:r>
      <w:rPr>
        <w:noProof/>
      </w:rPr>
      <w:pict w14:anchorId="61D4D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153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A7EE" w14:textId="0F9AE61D" w:rsidR="007202BA" w:rsidRDefault="00000000">
    <w:pPr>
      <w:pStyle w:val="En-tte"/>
    </w:pPr>
    <w:r>
      <w:rPr>
        <w:noProof/>
      </w:rPr>
      <w:pict w14:anchorId="4E7C3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153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D5FC8"/>
    <w:multiLevelType w:val="hybridMultilevel"/>
    <w:tmpl w:val="DF28C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6358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en gala">
    <w15:presenceInfo w15:providerId="Windows Live" w15:userId="8304c66267a99a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91E"/>
    <w:rsid w:val="00010B70"/>
    <w:rsid w:val="00057F1E"/>
    <w:rsid w:val="00074CF9"/>
    <w:rsid w:val="00074F15"/>
    <w:rsid w:val="001B1154"/>
    <w:rsid w:val="001B4914"/>
    <w:rsid w:val="001E42AF"/>
    <w:rsid w:val="002116ED"/>
    <w:rsid w:val="00234889"/>
    <w:rsid w:val="00234FFF"/>
    <w:rsid w:val="002A462F"/>
    <w:rsid w:val="00335B3E"/>
    <w:rsid w:val="00385159"/>
    <w:rsid w:val="00394DB9"/>
    <w:rsid w:val="003C1D08"/>
    <w:rsid w:val="003D4CB0"/>
    <w:rsid w:val="00404B0C"/>
    <w:rsid w:val="004952E0"/>
    <w:rsid w:val="004D662B"/>
    <w:rsid w:val="005136AA"/>
    <w:rsid w:val="0053431A"/>
    <w:rsid w:val="00575590"/>
    <w:rsid w:val="005852B7"/>
    <w:rsid w:val="005E0463"/>
    <w:rsid w:val="00634483"/>
    <w:rsid w:val="00637D64"/>
    <w:rsid w:val="006A037C"/>
    <w:rsid w:val="006F0C31"/>
    <w:rsid w:val="006F3F3B"/>
    <w:rsid w:val="007202BA"/>
    <w:rsid w:val="007B3B64"/>
    <w:rsid w:val="00813A95"/>
    <w:rsid w:val="008A18B8"/>
    <w:rsid w:val="008F38A5"/>
    <w:rsid w:val="009406A2"/>
    <w:rsid w:val="00957387"/>
    <w:rsid w:val="009857A4"/>
    <w:rsid w:val="009C1C3F"/>
    <w:rsid w:val="009D0134"/>
    <w:rsid w:val="009D6463"/>
    <w:rsid w:val="00A03A28"/>
    <w:rsid w:val="00AE0C76"/>
    <w:rsid w:val="00AF6638"/>
    <w:rsid w:val="00BC793C"/>
    <w:rsid w:val="00BD3D15"/>
    <w:rsid w:val="00BE3890"/>
    <w:rsid w:val="00C00508"/>
    <w:rsid w:val="00C77A7F"/>
    <w:rsid w:val="00CB16E3"/>
    <w:rsid w:val="00DA312A"/>
    <w:rsid w:val="00E0189F"/>
    <w:rsid w:val="00E2359C"/>
    <w:rsid w:val="00E5707E"/>
    <w:rsid w:val="00E86193"/>
    <w:rsid w:val="00EE091E"/>
    <w:rsid w:val="00EF3F6E"/>
    <w:rsid w:val="00F3541D"/>
    <w:rsid w:val="00F647A2"/>
    <w:rsid w:val="00F94722"/>
    <w:rsid w:val="00FC26B9"/>
    <w:rsid w:val="00FD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4DD46"/>
  <w15:docId w15:val="{7DA8DA76-4641-4488-9454-3ACC01F0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1E"/>
    <w:pPr>
      <w:spacing w:after="160" w:line="259" w:lineRule="auto"/>
    </w:pPr>
  </w:style>
  <w:style w:type="paragraph" w:styleId="Titre2">
    <w:name w:val="heading 2"/>
    <w:basedOn w:val="Normal"/>
    <w:link w:val="Titre2Car"/>
    <w:uiPriority w:val="9"/>
    <w:qFormat/>
    <w:rsid w:val="009857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9857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E091E"/>
    <w:rPr>
      <w:b/>
      <w:bCs/>
    </w:rPr>
  </w:style>
  <w:style w:type="table" w:styleId="Ombrageclair">
    <w:name w:val="Light Shading"/>
    <w:basedOn w:val="TableauNormal"/>
    <w:uiPriority w:val="60"/>
    <w:rsid w:val="00EE09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ieddepage">
    <w:name w:val="footer"/>
    <w:basedOn w:val="Normal"/>
    <w:link w:val="PieddepageCar"/>
    <w:uiPriority w:val="99"/>
    <w:unhideWhenUsed/>
    <w:rsid w:val="00EE091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E091E"/>
  </w:style>
  <w:style w:type="paragraph" w:styleId="Paragraphedeliste">
    <w:name w:val="List Paragraph"/>
    <w:basedOn w:val="Normal"/>
    <w:uiPriority w:val="34"/>
    <w:qFormat/>
    <w:rsid w:val="00EE091E"/>
    <w:pPr>
      <w:spacing w:after="0" w:line="240" w:lineRule="auto"/>
      <w:ind w:left="720"/>
      <w:contextualSpacing/>
    </w:pPr>
    <w:rPr>
      <w:rFonts w:ascii="Times New Roman" w:eastAsia="Times New Roman" w:hAnsi="Times New Roman" w:cs="Times New Roman"/>
      <w:sz w:val="24"/>
      <w:szCs w:val="24"/>
    </w:rPr>
  </w:style>
  <w:style w:type="character" w:styleId="Accentuation">
    <w:name w:val="Emphasis"/>
    <w:basedOn w:val="Policepardfaut"/>
    <w:uiPriority w:val="20"/>
    <w:qFormat/>
    <w:rsid w:val="00EE091E"/>
    <w:rPr>
      <w:i/>
      <w:iCs/>
    </w:rPr>
  </w:style>
  <w:style w:type="paragraph" w:styleId="NormalWeb">
    <w:name w:val="Normal (Web)"/>
    <w:basedOn w:val="Normal"/>
    <w:uiPriority w:val="99"/>
    <w:semiHidden/>
    <w:unhideWhenUsed/>
    <w:rsid w:val="00EE091E"/>
    <w:pPr>
      <w:spacing w:before="100" w:beforeAutospacing="1" w:after="100" w:afterAutospacing="1" w:line="240" w:lineRule="auto"/>
    </w:pPr>
    <w:rPr>
      <w:rFonts w:ascii="Times New Roman" w:eastAsia="Times New Roman" w:hAnsi="Times New Roman" w:cs="Times New Roman"/>
      <w:sz w:val="24"/>
      <w:szCs w:val="24"/>
    </w:rPr>
  </w:style>
  <w:style w:type="paragraph" w:styleId="Sansinterligne">
    <w:name w:val="No Spacing"/>
    <w:link w:val="SansinterligneCar"/>
    <w:uiPriority w:val="1"/>
    <w:qFormat/>
    <w:rsid w:val="00EE091E"/>
    <w:pPr>
      <w:spacing w:after="0" w:line="240" w:lineRule="auto"/>
    </w:pPr>
  </w:style>
  <w:style w:type="character" w:customStyle="1" w:styleId="SansinterligneCar">
    <w:name w:val="Sans interligne Car"/>
    <w:link w:val="Sansinterligne"/>
    <w:uiPriority w:val="1"/>
    <w:rsid w:val="00EE091E"/>
  </w:style>
  <w:style w:type="paragraph" w:styleId="Textedebulles">
    <w:name w:val="Balloon Text"/>
    <w:basedOn w:val="Normal"/>
    <w:link w:val="TextedebullesCar"/>
    <w:uiPriority w:val="99"/>
    <w:semiHidden/>
    <w:unhideWhenUsed/>
    <w:rsid w:val="00EE09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091E"/>
    <w:rPr>
      <w:rFonts w:ascii="Tahoma" w:hAnsi="Tahoma" w:cs="Tahoma"/>
      <w:sz w:val="16"/>
      <w:szCs w:val="16"/>
    </w:rPr>
  </w:style>
  <w:style w:type="paragraph" w:customStyle="1" w:styleId="para">
    <w:name w:val="para"/>
    <w:basedOn w:val="Normal"/>
    <w:rsid w:val="00BE38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9857A4"/>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9857A4"/>
    <w:rPr>
      <w:rFonts w:ascii="Times New Roman" w:eastAsia="Times New Roman" w:hAnsi="Times New Roman" w:cs="Times New Roman"/>
      <w:b/>
      <w:bCs/>
      <w:sz w:val="27"/>
      <w:szCs w:val="27"/>
    </w:rPr>
  </w:style>
  <w:style w:type="character" w:styleId="Lienhypertexte">
    <w:name w:val="Hyperlink"/>
    <w:basedOn w:val="Policepardfaut"/>
    <w:uiPriority w:val="99"/>
    <w:unhideWhenUsed/>
    <w:rsid w:val="00BD3D15"/>
    <w:rPr>
      <w:color w:val="0000FF"/>
      <w:u w:val="single"/>
    </w:rPr>
  </w:style>
  <w:style w:type="character" w:styleId="Mentionnonrsolue">
    <w:name w:val="Unresolved Mention"/>
    <w:basedOn w:val="Policepardfaut"/>
    <w:uiPriority w:val="99"/>
    <w:semiHidden/>
    <w:unhideWhenUsed/>
    <w:rsid w:val="00AF6638"/>
    <w:rPr>
      <w:color w:val="605E5C"/>
      <w:shd w:val="clear" w:color="auto" w:fill="E1DFDD"/>
    </w:rPr>
  </w:style>
  <w:style w:type="paragraph" w:styleId="En-tte">
    <w:name w:val="header"/>
    <w:basedOn w:val="Normal"/>
    <w:link w:val="En-tteCar"/>
    <w:uiPriority w:val="99"/>
    <w:unhideWhenUsed/>
    <w:rsid w:val="007202BA"/>
    <w:pPr>
      <w:tabs>
        <w:tab w:val="center" w:pos="4680"/>
        <w:tab w:val="right" w:pos="9360"/>
      </w:tabs>
      <w:spacing w:after="0" w:line="240" w:lineRule="auto"/>
    </w:pPr>
  </w:style>
  <w:style w:type="character" w:customStyle="1" w:styleId="En-tteCar">
    <w:name w:val="En-tête Car"/>
    <w:basedOn w:val="Policepardfaut"/>
    <w:link w:val="En-tte"/>
    <w:uiPriority w:val="99"/>
    <w:rsid w:val="007202BA"/>
  </w:style>
  <w:style w:type="paragraph" w:styleId="Rvision">
    <w:name w:val="Revision"/>
    <w:hidden/>
    <w:uiPriority w:val="99"/>
    <w:semiHidden/>
    <w:rsid w:val="009C1C3F"/>
    <w:pPr>
      <w:spacing w:after="0" w:line="240" w:lineRule="auto"/>
    </w:pPr>
  </w:style>
  <w:style w:type="character" w:styleId="Marquedecommentaire">
    <w:name w:val="annotation reference"/>
    <w:basedOn w:val="Policepardfaut"/>
    <w:uiPriority w:val="99"/>
    <w:semiHidden/>
    <w:unhideWhenUsed/>
    <w:rsid w:val="009C1C3F"/>
    <w:rPr>
      <w:sz w:val="16"/>
      <w:szCs w:val="16"/>
    </w:rPr>
  </w:style>
  <w:style w:type="paragraph" w:styleId="Commentaire">
    <w:name w:val="annotation text"/>
    <w:basedOn w:val="Normal"/>
    <w:link w:val="CommentaireCar"/>
    <w:uiPriority w:val="99"/>
    <w:semiHidden/>
    <w:unhideWhenUsed/>
    <w:rsid w:val="009C1C3F"/>
    <w:pPr>
      <w:spacing w:line="240" w:lineRule="auto"/>
    </w:pPr>
    <w:rPr>
      <w:sz w:val="20"/>
      <w:szCs w:val="20"/>
    </w:rPr>
  </w:style>
  <w:style w:type="character" w:customStyle="1" w:styleId="CommentaireCar">
    <w:name w:val="Commentaire Car"/>
    <w:basedOn w:val="Policepardfaut"/>
    <w:link w:val="Commentaire"/>
    <w:uiPriority w:val="99"/>
    <w:semiHidden/>
    <w:rsid w:val="009C1C3F"/>
    <w:rPr>
      <w:sz w:val="20"/>
      <w:szCs w:val="20"/>
    </w:rPr>
  </w:style>
  <w:style w:type="paragraph" w:styleId="Objetducommentaire">
    <w:name w:val="annotation subject"/>
    <w:basedOn w:val="Commentaire"/>
    <w:next w:val="Commentaire"/>
    <w:link w:val="ObjetducommentaireCar"/>
    <w:uiPriority w:val="99"/>
    <w:semiHidden/>
    <w:unhideWhenUsed/>
    <w:rsid w:val="009C1C3F"/>
    <w:rPr>
      <w:b/>
      <w:bCs/>
    </w:rPr>
  </w:style>
  <w:style w:type="character" w:customStyle="1" w:styleId="ObjetducommentaireCar">
    <w:name w:val="Objet du commentaire Car"/>
    <w:basedOn w:val="CommentaireCar"/>
    <w:link w:val="Objetducommentaire"/>
    <w:uiPriority w:val="99"/>
    <w:semiHidden/>
    <w:rsid w:val="009C1C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9970">
      <w:bodyDiv w:val="1"/>
      <w:marLeft w:val="0"/>
      <w:marRight w:val="0"/>
      <w:marTop w:val="0"/>
      <w:marBottom w:val="0"/>
      <w:divBdr>
        <w:top w:val="none" w:sz="0" w:space="0" w:color="auto"/>
        <w:left w:val="none" w:sz="0" w:space="0" w:color="auto"/>
        <w:bottom w:val="none" w:sz="0" w:space="0" w:color="auto"/>
        <w:right w:val="none" w:sz="0" w:space="0" w:color="auto"/>
      </w:divBdr>
    </w:div>
    <w:div w:id="400640121">
      <w:bodyDiv w:val="1"/>
      <w:marLeft w:val="0"/>
      <w:marRight w:val="0"/>
      <w:marTop w:val="0"/>
      <w:marBottom w:val="0"/>
      <w:divBdr>
        <w:top w:val="none" w:sz="0" w:space="0" w:color="auto"/>
        <w:left w:val="none" w:sz="0" w:space="0" w:color="auto"/>
        <w:bottom w:val="none" w:sz="0" w:space="0" w:color="auto"/>
        <w:right w:val="none" w:sz="0" w:space="0" w:color="auto"/>
      </w:divBdr>
    </w:div>
    <w:div w:id="549734944">
      <w:bodyDiv w:val="1"/>
      <w:marLeft w:val="0"/>
      <w:marRight w:val="0"/>
      <w:marTop w:val="0"/>
      <w:marBottom w:val="0"/>
      <w:divBdr>
        <w:top w:val="none" w:sz="0" w:space="0" w:color="auto"/>
        <w:left w:val="none" w:sz="0" w:space="0" w:color="auto"/>
        <w:bottom w:val="none" w:sz="0" w:space="0" w:color="auto"/>
        <w:right w:val="none" w:sz="0" w:space="0" w:color="auto"/>
      </w:divBdr>
    </w:div>
    <w:div w:id="602152977">
      <w:bodyDiv w:val="1"/>
      <w:marLeft w:val="0"/>
      <w:marRight w:val="0"/>
      <w:marTop w:val="0"/>
      <w:marBottom w:val="0"/>
      <w:divBdr>
        <w:top w:val="none" w:sz="0" w:space="0" w:color="auto"/>
        <w:left w:val="none" w:sz="0" w:space="0" w:color="auto"/>
        <w:bottom w:val="none" w:sz="0" w:space="0" w:color="auto"/>
        <w:right w:val="none" w:sz="0" w:space="0" w:color="auto"/>
      </w:divBdr>
    </w:div>
    <w:div w:id="1122766899">
      <w:bodyDiv w:val="1"/>
      <w:marLeft w:val="0"/>
      <w:marRight w:val="0"/>
      <w:marTop w:val="0"/>
      <w:marBottom w:val="0"/>
      <w:divBdr>
        <w:top w:val="none" w:sz="0" w:space="0" w:color="auto"/>
        <w:left w:val="none" w:sz="0" w:space="0" w:color="auto"/>
        <w:bottom w:val="none" w:sz="0" w:space="0" w:color="auto"/>
        <w:right w:val="none" w:sz="0" w:space="0" w:color="auto"/>
      </w:divBdr>
    </w:div>
    <w:div w:id="1176265384">
      <w:bodyDiv w:val="1"/>
      <w:marLeft w:val="0"/>
      <w:marRight w:val="0"/>
      <w:marTop w:val="0"/>
      <w:marBottom w:val="0"/>
      <w:divBdr>
        <w:top w:val="none" w:sz="0" w:space="0" w:color="auto"/>
        <w:left w:val="none" w:sz="0" w:space="0" w:color="auto"/>
        <w:bottom w:val="none" w:sz="0" w:space="0" w:color="auto"/>
        <w:right w:val="none" w:sz="0" w:space="0" w:color="auto"/>
      </w:divBdr>
    </w:div>
    <w:div w:id="1177303710">
      <w:bodyDiv w:val="1"/>
      <w:marLeft w:val="0"/>
      <w:marRight w:val="0"/>
      <w:marTop w:val="0"/>
      <w:marBottom w:val="0"/>
      <w:divBdr>
        <w:top w:val="none" w:sz="0" w:space="0" w:color="auto"/>
        <w:left w:val="none" w:sz="0" w:space="0" w:color="auto"/>
        <w:bottom w:val="none" w:sz="0" w:space="0" w:color="auto"/>
        <w:right w:val="none" w:sz="0" w:space="0" w:color="auto"/>
      </w:divBdr>
    </w:div>
    <w:div w:id="1418092423">
      <w:bodyDiv w:val="1"/>
      <w:marLeft w:val="0"/>
      <w:marRight w:val="0"/>
      <w:marTop w:val="0"/>
      <w:marBottom w:val="0"/>
      <w:divBdr>
        <w:top w:val="none" w:sz="0" w:space="0" w:color="auto"/>
        <w:left w:val="none" w:sz="0" w:space="0" w:color="auto"/>
        <w:bottom w:val="none" w:sz="0" w:space="0" w:color="auto"/>
        <w:right w:val="none" w:sz="0" w:space="0" w:color="auto"/>
      </w:divBdr>
    </w:div>
    <w:div w:id="1445467831">
      <w:bodyDiv w:val="1"/>
      <w:marLeft w:val="0"/>
      <w:marRight w:val="0"/>
      <w:marTop w:val="0"/>
      <w:marBottom w:val="0"/>
      <w:divBdr>
        <w:top w:val="none" w:sz="0" w:space="0" w:color="auto"/>
        <w:left w:val="none" w:sz="0" w:space="0" w:color="auto"/>
        <w:bottom w:val="none" w:sz="0" w:space="0" w:color="auto"/>
        <w:right w:val="none" w:sz="0" w:space="0" w:color="auto"/>
      </w:divBdr>
    </w:div>
    <w:div w:id="1714890114">
      <w:bodyDiv w:val="1"/>
      <w:marLeft w:val="0"/>
      <w:marRight w:val="0"/>
      <w:marTop w:val="0"/>
      <w:marBottom w:val="0"/>
      <w:divBdr>
        <w:top w:val="none" w:sz="0" w:space="0" w:color="auto"/>
        <w:left w:val="none" w:sz="0" w:space="0" w:color="auto"/>
        <w:bottom w:val="none" w:sz="0" w:space="0" w:color="auto"/>
        <w:right w:val="none" w:sz="0" w:space="0" w:color="auto"/>
      </w:divBdr>
    </w:div>
    <w:div w:id="1781140153">
      <w:bodyDiv w:val="1"/>
      <w:marLeft w:val="0"/>
      <w:marRight w:val="0"/>
      <w:marTop w:val="0"/>
      <w:marBottom w:val="0"/>
      <w:divBdr>
        <w:top w:val="none" w:sz="0" w:space="0" w:color="auto"/>
        <w:left w:val="none" w:sz="0" w:space="0" w:color="auto"/>
        <w:bottom w:val="none" w:sz="0" w:space="0" w:color="auto"/>
        <w:right w:val="none" w:sz="0" w:space="0" w:color="auto"/>
      </w:divBdr>
    </w:div>
    <w:div w:id="192410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fao.org/3/a0541e/a0541e.pdf" TargetMode="External"/><Relationship Id="rId13" Type="http://schemas.openxmlformats.org/officeDocument/2006/relationships/hyperlink" Target="https://www.fao.org/3/a0541e/a0541e.pdf" TargetMode="External"/><Relationship Id="rId18" Type="http://schemas.openxmlformats.org/officeDocument/2006/relationships/hyperlink" Target="https://www.fao.org/3/a0541e/a0541e.pdf" TargetMode="External"/><Relationship Id="rId3" Type="http://schemas.openxmlformats.org/officeDocument/2006/relationships/hyperlink" Target="https://www.fao.org/3/a0541e/a0541e.pdf" TargetMode="External"/><Relationship Id="rId7" Type="http://schemas.openxmlformats.org/officeDocument/2006/relationships/hyperlink" Target="https://www.fao.org/3/a0541e/a0541e.pdf" TargetMode="External"/><Relationship Id="rId12" Type="http://schemas.openxmlformats.org/officeDocument/2006/relationships/hyperlink" Target="https://www.fao.org/3/a0541e/a0541e.pdf" TargetMode="External"/><Relationship Id="rId17" Type="http://schemas.openxmlformats.org/officeDocument/2006/relationships/hyperlink" Target="https://www.fao.org/3/a0541e/a0541e.pdf" TargetMode="External"/><Relationship Id="rId2" Type="http://schemas.openxmlformats.org/officeDocument/2006/relationships/hyperlink" Target="https://www.fao.org/3/a0541e/a0541e.pdf" TargetMode="External"/><Relationship Id="rId16" Type="http://schemas.openxmlformats.org/officeDocument/2006/relationships/hyperlink" Target="https://www.fao.org/3/a0541e/a0541e.pdf" TargetMode="External"/><Relationship Id="rId20" Type="http://schemas.openxmlformats.org/officeDocument/2006/relationships/hyperlink" Target="https://www.fao.org/3/a0541e/a0541e.pdf" TargetMode="External"/><Relationship Id="rId1" Type="http://schemas.openxmlformats.org/officeDocument/2006/relationships/hyperlink" Target="https://www.fao.org/3/a0541e/a0541e.pdf" TargetMode="External"/><Relationship Id="rId6" Type="http://schemas.openxmlformats.org/officeDocument/2006/relationships/hyperlink" Target="https://www.fao.org/3/a0541e/a0541e.pdf" TargetMode="External"/><Relationship Id="rId11" Type="http://schemas.openxmlformats.org/officeDocument/2006/relationships/hyperlink" Target="https://www.fao.org/3/a0541e/a0541e.pdf" TargetMode="External"/><Relationship Id="rId5" Type="http://schemas.openxmlformats.org/officeDocument/2006/relationships/hyperlink" Target="https://www.fao.org/3/a0541e/a0541e.pdf" TargetMode="External"/><Relationship Id="rId15" Type="http://schemas.openxmlformats.org/officeDocument/2006/relationships/hyperlink" Target="https://www.fao.org/3/a0541e/a0541e.pdf" TargetMode="External"/><Relationship Id="rId10" Type="http://schemas.openxmlformats.org/officeDocument/2006/relationships/hyperlink" Target="https://www.fao.org/3/a0541e/a0541e.pdf" TargetMode="External"/><Relationship Id="rId19" Type="http://schemas.openxmlformats.org/officeDocument/2006/relationships/hyperlink" Target="https://www.fao.org/3/a0541e/a0541e.pdf" TargetMode="External"/><Relationship Id="rId4" Type="http://schemas.openxmlformats.org/officeDocument/2006/relationships/hyperlink" Target="https://www.fao.org/3/a0541e/a0541e.pdf" TargetMode="External"/><Relationship Id="rId9" Type="http://schemas.openxmlformats.org/officeDocument/2006/relationships/hyperlink" Target="https://www.fao.org/3/a0541e/a0541e.pdf" TargetMode="External"/><Relationship Id="rId14" Type="http://schemas.openxmlformats.org/officeDocument/2006/relationships/hyperlink" Target="https://www.fao.org/3/a0541e/a0541e.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9636E-CF14-47D6-A14E-29060D611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12</Pages>
  <Words>3894</Words>
  <Characters>21423</Characters>
  <Application>Microsoft Office Word</Application>
  <DocSecurity>0</DocSecurity>
  <Lines>178</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Ayodeji</dc:creator>
  <cp:lastModifiedBy>keren gala</cp:lastModifiedBy>
  <cp:revision>9</cp:revision>
  <dcterms:created xsi:type="dcterms:W3CDTF">2026-03-19T20:36:00Z</dcterms:created>
  <dcterms:modified xsi:type="dcterms:W3CDTF">2026-03-20T16:46:00Z</dcterms:modified>
</cp:coreProperties>
</file>