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C42EF" w14:textId="586E26B6" w:rsidR="00787F12" w:rsidRPr="0019687B" w:rsidRDefault="007A5C73" w:rsidP="00F00F24">
      <w:pPr>
        <w:spacing w:after="0"/>
        <w:ind w:right="87"/>
        <w:rPr>
          <w:rFonts w:ascii="Times New Roman" w:hAnsi="Times New Roman" w:cs="Times New Roman"/>
          <w:b/>
          <w:sz w:val="22"/>
        </w:rPr>
      </w:pPr>
      <w:commentRangeStart w:id="0"/>
      <w:r w:rsidRPr="0019687B">
        <w:rPr>
          <w:rFonts w:ascii="Times New Roman" w:eastAsia="Times New Roman" w:hAnsi="Times New Roman" w:cs="Times New Roman"/>
          <w:b/>
          <w:color w:val="auto"/>
          <w:sz w:val="22"/>
        </w:rPr>
        <w:t>IMPACTS OF TECHNOLOGICAL PACKAGES ON COFFEE PRODUCTION IN NGOZI PROVINCE (PERIOD: 2014-2017).</w:t>
      </w:r>
      <w:commentRangeEnd w:id="0"/>
      <w:r w:rsidR="00826346">
        <w:rPr>
          <w:rStyle w:val="CommentReference"/>
        </w:rPr>
        <w:commentReference w:id="0"/>
      </w:r>
    </w:p>
    <w:p w14:paraId="4770977A" w14:textId="77777777" w:rsidR="00787F12" w:rsidRPr="0019687B" w:rsidRDefault="00787F12" w:rsidP="00F00F24">
      <w:pPr>
        <w:spacing w:after="0" w:line="259" w:lineRule="auto"/>
        <w:ind w:left="0" w:right="0" w:firstLine="0"/>
        <w:rPr>
          <w:rFonts w:ascii="Times New Roman" w:hAnsi="Times New Roman" w:cs="Times New Roman"/>
          <w:sz w:val="22"/>
        </w:rPr>
      </w:pPr>
      <w:r w:rsidRPr="0019687B">
        <w:rPr>
          <w:rFonts w:ascii="Times New Roman" w:hAnsi="Times New Roman" w:cs="Times New Roman"/>
          <w:b/>
          <w:sz w:val="22"/>
        </w:rPr>
        <w:t xml:space="preserve"> </w:t>
      </w:r>
    </w:p>
    <w:p w14:paraId="11AB21AA" w14:textId="52611E62" w:rsidR="00900204" w:rsidRDefault="00900204" w:rsidP="00900204">
      <w:pPr>
        <w:pStyle w:val="ListParagraph"/>
        <w:spacing w:after="0" w:line="360" w:lineRule="auto"/>
        <w:ind w:right="0" w:firstLine="0"/>
        <w:rPr>
          <w:rFonts w:ascii="Times New Roman" w:hAnsi="Times New Roman" w:cs="Times New Roman"/>
          <w:sz w:val="22"/>
        </w:rPr>
      </w:pPr>
    </w:p>
    <w:p w14:paraId="72D764DF" w14:textId="77777777" w:rsidR="00BB034B" w:rsidRPr="0019687B" w:rsidRDefault="00BB034B" w:rsidP="00900204">
      <w:pPr>
        <w:pStyle w:val="ListParagraph"/>
        <w:spacing w:after="0" w:line="360" w:lineRule="auto"/>
        <w:ind w:right="0" w:firstLine="0"/>
        <w:rPr>
          <w:rFonts w:ascii="Times New Roman" w:hAnsi="Times New Roman" w:cs="Times New Roman"/>
          <w:sz w:val="22"/>
        </w:rPr>
      </w:pPr>
    </w:p>
    <w:p w14:paraId="6D3742E2" w14:textId="77777777" w:rsidR="00787F12" w:rsidRPr="0019687B" w:rsidRDefault="00787F12" w:rsidP="002A16ED">
      <w:pPr>
        <w:pStyle w:val="Heading1"/>
        <w:numPr>
          <w:ilvl w:val="0"/>
          <w:numId w:val="0"/>
        </w:numPr>
        <w:ind w:left="-5"/>
        <w:jc w:val="both"/>
        <w:rPr>
          <w:rFonts w:ascii="Times New Roman" w:hAnsi="Times New Roman" w:cs="Times New Roman"/>
        </w:rPr>
      </w:pPr>
      <w:commentRangeStart w:id="1"/>
      <w:r w:rsidRPr="0019687B">
        <w:rPr>
          <w:rFonts w:ascii="Times New Roman" w:hAnsi="Times New Roman" w:cs="Times New Roman"/>
        </w:rPr>
        <w:t xml:space="preserve">ABSTRACT </w:t>
      </w:r>
      <w:commentRangeEnd w:id="1"/>
      <w:r w:rsidR="00B71782">
        <w:rPr>
          <w:rStyle w:val="CommentReference"/>
          <w:b w:val="0"/>
        </w:rPr>
        <w:commentReference w:id="1"/>
      </w:r>
    </w:p>
    <w:p w14:paraId="7C0DC6EB" w14:textId="6A3065BE" w:rsidR="00787F12" w:rsidRPr="004F62DB" w:rsidRDefault="00787F12" w:rsidP="00F00F24">
      <w:pPr>
        <w:pStyle w:val="NormalWeb"/>
        <w:spacing w:before="0" w:beforeAutospacing="0" w:after="0" w:afterAutospacing="0" w:line="276" w:lineRule="auto"/>
        <w:jc w:val="both"/>
        <w:rPr>
          <w:sz w:val="22"/>
          <w:szCs w:val="22"/>
        </w:rPr>
      </w:pPr>
      <w:r w:rsidRPr="0019687B">
        <w:rPr>
          <w:sz w:val="22"/>
          <w:szCs w:val="22"/>
        </w:rPr>
        <w:t xml:space="preserve">Coffee cultivation is a cornerstone of Burundi's economy, accounting for 60–70% of total </w:t>
      </w:r>
      <w:ins w:id="2" w:author="Admin" w:date="2026-02-19T14:33:00Z">
        <w:r w:rsidR="00B71782" w:rsidRPr="00B71782">
          <w:rPr>
            <w:sz w:val="22"/>
            <w:szCs w:val="22"/>
          </w:rPr>
          <w:t>export earnings</w:t>
        </w:r>
      </w:ins>
      <w:del w:id="3" w:author="Admin" w:date="2026-02-19T14:33:00Z" w16du:dateUtc="2026-02-19T09:03:00Z">
        <w:r w:rsidRPr="0019687B" w:rsidDel="00B71782">
          <w:rPr>
            <w:sz w:val="22"/>
            <w:szCs w:val="22"/>
          </w:rPr>
          <w:delText>exports</w:delText>
        </w:r>
      </w:del>
      <w:r w:rsidRPr="0019687B">
        <w:rPr>
          <w:sz w:val="22"/>
          <w:szCs w:val="22"/>
        </w:rPr>
        <w:t xml:space="preserve">. However, the sector faces significant challenges, notably cyclicality in production that jeopardizes </w:t>
      </w:r>
      <w:r w:rsidRPr="004F62DB">
        <w:rPr>
          <w:sz w:val="22"/>
          <w:szCs w:val="22"/>
        </w:rPr>
        <w:t xml:space="preserve">farmers' livelihoods. This study </w:t>
      </w:r>
      <w:ins w:id="4" w:author="Admin" w:date="2026-02-19T14:35:00Z" w16du:dateUtc="2026-02-19T09:05:00Z">
        <w:r w:rsidR="00B71782" w:rsidRPr="00B71782">
          <w:rPr>
            <w:sz w:val="22"/>
            <w:szCs w:val="22"/>
          </w:rPr>
          <w:t>assessed</w:t>
        </w:r>
      </w:ins>
      <w:del w:id="5" w:author="Admin" w:date="2026-02-19T14:35:00Z" w16du:dateUtc="2026-02-19T09:05:00Z">
        <w:r w:rsidRPr="004F62DB" w:rsidDel="00B71782">
          <w:rPr>
            <w:sz w:val="22"/>
            <w:szCs w:val="22"/>
          </w:rPr>
          <w:delText xml:space="preserve">aims to assess </w:delText>
        </w:r>
      </w:del>
      <w:r w:rsidRPr="004F62DB">
        <w:rPr>
          <w:sz w:val="22"/>
          <w:szCs w:val="22"/>
        </w:rPr>
        <w:t xml:space="preserve">the impact of technological packages on coffee production in the Ngozi </w:t>
      </w:r>
      <w:ins w:id="6" w:author="Admin" w:date="2026-02-19T14:34:00Z">
        <w:r w:rsidR="00B71782" w:rsidRPr="00B71782">
          <w:rPr>
            <w:sz w:val="22"/>
            <w:szCs w:val="22"/>
          </w:rPr>
          <w:t>P</w:t>
        </w:r>
      </w:ins>
      <w:del w:id="7" w:author="Admin" w:date="2026-02-19T14:34:00Z" w16du:dateUtc="2026-02-19T09:04:00Z">
        <w:r w:rsidRPr="004F62DB" w:rsidDel="00B71782">
          <w:rPr>
            <w:sz w:val="22"/>
            <w:szCs w:val="22"/>
          </w:rPr>
          <w:delText>p</w:delText>
        </w:r>
      </w:del>
      <w:r w:rsidRPr="004F62DB">
        <w:rPr>
          <w:sz w:val="22"/>
          <w:szCs w:val="22"/>
        </w:rPr>
        <w:t>rovince during the period from 2014 to 2017.</w:t>
      </w:r>
    </w:p>
    <w:p w14:paraId="37951816" w14:textId="77777777" w:rsidR="00787F12" w:rsidRPr="004F62DB" w:rsidRDefault="00787F12" w:rsidP="00F00F24">
      <w:pPr>
        <w:pStyle w:val="NormalWeb"/>
        <w:spacing w:before="0" w:beforeAutospacing="0" w:after="0" w:afterAutospacing="0" w:line="276" w:lineRule="auto"/>
        <w:jc w:val="both"/>
        <w:rPr>
          <w:sz w:val="22"/>
          <w:szCs w:val="22"/>
        </w:rPr>
      </w:pPr>
      <w:r w:rsidRPr="004F62DB">
        <w:rPr>
          <w:sz w:val="22"/>
          <w:szCs w:val="22"/>
        </w:rPr>
        <w:t>The general objective is to analyze the effects of technological packages on coffee production and quality, as well as their role in reducing cyclicality. The specific objectives include implementing technological packages in coffee farming, verifying their contribution to enhancing production, and analyzing the influence of the age of coffee orchards on yield.</w:t>
      </w:r>
    </w:p>
    <w:p w14:paraId="6DC9E16D" w14:textId="3CFD5EB7" w:rsidR="00787F12" w:rsidRPr="004F62DB" w:rsidRDefault="00787F12" w:rsidP="00F00F24">
      <w:pPr>
        <w:pStyle w:val="NormalWeb"/>
        <w:spacing w:before="0" w:beforeAutospacing="0" w:after="0" w:afterAutospacing="0" w:line="276" w:lineRule="auto"/>
        <w:jc w:val="both"/>
        <w:rPr>
          <w:sz w:val="22"/>
          <w:szCs w:val="22"/>
        </w:rPr>
      </w:pPr>
      <w:r w:rsidRPr="004F62DB">
        <w:rPr>
          <w:sz w:val="22"/>
          <w:szCs w:val="22"/>
        </w:rPr>
        <w:t xml:space="preserve">Experimental trials were conducted in four communes—Busiga, Kiremba, Mwumba, and Tangara—over three coffee seasons. Data </w:t>
      </w:r>
      <w:ins w:id="8" w:author="Admin" w:date="2026-02-19T14:36:00Z" w16du:dateUtc="2026-02-19T09:06:00Z">
        <w:r w:rsidR="00B71782" w:rsidRPr="00B71782">
          <w:rPr>
            <w:sz w:val="22"/>
            <w:szCs w:val="22"/>
          </w:rPr>
          <w:t>were</w:t>
        </w:r>
      </w:ins>
      <w:del w:id="9" w:author="Admin" w:date="2026-02-19T14:36:00Z" w16du:dateUtc="2026-02-19T09:06:00Z">
        <w:r w:rsidRPr="004F62DB" w:rsidDel="00B71782">
          <w:rPr>
            <w:sz w:val="22"/>
            <w:szCs w:val="22"/>
          </w:rPr>
          <w:delText>was</w:delText>
        </w:r>
      </w:del>
      <w:r w:rsidRPr="004F62DB">
        <w:rPr>
          <w:sz w:val="22"/>
          <w:szCs w:val="22"/>
        </w:rPr>
        <w:t xml:space="preserve"> analyzed using Microsoft Excel and SPSS. The findings reveal a significant negative correlation between yield</w:t>
      </w:r>
      <w:del w:id="10" w:author="Admin" w:date="2026-02-19T14:37:00Z" w16du:dateUtc="2026-02-19T09:07:00Z">
        <w:r w:rsidRPr="004F62DB" w:rsidDel="00B71782">
          <w:rPr>
            <w:sz w:val="22"/>
            <w:szCs w:val="22"/>
          </w:rPr>
          <w:delText>s</w:delText>
        </w:r>
      </w:del>
      <w:r w:rsidRPr="004F62DB">
        <w:rPr>
          <w:sz w:val="22"/>
          <w:szCs w:val="22"/>
        </w:rPr>
        <w:t xml:space="preserve"> and floating cherries. ANOVA results indicate that technological packages, the age of the coffee trees, and </w:t>
      </w:r>
      <w:commentRangeStart w:id="11"/>
      <w:r w:rsidRPr="004F62DB">
        <w:rPr>
          <w:sz w:val="22"/>
          <w:szCs w:val="22"/>
        </w:rPr>
        <w:t xml:space="preserve">treatment methods </w:t>
      </w:r>
      <w:commentRangeEnd w:id="11"/>
      <w:r w:rsidR="00B71782">
        <w:rPr>
          <w:rStyle w:val="CommentReference"/>
          <w:rFonts w:ascii="Arial" w:eastAsia="Arial" w:hAnsi="Arial" w:cs="Arial"/>
          <w:color w:val="000000"/>
        </w:rPr>
        <w:commentReference w:id="11"/>
      </w:r>
      <w:r w:rsidRPr="004F62DB">
        <w:rPr>
          <w:sz w:val="22"/>
          <w:szCs w:val="22"/>
        </w:rPr>
        <w:t>have a substantial impact on production outcomes.</w:t>
      </w:r>
    </w:p>
    <w:p w14:paraId="74D9FFD7" w14:textId="77777777" w:rsidR="00787F12" w:rsidRPr="004F62DB" w:rsidRDefault="00787F12" w:rsidP="00F00F24">
      <w:pPr>
        <w:pStyle w:val="NormalWeb"/>
        <w:spacing w:before="0" w:beforeAutospacing="0" w:after="0" w:afterAutospacing="0" w:line="276" w:lineRule="auto"/>
        <w:jc w:val="both"/>
        <w:rPr>
          <w:sz w:val="22"/>
          <w:szCs w:val="22"/>
        </w:rPr>
      </w:pPr>
      <w:r w:rsidRPr="004F62DB">
        <w:rPr>
          <w:sz w:val="22"/>
          <w:szCs w:val="22"/>
        </w:rPr>
        <w:t xml:space="preserve">In conclusion, the regular application of technological packages significantly enhances coffee yields and reduces </w:t>
      </w:r>
      <w:commentRangeStart w:id="12"/>
      <w:r w:rsidRPr="004F62DB">
        <w:rPr>
          <w:sz w:val="22"/>
          <w:szCs w:val="22"/>
        </w:rPr>
        <w:t>cyclicality</w:t>
      </w:r>
      <w:commentRangeEnd w:id="12"/>
      <w:r w:rsidR="00B71782">
        <w:rPr>
          <w:rStyle w:val="CommentReference"/>
          <w:rFonts w:ascii="Arial" w:eastAsia="Arial" w:hAnsi="Arial" w:cs="Arial"/>
          <w:color w:val="000000"/>
        </w:rPr>
        <w:commentReference w:id="12"/>
      </w:r>
      <w:r w:rsidRPr="004F62DB">
        <w:rPr>
          <w:sz w:val="22"/>
          <w:szCs w:val="22"/>
        </w:rPr>
        <w:t>. This study recommends strategies for optimizing agricultural practices to sustain and improve coffee production in Burundi.</w:t>
      </w:r>
    </w:p>
    <w:p w14:paraId="6A38D503" w14:textId="77777777" w:rsidR="00787F12" w:rsidRPr="004F62DB" w:rsidRDefault="00787F12" w:rsidP="00F00F24">
      <w:pPr>
        <w:spacing w:after="0" w:line="259" w:lineRule="auto"/>
        <w:ind w:left="0" w:right="0" w:firstLine="0"/>
        <w:rPr>
          <w:rFonts w:ascii="Times New Roman" w:hAnsi="Times New Roman" w:cs="Times New Roman"/>
          <w:sz w:val="22"/>
        </w:rPr>
      </w:pPr>
    </w:p>
    <w:p w14:paraId="2150C250" w14:textId="77777777" w:rsidR="00787F12" w:rsidRPr="004F62DB" w:rsidRDefault="00787F12" w:rsidP="00F00F24">
      <w:pPr>
        <w:pStyle w:val="NormalWeb"/>
        <w:spacing w:before="0" w:beforeAutospacing="0" w:after="0" w:afterAutospacing="0"/>
        <w:jc w:val="both"/>
        <w:rPr>
          <w:sz w:val="22"/>
          <w:szCs w:val="22"/>
        </w:rPr>
      </w:pPr>
      <w:r w:rsidRPr="004F62DB">
        <w:rPr>
          <w:rStyle w:val="Strong"/>
          <w:rFonts w:eastAsia="Arial"/>
          <w:sz w:val="22"/>
          <w:szCs w:val="22"/>
        </w:rPr>
        <w:t>Keywords</w:t>
      </w:r>
      <w:r w:rsidRPr="004F62DB">
        <w:rPr>
          <w:sz w:val="22"/>
          <w:szCs w:val="22"/>
        </w:rPr>
        <w:t>: Coffee, technological packages, production, province of Ngozi.</w:t>
      </w:r>
      <w:r w:rsidRPr="004F62DB">
        <w:rPr>
          <w:rFonts w:eastAsia="Arial"/>
          <w:i/>
          <w:sz w:val="22"/>
          <w:szCs w:val="22"/>
        </w:rPr>
        <w:t xml:space="preserve"> </w:t>
      </w:r>
    </w:p>
    <w:p w14:paraId="323B31F5" w14:textId="77777777" w:rsidR="00787F12" w:rsidRPr="004F62DB" w:rsidRDefault="00787F12" w:rsidP="00F00F24">
      <w:pPr>
        <w:rPr>
          <w:rFonts w:ascii="Times New Roman" w:hAnsi="Times New Roman" w:cs="Times New Roman"/>
          <w:sz w:val="22"/>
        </w:rPr>
      </w:pPr>
    </w:p>
    <w:p w14:paraId="23F85501" w14:textId="77777777" w:rsidR="00787F12" w:rsidRDefault="00787F12" w:rsidP="004F62DB">
      <w:pPr>
        <w:ind w:left="0" w:firstLine="0"/>
        <w:rPr>
          <w:rFonts w:ascii="Times New Roman" w:hAnsi="Times New Roman" w:cs="Times New Roman"/>
          <w:sz w:val="22"/>
        </w:rPr>
      </w:pPr>
    </w:p>
    <w:p w14:paraId="08E1C868" w14:textId="77777777" w:rsidR="004242D8" w:rsidRDefault="004242D8" w:rsidP="004F62DB">
      <w:pPr>
        <w:ind w:left="0" w:firstLine="0"/>
        <w:rPr>
          <w:rFonts w:ascii="Times New Roman" w:hAnsi="Times New Roman" w:cs="Times New Roman"/>
          <w:sz w:val="22"/>
        </w:rPr>
      </w:pPr>
    </w:p>
    <w:p w14:paraId="58D1E45E" w14:textId="77777777" w:rsidR="004242D8" w:rsidRDefault="004242D8" w:rsidP="004F62DB">
      <w:pPr>
        <w:ind w:left="0" w:firstLine="0"/>
        <w:rPr>
          <w:rFonts w:ascii="Times New Roman" w:hAnsi="Times New Roman" w:cs="Times New Roman"/>
          <w:sz w:val="22"/>
        </w:rPr>
      </w:pPr>
    </w:p>
    <w:p w14:paraId="0732D8E5" w14:textId="77777777" w:rsidR="004242D8" w:rsidRDefault="004242D8" w:rsidP="004F62DB">
      <w:pPr>
        <w:ind w:left="0" w:firstLine="0"/>
        <w:rPr>
          <w:rFonts w:ascii="Times New Roman" w:hAnsi="Times New Roman" w:cs="Times New Roman"/>
          <w:sz w:val="22"/>
        </w:rPr>
      </w:pPr>
    </w:p>
    <w:p w14:paraId="44B78E80" w14:textId="77777777" w:rsidR="004242D8" w:rsidRDefault="004242D8" w:rsidP="004F62DB">
      <w:pPr>
        <w:ind w:left="0" w:firstLine="0"/>
        <w:rPr>
          <w:rFonts w:ascii="Times New Roman" w:hAnsi="Times New Roman" w:cs="Times New Roman"/>
          <w:sz w:val="22"/>
        </w:rPr>
      </w:pPr>
    </w:p>
    <w:p w14:paraId="20FB201E" w14:textId="77777777" w:rsidR="004242D8" w:rsidRDefault="004242D8" w:rsidP="004242D8">
      <w:pPr>
        <w:ind w:left="0" w:firstLine="0"/>
        <w:rPr>
          <w:rFonts w:ascii="Times New Roman" w:hAnsi="Times New Roman" w:cs="Times New Roman"/>
          <w:sz w:val="22"/>
        </w:rPr>
      </w:pPr>
    </w:p>
    <w:p w14:paraId="5D0BD332" w14:textId="77777777" w:rsidR="004242D8" w:rsidRDefault="004242D8" w:rsidP="004F62DB">
      <w:pPr>
        <w:ind w:left="0" w:firstLine="0"/>
        <w:rPr>
          <w:rFonts w:ascii="Times New Roman" w:hAnsi="Times New Roman" w:cs="Times New Roman"/>
          <w:sz w:val="22"/>
        </w:rPr>
      </w:pPr>
    </w:p>
    <w:p w14:paraId="29B21D20" w14:textId="77777777" w:rsidR="004242D8" w:rsidRPr="004F62DB" w:rsidRDefault="004242D8" w:rsidP="004F62DB">
      <w:pPr>
        <w:ind w:left="0" w:firstLine="0"/>
        <w:rPr>
          <w:rFonts w:ascii="Times New Roman" w:hAnsi="Times New Roman" w:cs="Times New Roman"/>
          <w:sz w:val="22"/>
        </w:rPr>
        <w:sectPr w:rsidR="004242D8" w:rsidRPr="004F62DB" w:rsidSect="00BE77F2">
          <w:headerReference w:type="even" r:id="rId13"/>
          <w:headerReference w:type="default" r:id="rId14"/>
          <w:footerReference w:type="even" r:id="rId15"/>
          <w:footerReference w:type="default" r:id="rId16"/>
          <w:headerReference w:type="first" r:id="rId17"/>
          <w:footerReference w:type="first" r:id="rId18"/>
          <w:pgSz w:w="11909" w:h="16834"/>
          <w:pgMar w:top="990" w:right="1338" w:bottom="863" w:left="1440" w:header="720" w:footer="720" w:gutter="0"/>
          <w:pgNumType w:start="55"/>
          <w:cols w:space="720"/>
          <w:titlePg/>
        </w:sectPr>
      </w:pPr>
    </w:p>
    <w:p w14:paraId="3114270C" w14:textId="77777777" w:rsidR="00787F12" w:rsidRPr="004F62DB" w:rsidRDefault="00787F12" w:rsidP="00900204">
      <w:pPr>
        <w:pStyle w:val="Heading1"/>
        <w:numPr>
          <w:ilvl w:val="0"/>
          <w:numId w:val="0"/>
        </w:numPr>
        <w:jc w:val="both"/>
        <w:rPr>
          <w:rFonts w:ascii="Times New Roman" w:hAnsi="Times New Roman" w:cs="Times New Roman"/>
        </w:rPr>
      </w:pPr>
      <w:r w:rsidRPr="004F62DB">
        <w:rPr>
          <w:rFonts w:ascii="Times New Roman" w:hAnsi="Times New Roman" w:cs="Times New Roman"/>
        </w:rPr>
        <w:t xml:space="preserve">INTRODUCTION </w:t>
      </w:r>
    </w:p>
    <w:p w14:paraId="6D2AC9B4" w14:textId="77777777" w:rsidR="002A16ED" w:rsidRPr="002A16ED" w:rsidRDefault="00787F12" w:rsidP="00F00F24">
      <w:pPr>
        <w:spacing w:after="0" w:line="259" w:lineRule="auto"/>
        <w:ind w:left="0" w:right="0" w:firstLine="0"/>
        <w:rPr>
          <w:rFonts w:ascii="Times New Roman" w:hAnsi="Times New Roman" w:cs="Times New Roman"/>
          <w:b/>
          <w:sz w:val="22"/>
        </w:rPr>
      </w:pPr>
      <w:r w:rsidRPr="002A16ED">
        <w:rPr>
          <w:rFonts w:ascii="Times New Roman" w:hAnsi="Times New Roman" w:cs="Times New Roman"/>
          <w:b/>
          <w:sz w:val="22"/>
        </w:rPr>
        <w:t xml:space="preserve"> </w:t>
      </w:r>
      <w:r w:rsidR="002A16ED" w:rsidRPr="002A16ED">
        <w:rPr>
          <w:rFonts w:ascii="Times New Roman" w:hAnsi="Times New Roman" w:cs="Times New Roman"/>
          <w:b/>
          <w:sz w:val="22"/>
        </w:rPr>
        <w:t>1. Context of the Study</w:t>
      </w:r>
    </w:p>
    <w:p w14:paraId="1D88F022" w14:textId="77777777" w:rsidR="007A5C73" w:rsidRPr="004F62DB" w:rsidRDefault="007A5C73" w:rsidP="00F00F24">
      <w:pPr>
        <w:spacing w:after="0" w:line="259" w:lineRule="auto"/>
        <w:ind w:left="0" w:right="0" w:firstLine="0"/>
        <w:rPr>
          <w:rFonts w:ascii="Times New Roman" w:eastAsia="Times New Roman" w:hAnsi="Times New Roman" w:cs="Times New Roman"/>
          <w:color w:val="auto"/>
          <w:sz w:val="22"/>
        </w:rPr>
      </w:pPr>
      <w:r w:rsidRPr="004F62DB">
        <w:rPr>
          <w:rFonts w:ascii="Times New Roman" w:eastAsia="Times New Roman" w:hAnsi="Times New Roman" w:cs="Times New Roman"/>
          <w:color w:val="auto"/>
          <w:sz w:val="22"/>
        </w:rPr>
        <w:t xml:space="preserve">Burundi is classified among the poorest countries in the world. According to the Human Development Index ranking, </w:t>
      </w:r>
      <w:commentRangeStart w:id="13"/>
      <w:r w:rsidRPr="004F62DB">
        <w:rPr>
          <w:rFonts w:ascii="Times New Roman" w:eastAsia="Times New Roman" w:hAnsi="Times New Roman" w:cs="Times New Roman"/>
          <w:color w:val="auto"/>
          <w:sz w:val="22"/>
        </w:rPr>
        <w:t>Burundi ranked 184 out of 187 countries (UNDP, 2016). In 2015, the country further declined to 184 out of 187 countries</w:t>
      </w:r>
      <w:commentRangeEnd w:id="13"/>
      <w:r w:rsidR="00B71782">
        <w:rPr>
          <w:rStyle w:val="CommentReference"/>
        </w:rPr>
        <w:commentReference w:id="13"/>
      </w:r>
      <w:r w:rsidRPr="004F62DB">
        <w:rPr>
          <w:rFonts w:ascii="Times New Roman" w:eastAsia="Times New Roman" w:hAnsi="Times New Roman" w:cs="Times New Roman"/>
          <w:color w:val="auto"/>
          <w:sz w:val="22"/>
        </w:rPr>
        <w:t>, with a life expectancy of 56.7 years and an infant mortality rate of 82.9 deaths per thousand live births (FAO, 2016).</w:t>
      </w:r>
    </w:p>
    <w:p w14:paraId="29711801" w14:textId="77777777" w:rsidR="004F62DB" w:rsidRPr="004F62DB" w:rsidRDefault="007A5C73" w:rsidP="00F00F24">
      <w:pPr>
        <w:spacing w:before="100" w:beforeAutospacing="1" w:after="100" w:afterAutospacing="1" w:line="240" w:lineRule="auto"/>
        <w:ind w:left="0" w:right="0" w:firstLine="0"/>
        <w:rPr>
          <w:rFonts w:ascii="Times New Roman" w:eastAsia="Times New Roman" w:hAnsi="Times New Roman" w:cs="Times New Roman"/>
          <w:color w:val="auto"/>
          <w:sz w:val="22"/>
        </w:rPr>
      </w:pPr>
      <w:r w:rsidRPr="004F62DB">
        <w:rPr>
          <w:rFonts w:ascii="Times New Roman" w:eastAsia="Times New Roman" w:hAnsi="Times New Roman" w:cs="Times New Roman"/>
          <w:color w:val="auto"/>
          <w:sz w:val="22"/>
        </w:rPr>
        <w:t>In Burundi, nearly 90% of the population relies on agriculture for their income. This agriculture is traditional, based on a farming system that divides between subsistence crops for self-consumption and cash crops, primarily coffee, cotton, and tea. Coffee ranks first among these cash crops (HARUSHINGINGO, 2014).</w:t>
      </w:r>
    </w:p>
    <w:p w14:paraId="72B2950F" w14:textId="77777777" w:rsidR="007A5C73" w:rsidRPr="004F62DB" w:rsidRDefault="007A5C73" w:rsidP="00F00F24">
      <w:pPr>
        <w:spacing w:before="100" w:beforeAutospacing="1" w:after="100" w:afterAutospacing="1" w:line="240" w:lineRule="auto"/>
        <w:ind w:left="0" w:right="0" w:firstLine="0"/>
        <w:rPr>
          <w:rFonts w:ascii="Times New Roman" w:eastAsia="Times New Roman" w:hAnsi="Times New Roman" w:cs="Times New Roman"/>
          <w:color w:val="auto"/>
          <w:sz w:val="22"/>
        </w:rPr>
      </w:pPr>
      <w:r w:rsidRPr="004F62DB">
        <w:rPr>
          <w:rFonts w:ascii="Times New Roman" w:eastAsia="Times New Roman" w:hAnsi="Times New Roman" w:cs="Times New Roman"/>
          <w:color w:val="auto"/>
          <w:sz w:val="22"/>
        </w:rPr>
        <w:t>Among approximately 1.2 million Burundian households, between 600,000 and 800,000 depend on coffee for their income, which is very low (</w:t>
      </w:r>
      <w:commentRangeStart w:id="14"/>
      <w:r w:rsidRPr="004F62DB">
        <w:rPr>
          <w:rFonts w:ascii="Times New Roman" w:eastAsia="Times New Roman" w:hAnsi="Times New Roman" w:cs="Times New Roman"/>
          <w:color w:val="auto"/>
          <w:sz w:val="22"/>
        </w:rPr>
        <w:t>nearly 45% of the population</w:t>
      </w:r>
      <w:commentRangeEnd w:id="14"/>
      <w:r w:rsidR="00B71782">
        <w:rPr>
          <w:rStyle w:val="CommentReference"/>
        </w:rPr>
        <w:commentReference w:id="14"/>
      </w:r>
      <w:r w:rsidRPr="004F62DB">
        <w:rPr>
          <w:rFonts w:ascii="Times New Roman" w:eastAsia="Times New Roman" w:hAnsi="Times New Roman" w:cs="Times New Roman"/>
          <w:color w:val="auto"/>
          <w:sz w:val="22"/>
        </w:rPr>
        <w:t>) (CNAC-MURIMA W'ISANGI, 2012). Notably, coffee cultivation constitutes Burundi's main export product, accounting for about 60 to 70% of total exports, and it is the primary export crop in terms of value despite its insignificant share in global production statistics as the first source of foreign exchange for the country, comprising 80% (FAO, 2016).</w:t>
      </w:r>
    </w:p>
    <w:p w14:paraId="480D5137" w14:textId="77777777" w:rsidR="007A5C73" w:rsidRPr="004F62DB" w:rsidRDefault="007A5C73" w:rsidP="0006356D">
      <w:pPr>
        <w:spacing w:before="100" w:beforeAutospacing="1" w:after="0" w:line="240" w:lineRule="auto"/>
        <w:ind w:left="0" w:right="0" w:firstLine="0"/>
        <w:rPr>
          <w:rFonts w:ascii="Times New Roman" w:eastAsia="Times New Roman" w:hAnsi="Times New Roman" w:cs="Times New Roman"/>
          <w:color w:val="auto"/>
          <w:sz w:val="22"/>
        </w:rPr>
      </w:pPr>
      <w:r w:rsidRPr="004F62DB">
        <w:rPr>
          <w:rFonts w:ascii="Times New Roman" w:eastAsia="Times New Roman" w:hAnsi="Times New Roman" w:cs="Times New Roman"/>
          <w:b/>
          <w:bCs/>
          <w:color w:val="auto"/>
          <w:sz w:val="22"/>
        </w:rPr>
        <w:t>2. Problematic</w:t>
      </w:r>
    </w:p>
    <w:p w14:paraId="41F1930E" w14:textId="77777777" w:rsidR="007A5C73" w:rsidRPr="004F62DB" w:rsidRDefault="007A5C73" w:rsidP="004F62DB">
      <w:pPr>
        <w:spacing w:after="100" w:afterAutospacing="1" w:line="240" w:lineRule="auto"/>
        <w:ind w:left="0" w:right="0" w:firstLine="0"/>
        <w:rPr>
          <w:rFonts w:ascii="Times New Roman" w:eastAsia="Times New Roman" w:hAnsi="Times New Roman" w:cs="Times New Roman"/>
          <w:color w:val="auto"/>
          <w:sz w:val="22"/>
        </w:rPr>
      </w:pPr>
      <w:r w:rsidRPr="004F62DB">
        <w:rPr>
          <w:rFonts w:ascii="Times New Roman" w:eastAsia="Times New Roman" w:hAnsi="Times New Roman" w:cs="Times New Roman"/>
          <w:color w:val="auto"/>
          <w:sz w:val="22"/>
        </w:rPr>
        <w:lastRenderedPageBreak/>
        <w:t>We can say that the Burundian coffee sector is undergoing an unprecedented crisis. The yield of green coffee per tree, which was over 700 grams at the end of the colonial period, dropped to 300 grams in the 1980s and to less than 150 grams by 1995. The coffee orchard itself declined to approximately 148 million trees in 1998, a decrease of 30% compared to the 1991 orchard, which had 192 million trees (IRED, 2011).</w:t>
      </w:r>
    </w:p>
    <w:p w14:paraId="6BA36563" w14:textId="77777777" w:rsidR="007A5C73" w:rsidRDefault="007A5C73" w:rsidP="00F00F24">
      <w:pPr>
        <w:spacing w:before="100" w:beforeAutospacing="1" w:after="100" w:afterAutospacing="1" w:line="240" w:lineRule="auto"/>
        <w:ind w:left="0" w:right="0" w:firstLine="0"/>
        <w:rPr>
          <w:rFonts w:ascii="Times New Roman" w:eastAsia="Times New Roman" w:hAnsi="Times New Roman" w:cs="Times New Roman"/>
          <w:color w:val="auto"/>
          <w:sz w:val="22"/>
        </w:rPr>
      </w:pPr>
      <w:r w:rsidRPr="004F62DB">
        <w:rPr>
          <w:rFonts w:ascii="Times New Roman" w:eastAsia="Times New Roman" w:hAnsi="Times New Roman" w:cs="Times New Roman"/>
          <w:color w:val="auto"/>
          <w:sz w:val="22"/>
        </w:rPr>
        <w:t>This decline in coffee orchards continued until reaching 122 million coffee trees in 2007 (CNAC-MURIMA W'ISANGI, 2012).</w:t>
      </w:r>
    </w:p>
    <w:p w14:paraId="767576FB" w14:textId="77777777" w:rsidR="004242D8" w:rsidRDefault="004242D8" w:rsidP="00F00F24">
      <w:pPr>
        <w:spacing w:before="100" w:beforeAutospacing="1" w:after="100" w:afterAutospacing="1" w:line="240" w:lineRule="auto"/>
        <w:ind w:left="0" w:right="0" w:firstLine="0"/>
        <w:rPr>
          <w:rFonts w:ascii="Times New Roman" w:eastAsia="Times New Roman" w:hAnsi="Times New Roman" w:cs="Times New Roman"/>
          <w:color w:val="auto"/>
          <w:sz w:val="22"/>
        </w:rPr>
      </w:pPr>
    </w:p>
    <w:p w14:paraId="13626A4E" w14:textId="77777777" w:rsidR="00900204" w:rsidRDefault="00900204" w:rsidP="00F00F24">
      <w:pPr>
        <w:spacing w:before="100" w:beforeAutospacing="1" w:after="100" w:afterAutospacing="1" w:line="240" w:lineRule="auto"/>
        <w:ind w:left="0" w:right="0" w:firstLine="0"/>
        <w:rPr>
          <w:rFonts w:ascii="Times New Roman" w:eastAsia="Times New Roman" w:hAnsi="Times New Roman" w:cs="Times New Roman"/>
          <w:color w:val="auto"/>
          <w:sz w:val="22"/>
        </w:rPr>
      </w:pPr>
    </w:p>
    <w:p w14:paraId="4194F433" w14:textId="77777777" w:rsidR="005A123E" w:rsidRDefault="005A123E" w:rsidP="00F00F24">
      <w:pPr>
        <w:spacing w:before="100" w:beforeAutospacing="1" w:after="100" w:afterAutospacing="1" w:line="240" w:lineRule="auto"/>
        <w:ind w:left="0" w:right="0" w:firstLine="0"/>
        <w:rPr>
          <w:rFonts w:ascii="Times New Roman" w:eastAsia="Times New Roman" w:hAnsi="Times New Roman" w:cs="Times New Roman"/>
          <w:color w:val="auto"/>
          <w:sz w:val="22"/>
        </w:rPr>
      </w:pPr>
    </w:p>
    <w:p w14:paraId="0A691568" w14:textId="77777777" w:rsidR="005A123E" w:rsidRDefault="005A123E" w:rsidP="00F00F24">
      <w:pPr>
        <w:spacing w:before="100" w:beforeAutospacing="1" w:after="100" w:afterAutospacing="1" w:line="240" w:lineRule="auto"/>
        <w:ind w:left="0" w:right="0" w:firstLine="0"/>
        <w:rPr>
          <w:rFonts w:ascii="Times New Roman" w:eastAsia="Times New Roman" w:hAnsi="Times New Roman" w:cs="Times New Roman"/>
          <w:color w:val="auto"/>
          <w:sz w:val="22"/>
        </w:rPr>
      </w:pPr>
    </w:p>
    <w:p w14:paraId="7C66F831" w14:textId="77777777" w:rsidR="007A5C73" w:rsidRPr="004F62DB" w:rsidRDefault="007A5C73" w:rsidP="0055243C">
      <w:pPr>
        <w:spacing w:before="100" w:beforeAutospacing="1" w:after="100" w:afterAutospacing="1" w:line="240" w:lineRule="auto"/>
        <w:ind w:left="0" w:right="0" w:firstLine="0"/>
        <w:rPr>
          <w:rFonts w:ascii="Times New Roman" w:eastAsia="Times New Roman" w:hAnsi="Times New Roman" w:cs="Times New Roman"/>
          <w:color w:val="auto"/>
          <w:sz w:val="22"/>
        </w:rPr>
      </w:pPr>
      <w:r w:rsidRPr="004F62DB">
        <w:rPr>
          <w:rFonts w:ascii="Times New Roman" w:eastAsia="Times New Roman" w:hAnsi="Times New Roman" w:cs="Times New Roman"/>
          <w:b/>
          <w:bCs/>
          <w:color w:val="auto"/>
          <w:sz w:val="22"/>
        </w:rPr>
        <w:t>Table 1. National Coffee Production from 2000 to 2015</w:t>
      </w:r>
    </w:p>
    <w:tbl>
      <w:tblPr>
        <w:tblStyle w:val="TableGrid"/>
        <w:tblW w:w="5427" w:type="dxa"/>
        <w:tblInd w:w="-289" w:type="dxa"/>
        <w:tblCellMar>
          <w:top w:w="7" w:type="dxa"/>
          <w:left w:w="72" w:type="dxa"/>
          <w:right w:w="7" w:type="dxa"/>
        </w:tblCellMar>
        <w:tblLook w:val="04A0" w:firstRow="1" w:lastRow="0" w:firstColumn="1" w:lastColumn="0" w:noHBand="0" w:noVBand="1"/>
      </w:tblPr>
      <w:tblGrid>
        <w:gridCol w:w="998"/>
        <w:gridCol w:w="998"/>
        <w:gridCol w:w="832"/>
        <w:gridCol w:w="1113"/>
        <w:gridCol w:w="740"/>
        <w:gridCol w:w="746"/>
      </w:tblGrid>
      <w:tr w:rsidR="007A5C73" w:rsidRPr="00494809" w14:paraId="31D3E8B5" w14:textId="77777777" w:rsidTr="004242D8">
        <w:trPr>
          <w:trHeight w:val="94"/>
        </w:trPr>
        <w:tc>
          <w:tcPr>
            <w:tcW w:w="998" w:type="dxa"/>
            <w:vMerge w:val="restart"/>
            <w:tcBorders>
              <w:top w:val="single" w:sz="4" w:space="0" w:color="000000"/>
              <w:left w:val="single" w:sz="4" w:space="0" w:color="000000"/>
              <w:bottom w:val="single" w:sz="4" w:space="0" w:color="000000"/>
              <w:right w:val="single" w:sz="4" w:space="0" w:color="000000"/>
            </w:tcBorders>
          </w:tcPr>
          <w:p w14:paraId="7630D2E5" w14:textId="77777777" w:rsidR="00DB4427" w:rsidRPr="00DB4427" w:rsidRDefault="00DB4427" w:rsidP="00DB4427">
            <w:pPr>
              <w:spacing w:after="0" w:line="259" w:lineRule="auto"/>
              <w:ind w:left="0" w:firstLine="0"/>
              <w:jc w:val="center"/>
              <w:rPr>
                <w:rFonts w:ascii="Times New Roman" w:hAnsi="Times New Roman" w:cs="Times New Roman"/>
                <w:sz w:val="16"/>
                <w:szCs w:val="16"/>
              </w:rPr>
            </w:pPr>
            <w:r w:rsidRPr="00DB4427">
              <w:rPr>
                <w:rFonts w:ascii="Times New Roman" w:hAnsi="Times New Roman" w:cs="Times New Roman"/>
                <w:sz w:val="16"/>
                <w:szCs w:val="16"/>
              </w:rPr>
              <w:t>Countryside</w:t>
            </w:r>
          </w:p>
          <w:p w14:paraId="2DFC245C" w14:textId="4A17A210" w:rsidR="007A5C73" w:rsidRPr="004F62DB" w:rsidRDefault="00DB4427" w:rsidP="00DB4427">
            <w:pPr>
              <w:spacing w:after="0" w:line="259" w:lineRule="auto"/>
              <w:ind w:left="0" w:firstLine="0"/>
              <w:jc w:val="center"/>
              <w:rPr>
                <w:rFonts w:ascii="Times New Roman" w:hAnsi="Times New Roman" w:cs="Times New Roman"/>
                <w:sz w:val="16"/>
                <w:szCs w:val="16"/>
              </w:rPr>
            </w:pPr>
            <w:r w:rsidRPr="00DB4427">
              <w:rPr>
                <w:rFonts w:ascii="Times New Roman" w:hAnsi="Times New Roman" w:cs="Times New Roman"/>
                <w:sz w:val="16"/>
                <w:szCs w:val="16"/>
              </w:rPr>
              <w:t>café</w:t>
            </w:r>
          </w:p>
        </w:tc>
        <w:tc>
          <w:tcPr>
            <w:tcW w:w="2943" w:type="dxa"/>
            <w:gridSpan w:val="3"/>
            <w:tcBorders>
              <w:top w:val="single" w:sz="4" w:space="0" w:color="000000"/>
              <w:left w:val="single" w:sz="4" w:space="0" w:color="000000"/>
              <w:bottom w:val="single" w:sz="4" w:space="0" w:color="000000"/>
              <w:right w:val="single" w:sz="4" w:space="0" w:color="000000"/>
            </w:tcBorders>
          </w:tcPr>
          <w:p w14:paraId="3D0BA49B" w14:textId="4C3E4556" w:rsidR="007A5C73" w:rsidRPr="004F62DB" w:rsidRDefault="00DB4427" w:rsidP="00F00F24">
            <w:pPr>
              <w:spacing w:after="0" w:line="259" w:lineRule="auto"/>
              <w:ind w:left="0" w:firstLine="0"/>
              <w:rPr>
                <w:rFonts w:ascii="Times New Roman" w:hAnsi="Times New Roman" w:cs="Times New Roman"/>
                <w:sz w:val="16"/>
                <w:szCs w:val="16"/>
                <w:lang w:val="fr-FR"/>
              </w:rPr>
            </w:pPr>
            <w:r w:rsidRPr="00DB4427">
              <w:rPr>
                <w:rFonts w:ascii="Times New Roman" w:hAnsi="Times New Roman" w:cs="Times New Roman"/>
                <w:sz w:val="16"/>
                <w:szCs w:val="16"/>
                <w:lang w:val="fr-FR"/>
              </w:rPr>
              <w:t>Green coffee production in tonnes</w:t>
            </w:r>
          </w:p>
        </w:tc>
        <w:tc>
          <w:tcPr>
            <w:tcW w:w="1486" w:type="dxa"/>
            <w:gridSpan w:val="2"/>
            <w:tcBorders>
              <w:top w:val="single" w:sz="4" w:space="0" w:color="000000"/>
              <w:left w:val="single" w:sz="4" w:space="0" w:color="000000"/>
              <w:bottom w:val="single" w:sz="4" w:space="0" w:color="000000"/>
              <w:right w:val="single" w:sz="4" w:space="0" w:color="000000"/>
            </w:tcBorders>
          </w:tcPr>
          <w:p w14:paraId="02B69738" w14:textId="77777777" w:rsidR="007A5C73" w:rsidRPr="004F62DB" w:rsidRDefault="007A5C73" w:rsidP="00F00F24">
            <w:pPr>
              <w:spacing w:after="0" w:line="259" w:lineRule="auto"/>
              <w:ind w:left="0" w:firstLine="0"/>
              <w:rPr>
                <w:rFonts w:ascii="Times New Roman" w:hAnsi="Times New Roman" w:cs="Times New Roman"/>
                <w:sz w:val="16"/>
                <w:szCs w:val="16"/>
                <w:lang w:val="fr-FR"/>
              </w:rPr>
            </w:pPr>
            <w:r w:rsidRPr="004F62DB">
              <w:rPr>
                <w:rFonts w:ascii="Times New Roman" w:hAnsi="Times New Roman" w:cs="Times New Roman"/>
                <w:sz w:val="16"/>
                <w:szCs w:val="16"/>
                <w:lang w:val="fr-FR"/>
              </w:rPr>
              <w:t xml:space="preserve">Production en % par rapport au total </w:t>
            </w:r>
          </w:p>
        </w:tc>
      </w:tr>
      <w:tr w:rsidR="007A5C73" w:rsidRPr="004F62DB" w14:paraId="209FF24B" w14:textId="77777777" w:rsidTr="004242D8">
        <w:trPr>
          <w:trHeight w:val="36"/>
        </w:trPr>
        <w:tc>
          <w:tcPr>
            <w:tcW w:w="998" w:type="dxa"/>
            <w:vMerge/>
            <w:tcBorders>
              <w:top w:val="nil"/>
              <w:left w:val="single" w:sz="4" w:space="0" w:color="000000"/>
              <w:bottom w:val="single" w:sz="4" w:space="0" w:color="000000"/>
              <w:right w:val="single" w:sz="4" w:space="0" w:color="000000"/>
            </w:tcBorders>
          </w:tcPr>
          <w:p w14:paraId="2993256D" w14:textId="77777777" w:rsidR="007A5C73" w:rsidRPr="004F62DB" w:rsidRDefault="007A5C73" w:rsidP="004242D8">
            <w:pPr>
              <w:spacing w:after="0" w:line="259" w:lineRule="auto"/>
              <w:ind w:left="0" w:firstLine="0"/>
              <w:jc w:val="center"/>
              <w:rPr>
                <w:rFonts w:ascii="Times New Roman" w:hAnsi="Times New Roman" w:cs="Times New Roman"/>
                <w:sz w:val="16"/>
                <w:szCs w:val="16"/>
                <w:lang w:val="fr-FR"/>
              </w:rPr>
            </w:pPr>
          </w:p>
        </w:tc>
        <w:tc>
          <w:tcPr>
            <w:tcW w:w="998" w:type="dxa"/>
            <w:tcBorders>
              <w:top w:val="single" w:sz="4" w:space="0" w:color="000000"/>
              <w:left w:val="single" w:sz="4" w:space="0" w:color="000000"/>
              <w:bottom w:val="single" w:sz="4" w:space="0" w:color="000000"/>
              <w:right w:val="single" w:sz="4" w:space="0" w:color="000000"/>
            </w:tcBorders>
          </w:tcPr>
          <w:p w14:paraId="0D0F7D86" w14:textId="2937B889" w:rsidR="007A5C73" w:rsidRPr="004F62DB" w:rsidRDefault="00DB4427" w:rsidP="00F00F24">
            <w:pPr>
              <w:spacing w:after="0" w:line="259" w:lineRule="auto"/>
              <w:ind w:left="0" w:firstLine="0"/>
              <w:rPr>
                <w:rFonts w:ascii="Times New Roman" w:hAnsi="Times New Roman" w:cs="Times New Roman"/>
                <w:sz w:val="16"/>
                <w:szCs w:val="16"/>
              </w:rPr>
            </w:pPr>
            <w:r w:rsidRPr="00DB4427">
              <w:rPr>
                <w:rFonts w:ascii="Times New Roman" w:hAnsi="Times New Roman" w:cs="Times New Roman"/>
                <w:sz w:val="16"/>
                <w:szCs w:val="16"/>
              </w:rPr>
              <w:t>Wet process</w:t>
            </w:r>
          </w:p>
        </w:tc>
        <w:tc>
          <w:tcPr>
            <w:tcW w:w="832" w:type="dxa"/>
            <w:tcBorders>
              <w:top w:val="single" w:sz="4" w:space="0" w:color="000000"/>
              <w:left w:val="single" w:sz="4" w:space="0" w:color="000000"/>
              <w:bottom w:val="single" w:sz="4" w:space="0" w:color="000000"/>
              <w:right w:val="single" w:sz="4" w:space="0" w:color="000000"/>
            </w:tcBorders>
          </w:tcPr>
          <w:p w14:paraId="264F36A1" w14:textId="610D183C" w:rsidR="007A5C73" w:rsidRPr="004F62DB" w:rsidRDefault="00DB4427" w:rsidP="00F00F24">
            <w:pPr>
              <w:spacing w:after="0" w:line="259" w:lineRule="auto"/>
              <w:ind w:left="0" w:firstLine="0"/>
              <w:rPr>
                <w:rFonts w:ascii="Times New Roman" w:hAnsi="Times New Roman" w:cs="Times New Roman"/>
                <w:sz w:val="16"/>
                <w:szCs w:val="16"/>
              </w:rPr>
            </w:pPr>
            <w:r w:rsidRPr="00DB4427">
              <w:rPr>
                <w:rFonts w:ascii="Times New Roman" w:hAnsi="Times New Roman" w:cs="Times New Roman"/>
                <w:sz w:val="16"/>
                <w:szCs w:val="16"/>
              </w:rPr>
              <w:t>Dry process</w:t>
            </w:r>
          </w:p>
        </w:tc>
        <w:tc>
          <w:tcPr>
            <w:tcW w:w="1112" w:type="dxa"/>
            <w:tcBorders>
              <w:top w:val="single" w:sz="4" w:space="0" w:color="000000"/>
              <w:left w:val="single" w:sz="4" w:space="0" w:color="000000"/>
              <w:bottom w:val="single" w:sz="4" w:space="0" w:color="000000"/>
              <w:right w:val="single" w:sz="4" w:space="0" w:color="000000"/>
            </w:tcBorders>
          </w:tcPr>
          <w:p w14:paraId="47EF73C3" w14:textId="77777777" w:rsidR="007A5C73" w:rsidRPr="004F62DB" w:rsidRDefault="007A5C73" w:rsidP="00F00F24">
            <w:pPr>
              <w:spacing w:after="0" w:line="259" w:lineRule="auto"/>
              <w:ind w:left="0" w:firstLine="0"/>
              <w:rPr>
                <w:rFonts w:ascii="Times New Roman" w:hAnsi="Times New Roman" w:cs="Times New Roman"/>
                <w:sz w:val="16"/>
                <w:szCs w:val="16"/>
              </w:rPr>
            </w:pPr>
            <w:r w:rsidRPr="004F62DB">
              <w:rPr>
                <w:rFonts w:ascii="Times New Roman" w:hAnsi="Times New Roman" w:cs="Times New Roman"/>
                <w:sz w:val="16"/>
                <w:szCs w:val="16"/>
              </w:rPr>
              <w:t xml:space="preserve">Total </w:t>
            </w:r>
          </w:p>
        </w:tc>
        <w:tc>
          <w:tcPr>
            <w:tcW w:w="740" w:type="dxa"/>
            <w:tcBorders>
              <w:top w:val="single" w:sz="4" w:space="0" w:color="000000"/>
              <w:left w:val="single" w:sz="4" w:space="0" w:color="000000"/>
              <w:bottom w:val="single" w:sz="4" w:space="0" w:color="000000"/>
              <w:right w:val="single" w:sz="4" w:space="0" w:color="000000"/>
            </w:tcBorders>
          </w:tcPr>
          <w:p w14:paraId="4838DF4C" w14:textId="276FCE48" w:rsidR="007A5C73" w:rsidRPr="004F62DB" w:rsidRDefault="00DB4427" w:rsidP="00F00F24">
            <w:pPr>
              <w:spacing w:after="0" w:line="259" w:lineRule="auto"/>
              <w:ind w:left="0" w:firstLine="0"/>
              <w:rPr>
                <w:rFonts w:ascii="Times New Roman" w:hAnsi="Times New Roman" w:cs="Times New Roman"/>
                <w:sz w:val="16"/>
                <w:szCs w:val="16"/>
              </w:rPr>
            </w:pPr>
            <w:r w:rsidRPr="00DB4427">
              <w:rPr>
                <w:rFonts w:ascii="Times New Roman" w:hAnsi="Times New Roman" w:cs="Times New Roman"/>
                <w:sz w:val="16"/>
                <w:szCs w:val="16"/>
              </w:rPr>
              <w:t>Wet process</w:t>
            </w:r>
          </w:p>
        </w:tc>
        <w:tc>
          <w:tcPr>
            <w:tcW w:w="746" w:type="dxa"/>
            <w:tcBorders>
              <w:top w:val="single" w:sz="4" w:space="0" w:color="000000"/>
              <w:left w:val="single" w:sz="4" w:space="0" w:color="000000"/>
              <w:bottom w:val="single" w:sz="4" w:space="0" w:color="000000"/>
              <w:right w:val="single" w:sz="4" w:space="0" w:color="000000"/>
            </w:tcBorders>
          </w:tcPr>
          <w:p w14:paraId="48DB502F" w14:textId="7857B852" w:rsidR="007A5C73" w:rsidRPr="004F62DB" w:rsidRDefault="00DB4427" w:rsidP="00F00F24">
            <w:pPr>
              <w:spacing w:after="0" w:line="259" w:lineRule="auto"/>
              <w:ind w:left="0" w:firstLine="0"/>
              <w:rPr>
                <w:rFonts w:ascii="Times New Roman" w:hAnsi="Times New Roman" w:cs="Times New Roman"/>
                <w:sz w:val="16"/>
                <w:szCs w:val="16"/>
              </w:rPr>
            </w:pPr>
            <w:r w:rsidRPr="00DB4427">
              <w:rPr>
                <w:rFonts w:ascii="Times New Roman" w:hAnsi="Times New Roman" w:cs="Times New Roman"/>
                <w:sz w:val="16"/>
                <w:szCs w:val="16"/>
              </w:rPr>
              <w:t>Dry process</w:t>
            </w:r>
          </w:p>
        </w:tc>
      </w:tr>
      <w:tr w:rsidR="007A5C73" w:rsidRPr="004F62DB" w14:paraId="0F7ED64C" w14:textId="77777777" w:rsidTr="004242D8">
        <w:trPr>
          <w:trHeight w:val="27"/>
        </w:trPr>
        <w:tc>
          <w:tcPr>
            <w:tcW w:w="998" w:type="dxa"/>
            <w:tcBorders>
              <w:top w:val="single" w:sz="4" w:space="0" w:color="000000"/>
              <w:left w:val="single" w:sz="4" w:space="0" w:color="000000"/>
              <w:bottom w:val="single" w:sz="4" w:space="0" w:color="000000"/>
              <w:right w:val="single" w:sz="4" w:space="0" w:color="000000"/>
            </w:tcBorders>
          </w:tcPr>
          <w:p w14:paraId="331EEB35" w14:textId="77777777" w:rsidR="007A5C73" w:rsidRPr="004F62DB" w:rsidRDefault="007A5C73" w:rsidP="004242D8">
            <w:pPr>
              <w:spacing w:after="0" w:line="259" w:lineRule="auto"/>
              <w:ind w:left="0" w:firstLine="0"/>
              <w:jc w:val="center"/>
              <w:rPr>
                <w:rFonts w:ascii="Times New Roman" w:hAnsi="Times New Roman" w:cs="Times New Roman"/>
                <w:sz w:val="16"/>
                <w:szCs w:val="16"/>
              </w:rPr>
            </w:pPr>
            <w:r w:rsidRPr="004F62DB">
              <w:rPr>
                <w:rFonts w:ascii="Times New Roman" w:hAnsi="Times New Roman" w:cs="Times New Roman"/>
                <w:sz w:val="16"/>
                <w:szCs w:val="16"/>
              </w:rPr>
              <w:t>2000-2001</w:t>
            </w:r>
          </w:p>
        </w:tc>
        <w:tc>
          <w:tcPr>
            <w:tcW w:w="998" w:type="dxa"/>
            <w:tcBorders>
              <w:top w:val="single" w:sz="4" w:space="0" w:color="000000"/>
              <w:left w:val="single" w:sz="4" w:space="0" w:color="000000"/>
              <w:bottom w:val="single" w:sz="4" w:space="0" w:color="000000"/>
              <w:right w:val="single" w:sz="4" w:space="0" w:color="000000"/>
            </w:tcBorders>
          </w:tcPr>
          <w:p w14:paraId="4432206D" w14:textId="77777777" w:rsidR="007A5C73" w:rsidRPr="004F62DB" w:rsidRDefault="007A5C73" w:rsidP="00F00F24">
            <w:pPr>
              <w:spacing w:after="0" w:line="259" w:lineRule="auto"/>
              <w:ind w:left="0" w:right="61" w:firstLine="0"/>
              <w:rPr>
                <w:rFonts w:ascii="Times New Roman" w:hAnsi="Times New Roman" w:cs="Times New Roman"/>
                <w:sz w:val="16"/>
                <w:szCs w:val="16"/>
              </w:rPr>
            </w:pPr>
            <w:r w:rsidRPr="004F62DB">
              <w:rPr>
                <w:rFonts w:ascii="Times New Roman" w:hAnsi="Times New Roman" w:cs="Times New Roman"/>
                <w:sz w:val="16"/>
                <w:szCs w:val="16"/>
              </w:rPr>
              <w:t xml:space="preserve">10212,48 </w:t>
            </w:r>
          </w:p>
        </w:tc>
        <w:tc>
          <w:tcPr>
            <w:tcW w:w="832" w:type="dxa"/>
            <w:tcBorders>
              <w:top w:val="single" w:sz="4" w:space="0" w:color="000000"/>
              <w:left w:val="single" w:sz="4" w:space="0" w:color="000000"/>
              <w:bottom w:val="single" w:sz="4" w:space="0" w:color="000000"/>
              <w:right w:val="single" w:sz="4" w:space="0" w:color="000000"/>
            </w:tcBorders>
          </w:tcPr>
          <w:p w14:paraId="5212DD13" w14:textId="77777777" w:rsidR="007A5C73" w:rsidRPr="004F62DB" w:rsidRDefault="007A5C73" w:rsidP="00F00F24">
            <w:pPr>
              <w:spacing w:after="0" w:line="259" w:lineRule="auto"/>
              <w:ind w:left="0" w:firstLine="0"/>
              <w:rPr>
                <w:rFonts w:ascii="Times New Roman" w:hAnsi="Times New Roman" w:cs="Times New Roman"/>
                <w:sz w:val="16"/>
                <w:szCs w:val="16"/>
              </w:rPr>
            </w:pPr>
            <w:r w:rsidRPr="004F62DB">
              <w:rPr>
                <w:rFonts w:ascii="Times New Roman" w:hAnsi="Times New Roman" w:cs="Times New Roman"/>
                <w:sz w:val="16"/>
                <w:szCs w:val="16"/>
              </w:rPr>
              <w:t xml:space="preserve">8 286, 06 </w:t>
            </w:r>
          </w:p>
        </w:tc>
        <w:tc>
          <w:tcPr>
            <w:tcW w:w="1112" w:type="dxa"/>
            <w:tcBorders>
              <w:top w:val="single" w:sz="4" w:space="0" w:color="000000"/>
              <w:left w:val="single" w:sz="4" w:space="0" w:color="000000"/>
              <w:bottom w:val="single" w:sz="4" w:space="0" w:color="000000"/>
              <w:right w:val="single" w:sz="4" w:space="0" w:color="000000"/>
            </w:tcBorders>
          </w:tcPr>
          <w:p w14:paraId="38B7F5D3" w14:textId="77777777" w:rsidR="007A5C73" w:rsidRPr="004F62DB" w:rsidRDefault="007A5C73" w:rsidP="00F00F24">
            <w:pPr>
              <w:spacing w:after="0" w:line="259" w:lineRule="auto"/>
              <w:ind w:left="0" w:firstLine="0"/>
              <w:rPr>
                <w:rFonts w:ascii="Times New Roman" w:hAnsi="Times New Roman" w:cs="Times New Roman"/>
                <w:sz w:val="16"/>
                <w:szCs w:val="16"/>
              </w:rPr>
            </w:pPr>
            <w:r w:rsidRPr="004F62DB">
              <w:rPr>
                <w:rFonts w:ascii="Times New Roman" w:hAnsi="Times New Roman" w:cs="Times New Roman"/>
                <w:sz w:val="16"/>
                <w:szCs w:val="16"/>
              </w:rPr>
              <w:t xml:space="preserve">18 498,54 </w:t>
            </w:r>
          </w:p>
        </w:tc>
        <w:tc>
          <w:tcPr>
            <w:tcW w:w="740" w:type="dxa"/>
            <w:tcBorders>
              <w:top w:val="single" w:sz="4" w:space="0" w:color="000000"/>
              <w:left w:val="single" w:sz="4" w:space="0" w:color="000000"/>
              <w:bottom w:val="single" w:sz="4" w:space="0" w:color="000000"/>
              <w:right w:val="single" w:sz="4" w:space="0" w:color="000000"/>
            </w:tcBorders>
          </w:tcPr>
          <w:p w14:paraId="045E63EA" w14:textId="77777777" w:rsidR="007A5C73" w:rsidRPr="004F62DB" w:rsidRDefault="007A5C73" w:rsidP="00F00F24">
            <w:pPr>
              <w:spacing w:after="0" w:line="259" w:lineRule="auto"/>
              <w:ind w:left="0" w:right="58" w:firstLine="0"/>
              <w:rPr>
                <w:rFonts w:ascii="Times New Roman" w:hAnsi="Times New Roman" w:cs="Times New Roman"/>
                <w:sz w:val="16"/>
                <w:szCs w:val="16"/>
              </w:rPr>
            </w:pPr>
            <w:r w:rsidRPr="004F62DB">
              <w:rPr>
                <w:rFonts w:ascii="Times New Roman" w:hAnsi="Times New Roman" w:cs="Times New Roman"/>
                <w:sz w:val="16"/>
                <w:szCs w:val="16"/>
              </w:rPr>
              <w:t xml:space="preserve">55,21% </w:t>
            </w:r>
          </w:p>
        </w:tc>
        <w:tc>
          <w:tcPr>
            <w:tcW w:w="746" w:type="dxa"/>
            <w:tcBorders>
              <w:top w:val="single" w:sz="4" w:space="0" w:color="000000"/>
              <w:left w:val="single" w:sz="4" w:space="0" w:color="000000"/>
              <w:bottom w:val="single" w:sz="4" w:space="0" w:color="000000"/>
              <w:right w:val="single" w:sz="4" w:space="0" w:color="000000"/>
            </w:tcBorders>
          </w:tcPr>
          <w:p w14:paraId="342BCDB1" w14:textId="77777777" w:rsidR="007A5C73" w:rsidRPr="004F62DB" w:rsidRDefault="007A5C73" w:rsidP="00F00F24">
            <w:pPr>
              <w:spacing w:after="0" w:line="259" w:lineRule="auto"/>
              <w:ind w:left="0" w:right="62" w:firstLine="0"/>
              <w:rPr>
                <w:rFonts w:ascii="Times New Roman" w:hAnsi="Times New Roman" w:cs="Times New Roman"/>
                <w:sz w:val="16"/>
                <w:szCs w:val="16"/>
              </w:rPr>
            </w:pPr>
            <w:r w:rsidRPr="004F62DB">
              <w:rPr>
                <w:rFonts w:ascii="Times New Roman" w:hAnsi="Times New Roman" w:cs="Times New Roman"/>
                <w:sz w:val="16"/>
                <w:szCs w:val="16"/>
              </w:rPr>
              <w:t xml:space="preserve">44,79% </w:t>
            </w:r>
          </w:p>
        </w:tc>
      </w:tr>
      <w:tr w:rsidR="007A5C73" w:rsidRPr="004F62DB" w14:paraId="7CA4CE6D" w14:textId="77777777" w:rsidTr="004242D8">
        <w:trPr>
          <w:trHeight w:val="27"/>
        </w:trPr>
        <w:tc>
          <w:tcPr>
            <w:tcW w:w="998" w:type="dxa"/>
            <w:tcBorders>
              <w:top w:val="single" w:sz="4" w:space="0" w:color="000000"/>
              <w:left w:val="single" w:sz="4" w:space="0" w:color="000000"/>
              <w:bottom w:val="single" w:sz="4" w:space="0" w:color="000000"/>
              <w:right w:val="single" w:sz="4" w:space="0" w:color="000000"/>
            </w:tcBorders>
          </w:tcPr>
          <w:p w14:paraId="0FEFD0AB" w14:textId="77777777" w:rsidR="007A5C73" w:rsidRPr="004F62DB" w:rsidRDefault="007A5C73" w:rsidP="004242D8">
            <w:pPr>
              <w:spacing w:after="0" w:line="259" w:lineRule="auto"/>
              <w:ind w:left="0" w:firstLine="0"/>
              <w:jc w:val="center"/>
              <w:rPr>
                <w:rFonts w:ascii="Times New Roman" w:hAnsi="Times New Roman" w:cs="Times New Roman"/>
                <w:sz w:val="16"/>
                <w:szCs w:val="16"/>
              </w:rPr>
            </w:pPr>
            <w:r w:rsidRPr="004F62DB">
              <w:rPr>
                <w:rFonts w:ascii="Times New Roman" w:hAnsi="Times New Roman" w:cs="Times New Roman"/>
                <w:sz w:val="16"/>
                <w:szCs w:val="16"/>
              </w:rPr>
              <w:t>2001-2002</w:t>
            </w:r>
          </w:p>
        </w:tc>
        <w:tc>
          <w:tcPr>
            <w:tcW w:w="998" w:type="dxa"/>
            <w:tcBorders>
              <w:top w:val="single" w:sz="4" w:space="0" w:color="000000"/>
              <w:left w:val="single" w:sz="4" w:space="0" w:color="000000"/>
              <w:bottom w:val="single" w:sz="4" w:space="0" w:color="000000"/>
              <w:right w:val="single" w:sz="4" w:space="0" w:color="000000"/>
            </w:tcBorders>
          </w:tcPr>
          <w:p w14:paraId="7E24E64A" w14:textId="77777777" w:rsidR="007A5C73" w:rsidRPr="004F62DB" w:rsidRDefault="007A5C73" w:rsidP="00F00F24">
            <w:pPr>
              <w:spacing w:after="0" w:line="259" w:lineRule="auto"/>
              <w:ind w:left="0" w:right="61" w:firstLine="0"/>
              <w:rPr>
                <w:rFonts w:ascii="Times New Roman" w:hAnsi="Times New Roman" w:cs="Times New Roman"/>
                <w:sz w:val="16"/>
                <w:szCs w:val="16"/>
              </w:rPr>
            </w:pPr>
            <w:commentRangeStart w:id="15"/>
            <w:r w:rsidRPr="004F62DB">
              <w:rPr>
                <w:rFonts w:ascii="Times New Roman" w:hAnsi="Times New Roman" w:cs="Times New Roman"/>
                <w:sz w:val="16"/>
                <w:szCs w:val="16"/>
              </w:rPr>
              <w:t xml:space="preserve">11 127,00 </w:t>
            </w:r>
            <w:commentRangeEnd w:id="15"/>
            <w:r w:rsidR="00B71782">
              <w:rPr>
                <w:rStyle w:val="CommentReference"/>
              </w:rPr>
              <w:commentReference w:id="15"/>
            </w:r>
          </w:p>
        </w:tc>
        <w:tc>
          <w:tcPr>
            <w:tcW w:w="832" w:type="dxa"/>
            <w:tcBorders>
              <w:top w:val="single" w:sz="4" w:space="0" w:color="000000"/>
              <w:left w:val="single" w:sz="4" w:space="0" w:color="000000"/>
              <w:bottom w:val="single" w:sz="4" w:space="0" w:color="000000"/>
              <w:right w:val="single" w:sz="4" w:space="0" w:color="000000"/>
            </w:tcBorders>
          </w:tcPr>
          <w:p w14:paraId="68A3B199" w14:textId="77777777" w:rsidR="007A5C73" w:rsidRPr="004F62DB" w:rsidRDefault="007A5C73" w:rsidP="00F00F24">
            <w:pPr>
              <w:spacing w:after="0" w:line="259" w:lineRule="auto"/>
              <w:ind w:left="0" w:firstLine="0"/>
              <w:rPr>
                <w:rFonts w:ascii="Times New Roman" w:hAnsi="Times New Roman" w:cs="Times New Roman"/>
                <w:sz w:val="16"/>
                <w:szCs w:val="16"/>
              </w:rPr>
            </w:pPr>
            <w:r w:rsidRPr="004F62DB">
              <w:rPr>
                <w:rFonts w:ascii="Times New Roman" w:hAnsi="Times New Roman" w:cs="Times New Roman"/>
                <w:sz w:val="16"/>
                <w:szCs w:val="16"/>
              </w:rPr>
              <w:t xml:space="preserve">5 068,14 </w:t>
            </w:r>
          </w:p>
        </w:tc>
        <w:tc>
          <w:tcPr>
            <w:tcW w:w="1112" w:type="dxa"/>
            <w:tcBorders>
              <w:top w:val="single" w:sz="4" w:space="0" w:color="000000"/>
              <w:left w:val="single" w:sz="4" w:space="0" w:color="000000"/>
              <w:bottom w:val="single" w:sz="4" w:space="0" w:color="000000"/>
              <w:right w:val="single" w:sz="4" w:space="0" w:color="000000"/>
            </w:tcBorders>
          </w:tcPr>
          <w:p w14:paraId="6AE11937" w14:textId="77777777" w:rsidR="007A5C73" w:rsidRPr="004F62DB" w:rsidRDefault="007A5C73" w:rsidP="00F00F24">
            <w:pPr>
              <w:spacing w:after="0" w:line="259" w:lineRule="auto"/>
              <w:ind w:left="0" w:firstLine="0"/>
              <w:rPr>
                <w:rFonts w:ascii="Times New Roman" w:hAnsi="Times New Roman" w:cs="Times New Roman"/>
                <w:sz w:val="16"/>
                <w:szCs w:val="16"/>
              </w:rPr>
            </w:pPr>
            <w:r w:rsidRPr="004F62DB">
              <w:rPr>
                <w:rFonts w:ascii="Times New Roman" w:hAnsi="Times New Roman" w:cs="Times New Roman"/>
                <w:sz w:val="16"/>
                <w:szCs w:val="16"/>
              </w:rPr>
              <w:t xml:space="preserve">16 195,14 </w:t>
            </w:r>
          </w:p>
        </w:tc>
        <w:tc>
          <w:tcPr>
            <w:tcW w:w="740" w:type="dxa"/>
            <w:tcBorders>
              <w:top w:val="single" w:sz="4" w:space="0" w:color="000000"/>
              <w:left w:val="single" w:sz="4" w:space="0" w:color="000000"/>
              <w:bottom w:val="single" w:sz="4" w:space="0" w:color="000000"/>
              <w:right w:val="single" w:sz="4" w:space="0" w:color="000000"/>
            </w:tcBorders>
          </w:tcPr>
          <w:p w14:paraId="58913CA1" w14:textId="77777777" w:rsidR="007A5C73" w:rsidRPr="004F62DB" w:rsidRDefault="007A5C73" w:rsidP="00F00F24">
            <w:pPr>
              <w:spacing w:after="0" w:line="259" w:lineRule="auto"/>
              <w:ind w:left="0" w:right="58" w:firstLine="0"/>
              <w:rPr>
                <w:rFonts w:ascii="Times New Roman" w:hAnsi="Times New Roman" w:cs="Times New Roman"/>
                <w:sz w:val="16"/>
                <w:szCs w:val="16"/>
              </w:rPr>
            </w:pPr>
            <w:r w:rsidRPr="004F62DB">
              <w:rPr>
                <w:rFonts w:ascii="Times New Roman" w:hAnsi="Times New Roman" w:cs="Times New Roman"/>
                <w:sz w:val="16"/>
                <w:szCs w:val="16"/>
              </w:rPr>
              <w:t xml:space="preserve">68,71% </w:t>
            </w:r>
          </w:p>
        </w:tc>
        <w:tc>
          <w:tcPr>
            <w:tcW w:w="746" w:type="dxa"/>
            <w:tcBorders>
              <w:top w:val="single" w:sz="4" w:space="0" w:color="000000"/>
              <w:left w:val="single" w:sz="4" w:space="0" w:color="000000"/>
              <w:bottom w:val="single" w:sz="4" w:space="0" w:color="000000"/>
              <w:right w:val="single" w:sz="4" w:space="0" w:color="000000"/>
            </w:tcBorders>
          </w:tcPr>
          <w:p w14:paraId="56CFCAD2" w14:textId="77777777" w:rsidR="007A5C73" w:rsidRPr="004F62DB" w:rsidRDefault="007A5C73" w:rsidP="00F00F24">
            <w:pPr>
              <w:spacing w:after="0" w:line="259" w:lineRule="auto"/>
              <w:ind w:left="0" w:right="62" w:firstLine="0"/>
              <w:rPr>
                <w:rFonts w:ascii="Times New Roman" w:hAnsi="Times New Roman" w:cs="Times New Roman"/>
                <w:sz w:val="16"/>
                <w:szCs w:val="16"/>
              </w:rPr>
            </w:pPr>
            <w:r w:rsidRPr="004F62DB">
              <w:rPr>
                <w:rFonts w:ascii="Times New Roman" w:hAnsi="Times New Roman" w:cs="Times New Roman"/>
                <w:sz w:val="16"/>
                <w:szCs w:val="16"/>
              </w:rPr>
              <w:t xml:space="preserve">31,29% </w:t>
            </w:r>
          </w:p>
        </w:tc>
      </w:tr>
      <w:tr w:rsidR="007A5C73" w:rsidRPr="004F62DB" w14:paraId="61B3E7EB" w14:textId="77777777" w:rsidTr="004242D8">
        <w:trPr>
          <w:trHeight w:val="27"/>
        </w:trPr>
        <w:tc>
          <w:tcPr>
            <w:tcW w:w="998" w:type="dxa"/>
            <w:tcBorders>
              <w:top w:val="single" w:sz="4" w:space="0" w:color="000000"/>
              <w:left w:val="single" w:sz="4" w:space="0" w:color="000000"/>
              <w:bottom w:val="single" w:sz="4" w:space="0" w:color="000000"/>
              <w:right w:val="single" w:sz="4" w:space="0" w:color="000000"/>
            </w:tcBorders>
          </w:tcPr>
          <w:p w14:paraId="59901A44" w14:textId="77777777" w:rsidR="007A5C73" w:rsidRPr="004F62DB" w:rsidRDefault="007A5C73" w:rsidP="004242D8">
            <w:pPr>
              <w:spacing w:after="0" w:line="259" w:lineRule="auto"/>
              <w:ind w:left="0" w:firstLine="0"/>
              <w:jc w:val="center"/>
              <w:rPr>
                <w:rFonts w:ascii="Times New Roman" w:hAnsi="Times New Roman" w:cs="Times New Roman"/>
                <w:sz w:val="16"/>
                <w:szCs w:val="16"/>
              </w:rPr>
            </w:pPr>
            <w:r w:rsidRPr="004F62DB">
              <w:rPr>
                <w:rFonts w:ascii="Times New Roman" w:hAnsi="Times New Roman" w:cs="Times New Roman"/>
                <w:sz w:val="16"/>
                <w:szCs w:val="16"/>
              </w:rPr>
              <w:t>2002-2003</w:t>
            </w:r>
          </w:p>
        </w:tc>
        <w:tc>
          <w:tcPr>
            <w:tcW w:w="998" w:type="dxa"/>
            <w:tcBorders>
              <w:top w:val="single" w:sz="4" w:space="0" w:color="000000"/>
              <w:left w:val="single" w:sz="4" w:space="0" w:color="000000"/>
              <w:bottom w:val="single" w:sz="4" w:space="0" w:color="000000"/>
              <w:right w:val="single" w:sz="4" w:space="0" w:color="000000"/>
            </w:tcBorders>
          </w:tcPr>
          <w:p w14:paraId="084C877C" w14:textId="77777777" w:rsidR="007A5C73" w:rsidRPr="004F62DB" w:rsidRDefault="007A5C73" w:rsidP="00F00F24">
            <w:pPr>
              <w:spacing w:after="0" w:line="259" w:lineRule="auto"/>
              <w:ind w:left="0" w:right="61" w:firstLine="0"/>
              <w:rPr>
                <w:rFonts w:ascii="Times New Roman" w:hAnsi="Times New Roman" w:cs="Times New Roman"/>
                <w:sz w:val="16"/>
                <w:szCs w:val="16"/>
              </w:rPr>
            </w:pPr>
            <w:r w:rsidRPr="004F62DB">
              <w:rPr>
                <w:rFonts w:ascii="Times New Roman" w:hAnsi="Times New Roman" w:cs="Times New Roman"/>
                <w:sz w:val="16"/>
                <w:szCs w:val="16"/>
              </w:rPr>
              <w:t xml:space="preserve">28 235,75 </w:t>
            </w:r>
          </w:p>
        </w:tc>
        <w:tc>
          <w:tcPr>
            <w:tcW w:w="832" w:type="dxa"/>
            <w:tcBorders>
              <w:top w:val="single" w:sz="4" w:space="0" w:color="000000"/>
              <w:left w:val="single" w:sz="4" w:space="0" w:color="000000"/>
              <w:bottom w:val="single" w:sz="4" w:space="0" w:color="000000"/>
              <w:right w:val="single" w:sz="4" w:space="0" w:color="000000"/>
            </w:tcBorders>
          </w:tcPr>
          <w:p w14:paraId="7AF65F48" w14:textId="77777777" w:rsidR="007A5C73" w:rsidRPr="004F62DB" w:rsidRDefault="007A5C73" w:rsidP="00F00F24">
            <w:pPr>
              <w:spacing w:after="0" w:line="259" w:lineRule="auto"/>
              <w:ind w:left="0" w:firstLine="0"/>
              <w:rPr>
                <w:rFonts w:ascii="Times New Roman" w:hAnsi="Times New Roman" w:cs="Times New Roman"/>
                <w:sz w:val="16"/>
                <w:szCs w:val="16"/>
              </w:rPr>
            </w:pPr>
            <w:r w:rsidRPr="004F62DB">
              <w:rPr>
                <w:rFonts w:ascii="Times New Roman" w:hAnsi="Times New Roman" w:cs="Times New Roman"/>
                <w:sz w:val="16"/>
                <w:szCs w:val="16"/>
              </w:rPr>
              <w:t xml:space="preserve">7 990,08 </w:t>
            </w:r>
          </w:p>
        </w:tc>
        <w:tc>
          <w:tcPr>
            <w:tcW w:w="1112" w:type="dxa"/>
            <w:tcBorders>
              <w:top w:val="single" w:sz="4" w:space="0" w:color="000000"/>
              <w:left w:val="single" w:sz="4" w:space="0" w:color="000000"/>
              <w:bottom w:val="single" w:sz="4" w:space="0" w:color="000000"/>
              <w:right w:val="single" w:sz="4" w:space="0" w:color="000000"/>
            </w:tcBorders>
          </w:tcPr>
          <w:p w14:paraId="58B2590C" w14:textId="77777777" w:rsidR="007A5C73" w:rsidRPr="004F62DB" w:rsidRDefault="007A5C73" w:rsidP="00F00F24">
            <w:pPr>
              <w:spacing w:after="0" w:line="259" w:lineRule="auto"/>
              <w:ind w:left="0" w:firstLine="0"/>
              <w:rPr>
                <w:rFonts w:ascii="Times New Roman" w:hAnsi="Times New Roman" w:cs="Times New Roman"/>
                <w:sz w:val="16"/>
                <w:szCs w:val="16"/>
              </w:rPr>
            </w:pPr>
            <w:r w:rsidRPr="004F62DB">
              <w:rPr>
                <w:rFonts w:ascii="Times New Roman" w:hAnsi="Times New Roman" w:cs="Times New Roman"/>
                <w:sz w:val="16"/>
                <w:szCs w:val="16"/>
              </w:rPr>
              <w:t xml:space="preserve">36 225,83 </w:t>
            </w:r>
          </w:p>
        </w:tc>
        <w:tc>
          <w:tcPr>
            <w:tcW w:w="740" w:type="dxa"/>
            <w:tcBorders>
              <w:top w:val="single" w:sz="4" w:space="0" w:color="000000"/>
              <w:left w:val="single" w:sz="4" w:space="0" w:color="000000"/>
              <w:bottom w:val="single" w:sz="4" w:space="0" w:color="000000"/>
              <w:right w:val="single" w:sz="4" w:space="0" w:color="000000"/>
            </w:tcBorders>
          </w:tcPr>
          <w:p w14:paraId="4D0EFFFE" w14:textId="77777777" w:rsidR="007A5C73" w:rsidRPr="004F62DB" w:rsidRDefault="007A5C73" w:rsidP="00F00F24">
            <w:pPr>
              <w:spacing w:after="0" w:line="259" w:lineRule="auto"/>
              <w:ind w:left="0" w:right="58" w:firstLine="0"/>
              <w:rPr>
                <w:rFonts w:ascii="Times New Roman" w:hAnsi="Times New Roman" w:cs="Times New Roman"/>
                <w:sz w:val="16"/>
                <w:szCs w:val="16"/>
              </w:rPr>
            </w:pPr>
            <w:r w:rsidRPr="004F62DB">
              <w:rPr>
                <w:rFonts w:ascii="Times New Roman" w:hAnsi="Times New Roman" w:cs="Times New Roman"/>
                <w:sz w:val="16"/>
                <w:szCs w:val="16"/>
              </w:rPr>
              <w:t xml:space="preserve">77,94% </w:t>
            </w:r>
          </w:p>
        </w:tc>
        <w:tc>
          <w:tcPr>
            <w:tcW w:w="746" w:type="dxa"/>
            <w:tcBorders>
              <w:top w:val="single" w:sz="4" w:space="0" w:color="000000"/>
              <w:left w:val="single" w:sz="4" w:space="0" w:color="000000"/>
              <w:bottom w:val="single" w:sz="4" w:space="0" w:color="000000"/>
              <w:right w:val="single" w:sz="4" w:space="0" w:color="000000"/>
            </w:tcBorders>
          </w:tcPr>
          <w:p w14:paraId="537F9CEC" w14:textId="77777777" w:rsidR="007A5C73" w:rsidRPr="004F62DB" w:rsidRDefault="007A5C73" w:rsidP="00F00F24">
            <w:pPr>
              <w:spacing w:after="0" w:line="259" w:lineRule="auto"/>
              <w:ind w:left="0" w:right="62" w:firstLine="0"/>
              <w:rPr>
                <w:rFonts w:ascii="Times New Roman" w:hAnsi="Times New Roman" w:cs="Times New Roman"/>
                <w:sz w:val="16"/>
                <w:szCs w:val="16"/>
              </w:rPr>
            </w:pPr>
            <w:r w:rsidRPr="004F62DB">
              <w:rPr>
                <w:rFonts w:ascii="Times New Roman" w:hAnsi="Times New Roman" w:cs="Times New Roman"/>
                <w:sz w:val="16"/>
                <w:szCs w:val="16"/>
              </w:rPr>
              <w:t xml:space="preserve">22,06% </w:t>
            </w:r>
          </w:p>
        </w:tc>
      </w:tr>
      <w:tr w:rsidR="007A5C73" w:rsidRPr="004F62DB" w14:paraId="7B9B800E" w14:textId="77777777" w:rsidTr="004242D8">
        <w:trPr>
          <w:trHeight w:val="27"/>
        </w:trPr>
        <w:tc>
          <w:tcPr>
            <w:tcW w:w="998" w:type="dxa"/>
            <w:tcBorders>
              <w:top w:val="single" w:sz="4" w:space="0" w:color="000000"/>
              <w:left w:val="single" w:sz="4" w:space="0" w:color="000000"/>
              <w:bottom w:val="single" w:sz="4" w:space="0" w:color="000000"/>
              <w:right w:val="single" w:sz="4" w:space="0" w:color="000000"/>
            </w:tcBorders>
          </w:tcPr>
          <w:p w14:paraId="4DD50893" w14:textId="77777777" w:rsidR="007A5C73" w:rsidRPr="004F62DB" w:rsidRDefault="007A5C73" w:rsidP="004242D8">
            <w:pPr>
              <w:spacing w:after="0" w:line="259" w:lineRule="auto"/>
              <w:ind w:left="0" w:firstLine="0"/>
              <w:jc w:val="center"/>
              <w:rPr>
                <w:rFonts w:ascii="Times New Roman" w:hAnsi="Times New Roman" w:cs="Times New Roman"/>
                <w:sz w:val="16"/>
                <w:szCs w:val="16"/>
              </w:rPr>
            </w:pPr>
            <w:r w:rsidRPr="004F62DB">
              <w:rPr>
                <w:rFonts w:ascii="Times New Roman" w:hAnsi="Times New Roman" w:cs="Times New Roman"/>
                <w:sz w:val="16"/>
                <w:szCs w:val="16"/>
              </w:rPr>
              <w:t>2003-2004</w:t>
            </w:r>
          </w:p>
        </w:tc>
        <w:tc>
          <w:tcPr>
            <w:tcW w:w="998" w:type="dxa"/>
            <w:tcBorders>
              <w:top w:val="single" w:sz="4" w:space="0" w:color="000000"/>
              <w:left w:val="single" w:sz="4" w:space="0" w:color="000000"/>
              <w:bottom w:val="single" w:sz="4" w:space="0" w:color="000000"/>
              <w:right w:val="single" w:sz="4" w:space="0" w:color="000000"/>
            </w:tcBorders>
          </w:tcPr>
          <w:p w14:paraId="00B6BFF4" w14:textId="77777777" w:rsidR="007A5C73" w:rsidRPr="004F62DB" w:rsidRDefault="007A5C73" w:rsidP="00F00F24">
            <w:pPr>
              <w:spacing w:after="0" w:line="259" w:lineRule="auto"/>
              <w:ind w:left="0" w:right="61" w:firstLine="0"/>
              <w:rPr>
                <w:rFonts w:ascii="Times New Roman" w:hAnsi="Times New Roman" w:cs="Times New Roman"/>
                <w:sz w:val="16"/>
                <w:szCs w:val="16"/>
              </w:rPr>
            </w:pPr>
            <w:r w:rsidRPr="004F62DB">
              <w:rPr>
                <w:rFonts w:ascii="Times New Roman" w:hAnsi="Times New Roman" w:cs="Times New Roman"/>
                <w:sz w:val="16"/>
                <w:szCs w:val="16"/>
              </w:rPr>
              <w:t xml:space="preserve">5 083,73 </w:t>
            </w:r>
          </w:p>
        </w:tc>
        <w:tc>
          <w:tcPr>
            <w:tcW w:w="832" w:type="dxa"/>
            <w:tcBorders>
              <w:top w:val="single" w:sz="4" w:space="0" w:color="000000"/>
              <w:left w:val="single" w:sz="4" w:space="0" w:color="000000"/>
              <w:bottom w:val="single" w:sz="4" w:space="0" w:color="000000"/>
              <w:right w:val="single" w:sz="4" w:space="0" w:color="000000"/>
            </w:tcBorders>
          </w:tcPr>
          <w:p w14:paraId="7DEEB13A" w14:textId="77777777" w:rsidR="007A5C73" w:rsidRPr="004F62DB" w:rsidRDefault="007A5C73" w:rsidP="00F00F24">
            <w:pPr>
              <w:spacing w:after="0" w:line="259" w:lineRule="auto"/>
              <w:ind w:left="0" w:firstLine="0"/>
              <w:rPr>
                <w:rFonts w:ascii="Times New Roman" w:hAnsi="Times New Roman" w:cs="Times New Roman"/>
                <w:sz w:val="16"/>
                <w:szCs w:val="16"/>
              </w:rPr>
            </w:pPr>
            <w:r w:rsidRPr="004F62DB">
              <w:rPr>
                <w:rFonts w:ascii="Times New Roman" w:hAnsi="Times New Roman" w:cs="Times New Roman"/>
                <w:sz w:val="16"/>
                <w:szCs w:val="16"/>
              </w:rPr>
              <w:t xml:space="preserve">589,62 </w:t>
            </w:r>
          </w:p>
        </w:tc>
        <w:tc>
          <w:tcPr>
            <w:tcW w:w="1112" w:type="dxa"/>
            <w:tcBorders>
              <w:top w:val="single" w:sz="4" w:space="0" w:color="000000"/>
              <w:left w:val="single" w:sz="4" w:space="0" w:color="000000"/>
              <w:bottom w:val="single" w:sz="4" w:space="0" w:color="000000"/>
              <w:right w:val="single" w:sz="4" w:space="0" w:color="000000"/>
            </w:tcBorders>
          </w:tcPr>
          <w:p w14:paraId="49120A1D" w14:textId="77777777" w:rsidR="007A5C73" w:rsidRPr="004F62DB" w:rsidRDefault="007A5C73" w:rsidP="00F00F24">
            <w:pPr>
              <w:spacing w:after="0" w:line="259" w:lineRule="auto"/>
              <w:ind w:left="0" w:firstLine="0"/>
              <w:rPr>
                <w:rFonts w:ascii="Times New Roman" w:hAnsi="Times New Roman" w:cs="Times New Roman"/>
                <w:sz w:val="16"/>
                <w:szCs w:val="16"/>
              </w:rPr>
            </w:pPr>
            <w:r w:rsidRPr="004F62DB">
              <w:rPr>
                <w:rFonts w:ascii="Times New Roman" w:hAnsi="Times New Roman" w:cs="Times New Roman"/>
                <w:sz w:val="16"/>
                <w:szCs w:val="16"/>
              </w:rPr>
              <w:t xml:space="preserve">5 673,35 </w:t>
            </w:r>
          </w:p>
        </w:tc>
        <w:tc>
          <w:tcPr>
            <w:tcW w:w="740" w:type="dxa"/>
            <w:tcBorders>
              <w:top w:val="single" w:sz="4" w:space="0" w:color="000000"/>
              <w:left w:val="single" w:sz="4" w:space="0" w:color="000000"/>
              <w:bottom w:val="single" w:sz="4" w:space="0" w:color="000000"/>
              <w:right w:val="single" w:sz="4" w:space="0" w:color="000000"/>
            </w:tcBorders>
          </w:tcPr>
          <w:p w14:paraId="541ACC48" w14:textId="77777777" w:rsidR="007A5C73" w:rsidRPr="004F62DB" w:rsidRDefault="007A5C73" w:rsidP="00F00F24">
            <w:pPr>
              <w:spacing w:after="0" w:line="259" w:lineRule="auto"/>
              <w:ind w:left="0" w:right="58" w:firstLine="0"/>
              <w:rPr>
                <w:rFonts w:ascii="Times New Roman" w:hAnsi="Times New Roman" w:cs="Times New Roman"/>
                <w:sz w:val="16"/>
                <w:szCs w:val="16"/>
              </w:rPr>
            </w:pPr>
            <w:r w:rsidRPr="004F62DB">
              <w:rPr>
                <w:rFonts w:ascii="Times New Roman" w:hAnsi="Times New Roman" w:cs="Times New Roman"/>
                <w:sz w:val="16"/>
                <w:szCs w:val="16"/>
              </w:rPr>
              <w:t xml:space="preserve">89,61% </w:t>
            </w:r>
          </w:p>
        </w:tc>
        <w:tc>
          <w:tcPr>
            <w:tcW w:w="746" w:type="dxa"/>
            <w:tcBorders>
              <w:top w:val="single" w:sz="4" w:space="0" w:color="000000"/>
              <w:left w:val="single" w:sz="4" w:space="0" w:color="000000"/>
              <w:bottom w:val="single" w:sz="4" w:space="0" w:color="000000"/>
              <w:right w:val="single" w:sz="4" w:space="0" w:color="000000"/>
            </w:tcBorders>
          </w:tcPr>
          <w:p w14:paraId="231BC684" w14:textId="77777777" w:rsidR="007A5C73" w:rsidRPr="004F62DB" w:rsidRDefault="007A5C73" w:rsidP="00F00F24">
            <w:pPr>
              <w:spacing w:after="0" w:line="259" w:lineRule="auto"/>
              <w:ind w:left="0" w:right="62" w:firstLine="0"/>
              <w:rPr>
                <w:rFonts w:ascii="Times New Roman" w:hAnsi="Times New Roman" w:cs="Times New Roman"/>
                <w:sz w:val="16"/>
                <w:szCs w:val="16"/>
              </w:rPr>
            </w:pPr>
            <w:r w:rsidRPr="004F62DB">
              <w:rPr>
                <w:rFonts w:ascii="Times New Roman" w:hAnsi="Times New Roman" w:cs="Times New Roman"/>
                <w:sz w:val="16"/>
                <w:szCs w:val="16"/>
              </w:rPr>
              <w:t xml:space="preserve">10,39% </w:t>
            </w:r>
          </w:p>
        </w:tc>
      </w:tr>
      <w:tr w:rsidR="007A5C73" w:rsidRPr="004F62DB" w14:paraId="54B6C448" w14:textId="77777777" w:rsidTr="004242D8">
        <w:trPr>
          <w:trHeight w:val="27"/>
        </w:trPr>
        <w:tc>
          <w:tcPr>
            <w:tcW w:w="998" w:type="dxa"/>
            <w:tcBorders>
              <w:top w:val="single" w:sz="4" w:space="0" w:color="000000"/>
              <w:left w:val="single" w:sz="4" w:space="0" w:color="000000"/>
              <w:bottom w:val="single" w:sz="4" w:space="0" w:color="000000"/>
              <w:right w:val="single" w:sz="4" w:space="0" w:color="000000"/>
            </w:tcBorders>
          </w:tcPr>
          <w:p w14:paraId="178C8B94" w14:textId="77777777" w:rsidR="007A5C73" w:rsidRPr="004F62DB" w:rsidRDefault="007A5C73" w:rsidP="004242D8">
            <w:pPr>
              <w:spacing w:after="0" w:line="259" w:lineRule="auto"/>
              <w:ind w:left="0" w:firstLine="0"/>
              <w:jc w:val="center"/>
              <w:rPr>
                <w:rFonts w:ascii="Times New Roman" w:hAnsi="Times New Roman" w:cs="Times New Roman"/>
                <w:sz w:val="16"/>
                <w:szCs w:val="16"/>
              </w:rPr>
            </w:pPr>
            <w:r w:rsidRPr="004F62DB">
              <w:rPr>
                <w:rFonts w:ascii="Times New Roman" w:hAnsi="Times New Roman" w:cs="Times New Roman"/>
                <w:sz w:val="16"/>
                <w:szCs w:val="16"/>
              </w:rPr>
              <w:t>2004-2005</w:t>
            </w:r>
          </w:p>
        </w:tc>
        <w:tc>
          <w:tcPr>
            <w:tcW w:w="998" w:type="dxa"/>
            <w:tcBorders>
              <w:top w:val="single" w:sz="4" w:space="0" w:color="000000"/>
              <w:left w:val="single" w:sz="4" w:space="0" w:color="000000"/>
              <w:bottom w:val="single" w:sz="4" w:space="0" w:color="000000"/>
              <w:right w:val="single" w:sz="4" w:space="0" w:color="000000"/>
            </w:tcBorders>
          </w:tcPr>
          <w:p w14:paraId="05D3753A" w14:textId="77777777" w:rsidR="007A5C73" w:rsidRPr="004F62DB" w:rsidRDefault="007A5C73" w:rsidP="00F00F24">
            <w:pPr>
              <w:spacing w:after="0" w:line="259" w:lineRule="auto"/>
              <w:ind w:left="0" w:right="61" w:firstLine="0"/>
              <w:rPr>
                <w:rFonts w:ascii="Times New Roman" w:hAnsi="Times New Roman" w:cs="Times New Roman"/>
                <w:sz w:val="16"/>
                <w:szCs w:val="16"/>
              </w:rPr>
            </w:pPr>
            <w:r w:rsidRPr="004F62DB">
              <w:rPr>
                <w:rFonts w:ascii="Times New Roman" w:hAnsi="Times New Roman" w:cs="Times New Roman"/>
                <w:sz w:val="16"/>
                <w:szCs w:val="16"/>
              </w:rPr>
              <w:t xml:space="preserve">32 246,04 </w:t>
            </w:r>
          </w:p>
        </w:tc>
        <w:tc>
          <w:tcPr>
            <w:tcW w:w="832" w:type="dxa"/>
            <w:tcBorders>
              <w:top w:val="single" w:sz="4" w:space="0" w:color="000000"/>
              <w:left w:val="single" w:sz="4" w:space="0" w:color="000000"/>
              <w:bottom w:val="single" w:sz="4" w:space="0" w:color="000000"/>
              <w:right w:val="single" w:sz="4" w:space="0" w:color="000000"/>
            </w:tcBorders>
          </w:tcPr>
          <w:p w14:paraId="1C44D7FD" w14:textId="77777777" w:rsidR="007A5C73" w:rsidRPr="004F62DB" w:rsidRDefault="007A5C73" w:rsidP="00F00F24">
            <w:pPr>
              <w:spacing w:after="0" w:line="259" w:lineRule="auto"/>
              <w:ind w:left="0" w:firstLine="0"/>
              <w:rPr>
                <w:rFonts w:ascii="Times New Roman" w:hAnsi="Times New Roman" w:cs="Times New Roman"/>
                <w:sz w:val="16"/>
                <w:szCs w:val="16"/>
              </w:rPr>
            </w:pPr>
            <w:r w:rsidRPr="004F62DB">
              <w:rPr>
                <w:rFonts w:ascii="Times New Roman" w:hAnsi="Times New Roman" w:cs="Times New Roman"/>
                <w:sz w:val="16"/>
                <w:szCs w:val="16"/>
              </w:rPr>
              <w:t xml:space="preserve">5 956,92 </w:t>
            </w:r>
          </w:p>
        </w:tc>
        <w:tc>
          <w:tcPr>
            <w:tcW w:w="1112" w:type="dxa"/>
            <w:tcBorders>
              <w:top w:val="single" w:sz="4" w:space="0" w:color="000000"/>
              <w:left w:val="single" w:sz="4" w:space="0" w:color="000000"/>
              <w:bottom w:val="single" w:sz="4" w:space="0" w:color="000000"/>
              <w:right w:val="single" w:sz="4" w:space="0" w:color="000000"/>
            </w:tcBorders>
          </w:tcPr>
          <w:p w14:paraId="181EB4F1" w14:textId="77777777" w:rsidR="007A5C73" w:rsidRPr="004F62DB" w:rsidRDefault="007A5C73" w:rsidP="00F00F24">
            <w:pPr>
              <w:spacing w:after="0" w:line="259" w:lineRule="auto"/>
              <w:ind w:left="0" w:firstLine="0"/>
              <w:rPr>
                <w:rFonts w:ascii="Times New Roman" w:hAnsi="Times New Roman" w:cs="Times New Roman"/>
                <w:sz w:val="16"/>
                <w:szCs w:val="16"/>
              </w:rPr>
            </w:pPr>
            <w:r w:rsidRPr="004F62DB">
              <w:rPr>
                <w:rFonts w:ascii="Times New Roman" w:hAnsi="Times New Roman" w:cs="Times New Roman"/>
                <w:sz w:val="16"/>
                <w:szCs w:val="16"/>
              </w:rPr>
              <w:t xml:space="preserve">38 202,96 </w:t>
            </w:r>
          </w:p>
        </w:tc>
        <w:tc>
          <w:tcPr>
            <w:tcW w:w="740" w:type="dxa"/>
            <w:tcBorders>
              <w:top w:val="single" w:sz="4" w:space="0" w:color="000000"/>
              <w:left w:val="single" w:sz="4" w:space="0" w:color="000000"/>
              <w:bottom w:val="single" w:sz="4" w:space="0" w:color="000000"/>
              <w:right w:val="single" w:sz="4" w:space="0" w:color="000000"/>
            </w:tcBorders>
          </w:tcPr>
          <w:p w14:paraId="6D104595" w14:textId="77777777" w:rsidR="007A5C73" w:rsidRPr="004F62DB" w:rsidRDefault="007A5C73" w:rsidP="00F00F24">
            <w:pPr>
              <w:spacing w:after="0" w:line="259" w:lineRule="auto"/>
              <w:ind w:left="0" w:right="58" w:firstLine="0"/>
              <w:rPr>
                <w:rFonts w:ascii="Times New Roman" w:hAnsi="Times New Roman" w:cs="Times New Roman"/>
                <w:sz w:val="16"/>
                <w:szCs w:val="16"/>
              </w:rPr>
            </w:pPr>
            <w:r w:rsidRPr="004F62DB">
              <w:rPr>
                <w:rFonts w:ascii="Times New Roman" w:hAnsi="Times New Roman" w:cs="Times New Roman"/>
                <w:sz w:val="16"/>
                <w:szCs w:val="16"/>
              </w:rPr>
              <w:t xml:space="preserve">84,41% </w:t>
            </w:r>
          </w:p>
        </w:tc>
        <w:tc>
          <w:tcPr>
            <w:tcW w:w="746" w:type="dxa"/>
            <w:tcBorders>
              <w:top w:val="single" w:sz="4" w:space="0" w:color="000000"/>
              <w:left w:val="single" w:sz="4" w:space="0" w:color="000000"/>
              <w:bottom w:val="single" w:sz="4" w:space="0" w:color="000000"/>
              <w:right w:val="single" w:sz="4" w:space="0" w:color="000000"/>
            </w:tcBorders>
          </w:tcPr>
          <w:p w14:paraId="244A62A3" w14:textId="77777777" w:rsidR="007A5C73" w:rsidRPr="004F62DB" w:rsidRDefault="007A5C73" w:rsidP="00F00F24">
            <w:pPr>
              <w:spacing w:after="0" w:line="259" w:lineRule="auto"/>
              <w:ind w:left="0" w:right="62" w:firstLine="0"/>
              <w:rPr>
                <w:rFonts w:ascii="Times New Roman" w:hAnsi="Times New Roman" w:cs="Times New Roman"/>
                <w:sz w:val="16"/>
                <w:szCs w:val="16"/>
              </w:rPr>
            </w:pPr>
            <w:r w:rsidRPr="004F62DB">
              <w:rPr>
                <w:rFonts w:ascii="Times New Roman" w:hAnsi="Times New Roman" w:cs="Times New Roman"/>
                <w:sz w:val="16"/>
                <w:szCs w:val="16"/>
              </w:rPr>
              <w:t xml:space="preserve">15,59% </w:t>
            </w:r>
          </w:p>
        </w:tc>
      </w:tr>
      <w:tr w:rsidR="007A5C73" w:rsidRPr="004F62DB" w14:paraId="5E64C155" w14:textId="77777777" w:rsidTr="004242D8">
        <w:trPr>
          <w:trHeight w:val="27"/>
        </w:trPr>
        <w:tc>
          <w:tcPr>
            <w:tcW w:w="998" w:type="dxa"/>
            <w:tcBorders>
              <w:top w:val="single" w:sz="4" w:space="0" w:color="000000"/>
              <w:left w:val="single" w:sz="4" w:space="0" w:color="000000"/>
              <w:bottom w:val="single" w:sz="4" w:space="0" w:color="000000"/>
              <w:right w:val="single" w:sz="4" w:space="0" w:color="000000"/>
            </w:tcBorders>
          </w:tcPr>
          <w:p w14:paraId="0294D96C" w14:textId="77777777" w:rsidR="007A5C73" w:rsidRPr="004F62DB" w:rsidRDefault="007A5C73" w:rsidP="004242D8">
            <w:pPr>
              <w:spacing w:after="0" w:line="259" w:lineRule="auto"/>
              <w:ind w:left="0" w:firstLine="0"/>
              <w:jc w:val="center"/>
              <w:rPr>
                <w:rFonts w:ascii="Times New Roman" w:hAnsi="Times New Roman" w:cs="Times New Roman"/>
                <w:sz w:val="16"/>
                <w:szCs w:val="16"/>
              </w:rPr>
            </w:pPr>
            <w:r w:rsidRPr="004F62DB">
              <w:rPr>
                <w:rFonts w:ascii="Times New Roman" w:hAnsi="Times New Roman" w:cs="Times New Roman"/>
                <w:sz w:val="16"/>
                <w:szCs w:val="16"/>
              </w:rPr>
              <w:t>2005-2006</w:t>
            </w:r>
          </w:p>
        </w:tc>
        <w:tc>
          <w:tcPr>
            <w:tcW w:w="998" w:type="dxa"/>
            <w:tcBorders>
              <w:top w:val="single" w:sz="4" w:space="0" w:color="000000"/>
              <w:left w:val="single" w:sz="4" w:space="0" w:color="000000"/>
              <w:bottom w:val="single" w:sz="4" w:space="0" w:color="000000"/>
              <w:right w:val="single" w:sz="4" w:space="0" w:color="000000"/>
            </w:tcBorders>
          </w:tcPr>
          <w:p w14:paraId="2365C0DA" w14:textId="77777777" w:rsidR="007A5C73" w:rsidRPr="004F62DB" w:rsidRDefault="007A5C73" w:rsidP="00F00F24">
            <w:pPr>
              <w:spacing w:after="0" w:line="259" w:lineRule="auto"/>
              <w:ind w:left="0" w:right="61" w:firstLine="0"/>
              <w:rPr>
                <w:rFonts w:ascii="Times New Roman" w:hAnsi="Times New Roman" w:cs="Times New Roman"/>
                <w:sz w:val="16"/>
                <w:szCs w:val="16"/>
              </w:rPr>
            </w:pPr>
            <w:r w:rsidRPr="004F62DB">
              <w:rPr>
                <w:rFonts w:ascii="Times New Roman" w:hAnsi="Times New Roman" w:cs="Times New Roman"/>
                <w:sz w:val="16"/>
                <w:szCs w:val="16"/>
              </w:rPr>
              <w:t xml:space="preserve">5 235,40 </w:t>
            </w:r>
          </w:p>
        </w:tc>
        <w:tc>
          <w:tcPr>
            <w:tcW w:w="832" w:type="dxa"/>
            <w:tcBorders>
              <w:top w:val="single" w:sz="4" w:space="0" w:color="000000"/>
              <w:left w:val="single" w:sz="4" w:space="0" w:color="000000"/>
              <w:bottom w:val="single" w:sz="4" w:space="0" w:color="000000"/>
              <w:right w:val="single" w:sz="4" w:space="0" w:color="000000"/>
            </w:tcBorders>
          </w:tcPr>
          <w:p w14:paraId="11A44304" w14:textId="77777777" w:rsidR="007A5C73" w:rsidRPr="004F62DB" w:rsidRDefault="007A5C73" w:rsidP="00F00F24">
            <w:pPr>
              <w:spacing w:after="0" w:line="259" w:lineRule="auto"/>
              <w:ind w:left="0" w:firstLine="0"/>
              <w:rPr>
                <w:rFonts w:ascii="Times New Roman" w:hAnsi="Times New Roman" w:cs="Times New Roman"/>
                <w:sz w:val="16"/>
                <w:szCs w:val="16"/>
              </w:rPr>
            </w:pPr>
            <w:r w:rsidRPr="004F62DB">
              <w:rPr>
                <w:rFonts w:ascii="Times New Roman" w:hAnsi="Times New Roman" w:cs="Times New Roman"/>
                <w:sz w:val="16"/>
                <w:szCs w:val="16"/>
              </w:rPr>
              <w:t xml:space="preserve">932,22 </w:t>
            </w:r>
          </w:p>
        </w:tc>
        <w:tc>
          <w:tcPr>
            <w:tcW w:w="1112" w:type="dxa"/>
            <w:tcBorders>
              <w:top w:val="single" w:sz="4" w:space="0" w:color="000000"/>
              <w:left w:val="single" w:sz="4" w:space="0" w:color="000000"/>
              <w:bottom w:val="single" w:sz="4" w:space="0" w:color="000000"/>
              <w:right w:val="single" w:sz="4" w:space="0" w:color="000000"/>
            </w:tcBorders>
          </w:tcPr>
          <w:p w14:paraId="65ABB66F" w14:textId="77777777" w:rsidR="007A5C73" w:rsidRPr="004F62DB" w:rsidRDefault="007A5C73" w:rsidP="00F00F24">
            <w:pPr>
              <w:spacing w:after="0" w:line="259" w:lineRule="auto"/>
              <w:ind w:left="0" w:firstLine="0"/>
              <w:rPr>
                <w:rFonts w:ascii="Times New Roman" w:hAnsi="Times New Roman" w:cs="Times New Roman"/>
                <w:sz w:val="16"/>
                <w:szCs w:val="16"/>
              </w:rPr>
            </w:pPr>
            <w:r w:rsidRPr="004F62DB">
              <w:rPr>
                <w:rFonts w:ascii="Times New Roman" w:hAnsi="Times New Roman" w:cs="Times New Roman"/>
                <w:sz w:val="16"/>
                <w:szCs w:val="16"/>
              </w:rPr>
              <w:t xml:space="preserve">6 166,62 </w:t>
            </w:r>
          </w:p>
        </w:tc>
        <w:tc>
          <w:tcPr>
            <w:tcW w:w="740" w:type="dxa"/>
            <w:tcBorders>
              <w:top w:val="single" w:sz="4" w:space="0" w:color="000000"/>
              <w:left w:val="single" w:sz="4" w:space="0" w:color="000000"/>
              <w:bottom w:val="single" w:sz="4" w:space="0" w:color="000000"/>
              <w:right w:val="single" w:sz="4" w:space="0" w:color="000000"/>
            </w:tcBorders>
          </w:tcPr>
          <w:p w14:paraId="0782B331" w14:textId="77777777" w:rsidR="007A5C73" w:rsidRPr="004F62DB" w:rsidRDefault="007A5C73" w:rsidP="00F00F24">
            <w:pPr>
              <w:spacing w:after="0" w:line="259" w:lineRule="auto"/>
              <w:ind w:left="0" w:right="58" w:firstLine="0"/>
              <w:rPr>
                <w:rFonts w:ascii="Times New Roman" w:hAnsi="Times New Roman" w:cs="Times New Roman"/>
                <w:sz w:val="16"/>
                <w:szCs w:val="16"/>
              </w:rPr>
            </w:pPr>
            <w:r w:rsidRPr="004F62DB">
              <w:rPr>
                <w:rFonts w:ascii="Times New Roman" w:hAnsi="Times New Roman" w:cs="Times New Roman"/>
                <w:sz w:val="16"/>
                <w:szCs w:val="16"/>
              </w:rPr>
              <w:t xml:space="preserve">84,88% </w:t>
            </w:r>
          </w:p>
        </w:tc>
        <w:tc>
          <w:tcPr>
            <w:tcW w:w="746" w:type="dxa"/>
            <w:tcBorders>
              <w:top w:val="single" w:sz="4" w:space="0" w:color="000000"/>
              <w:left w:val="single" w:sz="4" w:space="0" w:color="000000"/>
              <w:bottom w:val="single" w:sz="4" w:space="0" w:color="000000"/>
              <w:right w:val="single" w:sz="4" w:space="0" w:color="000000"/>
            </w:tcBorders>
          </w:tcPr>
          <w:p w14:paraId="3C2123BC" w14:textId="77777777" w:rsidR="007A5C73" w:rsidRPr="004F62DB" w:rsidRDefault="007A5C73" w:rsidP="00F00F24">
            <w:pPr>
              <w:spacing w:after="0" w:line="259" w:lineRule="auto"/>
              <w:ind w:left="0" w:right="62" w:firstLine="0"/>
              <w:rPr>
                <w:rFonts w:ascii="Times New Roman" w:hAnsi="Times New Roman" w:cs="Times New Roman"/>
                <w:sz w:val="16"/>
                <w:szCs w:val="16"/>
              </w:rPr>
            </w:pPr>
            <w:r w:rsidRPr="004F62DB">
              <w:rPr>
                <w:rFonts w:ascii="Times New Roman" w:hAnsi="Times New Roman" w:cs="Times New Roman"/>
                <w:sz w:val="16"/>
                <w:szCs w:val="16"/>
              </w:rPr>
              <w:t xml:space="preserve">15,12% </w:t>
            </w:r>
          </w:p>
        </w:tc>
      </w:tr>
      <w:tr w:rsidR="007A5C73" w:rsidRPr="004F62DB" w14:paraId="467F51F9" w14:textId="77777777" w:rsidTr="004242D8">
        <w:trPr>
          <w:trHeight w:val="27"/>
        </w:trPr>
        <w:tc>
          <w:tcPr>
            <w:tcW w:w="998" w:type="dxa"/>
            <w:tcBorders>
              <w:top w:val="single" w:sz="4" w:space="0" w:color="000000"/>
              <w:left w:val="single" w:sz="4" w:space="0" w:color="000000"/>
              <w:bottom w:val="single" w:sz="4" w:space="0" w:color="000000"/>
              <w:right w:val="single" w:sz="4" w:space="0" w:color="000000"/>
            </w:tcBorders>
          </w:tcPr>
          <w:p w14:paraId="5A59B225" w14:textId="77777777" w:rsidR="007A5C73" w:rsidRPr="004F62DB" w:rsidRDefault="007A5C73" w:rsidP="004242D8">
            <w:pPr>
              <w:spacing w:after="0" w:line="259" w:lineRule="auto"/>
              <w:ind w:left="0" w:firstLine="0"/>
              <w:jc w:val="center"/>
              <w:rPr>
                <w:rFonts w:ascii="Times New Roman" w:hAnsi="Times New Roman" w:cs="Times New Roman"/>
                <w:sz w:val="16"/>
                <w:szCs w:val="16"/>
              </w:rPr>
            </w:pPr>
            <w:r w:rsidRPr="004F62DB">
              <w:rPr>
                <w:rFonts w:ascii="Times New Roman" w:hAnsi="Times New Roman" w:cs="Times New Roman"/>
                <w:sz w:val="16"/>
                <w:szCs w:val="16"/>
              </w:rPr>
              <w:t>2006-2007</w:t>
            </w:r>
          </w:p>
        </w:tc>
        <w:tc>
          <w:tcPr>
            <w:tcW w:w="998" w:type="dxa"/>
            <w:tcBorders>
              <w:top w:val="single" w:sz="4" w:space="0" w:color="000000"/>
              <w:left w:val="single" w:sz="4" w:space="0" w:color="000000"/>
              <w:bottom w:val="single" w:sz="4" w:space="0" w:color="000000"/>
              <w:right w:val="single" w:sz="4" w:space="0" w:color="000000"/>
            </w:tcBorders>
          </w:tcPr>
          <w:p w14:paraId="3E140E3B" w14:textId="77777777" w:rsidR="007A5C73" w:rsidRPr="004F62DB" w:rsidRDefault="007A5C73" w:rsidP="00F00F24">
            <w:pPr>
              <w:spacing w:after="0" w:line="259" w:lineRule="auto"/>
              <w:ind w:left="0" w:right="61" w:firstLine="0"/>
              <w:rPr>
                <w:rFonts w:ascii="Times New Roman" w:hAnsi="Times New Roman" w:cs="Times New Roman"/>
                <w:sz w:val="16"/>
                <w:szCs w:val="16"/>
              </w:rPr>
            </w:pPr>
            <w:r w:rsidRPr="004F62DB">
              <w:rPr>
                <w:rFonts w:ascii="Times New Roman" w:hAnsi="Times New Roman" w:cs="Times New Roman"/>
                <w:sz w:val="16"/>
                <w:szCs w:val="16"/>
              </w:rPr>
              <w:t xml:space="preserve">22 433,40 </w:t>
            </w:r>
          </w:p>
        </w:tc>
        <w:tc>
          <w:tcPr>
            <w:tcW w:w="832" w:type="dxa"/>
            <w:tcBorders>
              <w:top w:val="single" w:sz="4" w:space="0" w:color="000000"/>
              <w:left w:val="single" w:sz="4" w:space="0" w:color="000000"/>
              <w:bottom w:val="single" w:sz="4" w:space="0" w:color="000000"/>
              <w:right w:val="single" w:sz="4" w:space="0" w:color="000000"/>
            </w:tcBorders>
          </w:tcPr>
          <w:p w14:paraId="2272D0A4" w14:textId="77777777" w:rsidR="007A5C73" w:rsidRPr="004F62DB" w:rsidRDefault="007A5C73" w:rsidP="00F00F24">
            <w:pPr>
              <w:spacing w:after="0" w:line="259" w:lineRule="auto"/>
              <w:ind w:left="0" w:firstLine="0"/>
              <w:rPr>
                <w:rFonts w:ascii="Times New Roman" w:hAnsi="Times New Roman" w:cs="Times New Roman"/>
                <w:sz w:val="16"/>
                <w:szCs w:val="16"/>
              </w:rPr>
            </w:pPr>
            <w:r w:rsidRPr="004F62DB">
              <w:rPr>
                <w:rFonts w:ascii="Times New Roman" w:hAnsi="Times New Roman" w:cs="Times New Roman"/>
                <w:sz w:val="16"/>
                <w:szCs w:val="16"/>
              </w:rPr>
              <w:t xml:space="preserve">7 512,90 </w:t>
            </w:r>
          </w:p>
        </w:tc>
        <w:tc>
          <w:tcPr>
            <w:tcW w:w="1112" w:type="dxa"/>
            <w:tcBorders>
              <w:top w:val="single" w:sz="4" w:space="0" w:color="000000"/>
              <w:left w:val="single" w:sz="4" w:space="0" w:color="000000"/>
              <w:bottom w:val="single" w:sz="4" w:space="0" w:color="000000"/>
              <w:right w:val="single" w:sz="4" w:space="0" w:color="000000"/>
            </w:tcBorders>
          </w:tcPr>
          <w:p w14:paraId="29BAE9F0" w14:textId="77777777" w:rsidR="007A5C73" w:rsidRPr="004F62DB" w:rsidRDefault="007A5C73" w:rsidP="00F00F24">
            <w:pPr>
              <w:spacing w:after="0" w:line="259" w:lineRule="auto"/>
              <w:ind w:left="0" w:firstLine="0"/>
              <w:rPr>
                <w:rFonts w:ascii="Times New Roman" w:hAnsi="Times New Roman" w:cs="Times New Roman"/>
                <w:sz w:val="16"/>
                <w:szCs w:val="16"/>
              </w:rPr>
            </w:pPr>
            <w:r w:rsidRPr="004F62DB">
              <w:rPr>
                <w:rFonts w:ascii="Times New Roman" w:hAnsi="Times New Roman" w:cs="Times New Roman"/>
                <w:sz w:val="16"/>
                <w:szCs w:val="16"/>
              </w:rPr>
              <w:t xml:space="preserve">29 946,30 </w:t>
            </w:r>
          </w:p>
        </w:tc>
        <w:tc>
          <w:tcPr>
            <w:tcW w:w="740" w:type="dxa"/>
            <w:tcBorders>
              <w:top w:val="single" w:sz="4" w:space="0" w:color="000000"/>
              <w:left w:val="single" w:sz="4" w:space="0" w:color="000000"/>
              <w:bottom w:val="single" w:sz="4" w:space="0" w:color="000000"/>
              <w:right w:val="single" w:sz="4" w:space="0" w:color="000000"/>
            </w:tcBorders>
          </w:tcPr>
          <w:p w14:paraId="02AD652C" w14:textId="77777777" w:rsidR="007A5C73" w:rsidRPr="004F62DB" w:rsidRDefault="007A5C73" w:rsidP="00F00F24">
            <w:pPr>
              <w:spacing w:after="0" w:line="259" w:lineRule="auto"/>
              <w:ind w:left="0" w:right="58" w:firstLine="0"/>
              <w:rPr>
                <w:rFonts w:ascii="Times New Roman" w:hAnsi="Times New Roman" w:cs="Times New Roman"/>
                <w:sz w:val="16"/>
                <w:szCs w:val="16"/>
              </w:rPr>
            </w:pPr>
            <w:r w:rsidRPr="004F62DB">
              <w:rPr>
                <w:rFonts w:ascii="Times New Roman" w:hAnsi="Times New Roman" w:cs="Times New Roman"/>
                <w:sz w:val="16"/>
                <w:szCs w:val="16"/>
              </w:rPr>
              <w:t xml:space="preserve">74,91% </w:t>
            </w:r>
          </w:p>
        </w:tc>
        <w:tc>
          <w:tcPr>
            <w:tcW w:w="746" w:type="dxa"/>
            <w:tcBorders>
              <w:top w:val="single" w:sz="4" w:space="0" w:color="000000"/>
              <w:left w:val="single" w:sz="4" w:space="0" w:color="000000"/>
              <w:bottom w:val="single" w:sz="4" w:space="0" w:color="000000"/>
              <w:right w:val="single" w:sz="4" w:space="0" w:color="000000"/>
            </w:tcBorders>
          </w:tcPr>
          <w:p w14:paraId="510EF950" w14:textId="77777777" w:rsidR="007A5C73" w:rsidRPr="004F62DB" w:rsidRDefault="007A5C73" w:rsidP="00F00F24">
            <w:pPr>
              <w:spacing w:after="0" w:line="259" w:lineRule="auto"/>
              <w:ind w:left="0" w:right="62" w:firstLine="0"/>
              <w:rPr>
                <w:rFonts w:ascii="Times New Roman" w:hAnsi="Times New Roman" w:cs="Times New Roman"/>
                <w:sz w:val="16"/>
                <w:szCs w:val="16"/>
              </w:rPr>
            </w:pPr>
            <w:r w:rsidRPr="004F62DB">
              <w:rPr>
                <w:rFonts w:ascii="Times New Roman" w:hAnsi="Times New Roman" w:cs="Times New Roman"/>
                <w:sz w:val="16"/>
                <w:szCs w:val="16"/>
              </w:rPr>
              <w:t xml:space="preserve">25,09% </w:t>
            </w:r>
          </w:p>
        </w:tc>
      </w:tr>
      <w:tr w:rsidR="007A5C73" w:rsidRPr="004F62DB" w14:paraId="3725D68C" w14:textId="77777777" w:rsidTr="004242D8">
        <w:trPr>
          <w:trHeight w:val="27"/>
        </w:trPr>
        <w:tc>
          <w:tcPr>
            <w:tcW w:w="998" w:type="dxa"/>
            <w:tcBorders>
              <w:top w:val="single" w:sz="4" w:space="0" w:color="000000"/>
              <w:left w:val="single" w:sz="4" w:space="0" w:color="000000"/>
              <w:bottom w:val="single" w:sz="4" w:space="0" w:color="000000"/>
              <w:right w:val="single" w:sz="4" w:space="0" w:color="000000"/>
            </w:tcBorders>
          </w:tcPr>
          <w:p w14:paraId="1D789B1F" w14:textId="77777777" w:rsidR="007A5C73" w:rsidRPr="004F62DB" w:rsidRDefault="007A5C73" w:rsidP="004242D8">
            <w:pPr>
              <w:spacing w:after="0" w:line="259" w:lineRule="auto"/>
              <w:ind w:left="0" w:firstLine="0"/>
              <w:jc w:val="center"/>
              <w:rPr>
                <w:rFonts w:ascii="Times New Roman" w:hAnsi="Times New Roman" w:cs="Times New Roman"/>
                <w:sz w:val="16"/>
                <w:szCs w:val="16"/>
              </w:rPr>
            </w:pPr>
            <w:r w:rsidRPr="004F62DB">
              <w:rPr>
                <w:rFonts w:ascii="Times New Roman" w:hAnsi="Times New Roman" w:cs="Times New Roman"/>
                <w:sz w:val="16"/>
                <w:szCs w:val="16"/>
              </w:rPr>
              <w:t>2007-2008</w:t>
            </w:r>
          </w:p>
        </w:tc>
        <w:tc>
          <w:tcPr>
            <w:tcW w:w="998" w:type="dxa"/>
            <w:tcBorders>
              <w:top w:val="single" w:sz="4" w:space="0" w:color="000000"/>
              <w:left w:val="single" w:sz="4" w:space="0" w:color="000000"/>
              <w:bottom w:val="single" w:sz="4" w:space="0" w:color="000000"/>
              <w:right w:val="single" w:sz="4" w:space="0" w:color="000000"/>
            </w:tcBorders>
          </w:tcPr>
          <w:p w14:paraId="36E3A9B0" w14:textId="77777777" w:rsidR="007A5C73" w:rsidRPr="004F62DB" w:rsidRDefault="007A5C73" w:rsidP="00F00F24">
            <w:pPr>
              <w:spacing w:after="0" w:line="259" w:lineRule="auto"/>
              <w:ind w:left="0" w:right="61" w:firstLine="0"/>
              <w:rPr>
                <w:rFonts w:ascii="Times New Roman" w:hAnsi="Times New Roman" w:cs="Times New Roman"/>
                <w:sz w:val="16"/>
                <w:szCs w:val="16"/>
              </w:rPr>
            </w:pPr>
            <w:r w:rsidRPr="004F62DB">
              <w:rPr>
                <w:rFonts w:ascii="Times New Roman" w:hAnsi="Times New Roman" w:cs="Times New Roman"/>
                <w:sz w:val="16"/>
                <w:szCs w:val="16"/>
              </w:rPr>
              <w:t xml:space="preserve">4 949,16 </w:t>
            </w:r>
          </w:p>
        </w:tc>
        <w:tc>
          <w:tcPr>
            <w:tcW w:w="832" w:type="dxa"/>
            <w:tcBorders>
              <w:top w:val="single" w:sz="4" w:space="0" w:color="000000"/>
              <w:left w:val="single" w:sz="4" w:space="0" w:color="000000"/>
              <w:bottom w:val="single" w:sz="4" w:space="0" w:color="000000"/>
              <w:right w:val="single" w:sz="4" w:space="0" w:color="000000"/>
            </w:tcBorders>
          </w:tcPr>
          <w:p w14:paraId="56F18BF8" w14:textId="77777777" w:rsidR="007A5C73" w:rsidRPr="004F62DB" w:rsidRDefault="007A5C73" w:rsidP="00F00F24">
            <w:pPr>
              <w:spacing w:after="0" w:line="259" w:lineRule="auto"/>
              <w:ind w:left="0" w:firstLine="0"/>
              <w:rPr>
                <w:rFonts w:ascii="Times New Roman" w:hAnsi="Times New Roman" w:cs="Times New Roman"/>
                <w:sz w:val="16"/>
                <w:szCs w:val="16"/>
              </w:rPr>
            </w:pPr>
            <w:r w:rsidRPr="004F62DB">
              <w:rPr>
                <w:rFonts w:ascii="Times New Roman" w:hAnsi="Times New Roman" w:cs="Times New Roman"/>
                <w:sz w:val="16"/>
                <w:szCs w:val="16"/>
              </w:rPr>
              <w:t xml:space="preserve">2 998,68 </w:t>
            </w:r>
          </w:p>
        </w:tc>
        <w:tc>
          <w:tcPr>
            <w:tcW w:w="1112" w:type="dxa"/>
            <w:tcBorders>
              <w:top w:val="single" w:sz="4" w:space="0" w:color="000000"/>
              <w:left w:val="single" w:sz="4" w:space="0" w:color="000000"/>
              <w:bottom w:val="single" w:sz="4" w:space="0" w:color="000000"/>
              <w:right w:val="single" w:sz="4" w:space="0" w:color="000000"/>
            </w:tcBorders>
          </w:tcPr>
          <w:p w14:paraId="0B938A6E" w14:textId="77777777" w:rsidR="007A5C73" w:rsidRPr="004F62DB" w:rsidRDefault="007A5C73" w:rsidP="00F00F24">
            <w:pPr>
              <w:spacing w:after="0" w:line="259" w:lineRule="auto"/>
              <w:ind w:left="0" w:firstLine="0"/>
              <w:rPr>
                <w:rFonts w:ascii="Times New Roman" w:hAnsi="Times New Roman" w:cs="Times New Roman"/>
                <w:sz w:val="16"/>
                <w:szCs w:val="16"/>
              </w:rPr>
            </w:pPr>
            <w:r w:rsidRPr="004F62DB">
              <w:rPr>
                <w:rFonts w:ascii="Times New Roman" w:hAnsi="Times New Roman" w:cs="Times New Roman"/>
                <w:sz w:val="16"/>
                <w:szCs w:val="16"/>
              </w:rPr>
              <w:t xml:space="preserve">7 947,84 </w:t>
            </w:r>
          </w:p>
        </w:tc>
        <w:tc>
          <w:tcPr>
            <w:tcW w:w="740" w:type="dxa"/>
            <w:tcBorders>
              <w:top w:val="single" w:sz="4" w:space="0" w:color="000000"/>
              <w:left w:val="single" w:sz="4" w:space="0" w:color="000000"/>
              <w:bottom w:val="single" w:sz="4" w:space="0" w:color="000000"/>
              <w:right w:val="single" w:sz="4" w:space="0" w:color="000000"/>
            </w:tcBorders>
          </w:tcPr>
          <w:p w14:paraId="36324F90" w14:textId="77777777" w:rsidR="007A5C73" w:rsidRPr="004F62DB" w:rsidRDefault="007A5C73" w:rsidP="00F00F24">
            <w:pPr>
              <w:spacing w:after="0" w:line="259" w:lineRule="auto"/>
              <w:ind w:left="0" w:right="58" w:firstLine="0"/>
              <w:rPr>
                <w:rFonts w:ascii="Times New Roman" w:hAnsi="Times New Roman" w:cs="Times New Roman"/>
                <w:sz w:val="16"/>
                <w:szCs w:val="16"/>
              </w:rPr>
            </w:pPr>
            <w:r w:rsidRPr="004F62DB">
              <w:rPr>
                <w:rFonts w:ascii="Times New Roman" w:hAnsi="Times New Roman" w:cs="Times New Roman"/>
                <w:sz w:val="16"/>
                <w:szCs w:val="16"/>
              </w:rPr>
              <w:t xml:space="preserve">62,27% </w:t>
            </w:r>
          </w:p>
        </w:tc>
        <w:tc>
          <w:tcPr>
            <w:tcW w:w="746" w:type="dxa"/>
            <w:tcBorders>
              <w:top w:val="single" w:sz="4" w:space="0" w:color="000000"/>
              <w:left w:val="single" w:sz="4" w:space="0" w:color="000000"/>
              <w:bottom w:val="single" w:sz="4" w:space="0" w:color="000000"/>
              <w:right w:val="single" w:sz="4" w:space="0" w:color="000000"/>
            </w:tcBorders>
          </w:tcPr>
          <w:p w14:paraId="43232A98" w14:textId="77777777" w:rsidR="007A5C73" w:rsidRPr="004F62DB" w:rsidRDefault="007A5C73" w:rsidP="00F00F24">
            <w:pPr>
              <w:spacing w:after="0" w:line="259" w:lineRule="auto"/>
              <w:ind w:left="0" w:right="62" w:firstLine="0"/>
              <w:rPr>
                <w:rFonts w:ascii="Times New Roman" w:hAnsi="Times New Roman" w:cs="Times New Roman"/>
                <w:sz w:val="16"/>
                <w:szCs w:val="16"/>
              </w:rPr>
            </w:pPr>
            <w:r w:rsidRPr="004F62DB">
              <w:rPr>
                <w:rFonts w:ascii="Times New Roman" w:hAnsi="Times New Roman" w:cs="Times New Roman"/>
                <w:sz w:val="16"/>
                <w:szCs w:val="16"/>
              </w:rPr>
              <w:t xml:space="preserve">37,73% </w:t>
            </w:r>
          </w:p>
        </w:tc>
      </w:tr>
      <w:tr w:rsidR="007A5C73" w:rsidRPr="004F62DB" w14:paraId="0863A07B" w14:textId="77777777" w:rsidTr="004242D8">
        <w:trPr>
          <w:trHeight w:val="27"/>
        </w:trPr>
        <w:tc>
          <w:tcPr>
            <w:tcW w:w="998" w:type="dxa"/>
            <w:tcBorders>
              <w:top w:val="single" w:sz="4" w:space="0" w:color="000000"/>
              <w:left w:val="single" w:sz="4" w:space="0" w:color="000000"/>
              <w:bottom w:val="single" w:sz="4" w:space="0" w:color="000000"/>
              <w:right w:val="single" w:sz="4" w:space="0" w:color="000000"/>
            </w:tcBorders>
          </w:tcPr>
          <w:p w14:paraId="41A47DB8" w14:textId="77777777" w:rsidR="007A5C73" w:rsidRPr="004F62DB" w:rsidRDefault="007A5C73" w:rsidP="004242D8">
            <w:pPr>
              <w:spacing w:after="0" w:line="259" w:lineRule="auto"/>
              <w:ind w:left="0" w:firstLine="0"/>
              <w:jc w:val="center"/>
              <w:rPr>
                <w:rFonts w:ascii="Times New Roman" w:hAnsi="Times New Roman" w:cs="Times New Roman"/>
                <w:sz w:val="16"/>
                <w:szCs w:val="16"/>
              </w:rPr>
            </w:pPr>
            <w:r w:rsidRPr="004F62DB">
              <w:rPr>
                <w:rFonts w:ascii="Times New Roman" w:hAnsi="Times New Roman" w:cs="Times New Roman"/>
                <w:sz w:val="16"/>
                <w:szCs w:val="16"/>
              </w:rPr>
              <w:t>2008-2009</w:t>
            </w:r>
          </w:p>
        </w:tc>
        <w:tc>
          <w:tcPr>
            <w:tcW w:w="998" w:type="dxa"/>
            <w:tcBorders>
              <w:top w:val="single" w:sz="4" w:space="0" w:color="000000"/>
              <w:left w:val="single" w:sz="4" w:space="0" w:color="000000"/>
              <w:bottom w:val="single" w:sz="4" w:space="0" w:color="000000"/>
              <w:right w:val="single" w:sz="4" w:space="0" w:color="000000"/>
            </w:tcBorders>
          </w:tcPr>
          <w:p w14:paraId="5E77D2E9" w14:textId="77777777" w:rsidR="007A5C73" w:rsidRPr="004F62DB" w:rsidRDefault="007A5C73" w:rsidP="00F00F24">
            <w:pPr>
              <w:spacing w:after="0" w:line="259" w:lineRule="auto"/>
              <w:ind w:left="0" w:right="61" w:firstLine="0"/>
              <w:rPr>
                <w:rFonts w:ascii="Times New Roman" w:hAnsi="Times New Roman" w:cs="Times New Roman"/>
                <w:sz w:val="16"/>
                <w:szCs w:val="16"/>
              </w:rPr>
            </w:pPr>
            <w:r w:rsidRPr="004F62DB">
              <w:rPr>
                <w:rFonts w:ascii="Times New Roman" w:hAnsi="Times New Roman" w:cs="Times New Roman"/>
                <w:sz w:val="16"/>
                <w:szCs w:val="16"/>
              </w:rPr>
              <w:t xml:space="preserve">16 725,56 </w:t>
            </w:r>
          </w:p>
        </w:tc>
        <w:tc>
          <w:tcPr>
            <w:tcW w:w="832" w:type="dxa"/>
            <w:tcBorders>
              <w:top w:val="single" w:sz="4" w:space="0" w:color="000000"/>
              <w:left w:val="single" w:sz="4" w:space="0" w:color="000000"/>
              <w:bottom w:val="single" w:sz="4" w:space="0" w:color="000000"/>
              <w:right w:val="single" w:sz="4" w:space="0" w:color="000000"/>
            </w:tcBorders>
          </w:tcPr>
          <w:p w14:paraId="35E31108" w14:textId="77777777" w:rsidR="007A5C73" w:rsidRPr="004F62DB" w:rsidRDefault="007A5C73" w:rsidP="00F00F24">
            <w:pPr>
              <w:spacing w:after="0" w:line="259" w:lineRule="auto"/>
              <w:ind w:left="0" w:firstLine="0"/>
              <w:rPr>
                <w:rFonts w:ascii="Times New Roman" w:hAnsi="Times New Roman" w:cs="Times New Roman"/>
                <w:sz w:val="16"/>
                <w:szCs w:val="16"/>
              </w:rPr>
            </w:pPr>
            <w:r w:rsidRPr="004F62DB">
              <w:rPr>
                <w:rFonts w:ascii="Times New Roman" w:hAnsi="Times New Roman" w:cs="Times New Roman"/>
                <w:sz w:val="16"/>
                <w:szCs w:val="16"/>
              </w:rPr>
              <w:t xml:space="preserve">8 023,62 </w:t>
            </w:r>
          </w:p>
        </w:tc>
        <w:tc>
          <w:tcPr>
            <w:tcW w:w="1112" w:type="dxa"/>
            <w:tcBorders>
              <w:top w:val="single" w:sz="4" w:space="0" w:color="000000"/>
              <w:left w:val="single" w:sz="4" w:space="0" w:color="000000"/>
              <w:bottom w:val="single" w:sz="4" w:space="0" w:color="000000"/>
              <w:right w:val="single" w:sz="4" w:space="0" w:color="000000"/>
            </w:tcBorders>
          </w:tcPr>
          <w:p w14:paraId="63113852" w14:textId="77777777" w:rsidR="007A5C73" w:rsidRPr="004F62DB" w:rsidRDefault="007A5C73" w:rsidP="00F00F24">
            <w:pPr>
              <w:spacing w:after="0" w:line="259" w:lineRule="auto"/>
              <w:ind w:left="0" w:firstLine="0"/>
              <w:rPr>
                <w:rFonts w:ascii="Times New Roman" w:hAnsi="Times New Roman" w:cs="Times New Roman"/>
                <w:sz w:val="16"/>
                <w:szCs w:val="16"/>
              </w:rPr>
            </w:pPr>
            <w:r w:rsidRPr="004F62DB">
              <w:rPr>
                <w:rFonts w:ascii="Times New Roman" w:hAnsi="Times New Roman" w:cs="Times New Roman"/>
                <w:sz w:val="16"/>
                <w:szCs w:val="16"/>
              </w:rPr>
              <w:t xml:space="preserve">24 749,18 </w:t>
            </w:r>
          </w:p>
        </w:tc>
        <w:tc>
          <w:tcPr>
            <w:tcW w:w="740" w:type="dxa"/>
            <w:tcBorders>
              <w:top w:val="single" w:sz="4" w:space="0" w:color="000000"/>
              <w:left w:val="single" w:sz="4" w:space="0" w:color="000000"/>
              <w:bottom w:val="single" w:sz="4" w:space="0" w:color="000000"/>
              <w:right w:val="single" w:sz="4" w:space="0" w:color="000000"/>
            </w:tcBorders>
          </w:tcPr>
          <w:p w14:paraId="26AA8885" w14:textId="77777777" w:rsidR="007A5C73" w:rsidRPr="004F62DB" w:rsidRDefault="007A5C73" w:rsidP="00F00F24">
            <w:pPr>
              <w:spacing w:after="0" w:line="259" w:lineRule="auto"/>
              <w:ind w:left="0" w:right="58" w:firstLine="0"/>
              <w:rPr>
                <w:rFonts w:ascii="Times New Roman" w:hAnsi="Times New Roman" w:cs="Times New Roman"/>
                <w:sz w:val="16"/>
                <w:szCs w:val="16"/>
              </w:rPr>
            </w:pPr>
            <w:r w:rsidRPr="004F62DB">
              <w:rPr>
                <w:rFonts w:ascii="Times New Roman" w:hAnsi="Times New Roman" w:cs="Times New Roman"/>
                <w:sz w:val="16"/>
                <w:szCs w:val="16"/>
              </w:rPr>
              <w:t xml:space="preserve">67,58% </w:t>
            </w:r>
          </w:p>
        </w:tc>
        <w:tc>
          <w:tcPr>
            <w:tcW w:w="746" w:type="dxa"/>
            <w:tcBorders>
              <w:top w:val="single" w:sz="4" w:space="0" w:color="000000"/>
              <w:left w:val="single" w:sz="4" w:space="0" w:color="000000"/>
              <w:bottom w:val="single" w:sz="4" w:space="0" w:color="000000"/>
              <w:right w:val="single" w:sz="4" w:space="0" w:color="000000"/>
            </w:tcBorders>
          </w:tcPr>
          <w:p w14:paraId="77440AEA" w14:textId="77777777" w:rsidR="007A5C73" w:rsidRPr="004F62DB" w:rsidRDefault="007A5C73" w:rsidP="00F00F24">
            <w:pPr>
              <w:spacing w:after="0" w:line="259" w:lineRule="auto"/>
              <w:ind w:left="0" w:right="62" w:firstLine="0"/>
              <w:rPr>
                <w:rFonts w:ascii="Times New Roman" w:hAnsi="Times New Roman" w:cs="Times New Roman"/>
                <w:sz w:val="16"/>
                <w:szCs w:val="16"/>
              </w:rPr>
            </w:pPr>
            <w:r w:rsidRPr="004F62DB">
              <w:rPr>
                <w:rFonts w:ascii="Times New Roman" w:hAnsi="Times New Roman" w:cs="Times New Roman"/>
                <w:sz w:val="16"/>
                <w:szCs w:val="16"/>
              </w:rPr>
              <w:t xml:space="preserve">32,42% </w:t>
            </w:r>
          </w:p>
        </w:tc>
      </w:tr>
      <w:tr w:rsidR="007A5C73" w:rsidRPr="004F62DB" w14:paraId="3D316C37" w14:textId="77777777" w:rsidTr="004242D8">
        <w:trPr>
          <w:trHeight w:val="27"/>
        </w:trPr>
        <w:tc>
          <w:tcPr>
            <w:tcW w:w="998" w:type="dxa"/>
            <w:tcBorders>
              <w:top w:val="single" w:sz="4" w:space="0" w:color="000000"/>
              <w:left w:val="single" w:sz="4" w:space="0" w:color="000000"/>
              <w:bottom w:val="single" w:sz="4" w:space="0" w:color="000000"/>
              <w:right w:val="single" w:sz="4" w:space="0" w:color="000000"/>
            </w:tcBorders>
          </w:tcPr>
          <w:p w14:paraId="711050B1" w14:textId="77777777" w:rsidR="007A5C73" w:rsidRPr="004F62DB" w:rsidRDefault="007A5C73" w:rsidP="004242D8">
            <w:pPr>
              <w:spacing w:after="0" w:line="259" w:lineRule="auto"/>
              <w:ind w:left="0" w:firstLine="0"/>
              <w:jc w:val="center"/>
              <w:rPr>
                <w:rFonts w:ascii="Times New Roman" w:hAnsi="Times New Roman" w:cs="Times New Roman"/>
                <w:sz w:val="16"/>
                <w:szCs w:val="16"/>
              </w:rPr>
            </w:pPr>
            <w:r w:rsidRPr="004F62DB">
              <w:rPr>
                <w:rFonts w:ascii="Times New Roman" w:hAnsi="Times New Roman" w:cs="Times New Roman"/>
                <w:sz w:val="16"/>
                <w:szCs w:val="16"/>
              </w:rPr>
              <w:t>2009-2010</w:t>
            </w:r>
          </w:p>
        </w:tc>
        <w:tc>
          <w:tcPr>
            <w:tcW w:w="998" w:type="dxa"/>
            <w:tcBorders>
              <w:top w:val="single" w:sz="4" w:space="0" w:color="000000"/>
              <w:left w:val="single" w:sz="4" w:space="0" w:color="000000"/>
              <w:bottom w:val="single" w:sz="4" w:space="0" w:color="000000"/>
              <w:right w:val="single" w:sz="4" w:space="0" w:color="000000"/>
            </w:tcBorders>
          </w:tcPr>
          <w:p w14:paraId="19F4977B" w14:textId="77777777" w:rsidR="007A5C73" w:rsidRPr="004F62DB" w:rsidRDefault="007A5C73" w:rsidP="00F00F24">
            <w:pPr>
              <w:spacing w:after="0" w:line="259" w:lineRule="auto"/>
              <w:ind w:left="0" w:right="61" w:firstLine="0"/>
              <w:rPr>
                <w:rFonts w:ascii="Times New Roman" w:hAnsi="Times New Roman" w:cs="Times New Roman"/>
                <w:sz w:val="16"/>
                <w:szCs w:val="16"/>
              </w:rPr>
            </w:pPr>
            <w:r w:rsidRPr="004F62DB">
              <w:rPr>
                <w:rFonts w:ascii="Times New Roman" w:hAnsi="Times New Roman" w:cs="Times New Roman"/>
                <w:sz w:val="16"/>
                <w:szCs w:val="16"/>
              </w:rPr>
              <w:t xml:space="preserve">3 125,70 </w:t>
            </w:r>
          </w:p>
        </w:tc>
        <w:tc>
          <w:tcPr>
            <w:tcW w:w="832" w:type="dxa"/>
            <w:tcBorders>
              <w:top w:val="single" w:sz="4" w:space="0" w:color="000000"/>
              <w:left w:val="single" w:sz="4" w:space="0" w:color="000000"/>
              <w:bottom w:val="single" w:sz="4" w:space="0" w:color="000000"/>
              <w:right w:val="single" w:sz="4" w:space="0" w:color="000000"/>
            </w:tcBorders>
          </w:tcPr>
          <w:p w14:paraId="576402DA" w14:textId="77777777" w:rsidR="007A5C73" w:rsidRPr="004F62DB" w:rsidRDefault="007A5C73" w:rsidP="00F00F24">
            <w:pPr>
              <w:spacing w:after="0" w:line="259" w:lineRule="auto"/>
              <w:ind w:left="0" w:firstLine="0"/>
              <w:rPr>
                <w:rFonts w:ascii="Times New Roman" w:hAnsi="Times New Roman" w:cs="Times New Roman"/>
                <w:sz w:val="16"/>
                <w:szCs w:val="16"/>
              </w:rPr>
            </w:pPr>
            <w:r w:rsidRPr="004F62DB">
              <w:rPr>
                <w:rFonts w:ascii="Times New Roman" w:hAnsi="Times New Roman" w:cs="Times New Roman"/>
                <w:sz w:val="16"/>
                <w:szCs w:val="16"/>
              </w:rPr>
              <w:t xml:space="preserve">3 649,26 </w:t>
            </w:r>
          </w:p>
        </w:tc>
        <w:tc>
          <w:tcPr>
            <w:tcW w:w="1112" w:type="dxa"/>
            <w:tcBorders>
              <w:top w:val="single" w:sz="4" w:space="0" w:color="000000"/>
              <w:left w:val="single" w:sz="4" w:space="0" w:color="000000"/>
              <w:bottom w:val="single" w:sz="4" w:space="0" w:color="000000"/>
              <w:right w:val="single" w:sz="4" w:space="0" w:color="000000"/>
            </w:tcBorders>
          </w:tcPr>
          <w:p w14:paraId="32CE55BD" w14:textId="77777777" w:rsidR="007A5C73" w:rsidRPr="004F62DB" w:rsidRDefault="007A5C73" w:rsidP="00F00F24">
            <w:pPr>
              <w:spacing w:after="0" w:line="259" w:lineRule="auto"/>
              <w:ind w:left="0" w:firstLine="0"/>
              <w:rPr>
                <w:rFonts w:ascii="Times New Roman" w:hAnsi="Times New Roman" w:cs="Times New Roman"/>
                <w:sz w:val="16"/>
                <w:szCs w:val="16"/>
              </w:rPr>
            </w:pPr>
            <w:r w:rsidRPr="004F62DB">
              <w:rPr>
                <w:rFonts w:ascii="Times New Roman" w:hAnsi="Times New Roman" w:cs="Times New Roman"/>
                <w:sz w:val="16"/>
                <w:szCs w:val="16"/>
              </w:rPr>
              <w:t xml:space="preserve">6 774,90 </w:t>
            </w:r>
          </w:p>
        </w:tc>
        <w:tc>
          <w:tcPr>
            <w:tcW w:w="740" w:type="dxa"/>
            <w:tcBorders>
              <w:top w:val="single" w:sz="4" w:space="0" w:color="000000"/>
              <w:left w:val="single" w:sz="4" w:space="0" w:color="000000"/>
              <w:bottom w:val="single" w:sz="4" w:space="0" w:color="000000"/>
              <w:right w:val="single" w:sz="4" w:space="0" w:color="000000"/>
            </w:tcBorders>
          </w:tcPr>
          <w:p w14:paraId="30BC06C2" w14:textId="77777777" w:rsidR="007A5C73" w:rsidRPr="004F62DB" w:rsidRDefault="007A5C73" w:rsidP="00F00F24">
            <w:pPr>
              <w:spacing w:after="0" w:line="259" w:lineRule="auto"/>
              <w:ind w:left="0" w:right="58" w:firstLine="0"/>
              <w:rPr>
                <w:rFonts w:ascii="Times New Roman" w:hAnsi="Times New Roman" w:cs="Times New Roman"/>
                <w:sz w:val="16"/>
                <w:szCs w:val="16"/>
              </w:rPr>
            </w:pPr>
            <w:r w:rsidRPr="004F62DB">
              <w:rPr>
                <w:rFonts w:ascii="Times New Roman" w:hAnsi="Times New Roman" w:cs="Times New Roman"/>
                <w:sz w:val="16"/>
                <w:szCs w:val="16"/>
              </w:rPr>
              <w:t xml:space="preserve">46,14% </w:t>
            </w:r>
          </w:p>
        </w:tc>
        <w:tc>
          <w:tcPr>
            <w:tcW w:w="746" w:type="dxa"/>
            <w:tcBorders>
              <w:top w:val="single" w:sz="4" w:space="0" w:color="000000"/>
              <w:left w:val="single" w:sz="4" w:space="0" w:color="000000"/>
              <w:bottom w:val="single" w:sz="4" w:space="0" w:color="000000"/>
              <w:right w:val="single" w:sz="4" w:space="0" w:color="000000"/>
            </w:tcBorders>
          </w:tcPr>
          <w:p w14:paraId="385C04D0" w14:textId="77777777" w:rsidR="007A5C73" w:rsidRPr="004F62DB" w:rsidRDefault="007A5C73" w:rsidP="00F00F24">
            <w:pPr>
              <w:spacing w:after="0" w:line="259" w:lineRule="auto"/>
              <w:ind w:left="0" w:right="62" w:firstLine="0"/>
              <w:rPr>
                <w:rFonts w:ascii="Times New Roman" w:hAnsi="Times New Roman" w:cs="Times New Roman"/>
                <w:sz w:val="16"/>
                <w:szCs w:val="16"/>
              </w:rPr>
            </w:pPr>
            <w:r w:rsidRPr="004F62DB">
              <w:rPr>
                <w:rFonts w:ascii="Times New Roman" w:hAnsi="Times New Roman" w:cs="Times New Roman"/>
                <w:sz w:val="16"/>
                <w:szCs w:val="16"/>
              </w:rPr>
              <w:t xml:space="preserve">53,86% </w:t>
            </w:r>
          </w:p>
        </w:tc>
      </w:tr>
      <w:tr w:rsidR="007A5C73" w:rsidRPr="004F62DB" w14:paraId="3B34C921" w14:textId="77777777" w:rsidTr="004242D8">
        <w:trPr>
          <w:trHeight w:val="27"/>
        </w:trPr>
        <w:tc>
          <w:tcPr>
            <w:tcW w:w="998" w:type="dxa"/>
            <w:tcBorders>
              <w:top w:val="single" w:sz="4" w:space="0" w:color="000000"/>
              <w:left w:val="single" w:sz="4" w:space="0" w:color="000000"/>
              <w:bottom w:val="single" w:sz="4" w:space="0" w:color="000000"/>
              <w:right w:val="single" w:sz="4" w:space="0" w:color="000000"/>
            </w:tcBorders>
          </w:tcPr>
          <w:p w14:paraId="2C114CDA" w14:textId="77777777" w:rsidR="007A5C73" w:rsidRPr="004F62DB" w:rsidRDefault="007A5C73" w:rsidP="004242D8">
            <w:pPr>
              <w:spacing w:after="0" w:line="259" w:lineRule="auto"/>
              <w:ind w:left="0" w:firstLine="0"/>
              <w:jc w:val="center"/>
              <w:rPr>
                <w:rFonts w:ascii="Times New Roman" w:hAnsi="Times New Roman" w:cs="Times New Roman"/>
                <w:sz w:val="16"/>
                <w:szCs w:val="16"/>
              </w:rPr>
            </w:pPr>
            <w:r w:rsidRPr="004F62DB">
              <w:rPr>
                <w:rFonts w:ascii="Times New Roman" w:hAnsi="Times New Roman" w:cs="Times New Roman"/>
                <w:sz w:val="16"/>
                <w:szCs w:val="16"/>
              </w:rPr>
              <w:t>2010-2011</w:t>
            </w:r>
          </w:p>
        </w:tc>
        <w:tc>
          <w:tcPr>
            <w:tcW w:w="998" w:type="dxa"/>
            <w:tcBorders>
              <w:top w:val="single" w:sz="4" w:space="0" w:color="000000"/>
              <w:left w:val="single" w:sz="4" w:space="0" w:color="000000"/>
              <w:bottom w:val="single" w:sz="4" w:space="0" w:color="000000"/>
              <w:right w:val="single" w:sz="4" w:space="0" w:color="000000"/>
            </w:tcBorders>
          </w:tcPr>
          <w:p w14:paraId="2EBE1CFD" w14:textId="77777777" w:rsidR="007A5C73" w:rsidRPr="004F62DB" w:rsidRDefault="007A5C73" w:rsidP="00F00F24">
            <w:pPr>
              <w:spacing w:after="0" w:line="259" w:lineRule="auto"/>
              <w:ind w:left="0" w:right="61" w:firstLine="0"/>
              <w:rPr>
                <w:rFonts w:ascii="Times New Roman" w:hAnsi="Times New Roman" w:cs="Times New Roman"/>
                <w:sz w:val="16"/>
                <w:szCs w:val="16"/>
              </w:rPr>
            </w:pPr>
            <w:r w:rsidRPr="004F62DB">
              <w:rPr>
                <w:rFonts w:ascii="Times New Roman" w:hAnsi="Times New Roman" w:cs="Times New Roman"/>
                <w:sz w:val="16"/>
                <w:szCs w:val="16"/>
              </w:rPr>
              <w:t xml:space="preserve">14 241,84 </w:t>
            </w:r>
          </w:p>
        </w:tc>
        <w:tc>
          <w:tcPr>
            <w:tcW w:w="832" w:type="dxa"/>
            <w:tcBorders>
              <w:top w:val="single" w:sz="4" w:space="0" w:color="000000"/>
              <w:left w:val="single" w:sz="4" w:space="0" w:color="000000"/>
              <w:bottom w:val="single" w:sz="4" w:space="0" w:color="000000"/>
              <w:right w:val="single" w:sz="4" w:space="0" w:color="000000"/>
            </w:tcBorders>
          </w:tcPr>
          <w:p w14:paraId="4E6AEEED" w14:textId="77777777" w:rsidR="007A5C73" w:rsidRPr="004F62DB" w:rsidRDefault="007A5C73" w:rsidP="00F00F24">
            <w:pPr>
              <w:spacing w:after="0" w:line="259" w:lineRule="auto"/>
              <w:ind w:left="0" w:firstLine="0"/>
              <w:rPr>
                <w:rFonts w:ascii="Times New Roman" w:hAnsi="Times New Roman" w:cs="Times New Roman"/>
                <w:sz w:val="16"/>
                <w:szCs w:val="16"/>
              </w:rPr>
            </w:pPr>
            <w:r w:rsidRPr="004F62DB">
              <w:rPr>
                <w:rFonts w:ascii="Times New Roman" w:hAnsi="Times New Roman" w:cs="Times New Roman"/>
                <w:sz w:val="16"/>
                <w:szCs w:val="16"/>
              </w:rPr>
              <w:t xml:space="preserve">9 772,69 </w:t>
            </w:r>
          </w:p>
        </w:tc>
        <w:tc>
          <w:tcPr>
            <w:tcW w:w="1112" w:type="dxa"/>
            <w:tcBorders>
              <w:top w:val="single" w:sz="4" w:space="0" w:color="000000"/>
              <w:left w:val="single" w:sz="4" w:space="0" w:color="000000"/>
              <w:bottom w:val="single" w:sz="4" w:space="0" w:color="000000"/>
              <w:right w:val="single" w:sz="4" w:space="0" w:color="000000"/>
            </w:tcBorders>
          </w:tcPr>
          <w:p w14:paraId="775CCBD7" w14:textId="77777777" w:rsidR="007A5C73" w:rsidRPr="004F62DB" w:rsidRDefault="007A5C73" w:rsidP="00F00F24">
            <w:pPr>
              <w:spacing w:after="0" w:line="259" w:lineRule="auto"/>
              <w:ind w:left="0" w:firstLine="0"/>
              <w:rPr>
                <w:rFonts w:ascii="Times New Roman" w:hAnsi="Times New Roman" w:cs="Times New Roman"/>
                <w:sz w:val="16"/>
                <w:szCs w:val="16"/>
              </w:rPr>
            </w:pPr>
            <w:r w:rsidRPr="004F62DB">
              <w:rPr>
                <w:rFonts w:ascii="Times New Roman" w:hAnsi="Times New Roman" w:cs="Times New Roman"/>
                <w:sz w:val="16"/>
                <w:szCs w:val="16"/>
              </w:rPr>
              <w:t xml:space="preserve">24 014,53 </w:t>
            </w:r>
          </w:p>
        </w:tc>
        <w:tc>
          <w:tcPr>
            <w:tcW w:w="740" w:type="dxa"/>
            <w:tcBorders>
              <w:top w:val="single" w:sz="4" w:space="0" w:color="000000"/>
              <w:left w:val="single" w:sz="4" w:space="0" w:color="000000"/>
              <w:bottom w:val="single" w:sz="4" w:space="0" w:color="000000"/>
              <w:right w:val="single" w:sz="4" w:space="0" w:color="000000"/>
            </w:tcBorders>
          </w:tcPr>
          <w:p w14:paraId="3E04FDD4" w14:textId="77777777" w:rsidR="007A5C73" w:rsidRPr="004F62DB" w:rsidRDefault="007A5C73" w:rsidP="00F00F24">
            <w:pPr>
              <w:spacing w:after="0" w:line="259" w:lineRule="auto"/>
              <w:ind w:left="0" w:right="58" w:firstLine="0"/>
              <w:rPr>
                <w:rFonts w:ascii="Times New Roman" w:hAnsi="Times New Roman" w:cs="Times New Roman"/>
                <w:sz w:val="16"/>
                <w:szCs w:val="16"/>
              </w:rPr>
            </w:pPr>
            <w:r w:rsidRPr="004F62DB">
              <w:rPr>
                <w:rFonts w:ascii="Times New Roman" w:hAnsi="Times New Roman" w:cs="Times New Roman"/>
                <w:sz w:val="16"/>
                <w:szCs w:val="16"/>
              </w:rPr>
              <w:t xml:space="preserve">59,31% </w:t>
            </w:r>
          </w:p>
        </w:tc>
        <w:tc>
          <w:tcPr>
            <w:tcW w:w="746" w:type="dxa"/>
            <w:tcBorders>
              <w:top w:val="single" w:sz="4" w:space="0" w:color="000000"/>
              <w:left w:val="single" w:sz="4" w:space="0" w:color="000000"/>
              <w:bottom w:val="single" w:sz="4" w:space="0" w:color="000000"/>
              <w:right w:val="single" w:sz="4" w:space="0" w:color="000000"/>
            </w:tcBorders>
          </w:tcPr>
          <w:p w14:paraId="608A7845" w14:textId="77777777" w:rsidR="007A5C73" w:rsidRPr="004F62DB" w:rsidRDefault="007A5C73" w:rsidP="00F00F24">
            <w:pPr>
              <w:spacing w:after="0" w:line="259" w:lineRule="auto"/>
              <w:ind w:left="0" w:right="62" w:firstLine="0"/>
              <w:rPr>
                <w:rFonts w:ascii="Times New Roman" w:hAnsi="Times New Roman" w:cs="Times New Roman"/>
                <w:sz w:val="16"/>
                <w:szCs w:val="16"/>
              </w:rPr>
            </w:pPr>
            <w:r w:rsidRPr="004F62DB">
              <w:rPr>
                <w:rFonts w:ascii="Times New Roman" w:hAnsi="Times New Roman" w:cs="Times New Roman"/>
                <w:sz w:val="16"/>
                <w:szCs w:val="16"/>
              </w:rPr>
              <w:t xml:space="preserve">40,69% </w:t>
            </w:r>
          </w:p>
        </w:tc>
      </w:tr>
      <w:tr w:rsidR="007A5C73" w:rsidRPr="004F62DB" w14:paraId="3AE443A4" w14:textId="77777777" w:rsidTr="004242D8">
        <w:trPr>
          <w:trHeight w:val="27"/>
        </w:trPr>
        <w:tc>
          <w:tcPr>
            <w:tcW w:w="998" w:type="dxa"/>
            <w:tcBorders>
              <w:top w:val="single" w:sz="4" w:space="0" w:color="000000"/>
              <w:left w:val="single" w:sz="4" w:space="0" w:color="000000"/>
              <w:bottom w:val="single" w:sz="4" w:space="0" w:color="000000"/>
              <w:right w:val="single" w:sz="4" w:space="0" w:color="000000"/>
            </w:tcBorders>
          </w:tcPr>
          <w:p w14:paraId="7314DD90" w14:textId="77777777" w:rsidR="007A5C73" w:rsidRPr="004F62DB" w:rsidRDefault="007A5C73" w:rsidP="004242D8">
            <w:pPr>
              <w:spacing w:after="0" w:line="259" w:lineRule="auto"/>
              <w:ind w:left="0" w:firstLine="0"/>
              <w:jc w:val="center"/>
              <w:rPr>
                <w:rFonts w:ascii="Times New Roman" w:hAnsi="Times New Roman" w:cs="Times New Roman"/>
                <w:sz w:val="16"/>
                <w:szCs w:val="16"/>
              </w:rPr>
            </w:pPr>
            <w:r w:rsidRPr="004F62DB">
              <w:rPr>
                <w:rFonts w:ascii="Times New Roman" w:hAnsi="Times New Roman" w:cs="Times New Roman"/>
                <w:sz w:val="16"/>
                <w:szCs w:val="16"/>
              </w:rPr>
              <w:t>2011-2012</w:t>
            </w:r>
          </w:p>
        </w:tc>
        <w:tc>
          <w:tcPr>
            <w:tcW w:w="998" w:type="dxa"/>
            <w:tcBorders>
              <w:top w:val="single" w:sz="4" w:space="0" w:color="000000"/>
              <w:left w:val="single" w:sz="4" w:space="0" w:color="000000"/>
              <w:bottom w:val="single" w:sz="4" w:space="0" w:color="000000"/>
              <w:right w:val="single" w:sz="4" w:space="0" w:color="000000"/>
            </w:tcBorders>
          </w:tcPr>
          <w:p w14:paraId="0284D0B5" w14:textId="77777777" w:rsidR="007A5C73" w:rsidRPr="004F62DB" w:rsidRDefault="007A5C73" w:rsidP="00F00F24">
            <w:pPr>
              <w:spacing w:after="0" w:line="259" w:lineRule="auto"/>
              <w:ind w:left="0" w:right="61" w:firstLine="0"/>
              <w:rPr>
                <w:rFonts w:ascii="Times New Roman" w:hAnsi="Times New Roman" w:cs="Times New Roman"/>
                <w:sz w:val="16"/>
                <w:szCs w:val="16"/>
              </w:rPr>
            </w:pPr>
            <w:r w:rsidRPr="004F62DB">
              <w:rPr>
                <w:rFonts w:ascii="Times New Roman" w:hAnsi="Times New Roman" w:cs="Times New Roman"/>
                <w:sz w:val="16"/>
                <w:szCs w:val="16"/>
              </w:rPr>
              <w:t xml:space="preserve">6 704,06 </w:t>
            </w:r>
          </w:p>
        </w:tc>
        <w:tc>
          <w:tcPr>
            <w:tcW w:w="832" w:type="dxa"/>
            <w:tcBorders>
              <w:top w:val="single" w:sz="4" w:space="0" w:color="000000"/>
              <w:left w:val="single" w:sz="4" w:space="0" w:color="000000"/>
              <w:bottom w:val="single" w:sz="4" w:space="0" w:color="000000"/>
              <w:right w:val="single" w:sz="4" w:space="0" w:color="000000"/>
            </w:tcBorders>
          </w:tcPr>
          <w:p w14:paraId="3C4758BE" w14:textId="77777777" w:rsidR="007A5C73" w:rsidRPr="004F62DB" w:rsidRDefault="007A5C73" w:rsidP="00F00F24">
            <w:pPr>
              <w:spacing w:after="0" w:line="259" w:lineRule="auto"/>
              <w:ind w:left="0" w:firstLine="0"/>
              <w:rPr>
                <w:rFonts w:ascii="Times New Roman" w:hAnsi="Times New Roman" w:cs="Times New Roman"/>
                <w:sz w:val="16"/>
                <w:szCs w:val="16"/>
              </w:rPr>
            </w:pPr>
            <w:r w:rsidRPr="004F62DB">
              <w:rPr>
                <w:rFonts w:ascii="Times New Roman" w:hAnsi="Times New Roman" w:cs="Times New Roman"/>
                <w:sz w:val="16"/>
                <w:szCs w:val="16"/>
              </w:rPr>
              <w:t xml:space="preserve">7 530,68 </w:t>
            </w:r>
          </w:p>
        </w:tc>
        <w:tc>
          <w:tcPr>
            <w:tcW w:w="1112" w:type="dxa"/>
            <w:tcBorders>
              <w:top w:val="single" w:sz="4" w:space="0" w:color="000000"/>
              <w:left w:val="single" w:sz="4" w:space="0" w:color="000000"/>
              <w:bottom w:val="single" w:sz="4" w:space="0" w:color="000000"/>
              <w:right w:val="single" w:sz="4" w:space="0" w:color="000000"/>
            </w:tcBorders>
          </w:tcPr>
          <w:p w14:paraId="18243237" w14:textId="77777777" w:rsidR="007A5C73" w:rsidRPr="004F62DB" w:rsidRDefault="007A5C73" w:rsidP="00F00F24">
            <w:pPr>
              <w:spacing w:after="0" w:line="259" w:lineRule="auto"/>
              <w:ind w:left="0" w:firstLine="0"/>
              <w:rPr>
                <w:rFonts w:ascii="Times New Roman" w:hAnsi="Times New Roman" w:cs="Times New Roman"/>
                <w:sz w:val="16"/>
                <w:szCs w:val="16"/>
              </w:rPr>
            </w:pPr>
            <w:r w:rsidRPr="004F62DB">
              <w:rPr>
                <w:rFonts w:ascii="Times New Roman" w:hAnsi="Times New Roman" w:cs="Times New Roman"/>
                <w:sz w:val="16"/>
                <w:szCs w:val="16"/>
              </w:rPr>
              <w:t xml:space="preserve">14 234,74 </w:t>
            </w:r>
          </w:p>
        </w:tc>
        <w:tc>
          <w:tcPr>
            <w:tcW w:w="740" w:type="dxa"/>
            <w:tcBorders>
              <w:top w:val="single" w:sz="4" w:space="0" w:color="000000"/>
              <w:left w:val="single" w:sz="4" w:space="0" w:color="000000"/>
              <w:bottom w:val="single" w:sz="4" w:space="0" w:color="000000"/>
              <w:right w:val="single" w:sz="4" w:space="0" w:color="000000"/>
            </w:tcBorders>
          </w:tcPr>
          <w:p w14:paraId="3FA73382" w14:textId="77777777" w:rsidR="007A5C73" w:rsidRPr="004F62DB" w:rsidRDefault="007A5C73" w:rsidP="00F00F24">
            <w:pPr>
              <w:spacing w:after="0" w:line="259" w:lineRule="auto"/>
              <w:ind w:left="0" w:right="58" w:firstLine="0"/>
              <w:rPr>
                <w:rFonts w:ascii="Times New Roman" w:hAnsi="Times New Roman" w:cs="Times New Roman"/>
                <w:sz w:val="16"/>
                <w:szCs w:val="16"/>
              </w:rPr>
            </w:pPr>
            <w:r w:rsidRPr="004F62DB">
              <w:rPr>
                <w:rFonts w:ascii="Times New Roman" w:hAnsi="Times New Roman" w:cs="Times New Roman"/>
                <w:sz w:val="16"/>
                <w:szCs w:val="16"/>
              </w:rPr>
              <w:t xml:space="preserve">47,10% </w:t>
            </w:r>
          </w:p>
        </w:tc>
        <w:tc>
          <w:tcPr>
            <w:tcW w:w="746" w:type="dxa"/>
            <w:tcBorders>
              <w:top w:val="single" w:sz="4" w:space="0" w:color="000000"/>
              <w:left w:val="single" w:sz="4" w:space="0" w:color="000000"/>
              <w:bottom w:val="single" w:sz="4" w:space="0" w:color="000000"/>
              <w:right w:val="single" w:sz="4" w:space="0" w:color="000000"/>
            </w:tcBorders>
          </w:tcPr>
          <w:p w14:paraId="0C6FDFAA" w14:textId="77777777" w:rsidR="007A5C73" w:rsidRPr="004F62DB" w:rsidRDefault="007A5C73" w:rsidP="00F00F24">
            <w:pPr>
              <w:spacing w:after="0" w:line="259" w:lineRule="auto"/>
              <w:ind w:left="0" w:right="62" w:firstLine="0"/>
              <w:rPr>
                <w:rFonts w:ascii="Times New Roman" w:hAnsi="Times New Roman" w:cs="Times New Roman"/>
                <w:sz w:val="16"/>
                <w:szCs w:val="16"/>
              </w:rPr>
            </w:pPr>
            <w:r w:rsidRPr="004F62DB">
              <w:rPr>
                <w:rFonts w:ascii="Times New Roman" w:hAnsi="Times New Roman" w:cs="Times New Roman"/>
                <w:sz w:val="16"/>
                <w:szCs w:val="16"/>
              </w:rPr>
              <w:t xml:space="preserve">52,90% </w:t>
            </w:r>
          </w:p>
        </w:tc>
      </w:tr>
      <w:tr w:rsidR="007A5C73" w:rsidRPr="004F62DB" w14:paraId="44697948" w14:textId="77777777" w:rsidTr="004242D8">
        <w:trPr>
          <w:trHeight w:val="27"/>
        </w:trPr>
        <w:tc>
          <w:tcPr>
            <w:tcW w:w="998" w:type="dxa"/>
            <w:tcBorders>
              <w:top w:val="single" w:sz="4" w:space="0" w:color="000000"/>
              <w:left w:val="single" w:sz="4" w:space="0" w:color="000000"/>
              <w:bottom w:val="single" w:sz="4" w:space="0" w:color="000000"/>
              <w:right w:val="single" w:sz="4" w:space="0" w:color="000000"/>
            </w:tcBorders>
          </w:tcPr>
          <w:p w14:paraId="6203BDF9" w14:textId="77777777" w:rsidR="007A5C73" w:rsidRPr="004F62DB" w:rsidRDefault="007A5C73" w:rsidP="004242D8">
            <w:pPr>
              <w:spacing w:after="0" w:line="259" w:lineRule="auto"/>
              <w:ind w:left="0" w:firstLine="0"/>
              <w:jc w:val="center"/>
              <w:rPr>
                <w:rFonts w:ascii="Times New Roman" w:hAnsi="Times New Roman" w:cs="Times New Roman"/>
                <w:sz w:val="16"/>
                <w:szCs w:val="16"/>
              </w:rPr>
            </w:pPr>
            <w:r w:rsidRPr="004F62DB">
              <w:rPr>
                <w:rFonts w:ascii="Times New Roman" w:hAnsi="Times New Roman" w:cs="Times New Roman"/>
                <w:sz w:val="16"/>
                <w:szCs w:val="16"/>
              </w:rPr>
              <w:t>2012-2013</w:t>
            </w:r>
          </w:p>
        </w:tc>
        <w:tc>
          <w:tcPr>
            <w:tcW w:w="998" w:type="dxa"/>
            <w:tcBorders>
              <w:top w:val="single" w:sz="4" w:space="0" w:color="000000"/>
              <w:left w:val="single" w:sz="4" w:space="0" w:color="000000"/>
              <w:bottom w:val="single" w:sz="4" w:space="0" w:color="000000"/>
              <w:right w:val="single" w:sz="4" w:space="0" w:color="000000"/>
            </w:tcBorders>
          </w:tcPr>
          <w:p w14:paraId="449BD9AA" w14:textId="77777777" w:rsidR="007A5C73" w:rsidRPr="004F62DB" w:rsidRDefault="007A5C73" w:rsidP="00F00F24">
            <w:pPr>
              <w:spacing w:after="0" w:line="259" w:lineRule="auto"/>
              <w:ind w:left="0" w:right="61" w:firstLine="0"/>
              <w:rPr>
                <w:rFonts w:ascii="Times New Roman" w:hAnsi="Times New Roman" w:cs="Times New Roman"/>
                <w:sz w:val="16"/>
                <w:szCs w:val="16"/>
              </w:rPr>
            </w:pPr>
            <w:r w:rsidRPr="004F62DB">
              <w:rPr>
                <w:rFonts w:ascii="Times New Roman" w:hAnsi="Times New Roman" w:cs="Times New Roman"/>
                <w:sz w:val="16"/>
                <w:szCs w:val="16"/>
              </w:rPr>
              <w:t xml:space="preserve">13 077,59 </w:t>
            </w:r>
          </w:p>
        </w:tc>
        <w:tc>
          <w:tcPr>
            <w:tcW w:w="832" w:type="dxa"/>
            <w:tcBorders>
              <w:top w:val="single" w:sz="4" w:space="0" w:color="000000"/>
              <w:left w:val="single" w:sz="4" w:space="0" w:color="000000"/>
              <w:bottom w:val="single" w:sz="4" w:space="0" w:color="000000"/>
              <w:right w:val="single" w:sz="4" w:space="0" w:color="000000"/>
            </w:tcBorders>
          </w:tcPr>
          <w:p w14:paraId="29FA314A" w14:textId="77777777" w:rsidR="007A5C73" w:rsidRPr="004F62DB" w:rsidRDefault="007A5C73" w:rsidP="00F00F24">
            <w:pPr>
              <w:spacing w:after="0" w:line="259" w:lineRule="auto"/>
              <w:ind w:left="0" w:firstLine="0"/>
              <w:rPr>
                <w:rFonts w:ascii="Times New Roman" w:hAnsi="Times New Roman" w:cs="Times New Roman"/>
                <w:sz w:val="16"/>
                <w:szCs w:val="16"/>
              </w:rPr>
            </w:pPr>
            <w:r w:rsidRPr="004F62DB">
              <w:rPr>
                <w:rFonts w:ascii="Times New Roman" w:hAnsi="Times New Roman" w:cs="Times New Roman"/>
                <w:sz w:val="16"/>
                <w:szCs w:val="16"/>
              </w:rPr>
              <w:t xml:space="preserve">10 697,33 </w:t>
            </w:r>
          </w:p>
        </w:tc>
        <w:tc>
          <w:tcPr>
            <w:tcW w:w="1112" w:type="dxa"/>
            <w:tcBorders>
              <w:top w:val="single" w:sz="4" w:space="0" w:color="000000"/>
              <w:left w:val="single" w:sz="4" w:space="0" w:color="000000"/>
              <w:bottom w:val="single" w:sz="4" w:space="0" w:color="000000"/>
              <w:right w:val="single" w:sz="4" w:space="0" w:color="000000"/>
            </w:tcBorders>
          </w:tcPr>
          <w:p w14:paraId="7E41B840" w14:textId="77777777" w:rsidR="007A5C73" w:rsidRPr="004F62DB" w:rsidRDefault="007A5C73" w:rsidP="00F00F24">
            <w:pPr>
              <w:spacing w:after="0" w:line="259" w:lineRule="auto"/>
              <w:ind w:left="0" w:firstLine="0"/>
              <w:rPr>
                <w:rFonts w:ascii="Times New Roman" w:hAnsi="Times New Roman" w:cs="Times New Roman"/>
                <w:sz w:val="16"/>
                <w:szCs w:val="16"/>
              </w:rPr>
            </w:pPr>
            <w:r w:rsidRPr="004F62DB">
              <w:rPr>
                <w:rFonts w:ascii="Times New Roman" w:hAnsi="Times New Roman" w:cs="Times New Roman"/>
                <w:sz w:val="16"/>
                <w:szCs w:val="16"/>
              </w:rPr>
              <w:t xml:space="preserve">23 774,92 </w:t>
            </w:r>
          </w:p>
        </w:tc>
        <w:tc>
          <w:tcPr>
            <w:tcW w:w="740" w:type="dxa"/>
            <w:tcBorders>
              <w:top w:val="single" w:sz="4" w:space="0" w:color="000000"/>
              <w:left w:val="single" w:sz="4" w:space="0" w:color="000000"/>
              <w:bottom w:val="single" w:sz="4" w:space="0" w:color="000000"/>
              <w:right w:val="single" w:sz="4" w:space="0" w:color="000000"/>
            </w:tcBorders>
          </w:tcPr>
          <w:p w14:paraId="3A465D52" w14:textId="77777777" w:rsidR="007A5C73" w:rsidRPr="004F62DB" w:rsidRDefault="007A5C73" w:rsidP="00F00F24">
            <w:pPr>
              <w:spacing w:after="0" w:line="259" w:lineRule="auto"/>
              <w:ind w:left="0" w:right="58" w:firstLine="0"/>
              <w:rPr>
                <w:rFonts w:ascii="Times New Roman" w:hAnsi="Times New Roman" w:cs="Times New Roman"/>
                <w:sz w:val="16"/>
                <w:szCs w:val="16"/>
              </w:rPr>
            </w:pPr>
            <w:r w:rsidRPr="004F62DB">
              <w:rPr>
                <w:rFonts w:ascii="Times New Roman" w:hAnsi="Times New Roman" w:cs="Times New Roman"/>
                <w:sz w:val="16"/>
                <w:szCs w:val="16"/>
              </w:rPr>
              <w:t xml:space="preserve">55,01% </w:t>
            </w:r>
          </w:p>
        </w:tc>
        <w:tc>
          <w:tcPr>
            <w:tcW w:w="746" w:type="dxa"/>
            <w:tcBorders>
              <w:top w:val="single" w:sz="4" w:space="0" w:color="000000"/>
              <w:left w:val="single" w:sz="4" w:space="0" w:color="000000"/>
              <w:bottom w:val="single" w:sz="4" w:space="0" w:color="000000"/>
              <w:right w:val="single" w:sz="4" w:space="0" w:color="000000"/>
            </w:tcBorders>
          </w:tcPr>
          <w:p w14:paraId="3876E62F" w14:textId="77777777" w:rsidR="007A5C73" w:rsidRPr="004F62DB" w:rsidRDefault="007A5C73" w:rsidP="00F00F24">
            <w:pPr>
              <w:spacing w:after="0" w:line="259" w:lineRule="auto"/>
              <w:ind w:left="0" w:right="62" w:firstLine="0"/>
              <w:rPr>
                <w:rFonts w:ascii="Times New Roman" w:hAnsi="Times New Roman" w:cs="Times New Roman"/>
                <w:sz w:val="16"/>
                <w:szCs w:val="16"/>
              </w:rPr>
            </w:pPr>
            <w:r w:rsidRPr="004F62DB">
              <w:rPr>
                <w:rFonts w:ascii="Times New Roman" w:hAnsi="Times New Roman" w:cs="Times New Roman"/>
                <w:sz w:val="16"/>
                <w:szCs w:val="16"/>
              </w:rPr>
              <w:t xml:space="preserve">44,99% </w:t>
            </w:r>
          </w:p>
        </w:tc>
      </w:tr>
      <w:tr w:rsidR="007A5C73" w:rsidRPr="004F62DB" w14:paraId="5C413B10" w14:textId="77777777" w:rsidTr="004242D8">
        <w:trPr>
          <w:trHeight w:val="27"/>
        </w:trPr>
        <w:tc>
          <w:tcPr>
            <w:tcW w:w="998" w:type="dxa"/>
            <w:tcBorders>
              <w:top w:val="single" w:sz="4" w:space="0" w:color="000000"/>
              <w:left w:val="single" w:sz="4" w:space="0" w:color="000000"/>
              <w:bottom w:val="single" w:sz="4" w:space="0" w:color="000000"/>
              <w:right w:val="single" w:sz="4" w:space="0" w:color="000000"/>
            </w:tcBorders>
          </w:tcPr>
          <w:p w14:paraId="1D5EA1B0" w14:textId="77777777" w:rsidR="007A5C73" w:rsidRPr="004F62DB" w:rsidRDefault="007A5C73" w:rsidP="004242D8">
            <w:pPr>
              <w:spacing w:after="0" w:line="259" w:lineRule="auto"/>
              <w:ind w:left="0" w:firstLine="0"/>
              <w:jc w:val="center"/>
              <w:rPr>
                <w:rFonts w:ascii="Times New Roman" w:hAnsi="Times New Roman" w:cs="Times New Roman"/>
                <w:sz w:val="16"/>
                <w:szCs w:val="16"/>
              </w:rPr>
            </w:pPr>
            <w:r w:rsidRPr="004F62DB">
              <w:rPr>
                <w:rFonts w:ascii="Times New Roman" w:hAnsi="Times New Roman" w:cs="Times New Roman"/>
                <w:sz w:val="16"/>
                <w:szCs w:val="16"/>
              </w:rPr>
              <w:t>2013-2014</w:t>
            </w:r>
          </w:p>
        </w:tc>
        <w:tc>
          <w:tcPr>
            <w:tcW w:w="998" w:type="dxa"/>
            <w:tcBorders>
              <w:top w:val="single" w:sz="4" w:space="0" w:color="000000"/>
              <w:left w:val="single" w:sz="4" w:space="0" w:color="000000"/>
              <w:bottom w:val="single" w:sz="4" w:space="0" w:color="000000"/>
              <w:right w:val="single" w:sz="4" w:space="0" w:color="000000"/>
            </w:tcBorders>
          </w:tcPr>
          <w:p w14:paraId="526DB14E" w14:textId="77777777" w:rsidR="007A5C73" w:rsidRPr="004F62DB" w:rsidRDefault="007A5C73" w:rsidP="00F00F24">
            <w:pPr>
              <w:spacing w:after="0" w:line="259" w:lineRule="auto"/>
              <w:ind w:left="0" w:right="61" w:firstLine="0"/>
              <w:rPr>
                <w:rFonts w:ascii="Times New Roman" w:hAnsi="Times New Roman" w:cs="Times New Roman"/>
                <w:sz w:val="16"/>
                <w:szCs w:val="16"/>
              </w:rPr>
            </w:pPr>
            <w:r w:rsidRPr="004F62DB">
              <w:rPr>
                <w:rFonts w:ascii="Times New Roman" w:hAnsi="Times New Roman" w:cs="Times New Roman"/>
                <w:sz w:val="16"/>
                <w:szCs w:val="16"/>
              </w:rPr>
              <w:t xml:space="preserve">5 577,00 </w:t>
            </w:r>
          </w:p>
        </w:tc>
        <w:tc>
          <w:tcPr>
            <w:tcW w:w="832" w:type="dxa"/>
            <w:tcBorders>
              <w:top w:val="single" w:sz="4" w:space="0" w:color="000000"/>
              <w:left w:val="single" w:sz="4" w:space="0" w:color="000000"/>
              <w:bottom w:val="single" w:sz="4" w:space="0" w:color="000000"/>
              <w:right w:val="single" w:sz="4" w:space="0" w:color="000000"/>
            </w:tcBorders>
          </w:tcPr>
          <w:p w14:paraId="5537EB68" w14:textId="77777777" w:rsidR="007A5C73" w:rsidRPr="004F62DB" w:rsidRDefault="007A5C73" w:rsidP="00F00F24">
            <w:pPr>
              <w:spacing w:after="0" w:line="259" w:lineRule="auto"/>
              <w:ind w:left="0" w:firstLine="0"/>
              <w:rPr>
                <w:rFonts w:ascii="Times New Roman" w:hAnsi="Times New Roman" w:cs="Times New Roman"/>
                <w:sz w:val="16"/>
                <w:szCs w:val="16"/>
              </w:rPr>
            </w:pPr>
            <w:r w:rsidRPr="004F62DB">
              <w:rPr>
                <w:rFonts w:ascii="Times New Roman" w:hAnsi="Times New Roman" w:cs="Times New Roman"/>
                <w:sz w:val="16"/>
                <w:szCs w:val="16"/>
              </w:rPr>
              <w:t xml:space="preserve">5 198,70 </w:t>
            </w:r>
          </w:p>
        </w:tc>
        <w:tc>
          <w:tcPr>
            <w:tcW w:w="1112" w:type="dxa"/>
            <w:tcBorders>
              <w:top w:val="single" w:sz="4" w:space="0" w:color="000000"/>
              <w:left w:val="single" w:sz="4" w:space="0" w:color="000000"/>
              <w:bottom w:val="single" w:sz="4" w:space="0" w:color="000000"/>
              <w:right w:val="single" w:sz="4" w:space="0" w:color="000000"/>
            </w:tcBorders>
          </w:tcPr>
          <w:p w14:paraId="5D4EC81A" w14:textId="77777777" w:rsidR="007A5C73" w:rsidRPr="004F62DB" w:rsidRDefault="007A5C73" w:rsidP="00F00F24">
            <w:pPr>
              <w:spacing w:after="0" w:line="259" w:lineRule="auto"/>
              <w:ind w:left="0" w:firstLine="0"/>
              <w:rPr>
                <w:rFonts w:ascii="Times New Roman" w:hAnsi="Times New Roman" w:cs="Times New Roman"/>
                <w:sz w:val="16"/>
                <w:szCs w:val="16"/>
              </w:rPr>
            </w:pPr>
            <w:r w:rsidRPr="004F62DB">
              <w:rPr>
                <w:rFonts w:ascii="Times New Roman" w:hAnsi="Times New Roman" w:cs="Times New Roman"/>
                <w:sz w:val="16"/>
                <w:szCs w:val="16"/>
              </w:rPr>
              <w:t xml:space="preserve">10 776,40 </w:t>
            </w:r>
          </w:p>
        </w:tc>
        <w:tc>
          <w:tcPr>
            <w:tcW w:w="740" w:type="dxa"/>
            <w:tcBorders>
              <w:top w:val="single" w:sz="4" w:space="0" w:color="000000"/>
              <w:left w:val="single" w:sz="4" w:space="0" w:color="000000"/>
              <w:bottom w:val="single" w:sz="4" w:space="0" w:color="000000"/>
              <w:right w:val="single" w:sz="4" w:space="0" w:color="000000"/>
            </w:tcBorders>
          </w:tcPr>
          <w:p w14:paraId="325F66B0" w14:textId="77777777" w:rsidR="007A5C73" w:rsidRPr="004F62DB" w:rsidRDefault="007A5C73" w:rsidP="00F00F24">
            <w:pPr>
              <w:spacing w:after="0" w:line="259" w:lineRule="auto"/>
              <w:ind w:left="0" w:right="58" w:firstLine="0"/>
              <w:rPr>
                <w:rFonts w:ascii="Times New Roman" w:hAnsi="Times New Roman" w:cs="Times New Roman"/>
                <w:sz w:val="16"/>
                <w:szCs w:val="16"/>
              </w:rPr>
            </w:pPr>
            <w:r w:rsidRPr="004F62DB">
              <w:rPr>
                <w:rFonts w:ascii="Times New Roman" w:hAnsi="Times New Roman" w:cs="Times New Roman"/>
                <w:sz w:val="16"/>
                <w:szCs w:val="16"/>
              </w:rPr>
              <w:t xml:space="preserve">51,76% </w:t>
            </w:r>
          </w:p>
        </w:tc>
        <w:tc>
          <w:tcPr>
            <w:tcW w:w="746" w:type="dxa"/>
            <w:tcBorders>
              <w:top w:val="single" w:sz="4" w:space="0" w:color="000000"/>
              <w:left w:val="single" w:sz="4" w:space="0" w:color="000000"/>
              <w:bottom w:val="single" w:sz="4" w:space="0" w:color="000000"/>
              <w:right w:val="single" w:sz="4" w:space="0" w:color="000000"/>
            </w:tcBorders>
          </w:tcPr>
          <w:p w14:paraId="10F32E3B" w14:textId="77777777" w:rsidR="007A5C73" w:rsidRPr="004F62DB" w:rsidRDefault="007A5C73" w:rsidP="00F00F24">
            <w:pPr>
              <w:spacing w:after="0" w:line="259" w:lineRule="auto"/>
              <w:ind w:left="0" w:right="62" w:firstLine="0"/>
              <w:rPr>
                <w:rFonts w:ascii="Times New Roman" w:hAnsi="Times New Roman" w:cs="Times New Roman"/>
                <w:sz w:val="16"/>
                <w:szCs w:val="16"/>
              </w:rPr>
            </w:pPr>
            <w:r w:rsidRPr="004F62DB">
              <w:rPr>
                <w:rFonts w:ascii="Times New Roman" w:hAnsi="Times New Roman" w:cs="Times New Roman"/>
                <w:sz w:val="16"/>
                <w:szCs w:val="16"/>
              </w:rPr>
              <w:t xml:space="preserve">48,24% </w:t>
            </w:r>
          </w:p>
        </w:tc>
      </w:tr>
      <w:tr w:rsidR="007A5C73" w:rsidRPr="004F62DB" w14:paraId="750BB784" w14:textId="77777777" w:rsidTr="004242D8">
        <w:trPr>
          <w:trHeight w:val="27"/>
        </w:trPr>
        <w:tc>
          <w:tcPr>
            <w:tcW w:w="998" w:type="dxa"/>
            <w:tcBorders>
              <w:top w:val="single" w:sz="4" w:space="0" w:color="000000"/>
              <w:left w:val="single" w:sz="4" w:space="0" w:color="000000"/>
              <w:bottom w:val="single" w:sz="4" w:space="0" w:color="000000"/>
              <w:right w:val="single" w:sz="4" w:space="0" w:color="000000"/>
            </w:tcBorders>
          </w:tcPr>
          <w:p w14:paraId="4D83C667" w14:textId="77777777" w:rsidR="007A5C73" w:rsidRPr="004F62DB" w:rsidRDefault="007A5C73" w:rsidP="004242D8">
            <w:pPr>
              <w:spacing w:after="0" w:line="259" w:lineRule="auto"/>
              <w:ind w:left="0" w:firstLine="0"/>
              <w:jc w:val="center"/>
              <w:rPr>
                <w:rFonts w:ascii="Times New Roman" w:hAnsi="Times New Roman" w:cs="Times New Roman"/>
                <w:sz w:val="16"/>
                <w:szCs w:val="16"/>
              </w:rPr>
            </w:pPr>
            <w:r w:rsidRPr="004F62DB">
              <w:rPr>
                <w:rFonts w:ascii="Times New Roman" w:hAnsi="Times New Roman" w:cs="Times New Roman"/>
                <w:sz w:val="16"/>
                <w:szCs w:val="16"/>
              </w:rPr>
              <w:t>2014-2015</w:t>
            </w:r>
          </w:p>
        </w:tc>
        <w:tc>
          <w:tcPr>
            <w:tcW w:w="998" w:type="dxa"/>
            <w:tcBorders>
              <w:top w:val="single" w:sz="4" w:space="0" w:color="000000"/>
              <w:left w:val="single" w:sz="4" w:space="0" w:color="000000"/>
              <w:bottom w:val="single" w:sz="4" w:space="0" w:color="000000"/>
              <w:right w:val="single" w:sz="4" w:space="0" w:color="000000"/>
            </w:tcBorders>
          </w:tcPr>
          <w:p w14:paraId="535F4558" w14:textId="77777777" w:rsidR="007A5C73" w:rsidRPr="004F62DB" w:rsidRDefault="007A5C73" w:rsidP="00F00F24">
            <w:pPr>
              <w:spacing w:after="0" w:line="259" w:lineRule="auto"/>
              <w:ind w:left="0" w:right="61" w:firstLine="0"/>
              <w:rPr>
                <w:rFonts w:ascii="Times New Roman" w:hAnsi="Times New Roman" w:cs="Times New Roman"/>
                <w:sz w:val="16"/>
                <w:szCs w:val="16"/>
              </w:rPr>
            </w:pPr>
            <w:r w:rsidRPr="004F62DB">
              <w:rPr>
                <w:rFonts w:ascii="Times New Roman" w:hAnsi="Times New Roman" w:cs="Times New Roman"/>
                <w:sz w:val="16"/>
                <w:szCs w:val="16"/>
              </w:rPr>
              <w:t xml:space="preserve">10 998,36 </w:t>
            </w:r>
          </w:p>
        </w:tc>
        <w:tc>
          <w:tcPr>
            <w:tcW w:w="832" w:type="dxa"/>
            <w:tcBorders>
              <w:top w:val="single" w:sz="4" w:space="0" w:color="000000"/>
              <w:left w:val="single" w:sz="4" w:space="0" w:color="000000"/>
              <w:bottom w:val="single" w:sz="4" w:space="0" w:color="000000"/>
              <w:right w:val="single" w:sz="4" w:space="0" w:color="000000"/>
            </w:tcBorders>
          </w:tcPr>
          <w:p w14:paraId="08F41857" w14:textId="77777777" w:rsidR="007A5C73" w:rsidRPr="004F62DB" w:rsidRDefault="007A5C73" w:rsidP="00F00F24">
            <w:pPr>
              <w:spacing w:after="0" w:line="259" w:lineRule="auto"/>
              <w:ind w:left="0" w:firstLine="0"/>
              <w:rPr>
                <w:rFonts w:ascii="Times New Roman" w:hAnsi="Times New Roman" w:cs="Times New Roman"/>
                <w:sz w:val="16"/>
                <w:szCs w:val="16"/>
              </w:rPr>
            </w:pPr>
            <w:r w:rsidRPr="004F62DB">
              <w:rPr>
                <w:rFonts w:ascii="Times New Roman" w:hAnsi="Times New Roman" w:cs="Times New Roman"/>
                <w:sz w:val="16"/>
                <w:szCs w:val="16"/>
              </w:rPr>
              <w:t xml:space="preserve">2 889,93 </w:t>
            </w:r>
          </w:p>
        </w:tc>
        <w:tc>
          <w:tcPr>
            <w:tcW w:w="1112" w:type="dxa"/>
            <w:tcBorders>
              <w:top w:val="single" w:sz="4" w:space="0" w:color="000000"/>
              <w:left w:val="single" w:sz="4" w:space="0" w:color="000000"/>
              <w:bottom w:val="single" w:sz="4" w:space="0" w:color="000000"/>
              <w:right w:val="single" w:sz="4" w:space="0" w:color="000000"/>
            </w:tcBorders>
          </w:tcPr>
          <w:p w14:paraId="17566D24" w14:textId="77777777" w:rsidR="007A5C73" w:rsidRPr="004F62DB" w:rsidRDefault="007A5C73" w:rsidP="00F00F24">
            <w:pPr>
              <w:spacing w:after="0" w:line="259" w:lineRule="auto"/>
              <w:ind w:left="0" w:firstLine="0"/>
              <w:rPr>
                <w:rFonts w:ascii="Times New Roman" w:hAnsi="Times New Roman" w:cs="Times New Roman"/>
                <w:sz w:val="16"/>
                <w:szCs w:val="16"/>
              </w:rPr>
            </w:pPr>
            <w:r w:rsidRPr="004F62DB">
              <w:rPr>
                <w:rFonts w:ascii="Times New Roman" w:hAnsi="Times New Roman" w:cs="Times New Roman"/>
                <w:sz w:val="16"/>
                <w:szCs w:val="16"/>
              </w:rPr>
              <w:t xml:space="preserve">13 888,29 </w:t>
            </w:r>
          </w:p>
        </w:tc>
        <w:tc>
          <w:tcPr>
            <w:tcW w:w="740" w:type="dxa"/>
            <w:tcBorders>
              <w:top w:val="single" w:sz="4" w:space="0" w:color="000000"/>
              <w:left w:val="single" w:sz="4" w:space="0" w:color="000000"/>
              <w:bottom w:val="single" w:sz="4" w:space="0" w:color="000000"/>
              <w:right w:val="single" w:sz="4" w:space="0" w:color="000000"/>
            </w:tcBorders>
          </w:tcPr>
          <w:p w14:paraId="69A5C602" w14:textId="77777777" w:rsidR="007A5C73" w:rsidRPr="004F62DB" w:rsidRDefault="007A5C73" w:rsidP="00F00F24">
            <w:pPr>
              <w:spacing w:after="0" w:line="259" w:lineRule="auto"/>
              <w:ind w:left="0" w:right="58" w:firstLine="0"/>
              <w:rPr>
                <w:rFonts w:ascii="Times New Roman" w:hAnsi="Times New Roman" w:cs="Times New Roman"/>
                <w:sz w:val="16"/>
                <w:szCs w:val="16"/>
              </w:rPr>
            </w:pPr>
            <w:r w:rsidRPr="004F62DB">
              <w:rPr>
                <w:rFonts w:ascii="Times New Roman" w:hAnsi="Times New Roman" w:cs="Times New Roman"/>
                <w:sz w:val="16"/>
                <w:szCs w:val="16"/>
              </w:rPr>
              <w:t xml:space="preserve">79,19% </w:t>
            </w:r>
          </w:p>
        </w:tc>
        <w:tc>
          <w:tcPr>
            <w:tcW w:w="746" w:type="dxa"/>
            <w:tcBorders>
              <w:top w:val="single" w:sz="4" w:space="0" w:color="000000"/>
              <w:left w:val="single" w:sz="4" w:space="0" w:color="000000"/>
              <w:bottom w:val="single" w:sz="4" w:space="0" w:color="000000"/>
              <w:right w:val="single" w:sz="4" w:space="0" w:color="000000"/>
            </w:tcBorders>
          </w:tcPr>
          <w:p w14:paraId="17AA22F4" w14:textId="77777777" w:rsidR="007A5C73" w:rsidRPr="004F62DB" w:rsidRDefault="007A5C73" w:rsidP="00F00F24">
            <w:pPr>
              <w:spacing w:after="0" w:line="259" w:lineRule="auto"/>
              <w:ind w:left="0" w:right="62" w:firstLine="0"/>
              <w:rPr>
                <w:rFonts w:ascii="Times New Roman" w:hAnsi="Times New Roman" w:cs="Times New Roman"/>
                <w:sz w:val="16"/>
                <w:szCs w:val="16"/>
              </w:rPr>
            </w:pPr>
            <w:r w:rsidRPr="004F62DB">
              <w:rPr>
                <w:rFonts w:ascii="Times New Roman" w:hAnsi="Times New Roman" w:cs="Times New Roman"/>
                <w:sz w:val="16"/>
                <w:szCs w:val="16"/>
              </w:rPr>
              <w:t xml:space="preserve">20,81% </w:t>
            </w:r>
          </w:p>
        </w:tc>
      </w:tr>
    </w:tbl>
    <w:p w14:paraId="5D8C2ABA" w14:textId="77777777" w:rsidR="007A5C73" w:rsidRPr="004F62DB" w:rsidRDefault="007A5C73" w:rsidP="004F62DB">
      <w:pPr>
        <w:spacing w:after="100" w:afterAutospacing="1" w:line="240" w:lineRule="auto"/>
        <w:ind w:left="0" w:right="0" w:firstLine="0"/>
        <w:rPr>
          <w:rFonts w:ascii="Times New Roman" w:eastAsia="Times New Roman" w:hAnsi="Times New Roman" w:cs="Times New Roman"/>
          <w:color w:val="auto"/>
          <w:sz w:val="22"/>
        </w:rPr>
      </w:pPr>
      <w:r w:rsidRPr="004F62DB">
        <w:rPr>
          <w:rFonts w:ascii="Times New Roman" w:eastAsia="Times New Roman" w:hAnsi="Times New Roman" w:cs="Times New Roman"/>
          <w:color w:val="auto"/>
          <w:sz w:val="22"/>
        </w:rPr>
        <w:t>Source: ARFIC, 2016</w:t>
      </w:r>
    </w:p>
    <w:p w14:paraId="65501170" w14:textId="77777777" w:rsidR="004F62DB" w:rsidRDefault="007A5C73" w:rsidP="00F00F24">
      <w:pPr>
        <w:spacing w:before="100" w:beforeAutospacing="1" w:after="100" w:afterAutospacing="1" w:line="240" w:lineRule="auto"/>
        <w:ind w:left="0" w:right="0" w:firstLine="0"/>
        <w:rPr>
          <w:rFonts w:ascii="Times New Roman" w:eastAsia="Times New Roman" w:hAnsi="Times New Roman" w:cs="Times New Roman"/>
          <w:color w:val="auto"/>
          <w:sz w:val="22"/>
        </w:rPr>
      </w:pPr>
      <w:r w:rsidRPr="004F62DB">
        <w:rPr>
          <w:rFonts w:ascii="Times New Roman" w:eastAsia="Times New Roman" w:hAnsi="Times New Roman" w:cs="Times New Roman"/>
          <w:color w:val="auto"/>
          <w:sz w:val="22"/>
        </w:rPr>
        <w:t xml:space="preserve">The average production of coffee cherries per tree is about 0.8 to 1 kg, or about 300 kg (green coffee) per hectare, which is well below the yields of </w:t>
      </w:r>
      <w:commentRangeStart w:id="16"/>
      <w:r w:rsidRPr="004F62DB">
        <w:rPr>
          <w:rFonts w:ascii="Times New Roman" w:eastAsia="Times New Roman" w:hAnsi="Times New Roman" w:cs="Times New Roman"/>
          <w:color w:val="auto"/>
          <w:sz w:val="22"/>
        </w:rPr>
        <w:t xml:space="preserve">3.0 to 5.0 kg </w:t>
      </w:r>
      <w:commentRangeEnd w:id="16"/>
      <w:r w:rsidR="00B71782">
        <w:rPr>
          <w:rStyle w:val="CommentReference"/>
        </w:rPr>
        <w:commentReference w:id="16"/>
      </w:r>
      <w:r w:rsidRPr="004F62DB">
        <w:rPr>
          <w:rFonts w:ascii="Times New Roman" w:eastAsia="Times New Roman" w:hAnsi="Times New Roman" w:cs="Times New Roman"/>
          <w:color w:val="auto"/>
          <w:sz w:val="22"/>
        </w:rPr>
        <w:t xml:space="preserve">observed in other coffee-growing areas, such as in Asia and Central America (CNAC-MURIMA W'ISANGI, 2017). </w:t>
      </w:r>
    </w:p>
    <w:p w14:paraId="4BB9D6CB" w14:textId="77777777" w:rsidR="007A5C73" w:rsidRPr="004F62DB" w:rsidRDefault="007A5C73" w:rsidP="002A16ED">
      <w:pPr>
        <w:spacing w:after="0" w:line="240" w:lineRule="auto"/>
        <w:ind w:left="0" w:right="0" w:firstLine="0"/>
        <w:rPr>
          <w:rFonts w:ascii="Times New Roman" w:eastAsia="Times New Roman" w:hAnsi="Times New Roman" w:cs="Times New Roman"/>
          <w:color w:val="auto"/>
          <w:sz w:val="22"/>
        </w:rPr>
      </w:pPr>
      <w:r w:rsidRPr="004F62DB">
        <w:rPr>
          <w:rFonts w:ascii="Times New Roman" w:eastAsia="Times New Roman" w:hAnsi="Times New Roman" w:cs="Times New Roman"/>
          <w:color w:val="auto"/>
          <w:sz w:val="22"/>
        </w:rPr>
        <w:t>The low coffee production is partly due to land scarcity, low soil fertility, and the aging of a large part of the national orchard (CNAC-MURIMA W'ISANGI, 2017).</w:t>
      </w:r>
    </w:p>
    <w:p w14:paraId="3372132C" w14:textId="77777777" w:rsidR="007A5C73" w:rsidRPr="004F62DB" w:rsidRDefault="007A5C73" w:rsidP="002A16ED">
      <w:pPr>
        <w:spacing w:after="0" w:line="240" w:lineRule="auto"/>
        <w:ind w:left="0" w:right="0" w:firstLine="0"/>
        <w:rPr>
          <w:rFonts w:ascii="Times New Roman" w:eastAsia="Times New Roman" w:hAnsi="Times New Roman" w:cs="Times New Roman"/>
          <w:color w:val="auto"/>
          <w:sz w:val="22"/>
        </w:rPr>
      </w:pPr>
      <w:r w:rsidRPr="004F62DB">
        <w:rPr>
          <w:rFonts w:ascii="Times New Roman" w:eastAsia="Times New Roman" w:hAnsi="Times New Roman" w:cs="Times New Roman"/>
          <w:color w:val="auto"/>
          <w:sz w:val="22"/>
        </w:rPr>
        <w:t>Alongside the quantitative problem, yields barely meet the expected quality standards to better position themselves in the market. The quality of green coffee has been in constant decline since 1990, primarily due to the degradation of coffee cherry production quality caused by agronomic issues. All this leads to enormous losses in household incomes, state revenues, and the national economy in general (BARANYIZIGIYE et al., 2009).</w:t>
      </w:r>
    </w:p>
    <w:p w14:paraId="3A564844" w14:textId="77777777" w:rsidR="0054410E" w:rsidRDefault="007A5C73" w:rsidP="002A16ED">
      <w:pPr>
        <w:spacing w:after="0" w:line="240" w:lineRule="auto"/>
        <w:ind w:left="0" w:right="0" w:firstLine="0"/>
        <w:rPr>
          <w:rFonts w:ascii="Times New Roman" w:eastAsia="Times New Roman" w:hAnsi="Times New Roman" w:cs="Times New Roman"/>
          <w:color w:val="auto"/>
          <w:sz w:val="22"/>
        </w:rPr>
      </w:pPr>
      <w:r w:rsidRPr="004F62DB">
        <w:rPr>
          <w:rFonts w:ascii="Times New Roman" w:eastAsia="Times New Roman" w:hAnsi="Times New Roman" w:cs="Times New Roman"/>
          <w:color w:val="auto"/>
          <w:sz w:val="22"/>
        </w:rPr>
        <w:t>Moreover, high costs of fertilizers and transport, as well as the lack of fair compensation, demotivate producers, in addition to the lack of appropriate funding, hindering the development of the sector (CNAC-MURIMA W'ISANGI, 2017).</w:t>
      </w:r>
    </w:p>
    <w:p w14:paraId="1B1F24E8" w14:textId="77777777" w:rsidR="005A123E" w:rsidRDefault="005A123E" w:rsidP="002A16ED">
      <w:pPr>
        <w:spacing w:after="0" w:line="240" w:lineRule="auto"/>
        <w:ind w:left="0" w:right="0" w:firstLine="0"/>
        <w:rPr>
          <w:rFonts w:ascii="Times New Roman" w:eastAsia="Times New Roman" w:hAnsi="Times New Roman" w:cs="Times New Roman"/>
          <w:color w:val="auto"/>
          <w:sz w:val="22"/>
        </w:rPr>
      </w:pPr>
    </w:p>
    <w:p w14:paraId="14D7A7B5" w14:textId="77777777" w:rsidR="005A123E" w:rsidRDefault="005A123E" w:rsidP="002A16ED">
      <w:pPr>
        <w:spacing w:after="0" w:line="240" w:lineRule="auto"/>
        <w:ind w:left="0" w:right="0" w:firstLine="0"/>
        <w:rPr>
          <w:rFonts w:ascii="Times New Roman" w:eastAsia="Times New Roman" w:hAnsi="Times New Roman" w:cs="Times New Roman"/>
          <w:color w:val="auto"/>
          <w:sz w:val="22"/>
        </w:rPr>
      </w:pPr>
    </w:p>
    <w:p w14:paraId="304992E9" w14:textId="77777777" w:rsidR="005A123E" w:rsidRDefault="005A123E" w:rsidP="002A16ED">
      <w:pPr>
        <w:spacing w:after="0" w:line="240" w:lineRule="auto"/>
        <w:ind w:left="0" w:right="0" w:firstLine="0"/>
        <w:rPr>
          <w:rFonts w:ascii="Times New Roman" w:eastAsia="Times New Roman" w:hAnsi="Times New Roman" w:cs="Times New Roman"/>
          <w:color w:val="auto"/>
          <w:sz w:val="22"/>
        </w:rPr>
      </w:pPr>
    </w:p>
    <w:p w14:paraId="1195CB6A" w14:textId="77777777" w:rsidR="005A123E" w:rsidRDefault="005A123E" w:rsidP="002A16ED">
      <w:pPr>
        <w:spacing w:after="0" w:line="240" w:lineRule="auto"/>
        <w:ind w:left="0" w:right="0" w:firstLine="0"/>
        <w:rPr>
          <w:rFonts w:ascii="Times New Roman" w:eastAsia="Times New Roman" w:hAnsi="Times New Roman" w:cs="Times New Roman"/>
          <w:color w:val="auto"/>
          <w:sz w:val="22"/>
        </w:rPr>
      </w:pPr>
    </w:p>
    <w:p w14:paraId="3AA96206" w14:textId="77777777" w:rsidR="005A123E" w:rsidRDefault="005A123E" w:rsidP="002A16ED">
      <w:pPr>
        <w:spacing w:after="0" w:line="240" w:lineRule="auto"/>
        <w:ind w:left="0" w:right="0" w:firstLine="0"/>
        <w:rPr>
          <w:rFonts w:ascii="Times New Roman" w:eastAsia="Times New Roman" w:hAnsi="Times New Roman" w:cs="Times New Roman"/>
          <w:color w:val="auto"/>
          <w:sz w:val="22"/>
        </w:rPr>
      </w:pPr>
    </w:p>
    <w:p w14:paraId="0F2242B8" w14:textId="77777777" w:rsidR="005A123E" w:rsidRDefault="005A123E" w:rsidP="002A16ED">
      <w:pPr>
        <w:spacing w:after="0" w:line="240" w:lineRule="auto"/>
        <w:ind w:left="0" w:right="0" w:firstLine="0"/>
        <w:rPr>
          <w:rFonts w:ascii="Times New Roman" w:eastAsia="Times New Roman" w:hAnsi="Times New Roman" w:cs="Times New Roman"/>
          <w:color w:val="auto"/>
          <w:sz w:val="22"/>
        </w:rPr>
      </w:pPr>
    </w:p>
    <w:p w14:paraId="30664BB6" w14:textId="77777777" w:rsidR="005A123E" w:rsidRDefault="005A123E" w:rsidP="002A16ED">
      <w:pPr>
        <w:spacing w:after="0" w:line="240" w:lineRule="auto"/>
        <w:ind w:left="0" w:right="0" w:firstLine="0"/>
        <w:rPr>
          <w:rFonts w:ascii="Times New Roman" w:eastAsia="Times New Roman" w:hAnsi="Times New Roman" w:cs="Times New Roman"/>
          <w:color w:val="auto"/>
          <w:sz w:val="22"/>
        </w:rPr>
      </w:pPr>
    </w:p>
    <w:p w14:paraId="5F7347CD" w14:textId="77777777" w:rsidR="0054410E" w:rsidRPr="004F62DB" w:rsidRDefault="0054410E" w:rsidP="002A16ED">
      <w:pPr>
        <w:spacing w:after="0" w:line="240" w:lineRule="auto"/>
        <w:ind w:left="0" w:right="0" w:firstLine="0"/>
        <w:rPr>
          <w:rFonts w:ascii="Times New Roman" w:eastAsia="Times New Roman" w:hAnsi="Times New Roman" w:cs="Times New Roman"/>
          <w:color w:val="auto"/>
          <w:sz w:val="22"/>
        </w:rPr>
      </w:pPr>
    </w:p>
    <w:p w14:paraId="649676A3" w14:textId="77777777" w:rsidR="007A5C73" w:rsidRPr="004F62DB" w:rsidRDefault="002A16ED" w:rsidP="002A16ED">
      <w:pPr>
        <w:spacing w:after="0" w:line="240" w:lineRule="auto"/>
        <w:ind w:left="0" w:right="0" w:firstLine="0"/>
        <w:rPr>
          <w:rFonts w:ascii="Times New Roman" w:eastAsia="Times New Roman" w:hAnsi="Times New Roman" w:cs="Times New Roman"/>
          <w:color w:val="auto"/>
          <w:sz w:val="22"/>
        </w:rPr>
      </w:pPr>
      <w:r>
        <w:rPr>
          <w:rFonts w:ascii="Times New Roman" w:eastAsia="Times New Roman" w:hAnsi="Times New Roman" w:cs="Times New Roman"/>
          <w:b/>
          <w:bCs/>
          <w:color w:val="auto"/>
          <w:sz w:val="22"/>
        </w:rPr>
        <w:t>3</w:t>
      </w:r>
      <w:r w:rsidR="007A5C73" w:rsidRPr="004F62DB">
        <w:rPr>
          <w:rFonts w:ascii="Times New Roman" w:eastAsia="Times New Roman" w:hAnsi="Times New Roman" w:cs="Times New Roman"/>
          <w:b/>
          <w:bCs/>
          <w:color w:val="auto"/>
          <w:sz w:val="22"/>
        </w:rPr>
        <w:t>. Key Questions</w:t>
      </w:r>
    </w:p>
    <w:p w14:paraId="7B522C05" w14:textId="77777777" w:rsidR="007A5C73" w:rsidRPr="004F62DB" w:rsidRDefault="007A5C73" w:rsidP="002A16ED">
      <w:pPr>
        <w:numPr>
          <w:ilvl w:val="0"/>
          <w:numId w:val="5"/>
        </w:numPr>
        <w:spacing w:after="0" w:line="240" w:lineRule="auto"/>
        <w:ind w:right="0"/>
        <w:rPr>
          <w:rFonts w:ascii="Times New Roman" w:eastAsia="Times New Roman" w:hAnsi="Times New Roman" w:cs="Times New Roman"/>
          <w:color w:val="auto"/>
          <w:sz w:val="22"/>
        </w:rPr>
      </w:pPr>
      <w:r w:rsidRPr="004F62DB">
        <w:rPr>
          <w:rFonts w:ascii="Times New Roman" w:eastAsia="Times New Roman" w:hAnsi="Times New Roman" w:cs="Times New Roman"/>
          <w:color w:val="auto"/>
          <w:sz w:val="22"/>
        </w:rPr>
        <w:t>Can technological packages improve coffee production?</w:t>
      </w:r>
    </w:p>
    <w:p w14:paraId="1A6FAFBC" w14:textId="77777777" w:rsidR="007A5C73" w:rsidRPr="004F62DB" w:rsidRDefault="007A5C73" w:rsidP="002A16ED">
      <w:pPr>
        <w:numPr>
          <w:ilvl w:val="0"/>
          <w:numId w:val="5"/>
        </w:numPr>
        <w:spacing w:after="0" w:line="240" w:lineRule="auto"/>
        <w:ind w:right="0"/>
        <w:rPr>
          <w:rFonts w:ascii="Times New Roman" w:eastAsia="Times New Roman" w:hAnsi="Times New Roman" w:cs="Times New Roman"/>
          <w:color w:val="auto"/>
          <w:sz w:val="22"/>
        </w:rPr>
      </w:pPr>
      <w:r w:rsidRPr="004F62DB">
        <w:rPr>
          <w:rFonts w:ascii="Times New Roman" w:eastAsia="Times New Roman" w:hAnsi="Times New Roman" w:cs="Times New Roman"/>
          <w:color w:val="auto"/>
          <w:sz w:val="22"/>
        </w:rPr>
        <w:t>Can the application of technological packages from one year to the next correct the phenomenon of cyclicity in coffee production?</w:t>
      </w:r>
    </w:p>
    <w:p w14:paraId="49B572C6" w14:textId="77777777" w:rsidR="007A5C73" w:rsidRPr="004F62DB" w:rsidRDefault="007A5C73" w:rsidP="002A16ED">
      <w:pPr>
        <w:numPr>
          <w:ilvl w:val="0"/>
          <w:numId w:val="5"/>
        </w:numPr>
        <w:spacing w:after="0" w:line="240" w:lineRule="auto"/>
        <w:ind w:right="0"/>
        <w:rPr>
          <w:rFonts w:ascii="Times New Roman" w:eastAsia="Times New Roman" w:hAnsi="Times New Roman" w:cs="Times New Roman"/>
          <w:color w:val="auto"/>
          <w:sz w:val="22"/>
        </w:rPr>
      </w:pPr>
      <w:r w:rsidRPr="004F62DB">
        <w:rPr>
          <w:rFonts w:ascii="Times New Roman" w:eastAsia="Times New Roman" w:hAnsi="Times New Roman" w:cs="Times New Roman"/>
          <w:color w:val="auto"/>
          <w:sz w:val="22"/>
        </w:rPr>
        <w:t>Is the age of the coffee orchard one of the factors contributing to low coffee production?</w:t>
      </w:r>
    </w:p>
    <w:p w14:paraId="5100E79A" w14:textId="77777777" w:rsidR="007A5C73" w:rsidRPr="004F62DB" w:rsidRDefault="002A16ED" w:rsidP="002A16ED">
      <w:pPr>
        <w:spacing w:after="0" w:line="240" w:lineRule="auto"/>
        <w:ind w:left="0" w:right="0" w:firstLine="0"/>
        <w:rPr>
          <w:rFonts w:ascii="Times New Roman" w:eastAsia="Times New Roman" w:hAnsi="Times New Roman" w:cs="Times New Roman"/>
          <w:color w:val="auto"/>
          <w:sz w:val="22"/>
        </w:rPr>
      </w:pPr>
      <w:r>
        <w:rPr>
          <w:rFonts w:ascii="Times New Roman" w:eastAsia="Times New Roman" w:hAnsi="Times New Roman" w:cs="Times New Roman"/>
          <w:b/>
          <w:bCs/>
          <w:color w:val="auto"/>
          <w:sz w:val="22"/>
        </w:rPr>
        <w:t>4</w:t>
      </w:r>
      <w:r w:rsidR="007A5C73" w:rsidRPr="004F62DB">
        <w:rPr>
          <w:rFonts w:ascii="Times New Roman" w:eastAsia="Times New Roman" w:hAnsi="Times New Roman" w:cs="Times New Roman"/>
          <w:b/>
          <w:bCs/>
          <w:color w:val="auto"/>
          <w:sz w:val="22"/>
        </w:rPr>
        <w:t>. Hypotheses</w:t>
      </w:r>
    </w:p>
    <w:p w14:paraId="2AC1D856" w14:textId="11A2C65B" w:rsidR="002A16ED" w:rsidRDefault="007A5C73" w:rsidP="008D4F59">
      <w:pPr>
        <w:spacing w:after="0" w:line="240" w:lineRule="auto"/>
        <w:ind w:left="0" w:right="0" w:firstLine="0"/>
        <w:jc w:val="left"/>
        <w:rPr>
          <w:rFonts w:ascii="Times New Roman" w:eastAsia="Times New Roman" w:hAnsi="Times New Roman" w:cs="Times New Roman"/>
          <w:color w:val="auto"/>
          <w:sz w:val="22"/>
        </w:rPr>
        <w:pPrChange w:id="17" w:author="Admin" w:date="2026-02-19T14:50:00Z" w16du:dateUtc="2026-02-19T09:20:00Z">
          <w:pPr>
            <w:spacing w:after="0" w:line="240" w:lineRule="auto"/>
            <w:ind w:left="0" w:right="0" w:firstLine="0"/>
          </w:pPr>
        </w:pPrChange>
      </w:pPr>
      <w:r w:rsidRPr="004F62DB">
        <w:rPr>
          <w:rFonts w:ascii="Times New Roman" w:eastAsia="Times New Roman" w:hAnsi="Times New Roman" w:cs="Times New Roman"/>
          <w:color w:val="auto"/>
          <w:sz w:val="22"/>
        </w:rPr>
        <w:t>H1: Technological packages in a coffee field lead to improved coffee production.</w:t>
      </w:r>
      <w:r w:rsidRPr="004F62DB">
        <w:rPr>
          <w:rFonts w:ascii="Times New Roman" w:eastAsia="Times New Roman" w:hAnsi="Times New Roman" w:cs="Times New Roman"/>
          <w:color w:val="auto"/>
          <w:sz w:val="22"/>
        </w:rPr>
        <w:br/>
        <w:t xml:space="preserve">H2: The application of technological packages from year to year reduces the phenomenon of cyclicity </w:t>
      </w:r>
      <w:ins w:id="18" w:author="Admin" w:date="2026-02-19T14:50:00Z" w16du:dateUtc="2026-02-19T09:20:00Z">
        <w:r w:rsidR="008D4F59">
          <w:rPr>
            <w:rFonts w:ascii="Times New Roman" w:eastAsia="Times New Roman" w:hAnsi="Times New Roman" w:cs="Times New Roman"/>
            <w:color w:val="auto"/>
            <w:sz w:val="22"/>
          </w:rPr>
          <w:br/>
          <w:t xml:space="preserve">       </w:t>
        </w:r>
      </w:ins>
      <w:r w:rsidRPr="004F62DB">
        <w:rPr>
          <w:rFonts w:ascii="Times New Roman" w:eastAsia="Times New Roman" w:hAnsi="Times New Roman" w:cs="Times New Roman"/>
          <w:color w:val="auto"/>
          <w:sz w:val="22"/>
        </w:rPr>
        <w:t>in coffee production.</w:t>
      </w:r>
      <w:r w:rsidRPr="004F62DB">
        <w:rPr>
          <w:rFonts w:ascii="Times New Roman" w:eastAsia="Times New Roman" w:hAnsi="Times New Roman" w:cs="Times New Roman"/>
          <w:color w:val="auto"/>
          <w:sz w:val="22"/>
        </w:rPr>
        <w:br/>
        <w:t>H3: The age of the coffee orchard affects coffee yield.</w:t>
      </w:r>
    </w:p>
    <w:p w14:paraId="69952977" w14:textId="77777777" w:rsidR="007A5C73" w:rsidRPr="004F62DB" w:rsidRDefault="002A16ED" w:rsidP="002A16ED">
      <w:pPr>
        <w:spacing w:after="0" w:line="240" w:lineRule="auto"/>
        <w:ind w:left="0" w:right="0" w:firstLine="0"/>
        <w:rPr>
          <w:rFonts w:ascii="Times New Roman" w:eastAsia="Times New Roman" w:hAnsi="Times New Roman" w:cs="Times New Roman"/>
          <w:color w:val="auto"/>
          <w:sz w:val="22"/>
        </w:rPr>
      </w:pPr>
      <w:r>
        <w:rPr>
          <w:rFonts w:ascii="Times New Roman" w:eastAsia="Times New Roman" w:hAnsi="Times New Roman" w:cs="Times New Roman"/>
          <w:b/>
          <w:bCs/>
          <w:color w:val="auto"/>
          <w:sz w:val="22"/>
        </w:rPr>
        <w:t>5</w:t>
      </w:r>
      <w:r w:rsidR="007A5C73" w:rsidRPr="004F62DB">
        <w:rPr>
          <w:rFonts w:ascii="Times New Roman" w:eastAsia="Times New Roman" w:hAnsi="Times New Roman" w:cs="Times New Roman"/>
          <w:b/>
          <w:bCs/>
          <w:color w:val="auto"/>
          <w:sz w:val="22"/>
        </w:rPr>
        <w:t>. Study Objectives</w:t>
      </w:r>
    </w:p>
    <w:p w14:paraId="1A64AC59" w14:textId="77777777" w:rsidR="004F62DB" w:rsidRDefault="002A16ED" w:rsidP="004F62DB">
      <w:pPr>
        <w:spacing w:after="0" w:line="240" w:lineRule="auto"/>
        <w:ind w:left="0" w:right="0" w:firstLine="0"/>
        <w:rPr>
          <w:rFonts w:ascii="Times New Roman" w:eastAsia="Times New Roman" w:hAnsi="Times New Roman" w:cs="Times New Roman"/>
          <w:b/>
          <w:bCs/>
          <w:color w:val="auto"/>
          <w:sz w:val="22"/>
        </w:rPr>
      </w:pPr>
      <w:r>
        <w:rPr>
          <w:rFonts w:ascii="Times New Roman" w:eastAsia="Times New Roman" w:hAnsi="Times New Roman" w:cs="Times New Roman"/>
          <w:b/>
          <w:bCs/>
          <w:color w:val="auto"/>
          <w:sz w:val="22"/>
        </w:rPr>
        <w:t>5</w:t>
      </w:r>
      <w:r w:rsidR="007A5C73" w:rsidRPr="004F62DB">
        <w:rPr>
          <w:rFonts w:ascii="Times New Roman" w:eastAsia="Times New Roman" w:hAnsi="Times New Roman" w:cs="Times New Roman"/>
          <w:b/>
          <w:bCs/>
          <w:color w:val="auto"/>
          <w:sz w:val="22"/>
        </w:rPr>
        <w:t>.1. General Objective</w:t>
      </w:r>
    </w:p>
    <w:p w14:paraId="23349E50" w14:textId="77777777" w:rsidR="00EE4B43" w:rsidRPr="004F62DB" w:rsidRDefault="007A5C73" w:rsidP="002A16ED">
      <w:pPr>
        <w:spacing w:after="100" w:afterAutospacing="1" w:line="240" w:lineRule="auto"/>
        <w:ind w:left="0" w:right="0" w:firstLine="0"/>
        <w:rPr>
          <w:rFonts w:ascii="Times New Roman" w:eastAsia="Times New Roman" w:hAnsi="Times New Roman" w:cs="Times New Roman"/>
          <w:color w:val="auto"/>
          <w:sz w:val="22"/>
        </w:rPr>
      </w:pPr>
      <w:r w:rsidRPr="004F62DB">
        <w:rPr>
          <w:rFonts w:ascii="Times New Roman" w:eastAsia="Times New Roman" w:hAnsi="Times New Roman" w:cs="Times New Roman"/>
          <w:color w:val="auto"/>
          <w:sz w:val="22"/>
        </w:rPr>
        <w:t>Analyze the impacts of technological packages on coffee production and its cyclicity phenomenon.</w:t>
      </w:r>
    </w:p>
    <w:p w14:paraId="34AA1D95" w14:textId="77777777" w:rsidR="007A5C73" w:rsidRPr="004F62DB" w:rsidRDefault="002A16ED" w:rsidP="002A16ED">
      <w:pPr>
        <w:spacing w:before="100" w:beforeAutospacing="1" w:after="0" w:line="240" w:lineRule="auto"/>
        <w:ind w:left="0" w:right="0" w:firstLine="0"/>
        <w:rPr>
          <w:rFonts w:ascii="Times New Roman" w:eastAsia="Times New Roman" w:hAnsi="Times New Roman" w:cs="Times New Roman"/>
          <w:color w:val="auto"/>
          <w:sz w:val="22"/>
        </w:rPr>
      </w:pPr>
      <w:r>
        <w:rPr>
          <w:rFonts w:ascii="Times New Roman" w:eastAsia="Times New Roman" w:hAnsi="Times New Roman" w:cs="Times New Roman"/>
          <w:b/>
          <w:bCs/>
          <w:color w:val="auto"/>
          <w:sz w:val="22"/>
        </w:rPr>
        <w:t>5</w:t>
      </w:r>
      <w:r w:rsidR="007A5C73" w:rsidRPr="004F62DB">
        <w:rPr>
          <w:rFonts w:ascii="Times New Roman" w:eastAsia="Times New Roman" w:hAnsi="Times New Roman" w:cs="Times New Roman"/>
          <w:b/>
          <w:bCs/>
          <w:color w:val="auto"/>
          <w:sz w:val="22"/>
        </w:rPr>
        <w:t>.2. Specific Objectives</w:t>
      </w:r>
    </w:p>
    <w:p w14:paraId="7D3DB1A5" w14:textId="77777777" w:rsidR="007A5C73" w:rsidRPr="004F62DB" w:rsidRDefault="007A5C73" w:rsidP="002A16ED">
      <w:pPr>
        <w:numPr>
          <w:ilvl w:val="0"/>
          <w:numId w:val="6"/>
        </w:numPr>
        <w:spacing w:after="0" w:line="240" w:lineRule="auto"/>
        <w:ind w:right="0"/>
        <w:rPr>
          <w:rFonts w:ascii="Times New Roman" w:eastAsia="Times New Roman" w:hAnsi="Times New Roman" w:cs="Times New Roman"/>
          <w:color w:val="auto"/>
          <w:sz w:val="22"/>
        </w:rPr>
      </w:pPr>
      <w:r w:rsidRPr="004F62DB">
        <w:rPr>
          <w:rFonts w:ascii="Times New Roman" w:eastAsia="Times New Roman" w:hAnsi="Times New Roman" w:cs="Times New Roman"/>
          <w:color w:val="auto"/>
          <w:sz w:val="22"/>
        </w:rPr>
        <w:t>Apply technological packages in coffee fields.</w:t>
      </w:r>
    </w:p>
    <w:p w14:paraId="42D502F3" w14:textId="77777777" w:rsidR="007A5C73" w:rsidRPr="004F62DB" w:rsidRDefault="007A5C73" w:rsidP="002A16ED">
      <w:pPr>
        <w:numPr>
          <w:ilvl w:val="0"/>
          <w:numId w:val="6"/>
        </w:numPr>
        <w:spacing w:after="0" w:line="240" w:lineRule="auto"/>
        <w:ind w:right="0"/>
        <w:rPr>
          <w:rFonts w:ascii="Times New Roman" w:eastAsia="Times New Roman" w:hAnsi="Times New Roman" w:cs="Times New Roman"/>
          <w:color w:val="auto"/>
          <w:sz w:val="22"/>
        </w:rPr>
      </w:pPr>
      <w:r w:rsidRPr="004F62DB">
        <w:rPr>
          <w:rFonts w:ascii="Times New Roman" w:eastAsia="Times New Roman" w:hAnsi="Times New Roman" w:cs="Times New Roman"/>
          <w:color w:val="auto"/>
          <w:sz w:val="22"/>
        </w:rPr>
        <w:t>Verify whether technological packages can contribute to increasing coffee production and improving coffee quality.</w:t>
      </w:r>
    </w:p>
    <w:p w14:paraId="00DEEF6F" w14:textId="77777777" w:rsidR="007A5C73" w:rsidRPr="004F62DB" w:rsidRDefault="007A5C73" w:rsidP="002A16ED">
      <w:pPr>
        <w:numPr>
          <w:ilvl w:val="0"/>
          <w:numId w:val="6"/>
        </w:numPr>
        <w:spacing w:after="0" w:line="240" w:lineRule="auto"/>
        <w:ind w:right="0"/>
        <w:rPr>
          <w:rFonts w:ascii="Times New Roman" w:eastAsia="Times New Roman" w:hAnsi="Times New Roman" w:cs="Times New Roman"/>
          <w:color w:val="auto"/>
          <w:sz w:val="22"/>
        </w:rPr>
      </w:pPr>
      <w:r w:rsidRPr="004F62DB">
        <w:rPr>
          <w:rFonts w:ascii="Times New Roman" w:eastAsia="Times New Roman" w:hAnsi="Times New Roman" w:cs="Times New Roman"/>
          <w:color w:val="auto"/>
          <w:sz w:val="22"/>
        </w:rPr>
        <w:t>Verify if the frequency (year) of applying technological packages reduces the phenomenon of cyclicity.</w:t>
      </w:r>
    </w:p>
    <w:p w14:paraId="03942FEC" w14:textId="77777777" w:rsidR="002A16ED" w:rsidRPr="0054410E" w:rsidRDefault="007A5C73" w:rsidP="0054410E">
      <w:pPr>
        <w:numPr>
          <w:ilvl w:val="0"/>
          <w:numId w:val="6"/>
        </w:numPr>
        <w:spacing w:before="100" w:beforeAutospacing="1" w:after="100" w:afterAutospacing="1" w:line="240" w:lineRule="auto"/>
        <w:ind w:right="0"/>
        <w:rPr>
          <w:rFonts w:ascii="Times New Roman" w:eastAsia="Times New Roman" w:hAnsi="Times New Roman" w:cs="Times New Roman"/>
          <w:color w:val="auto"/>
          <w:sz w:val="22"/>
        </w:rPr>
      </w:pPr>
      <w:r w:rsidRPr="004F62DB">
        <w:rPr>
          <w:rFonts w:ascii="Times New Roman" w:eastAsia="Times New Roman" w:hAnsi="Times New Roman" w:cs="Times New Roman"/>
          <w:color w:val="auto"/>
          <w:sz w:val="22"/>
        </w:rPr>
        <w:t>Verify if the age of the coffee orchard influences coffee yield.</w:t>
      </w:r>
    </w:p>
    <w:p w14:paraId="66FF25DC" w14:textId="77777777" w:rsidR="00787F12" w:rsidRPr="004F62DB" w:rsidRDefault="002A16ED" w:rsidP="002A16ED">
      <w:pPr>
        <w:pStyle w:val="Heading1"/>
        <w:numPr>
          <w:ilvl w:val="0"/>
          <w:numId w:val="0"/>
        </w:numPr>
        <w:ind w:left="142"/>
        <w:jc w:val="both"/>
        <w:rPr>
          <w:rFonts w:ascii="Times New Roman" w:hAnsi="Times New Roman" w:cs="Times New Roman"/>
        </w:rPr>
      </w:pPr>
      <w:r>
        <w:rPr>
          <w:rFonts w:ascii="Times New Roman" w:hAnsi="Times New Roman" w:cs="Times New Roman"/>
        </w:rPr>
        <w:t xml:space="preserve">II. </w:t>
      </w:r>
      <w:r w:rsidR="00787F12" w:rsidRPr="004F62DB">
        <w:rPr>
          <w:rFonts w:ascii="Times New Roman" w:hAnsi="Times New Roman" w:cs="Times New Roman"/>
        </w:rPr>
        <w:t xml:space="preserve">MATERIALS AND METHODS </w:t>
      </w:r>
    </w:p>
    <w:p w14:paraId="655C45F0" w14:textId="77777777" w:rsidR="00E92F41" w:rsidRPr="004F62DB" w:rsidRDefault="00787F12" w:rsidP="0054410E">
      <w:pPr>
        <w:spacing w:after="24" w:line="259" w:lineRule="auto"/>
        <w:ind w:left="0" w:right="0" w:firstLine="0"/>
        <w:rPr>
          <w:rFonts w:ascii="Times New Roman" w:eastAsia="Times New Roman" w:hAnsi="Times New Roman" w:cs="Times New Roman"/>
          <w:sz w:val="22"/>
        </w:rPr>
      </w:pPr>
      <w:r w:rsidRPr="004F62DB">
        <w:rPr>
          <w:rFonts w:ascii="Times New Roman" w:hAnsi="Times New Roman" w:cs="Times New Roman"/>
          <w:b/>
          <w:sz w:val="22"/>
        </w:rPr>
        <w:t xml:space="preserve"> </w:t>
      </w:r>
      <w:commentRangeStart w:id="19"/>
      <w:r w:rsidR="00E92F41" w:rsidRPr="004F62DB">
        <w:rPr>
          <w:rFonts w:ascii="Times New Roman" w:eastAsia="Times New Roman" w:hAnsi="Times New Roman" w:cs="Times New Roman"/>
          <w:sz w:val="22"/>
        </w:rPr>
        <w:t>As stated by JAVEAU (1985), every research subject has a large "parent population," which encompasses the entire population relevant to the study. This parent population is also referred to as the "reference population" or simply "the population." The sample is drawn from this parent population.</w:t>
      </w:r>
      <w:commentRangeEnd w:id="19"/>
      <w:r w:rsidR="008D4F59">
        <w:rPr>
          <w:rStyle w:val="CommentReference"/>
        </w:rPr>
        <w:commentReference w:id="19"/>
      </w:r>
    </w:p>
    <w:p w14:paraId="1FF4010D" w14:textId="0245BF62" w:rsidR="00E92F41" w:rsidRPr="004F62DB" w:rsidRDefault="00E92F41" w:rsidP="00F00F24">
      <w:pPr>
        <w:spacing w:after="0" w:line="276" w:lineRule="auto"/>
        <w:rPr>
          <w:rFonts w:ascii="Times New Roman" w:eastAsia="Times New Roman" w:hAnsi="Times New Roman" w:cs="Times New Roman"/>
          <w:sz w:val="22"/>
        </w:rPr>
      </w:pPr>
      <w:r w:rsidRPr="004F62DB">
        <w:rPr>
          <w:rFonts w:ascii="Times New Roman" w:eastAsia="Times New Roman" w:hAnsi="Times New Roman" w:cs="Times New Roman"/>
          <w:sz w:val="22"/>
        </w:rPr>
        <w:t xml:space="preserve">The study focuses on Arabica coffee trees owned by targeted coffee growers in four municipalities: </w:t>
      </w:r>
      <w:r w:rsidR="008D4F59" w:rsidRPr="004F62DB">
        <w:rPr>
          <w:rFonts w:ascii="Times New Roman" w:eastAsia="Times New Roman" w:hAnsi="Times New Roman" w:cs="Times New Roman"/>
          <w:sz w:val="22"/>
        </w:rPr>
        <w:t xml:space="preserve">Busiga, Kiremba, Mwumba, </w:t>
      </w:r>
      <w:ins w:id="20" w:author="Admin" w:date="2026-02-19T14:44:00Z" w16du:dateUtc="2026-02-19T09:14:00Z">
        <w:r w:rsidR="008D4F59">
          <w:rPr>
            <w:rFonts w:ascii="Times New Roman" w:eastAsia="Times New Roman" w:hAnsi="Times New Roman" w:cs="Times New Roman"/>
            <w:sz w:val="22"/>
          </w:rPr>
          <w:t>a</w:t>
        </w:r>
      </w:ins>
      <w:del w:id="21" w:author="Admin" w:date="2026-02-19T14:44:00Z" w16du:dateUtc="2026-02-19T09:14:00Z">
        <w:r w:rsidR="008D4F59" w:rsidRPr="004F62DB" w:rsidDel="008D4F59">
          <w:rPr>
            <w:rFonts w:ascii="Times New Roman" w:eastAsia="Times New Roman" w:hAnsi="Times New Roman" w:cs="Times New Roman"/>
            <w:sz w:val="22"/>
          </w:rPr>
          <w:delText>A</w:delText>
        </w:r>
      </w:del>
      <w:r w:rsidR="008D4F59" w:rsidRPr="004F62DB">
        <w:rPr>
          <w:rFonts w:ascii="Times New Roman" w:eastAsia="Times New Roman" w:hAnsi="Times New Roman" w:cs="Times New Roman"/>
          <w:sz w:val="22"/>
        </w:rPr>
        <w:t>nd Tangara</w:t>
      </w:r>
      <w:r w:rsidRPr="004F62DB">
        <w:rPr>
          <w:rFonts w:ascii="Times New Roman" w:eastAsia="Times New Roman" w:hAnsi="Times New Roman" w:cs="Times New Roman"/>
          <w:sz w:val="22"/>
        </w:rPr>
        <w:t>. These coffee farmers have committed to adhering to cultural practices (such as mulching and weeding), and the project supplies them with fertilizers and plant protection products. A list of partner coffee growers is included in Appendix 2.</w:t>
      </w:r>
    </w:p>
    <w:p w14:paraId="6ED902AC" w14:textId="77777777" w:rsidR="00E92F41" w:rsidRPr="004F62DB" w:rsidRDefault="00E92F41" w:rsidP="00F00F24">
      <w:pPr>
        <w:spacing w:after="0" w:line="276" w:lineRule="auto"/>
        <w:rPr>
          <w:rFonts w:ascii="Times New Roman" w:eastAsia="Times New Roman" w:hAnsi="Times New Roman" w:cs="Times New Roman"/>
          <w:sz w:val="22"/>
        </w:rPr>
      </w:pPr>
      <w:r w:rsidRPr="004F62DB">
        <w:rPr>
          <w:rFonts w:ascii="Times New Roman" w:eastAsia="Times New Roman" w:hAnsi="Times New Roman" w:cs="Times New Roman"/>
          <w:sz w:val="22"/>
        </w:rPr>
        <w:t>Coffee orchards are classified according to age groups:</w:t>
      </w:r>
    </w:p>
    <w:p w14:paraId="16486E1B" w14:textId="77777777" w:rsidR="00E92F41" w:rsidRPr="004F62DB" w:rsidRDefault="00E92F41" w:rsidP="00F00F24">
      <w:pPr>
        <w:numPr>
          <w:ilvl w:val="0"/>
          <w:numId w:val="7"/>
        </w:numPr>
        <w:spacing w:after="0" w:line="276" w:lineRule="auto"/>
        <w:ind w:right="0"/>
        <w:rPr>
          <w:rFonts w:ascii="Times New Roman" w:eastAsia="Times New Roman" w:hAnsi="Times New Roman" w:cs="Times New Roman"/>
          <w:sz w:val="22"/>
        </w:rPr>
      </w:pPr>
      <w:r w:rsidRPr="004F62DB">
        <w:rPr>
          <w:rFonts w:ascii="Times New Roman" w:eastAsia="Times New Roman" w:hAnsi="Times New Roman" w:cs="Times New Roman"/>
          <w:sz w:val="22"/>
        </w:rPr>
        <w:t>Age 1: 4 to 8 years</w:t>
      </w:r>
    </w:p>
    <w:p w14:paraId="73B4D1C1" w14:textId="77777777" w:rsidR="00E92F41" w:rsidRPr="004F62DB" w:rsidRDefault="00E92F41" w:rsidP="00F00F24">
      <w:pPr>
        <w:numPr>
          <w:ilvl w:val="0"/>
          <w:numId w:val="7"/>
        </w:numPr>
        <w:spacing w:after="0" w:line="276" w:lineRule="auto"/>
        <w:ind w:right="0"/>
        <w:rPr>
          <w:rFonts w:ascii="Times New Roman" w:eastAsia="Times New Roman" w:hAnsi="Times New Roman" w:cs="Times New Roman"/>
          <w:sz w:val="22"/>
        </w:rPr>
      </w:pPr>
      <w:r w:rsidRPr="004F62DB">
        <w:rPr>
          <w:rFonts w:ascii="Times New Roman" w:eastAsia="Times New Roman" w:hAnsi="Times New Roman" w:cs="Times New Roman"/>
          <w:sz w:val="22"/>
        </w:rPr>
        <w:t>Age 2: 9 to 20 years</w:t>
      </w:r>
    </w:p>
    <w:p w14:paraId="7ADFD20B" w14:textId="77777777" w:rsidR="00E92F41" w:rsidRPr="004F62DB" w:rsidRDefault="00E92F41" w:rsidP="00F00F24">
      <w:pPr>
        <w:numPr>
          <w:ilvl w:val="0"/>
          <w:numId w:val="7"/>
        </w:numPr>
        <w:spacing w:after="0" w:line="276" w:lineRule="auto"/>
        <w:ind w:right="0"/>
        <w:rPr>
          <w:rFonts w:ascii="Times New Roman" w:eastAsia="Times New Roman" w:hAnsi="Times New Roman" w:cs="Times New Roman"/>
          <w:sz w:val="22"/>
        </w:rPr>
      </w:pPr>
      <w:r w:rsidRPr="004F62DB">
        <w:rPr>
          <w:rFonts w:ascii="Times New Roman" w:eastAsia="Times New Roman" w:hAnsi="Times New Roman" w:cs="Times New Roman"/>
          <w:sz w:val="22"/>
        </w:rPr>
        <w:t>Age 3: 21 to 50 years</w:t>
      </w:r>
    </w:p>
    <w:p w14:paraId="7789F6CA" w14:textId="77777777" w:rsidR="00E92F41" w:rsidRPr="004F62DB" w:rsidRDefault="00E92F41" w:rsidP="00F00F24">
      <w:pPr>
        <w:numPr>
          <w:ilvl w:val="0"/>
          <w:numId w:val="7"/>
        </w:numPr>
        <w:spacing w:after="0" w:line="276" w:lineRule="auto"/>
        <w:ind w:right="0"/>
        <w:rPr>
          <w:rFonts w:ascii="Times New Roman" w:eastAsia="Times New Roman" w:hAnsi="Times New Roman" w:cs="Times New Roman"/>
          <w:sz w:val="22"/>
        </w:rPr>
      </w:pPr>
      <w:r w:rsidRPr="004F62DB">
        <w:rPr>
          <w:rFonts w:ascii="Times New Roman" w:eastAsia="Times New Roman" w:hAnsi="Times New Roman" w:cs="Times New Roman"/>
          <w:sz w:val="22"/>
        </w:rPr>
        <w:t>Age 4: 51 years and older</w:t>
      </w:r>
    </w:p>
    <w:p w14:paraId="02CD9AE6" w14:textId="77777777" w:rsidR="009334CB" w:rsidRPr="009334CB" w:rsidRDefault="009334CB" w:rsidP="009334CB">
      <w:pPr>
        <w:spacing w:after="0" w:line="276" w:lineRule="auto"/>
        <w:rPr>
          <w:rFonts w:ascii="Times New Roman" w:eastAsia="Times New Roman" w:hAnsi="Times New Roman" w:cs="Times New Roman"/>
          <w:sz w:val="22"/>
        </w:rPr>
      </w:pPr>
      <w:r w:rsidRPr="009334CB">
        <w:rPr>
          <w:rFonts w:ascii="Times New Roman" w:eastAsia="Times New Roman" w:hAnsi="Times New Roman" w:cs="Times New Roman"/>
          <w:sz w:val="22"/>
        </w:rPr>
        <w:t xml:space="preserve">Next to each experimental plot, there is a control plot that has not undergone any treatment. In total, </w:t>
      </w:r>
      <w:commentRangeStart w:id="22"/>
      <w:r w:rsidRPr="009334CB">
        <w:rPr>
          <w:rFonts w:ascii="Times New Roman" w:eastAsia="Times New Roman" w:hAnsi="Times New Roman" w:cs="Times New Roman"/>
          <w:sz w:val="22"/>
        </w:rPr>
        <w:t>we have 144 treated plots and 144 control plots</w:t>
      </w:r>
      <w:commentRangeEnd w:id="22"/>
      <w:r w:rsidR="008D4F59">
        <w:rPr>
          <w:rStyle w:val="CommentReference"/>
        </w:rPr>
        <w:commentReference w:id="22"/>
      </w:r>
      <w:r w:rsidRPr="009334CB">
        <w:rPr>
          <w:rFonts w:ascii="Times New Roman" w:eastAsia="Times New Roman" w:hAnsi="Times New Roman" w:cs="Times New Roman"/>
          <w:sz w:val="22"/>
        </w:rPr>
        <w:t>. Each elementary plot contains 50 coffee trees, and there is a buffer zone between the treated and control plots. The selection of these municipalities is based on the high levels of potato flavor observed in these areas of the Ngozi Province.</w:t>
      </w:r>
    </w:p>
    <w:p w14:paraId="24BC123E" w14:textId="77777777" w:rsidR="009334CB" w:rsidRPr="009334CB" w:rsidRDefault="009334CB" w:rsidP="009334CB">
      <w:pPr>
        <w:spacing w:after="0" w:line="276" w:lineRule="auto"/>
        <w:ind w:left="0" w:firstLine="0"/>
        <w:rPr>
          <w:rFonts w:ascii="Times New Roman" w:eastAsia="Times New Roman" w:hAnsi="Times New Roman" w:cs="Times New Roman"/>
          <w:sz w:val="22"/>
        </w:rPr>
      </w:pPr>
      <w:r w:rsidRPr="009334CB">
        <w:rPr>
          <w:rFonts w:ascii="Times New Roman" w:eastAsia="Times New Roman" w:hAnsi="Times New Roman" w:cs="Times New Roman"/>
          <w:sz w:val="22"/>
        </w:rPr>
        <w:t>We worked in three zones within each municipality, with 12 plantations per zone according to the desired age groups.</w:t>
      </w:r>
    </w:p>
    <w:p w14:paraId="5E14A034" w14:textId="77777777" w:rsidR="009334CB" w:rsidRDefault="009334CB" w:rsidP="00F00F24">
      <w:pPr>
        <w:spacing w:after="0" w:line="276" w:lineRule="auto"/>
        <w:rPr>
          <w:rFonts w:ascii="Times New Roman" w:eastAsia="Times New Roman" w:hAnsi="Times New Roman" w:cs="Times New Roman"/>
          <w:sz w:val="22"/>
        </w:rPr>
      </w:pPr>
    </w:p>
    <w:p w14:paraId="5852C6E7" w14:textId="77777777" w:rsidR="00E92F41" w:rsidRPr="004F62DB" w:rsidRDefault="00E92F41" w:rsidP="00F00F24">
      <w:pPr>
        <w:spacing w:after="0" w:line="276" w:lineRule="auto"/>
        <w:rPr>
          <w:rFonts w:ascii="Times New Roman" w:eastAsia="Times New Roman" w:hAnsi="Times New Roman" w:cs="Times New Roman"/>
          <w:sz w:val="22"/>
        </w:rPr>
      </w:pPr>
      <w:r w:rsidRPr="004F62DB">
        <w:rPr>
          <w:rFonts w:ascii="Times New Roman" w:eastAsia="Times New Roman" w:hAnsi="Times New Roman" w:cs="Times New Roman"/>
          <w:sz w:val="22"/>
        </w:rPr>
        <w:t xml:space="preserve">Table </w:t>
      </w:r>
      <w:r w:rsidR="009334CB">
        <w:rPr>
          <w:rFonts w:ascii="Times New Roman" w:eastAsia="Times New Roman" w:hAnsi="Times New Roman" w:cs="Times New Roman"/>
          <w:sz w:val="22"/>
        </w:rPr>
        <w:t>2</w:t>
      </w:r>
      <w:r w:rsidRPr="004F62DB">
        <w:rPr>
          <w:rFonts w:ascii="Times New Roman" w:eastAsia="Times New Roman" w:hAnsi="Times New Roman" w:cs="Times New Roman"/>
          <w:sz w:val="22"/>
        </w:rPr>
        <w:t xml:space="preserve"> shows the total number of coffee plantations by age, zone, and municipality used during the experiment.</w:t>
      </w:r>
    </w:p>
    <w:p w14:paraId="7AA567DA" w14:textId="77777777" w:rsidR="009334CB" w:rsidRDefault="009334CB" w:rsidP="0054410E">
      <w:pPr>
        <w:spacing w:after="0" w:line="276" w:lineRule="auto"/>
        <w:ind w:left="0" w:firstLine="0"/>
        <w:rPr>
          <w:rFonts w:ascii="Times New Roman" w:eastAsia="Times New Roman" w:hAnsi="Times New Roman" w:cs="Times New Roman"/>
          <w:b/>
          <w:bCs/>
          <w:sz w:val="22"/>
        </w:rPr>
      </w:pPr>
    </w:p>
    <w:p w14:paraId="368E1187" w14:textId="77777777" w:rsidR="00E92F41" w:rsidRDefault="00E92F41" w:rsidP="00F00F24">
      <w:pPr>
        <w:spacing w:after="0" w:line="276" w:lineRule="auto"/>
        <w:rPr>
          <w:rFonts w:ascii="Times New Roman" w:eastAsia="Times New Roman" w:hAnsi="Times New Roman" w:cs="Times New Roman"/>
          <w:b/>
          <w:bCs/>
          <w:sz w:val="22"/>
        </w:rPr>
      </w:pPr>
      <w:r w:rsidRPr="004F62DB">
        <w:rPr>
          <w:rFonts w:ascii="Times New Roman" w:eastAsia="Times New Roman" w:hAnsi="Times New Roman" w:cs="Times New Roman"/>
          <w:b/>
          <w:bCs/>
          <w:sz w:val="22"/>
        </w:rPr>
        <w:t xml:space="preserve">Table </w:t>
      </w:r>
      <w:r w:rsidR="002A16ED">
        <w:rPr>
          <w:rFonts w:ascii="Times New Roman" w:eastAsia="Times New Roman" w:hAnsi="Times New Roman" w:cs="Times New Roman"/>
          <w:b/>
          <w:bCs/>
          <w:sz w:val="22"/>
        </w:rPr>
        <w:t>2</w:t>
      </w:r>
      <w:r w:rsidRPr="004F62DB">
        <w:rPr>
          <w:rFonts w:ascii="Times New Roman" w:eastAsia="Times New Roman" w:hAnsi="Times New Roman" w:cs="Times New Roman"/>
          <w:b/>
          <w:bCs/>
          <w:sz w:val="22"/>
        </w:rPr>
        <w:t>. Number of Coffee Plantations Treated During the Experiment</w:t>
      </w:r>
    </w:p>
    <w:p w14:paraId="5BB86226" w14:textId="77777777" w:rsidR="006D53DF" w:rsidRDefault="006D53DF" w:rsidP="00F00F24">
      <w:pPr>
        <w:spacing w:after="0" w:line="276" w:lineRule="auto"/>
        <w:rPr>
          <w:rFonts w:ascii="Times New Roman" w:eastAsia="Times New Roman" w:hAnsi="Times New Roman" w:cs="Times New Roman"/>
          <w:b/>
          <w:bCs/>
          <w:sz w:val="22"/>
        </w:rPr>
      </w:pPr>
    </w:p>
    <w:tbl>
      <w:tblPr>
        <w:tblStyle w:val="TableGrid"/>
        <w:tblpPr w:leftFromText="180" w:rightFromText="180" w:vertAnchor="text" w:horzAnchor="margin" w:tblpY="188"/>
        <w:tblOverlap w:val="never"/>
        <w:tblW w:w="5835" w:type="dxa"/>
        <w:tblInd w:w="0" w:type="dxa"/>
        <w:tblLayout w:type="fixed"/>
        <w:tblCellMar>
          <w:top w:w="7" w:type="dxa"/>
          <w:left w:w="67" w:type="dxa"/>
          <w:right w:w="7" w:type="dxa"/>
        </w:tblCellMar>
        <w:tblLook w:val="04A0" w:firstRow="1" w:lastRow="0" w:firstColumn="1" w:lastColumn="0" w:noHBand="0" w:noVBand="1"/>
      </w:tblPr>
      <w:tblGrid>
        <w:gridCol w:w="1145"/>
        <w:gridCol w:w="1163"/>
        <w:gridCol w:w="528"/>
        <w:gridCol w:w="528"/>
        <w:gridCol w:w="528"/>
        <w:gridCol w:w="537"/>
        <w:gridCol w:w="549"/>
        <w:gridCol w:w="857"/>
      </w:tblGrid>
      <w:tr w:rsidR="006D53DF" w:rsidRPr="004F62DB" w14:paraId="1BA44985" w14:textId="77777777" w:rsidTr="006D53DF">
        <w:trPr>
          <w:trHeight w:val="335"/>
        </w:trPr>
        <w:tc>
          <w:tcPr>
            <w:tcW w:w="1145" w:type="dxa"/>
            <w:vMerge w:val="restart"/>
            <w:tcBorders>
              <w:top w:val="single" w:sz="4" w:space="0" w:color="000000"/>
              <w:left w:val="single" w:sz="4" w:space="0" w:color="000000"/>
              <w:bottom w:val="single" w:sz="4" w:space="0" w:color="000000"/>
              <w:right w:val="single" w:sz="4" w:space="0" w:color="000000"/>
            </w:tcBorders>
          </w:tcPr>
          <w:p w14:paraId="3CC5F6EB"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b/>
                <w:sz w:val="22"/>
              </w:rPr>
              <w:t xml:space="preserve">Communes </w:t>
            </w:r>
          </w:p>
        </w:tc>
        <w:tc>
          <w:tcPr>
            <w:tcW w:w="1163" w:type="dxa"/>
            <w:vMerge w:val="restart"/>
            <w:tcBorders>
              <w:top w:val="single" w:sz="4" w:space="0" w:color="000000"/>
              <w:left w:val="single" w:sz="4" w:space="0" w:color="000000"/>
              <w:bottom w:val="single" w:sz="4" w:space="0" w:color="000000"/>
              <w:right w:val="single" w:sz="4" w:space="0" w:color="000000"/>
            </w:tcBorders>
          </w:tcPr>
          <w:p w14:paraId="119E6BB1"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b/>
                <w:sz w:val="22"/>
              </w:rPr>
              <w:t xml:space="preserve">Zones </w:t>
            </w:r>
          </w:p>
        </w:tc>
        <w:tc>
          <w:tcPr>
            <w:tcW w:w="2121" w:type="dxa"/>
            <w:gridSpan w:val="4"/>
            <w:tcBorders>
              <w:top w:val="single" w:sz="4" w:space="0" w:color="000000"/>
              <w:left w:val="single" w:sz="4" w:space="0" w:color="000000"/>
              <w:bottom w:val="single" w:sz="4" w:space="0" w:color="000000"/>
              <w:right w:val="single" w:sz="4" w:space="0" w:color="000000"/>
            </w:tcBorders>
          </w:tcPr>
          <w:p w14:paraId="0596225F" w14:textId="2F7A416A" w:rsidR="006D53DF" w:rsidRPr="004F62DB" w:rsidRDefault="00DB4427" w:rsidP="006D53DF">
            <w:pPr>
              <w:spacing w:after="0" w:line="259" w:lineRule="auto"/>
              <w:ind w:left="5" w:firstLine="0"/>
              <w:rPr>
                <w:rFonts w:ascii="Times New Roman" w:hAnsi="Times New Roman" w:cs="Times New Roman"/>
                <w:sz w:val="22"/>
                <w:lang w:val="fr-FR"/>
              </w:rPr>
            </w:pPr>
            <w:r w:rsidRPr="00DB4427">
              <w:rPr>
                <w:rFonts w:ascii="Times New Roman" w:hAnsi="Times New Roman" w:cs="Times New Roman"/>
                <w:b/>
                <w:sz w:val="22"/>
                <w:lang w:val="fr-FR"/>
              </w:rPr>
              <w:t>Number of plantations per age</w:t>
            </w:r>
          </w:p>
        </w:tc>
        <w:tc>
          <w:tcPr>
            <w:tcW w:w="549" w:type="dxa"/>
            <w:vMerge w:val="restart"/>
            <w:tcBorders>
              <w:top w:val="single" w:sz="4" w:space="0" w:color="000000"/>
              <w:left w:val="single" w:sz="4" w:space="0" w:color="000000"/>
              <w:bottom w:val="single" w:sz="4" w:space="0" w:color="000000"/>
              <w:right w:val="single" w:sz="4" w:space="0" w:color="000000"/>
            </w:tcBorders>
          </w:tcPr>
          <w:p w14:paraId="6BB14B69"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b/>
                <w:sz w:val="22"/>
              </w:rPr>
              <w:t xml:space="preserve">Total /zone </w:t>
            </w:r>
          </w:p>
        </w:tc>
        <w:tc>
          <w:tcPr>
            <w:tcW w:w="857" w:type="dxa"/>
            <w:vMerge w:val="restart"/>
            <w:tcBorders>
              <w:top w:val="single" w:sz="4" w:space="0" w:color="000000"/>
              <w:left w:val="single" w:sz="4" w:space="0" w:color="000000"/>
              <w:bottom w:val="single" w:sz="4" w:space="0" w:color="000000"/>
              <w:right w:val="single" w:sz="4" w:space="0" w:color="000000"/>
            </w:tcBorders>
          </w:tcPr>
          <w:p w14:paraId="0BA6DE21" w14:textId="77777777" w:rsidR="006D53DF" w:rsidRPr="004F62DB" w:rsidRDefault="006D53DF" w:rsidP="006D53DF">
            <w:pPr>
              <w:spacing w:after="0" w:line="259" w:lineRule="auto"/>
              <w:ind w:left="0" w:firstLine="0"/>
              <w:rPr>
                <w:rFonts w:ascii="Times New Roman" w:hAnsi="Times New Roman" w:cs="Times New Roman"/>
                <w:sz w:val="22"/>
              </w:rPr>
            </w:pPr>
            <w:r w:rsidRPr="004F62DB">
              <w:rPr>
                <w:rFonts w:ascii="Times New Roman" w:hAnsi="Times New Roman" w:cs="Times New Roman"/>
                <w:b/>
                <w:sz w:val="22"/>
              </w:rPr>
              <w:t xml:space="preserve">Total/ commune </w:t>
            </w:r>
          </w:p>
        </w:tc>
      </w:tr>
      <w:tr w:rsidR="006D53DF" w:rsidRPr="004F62DB" w14:paraId="6C30117E" w14:textId="77777777" w:rsidTr="006D53DF">
        <w:trPr>
          <w:trHeight w:val="171"/>
        </w:trPr>
        <w:tc>
          <w:tcPr>
            <w:tcW w:w="1145" w:type="dxa"/>
            <w:vMerge/>
            <w:tcBorders>
              <w:top w:val="nil"/>
              <w:left w:val="single" w:sz="4" w:space="0" w:color="000000"/>
              <w:bottom w:val="single" w:sz="4" w:space="0" w:color="000000"/>
              <w:right w:val="single" w:sz="4" w:space="0" w:color="000000"/>
            </w:tcBorders>
          </w:tcPr>
          <w:p w14:paraId="08A52945" w14:textId="77777777" w:rsidR="006D53DF" w:rsidRPr="004F62DB" w:rsidRDefault="006D53DF" w:rsidP="006D53DF">
            <w:pPr>
              <w:spacing w:after="160" w:line="259" w:lineRule="auto"/>
              <w:ind w:left="0" w:firstLine="0"/>
              <w:rPr>
                <w:rFonts w:ascii="Times New Roman" w:hAnsi="Times New Roman" w:cs="Times New Roman"/>
                <w:sz w:val="22"/>
              </w:rPr>
            </w:pPr>
          </w:p>
        </w:tc>
        <w:tc>
          <w:tcPr>
            <w:tcW w:w="1163" w:type="dxa"/>
            <w:vMerge/>
            <w:tcBorders>
              <w:top w:val="nil"/>
              <w:left w:val="single" w:sz="4" w:space="0" w:color="000000"/>
              <w:bottom w:val="single" w:sz="4" w:space="0" w:color="000000"/>
              <w:right w:val="single" w:sz="4" w:space="0" w:color="000000"/>
            </w:tcBorders>
          </w:tcPr>
          <w:p w14:paraId="432CE726" w14:textId="77777777" w:rsidR="006D53DF" w:rsidRPr="004F62DB" w:rsidRDefault="006D53DF" w:rsidP="006D53DF">
            <w:pPr>
              <w:spacing w:after="160" w:line="259" w:lineRule="auto"/>
              <w:ind w:left="0" w:firstLine="0"/>
              <w:rPr>
                <w:rFonts w:ascii="Times New Roman" w:hAnsi="Times New Roman" w:cs="Times New Roman"/>
                <w:sz w:val="22"/>
              </w:rPr>
            </w:pPr>
          </w:p>
        </w:tc>
        <w:tc>
          <w:tcPr>
            <w:tcW w:w="528" w:type="dxa"/>
            <w:tcBorders>
              <w:top w:val="single" w:sz="4" w:space="0" w:color="000000"/>
              <w:left w:val="single" w:sz="4" w:space="0" w:color="000000"/>
              <w:bottom w:val="single" w:sz="4" w:space="0" w:color="000000"/>
              <w:right w:val="single" w:sz="4" w:space="0" w:color="000000"/>
            </w:tcBorders>
          </w:tcPr>
          <w:p w14:paraId="2CAC87A7"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Age1 </w:t>
            </w:r>
          </w:p>
        </w:tc>
        <w:tc>
          <w:tcPr>
            <w:tcW w:w="528" w:type="dxa"/>
            <w:tcBorders>
              <w:top w:val="single" w:sz="4" w:space="0" w:color="000000"/>
              <w:left w:val="single" w:sz="4" w:space="0" w:color="000000"/>
              <w:bottom w:val="single" w:sz="4" w:space="0" w:color="000000"/>
              <w:right w:val="single" w:sz="4" w:space="0" w:color="000000"/>
            </w:tcBorders>
          </w:tcPr>
          <w:p w14:paraId="71DCEC41"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Age2 </w:t>
            </w:r>
          </w:p>
        </w:tc>
        <w:tc>
          <w:tcPr>
            <w:tcW w:w="528" w:type="dxa"/>
            <w:tcBorders>
              <w:top w:val="single" w:sz="4" w:space="0" w:color="000000"/>
              <w:left w:val="single" w:sz="4" w:space="0" w:color="000000"/>
              <w:bottom w:val="single" w:sz="4" w:space="0" w:color="000000"/>
              <w:right w:val="single" w:sz="4" w:space="0" w:color="000000"/>
            </w:tcBorders>
          </w:tcPr>
          <w:p w14:paraId="43606A9B"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Age3 </w:t>
            </w:r>
          </w:p>
        </w:tc>
        <w:tc>
          <w:tcPr>
            <w:tcW w:w="537" w:type="dxa"/>
            <w:tcBorders>
              <w:top w:val="single" w:sz="4" w:space="0" w:color="000000"/>
              <w:left w:val="single" w:sz="4" w:space="0" w:color="000000"/>
              <w:bottom w:val="single" w:sz="4" w:space="0" w:color="000000"/>
              <w:right w:val="single" w:sz="4" w:space="0" w:color="000000"/>
            </w:tcBorders>
          </w:tcPr>
          <w:p w14:paraId="64E692D9"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Age4 </w:t>
            </w:r>
          </w:p>
        </w:tc>
        <w:tc>
          <w:tcPr>
            <w:tcW w:w="549" w:type="dxa"/>
            <w:vMerge/>
            <w:tcBorders>
              <w:top w:val="nil"/>
              <w:left w:val="single" w:sz="4" w:space="0" w:color="000000"/>
              <w:bottom w:val="single" w:sz="4" w:space="0" w:color="000000"/>
              <w:right w:val="single" w:sz="4" w:space="0" w:color="000000"/>
            </w:tcBorders>
          </w:tcPr>
          <w:p w14:paraId="7C9C872A" w14:textId="77777777" w:rsidR="006D53DF" w:rsidRPr="004F62DB" w:rsidRDefault="006D53DF" w:rsidP="006D53DF">
            <w:pPr>
              <w:spacing w:after="160" w:line="259" w:lineRule="auto"/>
              <w:ind w:left="0" w:firstLine="0"/>
              <w:rPr>
                <w:rFonts w:ascii="Times New Roman" w:hAnsi="Times New Roman" w:cs="Times New Roman"/>
                <w:sz w:val="22"/>
              </w:rPr>
            </w:pPr>
          </w:p>
        </w:tc>
        <w:tc>
          <w:tcPr>
            <w:tcW w:w="857" w:type="dxa"/>
            <w:vMerge/>
            <w:tcBorders>
              <w:top w:val="nil"/>
              <w:left w:val="single" w:sz="4" w:space="0" w:color="000000"/>
              <w:bottom w:val="single" w:sz="4" w:space="0" w:color="000000"/>
              <w:right w:val="single" w:sz="4" w:space="0" w:color="000000"/>
            </w:tcBorders>
          </w:tcPr>
          <w:p w14:paraId="1BFA4B86" w14:textId="77777777" w:rsidR="006D53DF" w:rsidRPr="004F62DB" w:rsidRDefault="006D53DF" w:rsidP="006D53DF">
            <w:pPr>
              <w:spacing w:after="160" w:line="259" w:lineRule="auto"/>
              <w:ind w:left="0" w:firstLine="0"/>
              <w:rPr>
                <w:rFonts w:ascii="Times New Roman" w:hAnsi="Times New Roman" w:cs="Times New Roman"/>
                <w:sz w:val="22"/>
              </w:rPr>
            </w:pPr>
          </w:p>
        </w:tc>
      </w:tr>
      <w:tr w:rsidR="006D53DF" w:rsidRPr="004F62DB" w14:paraId="6F05CCE3" w14:textId="77777777" w:rsidTr="006D53DF">
        <w:trPr>
          <w:trHeight w:val="171"/>
        </w:trPr>
        <w:tc>
          <w:tcPr>
            <w:tcW w:w="1145" w:type="dxa"/>
            <w:vMerge w:val="restart"/>
            <w:tcBorders>
              <w:top w:val="single" w:sz="4" w:space="0" w:color="000000"/>
              <w:left w:val="single" w:sz="4" w:space="0" w:color="000000"/>
              <w:bottom w:val="single" w:sz="4" w:space="0" w:color="000000"/>
              <w:right w:val="single" w:sz="4" w:space="0" w:color="000000"/>
            </w:tcBorders>
          </w:tcPr>
          <w:p w14:paraId="0B1C095C"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i/>
                <w:sz w:val="22"/>
              </w:rPr>
              <w:t xml:space="preserve">BUSIGA </w:t>
            </w:r>
          </w:p>
        </w:tc>
        <w:tc>
          <w:tcPr>
            <w:tcW w:w="1163" w:type="dxa"/>
            <w:tcBorders>
              <w:top w:val="single" w:sz="4" w:space="0" w:color="000000"/>
              <w:left w:val="single" w:sz="4" w:space="0" w:color="000000"/>
              <w:bottom w:val="single" w:sz="4" w:space="0" w:color="000000"/>
              <w:right w:val="single" w:sz="4" w:space="0" w:color="000000"/>
            </w:tcBorders>
          </w:tcPr>
          <w:p w14:paraId="4D9FC831"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Mihigo </w:t>
            </w:r>
          </w:p>
        </w:tc>
        <w:tc>
          <w:tcPr>
            <w:tcW w:w="528" w:type="dxa"/>
            <w:tcBorders>
              <w:top w:val="single" w:sz="4" w:space="0" w:color="000000"/>
              <w:left w:val="single" w:sz="4" w:space="0" w:color="000000"/>
              <w:bottom w:val="single" w:sz="4" w:space="0" w:color="000000"/>
              <w:right w:val="single" w:sz="4" w:space="0" w:color="000000"/>
            </w:tcBorders>
          </w:tcPr>
          <w:p w14:paraId="05CFDB5E"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3 </w:t>
            </w:r>
          </w:p>
        </w:tc>
        <w:tc>
          <w:tcPr>
            <w:tcW w:w="528" w:type="dxa"/>
            <w:tcBorders>
              <w:top w:val="single" w:sz="4" w:space="0" w:color="000000"/>
              <w:left w:val="single" w:sz="4" w:space="0" w:color="000000"/>
              <w:bottom w:val="single" w:sz="4" w:space="0" w:color="000000"/>
              <w:right w:val="single" w:sz="4" w:space="0" w:color="000000"/>
            </w:tcBorders>
          </w:tcPr>
          <w:p w14:paraId="121F5747"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3 </w:t>
            </w:r>
          </w:p>
        </w:tc>
        <w:tc>
          <w:tcPr>
            <w:tcW w:w="528" w:type="dxa"/>
            <w:tcBorders>
              <w:top w:val="single" w:sz="4" w:space="0" w:color="000000"/>
              <w:left w:val="single" w:sz="4" w:space="0" w:color="000000"/>
              <w:bottom w:val="single" w:sz="4" w:space="0" w:color="000000"/>
              <w:right w:val="single" w:sz="4" w:space="0" w:color="000000"/>
            </w:tcBorders>
          </w:tcPr>
          <w:p w14:paraId="57640620"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3 </w:t>
            </w:r>
          </w:p>
        </w:tc>
        <w:tc>
          <w:tcPr>
            <w:tcW w:w="537" w:type="dxa"/>
            <w:tcBorders>
              <w:top w:val="single" w:sz="4" w:space="0" w:color="000000"/>
              <w:left w:val="single" w:sz="4" w:space="0" w:color="000000"/>
              <w:bottom w:val="single" w:sz="4" w:space="0" w:color="000000"/>
              <w:right w:val="single" w:sz="4" w:space="0" w:color="000000"/>
            </w:tcBorders>
          </w:tcPr>
          <w:p w14:paraId="334BD078"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3 </w:t>
            </w:r>
          </w:p>
        </w:tc>
        <w:tc>
          <w:tcPr>
            <w:tcW w:w="549" w:type="dxa"/>
            <w:tcBorders>
              <w:top w:val="single" w:sz="4" w:space="0" w:color="000000"/>
              <w:left w:val="single" w:sz="4" w:space="0" w:color="000000"/>
              <w:bottom w:val="single" w:sz="4" w:space="0" w:color="000000"/>
              <w:right w:val="single" w:sz="4" w:space="0" w:color="000000"/>
            </w:tcBorders>
          </w:tcPr>
          <w:p w14:paraId="7E895312"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12 </w:t>
            </w:r>
          </w:p>
        </w:tc>
        <w:tc>
          <w:tcPr>
            <w:tcW w:w="857" w:type="dxa"/>
            <w:vMerge w:val="restart"/>
            <w:tcBorders>
              <w:top w:val="single" w:sz="4" w:space="0" w:color="000000"/>
              <w:left w:val="single" w:sz="4" w:space="0" w:color="000000"/>
              <w:bottom w:val="single" w:sz="4" w:space="0" w:color="000000"/>
              <w:right w:val="single" w:sz="4" w:space="0" w:color="000000"/>
            </w:tcBorders>
          </w:tcPr>
          <w:p w14:paraId="7544E4AE" w14:textId="77777777" w:rsidR="006D53DF" w:rsidRPr="004F62DB" w:rsidRDefault="006D53DF" w:rsidP="006D53DF">
            <w:pPr>
              <w:spacing w:after="0" w:line="259" w:lineRule="auto"/>
              <w:ind w:left="0" w:firstLine="0"/>
              <w:rPr>
                <w:rFonts w:ascii="Times New Roman" w:hAnsi="Times New Roman" w:cs="Times New Roman"/>
                <w:sz w:val="22"/>
              </w:rPr>
            </w:pPr>
            <w:r w:rsidRPr="004F62DB">
              <w:rPr>
                <w:rFonts w:ascii="Times New Roman" w:hAnsi="Times New Roman" w:cs="Times New Roman"/>
                <w:sz w:val="22"/>
              </w:rPr>
              <w:t xml:space="preserve">36 </w:t>
            </w:r>
          </w:p>
        </w:tc>
      </w:tr>
      <w:tr w:rsidR="006D53DF" w:rsidRPr="004F62DB" w14:paraId="5489B657" w14:textId="77777777" w:rsidTr="006D53DF">
        <w:trPr>
          <w:trHeight w:val="168"/>
        </w:trPr>
        <w:tc>
          <w:tcPr>
            <w:tcW w:w="1145" w:type="dxa"/>
            <w:vMerge/>
            <w:tcBorders>
              <w:top w:val="nil"/>
              <w:left w:val="single" w:sz="4" w:space="0" w:color="000000"/>
              <w:bottom w:val="nil"/>
              <w:right w:val="single" w:sz="4" w:space="0" w:color="000000"/>
            </w:tcBorders>
          </w:tcPr>
          <w:p w14:paraId="4C920D09" w14:textId="77777777" w:rsidR="006D53DF" w:rsidRPr="004F62DB" w:rsidRDefault="006D53DF" w:rsidP="006D53DF">
            <w:pPr>
              <w:spacing w:after="160" w:line="259" w:lineRule="auto"/>
              <w:ind w:left="0" w:firstLine="0"/>
              <w:rPr>
                <w:rFonts w:ascii="Times New Roman" w:hAnsi="Times New Roman" w:cs="Times New Roman"/>
                <w:sz w:val="22"/>
              </w:rPr>
            </w:pPr>
          </w:p>
        </w:tc>
        <w:tc>
          <w:tcPr>
            <w:tcW w:w="1163" w:type="dxa"/>
            <w:tcBorders>
              <w:top w:val="single" w:sz="4" w:space="0" w:color="000000"/>
              <w:left w:val="single" w:sz="4" w:space="0" w:color="000000"/>
              <w:bottom w:val="single" w:sz="4" w:space="0" w:color="000000"/>
              <w:right w:val="single" w:sz="4" w:space="0" w:color="000000"/>
            </w:tcBorders>
          </w:tcPr>
          <w:p w14:paraId="1A0AF3C1"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Mparamirundi </w:t>
            </w:r>
          </w:p>
        </w:tc>
        <w:tc>
          <w:tcPr>
            <w:tcW w:w="528" w:type="dxa"/>
            <w:tcBorders>
              <w:top w:val="single" w:sz="4" w:space="0" w:color="000000"/>
              <w:left w:val="single" w:sz="4" w:space="0" w:color="000000"/>
              <w:bottom w:val="single" w:sz="4" w:space="0" w:color="000000"/>
              <w:right w:val="single" w:sz="4" w:space="0" w:color="000000"/>
            </w:tcBorders>
          </w:tcPr>
          <w:p w14:paraId="3135F2A7"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3 </w:t>
            </w:r>
          </w:p>
        </w:tc>
        <w:tc>
          <w:tcPr>
            <w:tcW w:w="528" w:type="dxa"/>
            <w:tcBorders>
              <w:top w:val="single" w:sz="4" w:space="0" w:color="000000"/>
              <w:left w:val="single" w:sz="4" w:space="0" w:color="000000"/>
              <w:bottom w:val="single" w:sz="4" w:space="0" w:color="000000"/>
              <w:right w:val="single" w:sz="4" w:space="0" w:color="000000"/>
            </w:tcBorders>
          </w:tcPr>
          <w:p w14:paraId="7DAACBB4"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3 </w:t>
            </w:r>
          </w:p>
        </w:tc>
        <w:tc>
          <w:tcPr>
            <w:tcW w:w="528" w:type="dxa"/>
            <w:tcBorders>
              <w:top w:val="single" w:sz="4" w:space="0" w:color="000000"/>
              <w:left w:val="single" w:sz="4" w:space="0" w:color="000000"/>
              <w:bottom w:val="single" w:sz="4" w:space="0" w:color="000000"/>
              <w:right w:val="single" w:sz="4" w:space="0" w:color="000000"/>
            </w:tcBorders>
          </w:tcPr>
          <w:p w14:paraId="1C55ACD5"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3 </w:t>
            </w:r>
          </w:p>
        </w:tc>
        <w:tc>
          <w:tcPr>
            <w:tcW w:w="537" w:type="dxa"/>
            <w:tcBorders>
              <w:top w:val="single" w:sz="4" w:space="0" w:color="000000"/>
              <w:left w:val="single" w:sz="4" w:space="0" w:color="000000"/>
              <w:bottom w:val="single" w:sz="4" w:space="0" w:color="000000"/>
              <w:right w:val="single" w:sz="4" w:space="0" w:color="000000"/>
            </w:tcBorders>
          </w:tcPr>
          <w:p w14:paraId="1DD42559"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3 </w:t>
            </w:r>
          </w:p>
        </w:tc>
        <w:tc>
          <w:tcPr>
            <w:tcW w:w="549" w:type="dxa"/>
            <w:tcBorders>
              <w:top w:val="single" w:sz="4" w:space="0" w:color="000000"/>
              <w:left w:val="single" w:sz="4" w:space="0" w:color="000000"/>
              <w:bottom w:val="single" w:sz="4" w:space="0" w:color="000000"/>
              <w:right w:val="single" w:sz="4" w:space="0" w:color="000000"/>
            </w:tcBorders>
          </w:tcPr>
          <w:p w14:paraId="6EA9831F"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12 </w:t>
            </w:r>
          </w:p>
        </w:tc>
        <w:tc>
          <w:tcPr>
            <w:tcW w:w="857" w:type="dxa"/>
            <w:vMerge/>
            <w:tcBorders>
              <w:top w:val="nil"/>
              <w:left w:val="single" w:sz="4" w:space="0" w:color="000000"/>
              <w:bottom w:val="nil"/>
              <w:right w:val="single" w:sz="4" w:space="0" w:color="000000"/>
            </w:tcBorders>
          </w:tcPr>
          <w:p w14:paraId="78183A83" w14:textId="77777777" w:rsidR="006D53DF" w:rsidRPr="004F62DB" w:rsidRDefault="006D53DF" w:rsidP="006D53DF">
            <w:pPr>
              <w:spacing w:after="160" w:line="259" w:lineRule="auto"/>
              <w:ind w:left="0" w:firstLine="0"/>
              <w:rPr>
                <w:rFonts w:ascii="Times New Roman" w:hAnsi="Times New Roman" w:cs="Times New Roman"/>
                <w:sz w:val="22"/>
              </w:rPr>
            </w:pPr>
          </w:p>
        </w:tc>
      </w:tr>
      <w:tr w:rsidR="006D53DF" w:rsidRPr="004F62DB" w14:paraId="58A2B4C2" w14:textId="77777777" w:rsidTr="006D53DF">
        <w:trPr>
          <w:trHeight w:val="171"/>
        </w:trPr>
        <w:tc>
          <w:tcPr>
            <w:tcW w:w="1145" w:type="dxa"/>
            <w:vMerge/>
            <w:tcBorders>
              <w:top w:val="nil"/>
              <w:left w:val="single" w:sz="4" w:space="0" w:color="000000"/>
              <w:bottom w:val="single" w:sz="4" w:space="0" w:color="000000"/>
              <w:right w:val="single" w:sz="4" w:space="0" w:color="000000"/>
            </w:tcBorders>
          </w:tcPr>
          <w:p w14:paraId="42250019" w14:textId="77777777" w:rsidR="006D53DF" w:rsidRPr="004F62DB" w:rsidRDefault="006D53DF" w:rsidP="006D53DF">
            <w:pPr>
              <w:spacing w:after="160" w:line="259" w:lineRule="auto"/>
              <w:ind w:left="0" w:firstLine="0"/>
              <w:rPr>
                <w:rFonts w:ascii="Times New Roman" w:hAnsi="Times New Roman" w:cs="Times New Roman"/>
                <w:sz w:val="22"/>
              </w:rPr>
            </w:pPr>
          </w:p>
        </w:tc>
        <w:tc>
          <w:tcPr>
            <w:tcW w:w="1163" w:type="dxa"/>
            <w:tcBorders>
              <w:top w:val="single" w:sz="4" w:space="0" w:color="000000"/>
              <w:left w:val="single" w:sz="4" w:space="0" w:color="000000"/>
              <w:bottom w:val="single" w:sz="4" w:space="0" w:color="000000"/>
              <w:right w:val="single" w:sz="4" w:space="0" w:color="000000"/>
            </w:tcBorders>
          </w:tcPr>
          <w:p w14:paraId="2081866A"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Rukeco </w:t>
            </w:r>
          </w:p>
        </w:tc>
        <w:tc>
          <w:tcPr>
            <w:tcW w:w="528" w:type="dxa"/>
            <w:tcBorders>
              <w:top w:val="single" w:sz="4" w:space="0" w:color="000000"/>
              <w:left w:val="single" w:sz="4" w:space="0" w:color="000000"/>
              <w:bottom w:val="single" w:sz="4" w:space="0" w:color="000000"/>
              <w:right w:val="single" w:sz="4" w:space="0" w:color="000000"/>
            </w:tcBorders>
          </w:tcPr>
          <w:p w14:paraId="240E675A"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3 </w:t>
            </w:r>
          </w:p>
        </w:tc>
        <w:tc>
          <w:tcPr>
            <w:tcW w:w="528" w:type="dxa"/>
            <w:tcBorders>
              <w:top w:val="single" w:sz="4" w:space="0" w:color="000000"/>
              <w:left w:val="single" w:sz="4" w:space="0" w:color="000000"/>
              <w:bottom w:val="single" w:sz="4" w:space="0" w:color="000000"/>
              <w:right w:val="single" w:sz="4" w:space="0" w:color="000000"/>
            </w:tcBorders>
          </w:tcPr>
          <w:p w14:paraId="579FAF2D"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3 </w:t>
            </w:r>
          </w:p>
        </w:tc>
        <w:tc>
          <w:tcPr>
            <w:tcW w:w="528" w:type="dxa"/>
            <w:tcBorders>
              <w:top w:val="single" w:sz="4" w:space="0" w:color="000000"/>
              <w:left w:val="single" w:sz="4" w:space="0" w:color="000000"/>
              <w:bottom w:val="single" w:sz="4" w:space="0" w:color="000000"/>
              <w:right w:val="single" w:sz="4" w:space="0" w:color="000000"/>
            </w:tcBorders>
          </w:tcPr>
          <w:p w14:paraId="24103621"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3 </w:t>
            </w:r>
          </w:p>
        </w:tc>
        <w:tc>
          <w:tcPr>
            <w:tcW w:w="537" w:type="dxa"/>
            <w:tcBorders>
              <w:top w:val="single" w:sz="4" w:space="0" w:color="000000"/>
              <w:left w:val="single" w:sz="4" w:space="0" w:color="000000"/>
              <w:bottom w:val="single" w:sz="4" w:space="0" w:color="000000"/>
              <w:right w:val="single" w:sz="4" w:space="0" w:color="000000"/>
            </w:tcBorders>
          </w:tcPr>
          <w:p w14:paraId="1CF94F3B"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3 </w:t>
            </w:r>
          </w:p>
        </w:tc>
        <w:tc>
          <w:tcPr>
            <w:tcW w:w="549" w:type="dxa"/>
            <w:tcBorders>
              <w:top w:val="single" w:sz="4" w:space="0" w:color="000000"/>
              <w:left w:val="single" w:sz="4" w:space="0" w:color="000000"/>
              <w:bottom w:val="single" w:sz="4" w:space="0" w:color="000000"/>
              <w:right w:val="single" w:sz="4" w:space="0" w:color="000000"/>
            </w:tcBorders>
          </w:tcPr>
          <w:p w14:paraId="2361499A"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12 </w:t>
            </w:r>
          </w:p>
        </w:tc>
        <w:tc>
          <w:tcPr>
            <w:tcW w:w="857" w:type="dxa"/>
            <w:vMerge/>
            <w:tcBorders>
              <w:top w:val="nil"/>
              <w:left w:val="single" w:sz="4" w:space="0" w:color="000000"/>
              <w:bottom w:val="single" w:sz="4" w:space="0" w:color="000000"/>
              <w:right w:val="single" w:sz="4" w:space="0" w:color="000000"/>
            </w:tcBorders>
          </w:tcPr>
          <w:p w14:paraId="66515124" w14:textId="77777777" w:rsidR="006D53DF" w:rsidRPr="004F62DB" w:rsidRDefault="006D53DF" w:rsidP="006D53DF">
            <w:pPr>
              <w:spacing w:after="160" w:line="259" w:lineRule="auto"/>
              <w:ind w:left="0" w:firstLine="0"/>
              <w:rPr>
                <w:rFonts w:ascii="Times New Roman" w:hAnsi="Times New Roman" w:cs="Times New Roman"/>
                <w:sz w:val="22"/>
              </w:rPr>
            </w:pPr>
          </w:p>
        </w:tc>
      </w:tr>
      <w:tr w:rsidR="006D53DF" w:rsidRPr="004F62DB" w14:paraId="37AA1EE1" w14:textId="77777777" w:rsidTr="006D53DF">
        <w:trPr>
          <w:trHeight w:val="168"/>
        </w:trPr>
        <w:tc>
          <w:tcPr>
            <w:tcW w:w="1145" w:type="dxa"/>
            <w:vMerge w:val="restart"/>
            <w:tcBorders>
              <w:top w:val="single" w:sz="4" w:space="0" w:color="000000"/>
              <w:left w:val="single" w:sz="4" w:space="0" w:color="000000"/>
              <w:bottom w:val="single" w:sz="4" w:space="0" w:color="000000"/>
              <w:right w:val="single" w:sz="4" w:space="0" w:color="000000"/>
            </w:tcBorders>
          </w:tcPr>
          <w:p w14:paraId="74FD58C8"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i/>
                <w:sz w:val="22"/>
              </w:rPr>
              <w:t xml:space="preserve">KIREMBA </w:t>
            </w:r>
          </w:p>
        </w:tc>
        <w:tc>
          <w:tcPr>
            <w:tcW w:w="1163" w:type="dxa"/>
            <w:tcBorders>
              <w:top w:val="single" w:sz="4" w:space="0" w:color="000000"/>
              <w:left w:val="single" w:sz="4" w:space="0" w:color="000000"/>
              <w:bottom w:val="single" w:sz="4" w:space="0" w:color="000000"/>
              <w:right w:val="single" w:sz="4" w:space="0" w:color="000000"/>
            </w:tcBorders>
          </w:tcPr>
          <w:p w14:paraId="3643D67C"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Gakere </w:t>
            </w:r>
          </w:p>
        </w:tc>
        <w:tc>
          <w:tcPr>
            <w:tcW w:w="528" w:type="dxa"/>
            <w:tcBorders>
              <w:top w:val="single" w:sz="4" w:space="0" w:color="000000"/>
              <w:left w:val="single" w:sz="4" w:space="0" w:color="000000"/>
              <w:bottom w:val="single" w:sz="4" w:space="0" w:color="000000"/>
              <w:right w:val="single" w:sz="4" w:space="0" w:color="000000"/>
            </w:tcBorders>
          </w:tcPr>
          <w:p w14:paraId="63882731"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3 </w:t>
            </w:r>
          </w:p>
        </w:tc>
        <w:tc>
          <w:tcPr>
            <w:tcW w:w="528" w:type="dxa"/>
            <w:tcBorders>
              <w:top w:val="single" w:sz="4" w:space="0" w:color="000000"/>
              <w:left w:val="single" w:sz="4" w:space="0" w:color="000000"/>
              <w:bottom w:val="single" w:sz="4" w:space="0" w:color="000000"/>
              <w:right w:val="single" w:sz="4" w:space="0" w:color="000000"/>
            </w:tcBorders>
          </w:tcPr>
          <w:p w14:paraId="79545BF6"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3 </w:t>
            </w:r>
          </w:p>
        </w:tc>
        <w:tc>
          <w:tcPr>
            <w:tcW w:w="528" w:type="dxa"/>
            <w:tcBorders>
              <w:top w:val="single" w:sz="4" w:space="0" w:color="000000"/>
              <w:left w:val="single" w:sz="4" w:space="0" w:color="000000"/>
              <w:bottom w:val="single" w:sz="4" w:space="0" w:color="000000"/>
              <w:right w:val="single" w:sz="4" w:space="0" w:color="000000"/>
            </w:tcBorders>
          </w:tcPr>
          <w:p w14:paraId="3458F26A"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3 </w:t>
            </w:r>
          </w:p>
        </w:tc>
        <w:tc>
          <w:tcPr>
            <w:tcW w:w="537" w:type="dxa"/>
            <w:tcBorders>
              <w:top w:val="single" w:sz="4" w:space="0" w:color="000000"/>
              <w:left w:val="single" w:sz="4" w:space="0" w:color="000000"/>
              <w:bottom w:val="single" w:sz="4" w:space="0" w:color="000000"/>
              <w:right w:val="single" w:sz="4" w:space="0" w:color="000000"/>
            </w:tcBorders>
          </w:tcPr>
          <w:p w14:paraId="5358A4B3"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3 </w:t>
            </w:r>
          </w:p>
        </w:tc>
        <w:tc>
          <w:tcPr>
            <w:tcW w:w="549" w:type="dxa"/>
            <w:tcBorders>
              <w:top w:val="single" w:sz="4" w:space="0" w:color="000000"/>
              <w:left w:val="single" w:sz="4" w:space="0" w:color="000000"/>
              <w:bottom w:val="single" w:sz="4" w:space="0" w:color="000000"/>
              <w:right w:val="single" w:sz="4" w:space="0" w:color="000000"/>
            </w:tcBorders>
          </w:tcPr>
          <w:p w14:paraId="0AB338DA"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12 </w:t>
            </w:r>
          </w:p>
        </w:tc>
        <w:tc>
          <w:tcPr>
            <w:tcW w:w="857" w:type="dxa"/>
            <w:vMerge w:val="restart"/>
            <w:tcBorders>
              <w:top w:val="single" w:sz="4" w:space="0" w:color="000000"/>
              <w:left w:val="single" w:sz="4" w:space="0" w:color="000000"/>
              <w:bottom w:val="single" w:sz="4" w:space="0" w:color="000000"/>
              <w:right w:val="single" w:sz="4" w:space="0" w:color="000000"/>
            </w:tcBorders>
          </w:tcPr>
          <w:p w14:paraId="1898C429" w14:textId="77777777" w:rsidR="006D53DF" w:rsidRPr="004F62DB" w:rsidRDefault="006D53DF" w:rsidP="006D53DF">
            <w:pPr>
              <w:spacing w:after="0" w:line="259" w:lineRule="auto"/>
              <w:ind w:left="0" w:firstLine="0"/>
              <w:rPr>
                <w:rFonts w:ascii="Times New Roman" w:hAnsi="Times New Roman" w:cs="Times New Roman"/>
                <w:sz w:val="22"/>
              </w:rPr>
            </w:pPr>
            <w:r w:rsidRPr="004F62DB">
              <w:rPr>
                <w:rFonts w:ascii="Times New Roman" w:hAnsi="Times New Roman" w:cs="Times New Roman"/>
                <w:sz w:val="22"/>
              </w:rPr>
              <w:t xml:space="preserve">36 </w:t>
            </w:r>
          </w:p>
        </w:tc>
      </w:tr>
      <w:tr w:rsidR="006D53DF" w:rsidRPr="004F62DB" w14:paraId="62E6107D" w14:textId="77777777" w:rsidTr="006D53DF">
        <w:trPr>
          <w:trHeight w:val="171"/>
        </w:trPr>
        <w:tc>
          <w:tcPr>
            <w:tcW w:w="1145" w:type="dxa"/>
            <w:vMerge/>
            <w:tcBorders>
              <w:top w:val="nil"/>
              <w:left w:val="single" w:sz="4" w:space="0" w:color="000000"/>
              <w:bottom w:val="nil"/>
              <w:right w:val="single" w:sz="4" w:space="0" w:color="000000"/>
            </w:tcBorders>
          </w:tcPr>
          <w:p w14:paraId="146F6A3E" w14:textId="77777777" w:rsidR="006D53DF" w:rsidRPr="004F62DB" w:rsidRDefault="006D53DF" w:rsidP="006D53DF">
            <w:pPr>
              <w:spacing w:after="160" w:line="259" w:lineRule="auto"/>
              <w:ind w:left="0" w:firstLine="0"/>
              <w:rPr>
                <w:rFonts w:ascii="Times New Roman" w:hAnsi="Times New Roman" w:cs="Times New Roman"/>
                <w:sz w:val="22"/>
              </w:rPr>
            </w:pPr>
          </w:p>
        </w:tc>
        <w:tc>
          <w:tcPr>
            <w:tcW w:w="1163" w:type="dxa"/>
            <w:tcBorders>
              <w:top w:val="single" w:sz="4" w:space="0" w:color="000000"/>
              <w:left w:val="single" w:sz="4" w:space="0" w:color="000000"/>
              <w:bottom w:val="single" w:sz="4" w:space="0" w:color="000000"/>
              <w:right w:val="single" w:sz="4" w:space="0" w:color="000000"/>
            </w:tcBorders>
          </w:tcPr>
          <w:p w14:paraId="114B9176"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Kiremba </w:t>
            </w:r>
          </w:p>
        </w:tc>
        <w:tc>
          <w:tcPr>
            <w:tcW w:w="528" w:type="dxa"/>
            <w:tcBorders>
              <w:top w:val="single" w:sz="4" w:space="0" w:color="000000"/>
              <w:left w:val="single" w:sz="4" w:space="0" w:color="000000"/>
              <w:bottom w:val="single" w:sz="4" w:space="0" w:color="000000"/>
              <w:right w:val="single" w:sz="4" w:space="0" w:color="000000"/>
            </w:tcBorders>
          </w:tcPr>
          <w:p w14:paraId="1B18138B"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3 </w:t>
            </w:r>
          </w:p>
        </w:tc>
        <w:tc>
          <w:tcPr>
            <w:tcW w:w="528" w:type="dxa"/>
            <w:tcBorders>
              <w:top w:val="single" w:sz="4" w:space="0" w:color="000000"/>
              <w:left w:val="single" w:sz="4" w:space="0" w:color="000000"/>
              <w:bottom w:val="single" w:sz="4" w:space="0" w:color="000000"/>
              <w:right w:val="single" w:sz="4" w:space="0" w:color="000000"/>
            </w:tcBorders>
          </w:tcPr>
          <w:p w14:paraId="05B26D67"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3 </w:t>
            </w:r>
          </w:p>
        </w:tc>
        <w:tc>
          <w:tcPr>
            <w:tcW w:w="528" w:type="dxa"/>
            <w:tcBorders>
              <w:top w:val="single" w:sz="4" w:space="0" w:color="000000"/>
              <w:left w:val="single" w:sz="4" w:space="0" w:color="000000"/>
              <w:bottom w:val="single" w:sz="4" w:space="0" w:color="000000"/>
              <w:right w:val="single" w:sz="4" w:space="0" w:color="000000"/>
            </w:tcBorders>
          </w:tcPr>
          <w:p w14:paraId="291BBAD9"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3 </w:t>
            </w:r>
          </w:p>
        </w:tc>
        <w:tc>
          <w:tcPr>
            <w:tcW w:w="537" w:type="dxa"/>
            <w:tcBorders>
              <w:top w:val="single" w:sz="4" w:space="0" w:color="000000"/>
              <w:left w:val="single" w:sz="4" w:space="0" w:color="000000"/>
              <w:bottom w:val="single" w:sz="4" w:space="0" w:color="000000"/>
              <w:right w:val="single" w:sz="4" w:space="0" w:color="000000"/>
            </w:tcBorders>
          </w:tcPr>
          <w:p w14:paraId="27DBD3AD"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3 </w:t>
            </w:r>
          </w:p>
        </w:tc>
        <w:tc>
          <w:tcPr>
            <w:tcW w:w="549" w:type="dxa"/>
            <w:tcBorders>
              <w:top w:val="single" w:sz="4" w:space="0" w:color="000000"/>
              <w:left w:val="single" w:sz="4" w:space="0" w:color="000000"/>
              <w:bottom w:val="single" w:sz="4" w:space="0" w:color="000000"/>
              <w:right w:val="single" w:sz="4" w:space="0" w:color="000000"/>
            </w:tcBorders>
          </w:tcPr>
          <w:p w14:paraId="37545A35"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12 </w:t>
            </w:r>
          </w:p>
        </w:tc>
        <w:tc>
          <w:tcPr>
            <w:tcW w:w="857" w:type="dxa"/>
            <w:vMerge/>
            <w:tcBorders>
              <w:top w:val="nil"/>
              <w:left w:val="single" w:sz="4" w:space="0" w:color="000000"/>
              <w:bottom w:val="nil"/>
              <w:right w:val="single" w:sz="4" w:space="0" w:color="000000"/>
            </w:tcBorders>
          </w:tcPr>
          <w:p w14:paraId="3A156C3C" w14:textId="77777777" w:rsidR="006D53DF" w:rsidRPr="004F62DB" w:rsidRDefault="006D53DF" w:rsidP="006D53DF">
            <w:pPr>
              <w:spacing w:after="160" w:line="259" w:lineRule="auto"/>
              <w:ind w:left="0" w:firstLine="0"/>
              <w:rPr>
                <w:rFonts w:ascii="Times New Roman" w:hAnsi="Times New Roman" w:cs="Times New Roman"/>
                <w:sz w:val="22"/>
              </w:rPr>
            </w:pPr>
          </w:p>
        </w:tc>
      </w:tr>
      <w:tr w:rsidR="006D53DF" w:rsidRPr="004F62DB" w14:paraId="0F50274D" w14:textId="77777777" w:rsidTr="006D53DF">
        <w:trPr>
          <w:trHeight w:val="168"/>
        </w:trPr>
        <w:tc>
          <w:tcPr>
            <w:tcW w:w="1145" w:type="dxa"/>
            <w:vMerge/>
            <w:tcBorders>
              <w:top w:val="nil"/>
              <w:left w:val="single" w:sz="4" w:space="0" w:color="000000"/>
              <w:bottom w:val="single" w:sz="4" w:space="0" w:color="000000"/>
              <w:right w:val="single" w:sz="4" w:space="0" w:color="000000"/>
            </w:tcBorders>
          </w:tcPr>
          <w:p w14:paraId="2F136B52" w14:textId="77777777" w:rsidR="006D53DF" w:rsidRPr="004F62DB" w:rsidRDefault="006D53DF" w:rsidP="006D53DF">
            <w:pPr>
              <w:spacing w:after="160" w:line="259" w:lineRule="auto"/>
              <w:ind w:left="0" w:firstLine="0"/>
              <w:rPr>
                <w:rFonts w:ascii="Times New Roman" w:hAnsi="Times New Roman" w:cs="Times New Roman"/>
                <w:sz w:val="22"/>
              </w:rPr>
            </w:pPr>
          </w:p>
        </w:tc>
        <w:tc>
          <w:tcPr>
            <w:tcW w:w="1163" w:type="dxa"/>
            <w:tcBorders>
              <w:top w:val="single" w:sz="4" w:space="0" w:color="000000"/>
              <w:left w:val="single" w:sz="4" w:space="0" w:color="000000"/>
              <w:bottom w:val="single" w:sz="4" w:space="0" w:color="000000"/>
              <w:right w:val="single" w:sz="4" w:space="0" w:color="000000"/>
            </w:tcBorders>
          </w:tcPr>
          <w:p w14:paraId="1708EF73"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Musasa </w:t>
            </w:r>
          </w:p>
        </w:tc>
        <w:tc>
          <w:tcPr>
            <w:tcW w:w="528" w:type="dxa"/>
            <w:tcBorders>
              <w:top w:val="single" w:sz="4" w:space="0" w:color="000000"/>
              <w:left w:val="single" w:sz="4" w:space="0" w:color="000000"/>
              <w:bottom w:val="single" w:sz="4" w:space="0" w:color="000000"/>
              <w:right w:val="single" w:sz="4" w:space="0" w:color="000000"/>
            </w:tcBorders>
          </w:tcPr>
          <w:p w14:paraId="4CD6CD44"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3 </w:t>
            </w:r>
          </w:p>
        </w:tc>
        <w:tc>
          <w:tcPr>
            <w:tcW w:w="528" w:type="dxa"/>
            <w:tcBorders>
              <w:top w:val="single" w:sz="4" w:space="0" w:color="000000"/>
              <w:left w:val="single" w:sz="4" w:space="0" w:color="000000"/>
              <w:bottom w:val="single" w:sz="4" w:space="0" w:color="000000"/>
              <w:right w:val="single" w:sz="4" w:space="0" w:color="000000"/>
            </w:tcBorders>
          </w:tcPr>
          <w:p w14:paraId="678D9646"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3 </w:t>
            </w:r>
          </w:p>
        </w:tc>
        <w:tc>
          <w:tcPr>
            <w:tcW w:w="528" w:type="dxa"/>
            <w:tcBorders>
              <w:top w:val="single" w:sz="4" w:space="0" w:color="000000"/>
              <w:left w:val="single" w:sz="4" w:space="0" w:color="000000"/>
              <w:bottom w:val="single" w:sz="4" w:space="0" w:color="000000"/>
              <w:right w:val="single" w:sz="4" w:space="0" w:color="000000"/>
            </w:tcBorders>
          </w:tcPr>
          <w:p w14:paraId="3DCADCD6"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3 </w:t>
            </w:r>
          </w:p>
        </w:tc>
        <w:tc>
          <w:tcPr>
            <w:tcW w:w="537" w:type="dxa"/>
            <w:tcBorders>
              <w:top w:val="single" w:sz="4" w:space="0" w:color="000000"/>
              <w:left w:val="single" w:sz="4" w:space="0" w:color="000000"/>
              <w:bottom w:val="single" w:sz="4" w:space="0" w:color="000000"/>
              <w:right w:val="single" w:sz="4" w:space="0" w:color="000000"/>
            </w:tcBorders>
          </w:tcPr>
          <w:p w14:paraId="2A86DCAE"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3 </w:t>
            </w:r>
          </w:p>
        </w:tc>
        <w:tc>
          <w:tcPr>
            <w:tcW w:w="549" w:type="dxa"/>
            <w:tcBorders>
              <w:top w:val="single" w:sz="4" w:space="0" w:color="000000"/>
              <w:left w:val="single" w:sz="4" w:space="0" w:color="000000"/>
              <w:bottom w:val="single" w:sz="4" w:space="0" w:color="000000"/>
              <w:right w:val="single" w:sz="4" w:space="0" w:color="000000"/>
            </w:tcBorders>
          </w:tcPr>
          <w:p w14:paraId="12CCB802"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12 </w:t>
            </w:r>
          </w:p>
        </w:tc>
        <w:tc>
          <w:tcPr>
            <w:tcW w:w="857" w:type="dxa"/>
            <w:vMerge/>
            <w:tcBorders>
              <w:top w:val="nil"/>
              <w:left w:val="single" w:sz="4" w:space="0" w:color="000000"/>
              <w:bottom w:val="single" w:sz="4" w:space="0" w:color="000000"/>
              <w:right w:val="single" w:sz="4" w:space="0" w:color="000000"/>
            </w:tcBorders>
          </w:tcPr>
          <w:p w14:paraId="52BBF26D" w14:textId="77777777" w:rsidR="006D53DF" w:rsidRPr="004F62DB" w:rsidRDefault="006D53DF" w:rsidP="006D53DF">
            <w:pPr>
              <w:spacing w:after="160" w:line="259" w:lineRule="auto"/>
              <w:ind w:left="0" w:firstLine="0"/>
              <w:rPr>
                <w:rFonts w:ascii="Times New Roman" w:hAnsi="Times New Roman" w:cs="Times New Roman"/>
                <w:sz w:val="22"/>
              </w:rPr>
            </w:pPr>
          </w:p>
        </w:tc>
      </w:tr>
      <w:tr w:rsidR="006D53DF" w:rsidRPr="004F62DB" w14:paraId="3CFC0451" w14:textId="77777777" w:rsidTr="006D53DF">
        <w:trPr>
          <w:trHeight w:val="171"/>
        </w:trPr>
        <w:tc>
          <w:tcPr>
            <w:tcW w:w="1145" w:type="dxa"/>
            <w:vMerge w:val="restart"/>
            <w:tcBorders>
              <w:top w:val="single" w:sz="4" w:space="0" w:color="000000"/>
              <w:left w:val="single" w:sz="4" w:space="0" w:color="000000"/>
              <w:bottom w:val="single" w:sz="4" w:space="0" w:color="000000"/>
              <w:right w:val="single" w:sz="4" w:space="0" w:color="000000"/>
            </w:tcBorders>
          </w:tcPr>
          <w:p w14:paraId="11007770"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i/>
                <w:sz w:val="22"/>
              </w:rPr>
              <w:t xml:space="preserve">MWUMBA </w:t>
            </w:r>
          </w:p>
        </w:tc>
        <w:tc>
          <w:tcPr>
            <w:tcW w:w="1163" w:type="dxa"/>
            <w:tcBorders>
              <w:top w:val="single" w:sz="4" w:space="0" w:color="000000"/>
              <w:left w:val="single" w:sz="4" w:space="0" w:color="000000"/>
              <w:bottom w:val="single" w:sz="4" w:space="0" w:color="000000"/>
              <w:right w:val="single" w:sz="4" w:space="0" w:color="000000"/>
            </w:tcBorders>
          </w:tcPr>
          <w:p w14:paraId="59F2BB95"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Buye </w:t>
            </w:r>
          </w:p>
        </w:tc>
        <w:tc>
          <w:tcPr>
            <w:tcW w:w="528" w:type="dxa"/>
            <w:tcBorders>
              <w:top w:val="single" w:sz="4" w:space="0" w:color="000000"/>
              <w:left w:val="single" w:sz="4" w:space="0" w:color="000000"/>
              <w:bottom w:val="single" w:sz="4" w:space="0" w:color="000000"/>
              <w:right w:val="single" w:sz="4" w:space="0" w:color="000000"/>
            </w:tcBorders>
          </w:tcPr>
          <w:p w14:paraId="5013304C"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3 </w:t>
            </w:r>
          </w:p>
        </w:tc>
        <w:tc>
          <w:tcPr>
            <w:tcW w:w="528" w:type="dxa"/>
            <w:tcBorders>
              <w:top w:val="single" w:sz="4" w:space="0" w:color="000000"/>
              <w:left w:val="single" w:sz="4" w:space="0" w:color="000000"/>
              <w:bottom w:val="single" w:sz="4" w:space="0" w:color="000000"/>
              <w:right w:val="single" w:sz="4" w:space="0" w:color="000000"/>
            </w:tcBorders>
          </w:tcPr>
          <w:p w14:paraId="0B30C667"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3 </w:t>
            </w:r>
          </w:p>
        </w:tc>
        <w:tc>
          <w:tcPr>
            <w:tcW w:w="528" w:type="dxa"/>
            <w:tcBorders>
              <w:top w:val="single" w:sz="4" w:space="0" w:color="000000"/>
              <w:left w:val="single" w:sz="4" w:space="0" w:color="000000"/>
              <w:bottom w:val="single" w:sz="4" w:space="0" w:color="000000"/>
              <w:right w:val="single" w:sz="4" w:space="0" w:color="000000"/>
            </w:tcBorders>
          </w:tcPr>
          <w:p w14:paraId="69381B62"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3 </w:t>
            </w:r>
          </w:p>
        </w:tc>
        <w:tc>
          <w:tcPr>
            <w:tcW w:w="537" w:type="dxa"/>
            <w:tcBorders>
              <w:top w:val="single" w:sz="4" w:space="0" w:color="000000"/>
              <w:left w:val="single" w:sz="4" w:space="0" w:color="000000"/>
              <w:bottom w:val="single" w:sz="4" w:space="0" w:color="000000"/>
              <w:right w:val="single" w:sz="4" w:space="0" w:color="000000"/>
            </w:tcBorders>
          </w:tcPr>
          <w:p w14:paraId="287F60C2"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3 </w:t>
            </w:r>
          </w:p>
        </w:tc>
        <w:tc>
          <w:tcPr>
            <w:tcW w:w="549" w:type="dxa"/>
            <w:tcBorders>
              <w:top w:val="single" w:sz="4" w:space="0" w:color="000000"/>
              <w:left w:val="single" w:sz="4" w:space="0" w:color="000000"/>
              <w:bottom w:val="single" w:sz="4" w:space="0" w:color="000000"/>
              <w:right w:val="single" w:sz="4" w:space="0" w:color="000000"/>
            </w:tcBorders>
          </w:tcPr>
          <w:p w14:paraId="39AFCA5E"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12 </w:t>
            </w:r>
          </w:p>
        </w:tc>
        <w:tc>
          <w:tcPr>
            <w:tcW w:w="857" w:type="dxa"/>
            <w:vMerge w:val="restart"/>
            <w:tcBorders>
              <w:top w:val="single" w:sz="4" w:space="0" w:color="000000"/>
              <w:left w:val="single" w:sz="4" w:space="0" w:color="000000"/>
              <w:bottom w:val="single" w:sz="4" w:space="0" w:color="000000"/>
              <w:right w:val="single" w:sz="4" w:space="0" w:color="000000"/>
            </w:tcBorders>
          </w:tcPr>
          <w:p w14:paraId="27F35476" w14:textId="77777777" w:rsidR="006D53DF" w:rsidRPr="004F62DB" w:rsidRDefault="006D53DF" w:rsidP="006D53DF">
            <w:pPr>
              <w:spacing w:after="0" w:line="259" w:lineRule="auto"/>
              <w:ind w:left="0" w:firstLine="0"/>
              <w:rPr>
                <w:rFonts w:ascii="Times New Roman" w:hAnsi="Times New Roman" w:cs="Times New Roman"/>
                <w:sz w:val="22"/>
              </w:rPr>
            </w:pPr>
            <w:r w:rsidRPr="004F62DB">
              <w:rPr>
                <w:rFonts w:ascii="Times New Roman" w:hAnsi="Times New Roman" w:cs="Times New Roman"/>
                <w:sz w:val="22"/>
              </w:rPr>
              <w:t xml:space="preserve">36 </w:t>
            </w:r>
          </w:p>
        </w:tc>
      </w:tr>
      <w:tr w:rsidR="006D53DF" w:rsidRPr="004F62DB" w14:paraId="53BA632D" w14:textId="77777777" w:rsidTr="006D53DF">
        <w:trPr>
          <w:trHeight w:val="171"/>
        </w:trPr>
        <w:tc>
          <w:tcPr>
            <w:tcW w:w="1145" w:type="dxa"/>
            <w:vMerge/>
            <w:tcBorders>
              <w:top w:val="nil"/>
              <w:left w:val="single" w:sz="4" w:space="0" w:color="000000"/>
              <w:bottom w:val="nil"/>
              <w:right w:val="single" w:sz="4" w:space="0" w:color="000000"/>
            </w:tcBorders>
          </w:tcPr>
          <w:p w14:paraId="2B3E5BE9" w14:textId="77777777" w:rsidR="006D53DF" w:rsidRPr="004F62DB" w:rsidRDefault="006D53DF" w:rsidP="006D53DF">
            <w:pPr>
              <w:spacing w:after="160" w:line="259" w:lineRule="auto"/>
              <w:ind w:left="0" w:firstLine="0"/>
              <w:rPr>
                <w:rFonts w:ascii="Times New Roman" w:hAnsi="Times New Roman" w:cs="Times New Roman"/>
                <w:sz w:val="22"/>
              </w:rPr>
            </w:pPr>
          </w:p>
        </w:tc>
        <w:tc>
          <w:tcPr>
            <w:tcW w:w="1163" w:type="dxa"/>
            <w:tcBorders>
              <w:top w:val="single" w:sz="4" w:space="0" w:color="000000"/>
              <w:left w:val="single" w:sz="4" w:space="0" w:color="000000"/>
              <w:bottom w:val="single" w:sz="4" w:space="0" w:color="000000"/>
              <w:right w:val="single" w:sz="4" w:space="0" w:color="000000"/>
            </w:tcBorders>
          </w:tcPr>
          <w:p w14:paraId="1258D43C"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Gatsinda </w:t>
            </w:r>
          </w:p>
        </w:tc>
        <w:tc>
          <w:tcPr>
            <w:tcW w:w="528" w:type="dxa"/>
            <w:tcBorders>
              <w:top w:val="single" w:sz="4" w:space="0" w:color="000000"/>
              <w:left w:val="single" w:sz="4" w:space="0" w:color="000000"/>
              <w:bottom w:val="single" w:sz="4" w:space="0" w:color="000000"/>
              <w:right w:val="single" w:sz="4" w:space="0" w:color="000000"/>
            </w:tcBorders>
          </w:tcPr>
          <w:p w14:paraId="74D2CC6C"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3 </w:t>
            </w:r>
          </w:p>
        </w:tc>
        <w:tc>
          <w:tcPr>
            <w:tcW w:w="528" w:type="dxa"/>
            <w:tcBorders>
              <w:top w:val="single" w:sz="4" w:space="0" w:color="000000"/>
              <w:left w:val="single" w:sz="4" w:space="0" w:color="000000"/>
              <w:bottom w:val="single" w:sz="4" w:space="0" w:color="000000"/>
              <w:right w:val="single" w:sz="4" w:space="0" w:color="000000"/>
            </w:tcBorders>
          </w:tcPr>
          <w:p w14:paraId="55F94824"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3 </w:t>
            </w:r>
          </w:p>
        </w:tc>
        <w:tc>
          <w:tcPr>
            <w:tcW w:w="528" w:type="dxa"/>
            <w:tcBorders>
              <w:top w:val="single" w:sz="4" w:space="0" w:color="000000"/>
              <w:left w:val="single" w:sz="4" w:space="0" w:color="000000"/>
              <w:bottom w:val="single" w:sz="4" w:space="0" w:color="000000"/>
              <w:right w:val="single" w:sz="4" w:space="0" w:color="000000"/>
            </w:tcBorders>
          </w:tcPr>
          <w:p w14:paraId="57515F20"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3 </w:t>
            </w:r>
          </w:p>
        </w:tc>
        <w:tc>
          <w:tcPr>
            <w:tcW w:w="537" w:type="dxa"/>
            <w:tcBorders>
              <w:top w:val="single" w:sz="4" w:space="0" w:color="000000"/>
              <w:left w:val="single" w:sz="4" w:space="0" w:color="000000"/>
              <w:bottom w:val="single" w:sz="4" w:space="0" w:color="000000"/>
              <w:right w:val="single" w:sz="4" w:space="0" w:color="000000"/>
            </w:tcBorders>
          </w:tcPr>
          <w:p w14:paraId="67BB247E"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3 </w:t>
            </w:r>
          </w:p>
        </w:tc>
        <w:tc>
          <w:tcPr>
            <w:tcW w:w="549" w:type="dxa"/>
            <w:tcBorders>
              <w:top w:val="single" w:sz="4" w:space="0" w:color="000000"/>
              <w:left w:val="single" w:sz="4" w:space="0" w:color="000000"/>
              <w:bottom w:val="single" w:sz="4" w:space="0" w:color="000000"/>
              <w:right w:val="single" w:sz="4" w:space="0" w:color="000000"/>
            </w:tcBorders>
          </w:tcPr>
          <w:p w14:paraId="1173D5C2"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12 </w:t>
            </w:r>
          </w:p>
        </w:tc>
        <w:tc>
          <w:tcPr>
            <w:tcW w:w="857" w:type="dxa"/>
            <w:vMerge/>
            <w:tcBorders>
              <w:top w:val="nil"/>
              <w:left w:val="single" w:sz="4" w:space="0" w:color="000000"/>
              <w:bottom w:val="nil"/>
              <w:right w:val="single" w:sz="4" w:space="0" w:color="000000"/>
            </w:tcBorders>
          </w:tcPr>
          <w:p w14:paraId="23DC411B" w14:textId="77777777" w:rsidR="006D53DF" w:rsidRPr="004F62DB" w:rsidRDefault="006D53DF" w:rsidP="006D53DF">
            <w:pPr>
              <w:spacing w:after="160" w:line="259" w:lineRule="auto"/>
              <w:ind w:left="0" w:firstLine="0"/>
              <w:rPr>
                <w:rFonts w:ascii="Times New Roman" w:hAnsi="Times New Roman" w:cs="Times New Roman"/>
                <w:sz w:val="22"/>
              </w:rPr>
            </w:pPr>
          </w:p>
        </w:tc>
      </w:tr>
      <w:tr w:rsidR="006D53DF" w:rsidRPr="004F62DB" w14:paraId="08C93810" w14:textId="77777777" w:rsidTr="006D53DF">
        <w:trPr>
          <w:trHeight w:val="168"/>
        </w:trPr>
        <w:tc>
          <w:tcPr>
            <w:tcW w:w="1145" w:type="dxa"/>
            <w:vMerge/>
            <w:tcBorders>
              <w:top w:val="nil"/>
              <w:left w:val="single" w:sz="4" w:space="0" w:color="000000"/>
              <w:bottom w:val="single" w:sz="4" w:space="0" w:color="000000"/>
              <w:right w:val="single" w:sz="4" w:space="0" w:color="000000"/>
            </w:tcBorders>
          </w:tcPr>
          <w:p w14:paraId="307BA24B" w14:textId="77777777" w:rsidR="006D53DF" w:rsidRPr="004F62DB" w:rsidRDefault="006D53DF" w:rsidP="006D53DF">
            <w:pPr>
              <w:spacing w:after="160" w:line="259" w:lineRule="auto"/>
              <w:ind w:left="0" w:firstLine="0"/>
              <w:rPr>
                <w:rFonts w:ascii="Times New Roman" w:hAnsi="Times New Roman" w:cs="Times New Roman"/>
                <w:sz w:val="22"/>
              </w:rPr>
            </w:pPr>
          </w:p>
        </w:tc>
        <w:tc>
          <w:tcPr>
            <w:tcW w:w="1163" w:type="dxa"/>
            <w:tcBorders>
              <w:top w:val="single" w:sz="4" w:space="0" w:color="000000"/>
              <w:left w:val="single" w:sz="4" w:space="0" w:color="000000"/>
              <w:bottom w:val="single" w:sz="4" w:space="0" w:color="000000"/>
              <w:right w:val="single" w:sz="4" w:space="0" w:color="000000"/>
            </w:tcBorders>
          </w:tcPr>
          <w:p w14:paraId="120DF522"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Mwumba </w:t>
            </w:r>
          </w:p>
        </w:tc>
        <w:tc>
          <w:tcPr>
            <w:tcW w:w="528" w:type="dxa"/>
            <w:tcBorders>
              <w:top w:val="single" w:sz="4" w:space="0" w:color="000000"/>
              <w:left w:val="single" w:sz="4" w:space="0" w:color="000000"/>
              <w:bottom w:val="single" w:sz="4" w:space="0" w:color="000000"/>
              <w:right w:val="single" w:sz="4" w:space="0" w:color="000000"/>
            </w:tcBorders>
          </w:tcPr>
          <w:p w14:paraId="3C81E3AE"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3 </w:t>
            </w:r>
          </w:p>
        </w:tc>
        <w:tc>
          <w:tcPr>
            <w:tcW w:w="528" w:type="dxa"/>
            <w:tcBorders>
              <w:top w:val="single" w:sz="4" w:space="0" w:color="000000"/>
              <w:left w:val="single" w:sz="4" w:space="0" w:color="000000"/>
              <w:bottom w:val="single" w:sz="4" w:space="0" w:color="000000"/>
              <w:right w:val="single" w:sz="4" w:space="0" w:color="000000"/>
            </w:tcBorders>
          </w:tcPr>
          <w:p w14:paraId="5E086B3E"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3 </w:t>
            </w:r>
          </w:p>
        </w:tc>
        <w:tc>
          <w:tcPr>
            <w:tcW w:w="528" w:type="dxa"/>
            <w:tcBorders>
              <w:top w:val="single" w:sz="4" w:space="0" w:color="000000"/>
              <w:left w:val="single" w:sz="4" w:space="0" w:color="000000"/>
              <w:bottom w:val="single" w:sz="4" w:space="0" w:color="000000"/>
              <w:right w:val="single" w:sz="4" w:space="0" w:color="000000"/>
            </w:tcBorders>
          </w:tcPr>
          <w:p w14:paraId="04070BFC"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3 </w:t>
            </w:r>
          </w:p>
        </w:tc>
        <w:tc>
          <w:tcPr>
            <w:tcW w:w="537" w:type="dxa"/>
            <w:tcBorders>
              <w:top w:val="single" w:sz="4" w:space="0" w:color="000000"/>
              <w:left w:val="single" w:sz="4" w:space="0" w:color="000000"/>
              <w:bottom w:val="single" w:sz="4" w:space="0" w:color="000000"/>
              <w:right w:val="single" w:sz="4" w:space="0" w:color="000000"/>
            </w:tcBorders>
          </w:tcPr>
          <w:p w14:paraId="1D636996"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3 </w:t>
            </w:r>
          </w:p>
        </w:tc>
        <w:tc>
          <w:tcPr>
            <w:tcW w:w="549" w:type="dxa"/>
            <w:tcBorders>
              <w:top w:val="single" w:sz="4" w:space="0" w:color="000000"/>
              <w:left w:val="single" w:sz="4" w:space="0" w:color="000000"/>
              <w:bottom w:val="single" w:sz="4" w:space="0" w:color="000000"/>
              <w:right w:val="single" w:sz="4" w:space="0" w:color="000000"/>
            </w:tcBorders>
          </w:tcPr>
          <w:p w14:paraId="09D66B53"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12 </w:t>
            </w:r>
          </w:p>
        </w:tc>
        <w:tc>
          <w:tcPr>
            <w:tcW w:w="857" w:type="dxa"/>
            <w:vMerge/>
            <w:tcBorders>
              <w:top w:val="nil"/>
              <w:left w:val="single" w:sz="4" w:space="0" w:color="000000"/>
              <w:bottom w:val="single" w:sz="4" w:space="0" w:color="000000"/>
              <w:right w:val="single" w:sz="4" w:space="0" w:color="000000"/>
            </w:tcBorders>
          </w:tcPr>
          <w:p w14:paraId="01DFFBBD" w14:textId="77777777" w:rsidR="006D53DF" w:rsidRPr="004F62DB" w:rsidRDefault="006D53DF" w:rsidP="006D53DF">
            <w:pPr>
              <w:spacing w:after="160" w:line="259" w:lineRule="auto"/>
              <w:ind w:left="0" w:firstLine="0"/>
              <w:rPr>
                <w:rFonts w:ascii="Times New Roman" w:hAnsi="Times New Roman" w:cs="Times New Roman"/>
                <w:sz w:val="22"/>
              </w:rPr>
            </w:pPr>
          </w:p>
        </w:tc>
      </w:tr>
      <w:tr w:rsidR="006D53DF" w:rsidRPr="004F62DB" w14:paraId="43BA12A6" w14:textId="77777777" w:rsidTr="006D53DF">
        <w:trPr>
          <w:trHeight w:val="171"/>
        </w:trPr>
        <w:tc>
          <w:tcPr>
            <w:tcW w:w="1145" w:type="dxa"/>
            <w:vMerge w:val="restart"/>
            <w:tcBorders>
              <w:top w:val="single" w:sz="4" w:space="0" w:color="000000"/>
              <w:left w:val="single" w:sz="4" w:space="0" w:color="000000"/>
              <w:bottom w:val="single" w:sz="4" w:space="0" w:color="000000"/>
              <w:right w:val="single" w:sz="4" w:space="0" w:color="000000"/>
            </w:tcBorders>
          </w:tcPr>
          <w:p w14:paraId="2A786C59"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i/>
                <w:sz w:val="22"/>
              </w:rPr>
              <w:t xml:space="preserve">TANGARA </w:t>
            </w:r>
          </w:p>
        </w:tc>
        <w:tc>
          <w:tcPr>
            <w:tcW w:w="1163" w:type="dxa"/>
            <w:tcBorders>
              <w:top w:val="single" w:sz="4" w:space="0" w:color="000000"/>
              <w:left w:val="single" w:sz="4" w:space="0" w:color="000000"/>
              <w:bottom w:val="single" w:sz="4" w:space="0" w:color="000000"/>
              <w:right w:val="single" w:sz="4" w:space="0" w:color="000000"/>
            </w:tcBorders>
          </w:tcPr>
          <w:p w14:paraId="68E15515"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Gasezerwa </w:t>
            </w:r>
          </w:p>
        </w:tc>
        <w:tc>
          <w:tcPr>
            <w:tcW w:w="528" w:type="dxa"/>
            <w:tcBorders>
              <w:top w:val="single" w:sz="4" w:space="0" w:color="000000"/>
              <w:left w:val="single" w:sz="4" w:space="0" w:color="000000"/>
              <w:bottom w:val="single" w:sz="4" w:space="0" w:color="000000"/>
              <w:right w:val="single" w:sz="4" w:space="0" w:color="000000"/>
            </w:tcBorders>
          </w:tcPr>
          <w:p w14:paraId="2789F184"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3 </w:t>
            </w:r>
          </w:p>
        </w:tc>
        <w:tc>
          <w:tcPr>
            <w:tcW w:w="528" w:type="dxa"/>
            <w:tcBorders>
              <w:top w:val="single" w:sz="4" w:space="0" w:color="000000"/>
              <w:left w:val="single" w:sz="4" w:space="0" w:color="000000"/>
              <w:bottom w:val="single" w:sz="4" w:space="0" w:color="000000"/>
              <w:right w:val="single" w:sz="4" w:space="0" w:color="000000"/>
            </w:tcBorders>
          </w:tcPr>
          <w:p w14:paraId="72031FE1"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3 </w:t>
            </w:r>
          </w:p>
        </w:tc>
        <w:tc>
          <w:tcPr>
            <w:tcW w:w="528" w:type="dxa"/>
            <w:tcBorders>
              <w:top w:val="single" w:sz="4" w:space="0" w:color="000000"/>
              <w:left w:val="single" w:sz="4" w:space="0" w:color="000000"/>
              <w:bottom w:val="single" w:sz="4" w:space="0" w:color="000000"/>
              <w:right w:val="single" w:sz="4" w:space="0" w:color="000000"/>
            </w:tcBorders>
          </w:tcPr>
          <w:p w14:paraId="7CEAED27"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3 </w:t>
            </w:r>
          </w:p>
        </w:tc>
        <w:tc>
          <w:tcPr>
            <w:tcW w:w="537" w:type="dxa"/>
            <w:tcBorders>
              <w:top w:val="single" w:sz="4" w:space="0" w:color="000000"/>
              <w:left w:val="single" w:sz="4" w:space="0" w:color="000000"/>
              <w:bottom w:val="single" w:sz="4" w:space="0" w:color="000000"/>
              <w:right w:val="single" w:sz="4" w:space="0" w:color="000000"/>
            </w:tcBorders>
          </w:tcPr>
          <w:p w14:paraId="5B98D918"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3 </w:t>
            </w:r>
          </w:p>
        </w:tc>
        <w:tc>
          <w:tcPr>
            <w:tcW w:w="549" w:type="dxa"/>
            <w:tcBorders>
              <w:top w:val="single" w:sz="4" w:space="0" w:color="000000"/>
              <w:left w:val="single" w:sz="4" w:space="0" w:color="000000"/>
              <w:bottom w:val="single" w:sz="4" w:space="0" w:color="000000"/>
              <w:right w:val="single" w:sz="4" w:space="0" w:color="000000"/>
            </w:tcBorders>
          </w:tcPr>
          <w:p w14:paraId="11CD452A"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12 </w:t>
            </w:r>
          </w:p>
        </w:tc>
        <w:tc>
          <w:tcPr>
            <w:tcW w:w="857" w:type="dxa"/>
            <w:vMerge w:val="restart"/>
            <w:tcBorders>
              <w:top w:val="single" w:sz="4" w:space="0" w:color="000000"/>
              <w:left w:val="single" w:sz="4" w:space="0" w:color="000000"/>
              <w:bottom w:val="single" w:sz="4" w:space="0" w:color="000000"/>
              <w:right w:val="single" w:sz="4" w:space="0" w:color="000000"/>
            </w:tcBorders>
          </w:tcPr>
          <w:p w14:paraId="0AE30EC3" w14:textId="77777777" w:rsidR="006D53DF" w:rsidRPr="004F62DB" w:rsidRDefault="006D53DF" w:rsidP="006D53DF">
            <w:pPr>
              <w:spacing w:after="0" w:line="259" w:lineRule="auto"/>
              <w:ind w:left="0" w:firstLine="0"/>
              <w:rPr>
                <w:rFonts w:ascii="Times New Roman" w:hAnsi="Times New Roman" w:cs="Times New Roman"/>
                <w:sz w:val="22"/>
              </w:rPr>
            </w:pPr>
            <w:r w:rsidRPr="004F62DB">
              <w:rPr>
                <w:rFonts w:ascii="Times New Roman" w:hAnsi="Times New Roman" w:cs="Times New Roman"/>
                <w:sz w:val="22"/>
              </w:rPr>
              <w:t xml:space="preserve">36 </w:t>
            </w:r>
          </w:p>
        </w:tc>
      </w:tr>
      <w:tr w:rsidR="006D53DF" w:rsidRPr="004F62DB" w14:paraId="11EF1F34" w14:textId="77777777" w:rsidTr="006D53DF">
        <w:trPr>
          <w:trHeight w:val="168"/>
        </w:trPr>
        <w:tc>
          <w:tcPr>
            <w:tcW w:w="1145" w:type="dxa"/>
            <w:vMerge/>
            <w:tcBorders>
              <w:top w:val="nil"/>
              <w:left w:val="single" w:sz="4" w:space="0" w:color="000000"/>
              <w:bottom w:val="nil"/>
              <w:right w:val="single" w:sz="4" w:space="0" w:color="000000"/>
            </w:tcBorders>
          </w:tcPr>
          <w:p w14:paraId="546A52E7" w14:textId="77777777" w:rsidR="006D53DF" w:rsidRPr="004F62DB" w:rsidRDefault="006D53DF" w:rsidP="006D53DF">
            <w:pPr>
              <w:spacing w:after="160" w:line="259" w:lineRule="auto"/>
              <w:ind w:left="0" w:firstLine="0"/>
              <w:rPr>
                <w:rFonts w:ascii="Times New Roman" w:hAnsi="Times New Roman" w:cs="Times New Roman"/>
                <w:sz w:val="22"/>
              </w:rPr>
            </w:pPr>
          </w:p>
        </w:tc>
        <w:tc>
          <w:tcPr>
            <w:tcW w:w="1163" w:type="dxa"/>
            <w:tcBorders>
              <w:top w:val="single" w:sz="4" w:space="0" w:color="000000"/>
              <w:left w:val="single" w:sz="4" w:space="0" w:color="000000"/>
              <w:bottom w:val="single" w:sz="4" w:space="0" w:color="000000"/>
              <w:right w:val="single" w:sz="4" w:space="0" w:color="000000"/>
            </w:tcBorders>
          </w:tcPr>
          <w:p w14:paraId="0DFB57A4"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Musenyi </w:t>
            </w:r>
          </w:p>
        </w:tc>
        <w:tc>
          <w:tcPr>
            <w:tcW w:w="528" w:type="dxa"/>
            <w:tcBorders>
              <w:top w:val="single" w:sz="4" w:space="0" w:color="000000"/>
              <w:left w:val="single" w:sz="4" w:space="0" w:color="000000"/>
              <w:bottom w:val="single" w:sz="4" w:space="0" w:color="000000"/>
              <w:right w:val="single" w:sz="4" w:space="0" w:color="000000"/>
            </w:tcBorders>
          </w:tcPr>
          <w:p w14:paraId="7E5DDB62"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3 </w:t>
            </w:r>
          </w:p>
        </w:tc>
        <w:tc>
          <w:tcPr>
            <w:tcW w:w="528" w:type="dxa"/>
            <w:tcBorders>
              <w:top w:val="single" w:sz="4" w:space="0" w:color="000000"/>
              <w:left w:val="single" w:sz="4" w:space="0" w:color="000000"/>
              <w:bottom w:val="single" w:sz="4" w:space="0" w:color="000000"/>
              <w:right w:val="single" w:sz="4" w:space="0" w:color="000000"/>
            </w:tcBorders>
          </w:tcPr>
          <w:p w14:paraId="71B63044"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3 </w:t>
            </w:r>
          </w:p>
        </w:tc>
        <w:tc>
          <w:tcPr>
            <w:tcW w:w="528" w:type="dxa"/>
            <w:tcBorders>
              <w:top w:val="single" w:sz="4" w:space="0" w:color="000000"/>
              <w:left w:val="single" w:sz="4" w:space="0" w:color="000000"/>
              <w:bottom w:val="single" w:sz="4" w:space="0" w:color="000000"/>
              <w:right w:val="single" w:sz="4" w:space="0" w:color="000000"/>
            </w:tcBorders>
          </w:tcPr>
          <w:p w14:paraId="75668FAB"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3 </w:t>
            </w:r>
          </w:p>
        </w:tc>
        <w:tc>
          <w:tcPr>
            <w:tcW w:w="537" w:type="dxa"/>
            <w:tcBorders>
              <w:top w:val="single" w:sz="4" w:space="0" w:color="000000"/>
              <w:left w:val="single" w:sz="4" w:space="0" w:color="000000"/>
              <w:bottom w:val="single" w:sz="4" w:space="0" w:color="000000"/>
              <w:right w:val="single" w:sz="4" w:space="0" w:color="000000"/>
            </w:tcBorders>
          </w:tcPr>
          <w:p w14:paraId="7AA293C5"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3 </w:t>
            </w:r>
          </w:p>
        </w:tc>
        <w:tc>
          <w:tcPr>
            <w:tcW w:w="549" w:type="dxa"/>
            <w:tcBorders>
              <w:top w:val="single" w:sz="4" w:space="0" w:color="000000"/>
              <w:left w:val="single" w:sz="4" w:space="0" w:color="000000"/>
              <w:bottom w:val="single" w:sz="4" w:space="0" w:color="000000"/>
              <w:right w:val="single" w:sz="4" w:space="0" w:color="000000"/>
            </w:tcBorders>
          </w:tcPr>
          <w:p w14:paraId="4A0BE81F"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12 </w:t>
            </w:r>
          </w:p>
        </w:tc>
        <w:tc>
          <w:tcPr>
            <w:tcW w:w="857" w:type="dxa"/>
            <w:vMerge/>
            <w:tcBorders>
              <w:top w:val="nil"/>
              <w:left w:val="single" w:sz="4" w:space="0" w:color="000000"/>
              <w:bottom w:val="nil"/>
              <w:right w:val="single" w:sz="4" w:space="0" w:color="000000"/>
            </w:tcBorders>
          </w:tcPr>
          <w:p w14:paraId="45D4DB55" w14:textId="77777777" w:rsidR="006D53DF" w:rsidRPr="004F62DB" w:rsidRDefault="006D53DF" w:rsidP="006D53DF">
            <w:pPr>
              <w:spacing w:after="160" w:line="259" w:lineRule="auto"/>
              <w:ind w:left="0" w:firstLine="0"/>
              <w:rPr>
                <w:rFonts w:ascii="Times New Roman" w:hAnsi="Times New Roman" w:cs="Times New Roman"/>
                <w:sz w:val="22"/>
              </w:rPr>
            </w:pPr>
          </w:p>
        </w:tc>
      </w:tr>
      <w:tr w:rsidR="006D53DF" w:rsidRPr="004F62DB" w14:paraId="1F7E8229" w14:textId="77777777" w:rsidTr="006D53DF">
        <w:trPr>
          <w:trHeight w:val="171"/>
        </w:trPr>
        <w:tc>
          <w:tcPr>
            <w:tcW w:w="1145" w:type="dxa"/>
            <w:vMerge/>
            <w:tcBorders>
              <w:top w:val="nil"/>
              <w:left w:val="single" w:sz="4" w:space="0" w:color="000000"/>
              <w:bottom w:val="single" w:sz="4" w:space="0" w:color="000000"/>
              <w:right w:val="single" w:sz="4" w:space="0" w:color="000000"/>
            </w:tcBorders>
          </w:tcPr>
          <w:p w14:paraId="1D8CC0C5" w14:textId="77777777" w:rsidR="006D53DF" w:rsidRPr="004F62DB" w:rsidRDefault="006D53DF" w:rsidP="006D53DF">
            <w:pPr>
              <w:spacing w:after="160" w:line="259" w:lineRule="auto"/>
              <w:ind w:left="0" w:firstLine="0"/>
              <w:rPr>
                <w:rFonts w:ascii="Times New Roman" w:hAnsi="Times New Roman" w:cs="Times New Roman"/>
                <w:sz w:val="22"/>
              </w:rPr>
            </w:pPr>
          </w:p>
        </w:tc>
        <w:tc>
          <w:tcPr>
            <w:tcW w:w="1163" w:type="dxa"/>
            <w:tcBorders>
              <w:top w:val="single" w:sz="4" w:space="0" w:color="000000"/>
              <w:left w:val="single" w:sz="4" w:space="0" w:color="000000"/>
              <w:bottom w:val="single" w:sz="4" w:space="0" w:color="000000"/>
              <w:right w:val="single" w:sz="4" w:space="0" w:color="000000"/>
            </w:tcBorders>
          </w:tcPr>
          <w:p w14:paraId="3BCC05DB"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Tangara </w:t>
            </w:r>
          </w:p>
        </w:tc>
        <w:tc>
          <w:tcPr>
            <w:tcW w:w="528" w:type="dxa"/>
            <w:tcBorders>
              <w:top w:val="single" w:sz="4" w:space="0" w:color="000000"/>
              <w:left w:val="single" w:sz="4" w:space="0" w:color="000000"/>
              <w:bottom w:val="single" w:sz="4" w:space="0" w:color="000000"/>
              <w:right w:val="single" w:sz="4" w:space="0" w:color="000000"/>
            </w:tcBorders>
          </w:tcPr>
          <w:p w14:paraId="1D09768E"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3 </w:t>
            </w:r>
          </w:p>
        </w:tc>
        <w:tc>
          <w:tcPr>
            <w:tcW w:w="528" w:type="dxa"/>
            <w:tcBorders>
              <w:top w:val="single" w:sz="4" w:space="0" w:color="000000"/>
              <w:left w:val="single" w:sz="4" w:space="0" w:color="000000"/>
              <w:bottom w:val="single" w:sz="4" w:space="0" w:color="000000"/>
              <w:right w:val="single" w:sz="4" w:space="0" w:color="000000"/>
            </w:tcBorders>
          </w:tcPr>
          <w:p w14:paraId="0F15F0D1"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3 </w:t>
            </w:r>
          </w:p>
        </w:tc>
        <w:tc>
          <w:tcPr>
            <w:tcW w:w="528" w:type="dxa"/>
            <w:tcBorders>
              <w:top w:val="single" w:sz="4" w:space="0" w:color="000000"/>
              <w:left w:val="single" w:sz="4" w:space="0" w:color="000000"/>
              <w:bottom w:val="single" w:sz="4" w:space="0" w:color="000000"/>
              <w:right w:val="single" w:sz="4" w:space="0" w:color="000000"/>
            </w:tcBorders>
          </w:tcPr>
          <w:p w14:paraId="57C4437D"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3 </w:t>
            </w:r>
          </w:p>
        </w:tc>
        <w:tc>
          <w:tcPr>
            <w:tcW w:w="537" w:type="dxa"/>
            <w:tcBorders>
              <w:top w:val="single" w:sz="4" w:space="0" w:color="000000"/>
              <w:left w:val="single" w:sz="4" w:space="0" w:color="000000"/>
              <w:bottom w:val="single" w:sz="4" w:space="0" w:color="000000"/>
              <w:right w:val="single" w:sz="4" w:space="0" w:color="000000"/>
            </w:tcBorders>
          </w:tcPr>
          <w:p w14:paraId="1F5DE9C7"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3 </w:t>
            </w:r>
          </w:p>
        </w:tc>
        <w:tc>
          <w:tcPr>
            <w:tcW w:w="549" w:type="dxa"/>
            <w:tcBorders>
              <w:top w:val="single" w:sz="4" w:space="0" w:color="000000"/>
              <w:left w:val="single" w:sz="4" w:space="0" w:color="000000"/>
              <w:bottom w:val="single" w:sz="4" w:space="0" w:color="000000"/>
              <w:right w:val="single" w:sz="4" w:space="0" w:color="000000"/>
            </w:tcBorders>
          </w:tcPr>
          <w:p w14:paraId="70DE4930"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12 </w:t>
            </w:r>
          </w:p>
        </w:tc>
        <w:tc>
          <w:tcPr>
            <w:tcW w:w="857" w:type="dxa"/>
            <w:vMerge/>
            <w:tcBorders>
              <w:top w:val="nil"/>
              <w:left w:val="single" w:sz="4" w:space="0" w:color="000000"/>
              <w:bottom w:val="single" w:sz="4" w:space="0" w:color="000000"/>
              <w:right w:val="single" w:sz="4" w:space="0" w:color="000000"/>
            </w:tcBorders>
          </w:tcPr>
          <w:p w14:paraId="1AAAA4BC" w14:textId="77777777" w:rsidR="006D53DF" w:rsidRPr="004F62DB" w:rsidRDefault="006D53DF" w:rsidP="006D53DF">
            <w:pPr>
              <w:spacing w:after="160" w:line="259" w:lineRule="auto"/>
              <w:ind w:left="0" w:firstLine="0"/>
              <w:rPr>
                <w:rFonts w:ascii="Times New Roman" w:hAnsi="Times New Roman" w:cs="Times New Roman"/>
                <w:sz w:val="22"/>
              </w:rPr>
            </w:pPr>
          </w:p>
        </w:tc>
      </w:tr>
      <w:tr w:rsidR="006D53DF" w:rsidRPr="004F62DB" w14:paraId="73169F00" w14:textId="77777777" w:rsidTr="006D53DF">
        <w:trPr>
          <w:trHeight w:val="171"/>
        </w:trPr>
        <w:tc>
          <w:tcPr>
            <w:tcW w:w="1145" w:type="dxa"/>
            <w:tcBorders>
              <w:top w:val="single" w:sz="4" w:space="0" w:color="000000"/>
              <w:left w:val="single" w:sz="4" w:space="0" w:color="000000"/>
              <w:bottom w:val="single" w:sz="4" w:space="0" w:color="000000"/>
              <w:right w:val="single" w:sz="4" w:space="0" w:color="000000"/>
            </w:tcBorders>
          </w:tcPr>
          <w:p w14:paraId="53542BC5"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Total </w:t>
            </w:r>
          </w:p>
        </w:tc>
        <w:tc>
          <w:tcPr>
            <w:tcW w:w="1163" w:type="dxa"/>
            <w:tcBorders>
              <w:top w:val="single" w:sz="4" w:space="0" w:color="000000"/>
              <w:left w:val="single" w:sz="4" w:space="0" w:color="000000"/>
              <w:bottom w:val="single" w:sz="4" w:space="0" w:color="000000"/>
              <w:right w:val="single" w:sz="4" w:space="0" w:color="000000"/>
            </w:tcBorders>
          </w:tcPr>
          <w:p w14:paraId="5F200C57"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  </w:t>
            </w:r>
          </w:p>
        </w:tc>
        <w:tc>
          <w:tcPr>
            <w:tcW w:w="528" w:type="dxa"/>
            <w:tcBorders>
              <w:top w:val="single" w:sz="4" w:space="0" w:color="000000"/>
              <w:left w:val="single" w:sz="4" w:space="0" w:color="000000"/>
              <w:bottom w:val="single" w:sz="4" w:space="0" w:color="000000"/>
              <w:right w:val="single" w:sz="4" w:space="0" w:color="000000"/>
            </w:tcBorders>
          </w:tcPr>
          <w:p w14:paraId="6B865565"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36 </w:t>
            </w:r>
          </w:p>
        </w:tc>
        <w:tc>
          <w:tcPr>
            <w:tcW w:w="528" w:type="dxa"/>
            <w:tcBorders>
              <w:top w:val="single" w:sz="4" w:space="0" w:color="000000"/>
              <w:left w:val="single" w:sz="4" w:space="0" w:color="000000"/>
              <w:bottom w:val="single" w:sz="4" w:space="0" w:color="000000"/>
              <w:right w:val="single" w:sz="4" w:space="0" w:color="000000"/>
            </w:tcBorders>
          </w:tcPr>
          <w:p w14:paraId="1B870432"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36 </w:t>
            </w:r>
          </w:p>
        </w:tc>
        <w:tc>
          <w:tcPr>
            <w:tcW w:w="528" w:type="dxa"/>
            <w:tcBorders>
              <w:top w:val="single" w:sz="4" w:space="0" w:color="000000"/>
              <w:left w:val="single" w:sz="4" w:space="0" w:color="000000"/>
              <w:bottom w:val="single" w:sz="4" w:space="0" w:color="000000"/>
              <w:right w:val="single" w:sz="4" w:space="0" w:color="000000"/>
            </w:tcBorders>
          </w:tcPr>
          <w:p w14:paraId="25B8B96C"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36 </w:t>
            </w:r>
          </w:p>
        </w:tc>
        <w:tc>
          <w:tcPr>
            <w:tcW w:w="537" w:type="dxa"/>
            <w:tcBorders>
              <w:top w:val="single" w:sz="4" w:space="0" w:color="000000"/>
              <w:left w:val="single" w:sz="4" w:space="0" w:color="000000"/>
              <w:bottom w:val="single" w:sz="4" w:space="0" w:color="000000"/>
              <w:right w:val="single" w:sz="4" w:space="0" w:color="000000"/>
            </w:tcBorders>
          </w:tcPr>
          <w:p w14:paraId="3AAE341C"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36 </w:t>
            </w:r>
          </w:p>
        </w:tc>
        <w:tc>
          <w:tcPr>
            <w:tcW w:w="549" w:type="dxa"/>
            <w:tcBorders>
              <w:top w:val="single" w:sz="4" w:space="0" w:color="000000"/>
              <w:left w:val="single" w:sz="4" w:space="0" w:color="000000"/>
              <w:bottom w:val="single" w:sz="4" w:space="0" w:color="000000"/>
              <w:right w:val="single" w:sz="4" w:space="0" w:color="000000"/>
            </w:tcBorders>
          </w:tcPr>
          <w:p w14:paraId="4811E1C6"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144 </w:t>
            </w:r>
          </w:p>
        </w:tc>
        <w:tc>
          <w:tcPr>
            <w:tcW w:w="857" w:type="dxa"/>
            <w:tcBorders>
              <w:top w:val="single" w:sz="4" w:space="0" w:color="000000"/>
              <w:left w:val="single" w:sz="4" w:space="0" w:color="000000"/>
              <w:bottom w:val="single" w:sz="4" w:space="0" w:color="000000"/>
              <w:right w:val="single" w:sz="4" w:space="0" w:color="000000"/>
            </w:tcBorders>
          </w:tcPr>
          <w:p w14:paraId="710F4D55" w14:textId="77777777" w:rsidR="006D53DF" w:rsidRPr="004F62DB" w:rsidRDefault="006D53DF" w:rsidP="006D53DF">
            <w:pPr>
              <w:spacing w:after="0" w:line="259" w:lineRule="auto"/>
              <w:ind w:left="0" w:firstLine="0"/>
              <w:rPr>
                <w:rFonts w:ascii="Times New Roman" w:hAnsi="Times New Roman" w:cs="Times New Roman"/>
                <w:sz w:val="22"/>
              </w:rPr>
            </w:pPr>
            <w:r w:rsidRPr="004F62DB">
              <w:rPr>
                <w:rFonts w:ascii="Times New Roman" w:hAnsi="Times New Roman" w:cs="Times New Roman"/>
                <w:sz w:val="22"/>
              </w:rPr>
              <w:t xml:space="preserve">144 </w:t>
            </w:r>
          </w:p>
        </w:tc>
      </w:tr>
    </w:tbl>
    <w:p w14:paraId="7612C08C" w14:textId="77777777" w:rsidR="006D53DF" w:rsidRDefault="006D53DF" w:rsidP="00F00F24">
      <w:pPr>
        <w:spacing w:after="0" w:line="276" w:lineRule="auto"/>
        <w:rPr>
          <w:rFonts w:ascii="Times New Roman" w:eastAsia="Times New Roman" w:hAnsi="Times New Roman" w:cs="Times New Roman"/>
          <w:b/>
          <w:bCs/>
          <w:sz w:val="22"/>
        </w:rPr>
      </w:pPr>
    </w:p>
    <w:p w14:paraId="4C47DBF9" w14:textId="77777777" w:rsidR="006D53DF" w:rsidRDefault="006D53DF" w:rsidP="00F00F24">
      <w:pPr>
        <w:spacing w:after="0" w:line="276" w:lineRule="auto"/>
        <w:rPr>
          <w:rFonts w:ascii="Times New Roman" w:eastAsia="Times New Roman" w:hAnsi="Times New Roman" w:cs="Times New Roman"/>
          <w:b/>
          <w:bCs/>
          <w:sz w:val="22"/>
        </w:rPr>
      </w:pPr>
    </w:p>
    <w:p w14:paraId="4517853D" w14:textId="77777777" w:rsidR="006D53DF" w:rsidRDefault="006D53DF" w:rsidP="00F00F24">
      <w:pPr>
        <w:spacing w:after="0" w:line="276" w:lineRule="auto"/>
        <w:rPr>
          <w:rFonts w:ascii="Times New Roman" w:eastAsia="Times New Roman" w:hAnsi="Times New Roman" w:cs="Times New Roman"/>
          <w:b/>
          <w:bCs/>
          <w:sz w:val="22"/>
        </w:rPr>
      </w:pPr>
    </w:p>
    <w:p w14:paraId="0C4151DE" w14:textId="77777777" w:rsidR="006D53DF" w:rsidRDefault="006D53DF" w:rsidP="00F00F24">
      <w:pPr>
        <w:spacing w:after="0" w:line="276" w:lineRule="auto"/>
        <w:rPr>
          <w:rFonts w:ascii="Times New Roman" w:eastAsia="Times New Roman" w:hAnsi="Times New Roman" w:cs="Times New Roman"/>
          <w:b/>
          <w:bCs/>
          <w:sz w:val="22"/>
        </w:rPr>
      </w:pPr>
    </w:p>
    <w:p w14:paraId="1459D1EC" w14:textId="77777777" w:rsidR="006D53DF" w:rsidRDefault="006D53DF" w:rsidP="00F00F24">
      <w:pPr>
        <w:spacing w:after="0" w:line="276" w:lineRule="auto"/>
        <w:rPr>
          <w:rFonts w:ascii="Times New Roman" w:eastAsia="Times New Roman" w:hAnsi="Times New Roman" w:cs="Times New Roman"/>
          <w:b/>
          <w:bCs/>
          <w:sz w:val="22"/>
        </w:rPr>
      </w:pPr>
    </w:p>
    <w:p w14:paraId="56DD6F8C" w14:textId="77777777" w:rsidR="006D53DF" w:rsidRDefault="006D53DF" w:rsidP="00F00F24">
      <w:pPr>
        <w:spacing w:after="0" w:line="276" w:lineRule="auto"/>
        <w:rPr>
          <w:rFonts w:ascii="Times New Roman" w:eastAsia="Times New Roman" w:hAnsi="Times New Roman" w:cs="Times New Roman"/>
          <w:b/>
          <w:bCs/>
          <w:sz w:val="22"/>
        </w:rPr>
      </w:pPr>
    </w:p>
    <w:p w14:paraId="7CE3C23F" w14:textId="77777777" w:rsidR="006D53DF" w:rsidRDefault="006D53DF" w:rsidP="00F00F24">
      <w:pPr>
        <w:spacing w:after="0" w:line="276" w:lineRule="auto"/>
        <w:rPr>
          <w:rFonts w:ascii="Times New Roman" w:eastAsia="Times New Roman" w:hAnsi="Times New Roman" w:cs="Times New Roman"/>
          <w:b/>
          <w:bCs/>
          <w:sz w:val="22"/>
        </w:rPr>
      </w:pPr>
    </w:p>
    <w:p w14:paraId="38FC6F42" w14:textId="77777777" w:rsidR="006D53DF" w:rsidRDefault="006D53DF" w:rsidP="00F00F24">
      <w:pPr>
        <w:spacing w:after="0" w:line="276" w:lineRule="auto"/>
        <w:rPr>
          <w:rFonts w:ascii="Times New Roman" w:eastAsia="Times New Roman" w:hAnsi="Times New Roman" w:cs="Times New Roman"/>
          <w:b/>
          <w:bCs/>
          <w:sz w:val="22"/>
        </w:rPr>
      </w:pPr>
    </w:p>
    <w:p w14:paraId="412CC1E1" w14:textId="77777777" w:rsidR="006D53DF" w:rsidRDefault="006D53DF" w:rsidP="00F00F24">
      <w:pPr>
        <w:spacing w:after="0" w:line="276" w:lineRule="auto"/>
        <w:rPr>
          <w:rFonts w:ascii="Times New Roman" w:eastAsia="Times New Roman" w:hAnsi="Times New Roman" w:cs="Times New Roman"/>
          <w:b/>
          <w:bCs/>
          <w:sz w:val="22"/>
        </w:rPr>
      </w:pPr>
    </w:p>
    <w:p w14:paraId="1BC3C377" w14:textId="77777777" w:rsidR="006D53DF" w:rsidRDefault="006D53DF" w:rsidP="00F00F24">
      <w:pPr>
        <w:spacing w:after="0" w:line="276" w:lineRule="auto"/>
        <w:rPr>
          <w:rFonts w:ascii="Times New Roman" w:eastAsia="Times New Roman" w:hAnsi="Times New Roman" w:cs="Times New Roman"/>
          <w:b/>
          <w:bCs/>
          <w:sz w:val="22"/>
        </w:rPr>
      </w:pPr>
    </w:p>
    <w:p w14:paraId="4E70B08C" w14:textId="77777777" w:rsidR="006D53DF" w:rsidRDefault="006D53DF" w:rsidP="00F00F24">
      <w:pPr>
        <w:spacing w:after="0" w:line="276" w:lineRule="auto"/>
        <w:rPr>
          <w:rFonts w:ascii="Times New Roman" w:eastAsia="Times New Roman" w:hAnsi="Times New Roman" w:cs="Times New Roman"/>
          <w:b/>
          <w:bCs/>
          <w:sz w:val="22"/>
        </w:rPr>
      </w:pPr>
    </w:p>
    <w:p w14:paraId="12FAE839" w14:textId="77777777" w:rsidR="006D53DF" w:rsidRDefault="006D53DF" w:rsidP="00F00F24">
      <w:pPr>
        <w:spacing w:after="0" w:line="276" w:lineRule="auto"/>
        <w:rPr>
          <w:rFonts w:ascii="Times New Roman" w:eastAsia="Times New Roman" w:hAnsi="Times New Roman" w:cs="Times New Roman"/>
          <w:b/>
          <w:bCs/>
          <w:sz w:val="22"/>
        </w:rPr>
      </w:pPr>
    </w:p>
    <w:p w14:paraId="549552C3" w14:textId="77777777" w:rsidR="006D53DF" w:rsidRDefault="006D53DF" w:rsidP="00F00F24">
      <w:pPr>
        <w:spacing w:after="0" w:line="276" w:lineRule="auto"/>
        <w:rPr>
          <w:rFonts w:ascii="Times New Roman" w:eastAsia="Times New Roman" w:hAnsi="Times New Roman" w:cs="Times New Roman"/>
          <w:b/>
          <w:bCs/>
          <w:sz w:val="22"/>
        </w:rPr>
      </w:pPr>
    </w:p>
    <w:p w14:paraId="109D25F3" w14:textId="77777777" w:rsidR="006D53DF" w:rsidRDefault="006D53DF" w:rsidP="00F00F24">
      <w:pPr>
        <w:spacing w:after="0" w:line="276" w:lineRule="auto"/>
        <w:rPr>
          <w:rFonts w:ascii="Times New Roman" w:eastAsia="Times New Roman" w:hAnsi="Times New Roman" w:cs="Times New Roman"/>
          <w:b/>
          <w:bCs/>
          <w:sz w:val="22"/>
        </w:rPr>
      </w:pPr>
    </w:p>
    <w:p w14:paraId="72E53E0E" w14:textId="77777777" w:rsidR="006D53DF" w:rsidRDefault="006D53DF" w:rsidP="00F00F24">
      <w:pPr>
        <w:spacing w:after="0" w:line="276" w:lineRule="auto"/>
        <w:rPr>
          <w:rFonts w:ascii="Times New Roman" w:eastAsia="Times New Roman" w:hAnsi="Times New Roman" w:cs="Times New Roman"/>
          <w:b/>
          <w:bCs/>
          <w:sz w:val="22"/>
        </w:rPr>
      </w:pPr>
    </w:p>
    <w:p w14:paraId="63BD2F40" w14:textId="77777777" w:rsidR="006D53DF" w:rsidRDefault="006D53DF" w:rsidP="00F00F24">
      <w:pPr>
        <w:spacing w:after="0" w:line="276" w:lineRule="auto"/>
        <w:rPr>
          <w:rFonts w:ascii="Times New Roman" w:eastAsia="Times New Roman" w:hAnsi="Times New Roman" w:cs="Times New Roman"/>
          <w:b/>
          <w:bCs/>
          <w:sz w:val="22"/>
        </w:rPr>
      </w:pPr>
    </w:p>
    <w:p w14:paraId="543FCC42" w14:textId="77777777" w:rsidR="006D53DF" w:rsidRDefault="006D53DF" w:rsidP="00F00F24">
      <w:pPr>
        <w:spacing w:after="0" w:line="276" w:lineRule="auto"/>
        <w:rPr>
          <w:rFonts w:ascii="Times New Roman" w:eastAsia="Times New Roman" w:hAnsi="Times New Roman" w:cs="Times New Roman"/>
          <w:b/>
          <w:bCs/>
          <w:sz w:val="22"/>
        </w:rPr>
      </w:pPr>
    </w:p>
    <w:p w14:paraId="476C2A5F" w14:textId="77777777" w:rsidR="006D53DF" w:rsidRDefault="006D53DF" w:rsidP="00F00F24">
      <w:pPr>
        <w:spacing w:after="0" w:line="276" w:lineRule="auto"/>
        <w:rPr>
          <w:rFonts w:ascii="Times New Roman" w:eastAsia="Times New Roman" w:hAnsi="Times New Roman" w:cs="Times New Roman"/>
          <w:b/>
          <w:bCs/>
          <w:sz w:val="22"/>
        </w:rPr>
      </w:pPr>
    </w:p>
    <w:p w14:paraId="3F213AFD" w14:textId="77777777" w:rsidR="006D53DF" w:rsidRDefault="006D53DF" w:rsidP="00F00F24">
      <w:pPr>
        <w:spacing w:after="0" w:line="276" w:lineRule="auto"/>
        <w:rPr>
          <w:rFonts w:ascii="Times New Roman" w:eastAsia="Times New Roman" w:hAnsi="Times New Roman" w:cs="Times New Roman"/>
          <w:b/>
          <w:bCs/>
          <w:sz w:val="22"/>
        </w:rPr>
      </w:pPr>
    </w:p>
    <w:p w14:paraId="61C8D733" w14:textId="77777777" w:rsidR="006D53DF" w:rsidRDefault="006D53DF" w:rsidP="00F00F24">
      <w:pPr>
        <w:spacing w:after="0" w:line="276" w:lineRule="auto"/>
        <w:rPr>
          <w:rFonts w:ascii="Times New Roman" w:eastAsia="Times New Roman" w:hAnsi="Times New Roman" w:cs="Times New Roman"/>
          <w:b/>
          <w:bCs/>
          <w:sz w:val="22"/>
        </w:rPr>
      </w:pPr>
    </w:p>
    <w:p w14:paraId="75DCD817" w14:textId="77777777" w:rsidR="006D53DF" w:rsidRDefault="006D53DF" w:rsidP="00F00F24">
      <w:pPr>
        <w:spacing w:after="0" w:line="276" w:lineRule="auto"/>
        <w:rPr>
          <w:rFonts w:ascii="Times New Roman" w:eastAsia="Times New Roman" w:hAnsi="Times New Roman" w:cs="Times New Roman"/>
          <w:b/>
          <w:bCs/>
          <w:sz w:val="22"/>
        </w:rPr>
      </w:pPr>
    </w:p>
    <w:p w14:paraId="1698772B" w14:textId="77777777" w:rsidR="00DB4427" w:rsidRDefault="00DB4427" w:rsidP="00DB4427">
      <w:pPr>
        <w:spacing w:after="0" w:line="276" w:lineRule="auto"/>
        <w:rPr>
          <w:rFonts w:ascii="Times New Roman" w:eastAsia="Times New Roman" w:hAnsi="Times New Roman" w:cs="Times New Roman"/>
          <w:b/>
          <w:bCs/>
          <w:sz w:val="22"/>
        </w:rPr>
      </w:pPr>
      <w:r>
        <w:rPr>
          <w:rFonts w:ascii="Times New Roman" w:eastAsia="Times New Roman" w:hAnsi="Times New Roman" w:cs="Times New Roman"/>
          <w:b/>
          <w:bCs/>
          <w:sz w:val="22"/>
        </w:rPr>
        <w:t>2.1.</w:t>
      </w:r>
      <w:r w:rsidRPr="004F62DB">
        <w:rPr>
          <w:rFonts w:ascii="Times New Roman" w:eastAsia="Times New Roman" w:hAnsi="Times New Roman" w:cs="Times New Roman"/>
          <w:b/>
          <w:bCs/>
          <w:sz w:val="22"/>
        </w:rPr>
        <w:t xml:space="preserve"> Experimental Design</w:t>
      </w:r>
    </w:p>
    <w:p w14:paraId="3714088A" w14:textId="77777777" w:rsidR="00DB4427" w:rsidRDefault="00DB4427" w:rsidP="009334CB">
      <w:pPr>
        <w:spacing w:after="0" w:line="276" w:lineRule="auto"/>
        <w:rPr>
          <w:rFonts w:ascii="Times New Roman" w:eastAsia="Times New Roman" w:hAnsi="Times New Roman" w:cs="Times New Roman"/>
          <w:sz w:val="22"/>
        </w:rPr>
      </w:pPr>
    </w:p>
    <w:p w14:paraId="12B24E8E" w14:textId="431927AE" w:rsidR="009334CB" w:rsidRPr="004F62DB" w:rsidRDefault="00E92F41" w:rsidP="009334CB">
      <w:pPr>
        <w:spacing w:after="0" w:line="276" w:lineRule="auto"/>
        <w:rPr>
          <w:rFonts w:ascii="Times New Roman" w:eastAsia="Times New Roman" w:hAnsi="Times New Roman" w:cs="Times New Roman"/>
          <w:sz w:val="22"/>
        </w:rPr>
      </w:pPr>
      <w:r w:rsidRPr="004F62DB">
        <w:rPr>
          <w:rFonts w:ascii="Times New Roman" w:eastAsia="Times New Roman" w:hAnsi="Times New Roman" w:cs="Times New Roman"/>
          <w:sz w:val="22"/>
        </w:rPr>
        <w:t>The experimental design employed is a randomized complete block design with three factors: treatment, age of the coffee orchard, and years. This design is justified due to its appropriateness for field trials where the number of treatments is limited and the experimental area presents a predictable fertility gradient. Experimental trials were conducted in the aforementioned municipalities during the coffee campaigns</w:t>
      </w:r>
      <w:r w:rsidR="005A123E">
        <w:rPr>
          <w:rFonts w:ascii="Times New Roman" w:eastAsia="Times New Roman" w:hAnsi="Times New Roman" w:cs="Times New Roman"/>
          <w:sz w:val="22"/>
        </w:rPr>
        <w:t>(seasons)</w:t>
      </w:r>
      <w:r w:rsidRPr="004F62DB">
        <w:rPr>
          <w:rFonts w:ascii="Times New Roman" w:eastAsia="Times New Roman" w:hAnsi="Times New Roman" w:cs="Times New Roman"/>
          <w:sz w:val="22"/>
        </w:rPr>
        <w:t>of 2014-2015, 2015-2016, and 2016-2017.</w:t>
      </w:r>
    </w:p>
    <w:p w14:paraId="5D7C5FE5" w14:textId="77777777" w:rsidR="00E92F41" w:rsidRPr="004F62DB" w:rsidRDefault="009334CB" w:rsidP="008D4F59">
      <w:pPr>
        <w:spacing w:after="0" w:line="276" w:lineRule="auto"/>
        <w:jc w:val="left"/>
        <w:rPr>
          <w:rFonts w:ascii="Times New Roman" w:eastAsia="Times New Roman" w:hAnsi="Times New Roman" w:cs="Times New Roman"/>
          <w:sz w:val="22"/>
        </w:rPr>
        <w:pPrChange w:id="23" w:author="Admin" w:date="2026-02-19T14:50:00Z" w16du:dateUtc="2026-02-19T09:20:00Z">
          <w:pPr>
            <w:spacing w:after="0" w:line="276" w:lineRule="auto"/>
          </w:pPr>
        </w:pPrChange>
      </w:pPr>
      <w:r>
        <w:rPr>
          <w:rFonts w:ascii="Times New Roman" w:eastAsia="Times New Roman" w:hAnsi="Times New Roman" w:cs="Times New Roman"/>
          <w:b/>
          <w:bCs/>
          <w:sz w:val="22"/>
        </w:rPr>
        <w:t>2.2</w:t>
      </w:r>
      <w:r w:rsidR="00E92F41" w:rsidRPr="004F62DB">
        <w:rPr>
          <w:rFonts w:ascii="Times New Roman" w:eastAsia="Times New Roman" w:hAnsi="Times New Roman" w:cs="Times New Roman"/>
          <w:b/>
          <w:bCs/>
          <w:sz w:val="22"/>
        </w:rPr>
        <w:t>. Application of Technological Packages</w:t>
      </w:r>
      <w:r w:rsidR="00E92F41" w:rsidRPr="004F62DB">
        <w:rPr>
          <w:rFonts w:ascii="Times New Roman" w:eastAsia="Times New Roman" w:hAnsi="Times New Roman" w:cs="Times New Roman"/>
          <w:sz w:val="22"/>
        </w:rPr>
        <w:br/>
      </w:r>
      <w:commentRangeStart w:id="24"/>
      <w:r w:rsidR="00E92F41" w:rsidRPr="004F62DB">
        <w:rPr>
          <w:rFonts w:ascii="Times New Roman" w:eastAsia="Times New Roman" w:hAnsi="Times New Roman" w:cs="Times New Roman"/>
          <w:sz w:val="22"/>
        </w:rPr>
        <w:t xml:space="preserve">Twelve (12) </w:t>
      </w:r>
      <w:commentRangeEnd w:id="24"/>
      <w:r w:rsidR="008D4F59">
        <w:rPr>
          <w:rStyle w:val="CommentReference"/>
        </w:rPr>
        <w:commentReference w:id="24"/>
      </w:r>
      <w:r w:rsidR="00E92F41" w:rsidRPr="004F62DB">
        <w:rPr>
          <w:rFonts w:ascii="Times New Roman" w:eastAsia="Times New Roman" w:hAnsi="Times New Roman" w:cs="Times New Roman"/>
          <w:sz w:val="22"/>
        </w:rPr>
        <w:t>plots were treated with fertilizers (organic, mineral, and mixed), while 12 control plots were established adjacent to the treated ones in each zone, totaling 24 coffee plots per zone. Each type of fertilizer (organic, mineral, mixed) was applied to each plot.</w:t>
      </w:r>
    </w:p>
    <w:p w14:paraId="0777CAE2" w14:textId="77777777" w:rsidR="009334CB" w:rsidRDefault="00E92F41" w:rsidP="00F00F24">
      <w:pPr>
        <w:spacing w:after="0" w:line="276" w:lineRule="auto"/>
        <w:rPr>
          <w:rFonts w:ascii="Times New Roman" w:eastAsia="Times New Roman" w:hAnsi="Times New Roman" w:cs="Times New Roman"/>
          <w:sz w:val="22"/>
        </w:rPr>
      </w:pPr>
      <w:r w:rsidRPr="004F62DB">
        <w:rPr>
          <w:rFonts w:ascii="Times New Roman" w:eastAsia="Times New Roman" w:hAnsi="Times New Roman" w:cs="Times New Roman"/>
          <w:sz w:val="22"/>
        </w:rPr>
        <w:t xml:space="preserve">The fertilizers were applied in three fractions: the first application was 50% of the annual application, while the second and third each accounted for 25%. </w:t>
      </w:r>
    </w:p>
    <w:p w14:paraId="19AEE8CA" w14:textId="77777777" w:rsidR="00E92F41" w:rsidRPr="004F62DB" w:rsidRDefault="00E92F41" w:rsidP="00F00F24">
      <w:pPr>
        <w:spacing w:after="0" w:line="276" w:lineRule="auto"/>
        <w:rPr>
          <w:rFonts w:ascii="Times New Roman" w:eastAsia="Times New Roman" w:hAnsi="Times New Roman" w:cs="Times New Roman"/>
          <w:sz w:val="22"/>
        </w:rPr>
      </w:pPr>
      <w:r w:rsidRPr="004F62DB">
        <w:rPr>
          <w:rFonts w:ascii="Times New Roman" w:eastAsia="Times New Roman" w:hAnsi="Times New Roman" w:cs="Times New Roman"/>
          <w:sz w:val="22"/>
        </w:rPr>
        <w:t>Before applying any fertilizer, lime was added to reduce soil acidity, as indicated by the DAI/PAIR USAID project report (2012), which states that the pH of Ngozi is less than 5.3. The recommended amount of lime is estimated at 1500 kg/ha or 0.6 kg per coffee tree. The lime used is dolomite (CaMg(CO3)2).</w:t>
      </w:r>
    </w:p>
    <w:p w14:paraId="6625590F" w14:textId="77777777" w:rsidR="00E92F41" w:rsidRPr="004F62DB" w:rsidRDefault="00E92F41" w:rsidP="00F00F24">
      <w:pPr>
        <w:spacing w:after="0" w:line="276" w:lineRule="auto"/>
        <w:rPr>
          <w:rFonts w:ascii="Times New Roman" w:eastAsia="Times New Roman" w:hAnsi="Times New Roman" w:cs="Times New Roman"/>
          <w:sz w:val="22"/>
        </w:rPr>
      </w:pPr>
      <w:r w:rsidRPr="004F62DB">
        <w:rPr>
          <w:rFonts w:ascii="Times New Roman" w:eastAsia="Times New Roman" w:hAnsi="Times New Roman" w:cs="Times New Roman"/>
          <w:sz w:val="22"/>
        </w:rPr>
        <w:lastRenderedPageBreak/>
        <w:t xml:space="preserve">For the first year, the first fertilization (50%) started in December 2014, applying 88 g of a compound fertilizer </w:t>
      </w:r>
      <w:commentRangeStart w:id="25"/>
      <w:r w:rsidRPr="004F62DB">
        <w:rPr>
          <w:rFonts w:ascii="Times New Roman" w:eastAsia="Times New Roman" w:hAnsi="Times New Roman" w:cs="Times New Roman"/>
          <w:sz w:val="22"/>
        </w:rPr>
        <w:t xml:space="preserve">(Urea-TSP-K2O) </w:t>
      </w:r>
      <w:commentRangeEnd w:id="25"/>
      <w:r w:rsidR="008D4F59">
        <w:rPr>
          <w:rStyle w:val="CommentReference"/>
        </w:rPr>
        <w:commentReference w:id="25"/>
      </w:r>
      <w:r w:rsidRPr="004F62DB">
        <w:rPr>
          <w:rFonts w:ascii="Times New Roman" w:eastAsia="Times New Roman" w:hAnsi="Times New Roman" w:cs="Times New Roman"/>
          <w:sz w:val="22"/>
        </w:rPr>
        <w:t xml:space="preserve">per tree for mineral fertilization, and </w:t>
      </w:r>
      <w:commentRangeStart w:id="26"/>
      <w:r w:rsidRPr="004F62DB">
        <w:rPr>
          <w:rFonts w:ascii="Times New Roman" w:eastAsia="Times New Roman" w:hAnsi="Times New Roman" w:cs="Times New Roman"/>
          <w:sz w:val="22"/>
        </w:rPr>
        <w:t>12 kg of organic fertilizer per tree for organic fertilization.</w:t>
      </w:r>
      <w:commentRangeEnd w:id="26"/>
      <w:r w:rsidR="008D4F59">
        <w:rPr>
          <w:rStyle w:val="CommentReference"/>
        </w:rPr>
        <w:commentReference w:id="26"/>
      </w:r>
    </w:p>
    <w:p w14:paraId="41D67FD2" w14:textId="77777777" w:rsidR="00E92F41" w:rsidRPr="004F62DB" w:rsidRDefault="00E92F41" w:rsidP="00F00F24">
      <w:pPr>
        <w:spacing w:after="0" w:line="276" w:lineRule="auto"/>
        <w:rPr>
          <w:rFonts w:ascii="Times New Roman" w:eastAsia="Times New Roman" w:hAnsi="Times New Roman" w:cs="Times New Roman"/>
          <w:sz w:val="22"/>
        </w:rPr>
      </w:pPr>
      <w:r w:rsidRPr="004F62DB">
        <w:rPr>
          <w:rFonts w:ascii="Times New Roman" w:eastAsia="Times New Roman" w:hAnsi="Times New Roman" w:cs="Times New Roman"/>
          <w:sz w:val="22"/>
        </w:rPr>
        <w:t>The second and third applications commenced in February and April 2015, respectively. The quantities for these applications were also specified.</w:t>
      </w:r>
    </w:p>
    <w:p w14:paraId="5CF2804A" w14:textId="77777777" w:rsidR="00E92F41" w:rsidRPr="004F62DB" w:rsidRDefault="00E92F41" w:rsidP="00F00F24">
      <w:pPr>
        <w:spacing w:after="0" w:line="276" w:lineRule="auto"/>
        <w:rPr>
          <w:rFonts w:ascii="Times New Roman" w:eastAsia="Times New Roman" w:hAnsi="Times New Roman" w:cs="Times New Roman"/>
          <w:sz w:val="22"/>
        </w:rPr>
      </w:pPr>
      <w:r w:rsidRPr="004F62DB">
        <w:rPr>
          <w:rFonts w:ascii="Times New Roman" w:eastAsia="Times New Roman" w:hAnsi="Times New Roman" w:cs="Times New Roman"/>
          <w:sz w:val="22"/>
        </w:rPr>
        <w:t>Control plots received standard treatment by their owners.</w:t>
      </w:r>
    </w:p>
    <w:p w14:paraId="5E309164" w14:textId="77777777" w:rsidR="009334CB" w:rsidRDefault="00E92F41" w:rsidP="00F00F24">
      <w:pPr>
        <w:spacing w:after="0" w:line="276" w:lineRule="auto"/>
        <w:rPr>
          <w:rFonts w:ascii="Times New Roman" w:eastAsia="Times New Roman" w:hAnsi="Times New Roman" w:cs="Times New Roman"/>
          <w:b/>
          <w:bCs/>
          <w:sz w:val="22"/>
        </w:rPr>
      </w:pPr>
      <w:r w:rsidRPr="004F62DB">
        <w:rPr>
          <w:rFonts w:ascii="Times New Roman" w:eastAsia="Times New Roman" w:hAnsi="Times New Roman" w:cs="Times New Roman"/>
          <w:b/>
          <w:bCs/>
          <w:sz w:val="22"/>
        </w:rPr>
        <w:t>2.</w:t>
      </w:r>
      <w:r w:rsidR="009334CB">
        <w:rPr>
          <w:rFonts w:ascii="Times New Roman" w:eastAsia="Times New Roman" w:hAnsi="Times New Roman" w:cs="Times New Roman"/>
          <w:b/>
          <w:bCs/>
          <w:sz w:val="22"/>
        </w:rPr>
        <w:t>3.</w:t>
      </w:r>
      <w:r w:rsidRPr="004F62DB">
        <w:rPr>
          <w:rFonts w:ascii="Times New Roman" w:eastAsia="Times New Roman" w:hAnsi="Times New Roman" w:cs="Times New Roman"/>
          <w:b/>
          <w:bCs/>
          <w:sz w:val="22"/>
        </w:rPr>
        <w:t xml:space="preserve"> Plant Protection Treatment</w:t>
      </w:r>
    </w:p>
    <w:p w14:paraId="0846827F" w14:textId="77777777" w:rsidR="00E92F41" w:rsidRPr="004F62DB" w:rsidRDefault="00E92F41" w:rsidP="00F00F24">
      <w:pPr>
        <w:spacing w:after="0" w:line="276" w:lineRule="auto"/>
        <w:rPr>
          <w:rFonts w:ascii="Times New Roman" w:eastAsia="Times New Roman" w:hAnsi="Times New Roman" w:cs="Times New Roman"/>
          <w:sz w:val="22"/>
        </w:rPr>
      </w:pPr>
      <w:r w:rsidRPr="004F62DB">
        <w:rPr>
          <w:rFonts w:ascii="Times New Roman" w:eastAsia="Times New Roman" w:hAnsi="Times New Roman" w:cs="Times New Roman"/>
          <w:sz w:val="22"/>
        </w:rPr>
        <w:t>Spraying against coffee pests was conducted using a 16-liter backpack sprayer. The insecticide used in the first year was Deltamethrin 2.5% EC. The dilution was approximately 40 ml in 16 liters of water for 100 trees. The primary spray began in December 2014 and continued with subsequent applications.</w:t>
      </w:r>
    </w:p>
    <w:p w14:paraId="1408FB76" w14:textId="77777777" w:rsidR="009334CB" w:rsidRDefault="009334CB" w:rsidP="00F00F24">
      <w:pPr>
        <w:spacing w:after="0" w:line="276" w:lineRule="auto"/>
        <w:rPr>
          <w:rFonts w:ascii="Times New Roman" w:eastAsia="Times New Roman" w:hAnsi="Times New Roman" w:cs="Times New Roman"/>
          <w:b/>
          <w:bCs/>
          <w:sz w:val="22"/>
        </w:rPr>
      </w:pPr>
      <w:r>
        <w:rPr>
          <w:rFonts w:ascii="Times New Roman" w:eastAsia="Times New Roman" w:hAnsi="Times New Roman" w:cs="Times New Roman"/>
          <w:b/>
          <w:bCs/>
          <w:sz w:val="22"/>
        </w:rPr>
        <w:t xml:space="preserve">2.4. </w:t>
      </w:r>
      <w:r w:rsidR="00E92F41" w:rsidRPr="004F62DB">
        <w:rPr>
          <w:rFonts w:ascii="Times New Roman" w:eastAsia="Times New Roman" w:hAnsi="Times New Roman" w:cs="Times New Roman"/>
          <w:b/>
          <w:bCs/>
          <w:sz w:val="22"/>
        </w:rPr>
        <w:t>Harvesting</w:t>
      </w:r>
    </w:p>
    <w:p w14:paraId="37A38F9F" w14:textId="77777777" w:rsidR="00E92F41" w:rsidRPr="004F62DB" w:rsidRDefault="00E92F41" w:rsidP="00F00F24">
      <w:pPr>
        <w:spacing w:after="0" w:line="276" w:lineRule="auto"/>
        <w:rPr>
          <w:rFonts w:ascii="Times New Roman" w:eastAsia="Times New Roman" w:hAnsi="Times New Roman" w:cs="Times New Roman"/>
          <w:sz w:val="22"/>
        </w:rPr>
      </w:pPr>
      <w:r w:rsidRPr="004F62DB">
        <w:rPr>
          <w:rFonts w:ascii="Times New Roman" w:eastAsia="Times New Roman" w:hAnsi="Times New Roman" w:cs="Times New Roman"/>
          <w:sz w:val="22"/>
        </w:rPr>
        <w:t>The harvesting work involved picking ripe cherries by coffee growers from both treated and control plots. The harvesting took place in April. The harvested cherries were weighed and recorded by monitors trained by CERADER.</w:t>
      </w:r>
    </w:p>
    <w:p w14:paraId="18C9919E" w14:textId="77777777" w:rsidR="009334CB" w:rsidRDefault="009334CB" w:rsidP="00F00F24">
      <w:pPr>
        <w:spacing w:after="0" w:line="276" w:lineRule="auto"/>
        <w:rPr>
          <w:rFonts w:ascii="Times New Roman" w:eastAsia="Times New Roman" w:hAnsi="Times New Roman" w:cs="Times New Roman"/>
          <w:b/>
          <w:bCs/>
          <w:sz w:val="22"/>
        </w:rPr>
      </w:pPr>
      <w:r>
        <w:rPr>
          <w:rFonts w:ascii="Times New Roman" w:eastAsia="Times New Roman" w:hAnsi="Times New Roman" w:cs="Times New Roman"/>
          <w:b/>
          <w:bCs/>
          <w:sz w:val="22"/>
        </w:rPr>
        <w:t xml:space="preserve">2.5. </w:t>
      </w:r>
      <w:r w:rsidR="00E92F41" w:rsidRPr="004F62DB">
        <w:rPr>
          <w:rFonts w:ascii="Times New Roman" w:eastAsia="Times New Roman" w:hAnsi="Times New Roman" w:cs="Times New Roman"/>
          <w:b/>
          <w:bCs/>
          <w:sz w:val="22"/>
        </w:rPr>
        <w:t>Observed Variables</w:t>
      </w:r>
    </w:p>
    <w:p w14:paraId="07E41F7C" w14:textId="77777777" w:rsidR="00E92F41" w:rsidRPr="004F62DB" w:rsidRDefault="00E92F41" w:rsidP="00F00F24">
      <w:pPr>
        <w:spacing w:after="0" w:line="276" w:lineRule="auto"/>
        <w:rPr>
          <w:rFonts w:ascii="Times New Roman" w:eastAsia="Times New Roman" w:hAnsi="Times New Roman" w:cs="Times New Roman"/>
          <w:sz w:val="22"/>
        </w:rPr>
      </w:pPr>
      <w:r w:rsidRPr="004F62DB">
        <w:rPr>
          <w:rFonts w:ascii="Times New Roman" w:eastAsia="Times New Roman" w:hAnsi="Times New Roman" w:cs="Times New Roman"/>
          <w:sz w:val="22"/>
        </w:rPr>
        <w:t>Three variables were statistically analyzed:</w:t>
      </w:r>
    </w:p>
    <w:p w14:paraId="55989DA7" w14:textId="77777777" w:rsidR="00E92F41" w:rsidRPr="004F62DB" w:rsidRDefault="00E92F41" w:rsidP="00F00F24">
      <w:pPr>
        <w:numPr>
          <w:ilvl w:val="0"/>
          <w:numId w:val="8"/>
        </w:numPr>
        <w:spacing w:after="0" w:line="276" w:lineRule="auto"/>
        <w:ind w:right="0"/>
        <w:rPr>
          <w:rFonts w:ascii="Times New Roman" w:eastAsia="Times New Roman" w:hAnsi="Times New Roman" w:cs="Times New Roman"/>
          <w:sz w:val="22"/>
        </w:rPr>
      </w:pPr>
      <w:r w:rsidRPr="004F62DB">
        <w:rPr>
          <w:rFonts w:ascii="Times New Roman" w:eastAsia="Times New Roman" w:hAnsi="Times New Roman" w:cs="Times New Roman"/>
          <w:sz w:val="22"/>
        </w:rPr>
        <w:t>Yield (production in kg per coffee tree)</w:t>
      </w:r>
    </w:p>
    <w:p w14:paraId="5AE5060E" w14:textId="77777777" w:rsidR="00E92F41" w:rsidRPr="004F62DB" w:rsidRDefault="00E92F41" w:rsidP="00F00F24">
      <w:pPr>
        <w:numPr>
          <w:ilvl w:val="0"/>
          <w:numId w:val="8"/>
        </w:numPr>
        <w:spacing w:after="0" w:line="276" w:lineRule="auto"/>
        <w:ind w:right="0"/>
        <w:rPr>
          <w:rFonts w:ascii="Times New Roman" w:eastAsia="Times New Roman" w:hAnsi="Times New Roman" w:cs="Times New Roman"/>
          <w:sz w:val="22"/>
        </w:rPr>
      </w:pPr>
      <w:r w:rsidRPr="004F62DB">
        <w:rPr>
          <w:rFonts w:ascii="Times New Roman" w:eastAsia="Times New Roman" w:hAnsi="Times New Roman" w:cs="Times New Roman"/>
          <w:sz w:val="22"/>
        </w:rPr>
        <w:t>Floaters (percentage of total cherries floating)</w:t>
      </w:r>
    </w:p>
    <w:p w14:paraId="1F2620A1" w14:textId="77777777" w:rsidR="00E92F41" w:rsidRPr="004F62DB" w:rsidRDefault="00E92F41" w:rsidP="00F00F24">
      <w:pPr>
        <w:numPr>
          <w:ilvl w:val="0"/>
          <w:numId w:val="8"/>
        </w:numPr>
        <w:spacing w:after="0" w:line="276" w:lineRule="auto"/>
        <w:ind w:right="0"/>
        <w:rPr>
          <w:rFonts w:ascii="Times New Roman" w:eastAsia="Times New Roman" w:hAnsi="Times New Roman" w:cs="Times New Roman"/>
          <w:sz w:val="22"/>
        </w:rPr>
      </w:pPr>
      <w:r w:rsidRPr="004F62DB">
        <w:rPr>
          <w:rFonts w:ascii="Times New Roman" w:eastAsia="Times New Roman" w:hAnsi="Times New Roman" w:cs="Times New Roman"/>
          <w:sz w:val="22"/>
        </w:rPr>
        <w:t>Holes (percentage of defects)</w:t>
      </w:r>
    </w:p>
    <w:p w14:paraId="14BE764A" w14:textId="77777777" w:rsidR="009334CB" w:rsidRDefault="009334CB" w:rsidP="00F00F24">
      <w:pPr>
        <w:spacing w:after="0" w:line="276" w:lineRule="auto"/>
        <w:rPr>
          <w:rFonts w:ascii="Times New Roman" w:eastAsia="Times New Roman" w:hAnsi="Times New Roman" w:cs="Times New Roman"/>
          <w:b/>
          <w:bCs/>
          <w:sz w:val="22"/>
        </w:rPr>
      </w:pPr>
      <w:r>
        <w:rPr>
          <w:rFonts w:ascii="Times New Roman" w:eastAsia="Times New Roman" w:hAnsi="Times New Roman" w:cs="Times New Roman"/>
          <w:b/>
          <w:bCs/>
          <w:sz w:val="22"/>
        </w:rPr>
        <w:t>2.6</w:t>
      </w:r>
      <w:r w:rsidR="00E92F41" w:rsidRPr="004F62DB">
        <w:rPr>
          <w:rFonts w:ascii="Times New Roman" w:eastAsia="Times New Roman" w:hAnsi="Times New Roman" w:cs="Times New Roman"/>
          <w:b/>
          <w:bCs/>
          <w:sz w:val="22"/>
        </w:rPr>
        <w:t>. Variation Factors</w:t>
      </w:r>
    </w:p>
    <w:p w14:paraId="69CCB864" w14:textId="77777777" w:rsidR="009334CB" w:rsidRDefault="00E92F41" w:rsidP="00F00F24">
      <w:pPr>
        <w:spacing w:after="0" w:line="276" w:lineRule="auto"/>
        <w:rPr>
          <w:rFonts w:ascii="Times New Roman" w:eastAsia="Times New Roman" w:hAnsi="Times New Roman" w:cs="Times New Roman"/>
          <w:sz w:val="22"/>
        </w:rPr>
      </w:pPr>
      <w:r w:rsidRPr="004F62DB">
        <w:rPr>
          <w:rFonts w:ascii="Times New Roman" w:eastAsia="Times New Roman" w:hAnsi="Times New Roman" w:cs="Times New Roman"/>
          <w:sz w:val="22"/>
        </w:rPr>
        <w:t xml:space="preserve">The objective of this experiment is to analyze the effects of several factors: type of fertilizer, age of coffee orchards, and years of applying technological packages. </w:t>
      </w:r>
    </w:p>
    <w:p w14:paraId="6DCAC76A" w14:textId="77777777" w:rsidR="00E92F41" w:rsidRPr="004F62DB" w:rsidRDefault="00E92F41" w:rsidP="00F00F24">
      <w:pPr>
        <w:spacing w:after="0" w:line="276" w:lineRule="auto"/>
        <w:rPr>
          <w:rFonts w:ascii="Times New Roman" w:eastAsia="Times New Roman" w:hAnsi="Times New Roman" w:cs="Times New Roman"/>
          <w:sz w:val="22"/>
        </w:rPr>
      </w:pPr>
      <w:r w:rsidRPr="004F62DB">
        <w:rPr>
          <w:rFonts w:ascii="Times New Roman" w:eastAsia="Times New Roman" w:hAnsi="Times New Roman" w:cs="Times New Roman"/>
          <w:sz w:val="22"/>
        </w:rPr>
        <w:t>Statistical analysis (ANOVA) will determine if differences in variables are attributed to these factors or are merely random.</w:t>
      </w:r>
    </w:p>
    <w:p w14:paraId="17512DB7" w14:textId="77777777" w:rsidR="00E92F41" w:rsidRPr="004F62DB" w:rsidRDefault="009334CB" w:rsidP="008D4F59">
      <w:pPr>
        <w:spacing w:after="0" w:line="276" w:lineRule="auto"/>
        <w:jc w:val="left"/>
        <w:rPr>
          <w:rFonts w:ascii="Times New Roman" w:eastAsia="Times New Roman" w:hAnsi="Times New Roman" w:cs="Times New Roman"/>
          <w:sz w:val="22"/>
        </w:rPr>
        <w:pPrChange w:id="27" w:author="Admin" w:date="2026-02-19T14:50:00Z" w16du:dateUtc="2026-02-19T09:20:00Z">
          <w:pPr>
            <w:spacing w:after="0" w:line="276" w:lineRule="auto"/>
          </w:pPr>
        </w:pPrChange>
      </w:pPr>
      <w:r>
        <w:rPr>
          <w:rFonts w:ascii="Times New Roman" w:eastAsia="Times New Roman" w:hAnsi="Times New Roman" w:cs="Times New Roman"/>
          <w:b/>
          <w:bCs/>
          <w:sz w:val="22"/>
        </w:rPr>
        <w:t>2.7</w:t>
      </w:r>
      <w:r w:rsidR="00E92F41" w:rsidRPr="004F62DB">
        <w:rPr>
          <w:rFonts w:ascii="Times New Roman" w:eastAsia="Times New Roman" w:hAnsi="Times New Roman" w:cs="Times New Roman"/>
          <w:b/>
          <w:bCs/>
          <w:sz w:val="22"/>
        </w:rPr>
        <w:t>. Relationship Between Observed Variables</w:t>
      </w:r>
      <w:r w:rsidR="00E92F41" w:rsidRPr="004F62DB">
        <w:rPr>
          <w:rFonts w:ascii="Times New Roman" w:eastAsia="Times New Roman" w:hAnsi="Times New Roman" w:cs="Times New Roman"/>
          <w:sz w:val="22"/>
        </w:rPr>
        <w:br/>
        <w:t>Pearson's correlation method will be used to assess the linear relationships between observed variables. The correlation coefficient ranges from -1 to +1, indicating different strengths and directions of relationships.</w:t>
      </w:r>
    </w:p>
    <w:p w14:paraId="205370DE" w14:textId="77777777" w:rsidR="00E92F41" w:rsidRPr="004F62DB" w:rsidRDefault="00E92F41" w:rsidP="00F00F24">
      <w:pPr>
        <w:spacing w:after="0" w:line="276" w:lineRule="auto"/>
        <w:rPr>
          <w:rFonts w:ascii="Times New Roman" w:eastAsia="Times New Roman" w:hAnsi="Times New Roman" w:cs="Times New Roman"/>
          <w:sz w:val="22"/>
        </w:rPr>
      </w:pPr>
    </w:p>
    <w:p w14:paraId="3C1DAEA5" w14:textId="77777777" w:rsidR="00787F12" w:rsidRPr="004F62DB" w:rsidRDefault="009334CB" w:rsidP="0054410E">
      <w:pPr>
        <w:pStyle w:val="Heading1"/>
        <w:numPr>
          <w:ilvl w:val="0"/>
          <w:numId w:val="0"/>
        </w:numPr>
        <w:jc w:val="both"/>
        <w:rPr>
          <w:rFonts w:ascii="Times New Roman" w:hAnsi="Times New Roman" w:cs="Times New Roman"/>
        </w:rPr>
      </w:pPr>
      <w:r>
        <w:rPr>
          <w:rFonts w:ascii="Times New Roman" w:hAnsi="Times New Roman" w:cs="Times New Roman"/>
        </w:rPr>
        <w:t xml:space="preserve">3. </w:t>
      </w:r>
      <w:r w:rsidR="00787F12" w:rsidRPr="004F62DB">
        <w:rPr>
          <w:rFonts w:ascii="Times New Roman" w:hAnsi="Times New Roman" w:cs="Times New Roman"/>
        </w:rPr>
        <w:t xml:space="preserve">RESULTS AND DISCUSSION </w:t>
      </w:r>
    </w:p>
    <w:p w14:paraId="59C1BA0B" w14:textId="77777777" w:rsidR="00BB0B01" w:rsidRPr="004F62DB" w:rsidRDefault="009334CB" w:rsidP="009334CB">
      <w:pPr>
        <w:pStyle w:val="Heading2"/>
        <w:numPr>
          <w:ilvl w:val="0"/>
          <w:numId w:val="0"/>
        </w:numPr>
        <w:spacing w:after="0"/>
        <w:ind w:left="10"/>
        <w:jc w:val="both"/>
        <w:rPr>
          <w:rFonts w:ascii="Times New Roman" w:eastAsia="Times New Roman" w:hAnsi="Times New Roman" w:cs="Times New Roman"/>
          <w:color w:val="auto"/>
        </w:rPr>
      </w:pPr>
      <w:r>
        <w:rPr>
          <w:rFonts w:ascii="Times New Roman" w:hAnsi="Times New Roman" w:cs="Times New Roman"/>
        </w:rPr>
        <w:t>3.1</w:t>
      </w:r>
      <w:r w:rsidR="00BB0B01" w:rsidRPr="004F62DB">
        <w:rPr>
          <w:rFonts w:ascii="Times New Roman" w:hAnsi="Times New Roman" w:cs="Times New Roman"/>
        </w:rPr>
        <w:t>. Results</w:t>
      </w:r>
    </w:p>
    <w:p w14:paraId="780B2A7C" w14:textId="77777777" w:rsidR="00BB0B01" w:rsidRPr="004F62DB" w:rsidRDefault="00BB0B01" w:rsidP="009334CB">
      <w:pPr>
        <w:pStyle w:val="Heading3"/>
        <w:numPr>
          <w:ilvl w:val="2"/>
          <w:numId w:val="11"/>
        </w:numPr>
        <w:spacing w:after="0"/>
        <w:jc w:val="both"/>
        <w:rPr>
          <w:rFonts w:ascii="Times New Roman" w:hAnsi="Times New Roman" w:cs="Times New Roman"/>
          <w:sz w:val="22"/>
        </w:rPr>
      </w:pPr>
      <w:r w:rsidRPr="004F62DB">
        <w:rPr>
          <w:rFonts w:ascii="Times New Roman" w:hAnsi="Times New Roman" w:cs="Times New Roman"/>
          <w:sz w:val="22"/>
        </w:rPr>
        <w:t>Effects of coffee tree age, treatments and years on yield</w:t>
      </w:r>
    </w:p>
    <w:p w14:paraId="5F69C5DD" w14:textId="77777777" w:rsidR="00BB0B01" w:rsidRDefault="00BB0B01" w:rsidP="0054410E">
      <w:pPr>
        <w:pStyle w:val="NormalWeb"/>
        <w:spacing w:before="0" w:beforeAutospacing="0" w:after="0" w:afterAutospacing="0"/>
        <w:jc w:val="both"/>
        <w:rPr>
          <w:sz w:val="22"/>
          <w:szCs w:val="22"/>
        </w:rPr>
      </w:pPr>
      <w:r w:rsidRPr="004F62DB">
        <w:rPr>
          <w:sz w:val="22"/>
          <w:szCs w:val="22"/>
        </w:rPr>
        <w:t>Analysis of variance showed that coffee yield was significantly affected by coffee tree age (P &lt; 0.001), treatments (P &lt; 0.001) and study years (P = 0.007). Among the tested interactions, only the interaction between coffee tree age and year was significant (P = 0.006), indicating that yield response varied according to plantation age over time.</w:t>
      </w:r>
    </w:p>
    <w:p w14:paraId="77D8A1FF" w14:textId="77777777" w:rsidR="0076529D" w:rsidRDefault="00BB0B01" w:rsidP="0054410E">
      <w:pPr>
        <w:pStyle w:val="NormalWeb"/>
        <w:spacing w:before="0" w:beforeAutospacing="0" w:after="0" w:afterAutospacing="0"/>
        <w:jc w:val="both"/>
        <w:rPr>
          <w:sz w:val="22"/>
          <w:szCs w:val="22"/>
        </w:rPr>
      </w:pPr>
      <w:r w:rsidRPr="004F62DB">
        <w:rPr>
          <w:sz w:val="22"/>
          <w:szCs w:val="22"/>
        </w:rPr>
        <w:t xml:space="preserve">Mean comparisons revealed that young coffee trees (4–8 years) produced significantly lower yields than adult and old trees (≥ 9 years). </w:t>
      </w:r>
    </w:p>
    <w:p w14:paraId="4CCBB75C" w14:textId="77777777" w:rsidR="00BB0B01" w:rsidRPr="004F62DB" w:rsidRDefault="00BB0B01" w:rsidP="0054410E">
      <w:pPr>
        <w:pStyle w:val="NormalWeb"/>
        <w:spacing w:before="0" w:beforeAutospacing="0" w:after="0" w:afterAutospacing="0"/>
        <w:jc w:val="both"/>
        <w:rPr>
          <w:sz w:val="22"/>
          <w:szCs w:val="22"/>
        </w:rPr>
      </w:pPr>
      <w:r w:rsidRPr="004F62DB">
        <w:rPr>
          <w:sz w:val="22"/>
          <w:szCs w:val="22"/>
        </w:rPr>
        <w:t>Overall, yield increased with plantation age, with the highest values observed in coffee trees older than 51 years when properly managed.</w:t>
      </w:r>
    </w:p>
    <w:p w14:paraId="3E462AD9" w14:textId="77777777" w:rsidR="00BB0B01" w:rsidRPr="004F62DB" w:rsidRDefault="00BB0B01" w:rsidP="0054410E">
      <w:pPr>
        <w:pStyle w:val="NormalWeb"/>
        <w:spacing w:after="0" w:afterAutospacing="0"/>
        <w:jc w:val="both"/>
        <w:rPr>
          <w:sz w:val="22"/>
          <w:szCs w:val="22"/>
        </w:rPr>
      </w:pPr>
      <w:r w:rsidRPr="004F62DB">
        <w:rPr>
          <w:sz w:val="22"/>
          <w:szCs w:val="22"/>
        </w:rPr>
        <w:t xml:space="preserve">Regarding treatments, fertilized plots (organic, mineral or mixed fertilization) formed a homogeneous group statistically superior to the unfertilized control. Yields obtained under fertilization were </w:t>
      </w:r>
      <w:commentRangeStart w:id="28"/>
      <w:r w:rsidRPr="004F62DB">
        <w:rPr>
          <w:sz w:val="22"/>
          <w:szCs w:val="22"/>
        </w:rPr>
        <w:t>approximately three times higher than those of control plots</w:t>
      </w:r>
      <w:commentRangeEnd w:id="28"/>
      <w:r w:rsidR="008D4F59">
        <w:rPr>
          <w:rStyle w:val="CommentReference"/>
          <w:rFonts w:ascii="Arial" w:eastAsia="Arial" w:hAnsi="Arial" w:cs="Arial"/>
          <w:color w:val="000000"/>
        </w:rPr>
        <w:commentReference w:id="28"/>
      </w:r>
      <w:r w:rsidRPr="004F62DB">
        <w:rPr>
          <w:sz w:val="22"/>
          <w:szCs w:val="22"/>
        </w:rPr>
        <w:t>, with no significant differences among fertilization types.</w:t>
      </w:r>
    </w:p>
    <w:p w14:paraId="24E6AC49" w14:textId="77777777" w:rsidR="00BB0B01" w:rsidRPr="004F62DB" w:rsidRDefault="00BB0B01" w:rsidP="00F00F24">
      <w:pPr>
        <w:pStyle w:val="NormalWeb"/>
        <w:jc w:val="both"/>
        <w:rPr>
          <w:sz w:val="22"/>
          <w:szCs w:val="22"/>
        </w:rPr>
      </w:pPr>
      <w:r w:rsidRPr="004F62DB">
        <w:rPr>
          <w:sz w:val="22"/>
          <w:szCs w:val="22"/>
        </w:rPr>
        <w:lastRenderedPageBreak/>
        <w:t>The year effect highlighted a significant increase in yield during the third year compared with the first two years, reflecting a cumulative effect of fertilization and a reduction in yield cyclicity.</w:t>
      </w:r>
    </w:p>
    <w:p w14:paraId="406C441C" w14:textId="77777777" w:rsidR="00BB0B01" w:rsidRPr="004F62DB" w:rsidRDefault="00BB0B01" w:rsidP="009334CB">
      <w:pPr>
        <w:pStyle w:val="Heading3"/>
        <w:numPr>
          <w:ilvl w:val="2"/>
          <w:numId w:val="11"/>
        </w:numPr>
        <w:spacing w:after="0"/>
        <w:jc w:val="both"/>
        <w:rPr>
          <w:rFonts w:ascii="Times New Roman" w:hAnsi="Times New Roman" w:cs="Times New Roman"/>
          <w:sz w:val="22"/>
        </w:rPr>
      </w:pPr>
      <w:r w:rsidRPr="004F62DB">
        <w:rPr>
          <w:rFonts w:ascii="Times New Roman" w:hAnsi="Times New Roman" w:cs="Times New Roman"/>
          <w:sz w:val="22"/>
        </w:rPr>
        <w:t>Coffee tree age × year interactions on yield</w:t>
      </w:r>
    </w:p>
    <w:p w14:paraId="147DCCFA" w14:textId="77777777" w:rsidR="00BB0B01" w:rsidRPr="004F62DB" w:rsidRDefault="00BB0B01" w:rsidP="0054410E">
      <w:pPr>
        <w:pStyle w:val="NormalWeb"/>
        <w:spacing w:before="0" w:beforeAutospacing="0"/>
        <w:jc w:val="both"/>
        <w:rPr>
          <w:sz w:val="22"/>
          <w:szCs w:val="22"/>
        </w:rPr>
      </w:pPr>
      <w:r w:rsidRPr="004F62DB">
        <w:rPr>
          <w:sz w:val="22"/>
          <w:szCs w:val="22"/>
        </w:rPr>
        <w:t>Interaction means showed that the highest yields were obtained in older coffee trees during the third year of study, whereas the lowest yields were recorded in young coffee trees during the first year. These results confirm that plantation age strongly conditions yield performance across years and emphasize the importance of age-specific management strategies.</w:t>
      </w:r>
    </w:p>
    <w:p w14:paraId="392D4E64" w14:textId="77777777" w:rsidR="00BB0B01" w:rsidRPr="004F62DB" w:rsidRDefault="009334CB" w:rsidP="009334CB">
      <w:pPr>
        <w:pStyle w:val="Heading3"/>
        <w:numPr>
          <w:ilvl w:val="0"/>
          <w:numId w:val="0"/>
        </w:numPr>
        <w:spacing w:after="0"/>
        <w:ind w:left="550" w:hanging="550"/>
        <w:jc w:val="both"/>
        <w:rPr>
          <w:rFonts w:ascii="Times New Roman" w:hAnsi="Times New Roman" w:cs="Times New Roman"/>
          <w:sz w:val="22"/>
        </w:rPr>
      </w:pPr>
      <w:r>
        <w:rPr>
          <w:rFonts w:ascii="Times New Roman" w:hAnsi="Times New Roman" w:cs="Times New Roman"/>
          <w:sz w:val="22"/>
        </w:rPr>
        <w:t>3.1.3</w:t>
      </w:r>
      <w:r w:rsidR="00BB0B01" w:rsidRPr="004F62DB">
        <w:rPr>
          <w:rFonts w:ascii="Times New Roman" w:hAnsi="Times New Roman" w:cs="Times New Roman"/>
          <w:sz w:val="22"/>
        </w:rPr>
        <w:t>. Effects of studied factors on floating cherry rate</w:t>
      </w:r>
    </w:p>
    <w:p w14:paraId="1A251551" w14:textId="77777777" w:rsidR="00BB0B01" w:rsidRPr="004F62DB" w:rsidRDefault="00BB0B01" w:rsidP="0054410E">
      <w:pPr>
        <w:pStyle w:val="NormalWeb"/>
        <w:spacing w:before="0" w:beforeAutospacing="0" w:after="0" w:afterAutospacing="0"/>
        <w:jc w:val="both"/>
        <w:rPr>
          <w:sz w:val="22"/>
          <w:szCs w:val="22"/>
        </w:rPr>
      </w:pPr>
      <w:r w:rsidRPr="004F62DB">
        <w:rPr>
          <w:sz w:val="22"/>
          <w:szCs w:val="22"/>
        </w:rPr>
        <w:t>The proportion of floating cherries was significantly influenced by coffee tree age, treatments and years (P &lt; 0.001). The interaction between coffee tree age and year was also significant (P = 0.011), indicating that changes in cherry quality over time depend jointly on plantation age and year.</w:t>
      </w:r>
    </w:p>
    <w:p w14:paraId="1BAF86BD" w14:textId="77777777" w:rsidR="0054410E" w:rsidRPr="004F62DB" w:rsidRDefault="00BB0B01" w:rsidP="0054410E">
      <w:pPr>
        <w:pStyle w:val="NormalWeb"/>
        <w:spacing w:before="0" w:beforeAutospacing="0"/>
        <w:jc w:val="both"/>
        <w:rPr>
          <w:sz w:val="22"/>
          <w:szCs w:val="22"/>
        </w:rPr>
      </w:pPr>
      <w:r w:rsidRPr="004F62DB">
        <w:rPr>
          <w:sz w:val="22"/>
          <w:szCs w:val="22"/>
        </w:rPr>
        <w:t>Older coffee trees exhibited significantly higher floating cherry rates than young and adult trees, reflecting progressive physiological weakening. Fertilization markedly reduced the proportion of floating cherries, which was approximately three times higher in control plots than in fertilized plots.</w:t>
      </w:r>
    </w:p>
    <w:p w14:paraId="37D0D0FC" w14:textId="77777777" w:rsidR="00BB0B01" w:rsidRPr="004F62DB" w:rsidRDefault="00BB0B01" w:rsidP="00F00F24">
      <w:pPr>
        <w:pStyle w:val="NormalWeb"/>
        <w:jc w:val="both"/>
        <w:rPr>
          <w:sz w:val="22"/>
          <w:szCs w:val="22"/>
        </w:rPr>
      </w:pPr>
      <w:r w:rsidRPr="004F62DB">
        <w:rPr>
          <w:sz w:val="22"/>
          <w:szCs w:val="22"/>
        </w:rPr>
        <w:t>In addition, a progressive decrease in floating cherry rate was observed across years, highlighting the positive effect of repeated fertilization on improving cherry quality.</w:t>
      </w:r>
    </w:p>
    <w:p w14:paraId="60EE2298" w14:textId="77777777" w:rsidR="00BB0B01" w:rsidRPr="004F62DB" w:rsidRDefault="009334CB" w:rsidP="009334CB">
      <w:pPr>
        <w:pStyle w:val="Heading3"/>
        <w:numPr>
          <w:ilvl w:val="0"/>
          <w:numId w:val="0"/>
        </w:numPr>
        <w:ind w:left="550" w:hanging="550"/>
        <w:jc w:val="both"/>
        <w:rPr>
          <w:rFonts w:ascii="Times New Roman" w:hAnsi="Times New Roman" w:cs="Times New Roman"/>
          <w:sz w:val="22"/>
        </w:rPr>
      </w:pPr>
      <w:r>
        <w:rPr>
          <w:rFonts w:ascii="Times New Roman" w:hAnsi="Times New Roman" w:cs="Times New Roman"/>
          <w:sz w:val="22"/>
        </w:rPr>
        <w:t>3.1</w:t>
      </w:r>
      <w:r w:rsidR="00BB0B01" w:rsidRPr="004F62DB">
        <w:rPr>
          <w:rFonts w:ascii="Times New Roman" w:hAnsi="Times New Roman" w:cs="Times New Roman"/>
          <w:sz w:val="22"/>
        </w:rPr>
        <w:t>.4. Coffee tree age × year interactions on floating cherries</w:t>
      </w:r>
    </w:p>
    <w:p w14:paraId="2AB21343" w14:textId="77777777" w:rsidR="001E6A69" w:rsidRDefault="00BB0B01" w:rsidP="001E6A69">
      <w:pPr>
        <w:pStyle w:val="NormalWeb"/>
        <w:spacing w:before="0" w:beforeAutospacing="0"/>
        <w:jc w:val="both"/>
        <w:rPr>
          <w:sz w:val="22"/>
          <w:szCs w:val="22"/>
        </w:rPr>
      </w:pPr>
      <w:r w:rsidRPr="004F62DB">
        <w:rPr>
          <w:sz w:val="22"/>
          <w:szCs w:val="22"/>
        </w:rPr>
        <w:t>Interaction analysis showed that the highest floating cherry rates occurred during the first year for all plantation ages, with maximum values recorded in coffee trees older than 51 years. Floating cherry rates decreased significantly in subsequent years, particularly in fertilized plots, confirming the combined effect of plantation age and time on coffee quality.</w:t>
      </w:r>
      <w:r w:rsidR="009334CB">
        <w:rPr>
          <w:sz w:val="22"/>
          <w:szCs w:val="22"/>
        </w:rPr>
        <w:t xml:space="preserve"> </w:t>
      </w:r>
    </w:p>
    <w:p w14:paraId="0C99B65A" w14:textId="77777777" w:rsidR="00BB0B01" w:rsidRPr="009334CB" w:rsidRDefault="009334CB" w:rsidP="0054410E">
      <w:pPr>
        <w:pStyle w:val="NormalWeb"/>
        <w:spacing w:before="0" w:beforeAutospacing="0" w:after="0" w:afterAutospacing="0"/>
        <w:jc w:val="both"/>
        <w:rPr>
          <w:b/>
          <w:sz w:val="22"/>
          <w:szCs w:val="22"/>
        </w:rPr>
      </w:pPr>
      <w:r w:rsidRPr="009334CB">
        <w:rPr>
          <w:b/>
          <w:sz w:val="22"/>
        </w:rPr>
        <w:t>3.1.</w:t>
      </w:r>
      <w:r w:rsidR="00BB0B01" w:rsidRPr="009334CB">
        <w:rPr>
          <w:b/>
          <w:sz w:val="22"/>
          <w:szCs w:val="22"/>
        </w:rPr>
        <w:t>5. Effects of studied factors on bored cherry rate</w:t>
      </w:r>
    </w:p>
    <w:p w14:paraId="7FF55955" w14:textId="77777777" w:rsidR="00BB0B01" w:rsidRPr="004F62DB" w:rsidRDefault="00BB0B01" w:rsidP="0054410E">
      <w:pPr>
        <w:pStyle w:val="NormalWeb"/>
        <w:spacing w:before="0" w:beforeAutospacing="0" w:after="0" w:afterAutospacing="0"/>
        <w:jc w:val="both"/>
        <w:rPr>
          <w:sz w:val="22"/>
          <w:szCs w:val="22"/>
        </w:rPr>
      </w:pPr>
      <w:r w:rsidRPr="004F62DB">
        <w:rPr>
          <w:sz w:val="22"/>
          <w:szCs w:val="22"/>
        </w:rPr>
        <w:t>Analysis of variance indicated that treatments were the only factor exerting a highly significant effect on the rate of bored cherries (P &lt; 0.001). The interaction between treatments and years was also significant (P = 0.012), suggesting that treatment efficiency varied across years.</w:t>
      </w:r>
    </w:p>
    <w:p w14:paraId="02710C64" w14:textId="77777777" w:rsidR="00BB0B01" w:rsidRPr="004F62DB" w:rsidRDefault="00BB0B01" w:rsidP="001E6A69">
      <w:pPr>
        <w:pStyle w:val="NormalWeb"/>
        <w:spacing w:before="0" w:beforeAutospacing="0"/>
        <w:jc w:val="both"/>
        <w:rPr>
          <w:sz w:val="22"/>
          <w:szCs w:val="22"/>
        </w:rPr>
      </w:pPr>
      <w:r w:rsidRPr="004F62DB">
        <w:rPr>
          <w:sz w:val="22"/>
          <w:szCs w:val="22"/>
        </w:rPr>
        <w:t xml:space="preserve">Control plots consistently exhibited significantly higher bored cherry rates than fertilized plots, with values ranging from two to six times higher. </w:t>
      </w:r>
      <w:commentRangeStart w:id="29"/>
      <w:r w:rsidRPr="004F62DB">
        <w:rPr>
          <w:sz w:val="22"/>
          <w:szCs w:val="22"/>
        </w:rPr>
        <w:t>No significant effect of coffee tree age was observed for this variable.</w:t>
      </w:r>
      <w:commentRangeEnd w:id="29"/>
      <w:r w:rsidR="00F650AF">
        <w:rPr>
          <w:rStyle w:val="CommentReference"/>
          <w:rFonts w:ascii="Arial" w:eastAsia="Arial" w:hAnsi="Arial" w:cs="Arial"/>
          <w:color w:val="000000"/>
        </w:rPr>
        <w:commentReference w:id="29"/>
      </w:r>
    </w:p>
    <w:p w14:paraId="45F50B34" w14:textId="77777777" w:rsidR="00BB0B01" w:rsidRPr="004F62DB" w:rsidRDefault="009334CB" w:rsidP="001E6A69">
      <w:pPr>
        <w:pStyle w:val="Heading3"/>
        <w:numPr>
          <w:ilvl w:val="0"/>
          <w:numId w:val="0"/>
        </w:numPr>
        <w:ind w:left="550" w:hanging="550"/>
        <w:jc w:val="both"/>
        <w:rPr>
          <w:rFonts w:ascii="Times New Roman" w:hAnsi="Times New Roman" w:cs="Times New Roman"/>
          <w:sz w:val="22"/>
        </w:rPr>
      </w:pPr>
      <w:r>
        <w:rPr>
          <w:rFonts w:ascii="Times New Roman" w:hAnsi="Times New Roman" w:cs="Times New Roman"/>
          <w:sz w:val="22"/>
        </w:rPr>
        <w:t>3.1.</w:t>
      </w:r>
      <w:r w:rsidR="00BB0B01" w:rsidRPr="004F62DB">
        <w:rPr>
          <w:rFonts w:ascii="Times New Roman" w:hAnsi="Times New Roman" w:cs="Times New Roman"/>
          <w:sz w:val="22"/>
        </w:rPr>
        <w:t>6. Treatment × year interactions on bored cherries</w:t>
      </w:r>
    </w:p>
    <w:p w14:paraId="64BBB08B" w14:textId="77777777" w:rsidR="00BB0B01" w:rsidRPr="004F62DB" w:rsidRDefault="00BB0B01" w:rsidP="001E6A69">
      <w:pPr>
        <w:pStyle w:val="NormalWeb"/>
        <w:spacing w:before="0" w:beforeAutospacing="0"/>
        <w:jc w:val="both"/>
        <w:rPr>
          <w:sz w:val="22"/>
          <w:szCs w:val="22"/>
        </w:rPr>
      </w:pPr>
      <w:r w:rsidRPr="004F62DB">
        <w:rPr>
          <w:sz w:val="22"/>
          <w:szCs w:val="22"/>
        </w:rPr>
        <w:t>Interaction results showed that the highest bored cherry rates were systematically recorded in control plots and increased over successive years. In contrast, fertilized plots maintained low and stable rates throughout the study period, demonstrating the sustained effectiveness of technological packages in reducing pest damage.</w:t>
      </w:r>
    </w:p>
    <w:p w14:paraId="0F70AF7F" w14:textId="77777777" w:rsidR="00BB0B01" w:rsidRPr="004F62DB" w:rsidRDefault="009334CB" w:rsidP="001E6A69">
      <w:pPr>
        <w:pStyle w:val="Heading3"/>
        <w:numPr>
          <w:ilvl w:val="0"/>
          <w:numId w:val="0"/>
        </w:numPr>
        <w:ind w:left="550" w:hanging="550"/>
        <w:jc w:val="both"/>
        <w:rPr>
          <w:rFonts w:ascii="Times New Roman" w:hAnsi="Times New Roman" w:cs="Times New Roman"/>
          <w:sz w:val="22"/>
        </w:rPr>
      </w:pPr>
      <w:r>
        <w:rPr>
          <w:rFonts w:ascii="Times New Roman" w:hAnsi="Times New Roman" w:cs="Times New Roman"/>
          <w:sz w:val="22"/>
        </w:rPr>
        <w:t>3.1</w:t>
      </w:r>
      <w:r w:rsidR="00BB0B01" w:rsidRPr="004F62DB">
        <w:rPr>
          <w:rFonts w:ascii="Times New Roman" w:hAnsi="Times New Roman" w:cs="Times New Roman"/>
          <w:sz w:val="22"/>
        </w:rPr>
        <w:t>.7. Correlations between yield and quality indicators</w:t>
      </w:r>
    </w:p>
    <w:p w14:paraId="71095D4C" w14:textId="77777777" w:rsidR="00BB0B01" w:rsidRPr="004F62DB" w:rsidRDefault="00BB0B01" w:rsidP="001E6A69">
      <w:pPr>
        <w:pStyle w:val="NormalWeb"/>
        <w:spacing w:before="0" w:beforeAutospacing="0"/>
        <w:jc w:val="both"/>
        <w:rPr>
          <w:sz w:val="22"/>
          <w:szCs w:val="22"/>
        </w:rPr>
      </w:pPr>
      <w:r w:rsidRPr="004F62DB">
        <w:rPr>
          <w:sz w:val="22"/>
          <w:szCs w:val="22"/>
        </w:rPr>
        <w:t>Correlation analysis revealed significant negative relationships between yield and floating cherry rate (r = −0.411, P &lt; 0.01) and between yield and bored cherry rate (r = −0.472, P &lt; 0.01). Conversely, a significant positive correlation was observed between floating and bored cherry rates (r = 0.467, P &lt; 0.01).</w:t>
      </w:r>
    </w:p>
    <w:p w14:paraId="0F4D155D" w14:textId="77777777" w:rsidR="00BB0B01" w:rsidRPr="004F62DB" w:rsidRDefault="00BB0B01" w:rsidP="001E6A69">
      <w:pPr>
        <w:pStyle w:val="NormalWeb"/>
        <w:spacing w:before="0" w:beforeAutospacing="0"/>
        <w:jc w:val="both"/>
        <w:rPr>
          <w:sz w:val="22"/>
          <w:szCs w:val="22"/>
        </w:rPr>
      </w:pPr>
      <w:r w:rsidRPr="004F62DB">
        <w:rPr>
          <w:sz w:val="22"/>
          <w:szCs w:val="22"/>
        </w:rPr>
        <w:t>These relationships confirm that increases in quality defects are associated with yield reduction, emphasizing the importance of cherry quality indicators in evaluating coffee production performance.</w:t>
      </w:r>
    </w:p>
    <w:p w14:paraId="1B3941DE" w14:textId="77777777" w:rsidR="00BB0B01" w:rsidRPr="004F62DB" w:rsidRDefault="004D60B4" w:rsidP="001E6A69">
      <w:pPr>
        <w:pStyle w:val="Heading3"/>
        <w:numPr>
          <w:ilvl w:val="0"/>
          <w:numId w:val="0"/>
        </w:numPr>
        <w:ind w:left="550" w:hanging="550"/>
        <w:jc w:val="both"/>
        <w:rPr>
          <w:rFonts w:ascii="Times New Roman" w:hAnsi="Times New Roman" w:cs="Times New Roman"/>
          <w:sz w:val="22"/>
        </w:rPr>
      </w:pPr>
      <w:r>
        <w:rPr>
          <w:rFonts w:ascii="Times New Roman" w:hAnsi="Times New Roman" w:cs="Times New Roman"/>
          <w:sz w:val="22"/>
        </w:rPr>
        <w:lastRenderedPageBreak/>
        <w:t>4</w:t>
      </w:r>
      <w:r w:rsidR="00BB0B01" w:rsidRPr="004F62DB">
        <w:rPr>
          <w:rFonts w:ascii="Times New Roman" w:hAnsi="Times New Roman" w:cs="Times New Roman"/>
          <w:sz w:val="22"/>
        </w:rPr>
        <w:t xml:space="preserve">. Overall synthesis </w:t>
      </w:r>
      <w:r>
        <w:rPr>
          <w:rFonts w:ascii="Times New Roman" w:hAnsi="Times New Roman" w:cs="Times New Roman"/>
          <w:sz w:val="22"/>
        </w:rPr>
        <w:t xml:space="preserve">tables </w:t>
      </w:r>
      <w:r w:rsidR="00BB0B01" w:rsidRPr="004F62DB">
        <w:rPr>
          <w:rFonts w:ascii="Times New Roman" w:hAnsi="Times New Roman" w:cs="Times New Roman"/>
          <w:sz w:val="22"/>
        </w:rPr>
        <w:t>of results</w:t>
      </w:r>
    </w:p>
    <w:p w14:paraId="7EA09426" w14:textId="77777777" w:rsidR="00BB0B01" w:rsidRPr="004F62DB" w:rsidRDefault="00BB0B01" w:rsidP="001E6A69">
      <w:pPr>
        <w:pStyle w:val="NormalWeb"/>
        <w:spacing w:before="0" w:beforeAutospacing="0"/>
        <w:jc w:val="both"/>
        <w:rPr>
          <w:sz w:val="22"/>
          <w:szCs w:val="22"/>
        </w:rPr>
      </w:pPr>
      <w:r w:rsidRPr="004F62DB">
        <w:rPr>
          <w:sz w:val="22"/>
          <w:szCs w:val="22"/>
        </w:rPr>
        <w:t>Overall, the results demonstrate that fertilization, regardless of type, significantly improves coffee yield and quality, reduces production cyclicity and mitigates the negative effects of coffee tree aging. The frequency of technological packages appears to be a key lever for achieving sustainable and high-quality coffee production.</w:t>
      </w:r>
    </w:p>
    <w:p w14:paraId="71605FFA" w14:textId="77777777" w:rsidR="00787F12" w:rsidRPr="004F62DB" w:rsidRDefault="00787F12" w:rsidP="001E6A69">
      <w:pPr>
        <w:rPr>
          <w:rFonts w:ascii="Times New Roman" w:hAnsi="Times New Roman" w:cs="Times New Roman"/>
          <w:sz w:val="22"/>
        </w:rPr>
        <w:sectPr w:rsidR="00787F12" w:rsidRPr="004F62DB" w:rsidSect="00BE77F2">
          <w:type w:val="continuous"/>
          <w:pgSz w:w="11909" w:h="16834"/>
          <w:pgMar w:top="2019" w:right="1436" w:bottom="1607" w:left="1440" w:header="720" w:footer="720" w:gutter="0"/>
          <w:pgNumType w:start="1"/>
          <w:cols w:space="232"/>
        </w:sectPr>
      </w:pPr>
    </w:p>
    <w:p w14:paraId="194EE27F" w14:textId="23A3B1D7" w:rsidR="00787F12" w:rsidRPr="009334CB" w:rsidRDefault="0045151C" w:rsidP="00F00F24">
      <w:pPr>
        <w:spacing w:after="0" w:line="259" w:lineRule="auto"/>
        <w:ind w:left="0" w:right="0" w:firstLine="0"/>
        <w:rPr>
          <w:rFonts w:ascii="Times New Roman" w:hAnsi="Times New Roman" w:cs="Times New Roman"/>
          <w:sz w:val="22"/>
        </w:rPr>
      </w:pPr>
      <w:commentRangeStart w:id="30"/>
      <w:r w:rsidRPr="009334CB">
        <w:rPr>
          <w:rStyle w:val="Strong"/>
          <w:rFonts w:ascii="Times New Roman" w:hAnsi="Times New Roman" w:cs="Times New Roman"/>
          <w:bCs w:val="0"/>
          <w:sz w:val="22"/>
        </w:rPr>
        <w:t xml:space="preserve">Table </w:t>
      </w:r>
      <w:r w:rsidR="0055243C">
        <w:rPr>
          <w:rStyle w:val="Strong"/>
          <w:rFonts w:ascii="Times New Roman" w:hAnsi="Times New Roman" w:cs="Times New Roman"/>
          <w:bCs w:val="0"/>
          <w:sz w:val="22"/>
        </w:rPr>
        <w:t>3</w:t>
      </w:r>
      <w:r w:rsidRPr="009334CB">
        <w:rPr>
          <w:rStyle w:val="Strong"/>
          <w:rFonts w:ascii="Times New Roman" w:hAnsi="Times New Roman" w:cs="Times New Roman"/>
          <w:bCs w:val="0"/>
          <w:sz w:val="22"/>
        </w:rPr>
        <w:t xml:space="preserve">. </w:t>
      </w:r>
      <w:commentRangeEnd w:id="30"/>
      <w:r w:rsidR="00F650AF">
        <w:rPr>
          <w:rStyle w:val="CommentReference"/>
        </w:rPr>
        <w:commentReference w:id="30"/>
      </w:r>
      <w:r w:rsidRPr="009334CB">
        <w:rPr>
          <w:rStyle w:val="Strong"/>
          <w:rFonts w:ascii="Times New Roman" w:hAnsi="Times New Roman" w:cs="Times New Roman"/>
          <w:bCs w:val="0"/>
          <w:sz w:val="22"/>
        </w:rPr>
        <w:t>Analysis of variance (ANOVA) for coffee yield according to coffee plantation age, fertilization treatments and year of observation</w:t>
      </w:r>
      <w:r w:rsidR="00787F12" w:rsidRPr="009334CB">
        <w:rPr>
          <w:rFonts w:ascii="Times New Roman" w:hAnsi="Times New Roman" w:cs="Times New Roman"/>
          <w:sz w:val="22"/>
        </w:rPr>
        <w:t xml:space="preserve"> </w:t>
      </w:r>
    </w:p>
    <w:tbl>
      <w:tblPr>
        <w:tblStyle w:val="TableGrid"/>
        <w:tblW w:w="10039" w:type="dxa"/>
        <w:tblInd w:w="-147" w:type="dxa"/>
        <w:tblCellMar>
          <w:top w:w="7" w:type="dxa"/>
          <w:left w:w="173" w:type="dxa"/>
          <w:right w:w="103" w:type="dxa"/>
        </w:tblCellMar>
        <w:tblLook w:val="04A0" w:firstRow="1" w:lastRow="0" w:firstColumn="1" w:lastColumn="0" w:noHBand="0" w:noVBand="1"/>
      </w:tblPr>
      <w:tblGrid>
        <w:gridCol w:w="4033"/>
        <w:gridCol w:w="1350"/>
        <w:gridCol w:w="826"/>
        <w:gridCol w:w="1370"/>
        <w:gridCol w:w="1128"/>
        <w:gridCol w:w="1332"/>
      </w:tblGrid>
      <w:tr w:rsidR="0045151C" w:rsidRPr="004F62DB" w14:paraId="23F15E86" w14:textId="77777777" w:rsidTr="000530DC">
        <w:trPr>
          <w:trHeight w:val="353"/>
        </w:trPr>
        <w:tc>
          <w:tcPr>
            <w:tcW w:w="4253" w:type="dxa"/>
            <w:tcBorders>
              <w:top w:val="single" w:sz="4" w:space="0" w:color="000000"/>
              <w:left w:val="single" w:sz="4" w:space="0" w:color="000000"/>
              <w:bottom w:val="single" w:sz="4" w:space="0" w:color="000000"/>
              <w:right w:val="single" w:sz="4" w:space="0" w:color="000000"/>
            </w:tcBorders>
            <w:vAlign w:val="center"/>
          </w:tcPr>
          <w:p w14:paraId="0253F28A" w14:textId="77777777" w:rsidR="0045151C" w:rsidRPr="004F62DB" w:rsidRDefault="0045151C" w:rsidP="00F00F24">
            <w:pPr>
              <w:rPr>
                <w:rFonts w:ascii="Times New Roman" w:hAnsi="Times New Roman" w:cs="Times New Roman"/>
                <w:b/>
                <w:bCs/>
                <w:sz w:val="22"/>
              </w:rPr>
            </w:pPr>
            <w:r w:rsidRPr="004F62DB">
              <w:rPr>
                <w:rFonts w:ascii="Times New Roman" w:hAnsi="Times New Roman" w:cs="Times New Roman"/>
                <w:b/>
                <w:bCs/>
                <w:sz w:val="22"/>
              </w:rPr>
              <w:t>Source of variation</w:t>
            </w:r>
          </w:p>
        </w:tc>
        <w:tc>
          <w:tcPr>
            <w:tcW w:w="1051" w:type="dxa"/>
            <w:tcBorders>
              <w:top w:val="single" w:sz="4" w:space="0" w:color="000000"/>
              <w:left w:val="single" w:sz="4" w:space="0" w:color="000000"/>
              <w:bottom w:val="single" w:sz="4" w:space="0" w:color="000000"/>
              <w:right w:val="single" w:sz="4" w:space="0" w:color="000000"/>
            </w:tcBorders>
            <w:vAlign w:val="center"/>
          </w:tcPr>
          <w:p w14:paraId="698C47C9" w14:textId="77777777" w:rsidR="0045151C" w:rsidRPr="004F62DB" w:rsidRDefault="0045151C" w:rsidP="00F00F24">
            <w:pPr>
              <w:rPr>
                <w:rFonts w:ascii="Times New Roman" w:hAnsi="Times New Roman" w:cs="Times New Roman"/>
                <w:b/>
                <w:bCs/>
                <w:sz w:val="22"/>
              </w:rPr>
            </w:pPr>
            <w:r w:rsidRPr="004F62DB">
              <w:rPr>
                <w:rFonts w:ascii="Times New Roman" w:hAnsi="Times New Roman" w:cs="Times New Roman"/>
                <w:b/>
                <w:bCs/>
                <w:sz w:val="22"/>
              </w:rPr>
              <w:t>Sum of squares</w:t>
            </w:r>
          </w:p>
        </w:tc>
        <w:tc>
          <w:tcPr>
            <w:tcW w:w="826" w:type="dxa"/>
            <w:tcBorders>
              <w:top w:val="single" w:sz="4" w:space="0" w:color="000000"/>
              <w:left w:val="single" w:sz="4" w:space="0" w:color="000000"/>
              <w:bottom w:val="single" w:sz="4" w:space="0" w:color="000000"/>
              <w:right w:val="single" w:sz="4" w:space="0" w:color="000000"/>
            </w:tcBorders>
            <w:vAlign w:val="center"/>
          </w:tcPr>
          <w:p w14:paraId="45AAD7F1" w14:textId="77777777" w:rsidR="0045151C" w:rsidRPr="004F62DB" w:rsidRDefault="0045151C" w:rsidP="00F00F24">
            <w:pPr>
              <w:rPr>
                <w:rFonts w:ascii="Times New Roman" w:hAnsi="Times New Roman" w:cs="Times New Roman"/>
                <w:b/>
                <w:bCs/>
                <w:sz w:val="22"/>
              </w:rPr>
            </w:pPr>
            <w:r w:rsidRPr="004F62DB">
              <w:rPr>
                <w:rFonts w:ascii="Times New Roman" w:hAnsi="Times New Roman" w:cs="Times New Roman"/>
                <w:b/>
                <w:bCs/>
                <w:sz w:val="22"/>
              </w:rPr>
              <w:t>df</w:t>
            </w:r>
          </w:p>
        </w:tc>
        <w:tc>
          <w:tcPr>
            <w:tcW w:w="1403" w:type="dxa"/>
            <w:tcBorders>
              <w:top w:val="single" w:sz="4" w:space="0" w:color="000000"/>
              <w:left w:val="single" w:sz="4" w:space="0" w:color="000000"/>
              <w:bottom w:val="single" w:sz="4" w:space="0" w:color="000000"/>
              <w:right w:val="single" w:sz="4" w:space="0" w:color="000000"/>
            </w:tcBorders>
            <w:vAlign w:val="center"/>
          </w:tcPr>
          <w:p w14:paraId="462B14F0" w14:textId="77777777" w:rsidR="0045151C" w:rsidRPr="004F62DB" w:rsidRDefault="0045151C" w:rsidP="00F00F24">
            <w:pPr>
              <w:rPr>
                <w:rFonts w:ascii="Times New Roman" w:hAnsi="Times New Roman" w:cs="Times New Roman"/>
                <w:b/>
                <w:bCs/>
                <w:sz w:val="22"/>
              </w:rPr>
            </w:pPr>
            <w:r w:rsidRPr="004F62DB">
              <w:rPr>
                <w:rFonts w:ascii="Times New Roman" w:hAnsi="Times New Roman" w:cs="Times New Roman"/>
                <w:b/>
                <w:bCs/>
                <w:sz w:val="22"/>
              </w:rPr>
              <w:t>Mean square</w:t>
            </w:r>
          </w:p>
        </w:tc>
        <w:tc>
          <w:tcPr>
            <w:tcW w:w="1132" w:type="dxa"/>
            <w:tcBorders>
              <w:top w:val="single" w:sz="4" w:space="0" w:color="000000"/>
              <w:left w:val="single" w:sz="4" w:space="0" w:color="000000"/>
              <w:bottom w:val="single" w:sz="4" w:space="0" w:color="000000"/>
              <w:right w:val="single" w:sz="4" w:space="0" w:color="000000"/>
            </w:tcBorders>
            <w:vAlign w:val="center"/>
          </w:tcPr>
          <w:p w14:paraId="7DCF1399" w14:textId="77777777" w:rsidR="0045151C" w:rsidRPr="004F62DB" w:rsidRDefault="0045151C" w:rsidP="00F00F24">
            <w:pPr>
              <w:rPr>
                <w:rFonts w:ascii="Times New Roman" w:hAnsi="Times New Roman" w:cs="Times New Roman"/>
                <w:b/>
                <w:bCs/>
                <w:sz w:val="22"/>
              </w:rPr>
            </w:pPr>
            <w:r w:rsidRPr="004F62DB">
              <w:rPr>
                <w:rFonts w:ascii="Times New Roman" w:hAnsi="Times New Roman" w:cs="Times New Roman"/>
                <w:b/>
                <w:bCs/>
                <w:sz w:val="22"/>
              </w:rPr>
              <w:t>F value</w:t>
            </w:r>
          </w:p>
        </w:tc>
        <w:tc>
          <w:tcPr>
            <w:tcW w:w="1374" w:type="dxa"/>
            <w:tcBorders>
              <w:top w:val="single" w:sz="4" w:space="0" w:color="000000"/>
              <w:left w:val="single" w:sz="4" w:space="0" w:color="000000"/>
              <w:bottom w:val="single" w:sz="4" w:space="0" w:color="000000"/>
              <w:right w:val="single" w:sz="4" w:space="0" w:color="000000"/>
            </w:tcBorders>
            <w:vAlign w:val="center"/>
          </w:tcPr>
          <w:p w14:paraId="0C2FE1AD" w14:textId="77777777" w:rsidR="0045151C" w:rsidRPr="004F62DB" w:rsidRDefault="0045151C" w:rsidP="00F00F24">
            <w:pPr>
              <w:rPr>
                <w:rFonts w:ascii="Times New Roman" w:hAnsi="Times New Roman" w:cs="Times New Roman"/>
                <w:b/>
                <w:bCs/>
                <w:sz w:val="22"/>
              </w:rPr>
            </w:pPr>
            <w:r w:rsidRPr="004F62DB">
              <w:rPr>
                <w:rFonts w:ascii="Times New Roman" w:hAnsi="Times New Roman" w:cs="Times New Roman"/>
                <w:b/>
                <w:bCs/>
                <w:sz w:val="22"/>
              </w:rPr>
              <w:t>P-value</w:t>
            </w:r>
          </w:p>
        </w:tc>
      </w:tr>
      <w:tr w:rsidR="0045151C" w:rsidRPr="004F62DB" w14:paraId="74A5185A" w14:textId="77777777" w:rsidTr="000530DC">
        <w:trPr>
          <w:trHeight w:val="120"/>
        </w:trPr>
        <w:tc>
          <w:tcPr>
            <w:tcW w:w="4253" w:type="dxa"/>
            <w:tcBorders>
              <w:top w:val="single" w:sz="4" w:space="0" w:color="000000"/>
              <w:left w:val="single" w:sz="4" w:space="0" w:color="000000"/>
              <w:bottom w:val="single" w:sz="4" w:space="0" w:color="000000"/>
              <w:right w:val="single" w:sz="4" w:space="0" w:color="000000"/>
            </w:tcBorders>
            <w:vAlign w:val="center"/>
          </w:tcPr>
          <w:p w14:paraId="7DC408C0" w14:textId="77777777" w:rsidR="0045151C" w:rsidRPr="004F62DB" w:rsidRDefault="0045151C" w:rsidP="00F00F24">
            <w:pPr>
              <w:rPr>
                <w:rFonts w:ascii="Times New Roman" w:hAnsi="Times New Roman" w:cs="Times New Roman"/>
                <w:sz w:val="22"/>
              </w:rPr>
            </w:pPr>
            <w:r w:rsidRPr="004F62DB">
              <w:rPr>
                <w:rStyle w:val="Strong"/>
                <w:rFonts w:ascii="Times New Roman" w:hAnsi="Times New Roman" w:cs="Times New Roman"/>
                <w:sz w:val="22"/>
              </w:rPr>
              <w:t>Coffee plantation age</w:t>
            </w:r>
          </w:p>
        </w:tc>
        <w:tc>
          <w:tcPr>
            <w:tcW w:w="1051" w:type="dxa"/>
            <w:tcBorders>
              <w:top w:val="single" w:sz="4" w:space="0" w:color="000000"/>
              <w:left w:val="single" w:sz="4" w:space="0" w:color="000000"/>
              <w:bottom w:val="single" w:sz="4" w:space="0" w:color="000000"/>
              <w:right w:val="single" w:sz="4" w:space="0" w:color="000000"/>
            </w:tcBorders>
          </w:tcPr>
          <w:p w14:paraId="6490B84A" w14:textId="77777777" w:rsidR="0045151C" w:rsidRPr="004F62DB" w:rsidRDefault="0045151C" w:rsidP="00F00F24">
            <w:pPr>
              <w:spacing w:after="0" w:line="259" w:lineRule="auto"/>
              <w:ind w:left="0" w:right="61" w:firstLine="0"/>
              <w:rPr>
                <w:rFonts w:ascii="Times New Roman" w:hAnsi="Times New Roman" w:cs="Times New Roman"/>
                <w:sz w:val="22"/>
              </w:rPr>
            </w:pPr>
            <w:r w:rsidRPr="004F62DB">
              <w:rPr>
                <w:rFonts w:ascii="Times New Roman" w:hAnsi="Times New Roman" w:cs="Times New Roman"/>
                <w:sz w:val="22"/>
              </w:rPr>
              <w:t xml:space="preserve">44,384 </w:t>
            </w:r>
          </w:p>
        </w:tc>
        <w:tc>
          <w:tcPr>
            <w:tcW w:w="826" w:type="dxa"/>
            <w:tcBorders>
              <w:top w:val="single" w:sz="4" w:space="0" w:color="000000"/>
              <w:left w:val="single" w:sz="4" w:space="0" w:color="000000"/>
              <w:bottom w:val="single" w:sz="4" w:space="0" w:color="000000"/>
              <w:right w:val="single" w:sz="4" w:space="0" w:color="000000"/>
            </w:tcBorders>
          </w:tcPr>
          <w:p w14:paraId="1EFAE98B" w14:textId="77777777" w:rsidR="0045151C" w:rsidRPr="004F62DB" w:rsidRDefault="0045151C" w:rsidP="00F00F24">
            <w:pPr>
              <w:spacing w:after="0" w:line="259" w:lineRule="auto"/>
              <w:ind w:left="0" w:right="60" w:firstLine="0"/>
              <w:rPr>
                <w:rFonts w:ascii="Times New Roman" w:hAnsi="Times New Roman" w:cs="Times New Roman"/>
                <w:sz w:val="22"/>
              </w:rPr>
            </w:pPr>
            <w:r w:rsidRPr="004F62DB">
              <w:rPr>
                <w:rFonts w:ascii="Times New Roman" w:hAnsi="Times New Roman" w:cs="Times New Roman"/>
                <w:sz w:val="22"/>
              </w:rPr>
              <w:t xml:space="preserve">3 </w:t>
            </w:r>
          </w:p>
        </w:tc>
        <w:tc>
          <w:tcPr>
            <w:tcW w:w="1403" w:type="dxa"/>
            <w:tcBorders>
              <w:top w:val="single" w:sz="4" w:space="0" w:color="000000"/>
              <w:left w:val="single" w:sz="4" w:space="0" w:color="000000"/>
              <w:bottom w:val="single" w:sz="4" w:space="0" w:color="000000"/>
              <w:right w:val="single" w:sz="4" w:space="0" w:color="000000"/>
            </w:tcBorders>
          </w:tcPr>
          <w:p w14:paraId="1ADE3A3D" w14:textId="77777777" w:rsidR="0045151C" w:rsidRPr="004F62DB" w:rsidRDefault="0045151C" w:rsidP="00F00F24">
            <w:pPr>
              <w:spacing w:after="0" w:line="259" w:lineRule="auto"/>
              <w:ind w:left="0" w:firstLine="0"/>
              <w:rPr>
                <w:rFonts w:ascii="Times New Roman" w:hAnsi="Times New Roman" w:cs="Times New Roman"/>
                <w:sz w:val="22"/>
              </w:rPr>
            </w:pPr>
            <w:r w:rsidRPr="004F62DB">
              <w:rPr>
                <w:rFonts w:ascii="Times New Roman" w:hAnsi="Times New Roman" w:cs="Times New Roman"/>
                <w:sz w:val="22"/>
              </w:rPr>
              <w:t xml:space="preserve">14,795 </w:t>
            </w:r>
          </w:p>
        </w:tc>
        <w:tc>
          <w:tcPr>
            <w:tcW w:w="1132" w:type="dxa"/>
            <w:tcBorders>
              <w:top w:val="single" w:sz="4" w:space="0" w:color="000000"/>
              <w:left w:val="single" w:sz="4" w:space="0" w:color="000000"/>
              <w:bottom w:val="single" w:sz="4" w:space="0" w:color="000000"/>
              <w:right w:val="single" w:sz="4" w:space="0" w:color="000000"/>
            </w:tcBorders>
          </w:tcPr>
          <w:p w14:paraId="5A6CE73D" w14:textId="77777777" w:rsidR="0045151C" w:rsidRPr="004F62DB" w:rsidRDefault="0045151C" w:rsidP="00F00F24">
            <w:pPr>
              <w:spacing w:after="0" w:line="259" w:lineRule="auto"/>
              <w:ind w:left="259" w:firstLine="0"/>
              <w:rPr>
                <w:rFonts w:ascii="Times New Roman" w:hAnsi="Times New Roman" w:cs="Times New Roman"/>
                <w:sz w:val="22"/>
              </w:rPr>
            </w:pPr>
            <w:r w:rsidRPr="004F62DB">
              <w:rPr>
                <w:rFonts w:ascii="Times New Roman" w:hAnsi="Times New Roman" w:cs="Times New Roman"/>
                <w:sz w:val="22"/>
              </w:rPr>
              <w:t xml:space="preserve">8,630 </w:t>
            </w:r>
          </w:p>
        </w:tc>
        <w:tc>
          <w:tcPr>
            <w:tcW w:w="1374" w:type="dxa"/>
            <w:tcBorders>
              <w:top w:val="single" w:sz="4" w:space="0" w:color="000000"/>
              <w:left w:val="single" w:sz="4" w:space="0" w:color="000000"/>
              <w:bottom w:val="single" w:sz="4" w:space="0" w:color="000000"/>
              <w:right w:val="single" w:sz="4" w:space="0" w:color="000000"/>
            </w:tcBorders>
          </w:tcPr>
          <w:p w14:paraId="1EEFE807" w14:textId="77777777" w:rsidR="0045151C" w:rsidRPr="004F62DB" w:rsidRDefault="0045151C" w:rsidP="00F00F24">
            <w:pPr>
              <w:spacing w:after="0" w:line="259" w:lineRule="auto"/>
              <w:ind w:left="0" w:right="60" w:firstLine="0"/>
              <w:rPr>
                <w:rFonts w:ascii="Times New Roman" w:hAnsi="Times New Roman" w:cs="Times New Roman"/>
                <w:sz w:val="22"/>
              </w:rPr>
            </w:pPr>
            <w:r w:rsidRPr="004F62DB">
              <w:rPr>
                <w:rFonts w:ascii="Times New Roman" w:hAnsi="Times New Roman" w:cs="Times New Roman"/>
                <w:sz w:val="22"/>
              </w:rPr>
              <w:t xml:space="preserve">0,000 </w:t>
            </w:r>
          </w:p>
        </w:tc>
      </w:tr>
      <w:tr w:rsidR="0045151C" w:rsidRPr="004F62DB" w14:paraId="1A6D796D" w14:textId="77777777" w:rsidTr="000530DC">
        <w:trPr>
          <w:trHeight w:val="118"/>
        </w:trPr>
        <w:tc>
          <w:tcPr>
            <w:tcW w:w="4253" w:type="dxa"/>
            <w:tcBorders>
              <w:top w:val="single" w:sz="4" w:space="0" w:color="000000"/>
              <w:left w:val="single" w:sz="4" w:space="0" w:color="000000"/>
              <w:bottom w:val="single" w:sz="4" w:space="0" w:color="000000"/>
              <w:right w:val="single" w:sz="4" w:space="0" w:color="000000"/>
            </w:tcBorders>
            <w:vAlign w:val="center"/>
          </w:tcPr>
          <w:p w14:paraId="7CA41D4B" w14:textId="77777777" w:rsidR="0045151C" w:rsidRPr="004F62DB" w:rsidRDefault="0045151C" w:rsidP="00F00F24">
            <w:pPr>
              <w:rPr>
                <w:rFonts w:ascii="Times New Roman" w:hAnsi="Times New Roman" w:cs="Times New Roman"/>
                <w:sz w:val="22"/>
              </w:rPr>
            </w:pPr>
            <w:r w:rsidRPr="004F62DB">
              <w:rPr>
                <w:rFonts w:ascii="Times New Roman" w:hAnsi="Times New Roman" w:cs="Times New Roman"/>
                <w:sz w:val="22"/>
              </w:rPr>
              <w:t>Fertilization treatments</w:t>
            </w:r>
          </w:p>
        </w:tc>
        <w:tc>
          <w:tcPr>
            <w:tcW w:w="1051" w:type="dxa"/>
            <w:tcBorders>
              <w:top w:val="single" w:sz="4" w:space="0" w:color="000000"/>
              <w:left w:val="single" w:sz="4" w:space="0" w:color="000000"/>
              <w:bottom w:val="single" w:sz="4" w:space="0" w:color="000000"/>
              <w:right w:val="single" w:sz="4" w:space="0" w:color="000000"/>
            </w:tcBorders>
          </w:tcPr>
          <w:p w14:paraId="3F04B5F7" w14:textId="77777777" w:rsidR="0045151C" w:rsidRPr="004F62DB" w:rsidRDefault="0045151C" w:rsidP="00F00F24">
            <w:pPr>
              <w:spacing w:after="0" w:line="259" w:lineRule="auto"/>
              <w:ind w:left="302" w:firstLine="0"/>
              <w:rPr>
                <w:rFonts w:ascii="Times New Roman" w:hAnsi="Times New Roman" w:cs="Times New Roman"/>
                <w:sz w:val="22"/>
              </w:rPr>
            </w:pPr>
            <w:r w:rsidRPr="004F62DB">
              <w:rPr>
                <w:rFonts w:ascii="Times New Roman" w:hAnsi="Times New Roman" w:cs="Times New Roman"/>
                <w:sz w:val="22"/>
              </w:rPr>
              <w:t xml:space="preserve">182,683 </w:t>
            </w:r>
          </w:p>
        </w:tc>
        <w:tc>
          <w:tcPr>
            <w:tcW w:w="826" w:type="dxa"/>
            <w:tcBorders>
              <w:top w:val="single" w:sz="4" w:space="0" w:color="000000"/>
              <w:left w:val="single" w:sz="4" w:space="0" w:color="000000"/>
              <w:bottom w:val="single" w:sz="4" w:space="0" w:color="000000"/>
              <w:right w:val="single" w:sz="4" w:space="0" w:color="000000"/>
            </w:tcBorders>
          </w:tcPr>
          <w:p w14:paraId="32C597FA" w14:textId="77777777" w:rsidR="0045151C" w:rsidRPr="004F62DB" w:rsidRDefault="0045151C" w:rsidP="00F00F24">
            <w:pPr>
              <w:spacing w:after="0" w:line="259" w:lineRule="auto"/>
              <w:ind w:left="0" w:right="60" w:firstLine="0"/>
              <w:rPr>
                <w:rFonts w:ascii="Times New Roman" w:hAnsi="Times New Roman" w:cs="Times New Roman"/>
                <w:sz w:val="22"/>
              </w:rPr>
            </w:pPr>
            <w:r w:rsidRPr="004F62DB">
              <w:rPr>
                <w:rFonts w:ascii="Times New Roman" w:hAnsi="Times New Roman" w:cs="Times New Roman"/>
                <w:sz w:val="22"/>
              </w:rPr>
              <w:t xml:space="preserve">3 </w:t>
            </w:r>
          </w:p>
        </w:tc>
        <w:tc>
          <w:tcPr>
            <w:tcW w:w="1403" w:type="dxa"/>
            <w:tcBorders>
              <w:top w:val="single" w:sz="4" w:space="0" w:color="000000"/>
              <w:left w:val="single" w:sz="4" w:space="0" w:color="000000"/>
              <w:bottom w:val="single" w:sz="4" w:space="0" w:color="000000"/>
              <w:right w:val="single" w:sz="4" w:space="0" w:color="000000"/>
            </w:tcBorders>
          </w:tcPr>
          <w:p w14:paraId="61642417" w14:textId="77777777" w:rsidR="0045151C" w:rsidRPr="004F62DB" w:rsidRDefault="0045151C" w:rsidP="00F00F24">
            <w:pPr>
              <w:spacing w:after="0" w:line="259" w:lineRule="auto"/>
              <w:ind w:left="0" w:firstLine="0"/>
              <w:rPr>
                <w:rFonts w:ascii="Times New Roman" w:hAnsi="Times New Roman" w:cs="Times New Roman"/>
                <w:sz w:val="22"/>
              </w:rPr>
            </w:pPr>
            <w:r w:rsidRPr="004F62DB">
              <w:rPr>
                <w:rFonts w:ascii="Times New Roman" w:hAnsi="Times New Roman" w:cs="Times New Roman"/>
                <w:sz w:val="22"/>
              </w:rPr>
              <w:t xml:space="preserve">60,894 </w:t>
            </w:r>
          </w:p>
        </w:tc>
        <w:tc>
          <w:tcPr>
            <w:tcW w:w="1132" w:type="dxa"/>
            <w:tcBorders>
              <w:top w:val="single" w:sz="4" w:space="0" w:color="000000"/>
              <w:left w:val="single" w:sz="4" w:space="0" w:color="000000"/>
              <w:bottom w:val="single" w:sz="4" w:space="0" w:color="000000"/>
              <w:right w:val="single" w:sz="4" w:space="0" w:color="000000"/>
            </w:tcBorders>
          </w:tcPr>
          <w:p w14:paraId="59C97121" w14:textId="77777777" w:rsidR="0045151C" w:rsidRPr="004F62DB" w:rsidRDefault="0045151C" w:rsidP="00F00F24">
            <w:pPr>
              <w:spacing w:after="0" w:line="259" w:lineRule="auto"/>
              <w:ind w:left="139" w:firstLine="0"/>
              <w:rPr>
                <w:rFonts w:ascii="Times New Roman" w:hAnsi="Times New Roman" w:cs="Times New Roman"/>
                <w:sz w:val="22"/>
              </w:rPr>
            </w:pPr>
            <w:r w:rsidRPr="004F62DB">
              <w:rPr>
                <w:rFonts w:ascii="Times New Roman" w:hAnsi="Times New Roman" w:cs="Times New Roman"/>
                <w:sz w:val="22"/>
              </w:rPr>
              <w:t xml:space="preserve">35,521 </w:t>
            </w:r>
          </w:p>
        </w:tc>
        <w:tc>
          <w:tcPr>
            <w:tcW w:w="1374" w:type="dxa"/>
            <w:tcBorders>
              <w:top w:val="single" w:sz="4" w:space="0" w:color="000000"/>
              <w:left w:val="single" w:sz="4" w:space="0" w:color="000000"/>
              <w:bottom w:val="single" w:sz="4" w:space="0" w:color="000000"/>
              <w:right w:val="single" w:sz="4" w:space="0" w:color="000000"/>
            </w:tcBorders>
          </w:tcPr>
          <w:p w14:paraId="2005D29C" w14:textId="77777777" w:rsidR="0045151C" w:rsidRPr="004F62DB" w:rsidRDefault="0045151C" w:rsidP="00F00F24">
            <w:pPr>
              <w:spacing w:after="0" w:line="259" w:lineRule="auto"/>
              <w:ind w:left="0" w:right="60" w:firstLine="0"/>
              <w:rPr>
                <w:rFonts w:ascii="Times New Roman" w:hAnsi="Times New Roman" w:cs="Times New Roman"/>
                <w:sz w:val="22"/>
              </w:rPr>
            </w:pPr>
            <w:r w:rsidRPr="004F62DB">
              <w:rPr>
                <w:rFonts w:ascii="Times New Roman" w:hAnsi="Times New Roman" w:cs="Times New Roman"/>
                <w:sz w:val="22"/>
              </w:rPr>
              <w:t xml:space="preserve">0,000 </w:t>
            </w:r>
          </w:p>
        </w:tc>
      </w:tr>
      <w:tr w:rsidR="0045151C" w:rsidRPr="004F62DB" w14:paraId="2EE157E7" w14:textId="77777777" w:rsidTr="000530DC">
        <w:trPr>
          <w:trHeight w:val="120"/>
        </w:trPr>
        <w:tc>
          <w:tcPr>
            <w:tcW w:w="4253" w:type="dxa"/>
            <w:tcBorders>
              <w:top w:val="single" w:sz="4" w:space="0" w:color="000000"/>
              <w:left w:val="single" w:sz="4" w:space="0" w:color="000000"/>
              <w:bottom w:val="single" w:sz="4" w:space="0" w:color="000000"/>
              <w:right w:val="single" w:sz="4" w:space="0" w:color="000000"/>
            </w:tcBorders>
            <w:vAlign w:val="center"/>
          </w:tcPr>
          <w:p w14:paraId="74D7FA66" w14:textId="77777777" w:rsidR="0045151C" w:rsidRPr="004F62DB" w:rsidRDefault="0045151C" w:rsidP="00F00F24">
            <w:pPr>
              <w:rPr>
                <w:rFonts w:ascii="Times New Roman" w:hAnsi="Times New Roman" w:cs="Times New Roman"/>
                <w:sz w:val="22"/>
              </w:rPr>
            </w:pPr>
            <w:r w:rsidRPr="004F62DB">
              <w:rPr>
                <w:rStyle w:val="Strong"/>
                <w:rFonts w:ascii="Times New Roman" w:hAnsi="Times New Roman" w:cs="Times New Roman"/>
                <w:sz w:val="22"/>
              </w:rPr>
              <w:t>Year of observation</w:t>
            </w:r>
          </w:p>
        </w:tc>
        <w:tc>
          <w:tcPr>
            <w:tcW w:w="1051" w:type="dxa"/>
            <w:tcBorders>
              <w:top w:val="single" w:sz="4" w:space="0" w:color="000000"/>
              <w:left w:val="single" w:sz="4" w:space="0" w:color="000000"/>
              <w:bottom w:val="single" w:sz="4" w:space="0" w:color="000000"/>
              <w:right w:val="single" w:sz="4" w:space="0" w:color="000000"/>
            </w:tcBorders>
          </w:tcPr>
          <w:p w14:paraId="1CAE16EA" w14:textId="77777777" w:rsidR="0045151C" w:rsidRPr="004F62DB" w:rsidRDefault="0045151C" w:rsidP="00F00F24">
            <w:pPr>
              <w:spacing w:after="0" w:line="259" w:lineRule="auto"/>
              <w:ind w:left="0" w:right="61" w:firstLine="0"/>
              <w:rPr>
                <w:rFonts w:ascii="Times New Roman" w:hAnsi="Times New Roman" w:cs="Times New Roman"/>
                <w:sz w:val="22"/>
              </w:rPr>
            </w:pPr>
            <w:r w:rsidRPr="004F62DB">
              <w:rPr>
                <w:rFonts w:ascii="Times New Roman" w:hAnsi="Times New Roman" w:cs="Times New Roman"/>
                <w:sz w:val="22"/>
              </w:rPr>
              <w:t xml:space="preserve">17,543 </w:t>
            </w:r>
          </w:p>
        </w:tc>
        <w:tc>
          <w:tcPr>
            <w:tcW w:w="826" w:type="dxa"/>
            <w:tcBorders>
              <w:top w:val="single" w:sz="4" w:space="0" w:color="000000"/>
              <w:left w:val="single" w:sz="4" w:space="0" w:color="000000"/>
              <w:bottom w:val="single" w:sz="4" w:space="0" w:color="000000"/>
              <w:right w:val="single" w:sz="4" w:space="0" w:color="000000"/>
            </w:tcBorders>
          </w:tcPr>
          <w:p w14:paraId="5DB1CC39" w14:textId="77777777" w:rsidR="0045151C" w:rsidRPr="004F62DB" w:rsidRDefault="0045151C" w:rsidP="00F00F24">
            <w:pPr>
              <w:spacing w:after="0" w:line="259" w:lineRule="auto"/>
              <w:ind w:left="0" w:right="60" w:firstLine="0"/>
              <w:rPr>
                <w:rFonts w:ascii="Times New Roman" w:hAnsi="Times New Roman" w:cs="Times New Roman"/>
                <w:sz w:val="22"/>
              </w:rPr>
            </w:pPr>
            <w:r w:rsidRPr="004F62DB">
              <w:rPr>
                <w:rFonts w:ascii="Times New Roman" w:hAnsi="Times New Roman" w:cs="Times New Roman"/>
                <w:sz w:val="22"/>
              </w:rPr>
              <w:t xml:space="preserve">2 </w:t>
            </w:r>
          </w:p>
        </w:tc>
        <w:tc>
          <w:tcPr>
            <w:tcW w:w="1403" w:type="dxa"/>
            <w:tcBorders>
              <w:top w:val="single" w:sz="4" w:space="0" w:color="000000"/>
              <w:left w:val="single" w:sz="4" w:space="0" w:color="000000"/>
              <w:bottom w:val="single" w:sz="4" w:space="0" w:color="000000"/>
              <w:right w:val="single" w:sz="4" w:space="0" w:color="000000"/>
            </w:tcBorders>
          </w:tcPr>
          <w:p w14:paraId="08F48FE9" w14:textId="77777777" w:rsidR="0045151C" w:rsidRPr="004F62DB" w:rsidRDefault="0045151C" w:rsidP="00F00F24">
            <w:pPr>
              <w:spacing w:after="0" w:line="259" w:lineRule="auto"/>
              <w:ind w:left="0" w:firstLine="0"/>
              <w:rPr>
                <w:rFonts w:ascii="Times New Roman" w:hAnsi="Times New Roman" w:cs="Times New Roman"/>
                <w:sz w:val="22"/>
              </w:rPr>
            </w:pPr>
            <w:r w:rsidRPr="004F62DB">
              <w:rPr>
                <w:rFonts w:ascii="Times New Roman" w:hAnsi="Times New Roman" w:cs="Times New Roman"/>
                <w:sz w:val="22"/>
              </w:rPr>
              <w:t xml:space="preserve">8,771 </w:t>
            </w:r>
          </w:p>
        </w:tc>
        <w:tc>
          <w:tcPr>
            <w:tcW w:w="1132" w:type="dxa"/>
            <w:tcBorders>
              <w:top w:val="single" w:sz="4" w:space="0" w:color="000000"/>
              <w:left w:val="single" w:sz="4" w:space="0" w:color="000000"/>
              <w:bottom w:val="single" w:sz="4" w:space="0" w:color="000000"/>
              <w:right w:val="single" w:sz="4" w:space="0" w:color="000000"/>
            </w:tcBorders>
          </w:tcPr>
          <w:p w14:paraId="29419205" w14:textId="77777777" w:rsidR="0045151C" w:rsidRPr="004F62DB" w:rsidRDefault="0045151C" w:rsidP="00F00F24">
            <w:pPr>
              <w:spacing w:after="0" w:line="259" w:lineRule="auto"/>
              <w:ind w:left="259" w:firstLine="0"/>
              <w:rPr>
                <w:rFonts w:ascii="Times New Roman" w:hAnsi="Times New Roman" w:cs="Times New Roman"/>
                <w:sz w:val="22"/>
              </w:rPr>
            </w:pPr>
            <w:r w:rsidRPr="004F62DB">
              <w:rPr>
                <w:rFonts w:ascii="Times New Roman" w:hAnsi="Times New Roman" w:cs="Times New Roman"/>
                <w:sz w:val="22"/>
              </w:rPr>
              <w:t xml:space="preserve">5,117 </w:t>
            </w:r>
          </w:p>
        </w:tc>
        <w:tc>
          <w:tcPr>
            <w:tcW w:w="1374" w:type="dxa"/>
            <w:tcBorders>
              <w:top w:val="single" w:sz="4" w:space="0" w:color="000000"/>
              <w:left w:val="single" w:sz="4" w:space="0" w:color="000000"/>
              <w:bottom w:val="single" w:sz="4" w:space="0" w:color="000000"/>
              <w:right w:val="single" w:sz="4" w:space="0" w:color="000000"/>
            </w:tcBorders>
          </w:tcPr>
          <w:p w14:paraId="538BA261" w14:textId="77777777" w:rsidR="0045151C" w:rsidRPr="004F62DB" w:rsidRDefault="0045151C" w:rsidP="00F00F24">
            <w:pPr>
              <w:spacing w:after="0" w:line="259" w:lineRule="auto"/>
              <w:ind w:left="0" w:right="60" w:firstLine="0"/>
              <w:rPr>
                <w:rFonts w:ascii="Times New Roman" w:hAnsi="Times New Roman" w:cs="Times New Roman"/>
                <w:sz w:val="22"/>
              </w:rPr>
            </w:pPr>
            <w:r w:rsidRPr="004F62DB">
              <w:rPr>
                <w:rFonts w:ascii="Times New Roman" w:hAnsi="Times New Roman" w:cs="Times New Roman"/>
                <w:sz w:val="22"/>
              </w:rPr>
              <w:t xml:space="preserve">0,007 </w:t>
            </w:r>
          </w:p>
        </w:tc>
      </w:tr>
      <w:tr w:rsidR="0045151C" w:rsidRPr="004F62DB" w14:paraId="6A2F2E84" w14:textId="77777777" w:rsidTr="000530DC">
        <w:trPr>
          <w:trHeight w:val="120"/>
        </w:trPr>
        <w:tc>
          <w:tcPr>
            <w:tcW w:w="4253" w:type="dxa"/>
            <w:tcBorders>
              <w:top w:val="single" w:sz="4" w:space="0" w:color="000000"/>
              <w:left w:val="single" w:sz="4" w:space="0" w:color="000000"/>
              <w:bottom w:val="single" w:sz="4" w:space="0" w:color="000000"/>
              <w:right w:val="single" w:sz="4" w:space="0" w:color="000000"/>
            </w:tcBorders>
            <w:vAlign w:val="center"/>
          </w:tcPr>
          <w:p w14:paraId="15F60BA4" w14:textId="77777777" w:rsidR="0045151C" w:rsidRPr="004F62DB" w:rsidRDefault="0045151C" w:rsidP="00F00F24">
            <w:pPr>
              <w:rPr>
                <w:rFonts w:ascii="Times New Roman" w:hAnsi="Times New Roman" w:cs="Times New Roman"/>
                <w:sz w:val="22"/>
              </w:rPr>
            </w:pPr>
            <w:r w:rsidRPr="004F62DB">
              <w:rPr>
                <w:rFonts w:ascii="Times New Roman" w:hAnsi="Times New Roman" w:cs="Times New Roman"/>
                <w:sz w:val="22"/>
              </w:rPr>
              <w:t>Coffee plantation age × Treatment</w:t>
            </w:r>
          </w:p>
        </w:tc>
        <w:tc>
          <w:tcPr>
            <w:tcW w:w="1051" w:type="dxa"/>
            <w:tcBorders>
              <w:top w:val="single" w:sz="4" w:space="0" w:color="000000"/>
              <w:left w:val="single" w:sz="4" w:space="0" w:color="000000"/>
              <w:bottom w:val="single" w:sz="4" w:space="0" w:color="000000"/>
              <w:right w:val="single" w:sz="4" w:space="0" w:color="000000"/>
            </w:tcBorders>
          </w:tcPr>
          <w:p w14:paraId="1B295A70" w14:textId="77777777" w:rsidR="0045151C" w:rsidRPr="004F62DB" w:rsidRDefault="0045151C" w:rsidP="00F00F24">
            <w:pPr>
              <w:spacing w:after="0" w:line="259" w:lineRule="auto"/>
              <w:ind w:left="0" w:right="61" w:firstLine="0"/>
              <w:rPr>
                <w:rFonts w:ascii="Times New Roman" w:hAnsi="Times New Roman" w:cs="Times New Roman"/>
                <w:sz w:val="22"/>
              </w:rPr>
            </w:pPr>
            <w:r w:rsidRPr="004F62DB">
              <w:rPr>
                <w:rFonts w:ascii="Times New Roman" w:hAnsi="Times New Roman" w:cs="Times New Roman"/>
                <w:sz w:val="22"/>
              </w:rPr>
              <w:t xml:space="preserve">26,065 </w:t>
            </w:r>
          </w:p>
        </w:tc>
        <w:tc>
          <w:tcPr>
            <w:tcW w:w="826" w:type="dxa"/>
            <w:tcBorders>
              <w:top w:val="single" w:sz="4" w:space="0" w:color="000000"/>
              <w:left w:val="single" w:sz="4" w:space="0" w:color="000000"/>
              <w:bottom w:val="single" w:sz="4" w:space="0" w:color="000000"/>
              <w:right w:val="single" w:sz="4" w:space="0" w:color="000000"/>
            </w:tcBorders>
          </w:tcPr>
          <w:p w14:paraId="1C7F3595" w14:textId="77777777" w:rsidR="0045151C" w:rsidRPr="004F62DB" w:rsidRDefault="0045151C" w:rsidP="00F00F24">
            <w:pPr>
              <w:spacing w:after="0" w:line="259" w:lineRule="auto"/>
              <w:ind w:left="0" w:right="60" w:firstLine="0"/>
              <w:rPr>
                <w:rFonts w:ascii="Times New Roman" w:hAnsi="Times New Roman" w:cs="Times New Roman"/>
                <w:sz w:val="22"/>
              </w:rPr>
            </w:pPr>
            <w:r w:rsidRPr="004F62DB">
              <w:rPr>
                <w:rFonts w:ascii="Times New Roman" w:hAnsi="Times New Roman" w:cs="Times New Roman"/>
                <w:sz w:val="22"/>
              </w:rPr>
              <w:t xml:space="preserve">9 </w:t>
            </w:r>
          </w:p>
        </w:tc>
        <w:tc>
          <w:tcPr>
            <w:tcW w:w="1403" w:type="dxa"/>
            <w:tcBorders>
              <w:top w:val="single" w:sz="4" w:space="0" w:color="000000"/>
              <w:left w:val="single" w:sz="4" w:space="0" w:color="000000"/>
              <w:bottom w:val="single" w:sz="4" w:space="0" w:color="000000"/>
              <w:right w:val="single" w:sz="4" w:space="0" w:color="000000"/>
            </w:tcBorders>
          </w:tcPr>
          <w:p w14:paraId="57376620" w14:textId="77777777" w:rsidR="0045151C" w:rsidRPr="004F62DB" w:rsidRDefault="0045151C" w:rsidP="00F00F24">
            <w:pPr>
              <w:spacing w:after="0" w:line="259" w:lineRule="auto"/>
              <w:ind w:left="0" w:firstLine="0"/>
              <w:rPr>
                <w:rFonts w:ascii="Times New Roman" w:hAnsi="Times New Roman" w:cs="Times New Roman"/>
                <w:sz w:val="22"/>
              </w:rPr>
            </w:pPr>
            <w:r w:rsidRPr="004F62DB">
              <w:rPr>
                <w:rFonts w:ascii="Times New Roman" w:hAnsi="Times New Roman" w:cs="Times New Roman"/>
                <w:sz w:val="22"/>
              </w:rPr>
              <w:t xml:space="preserve">2,896 </w:t>
            </w:r>
          </w:p>
        </w:tc>
        <w:tc>
          <w:tcPr>
            <w:tcW w:w="1132" w:type="dxa"/>
            <w:tcBorders>
              <w:top w:val="single" w:sz="4" w:space="0" w:color="000000"/>
              <w:left w:val="single" w:sz="4" w:space="0" w:color="000000"/>
              <w:bottom w:val="single" w:sz="4" w:space="0" w:color="000000"/>
              <w:right w:val="single" w:sz="4" w:space="0" w:color="000000"/>
            </w:tcBorders>
          </w:tcPr>
          <w:p w14:paraId="0355C108" w14:textId="77777777" w:rsidR="0045151C" w:rsidRPr="004F62DB" w:rsidRDefault="0045151C" w:rsidP="00F00F24">
            <w:pPr>
              <w:spacing w:after="0" w:line="259" w:lineRule="auto"/>
              <w:ind w:left="259" w:firstLine="0"/>
              <w:rPr>
                <w:rFonts w:ascii="Times New Roman" w:hAnsi="Times New Roman" w:cs="Times New Roman"/>
                <w:sz w:val="22"/>
              </w:rPr>
            </w:pPr>
            <w:r w:rsidRPr="004F62DB">
              <w:rPr>
                <w:rFonts w:ascii="Times New Roman" w:hAnsi="Times New Roman" w:cs="Times New Roman"/>
                <w:sz w:val="22"/>
              </w:rPr>
              <w:t xml:space="preserve">1,689 </w:t>
            </w:r>
          </w:p>
        </w:tc>
        <w:tc>
          <w:tcPr>
            <w:tcW w:w="1374" w:type="dxa"/>
            <w:tcBorders>
              <w:top w:val="single" w:sz="4" w:space="0" w:color="000000"/>
              <w:left w:val="single" w:sz="4" w:space="0" w:color="000000"/>
              <w:bottom w:val="single" w:sz="4" w:space="0" w:color="000000"/>
              <w:right w:val="single" w:sz="4" w:space="0" w:color="000000"/>
            </w:tcBorders>
          </w:tcPr>
          <w:p w14:paraId="0BDAF67F" w14:textId="77777777" w:rsidR="0045151C" w:rsidRPr="004F62DB" w:rsidRDefault="0045151C" w:rsidP="00F00F24">
            <w:pPr>
              <w:spacing w:after="0" w:line="259" w:lineRule="auto"/>
              <w:ind w:left="0" w:right="60" w:firstLine="0"/>
              <w:rPr>
                <w:rFonts w:ascii="Times New Roman" w:hAnsi="Times New Roman" w:cs="Times New Roman"/>
                <w:sz w:val="22"/>
              </w:rPr>
            </w:pPr>
            <w:r w:rsidRPr="004F62DB">
              <w:rPr>
                <w:rFonts w:ascii="Times New Roman" w:hAnsi="Times New Roman" w:cs="Times New Roman"/>
                <w:sz w:val="22"/>
              </w:rPr>
              <w:t xml:space="preserve">0,097 </w:t>
            </w:r>
          </w:p>
        </w:tc>
      </w:tr>
      <w:tr w:rsidR="0045151C" w:rsidRPr="004F62DB" w14:paraId="5A4A2FD4" w14:textId="77777777" w:rsidTr="000530DC">
        <w:trPr>
          <w:trHeight w:val="120"/>
        </w:trPr>
        <w:tc>
          <w:tcPr>
            <w:tcW w:w="4253" w:type="dxa"/>
            <w:tcBorders>
              <w:top w:val="single" w:sz="4" w:space="0" w:color="000000"/>
              <w:left w:val="single" w:sz="4" w:space="0" w:color="000000"/>
              <w:bottom w:val="single" w:sz="4" w:space="0" w:color="000000"/>
              <w:right w:val="single" w:sz="4" w:space="0" w:color="000000"/>
            </w:tcBorders>
            <w:vAlign w:val="center"/>
          </w:tcPr>
          <w:p w14:paraId="2F1869A0" w14:textId="77777777" w:rsidR="0045151C" w:rsidRPr="004F62DB" w:rsidRDefault="0045151C" w:rsidP="00F00F24">
            <w:pPr>
              <w:rPr>
                <w:rFonts w:ascii="Times New Roman" w:hAnsi="Times New Roman" w:cs="Times New Roman"/>
                <w:sz w:val="22"/>
              </w:rPr>
            </w:pPr>
            <w:r w:rsidRPr="004F62DB">
              <w:rPr>
                <w:rFonts w:ascii="Times New Roman" w:hAnsi="Times New Roman" w:cs="Times New Roman"/>
                <w:sz w:val="22"/>
              </w:rPr>
              <w:t>Coffee plantation age × Year of observation</w:t>
            </w:r>
          </w:p>
        </w:tc>
        <w:tc>
          <w:tcPr>
            <w:tcW w:w="1051" w:type="dxa"/>
            <w:tcBorders>
              <w:top w:val="single" w:sz="4" w:space="0" w:color="000000"/>
              <w:left w:val="single" w:sz="4" w:space="0" w:color="000000"/>
              <w:bottom w:val="single" w:sz="4" w:space="0" w:color="000000"/>
              <w:right w:val="single" w:sz="4" w:space="0" w:color="000000"/>
            </w:tcBorders>
          </w:tcPr>
          <w:p w14:paraId="5698F9A3" w14:textId="77777777" w:rsidR="0045151C" w:rsidRPr="004F62DB" w:rsidRDefault="0045151C" w:rsidP="00F00F24">
            <w:pPr>
              <w:spacing w:after="0" w:line="259" w:lineRule="auto"/>
              <w:ind w:left="0" w:right="61" w:firstLine="0"/>
              <w:rPr>
                <w:rFonts w:ascii="Times New Roman" w:hAnsi="Times New Roman" w:cs="Times New Roman"/>
                <w:sz w:val="22"/>
              </w:rPr>
            </w:pPr>
            <w:r w:rsidRPr="004F62DB">
              <w:rPr>
                <w:rFonts w:ascii="Times New Roman" w:hAnsi="Times New Roman" w:cs="Times New Roman"/>
                <w:sz w:val="22"/>
              </w:rPr>
              <w:t xml:space="preserve">32,620 </w:t>
            </w:r>
          </w:p>
        </w:tc>
        <w:tc>
          <w:tcPr>
            <w:tcW w:w="826" w:type="dxa"/>
            <w:tcBorders>
              <w:top w:val="single" w:sz="4" w:space="0" w:color="000000"/>
              <w:left w:val="single" w:sz="4" w:space="0" w:color="000000"/>
              <w:bottom w:val="single" w:sz="4" w:space="0" w:color="000000"/>
              <w:right w:val="single" w:sz="4" w:space="0" w:color="000000"/>
            </w:tcBorders>
          </w:tcPr>
          <w:p w14:paraId="45ADCC3D" w14:textId="77777777" w:rsidR="0045151C" w:rsidRPr="004F62DB" w:rsidRDefault="0045151C" w:rsidP="00F00F24">
            <w:pPr>
              <w:spacing w:after="0" w:line="259" w:lineRule="auto"/>
              <w:ind w:left="0" w:right="60" w:firstLine="0"/>
              <w:rPr>
                <w:rFonts w:ascii="Times New Roman" w:hAnsi="Times New Roman" w:cs="Times New Roman"/>
                <w:sz w:val="22"/>
              </w:rPr>
            </w:pPr>
            <w:r w:rsidRPr="004F62DB">
              <w:rPr>
                <w:rFonts w:ascii="Times New Roman" w:hAnsi="Times New Roman" w:cs="Times New Roman"/>
                <w:sz w:val="22"/>
              </w:rPr>
              <w:t xml:space="preserve">6 </w:t>
            </w:r>
          </w:p>
        </w:tc>
        <w:tc>
          <w:tcPr>
            <w:tcW w:w="1403" w:type="dxa"/>
            <w:tcBorders>
              <w:top w:val="single" w:sz="4" w:space="0" w:color="000000"/>
              <w:left w:val="single" w:sz="4" w:space="0" w:color="000000"/>
              <w:bottom w:val="single" w:sz="4" w:space="0" w:color="000000"/>
              <w:right w:val="single" w:sz="4" w:space="0" w:color="000000"/>
            </w:tcBorders>
          </w:tcPr>
          <w:p w14:paraId="37811AD3" w14:textId="77777777" w:rsidR="0045151C" w:rsidRPr="004F62DB" w:rsidRDefault="0045151C" w:rsidP="00F00F24">
            <w:pPr>
              <w:spacing w:after="0" w:line="259" w:lineRule="auto"/>
              <w:ind w:left="0" w:firstLine="0"/>
              <w:rPr>
                <w:rFonts w:ascii="Times New Roman" w:hAnsi="Times New Roman" w:cs="Times New Roman"/>
                <w:sz w:val="22"/>
              </w:rPr>
            </w:pPr>
            <w:r w:rsidRPr="004F62DB">
              <w:rPr>
                <w:rFonts w:ascii="Times New Roman" w:hAnsi="Times New Roman" w:cs="Times New Roman"/>
                <w:sz w:val="22"/>
              </w:rPr>
              <w:t xml:space="preserve">5,437 </w:t>
            </w:r>
          </w:p>
        </w:tc>
        <w:tc>
          <w:tcPr>
            <w:tcW w:w="1132" w:type="dxa"/>
            <w:tcBorders>
              <w:top w:val="single" w:sz="4" w:space="0" w:color="000000"/>
              <w:left w:val="single" w:sz="4" w:space="0" w:color="000000"/>
              <w:bottom w:val="single" w:sz="4" w:space="0" w:color="000000"/>
              <w:right w:val="single" w:sz="4" w:space="0" w:color="000000"/>
            </w:tcBorders>
          </w:tcPr>
          <w:p w14:paraId="6EEEE23F" w14:textId="77777777" w:rsidR="0045151C" w:rsidRPr="004F62DB" w:rsidRDefault="0045151C" w:rsidP="00F00F24">
            <w:pPr>
              <w:spacing w:after="0" w:line="259" w:lineRule="auto"/>
              <w:ind w:left="259" w:firstLine="0"/>
              <w:rPr>
                <w:rFonts w:ascii="Times New Roman" w:hAnsi="Times New Roman" w:cs="Times New Roman"/>
                <w:sz w:val="22"/>
              </w:rPr>
            </w:pPr>
            <w:r w:rsidRPr="004F62DB">
              <w:rPr>
                <w:rFonts w:ascii="Times New Roman" w:hAnsi="Times New Roman" w:cs="Times New Roman"/>
                <w:sz w:val="22"/>
              </w:rPr>
              <w:t xml:space="preserve">3,171 </w:t>
            </w:r>
          </w:p>
        </w:tc>
        <w:tc>
          <w:tcPr>
            <w:tcW w:w="1374" w:type="dxa"/>
            <w:tcBorders>
              <w:top w:val="single" w:sz="4" w:space="0" w:color="000000"/>
              <w:left w:val="single" w:sz="4" w:space="0" w:color="000000"/>
              <w:bottom w:val="single" w:sz="4" w:space="0" w:color="000000"/>
              <w:right w:val="single" w:sz="4" w:space="0" w:color="000000"/>
            </w:tcBorders>
          </w:tcPr>
          <w:p w14:paraId="5D6A83AB" w14:textId="77777777" w:rsidR="0045151C" w:rsidRPr="004F62DB" w:rsidRDefault="0045151C" w:rsidP="00F00F24">
            <w:pPr>
              <w:spacing w:after="0" w:line="259" w:lineRule="auto"/>
              <w:ind w:left="0" w:right="60" w:firstLine="0"/>
              <w:rPr>
                <w:rFonts w:ascii="Times New Roman" w:hAnsi="Times New Roman" w:cs="Times New Roman"/>
                <w:sz w:val="22"/>
              </w:rPr>
            </w:pPr>
            <w:r w:rsidRPr="004F62DB">
              <w:rPr>
                <w:rFonts w:ascii="Times New Roman" w:hAnsi="Times New Roman" w:cs="Times New Roman"/>
                <w:sz w:val="22"/>
              </w:rPr>
              <w:t xml:space="preserve">0,006 </w:t>
            </w:r>
          </w:p>
        </w:tc>
      </w:tr>
      <w:tr w:rsidR="0045151C" w:rsidRPr="004F62DB" w14:paraId="521D7F25" w14:textId="77777777" w:rsidTr="000530DC">
        <w:trPr>
          <w:trHeight w:val="118"/>
        </w:trPr>
        <w:tc>
          <w:tcPr>
            <w:tcW w:w="4253" w:type="dxa"/>
            <w:tcBorders>
              <w:top w:val="single" w:sz="4" w:space="0" w:color="000000"/>
              <w:left w:val="single" w:sz="4" w:space="0" w:color="000000"/>
              <w:bottom w:val="single" w:sz="4" w:space="0" w:color="000000"/>
              <w:right w:val="single" w:sz="4" w:space="0" w:color="000000"/>
            </w:tcBorders>
            <w:vAlign w:val="center"/>
          </w:tcPr>
          <w:p w14:paraId="6B19C9C1" w14:textId="77777777" w:rsidR="0045151C" w:rsidRPr="004F62DB" w:rsidRDefault="0045151C" w:rsidP="00F00F24">
            <w:pPr>
              <w:rPr>
                <w:rFonts w:ascii="Times New Roman" w:hAnsi="Times New Roman" w:cs="Times New Roman"/>
                <w:sz w:val="22"/>
              </w:rPr>
            </w:pPr>
            <w:r w:rsidRPr="004F62DB">
              <w:rPr>
                <w:rFonts w:ascii="Times New Roman" w:hAnsi="Times New Roman" w:cs="Times New Roman"/>
                <w:sz w:val="22"/>
              </w:rPr>
              <w:t>Treatment × Year of observation</w:t>
            </w:r>
          </w:p>
        </w:tc>
        <w:tc>
          <w:tcPr>
            <w:tcW w:w="1051" w:type="dxa"/>
            <w:tcBorders>
              <w:top w:val="single" w:sz="4" w:space="0" w:color="000000"/>
              <w:left w:val="single" w:sz="4" w:space="0" w:color="000000"/>
              <w:bottom w:val="single" w:sz="4" w:space="0" w:color="000000"/>
              <w:right w:val="single" w:sz="4" w:space="0" w:color="000000"/>
            </w:tcBorders>
          </w:tcPr>
          <w:p w14:paraId="575DE6F9" w14:textId="77777777" w:rsidR="0045151C" w:rsidRPr="004F62DB" w:rsidRDefault="0045151C" w:rsidP="00F00F24">
            <w:pPr>
              <w:spacing w:after="0" w:line="259" w:lineRule="auto"/>
              <w:ind w:left="0" w:right="61" w:firstLine="0"/>
              <w:rPr>
                <w:rFonts w:ascii="Times New Roman" w:hAnsi="Times New Roman" w:cs="Times New Roman"/>
                <w:sz w:val="22"/>
              </w:rPr>
            </w:pPr>
            <w:r w:rsidRPr="004F62DB">
              <w:rPr>
                <w:rFonts w:ascii="Times New Roman" w:hAnsi="Times New Roman" w:cs="Times New Roman"/>
                <w:sz w:val="22"/>
              </w:rPr>
              <w:t xml:space="preserve">8,425 </w:t>
            </w:r>
          </w:p>
        </w:tc>
        <w:tc>
          <w:tcPr>
            <w:tcW w:w="826" w:type="dxa"/>
            <w:tcBorders>
              <w:top w:val="single" w:sz="4" w:space="0" w:color="000000"/>
              <w:left w:val="single" w:sz="4" w:space="0" w:color="000000"/>
              <w:bottom w:val="single" w:sz="4" w:space="0" w:color="000000"/>
              <w:right w:val="single" w:sz="4" w:space="0" w:color="000000"/>
            </w:tcBorders>
          </w:tcPr>
          <w:p w14:paraId="4872D405" w14:textId="77777777" w:rsidR="0045151C" w:rsidRPr="004F62DB" w:rsidRDefault="0045151C" w:rsidP="00F00F24">
            <w:pPr>
              <w:spacing w:after="0" w:line="259" w:lineRule="auto"/>
              <w:ind w:left="0" w:right="60" w:firstLine="0"/>
              <w:rPr>
                <w:rFonts w:ascii="Times New Roman" w:hAnsi="Times New Roman" w:cs="Times New Roman"/>
                <w:sz w:val="22"/>
              </w:rPr>
            </w:pPr>
            <w:r w:rsidRPr="004F62DB">
              <w:rPr>
                <w:rFonts w:ascii="Times New Roman" w:hAnsi="Times New Roman" w:cs="Times New Roman"/>
                <w:sz w:val="22"/>
              </w:rPr>
              <w:t xml:space="preserve">6 </w:t>
            </w:r>
          </w:p>
        </w:tc>
        <w:tc>
          <w:tcPr>
            <w:tcW w:w="1403" w:type="dxa"/>
            <w:tcBorders>
              <w:top w:val="single" w:sz="4" w:space="0" w:color="000000"/>
              <w:left w:val="single" w:sz="4" w:space="0" w:color="000000"/>
              <w:bottom w:val="single" w:sz="4" w:space="0" w:color="000000"/>
              <w:right w:val="single" w:sz="4" w:space="0" w:color="000000"/>
            </w:tcBorders>
          </w:tcPr>
          <w:p w14:paraId="783C9D6D" w14:textId="77777777" w:rsidR="0045151C" w:rsidRPr="004F62DB" w:rsidRDefault="0045151C" w:rsidP="00F00F24">
            <w:pPr>
              <w:spacing w:after="0" w:line="259" w:lineRule="auto"/>
              <w:ind w:left="0" w:firstLine="0"/>
              <w:rPr>
                <w:rFonts w:ascii="Times New Roman" w:hAnsi="Times New Roman" w:cs="Times New Roman"/>
                <w:sz w:val="22"/>
              </w:rPr>
            </w:pPr>
            <w:r w:rsidRPr="004F62DB">
              <w:rPr>
                <w:rFonts w:ascii="Times New Roman" w:hAnsi="Times New Roman" w:cs="Times New Roman"/>
                <w:sz w:val="22"/>
              </w:rPr>
              <w:t xml:space="preserve">1,404 </w:t>
            </w:r>
          </w:p>
        </w:tc>
        <w:tc>
          <w:tcPr>
            <w:tcW w:w="1132" w:type="dxa"/>
            <w:tcBorders>
              <w:top w:val="single" w:sz="4" w:space="0" w:color="000000"/>
              <w:left w:val="single" w:sz="4" w:space="0" w:color="000000"/>
              <w:bottom w:val="single" w:sz="4" w:space="0" w:color="000000"/>
              <w:right w:val="single" w:sz="4" w:space="0" w:color="000000"/>
            </w:tcBorders>
          </w:tcPr>
          <w:p w14:paraId="48706817" w14:textId="77777777" w:rsidR="0045151C" w:rsidRPr="004F62DB" w:rsidRDefault="0045151C" w:rsidP="00F00F24">
            <w:pPr>
              <w:spacing w:after="0" w:line="259" w:lineRule="auto"/>
              <w:ind w:left="259" w:firstLine="0"/>
              <w:rPr>
                <w:rFonts w:ascii="Times New Roman" w:hAnsi="Times New Roman" w:cs="Times New Roman"/>
                <w:sz w:val="22"/>
              </w:rPr>
            </w:pPr>
            <w:r w:rsidRPr="004F62DB">
              <w:rPr>
                <w:rFonts w:ascii="Times New Roman" w:hAnsi="Times New Roman" w:cs="Times New Roman"/>
                <w:sz w:val="22"/>
              </w:rPr>
              <w:t xml:space="preserve">0,819 </w:t>
            </w:r>
          </w:p>
        </w:tc>
        <w:tc>
          <w:tcPr>
            <w:tcW w:w="1374" w:type="dxa"/>
            <w:tcBorders>
              <w:top w:val="single" w:sz="4" w:space="0" w:color="000000"/>
              <w:left w:val="single" w:sz="4" w:space="0" w:color="000000"/>
              <w:bottom w:val="single" w:sz="4" w:space="0" w:color="000000"/>
              <w:right w:val="single" w:sz="4" w:space="0" w:color="000000"/>
            </w:tcBorders>
          </w:tcPr>
          <w:p w14:paraId="1B562030" w14:textId="77777777" w:rsidR="0045151C" w:rsidRPr="004F62DB" w:rsidRDefault="0045151C" w:rsidP="00F00F24">
            <w:pPr>
              <w:spacing w:after="0" w:line="259" w:lineRule="auto"/>
              <w:ind w:left="0" w:right="60" w:firstLine="0"/>
              <w:rPr>
                <w:rFonts w:ascii="Times New Roman" w:hAnsi="Times New Roman" w:cs="Times New Roman"/>
                <w:sz w:val="22"/>
              </w:rPr>
            </w:pPr>
            <w:r w:rsidRPr="004F62DB">
              <w:rPr>
                <w:rFonts w:ascii="Times New Roman" w:hAnsi="Times New Roman" w:cs="Times New Roman"/>
                <w:sz w:val="22"/>
              </w:rPr>
              <w:t xml:space="preserve">0,557 </w:t>
            </w:r>
          </w:p>
        </w:tc>
      </w:tr>
      <w:tr w:rsidR="0045151C" w:rsidRPr="004F62DB" w14:paraId="0DA94787" w14:textId="77777777" w:rsidTr="000530DC">
        <w:trPr>
          <w:trHeight w:val="120"/>
        </w:trPr>
        <w:tc>
          <w:tcPr>
            <w:tcW w:w="4253" w:type="dxa"/>
            <w:tcBorders>
              <w:top w:val="single" w:sz="4" w:space="0" w:color="000000"/>
              <w:left w:val="single" w:sz="4" w:space="0" w:color="000000"/>
              <w:bottom w:val="single" w:sz="4" w:space="0" w:color="000000"/>
              <w:right w:val="single" w:sz="4" w:space="0" w:color="000000"/>
            </w:tcBorders>
            <w:vAlign w:val="center"/>
          </w:tcPr>
          <w:p w14:paraId="50A380A3" w14:textId="77777777" w:rsidR="0045151C" w:rsidRPr="004F62DB" w:rsidRDefault="0045151C" w:rsidP="00F00F24">
            <w:pPr>
              <w:rPr>
                <w:rFonts w:ascii="Times New Roman" w:hAnsi="Times New Roman" w:cs="Times New Roman"/>
                <w:sz w:val="22"/>
              </w:rPr>
            </w:pPr>
            <w:r w:rsidRPr="004F62DB">
              <w:rPr>
                <w:rFonts w:ascii="Times New Roman" w:hAnsi="Times New Roman" w:cs="Times New Roman"/>
                <w:sz w:val="22"/>
              </w:rPr>
              <w:t>Coffee plantation age × Treatment × Year of observation</w:t>
            </w:r>
          </w:p>
        </w:tc>
        <w:tc>
          <w:tcPr>
            <w:tcW w:w="1051" w:type="dxa"/>
            <w:tcBorders>
              <w:top w:val="single" w:sz="4" w:space="0" w:color="000000"/>
              <w:left w:val="single" w:sz="4" w:space="0" w:color="000000"/>
              <w:bottom w:val="single" w:sz="4" w:space="0" w:color="000000"/>
              <w:right w:val="single" w:sz="4" w:space="0" w:color="000000"/>
            </w:tcBorders>
          </w:tcPr>
          <w:p w14:paraId="2B8AD105" w14:textId="77777777" w:rsidR="0045151C" w:rsidRPr="004F62DB" w:rsidRDefault="0045151C" w:rsidP="00F00F24">
            <w:pPr>
              <w:spacing w:after="0" w:line="259" w:lineRule="auto"/>
              <w:ind w:left="0" w:right="61" w:firstLine="0"/>
              <w:rPr>
                <w:rFonts w:ascii="Times New Roman" w:hAnsi="Times New Roman" w:cs="Times New Roman"/>
                <w:sz w:val="22"/>
              </w:rPr>
            </w:pPr>
            <w:r w:rsidRPr="004F62DB">
              <w:rPr>
                <w:rFonts w:ascii="Times New Roman" w:hAnsi="Times New Roman" w:cs="Times New Roman"/>
                <w:sz w:val="22"/>
              </w:rPr>
              <w:t xml:space="preserve">15,579 </w:t>
            </w:r>
          </w:p>
        </w:tc>
        <w:tc>
          <w:tcPr>
            <w:tcW w:w="826" w:type="dxa"/>
            <w:tcBorders>
              <w:top w:val="single" w:sz="4" w:space="0" w:color="000000"/>
              <w:left w:val="single" w:sz="4" w:space="0" w:color="000000"/>
              <w:bottom w:val="single" w:sz="4" w:space="0" w:color="000000"/>
              <w:right w:val="single" w:sz="4" w:space="0" w:color="000000"/>
            </w:tcBorders>
          </w:tcPr>
          <w:p w14:paraId="07818490" w14:textId="77777777" w:rsidR="0045151C" w:rsidRPr="004F62DB" w:rsidRDefault="0045151C" w:rsidP="00F00F24">
            <w:pPr>
              <w:spacing w:after="0" w:line="259" w:lineRule="auto"/>
              <w:ind w:left="274" w:firstLine="0"/>
              <w:rPr>
                <w:rFonts w:ascii="Times New Roman" w:hAnsi="Times New Roman" w:cs="Times New Roman"/>
                <w:sz w:val="22"/>
              </w:rPr>
            </w:pPr>
            <w:r w:rsidRPr="004F62DB">
              <w:rPr>
                <w:rFonts w:ascii="Times New Roman" w:hAnsi="Times New Roman" w:cs="Times New Roman"/>
                <w:sz w:val="22"/>
              </w:rPr>
              <w:t xml:space="preserve">18 </w:t>
            </w:r>
          </w:p>
        </w:tc>
        <w:tc>
          <w:tcPr>
            <w:tcW w:w="1403" w:type="dxa"/>
            <w:tcBorders>
              <w:top w:val="single" w:sz="4" w:space="0" w:color="000000"/>
              <w:left w:val="single" w:sz="4" w:space="0" w:color="000000"/>
              <w:bottom w:val="single" w:sz="4" w:space="0" w:color="000000"/>
              <w:right w:val="single" w:sz="4" w:space="0" w:color="000000"/>
            </w:tcBorders>
          </w:tcPr>
          <w:p w14:paraId="0EC73054" w14:textId="77777777" w:rsidR="0045151C" w:rsidRPr="004F62DB" w:rsidRDefault="0045151C" w:rsidP="00F00F24">
            <w:pPr>
              <w:spacing w:after="0" w:line="259" w:lineRule="auto"/>
              <w:ind w:left="0" w:firstLine="0"/>
              <w:rPr>
                <w:rFonts w:ascii="Times New Roman" w:hAnsi="Times New Roman" w:cs="Times New Roman"/>
                <w:sz w:val="22"/>
              </w:rPr>
            </w:pPr>
            <w:r w:rsidRPr="004F62DB">
              <w:rPr>
                <w:rFonts w:ascii="Times New Roman" w:hAnsi="Times New Roman" w:cs="Times New Roman"/>
                <w:sz w:val="22"/>
              </w:rPr>
              <w:t xml:space="preserve">0,866 </w:t>
            </w:r>
          </w:p>
        </w:tc>
        <w:tc>
          <w:tcPr>
            <w:tcW w:w="1132" w:type="dxa"/>
            <w:tcBorders>
              <w:top w:val="single" w:sz="4" w:space="0" w:color="000000"/>
              <w:left w:val="single" w:sz="4" w:space="0" w:color="000000"/>
              <w:bottom w:val="single" w:sz="4" w:space="0" w:color="000000"/>
              <w:right w:val="single" w:sz="4" w:space="0" w:color="000000"/>
            </w:tcBorders>
          </w:tcPr>
          <w:p w14:paraId="0A95B9D8" w14:textId="77777777" w:rsidR="0045151C" w:rsidRPr="004F62DB" w:rsidRDefault="0045151C" w:rsidP="00F00F24">
            <w:pPr>
              <w:spacing w:after="0" w:line="259" w:lineRule="auto"/>
              <w:ind w:left="259" w:firstLine="0"/>
              <w:rPr>
                <w:rFonts w:ascii="Times New Roman" w:hAnsi="Times New Roman" w:cs="Times New Roman"/>
                <w:sz w:val="22"/>
              </w:rPr>
            </w:pPr>
            <w:r w:rsidRPr="004F62DB">
              <w:rPr>
                <w:rFonts w:ascii="Times New Roman" w:hAnsi="Times New Roman" w:cs="Times New Roman"/>
                <w:sz w:val="22"/>
              </w:rPr>
              <w:t xml:space="preserve">0,505 </w:t>
            </w:r>
          </w:p>
        </w:tc>
        <w:tc>
          <w:tcPr>
            <w:tcW w:w="1374" w:type="dxa"/>
            <w:tcBorders>
              <w:top w:val="single" w:sz="4" w:space="0" w:color="000000"/>
              <w:left w:val="single" w:sz="4" w:space="0" w:color="000000"/>
              <w:bottom w:val="single" w:sz="4" w:space="0" w:color="000000"/>
              <w:right w:val="single" w:sz="4" w:space="0" w:color="000000"/>
            </w:tcBorders>
          </w:tcPr>
          <w:p w14:paraId="2D075735" w14:textId="77777777" w:rsidR="0045151C" w:rsidRPr="004F62DB" w:rsidRDefault="0045151C" w:rsidP="00F00F24">
            <w:pPr>
              <w:spacing w:after="0" w:line="259" w:lineRule="auto"/>
              <w:ind w:left="0" w:right="60" w:firstLine="0"/>
              <w:rPr>
                <w:rFonts w:ascii="Times New Roman" w:hAnsi="Times New Roman" w:cs="Times New Roman"/>
                <w:sz w:val="22"/>
              </w:rPr>
            </w:pPr>
            <w:r w:rsidRPr="004F62DB">
              <w:rPr>
                <w:rFonts w:ascii="Times New Roman" w:hAnsi="Times New Roman" w:cs="Times New Roman"/>
                <w:sz w:val="22"/>
              </w:rPr>
              <w:t xml:space="preserve">0,953 </w:t>
            </w:r>
          </w:p>
        </w:tc>
      </w:tr>
      <w:tr w:rsidR="0045151C" w:rsidRPr="004F62DB" w14:paraId="70A4A682" w14:textId="77777777" w:rsidTr="000530DC">
        <w:trPr>
          <w:trHeight w:val="120"/>
        </w:trPr>
        <w:tc>
          <w:tcPr>
            <w:tcW w:w="4253" w:type="dxa"/>
            <w:tcBorders>
              <w:top w:val="single" w:sz="4" w:space="0" w:color="000000"/>
              <w:left w:val="single" w:sz="4" w:space="0" w:color="000000"/>
              <w:bottom w:val="single" w:sz="4" w:space="0" w:color="000000"/>
              <w:right w:val="single" w:sz="4" w:space="0" w:color="000000"/>
            </w:tcBorders>
            <w:vAlign w:val="center"/>
          </w:tcPr>
          <w:p w14:paraId="3229AD28" w14:textId="77777777" w:rsidR="0045151C" w:rsidRPr="004F62DB" w:rsidRDefault="0045151C" w:rsidP="00F00F24">
            <w:pPr>
              <w:rPr>
                <w:rFonts w:ascii="Times New Roman" w:hAnsi="Times New Roman" w:cs="Times New Roman"/>
                <w:sz w:val="22"/>
              </w:rPr>
            </w:pPr>
            <w:r w:rsidRPr="004F62DB">
              <w:rPr>
                <w:rFonts w:ascii="Times New Roman" w:hAnsi="Times New Roman" w:cs="Times New Roman"/>
                <w:sz w:val="22"/>
              </w:rPr>
              <w:t>Error</w:t>
            </w:r>
          </w:p>
        </w:tc>
        <w:tc>
          <w:tcPr>
            <w:tcW w:w="1051" w:type="dxa"/>
            <w:tcBorders>
              <w:top w:val="single" w:sz="4" w:space="0" w:color="000000"/>
              <w:left w:val="single" w:sz="4" w:space="0" w:color="000000"/>
              <w:bottom w:val="single" w:sz="4" w:space="0" w:color="000000"/>
              <w:right w:val="single" w:sz="4" w:space="0" w:color="000000"/>
            </w:tcBorders>
          </w:tcPr>
          <w:p w14:paraId="03E4AA55" w14:textId="77777777" w:rsidR="0045151C" w:rsidRPr="004F62DB" w:rsidRDefault="0045151C" w:rsidP="00F00F24">
            <w:pPr>
              <w:spacing w:after="0" w:line="259" w:lineRule="auto"/>
              <w:ind w:left="302" w:firstLine="0"/>
              <w:rPr>
                <w:rFonts w:ascii="Times New Roman" w:hAnsi="Times New Roman" w:cs="Times New Roman"/>
                <w:sz w:val="22"/>
              </w:rPr>
            </w:pPr>
            <w:r w:rsidRPr="004F62DB">
              <w:rPr>
                <w:rFonts w:ascii="Times New Roman" w:hAnsi="Times New Roman" w:cs="Times New Roman"/>
                <w:sz w:val="22"/>
              </w:rPr>
              <w:t xml:space="preserve">246,861 </w:t>
            </w:r>
          </w:p>
        </w:tc>
        <w:tc>
          <w:tcPr>
            <w:tcW w:w="826" w:type="dxa"/>
            <w:tcBorders>
              <w:top w:val="single" w:sz="4" w:space="0" w:color="000000"/>
              <w:left w:val="single" w:sz="4" w:space="0" w:color="000000"/>
              <w:bottom w:val="single" w:sz="4" w:space="0" w:color="000000"/>
              <w:right w:val="single" w:sz="4" w:space="0" w:color="000000"/>
            </w:tcBorders>
          </w:tcPr>
          <w:p w14:paraId="76672756" w14:textId="77777777" w:rsidR="0045151C" w:rsidRPr="004F62DB" w:rsidRDefault="0045151C" w:rsidP="00F00F24">
            <w:pPr>
              <w:spacing w:after="0" w:line="259" w:lineRule="auto"/>
              <w:ind w:left="0" w:right="60" w:firstLine="0"/>
              <w:rPr>
                <w:rFonts w:ascii="Times New Roman" w:hAnsi="Times New Roman" w:cs="Times New Roman"/>
                <w:sz w:val="22"/>
              </w:rPr>
            </w:pPr>
            <w:r w:rsidRPr="004F62DB">
              <w:rPr>
                <w:rFonts w:ascii="Times New Roman" w:hAnsi="Times New Roman" w:cs="Times New Roman"/>
                <w:sz w:val="22"/>
              </w:rPr>
              <w:t xml:space="preserve">144 </w:t>
            </w:r>
          </w:p>
        </w:tc>
        <w:tc>
          <w:tcPr>
            <w:tcW w:w="1403" w:type="dxa"/>
            <w:tcBorders>
              <w:top w:val="single" w:sz="4" w:space="0" w:color="000000"/>
              <w:left w:val="single" w:sz="4" w:space="0" w:color="000000"/>
              <w:bottom w:val="single" w:sz="4" w:space="0" w:color="000000"/>
              <w:right w:val="single" w:sz="4" w:space="0" w:color="000000"/>
            </w:tcBorders>
          </w:tcPr>
          <w:p w14:paraId="6E5D11BD" w14:textId="77777777" w:rsidR="0045151C" w:rsidRPr="004F62DB" w:rsidRDefault="0045151C" w:rsidP="00F00F24">
            <w:pPr>
              <w:spacing w:after="0" w:line="259" w:lineRule="auto"/>
              <w:ind w:left="0" w:firstLine="0"/>
              <w:rPr>
                <w:rFonts w:ascii="Times New Roman" w:hAnsi="Times New Roman" w:cs="Times New Roman"/>
                <w:sz w:val="22"/>
              </w:rPr>
            </w:pPr>
            <w:r w:rsidRPr="004F62DB">
              <w:rPr>
                <w:rFonts w:ascii="Times New Roman" w:hAnsi="Times New Roman" w:cs="Times New Roman"/>
                <w:sz w:val="22"/>
              </w:rPr>
              <w:t xml:space="preserve">1,714 </w:t>
            </w:r>
          </w:p>
        </w:tc>
        <w:tc>
          <w:tcPr>
            <w:tcW w:w="1132" w:type="dxa"/>
            <w:tcBorders>
              <w:top w:val="single" w:sz="4" w:space="0" w:color="000000"/>
              <w:left w:val="single" w:sz="4" w:space="0" w:color="000000"/>
              <w:bottom w:val="single" w:sz="4" w:space="0" w:color="000000"/>
              <w:right w:val="single" w:sz="4" w:space="0" w:color="000000"/>
            </w:tcBorders>
          </w:tcPr>
          <w:p w14:paraId="037E7779" w14:textId="77777777" w:rsidR="0045151C" w:rsidRPr="004F62DB" w:rsidRDefault="0045151C" w:rsidP="00F00F24">
            <w:pPr>
              <w:spacing w:after="0" w:line="259" w:lineRule="auto"/>
              <w:ind w:left="0" w:right="10" w:firstLine="0"/>
              <w:rPr>
                <w:rFonts w:ascii="Times New Roman" w:hAnsi="Times New Roman" w:cs="Times New Roman"/>
                <w:sz w:val="22"/>
              </w:rPr>
            </w:pPr>
            <w:r w:rsidRPr="004F62DB">
              <w:rPr>
                <w:rFonts w:ascii="Times New Roman" w:hAnsi="Times New Roman" w:cs="Times New Roman"/>
                <w:sz w:val="22"/>
              </w:rPr>
              <w:t xml:space="preserve"> </w:t>
            </w:r>
          </w:p>
        </w:tc>
        <w:tc>
          <w:tcPr>
            <w:tcW w:w="1374" w:type="dxa"/>
            <w:tcBorders>
              <w:top w:val="single" w:sz="4" w:space="0" w:color="000000"/>
              <w:left w:val="single" w:sz="4" w:space="0" w:color="000000"/>
              <w:bottom w:val="single" w:sz="4" w:space="0" w:color="000000"/>
              <w:right w:val="single" w:sz="4" w:space="0" w:color="000000"/>
            </w:tcBorders>
          </w:tcPr>
          <w:p w14:paraId="25BA2185" w14:textId="77777777" w:rsidR="0045151C" w:rsidRPr="004F62DB" w:rsidRDefault="0045151C" w:rsidP="00F00F24">
            <w:pPr>
              <w:spacing w:after="0" w:line="259" w:lineRule="auto"/>
              <w:ind w:left="0" w:right="14" w:firstLine="0"/>
              <w:rPr>
                <w:rFonts w:ascii="Times New Roman" w:hAnsi="Times New Roman" w:cs="Times New Roman"/>
                <w:sz w:val="22"/>
              </w:rPr>
            </w:pPr>
            <w:r w:rsidRPr="004F62DB">
              <w:rPr>
                <w:rFonts w:ascii="Times New Roman" w:hAnsi="Times New Roman" w:cs="Times New Roman"/>
                <w:sz w:val="22"/>
              </w:rPr>
              <w:t xml:space="preserve"> </w:t>
            </w:r>
          </w:p>
        </w:tc>
      </w:tr>
      <w:tr w:rsidR="0045151C" w:rsidRPr="004F62DB" w14:paraId="4F47866A" w14:textId="77777777" w:rsidTr="000530DC">
        <w:trPr>
          <w:trHeight w:val="120"/>
        </w:trPr>
        <w:tc>
          <w:tcPr>
            <w:tcW w:w="4253" w:type="dxa"/>
            <w:tcBorders>
              <w:top w:val="single" w:sz="4" w:space="0" w:color="000000"/>
              <w:left w:val="single" w:sz="4" w:space="0" w:color="000000"/>
              <w:bottom w:val="single" w:sz="4" w:space="0" w:color="000000"/>
              <w:right w:val="single" w:sz="4" w:space="0" w:color="000000"/>
            </w:tcBorders>
            <w:vAlign w:val="center"/>
          </w:tcPr>
          <w:p w14:paraId="7794B618" w14:textId="77777777" w:rsidR="0045151C" w:rsidRPr="004F62DB" w:rsidRDefault="0045151C" w:rsidP="00F00F24">
            <w:pPr>
              <w:rPr>
                <w:rFonts w:ascii="Times New Roman" w:hAnsi="Times New Roman" w:cs="Times New Roman"/>
                <w:sz w:val="22"/>
              </w:rPr>
            </w:pPr>
            <w:r w:rsidRPr="004F62DB">
              <w:rPr>
                <w:rFonts w:ascii="Times New Roman" w:hAnsi="Times New Roman" w:cs="Times New Roman"/>
                <w:sz w:val="22"/>
              </w:rPr>
              <w:t>Total</w:t>
            </w:r>
          </w:p>
        </w:tc>
        <w:tc>
          <w:tcPr>
            <w:tcW w:w="1051" w:type="dxa"/>
            <w:tcBorders>
              <w:top w:val="single" w:sz="4" w:space="0" w:color="000000"/>
              <w:left w:val="single" w:sz="4" w:space="0" w:color="000000"/>
              <w:bottom w:val="single" w:sz="4" w:space="0" w:color="000000"/>
              <w:right w:val="single" w:sz="4" w:space="0" w:color="000000"/>
            </w:tcBorders>
          </w:tcPr>
          <w:p w14:paraId="1F1AB413" w14:textId="77777777" w:rsidR="0045151C" w:rsidRPr="004F62DB" w:rsidRDefault="0045151C" w:rsidP="00F00F24">
            <w:pPr>
              <w:spacing w:after="0" w:line="259" w:lineRule="auto"/>
              <w:ind w:left="182" w:firstLine="0"/>
              <w:rPr>
                <w:rFonts w:ascii="Times New Roman" w:hAnsi="Times New Roman" w:cs="Times New Roman"/>
                <w:sz w:val="22"/>
              </w:rPr>
            </w:pPr>
            <w:r w:rsidRPr="004F62DB">
              <w:rPr>
                <w:rFonts w:ascii="Times New Roman" w:hAnsi="Times New Roman" w:cs="Times New Roman"/>
                <w:sz w:val="22"/>
              </w:rPr>
              <w:t xml:space="preserve">2246,324 </w:t>
            </w:r>
          </w:p>
        </w:tc>
        <w:tc>
          <w:tcPr>
            <w:tcW w:w="826" w:type="dxa"/>
            <w:tcBorders>
              <w:top w:val="single" w:sz="4" w:space="0" w:color="000000"/>
              <w:left w:val="single" w:sz="4" w:space="0" w:color="000000"/>
              <w:bottom w:val="single" w:sz="4" w:space="0" w:color="000000"/>
              <w:right w:val="single" w:sz="4" w:space="0" w:color="000000"/>
            </w:tcBorders>
          </w:tcPr>
          <w:p w14:paraId="5E7B1265" w14:textId="77777777" w:rsidR="0045151C" w:rsidRPr="004F62DB" w:rsidRDefault="0045151C" w:rsidP="00F00F24">
            <w:pPr>
              <w:spacing w:after="0" w:line="259" w:lineRule="auto"/>
              <w:ind w:left="0" w:right="60" w:firstLine="0"/>
              <w:rPr>
                <w:rFonts w:ascii="Times New Roman" w:hAnsi="Times New Roman" w:cs="Times New Roman"/>
                <w:sz w:val="22"/>
              </w:rPr>
            </w:pPr>
            <w:r w:rsidRPr="004F62DB">
              <w:rPr>
                <w:rFonts w:ascii="Times New Roman" w:hAnsi="Times New Roman" w:cs="Times New Roman"/>
                <w:sz w:val="22"/>
              </w:rPr>
              <w:t xml:space="preserve">192 </w:t>
            </w:r>
          </w:p>
        </w:tc>
        <w:tc>
          <w:tcPr>
            <w:tcW w:w="1403" w:type="dxa"/>
            <w:tcBorders>
              <w:top w:val="single" w:sz="4" w:space="0" w:color="000000"/>
              <w:left w:val="single" w:sz="4" w:space="0" w:color="000000"/>
              <w:bottom w:val="single" w:sz="4" w:space="0" w:color="000000"/>
              <w:right w:val="single" w:sz="4" w:space="0" w:color="000000"/>
            </w:tcBorders>
          </w:tcPr>
          <w:p w14:paraId="327D9033" w14:textId="77777777" w:rsidR="0045151C" w:rsidRPr="004F62DB" w:rsidRDefault="0045151C" w:rsidP="00F00F24">
            <w:pPr>
              <w:spacing w:after="0" w:line="259" w:lineRule="auto"/>
              <w:ind w:left="0" w:right="5" w:firstLine="0"/>
              <w:rPr>
                <w:rFonts w:ascii="Times New Roman" w:hAnsi="Times New Roman" w:cs="Times New Roman"/>
                <w:sz w:val="22"/>
              </w:rPr>
            </w:pPr>
            <w:r w:rsidRPr="004F62DB">
              <w:rPr>
                <w:rFonts w:ascii="Times New Roman" w:hAnsi="Times New Roman" w:cs="Times New Roman"/>
                <w:sz w:val="22"/>
              </w:rPr>
              <w:t xml:space="preserve"> </w:t>
            </w:r>
          </w:p>
        </w:tc>
        <w:tc>
          <w:tcPr>
            <w:tcW w:w="1132" w:type="dxa"/>
            <w:tcBorders>
              <w:top w:val="single" w:sz="4" w:space="0" w:color="000000"/>
              <w:left w:val="single" w:sz="4" w:space="0" w:color="000000"/>
              <w:bottom w:val="single" w:sz="4" w:space="0" w:color="000000"/>
              <w:right w:val="single" w:sz="4" w:space="0" w:color="000000"/>
            </w:tcBorders>
          </w:tcPr>
          <w:p w14:paraId="1611B066" w14:textId="77777777" w:rsidR="0045151C" w:rsidRPr="004F62DB" w:rsidRDefault="0045151C" w:rsidP="00F00F24">
            <w:pPr>
              <w:spacing w:after="0" w:line="259" w:lineRule="auto"/>
              <w:ind w:left="0" w:right="10" w:firstLine="0"/>
              <w:rPr>
                <w:rFonts w:ascii="Times New Roman" w:hAnsi="Times New Roman" w:cs="Times New Roman"/>
                <w:sz w:val="22"/>
              </w:rPr>
            </w:pPr>
            <w:r w:rsidRPr="004F62DB">
              <w:rPr>
                <w:rFonts w:ascii="Times New Roman" w:hAnsi="Times New Roman" w:cs="Times New Roman"/>
                <w:sz w:val="22"/>
              </w:rPr>
              <w:t xml:space="preserve"> </w:t>
            </w:r>
          </w:p>
        </w:tc>
        <w:tc>
          <w:tcPr>
            <w:tcW w:w="1374" w:type="dxa"/>
            <w:tcBorders>
              <w:top w:val="single" w:sz="4" w:space="0" w:color="000000"/>
              <w:left w:val="single" w:sz="4" w:space="0" w:color="000000"/>
              <w:bottom w:val="single" w:sz="4" w:space="0" w:color="000000"/>
              <w:right w:val="single" w:sz="4" w:space="0" w:color="000000"/>
            </w:tcBorders>
          </w:tcPr>
          <w:p w14:paraId="3FA8F18D" w14:textId="77777777" w:rsidR="0045151C" w:rsidRPr="004F62DB" w:rsidRDefault="0045151C" w:rsidP="00F00F24">
            <w:pPr>
              <w:spacing w:after="0" w:line="259" w:lineRule="auto"/>
              <w:ind w:left="0" w:right="14" w:firstLine="0"/>
              <w:rPr>
                <w:rFonts w:ascii="Times New Roman" w:hAnsi="Times New Roman" w:cs="Times New Roman"/>
                <w:sz w:val="22"/>
              </w:rPr>
            </w:pPr>
            <w:r w:rsidRPr="004F62DB">
              <w:rPr>
                <w:rFonts w:ascii="Times New Roman" w:hAnsi="Times New Roman" w:cs="Times New Roman"/>
                <w:sz w:val="22"/>
              </w:rPr>
              <w:t xml:space="preserve"> </w:t>
            </w:r>
          </w:p>
        </w:tc>
      </w:tr>
    </w:tbl>
    <w:p w14:paraId="05FC6255" w14:textId="77777777" w:rsidR="00787F12" w:rsidRPr="004F62DB" w:rsidRDefault="00787F12" w:rsidP="00F00F24">
      <w:pPr>
        <w:spacing w:after="0" w:line="259" w:lineRule="auto"/>
        <w:ind w:left="0" w:right="0" w:firstLine="0"/>
        <w:rPr>
          <w:rFonts w:ascii="Times New Roman" w:hAnsi="Times New Roman" w:cs="Times New Roman"/>
          <w:sz w:val="22"/>
        </w:rPr>
      </w:pPr>
      <w:r w:rsidRPr="004F62DB">
        <w:rPr>
          <w:rFonts w:ascii="Times New Roman" w:hAnsi="Times New Roman" w:cs="Times New Roman"/>
          <w:sz w:val="22"/>
        </w:rPr>
        <w:t xml:space="preserve"> </w:t>
      </w:r>
    </w:p>
    <w:p w14:paraId="3E5517D8" w14:textId="438B161B" w:rsidR="0045151C" w:rsidRDefault="0045151C" w:rsidP="001E6A69">
      <w:pPr>
        <w:pStyle w:val="Heading2"/>
        <w:numPr>
          <w:ilvl w:val="0"/>
          <w:numId w:val="0"/>
        </w:numPr>
        <w:jc w:val="both"/>
        <w:rPr>
          <w:rStyle w:val="Strong"/>
          <w:rFonts w:ascii="Times New Roman" w:hAnsi="Times New Roman" w:cs="Times New Roman"/>
          <w:b/>
          <w:bCs w:val="0"/>
        </w:rPr>
      </w:pPr>
      <w:commentRangeStart w:id="31"/>
      <w:r w:rsidRPr="004F62DB">
        <w:rPr>
          <w:rStyle w:val="Strong"/>
          <w:rFonts w:ascii="Times New Roman" w:hAnsi="Times New Roman" w:cs="Times New Roman"/>
          <w:b/>
          <w:bCs w:val="0"/>
        </w:rPr>
        <w:t xml:space="preserve">Table </w:t>
      </w:r>
      <w:r w:rsidR="0055243C">
        <w:rPr>
          <w:rStyle w:val="Strong"/>
          <w:rFonts w:ascii="Times New Roman" w:hAnsi="Times New Roman" w:cs="Times New Roman"/>
          <w:b/>
          <w:bCs w:val="0"/>
        </w:rPr>
        <w:t>4</w:t>
      </w:r>
      <w:r w:rsidRPr="004F62DB">
        <w:rPr>
          <w:rStyle w:val="Strong"/>
          <w:rFonts w:ascii="Times New Roman" w:hAnsi="Times New Roman" w:cs="Times New Roman"/>
          <w:b/>
          <w:bCs w:val="0"/>
        </w:rPr>
        <w:t xml:space="preserve">. </w:t>
      </w:r>
      <w:commentRangeEnd w:id="31"/>
      <w:r w:rsidR="00F650AF">
        <w:rPr>
          <w:rStyle w:val="CommentReference"/>
          <w:b w:val="0"/>
        </w:rPr>
        <w:commentReference w:id="31"/>
      </w:r>
      <w:r w:rsidRPr="004F62DB">
        <w:rPr>
          <w:rStyle w:val="Strong"/>
          <w:rFonts w:ascii="Times New Roman" w:hAnsi="Times New Roman" w:cs="Times New Roman"/>
          <w:b/>
          <w:bCs w:val="0"/>
        </w:rPr>
        <w:t>Mean coffee yield (kg tree⁻¹) according to fertilization treatments (Duncan test, α = 0.05)</w:t>
      </w:r>
    </w:p>
    <w:p w14:paraId="61807F73" w14:textId="77777777" w:rsidR="00787F12" w:rsidRPr="004F62DB" w:rsidRDefault="00787F12" w:rsidP="00F00F24">
      <w:pPr>
        <w:spacing w:after="0" w:line="259" w:lineRule="auto"/>
        <w:ind w:left="0" w:right="0" w:firstLine="0"/>
        <w:rPr>
          <w:rFonts w:ascii="Times New Roman" w:hAnsi="Times New Roman" w:cs="Times New Roman"/>
          <w:sz w:val="22"/>
        </w:rPr>
      </w:pPr>
      <w:r w:rsidRPr="004F62DB">
        <w:rPr>
          <w:rFonts w:ascii="Times New Roman" w:hAnsi="Times New Roman" w:cs="Times New Roman"/>
          <w:b/>
          <w:sz w:val="22"/>
        </w:rPr>
        <w:t xml:space="preserve"> </w:t>
      </w:r>
    </w:p>
    <w:tbl>
      <w:tblPr>
        <w:tblStyle w:val="TableGrid"/>
        <w:tblW w:w="9038" w:type="dxa"/>
        <w:tblInd w:w="605" w:type="dxa"/>
        <w:tblCellMar>
          <w:top w:w="7" w:type="dxa"/>
          <w:left w:w="110" w:type="dxa"/>
          <w:right w:w="115" w:type="dxa"/>
        </w:tblCellMar>
        <w:tblLook w:val="04A0" w:firstRow="1" w:lastRow="0" w:firstColumn="1" w:lastColumn="0" w:noHBand="0" w:noVBand="1"/>
      </w:tblPr>
      <w:tblGrid>
        <w:gridCol w:w="2910"/>
        <w:gridCol w:w="918"/>
        <w:gridCol w:w="2760"/>
        <w:gridCol w:w="2450"/>
      </w:tblGrid>
      <w:tr w:rsidR="003918FA" w:rsidRPr="004F62DB" w14:paraId="12726A6A" w14:textId="77777777" w:rsidTr="009334CB">
        <w:trPr>
          <w:trHeight w:val="284"/>
        </w:trPr>
        <w:tc>
          <w:tcPr>
            <w:tcW w:w="2910" w:type="dxa"/>
            <w:vMerge w:val="restart"/>
            <w:tcBorders>
              <w:top w:val="single" w:sz="4" w:space="0" w:color="000000"/>
              <w:left w:val="single" w:sz="4" w:space="0" w:color="000000"/>
              <w:bottom w:val="single" w:sz="4" w:space="0" w:color="000000"/>
              <w:right w:val="single" w:sz="4" w:space="0" w:color="000000"/>
            </w:tcBorders>
          </w:tcPr>
          <w:p w14:paraId="19A651A5" w14:textId="77777777" w:rsidR="003918FA" w:rsidRPr="004F62DB" w:rsidRDefault="003918FA" w:rsidP="00F00F24">
            <w:pPr>
              <w:spacing w:after="0" w:line="259" w:lineRule="auto"/>
              <w:ind w:left="0" w:firstLine="0"/>
              <w:rPr>
                <w:rFonts w:ascii="Times New Roman" w:hAnsi="Times New Roman" w:cs="Times New Roman"/>
                <w:sz w:val="22"/>
              </w:rPr>
            </w:pPr>
            <w:r w:rsidRPr="004F62DB">
              <w:rPr>
                <w:rFonts w:ascii="Times New Roman" w:hAnsi="Times New Roman" w:cs="Times New Roman"/>
                <w:b/>
                <w:bCs/>
                <w:sz w:val="22"/>
              </w:rPr>
              <w:t>Fertilization treatment</w:t>
            </w:r>
          </w:p>
        </w:tc>
        <w:tc>
          <w:tcPr>
            <w:tcW w:w="918" w:type="dxa"/>
            <w:vMerge w:val="restart"/>
            <w:tcBorders>
              <w:top w:val="single" w:sz="4" w:space="0" w:color="000000"/>
              <w:left w:val="single" w:sz="4" w:space="0" w:color="000000"/>
              <w:bottom w:val="single" w:sz="4" w:space="0" w:color="000000"/>
              <w:right w:val="single" w:sz="4" w:space="0" w:color="000000"/>
            </w:tcBorders>
          </w:tcPr>
          <w:p w14:paraId="1C96EBE1" w14:textId="77777777" w:rsidR="003918FA" w:rsidRPr="004F62DB" w:rsidRDefault="003918FA" w:rsidP="00F00F24">
            <w:pPr>
              <w:spacing w:after="0" w:line="259" w:lineRule="auto"/>
              <w:ind w:left="0" w:firstLine="0"/>
              <w:rPr>
                <w:rFonts w:ascii="Times New Roman" w:hAnsi="Times New Roman" w:cs="Times New Roman"/>
                <w:sz w:val="22"/>
              </w:rPr>
            </w:pPr>
            <w:r w:rsidRPr="004F62DB">
              <w:rPr>
                <w:rFonts w:ascii="Times New Roman" w:hAnsi="Times New Roman" w:cs="Times New Roman"/>
                <w:sz w:val="22"/>
              </w:rPr>
              <w:t xml:space="preserve">N </w:t>
            </w:r>
          </w:p>
        </w:tc>
        <w:tc>
          <w:tcPr>
            <w:tcW w:w="5210" w:type="dxa"/>
            <w:gridSpan w:val="2"/>
            <w:tcBorders>
              <w:top w:val="single" w:sz="4" w:space="0" w:color="000000"/>
              <w:left w:val="single" w:sz="4" w:space="0" w:color="000000"/>
              <w:bottom w:val="single" w:sz="4" w:space="0" w:color="000000"/>
              <w:right w:val="single" w:sz="4" w:space="0" w:color="000000"/>
            </w:tcBorders>
          </w:tcPr>
          <w:p w14:paraId="64E3CE68" w14:textId="77777777" w:rsidR="003918FA" w:rsidRPr="004F62DB" w:rsidRDefault="003918FA" w:rsidP="00F00F24">
            <w:pPr>
              <w:spacing w:after="0" w:line="259" w:lineRule="auto"/>
              <w:ind w:left="0" w:firstLine="0"/>
              <w:rPr>
                <w:rFonts w:ascii="Times New Roman" w:hAnsi="Times New Roman" w:cs="Times New Roman"/>
                <w:sz w:val="22"/>
              </w:rPr>
            </w:pPr>
            <w:r w:rsidRPr="004F62DB">
              <w:rPr>
                <w:rFonts w:ascii="Times New Roman" w:hAnsi="Times New Roman" w:cs="Times New Roman"/>
                <w:b/>
                <w:bCs/>
                <w:sz w:val="22"/>
              </w:rPr>
              <w:t>Mean yield (kg tree⁻¹)</w:t>
            </w:r>
          </w:p>
        </w:tc>
      </w:tr>
      <w:tr w:rsidR="003918FA" w:rsidRPr="004F62DB" w14:paraId="697B8044" w14:textId="77777777" w:rsidTr="009334CB">
        <w:trPr>
          <w:trHeight w:val="284"/>
        </w:trPr>
        <w:tc>
          <w:tcPr>
            <w:tcW w:w="0" w:type="auto"/>
            <w:vMerge/>
            <w:tcBorders>
              <w:top w:val="nil"/>
              <w:left w:val="single" w:sz="4" w:space="0" w:color="000000"/>
              <w:bottom w:val="single" w:sz="4" w:space="0" w:color="000000"/>
              <w:right w:val="single" w:sz="4" w:space="0" w:color="000000"/>
            </w:tcBorders>
          </w:tcPr>
          <w:p w14:paraId="4A6916EF" w14:textId="77777777" w:rsidR="003918FA" w:rsidRPr="004F62DB" w:rsidRDefault="003918FA" w:rsidP="00F00F24">
            <w:pPr>
              <w:spacing w:after="160" w:line="259" w:lineRule="auto"/>
              <w:ind w:left="0" w:firstLine="0"/>
              <w:rPr>
                <w:rFonts w:ascii="Times New Roman" w:hAnsi="Times New Roman" w:cs="Times New Roman"/>
                <w:sz w:val="22"/>
              </w:rPr>
            </w:pPr>
          </w:p>
        </w:tc>
        <w:tc>
          <w:tcPr>
            <w:tcW w:w="0" w:type="auto"/>
            <w:vMerge/>
            <w:tcBorders>
              <w:top w:val="nil"/>
              <w:left w:val="single" w:sz="4" w:space="0" w:color="000000"/>
              <w:bottom w:val="single" w:sz="4" w:space="0" w:color="000000"/>
              <w:right w:val="single" w:sz="4" w:space="0" w:color="000000"/>
            </w:tcBorders>
          </w:tcPr>
          <w:p w14:paraId="3CA1B208" w14:textId="77777777" w:rsidR="003918FA" w:rsidRPr="004F62DB" w:rsidRDefault="003918FA" w:rsidP="00F00F24">
            <w:pPr>
              <w:spacing w:after="160" w:line="259" w:lineRule="auto"/>
              <w:ind w:left="0" w:firstLine="0"/>
              <w:rPr>
                <w:rFonts w:ascii="Times New Roman" w:hAnsi="Times New Roman" w:cs="Times New Roman"/>
                <w:sz w:val="22"/>
              </w:rPr>
            </w:pPr>
          </w:p>
        </w:tc>
        <w:tc>
          <w:tcPr>
            <w:tcW w:w="2760" w:type="dxa"/>
            <w:tcBorders>
              <w:top w:val="single" w:sz="4" w:space="0" w:color="000000"/>
              <w:left w:val="single" w:sz="4" w:space="0" w:color="000000"/>
              <w:bottom w:val="single" w:sz="4" w:space="0" w:color="000000"/>
              <w:right w:val="single" w:sz="4" w:space="0" w:color="000000"/>
            </w:tcBorders>
          </w:tcPr>
          <w:p w14:paraId="2237A344" w14:textId="77777777" w:rsidR="003918FA" w:rsidRPr="004F62DB" w:rsidRDefault="003918FA" w:rsidP="00F00F24">
            <w:pPr>
              <w:spacing w:after="0" w:line="259" w:lineRule="auto"/>
              <w:ind w:left="0" w:firstLine="0"/>
              <w:rPr>
                <w:rFonts w:ascii="Times New Roman" w:hAnsi="Times New Roman" w:cs="Times New Roman"/>
                <w:sz w:val="22"/>
              </w:rPr>
            </w:pPr>
            <w:r w:rsidRPr="004F62DB">
              <w:rPr>
                <w:rFonts w:ascii="Times New Roman" w:hAnsi="Times New Roman" w:cs="Times New Roman"/>
                <w:sz w:val="22"/>
              </w:rPr>
              <w:t xml:space="preserve">1 </w:t>
            </w:r>
          </w:p>
        </w:tc>
        <w:tc>
          <w:tcPr>
            <w:tcW w:w="2449" w:type="dxa"/>
            <w:tcBorders>
              <w:top w:val="single" w:sz="4" w:space="0" w:color="000000"/>
              <w:left w:val="single" w:sz="4" w:space="0" w:color="000000"/>
              <w:bottom w:val="single" w:sz="4" w:space="0" w:color="000000"/>
              <w:right w:val="single" w:sz="4" w:space="0" w:color="000000"/>
            </w:tcBorders>
          </w:tcPr>
          <w:p w14:paraId="4B7F30AF" w14:textId="77777777" w:rsidR="003918FA" w:rsidRPr="004F62DB" w:rsidRDefault="003918FA" w:rsidP="00F00F24">
            <w:pPr>
              <w:spacing w:after="0" w:line="259" w:lineRule="auto"/>
              <w:ind w:left="0" w:firstLine="0"/>
              <w:rPr>
                <w:rFonts w:ascii="Times New Roman" w:hAnsi="Times New Roman" w:cs="Times New Roman"/>
                <w:sz w:val="22"/>
              </w:rPr>
            </w:pPr>
            <w:r w:rsidRPr="004F62DB">
              <w:rPr>
                <w:rFonts w:ascii="Times New Roman" w:hAnsi="Times New Roman" w:cs="Times New Roman"/>
                <w:sz w:val="22"/>
              </w:rPr>
              <w:t xml:space="preserve">2 </w:t>
            </w:r>
          </w:p>
        </w:tc>
      </w:tr>
      <w:tr w:rsidR="003918FA" w:rsidRPr="004F62DB" w14:paraId="147B7C12" w14:textId="77777777" w:rsidTr="009334CB">
        <w:trPr>
          <w:trHeight w:val="287"/>
        </w:trPr>
        <w:tc>
          <w:tcPr>
            <w:tcW w:w="2910" w:type="dxa"/>
            <w:tcBorders>
              <w:top w:val="single" w:sz="4" w:space="0" w:color="000000"/>
              <w:left w:val="single" w:sz="4" w:space="0" w:color="000000"/>
              <w:bottom w:val="single" w:sz="4" w:space="0" w:color="000000"/>
              <w:right w:val="single" w:sz="4" w:space="0" w:color="000000"/>
            </w:tcBorders>
            <w:vAlign w:val="center"/>
          </w:tcPr>
          <w:p w14:paraId="41F4909D" w14:textId="77777777" w:rsidR="003918FA" w:rsidRPr="004F62DB" w:rsidRDefault="003918FA" w:rsidP="00F00F24">
            <w:pPr>
              <w:rPr>
                <w:rFonts w:ascii="Times New Roman" w:hAnsi="Times New Roman" w:cs="Times New Roman"/>
                <w:sz w:val="22"/>
              </w:rPr>
            </w:pPr>
            <w:r w:rsidRPr="004F62DB">
              <w:rPr>
                <w:rFonts w:ascii="Times New Roman" w:hAnsi="Times New Roman" w:cs="Times New Roman"/>
                <w:sz w:val="22"/>
              </w:rPr>
              <w:t>Control (unfertilized)</w:t>
            </w:r>
          </w:p>
        </w:tc>
        <w:tc>
          <w:tcPr>
            <w:tcW w:w="918" w:type="dxa"/>
            <w:tcBorders>
              <w:top w:val="single" w:sz="4" w:space="0" w:color="000000"/>
              <w:left w:val="single" w:sz="4" w:space="0" w:color="000000"/>
              <w:bottom w:val="single" w:sz="4" w:space="0" w:color="000000"/>
              <w:right w:val="single" w:sz="4" w:space="0" w:color="000000"/>
            </w:tcBorders>
          </w:tcPr>
          <w:p w14:paraId="5E5C9DB1" w14:textId="77777777" w:rsidR="003918FA" w:rsidRPr="004F62DB" w:rsidRDefault="003918FA" w:rsidP="00F00F24">
            <w:pPr>
              <w:spacing w:after="0" w:line="259" w:lineRule="auto"/>
              <w:ind w:left="0" w:firstLine="0"/>
              <w:rPr>
                <w:rFonts w:ascii="Times New Roman" w:hAnsi="Times New Roman" w:cs="Times New Roman"/>
                <w:sz w:val="22"/>
              </w:rPr>
            </w:pPr>
            <w:r w:rsidRPr="004F62DB">
              <w:rPr>
                <w:rFonts w:ascii="Times New Roman" w:hAnsi="Times New Roman" w:cs="Times New Roman"/>
                <w:sz w:val="22"/>
              </w:rPr>
              <w:t xml:space="preserve">16 </w:t>
            </w:r>
          </w:p>
        </w:tc>
        <w:tc>
          <w:tcPr>
            <w:tcW w:w="2760" w:type="dxa"/>
            <w:tcBorders>
              <w:top w:val="single" w:sz="4" w:space="0" w:color="000000"/>
              <w:left w:val="single" w:sz="4" w:space="0" w:color="000000"/>
              <w:bottom w:val="single" w:sz="4" w:space="0" w:color="000000"/>
              <w:right w:val="single" w:sz="4" w:space="0" w:color="000000"/>
            </w:tcBorders>
          </w:tcPr>
          <w:p w14:paraId="221A7428" w14:textId="77777777" w:rsidR="003918FA" w:rsidRPr="004F62DB" w:rsidRDefault="003918FA" w:rsidP="00F00F24">
            <w:pPr>
              <w:spacing w:after="0" w:line="259" w:lineRule="auto"/>
              <w:ind w:left="0" w:firstLine="0"/>
              <w:rPr>
                <w:rFonts w:ascii="Times New Roman" w:hAnsi="Times New Roman" w:cs="Times New Roman"/>
                <w:sz w:val="22"/>
              </w:rPr>
            </w:pPr>
            <w:r w:rsidRPr="004F62DB">
              <w:rPr>
                <w:rFonts w:ascii="Times New Roman" w:hAnsi="Times New Roman" w:cs="Times New Roman"/>
                <w:sz w:val="22"/>
              </w:rPr>
              <w:t xml:space="preserve">1,26 </w:t>
            </w:r>
          </w:p>
        </w:tc>
        <w:tc>
          <w:tcPr>
            <w:tcW w:w="2449" w:type="dxa"/>
            <w:tcBorders>
              <w:top w:val="single" w:sz="4" w:space="0" w:color="000000"/>
              <w:left w:val="single" w:sz="4" w:space="0" w:color="000000"/>
              <w:bottom w:val="single" w:sz="4" w:space="0" w:color="000000"/>
              <w:right w:val="single" w:sz="4" w:space="0" w:color="000000"/>
            </w:tcBorders>
          </w:tcPr>
          <w:p w14:paraId="6BE6E8BD" w14:textId="77777777" w:rsidR="003918FA" w:rsidRPr="004F62DB" w:rsidRDefault="003918FA" w:rsidP="00F00F24">
            <w:pPr>
              <w:spacing w:after="0" w:line="259" w:lineRule="auto"/>
              <w:ind w:left="0" w:firstLine="0"/>
              <w:rPr>
                <w:rFonts w:ascii="Times New Roman" w:hAnsi="Times New Roman" w:cs="Times New Roman"/>
                <w:sz w:val="22"/>
              </w:rPr>
            </w:pPr>
            <w:r w:rsidRPr="004F62DB">
              <w:rPr>
                <w:rFonts w:ascii="Times New Roman" w:hAnsi="Times New Roman" w:cs="Times New Roman"/>
                <w:sz w:val="22"/>
              </w:rPr>
              <w:t xml:space="preserve"> </w:t>
            </w:r>
          </w:p>
        </w:tc>
      </w:tr>
      <w:tr w:rsidR="003918FA" w:rsidRPr="004F62DB" w14:paraId="3C9014EE" w14:textId="77777777" w:rsidTr="009334CB">
        <w:trPr>
          <w:trHeight w:val="284"/>
        </w:trPr>
        <w:tc>
          <w:tcPr>
            <w:tcW w:w="2910" w:type="dxa"/>
            <w:tcBorders>
              <w:top w:val="single" w:sz="4" w:space="0" w:color="000000"/>
              <w:left w:val="single" w:sz="4" w:space="0" w:color="000000"/>
              <w:bottom w:val="single" w:sz="4" w:space="0" w:color="000000"/>
              <w:right w:val="single" w:sz="4" w:space="0" w:color="000000"/>
            </w:tcBorders>
            <w:vAlign w:val="center"/>
          </w:tcPr>
          <w:p w14:paraId="6053771C" w14:textId="77777777" w:rsidR="003918FA" w:rsidRPr="004F62DB" w:rsidRDefault="003918FA" w:rsidP="00F00F24">
            <w:pPr>
              <w:rPr>
                <w:rFonts w:ascii="Times New Roman" w:hAnsi="Times New Roman" w:cs="Times New Roman"/>
                <w:sz w:val="22"/>
              </w:rPr>
            </w:pPr>
            <w:r w:rsidRPr="004F62DB">
              <w:rPr>
                <w:rFonts w:ascii="Times New Roman" w:hAnsi="Times New Roman" w:cs="Times New Roman"/>
                <w:sz w:val="22"/>
              </w:rPr>
              <w:t>Organic fertilization</w:t>
            </w:r>
          </w:p>
        </w:tc>
        <w:tc>
          <w:tcPr>
            <w:tcW w:w="918" w:type="dxa"/>
            <w:tcBorders>
              <w:top w:val="single" w:sz="4" w:space="0" w:color="000000"/>
              <w:left w:val="single" w:sz="4" w:space="0" w:color="000000"/>
              <w:bottom w:val="single" w:sz="4" w:space="0" w:color="000000"/>
              <w:right w:val="single" w:sz="4" w:space="0" w:color="000000"/>
            </w:tcBorders>
          </w:tcPr>
          <w:p w14:paraId="7D0D4C54" w14:textId="77777777" w:rsidR="003918FA" w:rsidRPr="004F62DB" w:rsidRDefault="003918FA" w:rsidP="00F00F24">
            <w:pPr>
              <w:spacing w:after="0" w:line="259" w:lineRule="auto"/>
              <w:ind w:left="0" w:firstLine="0"/>
              <w:rPr>
                <w:rFonts w:ascii="Times New Roman" w:hAnsi="Times New Roman" w:cs="Times New Roman"/>
                <w:sz w:val="22"/>
              </w:rPr>
            </w:pPr>
            <w:r w:rsidRPr="004F62DB">
              <w:rPr>
                <w:rFonts w:ascii="Times New Roman" w:hAnsi="Times New Roman" w:cs="Times New Roman"/>
                <w:sz w:val="22"/>
              </w:rPr>
              <w:t xml:space="preserve">16 </w:t>
            </w:r>
          </w:p>
        </w:tc>
        <w:tc>
          <w:tcPr>
            <w:tcW w:w="2760" w:type="dxa"/>
            <w:tcBorders>
              <w:top w:val="single" w:sz="4" w:space="0" w:color="000000"/>
              <w:left w:val="single" w:sz="4" w:space="0" w:color="000000"/>
              <w:bottom w:val="single" w:sz="4" w:space="0" w:color="000000"/>
              <w:right w:val="single" w:sz="4" w:space="0" w:color="000000"/>
            </w:tcBorders>
          </w:tcPr>
          <w:p w14:paraId="02362695" w14:textId="77777777" w:rsidR="003918FA" w:rsidRPr="004F62DB" w:rsidRDefault="003918FA" w:rsidP="00F00F24">
            <w:pPr>
              <w:spacing w:after="0" w:line="259" w:lineRule="auto"/>
              <w:ind w:left="0" w:firstLine="0"/>
              <w:rPr>
                <w:rFonts w:ascii="Times New Roman" w:hAnsi="Times New Roman" w:cs="Times New Roman"/>
                <w:sz w:val="22"/>
              </w:rPr>
            </w:pPr>
            <w:r w:rsidRPr="004F62DB">
              <w:rPr>
                <w:rFonts w:ascii="Times New Roman" w:hAnsi="Times New Roman" w:cs="Times New Roman"/>
                <w:sz w:val="22"/>
              </w:rPr>
              <w:t xml:space="preserve"> </w:t>
            </w:r>
          </w:p>
        </w:tc>
        <w:tc>
          <w:tcPr>
            <w:tcW w:w="2449" w:type="dxa"/>
            <w:tcBorders>
              <w:top w:val="single" w:sz="4" w:space="0" w:color="000000"/>
              <w:left w:val="single" w:sz="4" w:space="0" w:color="000000"/>
              <w:bottom w:val="single" w:sz="4" w:space="0" w:color="000000"/>
              <w:right w:val="single" w:sz="4" w:space="0" w:color="000000"/>
            </w:tcBorders>
          </w:tcPr>
          <w:p w14:paraId="7272E38A" w14:textId="77777777" w:rsidR="003918FA" w:rsidRPr="004F62DB" w:rsidRDefault="003918FA" w:rsidP="00F00F24">
            <w:pPr>
              <w:spacing w:after="0" w:line="259" w:lineRule="auto"/>
              <w:ind w:left="0" w:firstLine="0"/>
              <w:rPr>
                <w:rFonts w:ascii="Times New Roman" w:hAnsi="Times New Roman" w:cs="Times New Roman"/>
                <w:sz w:val="22"/>
              </w:rPr>
            </w:pPr>
            <w:r w:rsidRPr="004F62DB">
              <w:rPr>
                <w:rFonts w:ascii="Times New Roman" w:hAnsi="Times New Roman" w:cs="Times New Roman"/>
                <w:sz w:val="22"/>
              </w:rPr>
              <w:t xml:space="preserve">3,44 </w:t>
            </w:r>
          </w:p>
        </w:tc>
      </w:tr>
      <w:tr w:rsidR="003918FA" w:rsidRPr="004F62DB" w14:paraId="6742628B" w14:textId="77777777" w:rsidTr="009334CB">
        <w:trPr>
          <w:trHeight w:val="284"/>
        </w:trPr>
        <w:tc>
          <w:tcPr>
            <w:tcW w:w="2910" w:type="dxa"/>
            <w:tcBorders>
              <w:top w:val="single" w:sz="4" w:space="0" w:color="000000"/>
              <w:left w:val="single" w:sz="4" w:space="0" w:color="000000"/>
              <w:bottom w:val="single" w:sz="4" w:space="0" w:color="000000"/>
              <w:right w:val="single" w:sz="4" w:space="0" w:color="000000"/>
            </w:tcBorders>
            <w:vAlign w:val="center"/>
          </w:tcPr>
          <w:p w14:paraId="7E7FB950" w14:textId="77777777" w:rsidR="003918FA" w:rsidRPr="004F62DB" w:rsidRDefault="003918FA" w:rsidP="00F00F24">
            <w:pPr>
              <w:rPr>
                <w:rFonts w:ascii="Times New Roman" w:hAnsi="Times New Roman" w:cs="Times New Roman"/>
                <w:sz w:val="22"/>
              </w:rPr>
            </w:pPr>
            <w:r w:rsidRPr="004F62DB">
              <w:rPr>
                <w:rFonts w:ascii="Times New Roman" w:hAnsi="Times New Roman" w:cs="Times New Roman"/>
                <w:sz w:val="22"/>
              </w:rPr>
              <w:t>Mixed fertilization</w:t>
            </w:r>
          </w:p>
        </w:tc>
        <w:tc>
          <w:tcPr>
            <w:tcW w:w="918" w:type="dxa"/>
            <w:tcBorders>
              <w:top w:val="single" w:sz="4" w:space="0" w:color="000000"/>
              <w:left w:val="single" w:sz="4" w:space="0" w:color="000000"/>
              <w:bottom w:val="single" w:sz="4" w:space="0" w:color="000000"/>
              <w:right w:val="single" w:sz="4" w:space="0" w:color="000000"/>
            </w:tcBorders>
          </w:tcPr>
          <w:p w14:paraId="04F51D83" w14:textId="77777777" w:rsidR="003918FA" w:rsidRPr="004F62DB" w:rsidRDefault="003918FA" w:rsidP="00F00F24">
            <w:pPr>
              <w:spacing w:after="0" w:line="259" w:lineRule="auto"/>
              <w:ind w:left="0" w:firstLine="0"/>
              <w:rPr>
                <w:rFonts w:ascii="Times New Roman" w:hAnsi="Times New Roman" w:cs="Times New Roman"/>
                <w:sz w:val="22"/>
              </w:rPr>
            </w:pPr>
            <w:r w:rsidRPr="004F62DB">
              <w:rPr>
                <w:rFonts w:ascii="Times New Roman" w:hAnsi="Times New Roman" w:cs="Times New Roman"/>
                <w:sz w:val="22"/>
              </w:rPr>
              <w:t xml:space="preserve">16 </w:t>
            </w:r>
          </w:p>
        </w:tc>
        <w:tc>
          <w:tcPr>
            <w:tcW w:w="2760" w:type="dxa"/>
            <w:tcBorders>
              <w:top w:val="single" w:sz="4" w:space="0" w:color="000000"/>
              <w:left w:val="single" w:sz="4" w:space="0" w:color="000000"/>
              <w:bottom w:val="single" w:sz="4" w:space="0" w:color="000000"/>
              <w:right w:val="single" w:sz="4" w:space="0" w:color="000000"/>
            </w:tcBorders>
          </w:tcPr>
          <w:p w14:paraId="4A79F059" w14:textId="77777777" w:rsidR="003918FA" w:rsidRPr="004F62DB" w:rsidRDefault="003918FA" w:rsidP="00F00F24">
            <w:pPr>
              <w:spacing w:after="0" w:line="259" w:lineRule="auto"/>
              <w:ind w:left="0" w:firstLine="0"/>
              <w:rPr>
                <w:rFonts w:ascii="Times New Roman" w:hAnsi="Times New Roman" w:cs="Times New Roman"/>
                <w:sz w:val="22"/>
              </w:rPr>
            </w:pPr>
            <w:r w:rsidRPr="004F62DB">
              <w:rPr>
                <w:rFonts w:ascii="Times New Roman" w:hAnsi="Times New Roman" w:cs="Times New Roman"/>
                <w:sz w:val="22"/>
              </w:rPr>
              <w:t xml:space="preserve"> </w:t>
            </w:r>
          </w:p>
        </w:tc>
        <w:tc>
          <w:tcPr>
            <w:tcW w:w="2449" w:type="dxa"/>
            <w:tcBorders>
              <w:top w:val="single" w:sz="4" w:space="0" w:color="000000"/>
              <w:left w:val="single" w:sz="4" w:space="0" w:color="000000"/>
              <w:bottom w:val="single" w:sz="4" w:space="0" w:color="000000"/>
              <w:right w:val="single" w:sz="4" w:space="0" w:color="000000"/>
            </w:tcBorders>
          </w:tcPr>
          <w:p w14:paraId="4306644B" w14:textId="77777777" w:rsidR="003918FA" w:rsidRPr="004F62DB" w:rsidRDefault="003918FA" w:rsidP="00F00F24">
            <w:pPr>
              <w:spacing w:after="0" w:line="259" w:lineRule="auto"/>
              <w:ind w:left="0" w:firstLine="0"/>
              <w:rPr>
                <w:rFonts w:ascii="Times New Roman" w:hAnsi="Times New Roman" w:cs="Times New Roman"/>
                <w:sz w:val="22"/>
              </w:rPr>
            </w:pPr>
            <w:r w:rsidRPr="004F62DB">
              <w:rPr>
                <w:rFonts w:ascii="Times New Roman" w:hAnsi="Times New Roman" w:cs="Times New Roman"/>
                <w:sz w:val="22"/>
              </w:rPr>
              <w:t xml:space="preserve">3,50 </w:t>
            </w:r>
          </w:p>
        </w:tc>
      </w:tr>
      <w:tr w:rsidR="003918FA" w:rsidRPr="004F62DB" w14:paraId="4C2DDEEE" w14:textId="77777777" w:rsidTr="009334CB">
        <w:trPr>
          <w:trHeight w:val="287"/>
        </w:trPr>
        <w:tc>
          <w:tcPr>
            <w:tcW w:w="2910" w:type="dxa"/>
            <w:tcBorders>
              <w:top w:val="single" w:sz="4" w:space="0" w:color="000000"/>
              <w:left w:val="single" w:sz="4" w:space="0" w:color="000000"/>
              <w:bottom w:val="single" w:sz="4" w:space="0" w:color="000000"/>
              <w:right w:val="single" w:sz="4" w:space="0" w:color="000000"/>
            </w:tcBorders>
            <w:vAlign w:val="center"/>
          </w:tcPr>
          <w:p w14:paraId="78CB4B67" w14:textId="77777777" w:rsidR="003918FA" w:rsidRPr="004F62DB" w:rsidRDefault="003918FA" w:rsidP="00F00F24">
            <w:pPr>
              <w:rPr>
                <w:rFonts w:ascii="Times New Roman" w:hAnsi="Times New Roman" w:cs="Times New Roman"/>
                <w:sz w:val="22"/>
              </w:rPr>
            </w:pPr>
            <w:r w:rsidRPr="004F62DB">
              <w:rPr>
                <w:rFonts w:ascii="Times New Roman" w:hAnsi="Times New Roman" w:cs="Times New Roman"/>
                <w:sz w:val="22"/>
              </w:rPr>
              <w:t>Mineral fertilization</w:t>
            </w:r>
          </w:p>
        </w:tc>
        <w:tc>
          <w:tcPr>
            <w:tcW w:w="918" w:type="dxa"/>
            <w:tcBorders>
              <w:top w:val="single" w:sz="4" w:space="0" w:color="000000"/>
              <w:left w:val="single" w:sz="4" w:space="0" w:color="000000"/>
              <w:bottom w:val="single" w:sz="4" w:space="0" w:color="000000"/>
              <w:right w:val="single" w:sz="4" w:space="0" w:color="000000"/>
            </w:tcBorders>
          </w:tcPr>
          <w:p w14:paraId="2A18B79D" w14:textId="77777777" w:rsidR="003918FA" w:rsidRPr="004F62DB" w:rsidRDefault="003918FA" w:rsidP="00F00F24">
            <w:pPr>
              <w:spacing w:after="0" w:line="259" w:lineRule="auto"/>
              <w:ind w:left="0" w:firstLine="0"/>
              <w:rPr>
                <w:rFonts w:ascii="Times New Roman" w:hAnsi="Times New Roman" w:cs="Times New Roman"/>
                <w:sz w:val="22"/>
              </w:rPr>
            </w:pPr>
            <w:r w:rsidRPr="004F62DB">
              <w:rPr>
                <w:rFonts w:ascii="Times New Roman" w:hAnsi="Times New Roman" w:cs="Times New Roman"/>
                <w:sz w:val="22"/>
              </w:rPr>
              <w:t xml:space="preserve">16 </w:t>
            </w:r>
          </w:p>
        </w:tc>
        <w:tc>
          <w:tcPr>
            <w:tcW w:w="2760" w:type="dxa"/>
            <w:tcBorders>
              <w:top w:val="single" w:sz="4" w:space="0" w:color="000000"/>
              <w:left w:val="single" w:sz="4" w:space="0" w:color="000000"/>
              <w:bottom w:val="single" w:sz="4" w:space="0" w:color="000000"/>
              <w:right w:val="single" w:sz="4" w:space="0" w:color="000000"/>
            </w:tcBorders>
          </w:tcPr>
          <w:p w14:paraId="1148CBFE" w14:textId="77777777" w:rsidR="003918FA" w:rsidRPr="004F62DB" w:rsidRDefault="003918FA" w:rsidP="00F00F24">
            <w:pPr>
              <w:spacing w:after="0" w:line="259" w:lineRule="auto"/>
              <w:ind w:left="0" w:firstLine="0"/>
              <w:rPr>
                <w:rFonts w:ascii="Times New Roman" w:hAnsi="Times New Roman" w:cs="Times New Roman"/>
                <w:sz w:val="22"/>
              </w:rPr>
            </w:pPr>
            <w:r w:rsidRPr="004F62DB">
              <w:rPr>
                <w:rFonts w:ascii="Times New Roman" w:hAnsi="Times New Roman" w:cs="Times New Roman"/>
                <w:sz w:val="22"/>
              </w:rPr>
              <w:t xml:space="preserve"> </w:t>
            </w:r>
          </w:p>
        </w:tc>
        <w:tc>
          <w:tcPr>
            <w:tcW w:w="2449" w:type="dxa"/>
            <w:tcBorders>
              <w:top w:val="single" w:sz="4" w:space="0" w:color="000000"/>
              <w:left w:val="single" w:sz="4" w:space="0" w:color="000000"/>
              <w:bottom w:val="single" w:sz="4" w:space="0" w:color="000000"/>
              <w:right w:val="single" w:sz="4" w:space="0" w:color="000000"/>
            </w:tcBorders>
          </w:tcPr>
          <w:p w14:paraId="30C68D77" w14:textId="77777777" w:rsidR="003918FA" w:rsidRPr="004F62DB" w:rsidRDefault="003918FA" w:rsidP="00F00F24">
            <w:pPr>
              <w:spacing w:after="0" w:line="259" w:lineRule="auto"/>
              <w:ind w:left="0" w:firstLine="0"/>
              <w:rPr>
                <w:rFonts w:ascii="Times New Roman" w:hAnsi="Times New Roman" w:cs="Times New Roman"/>
                <w:sz w:val="22"/>
              </w:rPr>
            </w:pPr>
            <w:r w:rsidRPr="004F62DB">
              <w:rPr>
                <w:rFonts w:ascii="Times New Roman" w:hAnsi="Times New Roman" w:cs="Times New Roman"/>
                <w:sz w:val="22"/>
              </w:rPr>
              <w:t xml:space="preserve">3,58 </w:t>
            </w:r>
          </w:p>
        </w:tc>
      </w:tr>
    </w:tbl>
    <w:p w14:paraId="16CE1BFE" w14:textId="77777777" w:rsidR="0045151C" w:rsidRPr="004F62DB" w:rsidRDefault="0045151C" w:rsidP="00F00F24">
      <w:pPr>
        <w:spacing w:after="0" w:line="259" w:lineRule="auto"/>
        <w:ind w:left="0" w:right="0" w:firstLine="0"/>
        <w:rPr>
          <w:rFonts w:ascii="Times New Roman" w:hAnsi="Times New Roman" w:cs="Times New Roman"/>
          <w:i/>
          <w:sz w:val="22"/>
        </w:rPr>
      </w:pPr>
    </w:p>
    <w:p w14:paraId="7C149658" w14:textId="77777777" w:rsidR="0045151C" w:rsidRPr="004F62DB" w:rsidRDefault="0045151C" w:rsidP="00F00F24">
      <w:pPr>
        <w:spacing w:after="0" w:line="259" w:lineRule="auto"/>
        <w:ind w:left="72" w:right="0"/>
        <w:rPr>
          <w:rFonts w:ascii="Times New Roman" w:hAnsi="Times New Roman" w:cs="Times New Roman"/>
          <w:i/>
          <w:sz w:val="22"/>
        </w:rPr>
      </w:pPr>
    </w:p>
    <w:p w14:paraId="3CD89B37" w14:textId="1396AA88" w:rsidR="003918FA" w:rsidRPr="004F62DB" w:rsidRDefault="003918FA" w:rsidP="001E6A69">
      <w:pPr>
        <w:pStyle w:val="Heading2"/>
        <w:numPr>
          <w:ilvl w:val="0"/>
          <w:numId w:val="0"/>
        </w:numPr>
        <w:ind w:left="10" w:hanging="10"/>
        <w:jc w:val="both"/>
        <w:rPr>
          <w:rFonts w:ascii="Times New Roman" w:hAnsi="Times New Roman" w:cs="Times New Roman"/>
        </w:rPr>
      </w:pPr>
      <w:r w:rsidRPr="004F62DB">
        <w:rPr>
          <w:rStyle w:val="Strong"/>
          <w:rFonts w:ascii="Times New Roman" w:hAnsi="Times New Roman" w:cs="Times New Roman"/>
          <w:b/>
          <w:bCs w:val="0"/>
        </w:rPr>
        <w:t xml:space="preserve">Table </w:t>
      </w:r>
      <w:r w:rsidR="0055243C">
        <w:rPr>
          <w:rStyle w:val="Strong"/>
          <w:rFonts w:ascii="Times New Roman" w:hAnsi="Times New Roman" w:cs="Times New Roman"/>
          <w:b/>
          <w:bCs w:val="0"/>
        </w:rPr>
        <w:t>5</w:t>
      </w:r>
      <w:r w:rsidRPr="004F62DB">
        <w:rPr>
          <w:rStyle w:val="Strong"/>
          <w:rFonts w:ascii="Times New Roman" w:hAnsi="Times New Roman" w:cs="Times New Roman"/>
          <w:b/>
          <w:bCs w:val="0"/>
        </w:rPr>
        <w:t>. Analysis of variance (ANOVA) for floating cherry rate (%) according to coffee plantation age, fertilization treatments and year of observation</w:t>
      </w:r>
    </w:p>
    <w:tbl>
      <w:tblPr>
        <w:tblStyle w:val="TableGrid"/>
        <w:tblW w:w="10263" w:type="dxa"/>
        <w:tblInd w:w="-147" w:type="dxa"/>
        <w:tblCellMar>
          <w:top w:w="7" w:type="dxa"/>
          <w:left w:w="173" w:type="dxa"/>
          <w:right w:w="103" w:type="dxa"/>
        </w:tblCellMar>
        <w:tblLook w:val="04A0" w:firstRow="1" w:lastRow="0" w:firstColumn="1" w:lastColumn="0" w:noHBand="0" w:noVBand="1"/>
      </w:tblPr>
      <w:tblGrid>
        <w:gridCol w:w="3970"/>
        <w:gridCol w:w="1842"/>
        <w:gridCol w:w="709"/>
        <w:gridCol w:w="1559"/>
        <w:gridCol w:w="1134"/>
        <w:gridCol w:w="1049"/>
      </w:tblGrid>
      <w:tr w:rsidR="003918FA" w:rsidRPr="004F62DB" w14:paraId="1F2485A7" w14:textId="77777777" w:rsidTr="000530DC">
        <w:trPr>
          <w:trHeight w:val="325"/>
        </w:trPr>
        <w:tc>
          <w:tcPr>
            <w:tcW w:w="3970" w:type="dxa"/>
            <w:tcBorders>
              <w:top w:val="single" w:sz="4" w:space="0" w:color="000000"/>
              <w:left w:val="single" w:sz="4" w:space="0" w:color="000000"/>
              <w:bottom w:val="single" w:sz="4" w:space="0" w:color="000000"/>
              <w:right w:val="single" w:sz="4" w:space="0" w:color="000000"/>
            </w:tcBorders>
            <w:vAlign w:val="center"/>
          </w:tcPr>
          <w:p w14:paraId="5CC76086" w14:textId="77777777" w:rsidR="003918FA" w:rsidRPr="004F62DB" w:rsidRDefault="003918FA" w:rsidP="00F00F24">
            <w:pPr>
              <w:rPr>
                <w:rFonts w:ascii="Times New Roman" w:hAnsi="Times New Roman" w:cs="Times New Roman"/>
                <w:b/>
                <w:bCs/>
                <w:sz w:val="22"/>
              </w:rPr>
            </w:pPr>
            <w:r w:rsidRPr="004F62DB">
              <w:rPr>
                <w:rFonts w:ascii="Times New Roman" w:hAnsi="Times New Roman" w:cs="Times New Roman"/>
                <w:b/>
                <w:bCs/>
                <w:sz w:val="22"/>
              </w:rPr>
              <w:t>Source of variation</w:t>
            </w:r>
          </w:p>
        </w:tc>
        <w:tc>
          <w:tcPr>
            <w:tcW w:w="1842" w:type="dxa"/>
            <w:tcBorders>
              <w:top w:val="single" w:sz="4" w:space="0" w:color="000000"/>
              <w:left w:val="single" w:sz="4" w:space="0" w:color="000000"/>
              <w:bottom w:val="single" w:sz="4" w:space="0" w:color="000000"/>
              <w:right w:val="single" w:sz="4" w:space="0" w:color="000000"/>
            </w:tcBorders>
            <w:vAlign w:val="center"/>
          </w:tcPr>
          <w:p w14:paraId="67CEE2D2" w14:textId="77777777" w:rsidR="003918FA" w:rsidRPr="004F62DB" w:rsidRDefault="003918FA" w:rsidP="00F00F24">
            <w:pPr>
              <w:rPr>
                <w:rFonts w:ascii="Times New Roman" w:hAnsi="Times New Roman" w:cs="Times New Roman"/>
                <w:b/>
                <w:bCs/>
                <w:sz w:val="22"/>
              </w:rPr>
            </w:pPr>
            <w:r w:rsidRPr="004F62DB">
              <w:rPr>
                <w:rFonts w:ascii="Times New Roman" w:hAnsi="Times New Roman" w:cs="Times New Roman"/>
                <w:b/>
                <w:bCs/>
                <w:sz w:val="22"/>
              </w:rPr>
              <w:t>Sum of squares</w:t>
            </w:r>
          </w:p>
        </w:tc>
        <w:tc>
          <w:tcPr>
            <w:tcW w:w="709" w:type="dxa"/>
            <w:tcBorders>
              <w:top w:val="single" w:sz="4" w:space="0" w:color="000000"/>
              <w:left w:val="single" w:sz="4" w:space="0" w:color="000000"/>
              <w:bottom w:val="single" w:sz="4" w:space="0" w:color="000000"/>
              <w:right w:val="single" w:sz="4" w:space="0" w:color="000000"/>
            </w:tcBorders>
            <w:vAlign w:val="center"/>
          </w:tcPr>
          <w:p w14:paraId="06E092F2" w14:textId="77777777" w:rsidR="003918FA" w:rsidRPr="004F62DB" w:rsidRDefault="003918FA" w:rsidP="00F00F24">
            <w:pPr>
              <w:rPr>
                <w:rFonts w:ascii="Times New Roman" w:hAnsi="Times New Roman" w:cs="Times New Roman"/>
                <w:b/>
                <w:bCs/>
                <w:sz w:val="22"/>
              </w:rPr>
            </w:pPr>
            <w:r w:rsidRPr="004F62DB">
              <w:rPr>
                <w:rFonts w:ascii="Times New Roman" w:hAnsi="Times New Roman" w:cs="Times New Roman"/>
                <w:b/>
                <w:bCs/>
                <w:sz w:val="22"/>
              </w:rPr>
              <w:t>df</w:t>
            </w:r>
          </w:p>
        </w:tc>
        <w:tc>
          <w:tcPr>
            <w:tcW w:w="1559" w:type="dxa"/>
            <w:tcBorders>
              <w:top w:val="single" w:sz="4" w:space="0" w:color="000000"/>
              <w:left w:val="single" w:sz="4" w:space="0" w:color="000000"/>
              <w:bottom w:val="single" w:sz="4" w:space="0" w:color="000000"/>
              <w:right w:val="single" w:sz="4" w:space="0" w:color="000000"/>
            </w:tcBorders>
            <w:vAlign w:val="center"/>
          </w:tcPr>
          <w:p w14:paraId="7071FCAB" w14:textId="77777777" w:rsidR="003918FA" w:rsidRPr="004F62DB" w:rsidRDefault="003918FA" w:rsidP="00F00F24">
            <w:pPr>
              <w:rPr>
                <w:rFonts w:ascii="Times New Roman" w:hAnsi="Times New Roman" w:cs="Times New Roman"/>
                <w:b/>
                <w:bCs/>
                <w:sz w:val="22"/>
              </w:rPr>
            </w:pPr>
            <w:r w:rsidRPr="004F62DB">
              <w:rPr>
                <w:rFonts w:ascii="Times New Roman" w:hAnsi="Times New Roman" w:cs="Times New Roman"/>
                <w:b/>
                <w:bCs/>
                <w:sz w:val="22"/>
              </w:rPr>
              <w:t>Mean square</w:t>
            </w:r>
          </w:p>
        </w:tc>
        <w:tc>
          <w:tcPr>
            <w:tcW w:w="1134" w:type="dxa"/>
            <w:tcBorders>
              <w:top w:val="single" w:sz="4" w:space="0" w:color="000000"/>
              <w:left w:val="single" w:sz="4" w:space="0" w:color="000000"/>
              <w:bottom w:val="single" w:sz="4" w:space="0" w:color="000000"/>
              <w:right w:val="single" w:sz="4" w:space="0" w:color="000000"/>
            </w:tcBorders>
            <w:vAlign w:val="center"/>
          </w:tcPr>
          <w:p w14:paraId="5FF71325" w14:textId="77777777" w:rsidR="003918FA" w:rsidRPr="004F62DB" w:rsidRDefault="003918FA" w:rsidP="00F00F24">
            <w:pPr>
              <w:rPr>
                <w:rFonts w:ascii="Times New Roman" w:hAnsi="Times New Roman" w:cs="Times New Roman"/>
                <w:b/>
                <w:bCs/>
                <w:sz w:val="22"/>
              </w:rPr>
            </w:pPr>
            <w:r w:rsidRPr="004F62DB">
              <w:rPr>
                <w:rFonts w:ascii="Times New Roman" w:hAnsi="Times New Roman" w:cs="Times New Roman"/>
                <w:b/>
                <w:bCs/>
                <w:sz w:val="22"/>
              </w:rPr>
              <w:t>F value</w:t>
            </w:r>
          </w:p>
        </w:tc>
        <w:tc>
          <w:tcPr>
            <w:tcW w:w="1049" w:type="dxa"/>
            <w:tcBorders>
              <w:top w:val="single" w:sz="4" w:space="0" w:color="000000"/>
              <w:left w:val="single" w:sz="4" w:space="0" w:color="000000"/>
              <w:bottom w:val="single" w:sz="4" w:space="0" w:color="000000"/>
              <w:right w:val="single" w:sz="4" w:space="0" w:color="000000"/>
            </w:tcBorders>
            <w:vAlign w:val="center"/>
          </w:tcPr>
          <w:p w14:paraId="24A6695B" w14:textId="77777777" w:rsidR="003918FA" w:rsidRPr="004F62DB" w:rsidRDefault="003918FA" w:rsidP="00F00F24">
            <w:pPr>
              <w:rPr>
                <w:rFonts w:ascii="Times New Roman" w:hAnsi="Times New Roman" w:cs="Times New Roman"/>
                <w:b/>
                <w:bCs/>
                <w:sz w:val="22"/>
              </w:rPr>
            </w:pPr>
            <w:r w:rsidRPr="004F62DB">
              <w:rPr>
                <w:rFonts w:ascii="Times New Roman" w:hAnsi="Times New Roman" w:cs="Times New Roman"/>
                <w:b/>
                <w:bCs/>
                <w:sz w:val="22"/>
              </w:rPr>
              <w:t>P-value</w:t>
            </w:r>
          </w:p>
        </w:tc>
      </w:tr>
      <w:tr w:rsidR="003918FA" w:rsidRPr="004F62DB" w14:paraId="515E9B32" w14:textId="77777777" w:rsidTr="000530DC">
        <w:trPr>
          <w:trHeight w:val="110"/>
        </w:trPr>
        <w:tc>
          <w:tcPr>
            <w:tcW w:w="3970" w:type="dxa"/>
            <w:tcBorders>
              <w:top w:val="single" w:sz="4" w:space="0" w:color="000000"/>
              <w:left w:val="single" w:sz="4" w:space="0" w:color="000000"/>
              <w:bottom w:val="single" w:sz="4" w:space="0" w:color="000000"/>
              <w:right w:val="single" w:sz="4" w:space="0" w:color="000000"/>
            </w:tcBorders>
            <w:vAlign w:val="center"/>
          </w:tcPr>
          <w:p w14:paraId="572816FB" w14:textId="77777777" w:rsidR="003918FA" w:rsidRPr="004F62DB" w:rsidRDefault="003918FA" w:rsidP="00F00F24">
            <w:pPr>
              <w:rPr>
                <w:rFonts w:ascii="Times New Roman" w:hAnsi="Times New Roman" w:cs="Times New Roman"/>
                <w:sz w:val="22"/>
              </w:rPr>
            </w:pPr>
            <w:r w:rsidRPr="004F62DB">
              <w:rPr>
                <w:rStyle w:val="Strong"/>
                <w:rFonts w:ascii="Times New Roman" w:hAnsi="Times New Roman" w:cs="Times New Roman"/>
                <w:sz w:val="22"/>
              </w:rPr>
              <w:t>Coffee plantation age</w:t>
            </w:r>
          </w:p>
        </w:tc>
        <w:tc>
          <w:tcPr>
            <w:tcW w:w="1842" w:type="dxa"/>
            <w:tcBorders>
              <w:top w:val="single" w:sz="4" w:space="0" w:color="000000"/>
              <w:left w:val="single" w:sz="4" w:space="0" w:color="000000"/>
              <w:bottom w:val="single" w:sz="4" w:space="0" w:color="000000"/>
              <w:right w:val="single" w:sz="4" w:space="0" w:color="000000"/>
            </w:tcBorders>
          </w:tcPr>
          <w:p w14:paraId="380687AE" w14:textId="77777777" w:rsidR="003918FA" w:rsidRPr="004F62DB" w:rsidRDefault="003918FA" w:rsidP="00F00F24">
            <w:pPr>
              <w:spacing w:after="0" w:line="259" w:lineRule="auto"/>
              <w:ind w:left="0" w:firstLine="0"/>
              <w:rPr>
                <w:rFonts w:ascii="Times New Roman" w:hAnsi="Times New Roman" w:cs="Times New Roman"/>
                <w:sz w:val="22"/>
              </w:rPr>
            </w:pPr>
            <w:r w:rsidRPr="004F62DB">
              <w:rPr>
                <w:rFonts w:ascii="Times New Roman" w:hAnsi="Times New Roman" w:cs="Times New Roman"/>
                <w:sz w:val="22"/>
              </w:rPr>
              <w:t xml:space="preserve">445,078 </w:t>
            </w:r>
          </w:p>
        </w:tc>
        <w:tc>
          <w:tcPr>
            <w:tcW w:w="709" w:type="dxa"/>
            <w:tcBorders>
              <w:top w:val="single" w:sz="4" w:space="0" w:color="000000"/>
              <w:left w:val="single" w:sz="4" w:space="0" w:color="000000"/>
              <w:bottom w:val="single" w:sz="4" w:space="0" w:color="000000"/>
              <w:right w:val="single" w:sz="4" w:space="0" w:color="000000"/>
            </w:tcBorders>
          </w:tcPr>
          <w:p w14:paraId="6D8FF8A6" w14:textId="77777777" w:rsidR="003918FA" w:rsidRPr="004F62DB" w:rsidRDefault="003918FA" w:rsidP="00F00F24">
            <w:pPr>
              <w:spacing w:after="0" w:line="259" w:lineRule="auto"/>
              <w:ind w:left="250" w:firstLine="0"/>
              <w:rPr>
                <w:rFonts w:ascii="Times New Roman" w:hAnsi="Times New Roman" w:cs="Times New Roman"/>
                <w:sz w:val="22"/>
              </w:rPr>
            </w:pPr>
            <w:r w:rsidRPr="004F62DB">
              <w:rPr>
                <w:rFonts w:ascii="Times New Roman" w:hAnsi="Times New Roman" w:cs="Times New Roman"/>
                <w:sz w:val="22"/>
              </w:rPr>
              <w:t xml:space="preserve">3 </w:t>
            </w:r>
          </w:p>
        </w:tc>
        <w:tc>
          <w:tcPr>
            <w:tcW w:w="1559" w:type="dxa"/>
            <w:tcBorders>
              <w:top w:val="single" w:sz="4" w:space="0" w:color="000000"/>
              <w:left w:val="single" w:sz="4" w:space="0" w:color="000000"/>
              <w:bottom w:val="single" w:sz="4" w:space="0" w:color="000000"/>
              <w:right w:val="single" w:sz="4" w:space="0" w:color="000000"/>
            </w:tcBorders>
          </w:tcPr>
          <w:p w14:paraId="4742DB5C" w14:textId="77777777" w:rsidR="003918FA" w:rsidRPr="004F62DB" w:rsidRDefault="003918FA" w:rsidP="00F00F24">
            <w:pPr>
              <w:spacing w:after="0" w:line="259" w:lineRule="auto"/>
              <w:ind w:left="0" w:right="61" w:firstLine="0"/>
              <w:rPr>
                <w:rFonts w:ascii="Times New Roman" w:hAnsi="Times New Roman" w:cs="Times New Roman"/>
                <w:sz w:val="22"/>
              </w:rPr>
            </w:pPr>
            <w:r w:rsidRPr="004F62DB">
              <w:rPr>
                <w:rFonts w:ascii="Times New Roman" w:hAnsi="Times New Roman" w:cs="Times New Roman"/>
                <w:sz w:val="22"/>
              </w:rPr>
              <w:t xml:space="preserve">148,359 </w:t>
            </w:r>
          </w:p>
        </w:tc>
        <w:tc>
          <w:tcPr>
            <w:tcW w:w="1134" w:type="dxa"/>
            <w:tcBorders>
              <w:top w:val="single" w:sz="4" w:space="0" w:color="000000"/>
              <w:left w:val="single" w:sz="4" w:space="0" w:color="000000"/>
              <w:bottom w:val="single" w:sz="4" w:space="0" w:color="000000"/>
              <w:right w:val="single" w:sz="4" w:space="0" w:color="000000"/>
            </w:tcBorders>
          </w:tcPr>
          <w:p w14:paraId="6AE6375B" w14:textId="77777777" w:rsidR="003918FA" w:rsidRPr="004F62DB" w:rsidRDefault="003918FA" w:rsidP="00F00F24">
            <w:pPr>
              <w:spacing w:after="0" w:line="259" w:lineRule="auto"/>
              <w:ind w:left="254" w:firstLine="0"/>
              <w:rPr>
                <w:rFonts w:ascii="Times New Roman" w:hAnsi="Times New Roman" w:cs="Times New Roman"/>
                <w:sz w:val="22"/>
              </w:rPr>
            </w:pPr>
            <w:r w:rsidRPr="004F62DB">
              <w:rPr>
                <w:rFonts w:ascii="Times New Roman" w:hAnsi="Times New Roman" w:cs="Times New Roman"/>
                <w:sz w:val="22"/>
              </w:rPr>
              <w:t xml:space="preserve">9,024 </w:t>
            </w:r>
          </w:p>
        </w:tc>
        <w:tc>
          <w:tcPr>
            <w:tcW w:w="1049" w:type="dxa"/>
            <w:tcBorders>
              <w:top w:val="single" w:sz="4" w:space="0" w:color="000000"/>
              <w:left w:val="single" w:sz="4" w:space="0" w:color="000000"/>
              <w:bottom w:val="single" w:sz="4" w:space="0" w:color="000000"/>
              <w:right w:val="single" w:sz="4" w:space="0" w:color="000000"/>
            </w:tcBorders>
          </w:tcPr>
          <w:p w14:paraId="1CE67D38" w14:textId="77777777" w:rsidR="003918FA" w:rsidRPr="004F62DB" w:rsidRDefault="003918FA" w:rsidP="00F00F24">
            <w:pPr>
              <w:spacing w:after="0" w:line="259" w:lineRule="auto"/>
              <w:ind w:left="0" w:right="55" w:firstLine="0"/>
              <w:rPr>
                <w:rFonts w:ascii="Times New Roman" w:hAnsi="Times New Roman" w:cs="Times New Roman"/>
                <w:sz w:val="22"/>
              </w:rPr>
            </w:pPr>
            <w:r w:rsidRPr="004F62DB">
              <w:rPr>
                <w:rFonts w:ascii="Times New Roman" w:hAnsi="Times New Roman" w:cs="Times New Roman"/>
                <w:sz w:val="22"/>
              </w:rPr>
              <w:t xml:space="preserve">0,000 </w:t>
            </w:r>
          </w:p>
        </w:tc>
      </w:tr>
      <w:tr w:rsidR="003918FA" w:rsidRPr="004F62DB" w14:paraId="70FF5190" w14:textId="77777777" w:rsidTr="000530DC">
        <w:trPr>
          <w:trHeight w:val="110"/>
        </w:trPr>
        <w:tc>
          <w:tcPr>
            <w:tcW w:w="3970" w:type="dxa"/>
            <w:tcBorders>
              <w:top w:val="single" w:sz="4" w:space="0" w:color="000000"/>
              <w:left w:val="single" w:sz="4" w:space="0" w:color="000000"/>
              <w:bottom w:val="single" w:sz="4" w:space="0" w:color="000000"/>
              <w:right w:val="single" w:sz="4" w:space="0" w:color="000000"/>
            </w:tcBorders>
            <w:vAlign w:val="center"/>
          </w:tcPr>
          <w:p w14:paraId="35749C70" w14:textId="77777777" w:rsidR="003918FA" w:rsidRPr="004F62DB" w:rsidRDefault="003918FA" w:rsidP="00F00F24">
            <w:pPr>
              <w:rPr>
                <w:rFonts w:ascii="Times New Roman" w:hAnsi="Times New Roman" w:cs="Times New Roman"/>
                <w:sz w:val="22"/>
              </w:rPr>
            </w:pPr>
            <w:r w:rsidRPr="004F62DB">
              <w:rPr>
                <w:rFonts w:ascii="Times New Roman" w:hAnsi="Times New Roman" w:cs="Times New Roman"/>
                <w:sz w:val="22"/>
              </w:rPr>
              <w:t>Fertilization treatments</w:t>
            </w:r>
          </w:p>
        </w:tc>
        <w:tc>
          <w:tcPr>
            <w:tcW w:w="1842" w:type="dxa"/>
            <w:tcBorders>
              <w:top w:val="single" w:sz="4" w:space="0" w:color="000000"/>
              <w:left w:val="single" w:sz="4" w:space="0" w:color="000000"/>
              <w:bottom w:val="single" w:sz="4" w:space="0" w:color="000000"/>
              <w:right w:val="single" w:sz="4" w:space="0" w:color="000000"/>
            </w:tcBorders>
          </w:tcPr>
          <w:p w14:paraId="55A25545" w14:textId="77777777" w:rsidR="003918FA" w:rsidRPr="004F62DB" w:rsidRDefault="003918FA" w:rsidP="00F00F24">
            <w:pPr>
              <w:spacing w:after="0" w:line="259" w:lineRule="auto"/>
              <w:ind w:left="0" w:firstLine="0"/>
              <w:rPr>
                <w:rFonts w:ascii="Times New Roman" w:hAnsi="Times New Roman" w:cs="Times New Roman"/>
                <w:sz w:val="22"/>
              </w:rPr>
            </w:pPr>
            <w:r w:rsidRPr="004F62DB">
              <w:rPr>
                <w:rFonts w:ascii="Times New Roman" w:hAnsi="Times New Roman" w:cs="Times New Roman"/>
                <w:sz w:val="22"/>
              </w:rPr>
              <w:t xml:space="preserve">5969,738 </w:t>
            </w:r>
          </w:p>
        </w:tc>
        <w:tc>
          <w:tcPr>
            <w:tcW w:w="709" w:type="dxa"/>
            <w:tcBorders>
              <w:top w:val="single" w:sz="4" w:space="0" w:color="000000"/>
              <w:left w:val="single" w:sz="4" w:space="0" w:color="000000"/>
              <w:bottom w:val="single" w:sz="4" w:space="0" w:color="000000"/>
              <w:right w:val="single" w:sz="4" w:space="0" w:color="000000"/>
            </w:tcBorders>
          </w:tcPr>
          <w:p w14:paraId="4FAE1713" w14:textId="77777777" w:rsidR="003918FA" w:rsidRPr="004F62DB" w:rsidRDefault="003918FA" w:rsidP="00F00F24">
            <w:pPr>
              <w:spacing w:after="0" w:line="259" w:lineRule="auto"/>
              <w:ind w:left="250" w:firstLine="0"/>
              <w:rPr>
                <w:rFonts w:ascii="Times New Roman" w:hAnsi="Times New Roman" w:cs="Times New Roman"/>
                <w:sz w:val="22"/>
              </w:rPr>
            </w:pPr>
            <w:r w:rsidRPr="004F62DB">
              <w:rPr>
                <w:rFonts w:ascii="Times New Roman" w:hAnsi="Times New Roman" w:cs="Times New Roman"/>
                <w:sz w:val="22"/>
              </w:rPr>
              <w:t xml:space="preserve">3 </w:t>
            </w:r>
          </w:p>
        </w:tc>
        <w:tc>
          <w:tcPr>
            <w:tcW w:w="1559" w:type="dxa"/>
            <w:tcBorders>
              <w:top w:val="single" w:sz="4" w:space="0" w:color="000000"/>
              <w:left w:val="single" w:sz="4" w:space="0" w:color="000000"/>
              <w:bottom w:val="single" w:sz="4" w:space="0" w:color="000000"/>
              <w:right w:val="single" w:sz="4" w:space="0" w:color="000000"/>
            </w:tcBorders>
          </w:tcPr>
          <w:p w14:paraId="64B81A07" w14:textId="77777777" w:rsidR="003918FA" w:rsidRPr="004F62DB" w:rsidRDefault="003918FA" w:rsidP="00F00F24">
            <w:pPr>
              <w:spacing w:after="0" w:line="259" w:lineRule="auto"/>
              <w:ind w:left="322" w:firstLine="0"/>
              <w:rPr>
                <w:rFonts w:ascii="Times New Roman" w:hAnsi="Times New Roman" w:cs="Times New Roman"/>
                <w:sz w:val="22"/>
              </w:rPr>
            </w:pPr>
            <w:r w:rsidRPr="004F62DB">
              <w:rPr>
                <w:rFonts w:ascii="Times New Roman" w:hAnsi="Times New Roman" w:cs="Times New Roman"/>
                <w:sz w:val="22"/>
              </w:rPr>
              <w:t xml:space="preserve">1989,913 </w:t>
            </w:r>
          </w:p>
        </w:tc>
        <w:tc>
          <w:tcPr>
            <w:tcW w:w="1134" w:type="dxa"/>
            <w:tcBorders>
              <w:top w:val="single" w:sz="4" w:space="0" w:color="000000"/>
              <w:left w:val="single" w:sz="4" w:space="0" w:color="000000"/>
              <w:bottom w:val="single" w:sz="4" w:space="0" w:color="000000"/>
              <w:right w:val="single" w:sz="4" w:space="0" w:color="000000"/>
            </w:tcBorders>
          </w:tcPr>
          <w:p w14:paraId="05CB6E7D" w14:textId="77777777" w:rsidR="003918FA" w:rsidRPr="004F62DB" w:rsidRDefault="003918FA" w:rsidP="00F00F24">
            <w:pPr>
              <w:spacing w:after="0" w:line="259" w:lineRule="auto"/>
              <w:ind w:left="14" w:firstLine="0"/>
              <w:rPr>
                <w:rFonts w:ascii="Times New Roman" w:hAnsi="Times New Roman" w:cs="Times New Roman"/>
                <w:sz w:val="22"/>
              </w:rPr>
            </w:pPr>
            <w:r w:rsidRPr="004F62DB">
              <w:rPr>
                <w:rFonts w:ascii="Times New Roman" w:hAnsi="Times New Roman" w:cs="Times New Roman"/>
                <w:sz w:val="22"/>
              </w:rPr>
              <w:t xml:space="preserve">121,032 </w:t>
            </w:r>
          </w:p>
        </w:tc>
        <w:tc>
          <w:tcPr>
            <w:tcW w:w="1049" w:type="dxa"/>
            <w:tcBorders>
              <w:top w:val="single" w:sz="4" w:space="0" w:color="000000"/>
              <w:left w:val="single" w:sz="4" w:space="0" w:color="000000"/>
              <w:bottom w:val="single" w:sz="4" w:space="0" w:color="000000"/>
              <w:right w:val="single" w:sz="4" w:space="0" w:color="000000"/>
            </w:tcBorders>
          </w:tcPr>
          <w:p w14:paraId="685A731F" w14:textId="77777777" w:rsidR="003918FA" w:rsidRPr="004F62DB" w:rsidRDefault="003918FA" w:rsidP="00F00F24">
            <w:pPr>
              <w:spacing w:after="0" w:line="259" w:lineRule="auto"/>
              <w:ind w:left="0" w:right="55" w:firstLine="0"/>
              <w:rPr>
                <w:rFonts w:ascii="Times New Roman" w:hAnsi="Times New Roman" w:cs="Times New Roman"/>
                <w:sz w:val="22"/>
              </w:rPr>
            </w:pPr>
            <w:r w:rsidRPr="004F62DB">
              <w:rPr>
                <w:rFonts w:ascii="Times New Roman" w:hAnsi="Times New Roman" w:cs="Times New Roman"/>
                <w:sz w:val="22"/>
              </w:rPr>
              <w:t xml:space="preserve">0,000 </w:t>
            </w:r>
          </w:p>
        </w:tc>
      </w:tr>
      <w:tr w:rsidR="003918FA" w:rsidRPr="004F62DB" w14:paraId="2F8DF992" w14:textId="77777777" w:rsidTr="000530DC">
        <w:trPr>
          <w:trHeight w:val="109"/>
        </w:trPr>
        <w:tc>
          <w:tcPr>
            <w:tcW w:w="3970" w:type="dxa"/>
            <w:tcBorders>
              <w:top w:val="single" w:sz="4" w:space="0" w:color="000000"/>
              <w:left w:val="single" w:sz="4" w:space="0" w:color="000000"/>
              <w:bottom w:val="single" w:sz="4" w:space="0" w:color="000000"/>
              <w:right w:val="single" w:sz="4" w:space="0" w:color="000000"/>
            </w:tcBorders>
            <w:vAlign w:val="center"/>
          </w:tcPr>
          <w:p w14:paraId="0DE8F155" w14:textId="77777777" w:rsidR="003918FA" w:rsidRPr="004F62DB" w:rsidRDefault="003918FA" w:rsidP="00F00F24">
            <w:pPr>
              <w:rPr>
                <w:rFonts w:ascii="Times New Roman" w:hAnsi="Times New Roman" w:cs="Times New Roman"/>
                <w:sz w:val="22"/>
              </w:rPr>
            </w:pPr>
            <w:r w:rsidRPr="004F62DB">
              <w:rPr>
                <w:rStyle w:val="Strong"/>
                <w:rFonts w:ascii="Times New Roman" w:hAnsi="Times New Roman" w:cs="Times New Roman"/>
                <w:sz w:val="22"/>
              </w:rPr>
              <w:t>Year of observation</w:t>
            </w:r>
          </w:p>
        </w:tc>
        <w:tc>
          <w:tcPr>
            <w:tcW w:w="1842" w:type="dxa"/>
            <w:tcBorders>
              <w:top w:val="single" w:sz="4" w:space="0" w:color="000000"/>
              <w:left w:val="single" w:sz="4" w:space="0" w:color="000000"/>
              <w:bottom w:val="single" w:sz="4" w:space="0" w:color="000000"/>
              <w:right w:val="single" w:sz="4" w:space="0" w:color="000000"/>
            </w:tcBorders>
          </w:tcPr>
          <w:p w14:paraId="3C7F12A3" w14:textId="77777777" w:rsidR="003918FA" w:rsidRPr="004F62DB" w:rsidRDefault="003918FA" w:rsidP="00F00F24">
            <w:pPr>
              <w:spacing w:after="0" w:line="259" w:lineRule="auto"/>
              <w:ind w:left="0" w:firstLine="0"/>
              <w:rPr>
                <w:rFonts w:ascii="Times New Roman" w:hAnsi="Times New Roman" w:cs="Times New Roman"/>
                <w:sz w:val="22"/>
              </w:rPr>
            </w:pPr>
            <w:r w:rsidRPr="004F62DB">
              <w:rPr>
                <w:rFonts w:ascii="Times New Roman" w:hAnsi="Times New Roman" w:cs="Times New Roman"/>
                <w:sz w:val="22"/>
              </w:rPr>
              <w:t xml:space="preserve">1010,971 </w:t>
            </w:r>
          </w:p>
        </w:tc>
        <w:tc>
          <w:tcPr>
            <w:tcW w:w="709" w:type="dxa"/>
            <w:tcBorders>
              <w:top w:val="single" w:sz="4" w:space="0" w:color="000000"/>
              <w:left w:val="single" w:sz="4" w:space="0" w:color="000000"/>
              <w:bottom w:val="single" w:sz="4" w:space="0" w:color="000000"/>
              <w:right w:val="single" w:sz="4" w:space="0" w:color="000000"/>
            </w:tcBorders>
          </w:tcPr>
          <w:p w14:paraId="71FAB900" w14:textId="77777777" w:rsidR="003918FA" w:rsidRPr="004F62DB" w:rsidRDefault="003918FA" w:rsidP="00F00F24">
            <w:pPr>
              <w:spacing w:after="0" w:line="259" w:lineRule="auto"/>
              <w:ind w:left="250" w:firstLine="0"/>
              <w:rPr>
                <w:rFonts w:ascii="Times New Roman" w:hAnsi="Times New Roman" w:cs="Times New Roman"/>
                <w:sz w:val="22"/>
              </w:rPr>
            </w:pPr>
            <w:r w:rsidRPr="004F62DB">
              <w:rPr>
                <w:rFonts w:ascii="Times New Roman" w:hAnsi="Times New Roman" w:cs="Times New Roman"/>
                <w:sz w:val="22"/>
              </w:rPr>
              <w:t xml:space="preserve">2 </w:t>
            </w:r>
          </w:p>
        </w:tc>
        <w:tc>
          <w:tcPr>
            <w:tcW w:w="1559" w:type="dxa"/>
            <w:tcBorders>
              <w:top w:val="single" w:sz="4" w:space="0" w:color="000000"/>
              <w:left w:val="single" w:sz="4" w:space="0" w:color="000000"/>
              <w:bottom w:val="single" w:sz="4" w:space="0" w:color="000000"/>
              <w:right w:val="single" w:sz="4" w:space="0" w:color="000000"/>
            </w:tcBorders>
          </w:tcPr>
          <w:p w14:paraId="3A982146" w14:textId="77777777" w:rsidR="003918FA" w:rsidRPr="004F62DB" w:rsidRDefault="003918FA" w:rsidP="00F00F24">
            <w:pPr>
              <w:spacing w:after="0" w:line="259" w:lineRule="auto"/>
              <w:ind w:left="0" w:right="61" w:firstLine="0"/>
              <w:rPr>
                <w:rFonts w:ascii="Times New Roman" w:hAnsi="Times New Roman" w:cs="Times New Roman"/>
                <w:sz w:val="22"/>
              </w:rPr>
            </w:pPr>
            <w:r w:rsidRPr="004F62DB">
              <w:rPr>
                <w:rFonts w:ascii="Times New Roman" w:hAnsi="Times New Roman" w:cs="Times New Roman"/>
                <w:sz w:val="22"/>
              </w:rPr>
              <w:t xml:space="preserve">505,486 </w:t>
            </w:r>
          </w:p>
        </w:tc>
        <w:tc>
          <w:tcPr>
            <w:tcW w:w="1134" w:type="dxa"/>
            <w:tcBorders>
              <w:top w:val="single" w:sz="4" w:space="0" w:color="000000"/>
              <w:left w:val="single" w:sz="4" w:space="0" w:color="000000"/>
              <w:bottom w:val="single" w:sz="4" w:space="0" w:color="000000"/>
              <w:right w:val="single" w:sz="4" w:space="0" w:color="000000"/>
            </w:tcBorders>
          </w:tcPr>
          <w:p w14:paraId="79414009" w14:textId="77777777" w:rsidR="003918FA" w:rsidRPr="004F62DB" w:rsidRDefault="003918FA" w:rsidP="00F00F24">
            <w:pPr>
              <w:spacing w:after="0" w:line="259" w:lineRule="auto"/>
              <w:ind w:left="74" w:firstLine="0"/>
              <w:rPr>
                <w:rFonts w:ascii="Times New Roman" w:hAnsi="Times New Roman" w:cs="Times New Roman"/>
                <w:sz w:val="22"/>
              </w:rPr>
            </w:pPr>
            <w:r w:rsidRPr="004F62DB">
              <w:rPr>
                <w:rFonts w:ascii="Times New Roman" w:hAnsi="Times New Roman" w:cs="Times New Roman"/>
                <w:sz w:val="22"/>
              </w:rPr>
              <w:t xml:space="preserve">30,745 </w:t>
            </w:r>
          </w:p>
        </w:tc>
        <w:tc>
          <w:tcPr>
            <w:tcW w:w="1049" w:type="dxa"/>
            <w:tcBorders>
              <w:top w:val="single" w:sz="4" w:space="0" w:color="000000"/>
              <w:left w:val="single" w:sz="4" w:space="0" w:color="000000"/>
              <w:bottom w:val="single" w:sz="4" w:space="0" w:color="000000"/>
              <w:right w:val="single" w:sz="4" w:space="0" w:color="000000"/>
            </w:tcBorders>
          </w:tcPr>
          <w:p w14:paraId="57428FA8" w14:textId="77777777" w:rsidR="003918FA" w:rsidRPr="004F62DB" w:rsidRDefault="003918FA" w:rsidP="00F00F24">
            <w:pPr>
              <w:spacing w:after="0" w:line="259" w:lineRule="auto"/>
              <w:ind w:left="0" w:right="55" w:firstLine="0"/>
              <w:rPr>
                <w:rFonts w:ascii="Times New Roman" w:hAnsi="Times New Roman" w:cs="Times New Roman"/>
                <w:sz w:val="22"/>
              </w:rPr>
            </w:pPr>
            <w:r w:rsidRPr="004F62DB">
              <w:rPr>
                <w:rFonts w:ascii="Times New Roman" w:hAnsi="Times New Roman" w:cs="Times New Roman"/>
                <w:sz w:val="22"/>
              </w:rPr>
              <w:t xml:space="preserve">0,000 </w:t>
            </w:r>
          </w:p>
        </w:tc>
      </w:tr>
      <w:tr w:rsidR="003918FA" w:rsidRPr="004F62DB" w14:paraId="1193A161" w14:textId="77777777" w:rsidTr="000530DC">
        <w:trPr>
          <w:trHeight w:val="110"/>
        </w:trPr>
        <w:tc>
          <w:tcPr>
            <w:tcW w:w="3970" w:type="dxa"/>
            <w:tcBorders>
              <w:top w:val="single" w:sz="4" w:space="0" w:color="000000"/>
              <w:left w:val="single" w:sz="4" w:space="0" w:color="000000"/>
              <w:bottom w:val="single" w:sz="4" w:space="0" w:color="000000"/>
              <w:right w:val="single" w:sz="4" w:space="0" w:color="000000"/>
            </w:tcBorders>
            <w:vAlign w:val="center"/>
          </w:tcPr>
          <w:p w14:paraId="74AC3233" w14:textId="77777777" w:rsidR="003918FA" w:rsidRPr="004F62DB" w:rsidRDefault="003918FA" w:rsidP="00F00F24">
            <w:pPr>
              <w:rPr>
                <w:rFonts w:ascii="Times New Roman" w:hAnsi="Times New Roman" w:cs="Times New Roman"/>
                <w:sz w:val="22"/>
              </w:rPr>
            </w:pPr>
            <w:r w:rsidRPr="004F62DB">
              <w:rPr>
                <w:rFonts w:ascii="Times New Roman" w:hAnsi="Times New Roman" w:cs="Times New Roman"/>
                <w:sz w:val="22"/>
              </w:rPr>
              <w:t>Coffee plantation age × Treatment</w:t>
            </w:r>
          </w:p>
        </w:tc>
        <w:tc>
          <w:tcPr>
            <w:tcW w:w="1842" w:type="dxa"/>
            <w:tcBorders>
              <w:top w:val="single" w:sz="4" w:space="0" w:color="000000"/>
              <w:left w:val="single" w:sz="4" w:space="0" w:color="000000"/>
              <w:bottom w:val="single" w:sz="4" w:space="0" w:color="000000"/>
              <w:right w:val="single" w:sz="4" w:space="0" w:color="000000"/>
            </w:tcBorders>
          </w:tcPr>
          <w:p w14:paraId="0D0EB868" w14:textId="77777777" w:rsidR="003918FA" w:rsidRPr="004F62DB" w:rsidRDefault="003918FA" w:rsidP="00F00F24">
            <w:pPr>
              <w:spacing w:after="0" w:line="259" w:lineRule="auto"/>
              <w:ind w:left="0" w:firstLine="0"/>
              <w:rPr>
                <w:rFonts w:ascii="Times New Roman" w:hAnsi="Times New Roman" w:cs="Times New Roman"/>
                <w:sz w:val="22"/>
              </w:rPr>
            </w:pPr>
            <w:r w:rsidRPr="004F62DB">
              <w:rPr>
                <w:rFonts w:ascii="Times New Roman" w:hAnsi="Times New Roman" w:cs="Times New Roman"/>
                <w:sz w:val="22"/>
              </w:rPr>
              <w:t xml:space="preserve">166,599 </w:t>
            </w:r>
          </w:p>
        </w:tc>
        <w:tc>
          <w:tcPr>
            <w:tcW w:w="709" w:type="dxa"/>
            <w:tcBorders>
              <w:top w:val="single" w:sz="4" w:space="0" w:color="000000"/>
              <w:left w:val="single" w:sz="4" w:space="0" w:color="000000"/>
              <w:bottom w:val="single" w:sz="4" w:space="0" w:color="000000"/>
              <w:right w:val="single" w:sz="4" w:space="0" w:color="000000"/>
            </w:tcBorders>
          </w:tcPr>
          <w:p w14:paraId="08C51439" w14:textId="77777777" w:rsidR="003918FA" w:rsidRPr="004F62DB" w:rsidRDefault="003918FA" w:rsidP="00F00F24">
            <w:pPr>
              <w:spacing w:after="0" w:line="259" w:lineRule="auto"/>
              <w:ind w:left="250" w:firstLine="0"/>
              <w:rPr>
                <w:rFonts w:ascii="Times New Roman" w:hAnsi="Times New Roman" w:cs="Times New Roman"/>
                <w:sz w:val="22"/>
              </w:rPr>
            </w:pPr>
            <w:r w:rsidRPr="004F62DB">
              <w:rPr>
                <w:rFonts w:ascii="Times New Roman" w:hAnsi="Times New Roman" w:cs="Times New Roman"/>
                <w:sz w:val="22"/>
              </w:rPr>
              <w:t xml:space="preserve">9 </w:t>
            </w:r>
          </w:p>
        </w:tc>
        <w:tc>
          <w:tcPr>
            <w:tcW w:w="1559" w:type="dxa"/>
            <w:tcBorders>
              <w:top w:val="single" w:sz="4" w:space="0" w:color="000000"/>
              <w:left w:val="single" w:sz="4" w:space="0" w:color="000000"/>
              <w:bottom w:val="single" w:sz="4" w:space="0" w:color="000000"/>
              <w:right w:val="single" w:sz="4" w:space="0" w:color="000000"/>
            </w:tcBorders>
          </w:tcPr>
          <w:p w14:paraId="0BA58928" w14:textId="77777777" w:rsidR="003918FA" w:rsidRPr="004F62DB" w:rsidRDefault="003918FA" w:rsidP="00F00F24">
            <w:pPr>
              <w:spacing w:after="0" w:line="259" w:lineRule="auto"/>
              <w:ind w:left="0" w:right="61" w:firstLine="0"/>
              <w:rPr>
                <w:rFonts w:ascii="Times New Roman" w:hAnsi="Times New Roman" w:cs="Times New Roman"/>
                <w:sz w:val="22"/>
              </w:rPr>
            </w:pPr>
            <w:r w:rsidRPr="004F62DB">
              <w:rPr>
                <w:rFonts w:ascii="Times New Roman" w:hAnsi="Times New Roman" w:cs="Times New Roman"/>
                <w:sz w:val="22"/>
              </w:rPr>
              <w:t xml:space="preserve">18,511 </w:t>
            </w:r>
          </w:p>
        </w:tc>
        <w:tc>
          <w:tcPr>
            <w:tcW w:w="1134" w:type="dxa"/>
            <w:tcBorders>
              <w:top w:val="single" w:sz="4" w:space="0" w:color="000000"/>
              <w:left w:val="single" w:sz="4" w:space="0" w:color="000000"/>
              <w:bottom w:val="single" w:sz="4" w:space="0" w:color="000000"/>
              <w:right w:val="single" w:sz="4" w:space="0" w:color="000000"/>
            </w:tcBorders>
          </w:tcPr>
          <w:p w14:paraId="688B6AB7" w14:textId="77777777" w:rsidR="003918FA" w:rsidRPr="004F62DB" w:rsidRDefault="003918FA" w:rsidP="00F00F24">
            <w:pPr>
              <w:spacing w:after="0" w:line="259" w:lineRule="auto"/>
              <w:ind w:left="254" w:firstLine="0"/>
              <w:rPr>
                <w:rFonts w:ascii="Times New Roman" w:hAnsi="Times New Roman" w:cs="Times New Roman"/>
                <w:sz w:val="22"/>
              </w:rPr>
            </w:pPr>
            <w:r w:rsidRPr="004F62DB">
              <w:rPr>
                <w:rFonts w:ascii="Times New Roman" w:hAnsi="Times New Roman" w:cs="Times New Roman"/>
                <w:sz w:val="22"/>
              </w:rPr>
              <w:t xml:space="preserve">1,126 </w:t>
            </w:r>
          </w:p>
        </w:tc>
        <w:tc>
          <w:tcPr>
            <w:tcW w:w="1049" w:type="dxa"/>
            <w:tcBorders>
              <w:top w:val="single" w:sz="4" w:space="0" w:color="000000"/>
              <w:left w:val="single" w:sz="4" w:space="0" w:color="000000"/>
              <w:bottom w:val="single" w:sz="4" w:space="0" w:color="000000"/>
              <w:right w:val="single" w:sz="4" w:space="0" w:color="000000"/>
            </w:tcBorders>
          </w:tcPr>
          <w:p w14:paraId="4789EE9C" w14:textId="77777777" w:rsidR="003918FA" w:rsidRPr="004F62DB" w:rsidRDefault="003918FA" w:rsidP="00F00F24">
            <w:pPr>
              <w:spacing w:after="0" w:line="259" w:lineRule="auto"/>
              <w:ind w:left="0" w:right="55" w:firstLine="0"/>
              <w:rPr>
                <w:rFonts w:ascii="Times New Roman" w:hAnsi="Times New Roman" w:cs="Times New Roman"/>
                <w:sz w:val="22"/>
              </w:rPr>
            </w:pPr>
            <w:r w:rsidRPr="004F62DB">
              <w:rPr>
                <w:rFonts w:ascii="Times New Roman" w:hAnsi="Times New Roman" w:cs="Times New Roman"/>
                <w:sz w:val="22"/>
              </w:rPr>
              <w:t xml:space="preserve">0,348 </w:t>
            </w:r>
          </w:p>
        </w:tc>
      </w:tr>
      <w:tr w:rsidR="003918FA" w:rsidRPr="004F62DB" w14:paraId="60A7A2AF" w14:textId="77777777" w:rsidTr="000530DC">
        <w:trPr>
          <w:trHeight w:val="110"/>
        </w:trPr>
        <w:tc>
          <w:tcPr>
            <w:tcW w:w="3970" w:type="dxa"/>
            <w:tcBorders>
              <w:top w:val="single" w:sz="4" w:space="0" w:color="000000"/>
              <w:left w:val="single" w:sz="4" w:space="0" w:color="000000"/>
              <w:bottom w:val="single" w:sz="4" w:space="0" w:color="000000"/>
              <w:right w:val="single" w:sz="4" w:space="0" w:color="000000"/>
            </w:tcBorders>
            <w:vAlign w:val="center"/>
          </w:tcPr>
          <w:p w14:paraId="67A2BD62" w14:textId="77777777" w:rsidR="003918FA" w:rsidRPr="004F62DB" w:rsidRDefault="003918FA" w:rsidP="00F00F24">
            <w:pPr>
              <w:rPr>
                <w:rFonts w:ascii="Times New Roman" w:hAnsi="Times New Roman" w:cs="Times New Roman"/>
                <w:sz w:val="22"/>
              </w:rPr>
            </w:pPr>
            <w:r w:rsidRPr="004F62DB">
              <w:rPr>
                <w:rFonts w:ascii="Times New Roman" w:hAnsi="Times New Roman" w:cs="Times New Roman"/>
                <w:sz w:val="22"/>
              </w:rPr>
              <w:t>Coffee plantation age × Year of observation</w:t>
            </w:r>
          </w:p>
        </w:tc>
        <w:tc>
          <w:tcPr>
            <w:tcW w:w="1842" w:type="dxa"/>
            <w:tcBorders>
              <w:top w:val="single" w:sz="4" w:space="0" w:color="000000"/>
              <w:left w:val="single" w:sz="4" w:space="0" w:color="000000"/>
              <w:bottom w:val="single" w:sz="4" w:space="0" w:color="000000"/>
              <w:right w:val="single" w:sz="4" w:space="0" w:color="000000"/>
            </w:tcBorders>
          </w:tcPr>
          <w:p w14:paraId="69484CD0" w14:textId="77777777" w:rsidR="003918FA" w:rsidRPr="004F62DB" w:rsidRDefault="003918FA" w:rsidP="00F00F24">
            <w:pPr>
              <w:spacing w:after="0" w:line="259" w:lineRule="auto"/>
              <w:ind w:left="0" w:firstLine="0"/>
              <w:rPr>
                <w:rFonts w:ascii="Times New Roman" w:hAnsi="Times New Roman" w:cs="Times New Roman"/>
                <w:sz w:val="22"/>
              </w:rPr>
            </w:pPr>
            <w:r w:rsidRPr="004F62DB">
              <w:rPr>
                <w:rFonts w:ascii="Times New Roman" w:hAnsi="Times New Roman" w:cs="Times New Roman"/>
                <w:sz w:val="22"/>
              </w:rPr>
              <w:t xml:space="preserve">285,502 </w:t>
            </w:r>
          </w:p>
        </w:tc>
        <w:tc>
          <w:tcPr>
            <w:tcW w:w="709" w:type="dxa"/>
            <w:tcBorders>
              <w:top w:val="single" w:sz="4" w:space="0" w:color="000000"/>
              <w:left w:val="single" w:sz="4" w:space="0" w:color="000000"/>
              <w:bottom w:val="single" w:sz="4" w:space="0" w:color="000000"/>
              <w:right w:val="single" w:sz="4" w:space="0" w:color="000000"/>
            </w:tcBorders>
          </w:tcPr>
          <w:p w14:paraId="15B7BD34" w14:textId="77777777" w:rsidR="003918FA" w:rsidRPr="004F62DB" w:rsidRDefault="003918FA" w:rsidP="00F00F24">
            <w:pPr>
              <w:spacing w:after="0" w:line="259" w:lineRule="auto"/>
              <w:ind w:left="250" w:firstLine="0"/>
              <w:rPr>
                <w:rFonts w:ascii="Times New Roman" w:hAnsi="Times New Roman" w:cs="Times New Roman"/>
                <w:sz w:val="22"/>
              </w:rPr>
            </w:pPr>
            <w:r w:rsidRPr="004F62DB">
              <w:rPr>
                <w:rFonts w:ascii="Times New Roman" w:hAnsi="Times New Roman" w:cs="Times New Roman"/>
                <w:sz w:val="22"/>
              </w:rPr>
              <w:t xml:space="preserve">6 </w:t>
            </w:r>
          </w:p>
        </w:tc>
        <w:tc>
          <w:tcPr>
            <w:tcW w:w="1559" w:type="dxa"/>
            <w:tcBorders>
              <w:top w:val="single" w:sz="4" w:space="0" w:color="000000"/>
              <w:left w:val="single" w:sz="4" w:space="0" w:color="000000"/>
              <w:bottom w:val="single" w:sz="4" w:space="0" w:color="000000"/>
              <w:right w:val="single" w:sz="4" w:space="0" w:color="000000"/>
            </w:tcBorders>
          </w:tcPr>
          <w:p w14:paraId="44E22E1C" w14:textId="77777777" w:rsidR="003918FA" w:rsidRPr="004F62DB" w:rsidRDefault="003918FA" w:rsidP="00F00F24">
            <w:pPr>
              <w:spacing w:after="0" w:line="259" w:lineRule="auto"/>
              <w:ind w:left="0" w:right="61" w:firstLine="0"/>
              <w:rPr>
                <w:rFonts w:ascii="Times New Roman" w:hAnsi="Times New Roman" w:cs="Times New Roman"/>
                <w:sz w:val="22"/>
              </w:rPr>
            </w:pPr>
            <w:r w:rsidRPr="004F62DB">
              <w:rPr>
                <w:rFonts w:ascii="Times New Roman" w:hAnsi="Times New Roman" w:cs="Times New Roman"/>
                <w:sz w:val="22"/>
              </w:rPr>
              <w:t xml:space="preserve">47,584 </w:t>
            </w:r>
          </w:p>
        </w:tc>
        <w:tc>
          <w:tcPr>
            <w:tcW w:w="1134" w:type="dxa"/>
            <w:tcBorders>
              <w:top w:val="single" w:sz="4" w:space="0" w:color="000000"/>
              <w:left w:val="single" w:sz="4" w:space="0" w:color="000000"/>
              <w:bottom w:val="single" w:sz="4" w:space="0" w:color="000000"/>
              <w:right w:val="single" w:sz="4" w:space="0" w:color="000000"/>
            </w:tcBorders>
          </w:tcPr>
          <w:p w14:paraId="340FC72F" w14:textId="77777777" w:rsidR="003918FA" w:rsidRPr="004F62DB" w:rsidRDefault="003918FA" w:rsidP="00F00F24">
            <w:pPr>
              <w:spacing w:after="0" w:line="259" w:lineRule="auto"/>
              <w:ind w:left="254" w:firstLine="0"/>
              <w:rPr>
                <w:rFonts w:ascii="Times New Roman" w:hAnsi="Times New Roman" w:cs="Times New Roman"/>
                <w:sz w:val="22"/>
              </w:rPr>
            </w:pPr>
            <w:r w:rsidRPr="004F62DB">
              <w:rPr>
                <w:rFonts w:ascii="Times New Roman" w:hAnsi="Times New Roman" w:cs="Times New Roman"/>
                <w:sz w:val="22"/>
              </w:rPr>
              <w:t xml:space="preserve">2,894 </w:t>
            </w:r>
          </w:p>
        </w:tc>
        <w:tc>
          <w:tcPr>
            <w:tcW w:w="1049" w:type="dxa"/>
            <w:tcBorders>
              <w:top w:val="single" w:sz="4" w:space="0" w:color="000000"/>
              <w:left w:val="single" w:sz="4" w:space="0" w:color="000000"/>
              <w:bottom w:val="single" w:sz="4" w:space="0" w:color="000000"/>
              <w:right w:val="single" w:sz="4" w:space="0" w:color="000000"/>
            </w:tcBorders>
          </w:tcPr>
          <w:p w14:paraId="5C5915D6" w14:textId="77777777" w:rsidR="003918FA" w:rsidRPr="004F62DB" w:rsidRDefault="003918FA" w:rsidP="00F00F24">
            <w:pPr>
              <w:spacing w:after="0" w:line="259" w:lineRule="auto"/>
              <w:ind w:left="0" w:right="55" w:firstLine="0"/>
              <w:rPr>
                <w:rFonts w:ascii="Times New Roman" w:hAnsi="Times New Roman" w:cs="Times New Roman"/>
                <w:sz w:val="22"/>
              </w:rPr>
            </w:pPr>
            <w:r w:rsidRPr="004F62DB">
              <w:rPr>
                <w:rFonts w:ascii="Times New Roman" w:hAnsi="Times New Roman" w:cs="Times New Roman"/>
                <w:sz w:val="22"/>
              </w:rPr>
              <w:t xml:space="preserve">0,011 </w:t>
            </w:r>
          </w:p>
        </w:tc>
      </w:tr>
      <w:tr w:rsidR="003918FA" w:rsidRPr="004F62DB" w14:paraId="22A3D4D1" w14:textId="77777777" w:rsidTr="000530DC">
        <w:trPr>
          <w:trHeight w:val="110"/>
        </w:trPr>
        <w:tc>
          <w:tcPr>
            <w:tcW w:w="3970" w:type="dxa"/>
            <w:tcBorders>
              <w:top w:val="single" w:sz="4" w:space="0" w:color="000000"/>
              <w:left w:val="single" w:sz="4" w:space="0" w:color="000000"/>
              <w:bottom w:val="single" w:sz="4" w:space="0" w:color="000000"/>
              <w:right w:val="single" w:sz="4" w:space="0" w:color="000000"/>
            </w:tcBorders>
            <w:vAlign w:val="center"/>
          </w:tcPr>
          <w:p w14:paraId="1A18FBA7" w14:textId="77777777" w:rsidR="003918FA" w:rsidRPr="004F62DB" w:rsidRDefault="003918FA" w:rsidP="00F00F24">
            <w:pPr>
              <w:rPr>
                <w:rFonts w:ascii="Times New Roman" w:hAnsi="Times New Roman" w:cs="Times New Roman"/>
                <w:sz w:val="22"/>
              </w:rPr>
            </w:pPr>
            <w:r w:rsidRPr="004F62DB">
              <w:rPr>
                <w:rFonts w:ascii="Times New Roman" w:hAnsi="Times New Roman" w:cs="Times New Roman"/>
                <w:sz w:val="22"/>
              </w:rPr>
              <w:t>Treatment × Year of observation</w:t>
            </w:r>
          </w:p>
        </w:tc>
        <w:tc>
          <w:tcPr>
            <w:tcW w:w="1842" w:type="dxa"/>
            <w:tcBorders>
              <w:top w:val="single" w:sz="4" w:space="0" w:color="000000"/>
              <w:left w:val="single" w:sz="4" w:space="0" w:color="000000"/>
              <w:bottom w:val="single" w:sz="4" w:space="0" w:color="000000"/>
              <w:right w:val="single" w:sz="4" w:space="0" w:color="000000"/>
            </w:tcBorders>
          </w:tcPr>
          <w:p w14:paraId="4B7AF49B" w14:textId="77777777" w:rsidR="003918FA" w:rsidRPr="004F62DB" w:rsidRDefault="003918FA" w:rsidP="00F00F24">
            <w:pPr>
              <w:spacing w:after="0" w:line="259" w:lineRule="auto"/>
              <w:ind w:left="0" w:firstLine="0"/>
              <w:rPr>
                <w:rFonts w:ascii="Times New Roman" w:hAnsi="Times New Roman" w:cs="Times New Roman"/>
                <w:sz w:val="22"/>
              </w:rPr>
            </w:pPr>
            <w:r w:rsidRPr="004F62DB">
              <w:rPr>
                <w:rFonts w:ascii="Times New Roman" w:hAnsi="Times New Roman" w:cs="Times New Roman"/>
                <w:sz w:val="22"/>
              </w:rPr>
              <w:t xml:space="preserve">132,282 </w:t>
            </w:r>
          </w:p>
        </w:tc>
        <w:tc>
          <w:tcPr>
            <w:tcW w:w="709" w:type="dxa"/>
            <w:tcBorders>
              <w:top w:val="single" w:sz="4" w:space="0" w:color="000000"/>
              <w:left w:val="single" w:sz="4" w:space="0" w:color="000000"/>
              <w:bottom w:val="single" w:sz="4" w:space="0" w:color="000000"/>
              <w:right w:val="single" w:sz="4" w:space="0" w:color="000000"/>
            </w:tcBorders>
          </w:tcPr>
          <w:p w14:paraId="4706CE54" w14:textId="77777777" w:rsidR="003918FA" w:rsidRPr="004F62DB" w:rsidRDefault="003918FA" w:rsidP="00F00F24">
            <w:pPr>
              <w:spacing w:after="0" w:line="259" w:lineRule="auto"/>
              <w:ind w:left="250" w:firstLine="0"/>
              <w:rPr>
                <w:rFonts w:ascii="Times New Roman" w:hAnsi="Times New Roman" w:cs="Times New Roman"/>
                <w:sz w:val="22"/>
              </w:rPr>
            </w:pPr>
            <w:r w:rsidRPr="004F62DB">
              <w:rPr>
                <w:rFonts w:ascii="Times New Roman" w:hAnsi="Times New Roman" w:cs="Times New Roman"/>
                <w:sz w:val="22"/>
              </w:rPr>
              <w:t xml:space="preserve">6 </w:t>
            </w:r>
          </w:p>
        </w:tc>
        <w:tc>
          <w:tcPr>
            <w:tcW w:w="1559" w:type="dxa"/>
            <w:tcBorders>
              <w:top w:val="single" w:sz="4" w:space="0" w:color="000000"/>
              <w:left w:val="single" w:sz="4" w:space="0" w:color="000000"/>
              <w:bottom w:val="single" w:sz="4" w:space="0" w:color="000000"/>
              <w:right w:val="single" w:sz="4" w:space="0" w:color="000000"/>
            </w:tcBorders>
          </w:tcPr>
          <w:p w14:paraId="6B263532" w14:textId="77777777" w:rsidR="003918FA" w:rsidRPr="004F62DB" w:rsidRDefault="003918FA" w:rsidP="00F00F24">
            <w:pPr>
              <w:spacing w:after="0" w:line="259" w:lineRule="auto"/>
              <w:ind w:left="0" w:right="61" w:firstLine="0"/>
              <w:rPr>
                <w:rFonts w:ascii="Times New Roman" w:hAnsi="Times New Roman" w:cs="Times New Roman"/>
                <w:sz w:val="22"/>
              </w:rPr>
            </w:pPr>
            <w:r w:rsidRPr="004F62DB">
              <w:rPr>
                <w:rFonts w:ascii="Times New Roman" w:hAnsi="Times New Roman" w:cs="Times New Roman"/>
                <w:sz w:val="22"/>
              </w:rPr>
              <w:t xml:space="preserve">22,047 </w:t>
            </w:r>
          </w:p>
        </w:tc>
        <w:tc>
          <w:tcPr>
            <w:tcW w:w="1134" w:type="dxa"/>
            <w:tcBorders>
              <w:top w:val="single" w:sz="4" w:space="0" w:color="000000"/>
              <w:left w:val="single" w:sz="4" w:space="0" w:color="000000"/>
              <w:bottom w:val="single" w:sz="4" w:space="0" w:color="000000"/>
              <w:right w:val="single" w:sz="4" w:space="0" w:color="000000"/>
            </w:tcBorders>
          </w:tcPr>
          <w:p w14:paraId="33D3A059" w14:textId="77777777" w:rsidR="003918FA" w:rsidRPr="004F62DB" w:rsidRDefault="003918FA" w:rsidP="00F00F24">
            <w:pPr>
              <w:spacing w:after="0" w:line="259" w:lineRule="auto"/>
              <w:ind w:left="254" w:firstLine="0"/>
              <w:rPr>
                <w:rFonts w:ascii="Times New Roman" w:hAnsi="Times New Roman" w:cs="Times New Roman"/>
                <w:sz w:val="22"/>
              </w:rPr>
            </w:pPr>
            <w:r w:rsidRPr="004F62DB">
              <w:rPr>
                <w:rFonts w:ascii="Times New Roman" w:hAnsi="Times New Roman" w:cs="Times New Roman"/>
                <w:sz w:val="22"/>
              </w:rPr>
              <w:t xml:space="preserve">1,341 </w:t>
            </w:r>
          </w:p>
        </w:tc>
        <w:tc>
          <w:tcPr>
            <w:tcW w:w="1049" w:type="dxa"/>
            <w:tcBorders>
              <w:top w:val="single" w:sz="4" w:space="0" w:color="000000"/>
              <w:left w:val="single" w:sz="4" w:space="0" w:color="000000"/>
              <w:bottom w:val="single" w:sz="4" w:space="0" w:color="000000"/>
              <w:right w:val="single" w:sz="4" w:space="0" w:color="000000"/>
            </w:tcBorders>
          </w:tcPr>
          <w:p w14:paraId="58BB406F" w14:textId="77777777" w:rsidR="003918FA" w:rsidRPr="004F62DB" w:rsidRDefault="003918FA" w:rsidP="00F00F24">
            <w:pPr>
              <w:spacing w:after="0" w:line="259" w:lineRule="auto"/>
              <w:ind w:left="0" w:right="55" w:firstLine="0"/>
              <w:rPr>
                <w:rFonts w:ascii="Times New Roman" w:hAnsi="Times New Roman" w:cs="Times New Roman"/>
                <w:sz w:val="22"/>
              </w:rPr>
            </w:pPr>
            <w:r w:rsidRPr="004F62DB">
              <w:rPr>
                <w:rFonts w:ascii="Times New Roman" w:hAnsi="Times New Roman" w:cs="Times New Roman"/>
                <w:sz w:val="22"/>
              </w:rPr>
              <w:t xml:space="preserve">0,243 </w:t>
            </w:r>
          </w:p>
        </w:tc>
      </w:tr>
      <w:tr w:rsidR="003918FA" w:rsidRPr="004F62DB" w14:paraId="7318FCCC" w14:textId="77777777" w:rsidTr="000530DC">
        <w:trPr>
          <w:trHeight w:val="109"/>
        </w:trPr>
        <w:tc>
          <w:tcPr>
            <w:tcW w:w="3970" w:type="dxa"/>
            <w:tcBorders>
              <w:top w:val="single" w:sz="4" w:space="0" w:color="000000"/>
              <w:left w:val="single" w:sz="4" w:space="0" w:color="000000"/>
              <w:bottom w:val="single" w:sz="4" w:space="0" w:color="000000"/>
              <w:right w:val="single" w:sz="4" w:space="0" w:color="000000"/>
            </w:tcBorders>
            <w:vAlign w:val="center"/>
          </w:tcPr>
          <w:p w14:paraId="02281E63" w14:textId="77777777" w:rsidR="003918FA" w:rsidRPr="004F62DB" w:rsidRDefault="003918FA" w:rsidP="00F00F24">
            <w:pPr>
              <w:rPr>
                <w:rFonts w:ascii="Times New Roman" w:hAnsi="Times New Roman" w:cs="Times New Roman"/>
                <w:sz w:val="22"/>
              </w:rPr>
            </w:pPr>
            <w:r w:rsidRPr="004F62DB">
              <w:rPr>
                <w:rFonts w:ascii="Times New Roman" w:hAnsi="Times New Roman" w:cs="Times New Roman"/>
                <w:sz w:val="22"/>
              </w:rPr>
              <w:t>Coffee plantation age × Treatment × Year of observation</w:t>
            </w:r>
          </w:p>
        </w:tc>
        <w:tc>
          <w:tcPr>
            <w:tcW w:w="1842" w:type="dxa"/>
            <w:tcBorders>
              <w:top w:val="single" w:sz="4" w:space="0" w:color="000000"/>
              <w:left w:val="single" w:sz="4" w:space="0" w:color="000000"/>
              <w:bottom w:val="single" w:sz="4" w:space="0" w:color="000000"/>
              <w:right w:val="single" w:sz="4" w:space="0" w:color="000000"/>
            </w:tcBorders>
          </w:tcPr>
          <w:p w14:paraId="582261E1" w14:textId="77777777" w:rsidR="003918FA" w:rsidRPr="004F62DB" w:rsidRDefault="003918FA" w:rsidP="00F00F24">
            <w:pPr>
              <w:spacing w:after="0" w:line="259" w:lineRule="auto"/>
              <w:ind w:left="0" w:firstLine="0"/>
              <w:rPr>
                <w:rFonts w:ascii="Times New Roman" w:hAnsi="Times New Roman" w:cs="Times New Roman"/>
                <w:sz w:val="22"/>
              </w:rPr>
            </w:pPr>
            <w:r w:rsidRPr="004F62DB">
              <w:rPr>
                <w:rFonts w:ascii="Times New Roman" w:hAnsi="Times New Roman" w:cs="Times New Roman"/>
                <w:sz w:val="22"/>
              </w:rPr>
              <w:t xml:space="preserve">317,995 </w:t>
            </w:r>
          </w:p>
        </w:tc>
        <w:tc>
          <w:tcPr>
            <w:tcW w:w="709" w:type="dxa"/>
            <w:tcBorders>
              <w:top w:val="single" w:sz="4" w:space="0" w:color="000000"/>
              <w:left w:val="single" w:sz="4" w:space="0" w:color="000000"/>
              <w:bottom w:val="single" w:sz="4" w:space="0" w:color="000000"/>
              <w:right w:val="single" w:sz="4" w:space="0" w:color="000000"/>
            </w:tcBorders>
          </w:tcPr>
          <w:p w14:paraId="3A11CB22" w14:textId="77777777" w:rsidR="003918FA" w:rsidRPr="004F62DB" w:rsidRDefault="003918FA" w:rsidP="00F00F24">
            <w:pPr>
              <w:spacing w:after="0" w:line="259" w:lineRule="auto"/>
              <w:ind w:left="64" w:firstLine="0"/>
              <w:rPr>
                <w:rFonts w:ascii="Times New Roman" w:hAnsi="Times New Roman" w:cs="Times New Roman"/>
                <w:sz w:val="22"/>
              </w:rPr>
            </w:pPr>
            <w:r w:rsidRPr="004F62DB">
              <w:rPr>
                <w:rFonts w:ascii="Times New Roman" w:hAnsi="Times New Roman" w:cs="Times New Roman"/>
                <w:sz w:val="22"/>
              </w:rPr>
              <w:t xml:space="preserve">18 </w:t>
            </w:r>
          </w:p>
        </w:tc>
        <w:tc>
          <w:tcPr>
            <w:tcW w:w="1559" w:type="dxa"/>
            <w:tcBorders>
              <w:top w:val="single" w:sz="4" w:space="0" w:color="000000"/>
              <w:left w:val="single" w:sz="4" w:space="0" w:color="000000"/>
              <w:bottom w:val="single" w:sz="4" w:space="0" w:color="000000"/>
              <w:right w:val="single" w:sz="4" w:space="0" w:color="000000"/>
            </w:tcBorders>
          </w:tcPr>
          <w:p w14:paraId="57AAB263" w14:textId="77777777" w:rsidR="003918FA" w:rsidRPr="004F62DB" w:rsidRDefault="003918FA" w:rsidP="00F00F24">
            <w:pPr>
              <w:spacing w:after="0" w:line="259" w:lineRule="auto"/>
              <w:ind w:left="0" w:right="61" w:firstLine="0"/>
              <w:rPr>
                <w:rFonts w:ascii="Times New Roman" w:hAnsi="Times New Roman" w:cs="Times New Roman"/>
                <w:sz w:val="22"/>
              </w:rPr>
            </w:pPr>
            <w:r w:rsidRPr="004F62DB">
              <w:rPr>
                <w:rFonts w:ascii="Times New Roman" w:hAnsi="Times New Roman" w:cs="Times New Roman"/>
                <w:sz w:val="22"/>
              </w:rPr>
              <w:t xml:space="preserve">17,666 </w:t>
            </w:r>
          </w:p>
        </w:tc>
        <w:tc>
          <w:tcPr>
            <w:tcW w:w="1134" w:type="dxa"/>
            <w:tcBorders>
              <w:top w:val="single" w:sz="4" w:space="0" w:color="000000"/>
              <w:left w:val="single" w:sz="4" w:space="0" w:color="000000"/>
              <w:bottom w:val="single" w:sz="4" w:space="0" w:color="000000"/>
              <w:right w:val="single" w:sz="4" w:space="0" w:color="000000"/>
            </w:tcBorders>
          </w:tcPr>
          <w:p w14:paraId="4A8A7467" w14:textId="77777777" w:rsidR="003918FA" w:rsidRPr="004F62DB" w:rsidRDefault="003918FA" w:rsidP="00F00F24">
            <w:pPr>
              <w:spacing w:after="0" w:line="259" w:lineRule="auto"/>
              <w:ind w:left="254" w:firstLine="0"/>
              <w:rPr>
                <w:rFonts w:ascii="Times New Roman" w:hAnsi="Times New Roman" w:cs="Times New Roman"/>
                <w:sz w:val="22"/>
              </w:rPr>
            </w:pPr>
            <w:r w:rsidRPr="004F62DB">
              <w:rPr>
                <w:rFonts w:ascii="Times New Roman" w:hAnsi="Times New Roman" w:cs="Times New Roman"/>
                <w:sz w:val="22"/>
              </w:rPr>
              <w:t xml:space="preserve">1,075 </w:t>
            </w:r>
          </w:p>
        </w:tc>
        <w:tc>
          <w:tcPr>
            <w:tcW w:w="1049" w:type="dxa"/>
            <w:tcBorders>
              <w:top w:val="single" w:sz="4" w:space="0" w:color="000000"/>
              <w:left w:val="single" w:sz="4" w:space="0" w:color="000000"/>
              <w:bottom w:val="single" w:sz="4" w:space="0" w:color="000000"/>
              <w:right w:val="single" w:sz="4" w:space="0" w:color="000000"/>
            </w:tcBorders>
          </w:tcPr>
          <w:p w14:paraId="3CA07799" w14:textId="77777777" w:rsidR="003918FA" w:rsidRPr="004F62DB" w:rsidRDefault="003918FA" w:rsidP="00F00F24">
            <w:pPr>
              <w:spacing w:after="0" w:line="259" w:lineRule="auto"/>
              <w:ind w:left="0" w:right="55" w:firstLine="0"/>
              <w:rPr>
                <w:rFonts w:ascii="Times New Roman" w:hAnsi="Times New Roman" w:cs="Times New Roman"/>
                <w:sz w:val="22"/>
              </w:rPr>
            </w:pPr>
            <w:r w:rsidRPr="004F62DB">
              <w:rPr>
                <w:rFonts w:ascii="Times New Roman" w:hAnsi="Times New Roman" w:cs="Times New Roman"/>
                <w:sz w:val="22"/>
              </w:rPr>
              <w:t xml:space="preserve">0,384 </w:t>
            </w:r>
          </w:p>
        </w:tc>
      </w:tr>
      <w:tr w:rsidR="003918FA" w:rsidRPr="004F62DB" w14:paraId="4F8B4DF0" w14:textId="77777777" w:rsidTr="000530DC">
        <w:trPr>
          <w:trHeight w:val="110"/>
        </w:trPr>
        <w:tc>
          <w:tcPr>
            <w:tcW w:w="3970" w:type="dxa"/>
            <w:tcBorders>
              <w:top w:val="single" w:sz="4" w:space="0" w:color="000000"/>
              <w:left w:val="single" w:sz="4" w:space="0" w:color="000000"/>
              <w:bottom w:val="single" w:sz="4" w:space="0" w:color="000000"/>
              <w:right w:val="single" w:sz="4" w:space="0" w:color="000000"/>
            </w:tcBorders>
            <w:vAlign w:val="center"/>
          </w:tcPr>
          <w:p w14:paraId="20A7249C" w14:textId="77777777" w:rsidR="003918FA" w:rsidRPr="004F62DB" w:rsidRDefault="003918FA" w:rsidP="00F00F24">
            <w:pPr>
              <w:rPr>
                <w:rFonts w:ascii="Times New Roman" w:hAnsi="Times New Roman" w:cs="Times New Roman"/>
                <w:sz w:val="22"/>
              </w:rPr>
            </w:pPr>
            <w:r w:rsidRPr="004F62DB">
              <w:rPr>
                <w:rFonts w:ascii="Times New Roman" w:hAnsi="Times New Roman" w:cs="Times New Roman"/>
                <w:sz w:val="22"/>
              </w:rPr>
              <w:t>Error</w:t>
            </w:r>
          </w:p>
        </w:tc>
        <w:tc>
          <w:tcPr>
            <w:tcW w:w="1842" w:type="dxa"/>
            <w:tcBorders>
              <w:top w:val="single" w:sz="4" w:space="0" w:color="000000"/>
              <w:left w:val="single" w:sz="4" w:space="0" w:color="000000"/>
              <w:bottom w:val="single" w:sz="4" w:space="0" w:color="000000"/>
              <w:right w:val="single" w:sz="4" w:space="0" w:color="000000"/>
            </w:tcBorders>
          </w:tcPr>
          <w:p w14:paraId="473429F2" w14:textId="77777777" w:rsidR="003918FA" w:rsidRPr="004F62DB" w:rsidRDefault="003918FA" w:rsidP="00F00F24">
            <w:pPr>
              <w:spacing w:after="0" w:line="259" w:lineRule="auto"/>
              <w:ind w:left="0" w:firstLine="0"/>
              <w:rPr>
                <w:rFonts w:ascii="Times New Roman" w:hAnsi="Times New Roman" w:cs="Times New Roman"/>
                <w:sz w:val="22"/>
              </w:rPr>
            </w:pPr>
            <w:r w:rsidRPr="004F62DB">
              <w:rPr>
                <w:rFonts w:ascii="Times New Roman" w:hAnsi="Times New Roman" w:cs="Times New Roman"/>
                <w:sz w:val="22"/>
              </w:rPr>
              <w:t xml:space="preserve">2367,541 </w:t>
            </w:r>
          </w:p>
        </w:tc>
        <w:tc>
          <w:tcPr>
            <w:tcW w:w="709" w:type="dxa"/>
            <w:tcBorders>
              <w:top w:val="single" w:sz="4" w:space="0" w:color="000000"/>
              <w:left w:val="single" w:sz="4" w:space="0" w:color="000000"/>
              <w:bottom w:val="single" w:sz="4" w:space="0" w:color="000000"/>
              <w:right w:val="single" w:sz="4" w:space="0" w:color="000000"/>
            </w:tcBorders>
          </w:tcPr>
          <w:p w14:paraId="373A0860" w14:textId="77777777" w:rsidR="003918FA" w:rsidRPr="004F62DB" w:rsidRDefault="003918FA" w:rsidP="00F00F24">
            <w:pPr>
              <w:spacing w:after="0" w:line="259" w:lineRule="auto"/>
              <w:ind w:firstLine="0"/>
              <w:rPr>
                <w:rFonts w:ascii="Times New Roman" w:hAnsi="Times New Roman" w:cs="Times New Roman"/>
                <w:sz w:val="22"/>
              </w:rPr>
            </w:pPr>
            <w:r w:rsidRPr="004F62DB">
              <w:rPr>
                <w:rFonts w:ascii="Times New Roman" w:hAnsi="Times New Roman" w:cs="Times New Roman"/>
                <w:sz w:val="22"/>
              </w:rPr>
              <w:t xml:space="preserve">144 </w:t>
            </w:r>
          </w:p>
        </w:tc>
        <w:tc>
          <w:tcPr>
            <w:tcW w:w="1559" w:type="dxa"/>
            <w:tcBorders>
              <w:top w:val="single" w:sz="4" w:space="0" w:color="000000"/>
              <w:left w:val="single" w:sz="4" w:space="0" w:color="000000"/>
              <w:bottom w:val="single" w:sz="4" w:space="0" w:color="000000"/>
              <w:right w:val="single" w:sz="4" w:space="0" w:color="000000"/>
            </w:tcBorders>
          </w:tcPr>
          <w:p w14:paraId="48600E16" w14:textId="77777777" w:rsidR="003918FA" w:rsidRPr="004F62DB" w:rsidRDefault="003918FA" w:rsidP="00F00F24">
            <w:pPr>
              <w:spacing w:after="0" w:line="259" w:lineRule="auto"/>
              <w:ind w:left="0" w:right="61" w:firstLine="0"/>
              <w:rPr>
                <w:rFonts w:ascii="Times New Roman" w:hAnsi="Times New Roman" w:cs="Times New Roman"/>
                <w:sz w:val="22"/>
              </w:rPr>
            </w:pPr>
            <w:r w:rsidRPr="004F62DB">
              <w:rPr>
                <w:rFonts w:ascii="Times New Roman" w:hAnsi="Times New Roman" w:cs="Times New Roman"/>
                <w:sz w:val="22"/>
              </w:rPr>
              <w:t xml:space="preserve">16,441 </w:t>
            </w:r>
          </w:p>
        </w:tc>
        <w:tc>
          <w:tcPr>
            <w:tcW w:w="1134" w:type="dxa"/>
            <w:tcBorders>
              <w:top w:val="single" w:sz="4" w:space="0" w:color="000000"/>
              <w:left w:val="single" w:sz="4" w:space="0" w:color="000000"/>
              <w:bottom w:val="single" w:sz="4" w:space="0" w:color="000000"/>
              <w:right w:val="single" w:sz="4" w:space="0" w:color="000000"/>
            </w:tcBorders>
          </w:tcPr>
          <w:p w14:paraId="28093936" w14:textId="77777777" w:rsidR="003918FA" w:rsidRPr="004F62DB" w:rsidRDefault="003918FA" w:rsidP="00F00F24">
            <w:pPr>
              <w:spacing w:after="0" w:line="259" w:lineRule="auto"/>
              <w:ind w:left="0" w:right="20" w:firstLine="0"/>
              <w:rPr>
                <w:rFonts w:ascii="Times New Roman" w:hAnsi="Times New Roman" w:cs="Times New Roman"/>
                <w:sz w:val="22"/>
              </w:rPr>
            </w:pPr>
            <w:r w:rsidRPr="004F62DB">
              <w:rPr>
                <w:rFonts w:ascii="Times New Roman" w:hAnsi="Times New Roman" w:cs="Times New Roman"/>
                <w:sz w:val="22"/>
              </w:rPr>
              <w:t xml:space="preserve"> </w:t>
            </w:r>
          </w:p>
        </w:tc>
        <w:tc>
          <w:tcPr>
            <w:tcW w:w="1049" w:type="dxa"/>
            <w:tcBorders>
              <w:top w:val="single" w:sz="4" w:space="0" w:color="000000"/>
              <w:left w:val="single" w:sz="4" w:space="0" w:color="000000"/>
              <w:bottom w:val="single" w:sz="4" w:space="0" w:color="000000"/>
              <w:right w:val="single" w:sz="4" w:space="0" w:color="000000"/>
            </w:tcBorders>
          </w:tcPr>
          <w:p w14:paraId="04E49095" w14:textId="77777777" w:rsidR="003918FA" w:rsidRPr="004F62DB" w:rsidRDefault="003918FA" w:rsidP="00F00F24">
            <w:pPr>
              <w:spacing w:after="0" w:line="259" w:lineRule="auto"/>
              <w:ind w:left="0" w:right="9" w:firstLine="0"/>
              <w:rPr>
                <w:rFonts w:ascii="Times New Roman" w:hAnsi="Times New Roman" w:cs="Times New Roman"/>
                <w:sz w:val="22"/>
              </w:rPr>
            </w:pPr>
            <w:r w:rsidRPr="004F62DB">
              <w:rPr>
                <w:rFonts w:ascii="Times New Roman" w:hAnsi="Times New Roman" w:cs="Times New Roman"/>
                <w:sz w:val="22"/>
              </w:rPr>
              <w:t xml:space="preserve"> </w:t>
            </w:r>
          </w:p>
        </w:tc>
      </w:tr>
      <w:tr w:rsidR="003918FA" w:rsidRPr="004F62DB" w14:paraId="314D5F3F" w14:textId="77777777" w:rsidTr="000530DC">
        <w:trPr>
          <w:trHeight w:val="110"/>
        </w:trPr>
        <w:tc>
          <w:tcPr>
            <w:tcW w:w="3970" w:type="dxa"/>
            <w:tcBorders>
              <w:top w:val="single" w:sz="4" w:space="0" w:color="000000"/>
              <w:left w:val="single" w:sz="4" w:space="0" w:color="000000"/>
              <w:bottom w:val="single" w:sz="4" w:space="0" w:color="000000"/>
              <w:right w:val="single" w:sz="4" w:space="0" w:color="000000"/>
            </w:tcBorders>
            <w:vAlign w:val="center"/>
          </w:tcPr>
          <w:p w14:paraId="2E39D7AA" w14:textId="77777777" w:rsidR="003918FA" w:rsidRPr="004F62DB" w:rsidRDefault="003918FA" w:rsidP="00F00F24">
            <w:pPr>
              <w:rPr>
                <w:rFonts w:ascii="Times New Roman" w:hAnsi="Times New Roman" w:cs="Times New Roman"/>
                <w:sz w:val="22"/>
              </w:rPr>
            </w:pPr>
            <w:r w:rsidRPr="004F62DB">
              <w:rPr>
                <w:rFonts w:ascii="Times New Roman" w:hAnsi="Times New Roman" w:cs="Times New Roman"/>
                <w:sz w:val="22"/>
              </w:rPr>
              <w:t>Total</w:t>
            </w:r>
          </w:p>
        </w:tc>
        <w:tc>
          <w:tcPr>
            <w:tcW w:w="1842" w:type="dxa"/>
            <w:tcBorders>
              <w:top w:val="single" w:sz="4" w:space="0" w:color="000000"/>
              <w:left w:val="single" w:sz="4" w:space="0" w:color="000000"/>
              <w:bottom w:val="single" w:sz="4" w:space="0" w:color="000000"/>
              <w:right w:val="single" w:sz="4" w:space="0" w:color="000000"/>
            </w:tcBorders>
          </w:tcPr>
          <w:p w14:paraId="7C1368AD" w14:textId="77777777" w:rsidR="003918FA" w:rsidRPr="004F62DB" w:rsidRDefault="003918FA" w:rsidP="00F00F24">
            <w:pPr>
              <w:spacing w:after="0" w:line="259" w:lineRule="auto"/>
              <w:ind w:left="0" w:firstLine="0"/>
              <w:rPr>
                <w:rFonts w:ascii="Times New Roman" w:hAnsi="Times New Roman" w:cs="Times New Roman"/>
                <w:sz w:val="22"/>
              </w:rPr>
            </w:pPr>
            <w:r w:rsidRPr="004F62DB">
              <w:rPr>
                <w:rFonts w:ascii="Times New Roman" w:hAnsi="Times New Roman" w:cs="Times New Roman"/>
                <w:sz w:val="22"/>
              </w:rPr>
              <w:t xml:space="preserve">29836,921 </w:t>
            </w:r>
          </w:p>
        </w:tc>
        <w:tc>
          <w:tcPr>
            <w:tcW w:w="709" w:type="dxa"/>
            <w:tcBorders>
              <w:top w:val="single" w:sz="4" w:space="0" w:color="000000"/>
              <w:left w:val="single" w:sz="4" w:space="0" w:color="000000"/>
              <w:bottom w:val="single" w:sz="4" w:space="0" w:color="000000"/>
              <w:right w:val="single" w:sz="4" w:space="0" w:color="000000"/>
            </w:tcBorders>
          </w:tcPr>
          <w:p w14:paraId="0FA39F79" w14:textId="77777777" w:rsidR="003918FA" w:rsidRPr="004F62DB" w:rsidRDefault="003918FA" w:rsidP="00F00F24">
            <w:pPr>
              <w:spacing w:after="0" w:line="259" w:lineRule="auto"/>
              <w:ind w:firstLine="0"/>
              <w:rPr>
                <w:rFonts w:ascii="Times New Roman" w:hAnsi="Times New Roman" w:cs="Times New Roman"/>
                <w:sz w:val="22"/>
              </w:rPr>
            </w:pPr>
            <w:r w:rsidRPr="004F62DB">
              <w:rPr>
                <w:rFonts w:ascii="Times New Roman" w:hAnsi="Times New Roman" w:cs="Times New Roman"/>
                <w:sz w:val="22"/>
              </w:rPr>
              <w:t xml:space="preserve">192 </w:t>
            </w:r>
          </w:p>
        </w:tc>
        <w:tc>
          <w:tcPr>
            <w:tcW w:w="1559" w:type="dxa"/>
            <w:tcBorders>
              <w:top w:val="single" w:sz="4" w:space="0" w:color="000000"/>
              <w:left w:val="single" w:sz="4" w:space="0" w:color="000000"/>
              <w:bottom w:val="single" w:sz="4" w:space="0" w:color="000000"/>
              <w:right w:val="single" w:sz="4" w:space="0" w:color="000000"/>
            </w:tcBorders>
          </w:tcPr>
          <w:p w14:paraId="1329AAB8" w14:textId="77777777" w:rsidR="003918FA" w:rsidRPr="004F62DB" w:rsidRDefault="003918FA" w:rsidP="00F00F24">
            <w:pPr>
              <w:spacing w:after="0" w:line="259" w:lineRule="auto"/>
              <w:ind w:left="0" w:right="5" w:firstLine="0"/>
              <w:rPr>
                <w:rFonts w:ascii="Times New Roman" w:hAnsi="Times New Roman" w:cs="Times New Roman"/>
                <w:sz w:val="22"/>
              </w:rPr>
            </w:pPr>
            <w:r w:rsidRPr="004F62DB">
              <w:rPr>
                <w:rFonts w:ascii="Times New Roman" w:hAnsi="Times New Roman" w:cs="Times New Roman"/>
                <w:sz w:val="22"/>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40870C71" w14:textId="77777777" w:rsidR="003918FA" w:rsidRPr="004F62DB" w:rsidRDefault="003918FA" w:rsidP="00F00F24">
            <w:pPr>
              <w:spacing w:after="0" w:line="259" w:lineRule="auto"/>
              <w:ind w:left="0" w:right="20" w:firstLine="0"/>
              <w:rPr>
                <w:rFonts w:ascii="Times New Roman" w:hAnsi="Times New Roman" w:cs="Times New Roman"/>
                <w:sz w:val="22"/>
              </w:rPr>
            </w:pPr>
            <w:r w:rsidRPr="004F62DB">
              <w:rPr>
                <w:rFonts w:ascii="Times New Roman" w:hAnsi="Times New Roman" w:cs="Times New Roman"/>
                <w:sz w:val="22"/>
              </w:rPr>
              <w:t xml:space="preserve"> </w:t>
            </w:r>
          </w:p>
        </w:tc>
        <w:tc>
          <w:tcPr>
            <w:tcW w:w="1049" w:type="dxa"/>
            <w:tcBorders>
              <w:top w:val="single" w:sz="4" w:space="0" w:color="000000"/>
              <w:left w:val="single" w:sz="4" w:space="0" w:color="000000"/>
              <w:bottom w:val="single" w:sz="4" w:space="0" w:color="000000"/>
              <w:right w:val="single" w:sz="4" w:space="0" w:color="000000"/>
            </w:tcBorders>
          </w:tcPr>
          <w:p w14:paraId="17F51C5A" w14:textId="77777777" w:rsidR="003918FA" w:rsidRPr="004F62DB" w:rsidRDefault="003918FA" w:rsidP="00F00F24">
            <w:pPr>
              <w:spacing w:after="0" w:line="259" w:lineRule="auto"/>
              <w:ind w:left="0" w:right="9" w:firstLine="0"/>
              <w:rPr>
                <w:rFonts w:ascii="Times New Roman" w:hAnsi="Times New Roman" w:cs="Times New Roman"/>
                <w:sz w:val="22"/>
              </w:rPr>
            </w:pPr>
            <w:r w:rsidRPr="004F62DB">
              <w:rPr>
                <w:rFonts w:ascii="Times New Roman" w:hAnsi="Times New Roman" w:cs="Times New Roman"/>
                <w:sz w:val="22"/>
              </w:rPr>
              <w:t xml:space="preserve"> </w:t>
            </w:r>
          </w:p>
        </w:tc>
      </w:tr>
    </w:tbl>
    <w:p w14:paraId="004BB05C" w14:textId="77777777" w:rsidR="00787F12" w:rsidRDefault="00787F12" w:rsidP="00F00F24">
      <w:pPr>
        <w:spacing w:after="0" w:line="259" w:lineRule="auto"/>
        <w:ind w:left="0" w:right="0" w:firstLine="0"/>
        <w:rPr>
          <w:rFonts w:ascii="Times New Roman" w:hAnsi="Times New Roman" w:cs="Times New Roman"/>
          <w:sz w:val="22"/>
        </w:rPr>
      </w:pPr>
    </w:p>
    <w:p w14:paraId="72B95CEF" w14:textId="53909B69" w:rsidR="003918FA" w:rsidRPr="004F62DB" w:rsidRDefault="003918FA" w:rsidP="001E6A69">
      <w:pPr>
        <w:pStyle w:val="Heading2"/>
        <w:numPr>
          <w:ilvl w:val="0"/>
          <w:numId w:val="0"/>
        </w:numPr>
        <w:ind w:left="10" w:hanging="10"/>
        <w:jc w:val="both"/>
        <w:rPr>
          <w:rFonts w:ascii="Times New Roman" w:hAnsi="Times New Roman" w:cs="Times New Roman"/>
        </w:rPr>
      </w:pPr>
      <w:commentRangeStart w:id="32"/>
      <w:r w:rsidRPr="004F62DB">
        <w:rPr>
          <w:rStyle w:val="Strong"/>
          <w:rFonts w:ascii="Times New Roman" w:hAnsi="Times New Roman" w:cs="Times New Roman"/>
          <w:b/>
          <w:bCs w:val="0"/>
        </w:rPr>
        <w:t xml:space="preserve">Table </w:t>
      </w:r>
      <w:r w:rsidR="0055243C">
        <w:rPr>
          <w:rStyle w:val="Strong"/>
          <w:rFonts w:ascii="Times New Roman" w:hAnsi="Times New Roman" w:cs="Times New Roman"/>
          <w:b/>
          <w:bCs w:val="0"/>
        </w:rPr>
        <w:t>6</w:t>
      </w:r>
      <w:commentRangeEnd w:id="32"/>
      <w:r w:rsidR="00F650AF">
        <w:rPr>
          <w:rStyle w:val="CommentReference"/>
          <w:b w:val="0"/>
        </w:rPr>
        <w:commentReference w:id="32"/>
      </w:r>
      <w:r w:rsidRPr="004F62DB">
        <w:rPr>
          <w:rStyle w:val="Strong"/>
          <w:rFonts w:ascii="Times New Roman" w:hAnsi="Times New Roman" w:cs="Times New Roman"/>
          <w:b/>
          <w:bCs w:val="0"/>
        </w:rPr>
        <w:t>. Mean floating cherry rate (%) according to fertilization treatments (Duncan test, α = 0.05)</w:t>
      </w:r>
    </w:p>
    <w:p w14:paraId="4C2F40C6" w14:textId="77777777" w:rsidR="003918FA" w:rsidRPr="004F62DB" w:rsidRDefault="003918FA" w:rsidP="00F00F24">
      <w:pPr>
        <w:spacing w:after="0" w:line="259" w:lineRule="auto"/>
        <w:ind w:left="0" w:right="0" w:firstLine="0"/>
        <w:rPr>
          <w:rFonts w:ascii="Times New Roman" w:hAnsi="Times New Roman" w:cs="Times New Roman"/>
          <w:b/>
          <w:sz w:val="22"/>
        </w:rPr>
      </w:pPr>
    </w:p>
    <w:tbl>
      <w:tblPr>
        <w:tblStyle w:val="TableGrid"/>
        <w:tblpPr w:leftFromText="180" w:rightFromText="180" w:vertAnchor="text" w:horzAnchor="margin" w:tblpY="12"/>
        <w:tblW w:w="8442" w:type="dxa"/>
        <w:tblInd w:w="0" w:type="dxa"/>
        <w:tblCellMar>
          <w:top w:w="7" w:type="dxa"/>
          <w:left w:w="106" w:type="dxa"/>
          <w:right w:w="108" w:type="dxa"/>
        </w:tblCellMar>
        <w:tblLook w:val="04A0" w:firstRow="1" w:lastRow="0" w:firstColumn="1" w:lastColumn="0" w:noHBand="0" w:noVBand="1"/>
      </w:tblPr>
      <w:tblGrid>
        <w:gridCol w:w="3128"/>
        <w:gridCol w:w="783"/>
        <w:gridCol w:w="1719"/>
        <w:gridCol w:w="2812"/>
      </w:tblGrid>
      <w:tr w:rsidR="007B63FE" w:rsidRPr="004F62DB" w14:paraId="68C579FF" w14:textId="77777777" w:rsidTr="001B2E6A">
        <w:trPr>
          <w:trHeight w:val="285"/>
        </w:trPr>
        <w:tc>
          <w:tcPr>
            <w:tcW w:w="3128" w:type="dxa"/>
            <w:vMerge w:val="restart"/>
            <w:tcBorders>
              <w:top w:val="single" w:sz="4" w:space="0" w:color="000000"/>
              <w:left w:val="single" w:sz="4" w:space="0" w:color="000000"/>
              <w:bottom w:val="single" w:sz="4" w:space="0" w:color="000000"/>
              <w:right w:val="single" w:sz="4" w:space="0" w:color="000000"/>
            </w:tcBorders>
          </w:tcPr>
          <w:p w14:paraId="4BD4CF36" w14:textId="77777777" w:rsidR="007B63FE" w:rsidRPr="004F62DB" w:rsidRDefault="007B63FE" w:rsidP="00F00F24">
            <w:pPr>
              <w:spacing w:after="0" w:line="259" w:lineRule="auto"/>
              <w:ind w:left="5" w:firstLine="0"/>
              <w:rPr>
                <w:rFonts w:ascii="Times New Roman" w:hAnsi="Times New Roman" w:cs="Times New Roman"/>
                <w:sz w:val="22"/>
              </w:rPr>
            </w:pPr>
            <w:r w:rsidRPr="004F62DB">
              <w:rPr>
                <w:rFonts w:ascii="Times New Roman" w:hAnsi="Times New Roman" w:cs="Times New Roman"/>
                <w:b/>
                <w:bCs/>
                <w:sz w:val="22"/>
              </w:rPr>
              <w:t>Fertilization treatment</w:t>
            </w:r>
          </w:p>
        </w:tc>
        <w:tc>
          <w:tcPr>
            <w:tcW w:w="783" w:type="dxa"/>
            <w:vMerge w:val="restart"/>
            <w:tcBorders>
              <w:top w:val="single" w:sz="4" w:space="0" w:color="000000"/>
              <w:left w:val="single" w:sz="4" w:space="0" w:color="000000"/>
              <w:bottom w:val="single" w:sz="4" w:space="0" w:color="000000"/>
              <w:right w:val="single" w:sz="4" w:space="0" w:color="000000"/>
            </w:tcBorders>
          </w:tcPr>
          <w:p w14:paraId="3E1E17F2" w14:textId="77777777" w:rsidR="007B63FE" w:rsidRPr="004F62DB" w:rsidRDefault="007B63FE" w:rsidP="00F00F24">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N </w:t>
            </w:r>
          </w:p>
        </w:tc>
        <w:tc>
          <w:tcPr>
            <w:tcW w:w="4531" w:type="dxa"/>
            <w:gridSpan w:val="2"/>
            <w:tcBorders>
              <w:top w:val="single" w:sz="4" w:space="0" w:color="000000"/>
              <w:left w:val="single" w:sz="4" w:space="0" w:color="000000"/>
              <w:bottom w:val="single" w:sz="4" w:space="0" w:color="000000"/>
              <w:right w:val="single" w:sz="4" w:space="0" w:color="000000"/>
            </w:tcBorders>
            <w:vAlign w:val="center"/>
          </w:tcPr>
          <w:p w14:paraId="238963C6" w14:textId="77777777" w:rsidR="007B63FE" w:rsidRPr="004F62DB" w:rsidRDefault="007B63FE" w:rsidP="00F00F24">
            <w:pPr>
              <w:rPr>
                <w:rFonts w:ascii="Times New Roman" w:hAnsi="Times New Roman" w:cs="Times New Roman"/>
                <w:b/>
                <w:bCs/>
                <w:sz w:val="22"/>
              </w:rPr>
            </w:pPr>
            <w:r w:rsidRPr="004F62DB">
              <w:rPr>
                <w:rFonts w:ascii="Times New Roman" w:hAnsi="Times New Roman" w:cs="Times New Roman"/>
                <w:b/>
                <w:bCs/>
                <w:sz w:val="22"/>
              </w:rPr>
              <w:t>Floating cherries (%)</w:t>
            </w:r>
          </w:p>
        </w:tc>
      </w:tr>
      <w:tr w:rsidR="007B63FE" w:rsidRPr="004F62DB" w14:paraId="3FEF77D8" w14:textId="77777777" w:rsidTr="007B63FE">
        <w:trPr>
          <w:trHeight w:val="288"/>
        </w:trPr>
        <w:tc>
          <w:tcPr>
            <w:tcW w:w="0" w:type="auto"/>
            <w:vMerge/>
            <w:tcBorders>
              <w:top w:val="nil"/>
              <w:left w:val="single" w:sz="4" w:space="0" w:color="000000"/>
              <w:bottom w:val="single" w:sz="4" w:space="0" w:color="000000"/>
              <w:right w:val="single" w:sz="4" w:space="0" w:color="000000"/>
            </w:tcBorders>
          </w:tcPr>
          <w:p w14:paraId="7AE60805" w14:textId="77777777" w:rsidR="007B63FE" w:rsidRPr="004F62DB" w:rsidRDefault="007B63FE" w:rsidP="00F00F24">
            <w:pPr>
              <w:spacing w:after="160" w:line="259" w:lineRule="auto"/>
              <w:ind w:left="0" w:firstLine="0"/>
              <w:rPr>
                <w:rFonts w:ascii="Times New Roman" w:hAnsi="Times New Roman" w:cs="Times New Roman"/>
                <w:sz w:val="22"/>
              </w:rPr>
            </w:pPr>
          </w:p>
        </w:tc>
        <w:tc>
          <w:tcPr>
            <w:tcW w:w="0" w:type="auto"/>
            <w:vMerge/>
            <w:tcBorders>
              <w:top w:val="nil"/>
              <w:left w:val="single" w:sz="4" w:space="0" w:color="000000"/>
              <w:bottom w:val="single" w:sz="4" w:space="0" w:color="000000"/>
              <w:right w:val="single" w:sz="4" w:space="0" w:color="000000"/>
            </w:tcBorders>
          </w:tcPr>
          <w:p w14:paraId="65CEA698" w14:textId="77777777" w:rsidR="007B63FE" w:rsidRPr="004F62DB" w:rsidRDefault="007B63FE" w:rsidP="00F00F24">
            <w:pPr>
              <w:spacing w:after="160" w:line="259" w:lineRule="auto"/>
              <w:ind w:left="0" w:firstLine="0"/>
              <w:rPr>
                <w:rFonts w:ascii="Times New Roman" w:hAnsi="Times New Roman" w:cs="Times New Roman"/>
                <w:sz w:val="22"/>
              </w:rPr>
            </w:pPr>
          </w:p>
        </w:tc>
        <w:tc>
          <w:tcPr>
            <w:tcW w:w="1719" w:type="dxa"/>
            <w:tcBorders>
              <w:top w:val="single" w:sz="4" w:space="0" w:color="000000"/>
              <w:left w:val="single" w:sz="4" w:space="0" w:color="000000"/>
              <w:bottom w:val="single" w:sz="4" w:space="0" w:color="000000"/>
              <w:right w:val="single" w:sz="4" w:space="0" w:color="000000"/>
            </w:tcBorders>
          </w:tcPr>
          <w:p w14:paraId="43D9FBF2" w14:textId="77777777" w:rsidR="007B63FE" w:rsidRPr="004F62DB" w:rsidRDefault="007B63FE" w:rsidP="00F00F24">
            <w:pPr>
              <w:spacing w:after="0" w:line="259" w:lineRule="auto"/>
              <w:ind w:left="0" w:firstLine="0"/>
              <w:rPr>
                <w:rFonts w:ascii="Times New Roman" w:hAnsi="Times New Roman" w:cs="Times New Roman"/>
                <w:sz w:val="22"/>
              </w:rPr>
            </w:pPr>
            <w:r w:rsidRPr="004F62DB">
              <w:rPr>
                <w:rFonts w:ascii="Times New Roman" w:hAnsi="Times New Roman" w:cs="Times New Roman"/>
                <w:sz w:val="22"/>
              </w:rPr>
              <w:t xml:space="preserve">1 </w:t>
            </w:r>
          </w:p>
        </w:tc>
        <w:tc>
          <w:tcPr>
            <w:tcW w:w="2812" w:type="dxa"/>
            <w:tcBorders>
              <w:top w:val="single" w:sz="4" w:space="0" w:color="000000"/>
              <w:left w:val="single" w:sz="4" w:space="0" w:color="000000"/>
              <w:bottom w:val="single" w:sz="4" w:space="0" w:color="000000"/>
              <w:right w:val="single" w:sz="4" w:space="0" w:color="000000"/>
            </w:tcBorders>
          </w:tcPr>
          <w:p w14:paraId="1CA34DE1" w14:textId="77777777" w:rsidR="007B63FE" w:rsidRPr="004F62DB" w:rsidRDefault="007B63FE" w:rsidP="00F00F24">
            <w:pPr>
              <w:spacing w:after="0" w:line="259" w:lineRule="auto"/>
              <w:ind w:left="0" w:firstLine="0"/>
              <w:rPr>
                <w:rFonts w:ascii="Times New Roman" w:hAnsi="Times New Roman" w:cs="Times New Roman"/>
                <w:sz w:val="22"/>
              </w:rPr>
            </w:pPr>
            <w:r w:rsidRPr="004F62DB">
              <w:rPr>
                <w:rFonts w:ascii="Times New Roman" w:hAnsi="Times New Roman" w:cs="Times New Roman"/>
                <w:sz w:val="22"/>
              </w:rPr>
              <w:t xml:space="preserve">2 </w:t>
            </w:r>
          </w:p>
        </w:tc>
      </w:tr>
      <w:tr w:rsidR="007B63FE" w:rsidRPr="004F62DB" w14:paraId="08A45928" w14:textId="77777777" w:rsidTr="001B2E6A">
        <w:trPr>
          <w:trHeight w:val="285"/>
        </w:trPr>
        <w:tc>
          <w:tcPr>
            <w:tcW w:w="3128" w:type="dxa"/>
            <w:tcBorders>
              <w:top w:val="single" w:sz="4" w:space="0" w:color="000000"/>
              <w:left w:val="single" w:sz="4" w:space="0" w:color="000000"/>
              <w:bottom w:val="single" w:sz="4" w:space="0" w:color="000000"/>
              <w:right w:val="single" w:sz="4" w:space="0" w:color="000000"/>
            </w:tcBorders>
            <w:vAlign w:val="center"/>
          </w:tcPr>
          <w:p w14:paraId="60D581C4" w14:textId="77777777" w:rsidR="007B63FE" w:rsidRPr="004F62DB" w:rsidRDefault="007B63FE" w:rsidP="00F00F24">
            <w:pPr>
              <w:rPr>
                <w:rFonts w:ascii="Times New Roman" w:hAnsi="Times New Roman" w:cs="Times New Roman"/>
                <w:sz w:val="22"/>
              </w:rPr>
            </w:pPr>
            <w:r w:rsidRPr="004F62DB">
              <w:rPr>
                <w:rFonts w:ascii="Times New Roman" w:hAnsi="Times New Roman" w:cs="Times New Roman"/>
                <w:sz w:val="22"/>
              </w:rPr>
              <w:t>Mixed fertilization</w:t>
            </w:r>
          </w:p>
        </w:tc>
        <w:tc>
          <w:tcPr>
            <w:tcW w:w="783" w:type="dxa"/>
            <w:tcBorders>
              <w:top w:val="single" w:sz="4" w:space="0" w:color="000000"/>
              <w:left w:val="single" w:sz="4" w:space="0" w:color="000000"/>
              <w:bottom w:val="single" w:sz="4" w:space="0" w:color="000000"/>
              <w:right w:val="single" w:sz="4" w:space="0" w:color="000000"/>
            </w:tcBorders>
          </w:tcPr>
          <w:p w14:paraId="79E03668" w14:textId="77777777" w:rsidR="007B63FE" w:rsidRPr="004F62DB" w:rsidRDefault="007B63FE" w:rsidP="00F00F24">
            <w:pPr>
              <w:spacing w:after="0" w:line="259" w:lineRule="auto"/>
              <w:ind w:left="137" w:firstLine="0"/>
              <w:rPr>
                <w:rFonts w:ascii="Times New Roman" w:hAnsi="Times New Roman" w:cs="Times New Roman"/>
                <w:sz w:val="22"/>
              </w:rPr>
            </w:pPr>
            <w:r w:rsidRPr="004F62DB">
              <w:rPr>
                <w:rFonts w:ascii="Times New Roman" w:hAnsi="Times New Roman" w:cs="Times New Roman"/>
                <w:sz w:val="22"/>
              </w:rPr>
              <w:t xml:space="preserve">48 </w:t>
            </w:r>
          </w:p>
        </w:tc>
        <w:tc>
          <w:tcPr>
            <w:tcW w:w="1719" w:type="dxa"/>
            <w:tcBorders>
              <w:top w:val="single" w:sz="4" w:space="0" w:color="000000"/>
              <w:left w:val="single" w:sz="4" w:space="0" w:color="000000"/>
              <w:bottom w:val="single" w:sz="4" w:space="0" w:color="000000"/>
              <w:right w:val="single" w:sz="4" w:space="0" w:color="000000"/>
            </w:tcBorders>
          </w:tcPr>
          <w:p w14:paraId="29943DCD" w14:textId="77777777" w:rsidR="007B63FE" w:rsidRPr="004F62DB" w:rsidRDefault="007B63FE" w:rsidP="00F00F24">
            <w:pPr>
              <w:spacing w:after="0" w:line="259" w:lineRule="auto"/>
              <w:ind w:left="0" w:right="60" w:firstLine="0"/>
              <w:rPr>
                <w:rFonts w:ascii="Times New Roman" w:hAnsi="Times New Roman" w:cs="Times New Roman"/>
                <w:sz w:val="22"/>
              </w:rPr>
            </w:pPr>
            <w:r w:rsidRPr="004F62DB">
              <w:rPr>
                <w:rFonts w:ascii="Times New Roman" w:hAnsi="Times New Roman" w:cs="Times New Roman"/>
                <w:sz w:val="22"/>
              </w:rPr>
              <w:t xml:space="preserve">6,40 </w:t>
            </w:r>
          </w:p>
        </w:tc>
        <w:tc>
          <w:tcPr>
            <w:tcW w:w="2812" w:type="dxa"/>
            <w:tcBorders>
              <w:top w:val="single" w:sz="4" w:space="0" w:color="000000"/>
              <w:left w:val="single" w:sz="4" w:space="0" w:color="000000"/>
              <w:bottom w:val="single" w:sz="4" w:space="0" w:color="000000"/>
              <w:right w:val="single" w:sz="4" w:space="0" w:color="000000"/>
            </w:tcBorders>
          </w:tcPr>
          <w:p w14:paraId="3713AB6E" w14:textId="77777777" w:rsidR="007B63FE" w:rsidRPr="004F62DB" w:rsidRDefault="007B63FE" w:rsidP="00F00F24">
            <w:pPr>
              <w:spacing w:after="0" w:line="259" w:lineRule="auto"/>
              <w:ind w:left="58" w:firstLine="0"/>
              <w:rPr>
                <w:rFonts w:ascii="Times New Roman" w:hAnsi="Times New Roman" w:cs="Times New Roman"/>
                <w:sz w:val="22"/>
              </w:rPr>
            </w:pPr>
            <w:r w:rsidRPr="004F62DB">
              <w:rPr>
                <w:rFonts w:ascii="Times New Roman" w:hAnsi="Times New Roman" w:cs="Times New Roman"/>
                <w:sz w:val="22"/>
              </w:rPr>
              <w:t xml:space="preserve"> </w:t>
            </w:r>
          </w:p>
        </w:tc>
      </w:tr>
      <w:tr w:rsidR="007B63FE" w:rsidRPr="004F62DB" w14:paraId="38523250" w14:textId="77777777" w:rsidTr="001B2E6A">
        <w:trPr>
          <w:trHeight w:val="285"/>
        </w:trPr>
        <w:tc>
          <w:tcPr>
            <w:tcW w:w="3128" w:type="dxa"/>
            <w:tcBorders>
              <w:top w:val="single" w:sz="4" w:space="0" w:color="000000"/>
              <w:left w:val="single" w:sz="4" w:space="0" w:color="000000"/>
              <w:bottom w:val="single" w:sz="4" w:space="0" w:color="000000"/>
              <w:right w:val="single" w:sz="4" w:space="0" w:color="000000"/>
            </w:tcBorders>
            <w:vAlign w:val="center"/>
          </w:tcPr>
          <w:p w14:paraId="23FCFDDE" w14:textId="77777777" w:rsidR="007B63FE" w:rsidRPr="004F62DB" w:rsidRDefault="007B63FE" w:rsidP="00F00F24">
            <w:pPr>
              <w:rPr>
                <w:rFonts w:ascii="Times New Roman" w:hAnsi="Times New Roman" w:cs="Times New Roman"/>
                <w:sz w:val="22"/>
              </w:rPr>
            </w:pPr>
            <w:r w:rsidRPr="004F62DB">
              <w:rPr>
                <w:rFonts w:ascii="Times New Roman" w:hAnsi="Times New Roman" w:cs="Times New Roman"/>
                <w:sz w:val="22"/>
              </w:rPr>
              <w:t>Organic fertilization</w:t>
            </w:r>
          </w:p>
        </w:tc>
        <w:tc>
          <w:tcPr>
            <w:tcW w:w="783" w:type="dxa"/>
            <w:tcBorders>
              <w:top w:val="single" w:sz="4" w:space="0" w:color="000000"/>
              <w:left w:val="single" w:sz="4" w:space="0" w:color="000000"/>
              <w:bottom w:val="single" w:sz="4" w:space="0" w:color="000000"/>
              <w:right w:val="single" w:sz="4" w:space="0" w:color="000000"/>
            </w:tcBorders>
          </w:tcPr>
          <w:p w14:paraId="3BA3F92D" w14:textId="77777777" w:rsidR="007B63FE" w:rsidRPr="004F62DB" w:rsidRDefault="007B63FE" w:rsidP="00F00F24">
            <w:pPr>
              <w:spacing w:after="0" w:line="259" w:lineRule="auto"/>
              <w:ind w:left="137" w:firstLine="0"/>
              <w:rPr>
                <w:rFonts w:ascii="Times New Roman" w:hAnsi="Times New Roman" w:cs="Times New Roman"/>
                <w:sz w:val="22"/>
              </w:rPr>
            </w:pPr>
            <w:r w:rsidRPr="004F62DB">
              <w:rPr>
                <w:rFonts w:ascii="Times New Roman" w:hAnsi="Times New Roman" w:cs="Times New Roman"/>
                <w:sz w:val="22"/>
              </w:rPr>
              <w:t xml:space="preserve">48 </w:t>
            </w:r>
          </w:p>
        </w:tc>
        <w:tc>
          <w:tcPr>
            <w:tcW w:w="1719" w:type="dxa"/>
            <w:tcBorders>
              <w:top w:val="single" w:sz="4" w:space="0" w:color="000000"/>
              <w:left w:val="single" w:sz="4" w:space="0" w:color="000000"/>
              <w:bottom w:val="single" w:sz="4" w:space="0" w:color="000000"/>
              <w:right w:val="single" w:sz="4" w:space="0" w:color="000000"/>
            </w:tcBorders>
          </w:tcPr>
          <w:p w14:paraId="1C9B10C9" w14:textId="77777777" w:rsidR="007B63FE" w:rsidRPr="004F62DB" w:rsidRDefault="007B63FE" w:rsidP="00F00F24">
            <w:pPr>
              <w:spacing w:after="0" w:line="259" w:lineRule="auto"/>
              <w:ind w:left="0" w:right="60" w:firstLine="0"/>
              <w:rPr>
                <w:rFonts w:ascii="Times New Roman" w:hAnsi="Times New Roman" w:cs="Times New Roman"/>
                <w:sz w:val="22"/>
              </w:rPr>
            </w:pPr>
            <w:r w:rsidRPr="004F62DB">
              <w:rPr>
                <w:rFonts w:ascii="Times New Roman" w:hAnsi="Times New Roman" w:cs="Times New Roman"/>
                <w:sz w:val="22"/>
              </w:rPr>
              <w:t xml:space="preserve">6,60 </w:t>
            </w:r>
          </w:p>
        </w:tc>
        <w:tc>
          <w:tcPr>
            <w:tcW w:w="2812" w:type="dxa"/>
            <w:tcBorders>
              <w:top w:val="single" w:sz="4" w:space="0" w:color="000000"/>
              <w:left w:val="single" w:sz="4" w:space="0" w:color="000000"/>
              <w:bottom w:val="single" w:sz="4" w:space="0" w:color="000000"/>
              <w:right w:val="single" w:sz="4" w:space="0" w:color="000000"/>
            </w:tcBorders>
          </w:tcPr>
          <w:p w14:paraId="03DFB5E8" w14:textId="77777777" w:rsidR="007B63FE" w:rsidRPr="004F62DB" w:rsidRDefault="007B63FE" w:rsidP="00F00F24">
            <w:pPr>
              <w:spacing w:after="0" w:line="259" w:lineRule="auto"/>
              <w:ind w:left="58" w:firstLine="0"/>
              <w:rPr>
                <w:rFonts w:ascii="Times New Roman" w:hAnsi="Times New Roman" w:cs="Times New Roman"/>
                <w:sz w:val="22"/>
              </w:rPr>
            </w:pPr>
            <w:r w:rsidRPr="004F62DB">
              <w:rPr>
                <w:rFonts w:ascii="Times New Roman" w:hAnsi="Times New Roman" w:cs="Times New Roman"/>
                <w:sz w:val="22"/>
              </w:rPr>
              <w:t xml:space="preserve"> </w:t>
            </w:r>
          </w:p>
        </w:tc>
      </w:tr>
      <w:tr w:rsidR="007B63FE" w:rsidRPr="004F62DB" w14:paraId="66AA7EBA" w14:textId="77777777" w:rsidTr="001B2E6A">
        <w:trPr>
          <w:trHeight w:val="288"/>
        </w:trPr>
        <w:tc>
          <w:tcPr>
            <w:tcW w:w="3128" w:type="dxa"/>
            <w:tcBorders>
              <w:top w:val="single" w:sz="4" w:space="0" w:color="000000"/>
              <w:left w:val="single" w:sz="4" w:space="0" w:color="000000"/>
              <w:bottom w:val="single" w:sz="4" w:space="0" w:color="000000"/>
              <w:right w:val="single" w:sz="4" w:space="0" w:color="000000"/>
            </w:tcBorders>
            <w:vAlign w:val="center"/>
          </w:tcPr>
          <w:p w14:paraId="44610745" w14:textId="77777777" w:rsidR="007B63FE" w:rsidRPr="004F62DB" w:rsidRDefault="007B63FE" w:rsidP="00F00F24">
            <w:pPr>
              <w:rPr>
                <w:rFonts w:ascii="Times New Roman" w:hAnsi="Times New Roman" w:cs="Times New Roman"/>
                <w:sz w:val="22"/>
              </w:rPr>
            </w:pPr>
            <w:r w:rsidRPr="004F62DB">
              <w:rPr>
                <w:rFonts w:ascii="Times New Roman" w:hAnsi="Times New Roman" w:cs="Times New Roman"/>
                <w:sz w:val="22"/>
              </w:rPr>
              <w:t>Mineral fertilization</w:t>
            </w:r>
          </w:p>
        </w:tc>
        <w:tc>
          <w:tcPr>
            <w:tcW w:w="783" w:type="dxa"/>
            <w:tcBorders>
              <w:top w:val="single" w:sz="4" w:space="0" w:color="000000"/>
              <w:left w:val="single" w:sz="4" w:space="0" w:color="000000"/>
              <w:bottom w:val="single" w:sz="4" w:space="0" w:color="000000"/>
              <w:right w:val="single" w:sz="4" w:space="0" w:color="000000"/>
            </w:tcBorders>
          </w:tcPr>
          <w:p w14:paraId="5960C499" w14:textId="77777777" w:rsidR="007B63FE" w:rsidRPr="004F62DB" w:rsidRDefault="007B63FE" w:rsidP="00F00F24">
            <w:pPr>
              <w:spacing w:after="0" w:line="259" w:lineRule="auto"/>
              <w:ind w:left="137" w:firstLine="0"/>
              <w:rPr>
                <w:rFonts w:ascii="Times New Roman" w:hAnsi="Times New Roman" w:cs="Times New Roman"/>
                <w:sz w:val="22"/>
              </w:rPr>
            </w:pPr>
            <w:r w:rsidRPr="004F62DB">
              <w:rPr>
                <w:rFonts w:ascii="Times New Roman" w:hAnsi="Times New Roman" w:cs="Times New Roman"/>
                <w:sz w:val="22"/>
              </w:rPr>
              <w:t xml:space="preserve">48 </w:t>
            </w:r>
          </w:p>
        </w:tc>
        <w:tc>
          <w:tcPr>
            <w:tcW w:w="1719" w:type="dxa"/>
            <w:tcBorders>
              <w:top w:val="single" w:sz="4" w:space="0" w:color="000000"/>
              <w:left w:val="single" w:sz="4" w:space="0" w:color="000000"/>
              <w:bottom w:val="single" w:sz="4" w:space="0" w:color="000000"/>
              <w:right w:val="single" w:sz="4" w:space="0" w:color="000000"/>
            </w:tcBorders>
          </w:tcPr>
          <w:p w14:paraId="7062F5F3" w14:textId="77777777" w:rsidR="007B63FE" w:rsidRPr="004F62DB" w:rsidRDefault="007B63FE" w:rsidP="00F00F24">
            <w:pPr>
              <w:spacing w:after="0" w:line="259" w:lineRule="auto"/>
              <w:ind w:left="0" w:right="60" w:firstLine="0"/>
              <w:rPr>
                <w:rFonts w:ascii="Times New Roman" w:hAnsi="Times New Roman" w:cs="Times New Roman"/>
                <w:sz w:val="22"/>
              </w:rPr>
            </w:pPr>
            <w:r w:rsidRPr="004F62DB">
              <w:rPr>
                <w:rFonts w:ascii="Times New Roman" w:hAnsi="Times New Roman" w:cs="Times New Roman"/>
                <w:sz w:val="22"/>
              </w:rPr>
              <w:t xml:space="preserve">7,30 </w:t>
            </w:r>
          </w:p>
        </w:tc>
        <w:tc>
          <w:tcPr>
            <w:tcW w:w="2812" w:type="dxa"/>
            <w:tcBorders>
              <w:top w:val="single" w:sz="4" w:space="0" w:color="000000"/>
              <w:left w:val="single" w:sz="4" w:space="0" w:color="000000"/>
              <w:bottom w:val="single" w:sz="4" w:space="0" w:color="000000"/>
              <w:right w:val="single" w:sz="4" w:space="0" w:color="000000"/>
            </w:tcBorders>
          </w:tcPr>
          <w:p w14:paraId="1F825959" w14:textId="77777777" w:rsidR="007B63FE" w:rsidRPr="004F62DB" w:rsidRDefault="007B63FE" w:rsidP="00F00F24">
            <w:pPr>
              <w:spacing w:after="0" w:line="259" w:lineRule="auto"/>
              <w:ind w:left="58" w:firstLine="0"/>
              <w:rPr>
                <w:rFonts w:ascii="Times New Roman" w:hAnsi="Times New Roman" w:cs="Times New Roman"/>
                <w:sz w:val="22"/>
              </w:rPr>
            </w:pPr>
            <w:r w:rsidRPr="004F62DB">
              <w:rPr>
                <w:rFonts w:ascii="Times New Roman" w:hAnsi="Times New Roman" w:cs="Times New Roman"/>
                <w:sz w:val="22"/>
              </w:rPr>
              <w:t xml:space="preserve"> </w:t>
            </w:r>
          </w:p>
        </w:tc>
      </w:tr>
      <w:tr w:rsidR="007B63FE" w:rsidRPr="004F62DB" w14:paraId="00932BCB" w14:textId="77777777" w:rsidTr="001B2E6A">
        <w:trPr>
          <w:trHeight w:val="285"/>
        </w:trPr>
        <w:tc>
          <w:tcPr>
            <w:tcW w:w="3128" w:type="dxa"/>
            <w:tcBorders>
              <w:top w:val="single" w:sz="4" w:space="0" w:color="000000"/>
              <w:left w:val="single" w:sz="4" w:space="0" w:color="000000"/>
              <w:bottom w:val="single" w:sz="4" w:space="0" w:color="000000"/>
              <w:right w:val="single" w:sz="4" w:space="0" w:color="000000"/>
            </w:tcBorders>
            <w:vAlign w:val="center"/>
          </w:tcPr>
          <w:p w14:paraId="35CC85C7" w14:textId="77777777" w:rsidR="007B63FE" w:rsidRPr="004F62DB" w:rsidRDefault="007B63FE" w:rsidP="00F00F24">
            <w:pPr>
              <w:rPr>
                <w:rFonts w:ascii="Times New Roman" w:hAnsi="Times New Roman" w:cs="Times New Roman"/>
                <w:sz w:val="22"/>
              </w:rPr>
            </w:pPr>
            <w:r w:rsidRPr="004F62DB">
              <w:rPr>
                <w:rFonts w:ascii="Times New Roman" w:hAnsi="Times New Roman" w:cs="Times New Roman"/>
                <w:sz w:val="22"/>
              </w:rPr>
              <w:t>Control (unfertilized)</w:t>
            </w:r>
          </w:p>
        </w:tc>
        <w:tc>
          <w:tcPr>
            <w:tcW w:w="783" w:type="dxa"/>
            <w:tcBorders>
              <w:top w:val="single" w:sz="4" w:space="0" w:color="000000"/>
              <w:left w:val="single" w:sz="4" w:space="0" w:color="000000"/>
              <w:bottom w:val="single" w:sz="4" w:space="0" w:color="000000"/>
              <w:right w:val="single" w:sz="4" w:space="0" w:color="000000"/>
            </w:tcBorders>
          </w:tcPr>
          <w:p w14:paraId="023505D4" w14:textId="77777777" w:rsidR="007B63FE" w:rsidRPr="004F62DB" w:rsidRDefault="007B63FE" w:rsidP="00F00F24">
            <w:pPr>
              <w:spacing w:after="0" w:line="259" w:lineRule="auto"/>
              <w:ind w:left="137" w:firstLine="0"/>
              <w:rPr>
                <w:rFonts w:ascii="Times New Roman" w:hAnsi="Times New Roman" w:cs="Times New Roman"/>
                <w:sz w:val="22"/>
              </w:rPr>
            </w:pPr>
            <w:r w:rsidRPr="004F62DB">
              <w:rPr>
                <w:rFonts w:ascii="Times New Roman" w:hAnsi="Times New Roman" w:cs="Times New Roman"/>
                <w:sz w:val="22"/>
              </w:rPr>
              <w:t xml:space="preserve">48 </w:t>
            </w:r>
          </w:p>
        </w:tc>
        <w:tc>
          <w:tcPr>
            <w:tcW w:w="1719" w:type="dxa"/>
            <w:tcBorders>
              <w:top w:val="single" w:sz="4" w:space="0" w:color="000000"/>
              <w:left w:val="single" w:sz="4" w:space="0" w:color="000000"/>
              <w:bottom w:val="single" w:sz="4" w:space="0" w:color="000000"/>
              <w:right w:val="single" w:sz="4" w:space="0" w:color="000000"/>
            </w:tcBorders>
          </w:tcPr>
          <w:p w14:paraId="472D4406" w14:textId="77777777" w:rsidR="007B63FE" w:rsidRPr="004F62DB" w:rsidRDefault="007B63FE" w:rsidP="00F00F24">
            <w:pPr>
              <w:spacing w:after="0" w:line="259" w:lineRule="auto"/>
              <w:ind w:left="58" w:firstLine="0"/>
              <w:rPr>
                <w:rFonts w:ascii="Times New Roman" w:hAnsi="Times New Roman" w:cs="Times New Roman"/>
                <w:sz w:val="22"/>
              </w:rPr>
            </w:pPr>
            <w:r w:rsidRPr="004F62DB">
              <w:rPr>
                <w:rFonts w:ascii="Times New Roman" w:hAnsi="Times New Roman" w:cs="Times New Roman"/>
                <w:sz w:val="22"/>
              </w:rPr>
              <w:t xml:space="preserve"> </w:t>
            </w:r>
          </w:p>
        </w:tc>
        <w:tc>
          <w:tcPr>
            <w:tcW w:w="2812" w:type="dxa"/>
            <w:tcBorders>
              <w:top w:val="single" w:sz="4" w:space="0" w:color="000000"/>
              <w:left w:val="single" w:sz="4" w:space="0" w:color="000000"/>
              <w:bottom w:val="single" w:sz="4" w:space="0" w:color="000000"/>
              <w:right w:val="single" w:sz="4" w:space="0" w:color="000000"/>
            </w:tcBorders>
          </w:tcPr>
          <w:p w14:paraId="2E9761E4" w14:textId="77777777" w:rsidR="007B63FE" w:rsidRPr="004F62DB" w:rsidRDefault="007B63FE" w:rsidP="00F00F24">
            <w:pPr>
              <w:spacing w:after="0" w:line="259" w:lineRule="auto"/>
              <w:ind w:left="0" w:right="55" w:firstLine="0"/>
              <w:rPr>
                <w:rFonts w:ascii="Times New Roman" w:hAnsi="Times New Roman" w:cs="Times New Roman"/>
                <w:sz w:val="22"/>
              </w:rPr>
            </w:pPr>
            <w:r w:rsidRPr="004F62DB">
              <w:rPr>
                <w:rFonts w:ascii="Times New Roman" w:hAnsi="Times New Roman" w:cs="Times New Roman"/>
                <w:sz w:val="22"/>
              </w:rPr>
              <w:t xml:space="preserve">19,62 </w:t>
            </w:r>
          </w:p>
        </w:tc>
      </w:tr>
    </w:tbl>
    <w:p w14:paraId="2903B48F" w14:textId="77777777" w:rsidR="003918FA" w:rsidRPr="004F62DB" w:rsidRDefault="003918FA" w:rsidP="00F00F24">
      <w:pPr>
        <w:spacing w:after="0" w:line="259" w:lineRule="auto"/>
        <w:ind w:left="0" w:right="0" w:firstLine="0"/>
        <w:rPr>
          <w:rFonts w:ascii="Times New Roman" w:hAnsi="Times New Roman" w:cs="Times New Roman"/>
          <w:b/>
          <w:sz w:val="22"/>
        </w:rPr>
      </w:pPr>
    </w:p>
    <w:p w14:paraId="0E329311" w14:textId="77777777" w:rsidR="003918FA" w:rsidRPr="004F62DB" w:rsidRDefault="003918FA" w:rsidP="00F00F24">
      <w:pPr>
        <w:spacing w:after="0" w:line="259" w:lineRule="auto"/>
        <w:ind w:left="0" w:right="0" w:firstLine="0"/>
        <w:rPr>
          <w:rFonts w:ascii="Times New Roman" w:hAnsi="Times New Roman" w:cs="Times New Roman"/>
          <w:b/>
          <w:sz w:val="22"/>
        </w:rPr>
      </w:pPr>
    </w:p>
    <w:p w14:paraId="4540AC3C" w14:textId="77777777" w:rsidR="00787F12" w:rsidRPr="004F62DB" w:rsidRDefault="00787F12" w:rsidP="00F00F24">
      <w:pPr>
        <w:spacing w:after="0" w:line="259" w:lineRule="auto"/>
        <w:ind w:left="0" w:right="0" w:firstLine="0"/>
        <w:rPr>
          <w:rFonts w:ascii="Times New Roman" w:hAnsi="Times New Roman" w:cs="Times New Roman"/>
          <w:sz w:val="22"/>
        </w:rPr>
      </w:pPr>
      <w:r w:rsidRPr="004F62DB">
        <w:rPr>
          <w:rFonts w:ascii="Times New Roman" w:hAnsi="Times New Roman" w:cs="Times New Roman"/>
          <w:b/>
          <w:sz w:val="22"/>
        </w:rPr>
        <w:t xml:space="preserve"> </w:t>
      </w:r>
    </w:p>
    <w:p w14:paraId="5D1C4CB4" w14:textId="77777777" w:rsidR="007B63FE" w:rsidRPr="004F62DB" w:rsidRDefault="007B63FE" w:rsidP="00F00F24">
      <w:pPr>
        <w:spacing w:after="0" w:line="259" w:lineRule="auto"/>
        <w:ind w:left="72" w:right="0"/>
        <w:rPr>
          <w:rFonts w:ascii="Times New Roman" w:hAnsi="Times New Roman" w:cs="Times New Roman"/>
          <w:i/>
          <w:sz w:val="22"/>
        </w:rPr>
      </w:pPr>
    </w:p>
    <w:p w14:paraId="21B781E4" w14:textId="77777777" w:rsidR="007B63FE" w:rsidRPr="004F62DB" w:rsidRDefault="007B63FE" w:rsidP="00F00F24">
      <w:pPr>
        <w:spacing w:after="0" w:line="259" w:lineRule="auto"/>
        <w:ind w:left="72" w:right="0"/>
        <w:rPr>
          <w:rFonts w:ascii="Times New Roman" w:hAnsi="Times New Roman" w:cs="Times New Roman"/>
          <w:i/>
          <w:sz w:val="22"/>
        </w:rPr>
      </w:pPr>
    </w:p>
    <w:p w14:paraId="17FEBBE8" w14:textId="77777777" w:rsidR="007B63FE" w:rsidRPr="004F62DB" w:rsidRDefault="007B63FE" w:rsidP="00F00F24">
      <w:pPr>
        <w:spacing w:after="0" w:line="259" w:lineRule="auto"/>
        <w:ind w:left="72" w:right="0"/>
        <w:rPr>
          <w:rFonts w:ascii="Times New Roman" w:hAnsi="Times New Roman" w:cs="Times New Roman"/>
          <w:i/>
          <w:sz w:val="22"/>
        </w:rPr>
      </w:pPr>
    </w:p>
    <w:p w14:paraId="227B6FFA" w14:textId="77777777" w:rsidR="007B63FE" w:rsidRPr="004F62DB" w:rsidRDefault="007B63FE" w:rsidP="00F00F24">
      <w:pPr>
        <w:spacing w:after="0" w:line="259" w:lineRule="auto"/>
        <w:ind w:left="72" w:right="0"/>
        <w:rPr>
          <w:rFonts w:ascii="Times New Roman" w:hAnsi="Times New Roman" w:cs="Times New Roman"/>
          <w:i/>
          <w:sz w:val="22"/>
        </w:rPr>
      </w:pPr>
    </w:p>
    <w:p w14:paraId="7483823D" w14:textId="77777777" w:rsidR="007B63FE" w:rsidRPr="004F62DB" w:rsidRDefault="007B63FE" w:rsidP="000530DC">
      <w:pPr>
        <w:spacing w:after="0" w:line="259" w:lineRule="auto"/>
        <w:ind w:left="0" w:right="0" w:firstLine="0"/>
        <w:rPr>
          <w:rFonts w:ascii="Times New Roman" w:hAnsi="Times New Roman" w:cs="Times New Roman"/>
          <w:i/>
          <w:sz w:val="22"/>
        </w:rPr>
      </w:pPr>
    </w:p>
    <w:p w14:paraId="742855BE" w14:textId="35247ACF" w:rsidR="007B63FE" w:rsidRPr="004F62DB" w:rsidRDefault="007B63FE" w:rsidP="001E6A69">
      <w:pPr>
        <w:pStyle w:val="Heading2"/>
        <w:numPr>
          <w:ilvl w:val="0"/>
          <w:numId w:val="0"/>
        </w:numPr>
        <w:ind w:left="10"/>
        <w:jc w:val="both"/>
        <w:rPr>
          <w:rFonts w:ascii="Times New Roman" w:hAnsi="Times New Roman" w:cs="Times New Roman"/>
        </w:rPr>
      </w:pPr>
      <w:r w:rsidRPr="004F62DB">
        <w:rPr>
          <w:rStyle w:val="Strong"/>
          <w:rFonts w:ascii="Times New Roman" w:hAnsi="Times New Roman" w:cs="Times New Roman"/>
          <w:b/>
          <w:bCs w:val="0"/>
        </w:rPr>
        <w:t xml:space="preserve">Table </w:t>
      </w:r>
      <w:r w:rsidR="0055243C">
        <w:rPr>
          <w:rStyle w:val="Strong"/>
          <w:rFonts w:ascii="Times New Roman" w:hAnsi="Times New Roman" w:cs="Times New Roman"/>
          <w:b/>
          <w:bCs w:val="0"/>
        </w:rPr>
        <w:t>7</w:t>
      </w:r>
      <w:r w:rsidRPr="004F62DB">
        <w:rPr>
          <w:rStyle w:val="Strong"/>
          <w:rFonts w:ascii="Times New Roman" w:hAnsi="Times New Roman" w:cs="Times New Roman"/>
          <w:b/>
          <w:bCs w:val="0"/>
        </w:rPr>
        <w:t>. Analysis of variance (ANOVA) for bored cherry rate (%) according to coffee plantation age, fertilization treatments and year of observation</w:t>
      </w:r>
    </w:p>
    <w:tbl>
      <w:tblPr>
        <w:tblStyle w:val="TableGrid"/>
        <w:tblW w:w="9686" w:type="dxa"/>
        <w:tblInd w:w="360" w:type="dxa"/>
        <w:tblCellMar>
          <w:top w:w="7" w:type="dxa"/>
          <w:left w:w="168" w:type="dxa"/>
          <w:right w:w="103" w:type="dxa"/>
        </w:tblCellMar>
        <w:tblLook w:val="04A0" w:firstRow="1" w:lastRow="0" w:firstColumn="1" w:lastColumn="0" w:noHBand="0" w:noVBand="1"/>
      </w:tblPr>
      <w:tblGrid>
        <w:gridCol w:w="4171"/>
        <w:gridCol w:w="1418"/>
        <w:gridCol w:w="850"/>
        <w:gridCol w:w="1134"/>
        <w:gridCol w:w="1013"/>
        <w:gridCol w:w="1100"/>
      </w:tblGrid>
      <w:tr w:rsidR="007B63FE" w:rsidRPr="004F62DB" w14:paraId="7A3A32C8" w14:textId="77777777" w:rsidTr="000530DC">
        <w:trPr>
          <w:trHeight w:val="303"/>
        </w:trPr>
        <w:tc>
          <w:tcPr>
            <w:tcW w:w="4171" w:type="dxa"/>
            <w:tcBorders>
              <w:top w:val="single" w:sz="4" w:space="0" w:color="000000"/>
              <w:left w:val="single" w:sz="4" w:space="0" w:color="000000"/>
              <w:bottom w:val="single" w:sz="4" w:space="0" w:color="000000"/>
              <w:right w:val="single" w:sz="4" w:space="0" w:color="000000"/>
            </w:tcBorders>
            <w:vAlign w:val="center"/>
          </w:tcPr>
          <w:p w14:paraId="4A6E5654" w14:textId="77777777" w:rsidR="007B63FE" w:rsidRPr="004F62DB" w:rsidRDefault="007B63FE" w:rsidP="00F00F24">
            <w:pPr>
              <w:rPr>
                <w:rFonts w:ascii="Times New Roman" w:hAnsi="Times New Roman" w:cs="Times New Roman"/>
                <w:b/>
                <w:bCs/>
                <w:sz w:val="22"/>
              </w:rPr>
            </w:pPr>
            <w:r w:rsidRPr="004F62DB">
              <w:rPr>
                <w:rFonts w:ascii="Times New Roman" w:hAnsi="Times New Roman" w:cs="Times New Roman"/>
                <w:b/>
                <w:bCs/>
                <w:sz w:val="22"/>
              </w:rPr>
              <w:t>Source of variation</w:t>
            </w:r>
          </w:p>
        </w:tc>
        <w:tc>
          <w:tcPr>
            <w:tcW w:w="1418" w:type="dxa"/>
            <w:tcBorders>
              <w:top w:val="single" w:sz="4" w:space="0" w:color="000000"/>
              <w:left w:val="single" w:sz="4" w:space="0" w:color="000000"/>
              <w:bottom w:val="single" w:sz="4" w:space="0" w:color="000000"/>
              <w:right w:val="single" w:sz="4" w:space="0" w:color="000000"/>
            </w:tcBorders>
            <w:vAlign w:val="center"/>
          </w:tcPr>
          <w:p w14:paraId="05F2BB8C" w14:textId="77777777" w:rsidR="007B63FE" w:rsidRPr="004F62DB" w:rsidRDefault="007B63FE" w:rsidP="00F00F24">
            <w:pPr>
              <w:rPr>
                <w:rFonts w:ascii="Times New Roman" w:hAnsi="Times New Roman" w:cs="Times New Roman"/>
                <w:b/>
                <w:bCs/>
                <w:sz w:val="22"/>
              </w:rPr>
            </w:pPr>
            <w:r w:rsidRPr="004F62DB">
              <w:rPr>
                <w:rFonts w:ascii="Times New Roman" w:hAnsi="Times New Roman" w:cs="Times New Roman"/>
                <w:b/>
                <w:bCs/>
                <w:sz w:val="22"/>
              </w:rPr>
              <w:t>Sum of squares</w:t>
            </w:r>
          </w:p>
        </w:tc>
        <w:tc>
          <w:tcPr>
            <w:tcW w:w="850" w:type="dxa"/>
            <w:tcBorders>
              <w:top w:val="single" w:sz="4" w:space="0" w:color="000000"/>
              <w:left w:val="single" w:sz="4" w:space="0" w:color="000000"/>
              <w:bottom w:val="single" w:sz="4" w:space="0" w:color="000000"/>
              <w:right w:val="single" w:sz="4" w:space="0" w:color="000000"/>
            </w:tcBorders>
            <w:vAlign w:val="center"/>
          </w:tcPr>
          <w:p w14:paraId="4C1193F8" w14:textId="77777777" w:rsidR="007B63FE" w:rsidRPr="004F62DB" w:rsidRDefault="007B63FE" w:rsidP="00F00F24">
            <w:pPr>
              <w:rPr>
                <w:rFonts w:ascii="Times New Roman" w:hAnsi="Times New Roman" w:cs="Times New Roman"/>
                <w:b/>
                <w:bCs/>
                <w:sz w:val="22"/>
              </w:rPr>
            </w:pPr>
            <w:r w:rsidRPr="004F62DB">
              <w:rPr>
                <w:rFonts w:ascii="Times New Roman" w:hAnsi="Times New Roman" w:cs="Times New Roman"/>
                <w:b/>
                <w:bCs/>
                <w:sz w:val="22"/>
              </w:rPr>
              <w:t>df</w:t>
            </w:r>
          </w:p>
        </w:tc>
        <w:tc>
          <w:tcPr>
            <w:tcW w:w="1134" w:type="dxa"/>
            <w:tcBorders>
              <w:top w:val="single" w:sz="4" w:space="0" w:color="000000"/>
              <w:left w:val="single" w:sz="4" w:space="0" w:color="000000"/>
              <w:bottom w:val="single" w:sz="4" w:space="0" w:color="000000"/>
              <w:right w:val="single" w:sz="4" w:space="0" w:color="000000"/>
            </w:tcBorders>
            <w:vAlign w:val="center"/>
          </w:tcPr>
          <w:p w14:paraId="59666E14" w14:textId="77777777" w:rsidR="007B63FE" w:rsidRPr="004F62DB" w:rsidRDefault="007B63FE" w:rsidP="00F00F24">
            <w:pPr>
              <w:rPr>
                <w:rFonts w:ascii="Times New Roman" w:hAnsi="Times New Roman" w:cs="Times New Roman"/>
                <w:b/>
                <w:bCs/>
                <w:sz w:val="22"/>
              </w:rPr>
            </w:pPr>
            <w:r w:rsidRPr="004F62DB">
              <w:rPr>
                <w:rFonts w:ascii="Times New Roman" w:hAnsi="Times New Roman" w:cs="Times New Roman"/>
                <w:b/>
                <w:bCs/>
                <w:sz w:val="22"/>
              </w:rPr>
              <w:t>Mean square</w:t>
            </w:r>
          </w:p>
        </w:tc>
        <w:tc>
          <w:tcPr>
            <w:tcW w:w="1013" w:type="dxa"/>
            <w:tcBorders>
              <w:top w:val="single" w:sz="4" w:space="0" w:color="000000"/>
              <w:left w:val="single" w:sz="4" w:space="0" w:color="000000"/>
              <w:bottom w:val="single" w:sz="4" w:space="0" w:color="000000"/>
              <w:right w:val="single" w:sz="4" w:space="0" w:color="000000"/>
            </w:tcBorders>
            <w:vAlign w:val="center"/>
          </w:tcPr>
          <w:p w14:paraId="4999DF10" w14:textId="77777777" w:rsidR="007B63FE" w:rsidRPr="004F62DB" w:rsidRDefault="007B63FE" w:rsidP="00F00F24">
            <w:pPr>
              <w:rPr>
                <w:rFonts w:ascii="Times New Roman" w:hAnsi="Times New Roman" w:cs="Times New Roman"/>
                <w:b/>
                <w:bCs/>
                <w:sz w:val="22"/>
              </w:rPr>
            </w:pPr>
            <w:r w:rsidRPr="004F62DB">
              <w:rPr>
                <w:rFonts w:ascii="Times New Roman" w:hAnsi="Times New Roman" w:cs="Times New Roman"/>
                <w:b/>
                <w:bCs/>
                <w:sz w:val="22"/>
              </w:rPr>
              <w:t>F value</w:t>
            </w:r>
          </w:p>
        </w:tc>
        <w:tc>
          <w:tcPr>
            <w:tcW w:w="1100" w:type="dxa"/>
            <w:tcBorders>
              <w:top w:val="single" w:sz="4" w:space="0" w:color="000000"/>
              <w:left w:val="single" w:sz="4" w:space="0" w:color="000000"/>
              <w:bottom w:val="single" w:sz="4" w:space="0" w:color="000000"/>
              <w:right w:val="single" w:sz="4" w:space="0" w:color="000000"/>
            </w:tcBorders>
            <w:vAlign w:val="center"/>
          </w:tcPr>
          <w:p w14:paraId="2F0F54EF" w14:textId="77777777" w:rsidR="007B63FE" w:rsidRPr="004F62DB" w:rsidRDefault="007B63FE" w:rsidP="00F00F24">
            <w:pPr>
              <w:rPr>
                <w:rFonts w:ascii="Times New Roman" w:hAnsi="Times New Roman" w:cs="Times New Roman"/>
                <w:b/>
                <w:bCs/>
                <w:sz w:val="22"/>
              </w:rPr>
            </w:pPr>
            <w:r w:rsidRPr="004F62DB">
              <w:rPr>
                <w:rFonts w:ascii="Times New Roman" w:hAnsi="Times New Roman" w:cs="Times New Roman"/>
                <w:b/>
                <w:bCs/>
                <w:sz w:val="22"/>
              </w:rPr>
              <w:t>P-value</w:t>
            </w:r>
          </w:p>
        </w:tc>
      </w:tr>
      <w:tr w:rsidR="007B63FE" w:rsidRPr="004F62DB" w14:paraId="4CE0E107" w14:textId="77777777" w:rsidTr="000530DC">
        <w:trPr>
          <w:trHeight w:val="331"/>
        </w:trPr>
        <w:tc>
          <w:tcPr>
            <w:tcW w:w="4171" w:type="dxa"/>
            <w:tcBorders>
              <w:top w:val="single" w:sz="4" w:space="0" w:color="000000"/>
              <w:left w:val="single" w:sz="4" w:space="0" w:color="000000"/>
              <w:bottom w:val="single" w:sz="4" w:space="0" w:color="000000"/>
              <w:right w:val="single" w:sz="4" w:space="0" w:color="000000"/>
            </w:tcBorders>
            <w:vAlign w:val="center"/>
          </w:tcPr>
          <w:p w14:paraId="25BB1A52" w14:textId="77777777" w:rsidR="007B63FE" w:rsidRPr="004F62DB" w:rsidRDefault="007B63FE" w:rsidP="00F00F24">
            <w:pPr>
              <w:rPr>
                <w:rFonts w:ascii="Times New Roman" w:hAnsi="Times New Roman" w:cs="Times New Roman"/>
                <w:sz w:val="22"/>
              </w:rPr>
            </w:pPr>
            <w:r w:rsidRPr="004F62DB">
              <w:rPr>
                <w:rStyle w:val="Strong"/>
                <w:rFonts w:ascii="Times New Roman" w:hAnsi="Times New Roman" w:cs="Times New Roman"/>
                <w:sz w:val="22"/>
              </w:rPr>
              <w:t>Coffee plantation age</w:t>
            </w:r>
          </w:p>
        </w:tc>
        <w:tc>
          <w:tcPr>
            <w:tcW w:w="1418" w:type="dxa"/>
            <w:tcBorders>
              <w:top w:val="single" w:sz="4" w:space="0" w:color="000000"/>
              <w:left w:val="single" w:sz="4" w:space="0" w:color="000000"/>
              <w:bottom w:val="single" w:sz="4" w:space="0" w:color="000000"/>
              <w:right w:val="single" w:sz="4" w:space="0" w:color="000000"/>
            </w:tcBorders>
          </w:tcPr>
          <w:p w14:paraId="15ED726A" w14:textId="77777777" w:rsidR="007B63FE" w:rsidRPr="004F62DB" w:rsidRDefault="007B63FE" w:rsidP="00F00F24">
            <w:pPr>
              <w:spacing w:after="0" w:line="259" w:lineRule="auto"/>
              <w:ind w:left="0" w:firstLine="0"/>
              <w:rPr>
                <w:rFonts w:ascii="Times New Roman" w:hAnsi="Times New Roman" w:cs="Times New Roman"/>
                <w:sz w:val="22"/>
              </w:rPr>
            </w:pPr>
            <w:r w:rsidRPr="004F62DB">
              <w:rPr>
                <w:rFonts w:ascii="Times New Roman" w:hAnsi="Times New Roman" w:cs="Times New Roman"/>
                <w:sz w:val="22"/>
              </w:rPr>
              <w:t xml:space="preserve">1,494 </w:t>
            </w:r>
          </w:p>
        </w:tc>
        <w:tc>
          <w:tcPr>
            <w:tcW w:w="850" w:type="dxa"/>
            <w:tcBorders>
              <w:top w:val="single" w:sz="4" w:space="0" w:color="000000"/>
              <w:left w:val="single" w:sz="4" w:space="0" w:color="000000"/>
              <w:bottom w:val="single" w:sz="4" w:space="0" w:color="000000"/>
              <w:right w:val="single" w:sz="4" w:space="0" w:color="000000"/>
            </w:tcBorders>
          </w:tcPr>
          <w:p w14:paraId="514B0FF1" w14:textId="77777777" w:rsidR="007B63FE" w:rsidRPr="004F62DB" w:rsidRDefault="007B63FE" w:rsidP="00F00F24">
            <w:pPr>
              <w:spacing w:after="0" w:line="259" w:lineRule="auto"/>
              <w:ind w:left="0" w:right="60" w:firstLine="0"/>
              <w:rPr>
                <w:rFonts w:ascii="Times New Roman" w:hAnsi="Times New Roman" w:cs="Times New Roman"/>
                <w:sz w:val="22"/>
              </w:rPr>
            </w:pPr>
            <w:r w:rsidRPr="004F62DB">
              <w:rPr>
                <w:rFonts w:ascii="Times New Roman" w:hAnsi="Times New Roman" w:cs="Times New Roman"/>
                <w:sz w:val="22"/>
              </w:rPr>
              <w:t xml:space="preserve">3 </w:t>
            </w:r>
          </w:p>
        </w:tc>
        <w:tc>
          <w:tcPr>
            <w:tcW w:w="1134" w:type="dxa"/>
            <w:tcBorders>
              <w:top w:val="single" w:sz="4" w:space="0" w:color="000000"/>
              <w:left w:val="single" w:sz="4" w:space="0" w:color="000000"/>
              <w:bottom w:val="single" w:sz="4" w:space="0" w:color="000000"/>
              <w:right w:val="single" w:sz="4" w:space="0" w:color="000000"/>
            </w:tcBorders>
          </w:tcPr>
          <w:p w14:paraId="47AF7CAC" w14:textId="77777777" w:rsidR="007B63FE" w:rsidRPr="004F62DB" w:rsidRDefault="007B63FE" w:rsidP="00F00F24">
            <w:pPr>
              <w:spacing w:after="0" w:line="259" w:lineRule="auto"/>
              <w:ind w:left="0" w:right="61" w:firstLine="0"/>
              <w:rPr>
                <w:rFonts w:ascii="Times New Roman" w:hAnsi="Times New Roman" w:cs="Times New Roman"/>
                <w:sz w:val="22"/>
              </w:rPr>
            </w:pPr>
            <w:r w:rsidRPr="004F62DB">
              <w:rPr>
                <w:rFonts w:ascii="Times New Roman" w:hAnsi="Times New Roman" w:cs="Times New Roman"/>
                <w:sz w:val="22"/>
              </w:rPr>
              <w:t xml:space="preserve">0,498 </w:t>
            </w:r>
          </w:p>
        </w:tc>
        <w:tc>
          <w:tcPr>
            <w:tcW w:w="1013" w:type="dxa"/>
            <w:tcBorders>
              <w:top w:val="single" w:sz="4" w:space="0" w:color="000000"/>
              <w:left w:val="single" w:sz="4" w:space="0" w:color="000000"/>
              <w:bottom w:val="single" w:sz="4" w:space="0" w:color="000000"/>
              <w:right w:val="single" w:sz="4" w:space="0" w:color="000000"/>
            </w:tcBorders>
          </w:tcPr>
          <w:p w14:paraId="324EB072" w14:textId="77777777" w:rsidR="007B63FE" w:rsidRPr="004F62DB" w:rsidRDefault="007B63FE" w:rsidP="00F00F24">
            <w:pPr>
              <w:spacing w:after="0" w:line="259" w:lineRule="auto"/>
              <w:ind w:left="55" w:firstLine="0"/>
              <w:rPr>
                <w:rFonts w:ascii="Times New Roman" w:hAnsi="Times New Roman" w:cs="Times New Roman"/>
                <w:sz w:val="22"/>
              </w:rPr>
            </w:pPr>
            <w:r w:rsidRPr="004F62DB">
              <w:rPr>
                <w:rFonts w:ascii="Times New Roman" w:hAnsi="Times New Roman" w:cs="Times New Roman"/>
                <w:sz w:val="22"/>
              </w:rPr>
              <w:t xml:space="preserve">0,853 </w:t>
            </w:r>
          </w:p>
        </w:tc>
        <w:tc>
          <w:tcPr>
            <w:tcW w:w="1100" w:type="dxa"/>
            <w:tcBorders>
              <w:top w:val="single" w:sz="4" w:space="0" w:color="000000"/>
              <w:left w:val="single" w:sz="4" w:space="0" w:color="000000"/>
              <w:bottom w:val="single" w:sz="4" w:space="0" w:color="000000"/>
              <w:right w:val="single" w:sz="4" w:space="0" w:color="000000"/>
            </w:tcBorders>
          </w:tcPr>
          <w:p w14:paraId="0FD3D6B7" w14:textId="77777777" w:rsidR="007B63FE" w:rsidRPr="004F62DB" w:rsidRDefault="007B63FE" w:rsidP="00F00F24">
            <w:pPr>
              <w:spacing w:after="0" w:line="259" w:lineRule="auto"/>
              <w:ind w:left="0" w:right="60" w:firstLine="0"/>
              <w:rPr>
                <w:rFonts w:ascii="Times New Roman" w:hAnsi="Times New Roman" w:cs="Times New Roman"/>
                <w:sz w:val="22"/>
              </w:rPr>
            </w:pPr>
            <w:r w:rsidRPr="004F62DB">
              <w:rPr>
                <w:rFonts w:ascii="Times New Roman" w:hAnsi="Times New Roman" w:cs="Times New Roman"/>
                <w:sz w:val="22"/>
              </w:rPr>
              <w:t xml:space="preserve">0,467 </w:t>
            </w:r>
          </w:p>
        </w:tc>
      </w:tr>
      <w:tr w:rsidR="007B63FE" w:rsidRPr="004F62DB" w14:paraId="49E3AF5A" w14:textId="77777777" w:rsidTr="000530DC">
        <w:trPr>
          <w:trHeight w:val="336"/>
        </w:trPr>
        <w:tc>
          <w:tcPr>
            <w:tcW w:w="4171" w:type="dxa"/>
            <w:tcBorders>
              <w:top w:val="single" w:sz="4" w:space="0" w:color="000000"/>
              <w:left w:val="single" w:sz="4" w:space="0" w:color="000000"/>
              <w:bottom w:val="single" w:sz="4" w:space="0" w:color="000000"/>
              <w:right w:val="single" w:sz="4" w:space="0" w:color="000000"/>
            </w:tcBorders>
            <w:vAlign w:val="center"/>
          </w:tcPr>
          <w:p w14:paraId="6A25AC5F" w14:textId="77777777" w:rsidR="007B63FE" w:rsidRPr="004F62DB" w:rsidRDefault="007B63FE" w:rsidP="00F00F24">
            <w:pPr>
              <w:rPr>
                <w:rFonts w:ascii="Times New Roman" w:hAnsi="Times New Roman" w:cs="Times New Roman"/>
                <w:sz w:val="22"/>
              </w:rPr>
            </w:pPr>
            <w:r w:rsidRPr="004F62DB">
              <w:rPr>
                <w:rFonts w:ascii="Times New Roman" w:hAnsi="Times New Roman" w:cs="Times New Roman"/>
                <w:sz w:val="22"/>
              </w:rPr>
              <w:t>Fertilization treatments</w:t>
            </w:r>
          </w:p>
        </w:tc>
        <w:tc>
          <w:tcPr>
            <w:tcW w:w="1418" w:type="dxa"/>
            <w:tcBorders>
              <w:top w:val="single" w:sz="4" w:space="0" w:color="000000"/>
              <w:left w:val="single" w:sz="4" w:space="0" w:color="000000"/>
              <w:bottom w:val="single" w:sz="4" w:space="0" w:color="000000"/>
              <w:right w:val="single" w:sz="4" w:space="0" w:color="000000"/>
            </w:tcBorders>
          </w:tcPr>
          <w:p w14:paraId="4252A8C1" w14:textId="77777777" w:rsidR="007B63FE" w:rsidRPr="004F62DB" w:rsidRDefault="007B63FE" w:rsidP="00F00F24">
            <w:pPr>
              <w:spacing w:after="0" w:line="259" w:lineRule="auto"/>
              <w:ind w:left="0" w:firstLine="0"/>
              <w:rPr>
                <w:rFonts w:ascii="Times New Roman" w:hAnsi="Times New Roman" w:cs="Times New Roman"/>
                <w:sz w:val="22"/>
              </w:rPr>
            </w:pPr>
            <w:r w:rsidRPr="004F62DB">
              <w:rPr>
                <w:rFonts w:ascii="Times New Roman" w:hAnsi="Times New Roman" w:cs="Times New Roman"/>
                <w:sz w:val="22"/>
              </w:rPr>
              <w:t xml:space="preserve">84,448 </w:t>
            </w:r>
          </w:p>
        </w:tc>
        <w:tc>
          <w:tcPr>
            <w:tcW w:w="850" w:type="dxa"/>
            <w:tcBorders>
              <w:top w:val="single" w:sz="4" w:space="0" w:color="000000"/>
              <w:left w:val="single" w:sz="4" w:space="0" w:color="000000"/>
              <w:bottom w:val="single" w:sz="4" w:space="0" w:color="000000"/>
              <w:right w:val="single" w:sz="4" w:space="0" w:color="000000"/>
            </w:tcBorders>
          </w:tcPr>
          <w:p w14:paraId="7820D1B2" w14:textId="77777777" w:rsidR="007B63FE" w:rsidRPr="004F62DB" w:rsidRDefault="007B63FE" w:rsidP="00F00F24">
            <w:pPr>
              <w:spacing w:after="0" w:line="259" w:lineRule="auto"/>
              <w:ind w:left="0" w:right="60" w:firstLine="0"/>
              <w:rPr>
                <w:rFonts w:ascii="Times New Roman" w:hAnsi="Times New Roman" w:cs="Times New Roman"/>
                <w:sz w:val="22"/>
              </w:rPr>
            </w:pPr>
            <w:r w:rsidRPr="004F62DB">
              <w:rPr>
                <w:rFonts w:ascii="Times New Roman" w:hAnsi="Times New Roman" w:cs="Times New Roman"/>
                <w:sz w:val="22"/>
              </w:rPr>
              <w:t xml:space="preserve">3 </w:t>
            </w:r>
          </w:p>
        </w:tc>
        <w:tc>
          <w:tcPr>
            <w:tcW w:w="1134" w:type="dxa"/>
            <w:tcBorders>
              <w:top w:val="single" w:sz="4" w:space="0" w:color="000000"/>
              <w:left w:val="single" w:sz="4" w:space="0" w:color="000000"/>
              <w:bottom w:val="single" w:sz="4" w:space="0" w:color="000000"/>
              <w:right w:val="single" w:sz="4" w:space="0" w:color="000000"/>
            </w:tcBorders>
          </w:tcPr>
          <w:p w14:paraId="1E1994D9" w14:textId="77777777" w:rsidR="007B63FE" w:rsidRPr="004F62DB" w:rsidRDefault="007B63FE" w:rsidP="00F00F24">
            <w:pPr>
              <w:spacing w:after="0" w:line="259" w:lineRule="auto"/>
              <w:ind w:left="0" w:right="61" w:firstLine="0"/>
              <w:rPr>
                <w:rFonts w:ascii="Times New Roman" w:hAnsi="Times New Roman" w:cs="Times New Roman"/>
                <w:sz w:val="22"/>
              </w:rPr>
            </w:pPr>
            <w:r w:rsidRPr="004F62DB">
              <w:rPr>
                <w:rFonts w:ascii="Times New Roman" w:hAnsi="Times New Roman" w:cs="Times New Roman"/>
                <w:sz w:val="22"/>
              </w:rPr>
              <w:t xml:space="preserve">28,149 </w:t>
            </w:r>
          </w:p>
        </w:tc>
        <w:tc>
          <w:tcPr>
            <w:tcW w:w="1013" w:type="dxa"/>
            <w:tcBorders>
              <w:top w:val="single" w:sz="4" w:space="0" w:color="000000"/>
              <w:left w:val="single" w:sz="4" w:space="0" w:color="000000"/>
              <w:bottom w:val="single" w:sz="4" w:space="0" w:color="000000"/>
              <w:right w:val="single" w:sz="4" w:space="0" w:color="000000"/>
            </w:tcBorders>
          </w:tcPr>
          <w:p w14:paraId="567013FC" w14:textId="77777777" w:rsidR="007B63FE" w:rsidRPr="004F62DB" w:rsidRDefault="007B63FE" w:rsidP="00F00F24">
            <w:pPr>
              <w:spacing w:after="0" w:line="259" w:lineRule="auto"/>
              <w:ind w:left="55" w:firstLine="0"/>
              <w:rPr>
                <w:rFonts w:ascii="Times New Roman" w:hAnsi="Times New Roman" w:cs="Times New Roman"/>
                <w:sz w:val="22"/>
              </w:rPr>
            </w:pPr>
            <w:r w:rsidRPr="004F62DB">
              <w:rPr>
                <w:rFonts w:ascii="Times New Roman" w:hAnsi="Times New Roman" w:cs="Times New Roman"/>
                <w:sz w:val="22"/>
              </w:rPr>
              <w:t xml:space="preserve">48,21 </w:t>
            </w:r>
          </w:p>
        </w:tc>
        <w:tc>
          <w:tcPr>
            <w:tcW w:w="1100" w:type="dxa"/>
            <w:tcBorders>
              <w:top w:val="single" w:sz="4" w:space="0" w:color="000000"/>
              <w:left w:val="single" w:sz="4" w:space="0" w:color="000000"/>
              <w:bottom w:val="single" w:sz="4" w:space="0" w:color="000000"/>
              <w:right w:val="single" w:sz="4" w:space="0" w:color="000000"/>
            </w:tcBorders>
          </w:tcPr>
          <w:p w14:paraId="24BB8B82" w14:textId="77777777" w:rsidR="007B63FE" w:rsidRPr="004F62DB" w:rsidRDefault="007B63FE" w:rsidP="00F00F24">
            <w:pPr>
              <w:spacing w:after="0" w:line="259" w:lineRule="auto"/>
              <w:ind w:left="0" w:right="60" w:firstLine="0"/>
              <w:rPr>
                <w:rFonts w:ascii="Times New Roman" w:hAnsi="Times New Roman" w:cs="Times New Roman"/>
                <w:sz w:val="22"/>
              </w:rPr>
            </w:pPr>
            <w:r w:rsidRPr="004F62DB">
              <w:rPr>
                <w:rFonts w:ascii="Times New Roman" w:hAnsi="Times New Roman" w:cs="Times New Roman"/>
                <w:sz w:val="22"/>
              </w:rPr>
              <w:t xml:space="preserve">0,000 </w:t>
            </w:r>
          </w:p>
        </w:tc>
      </w:tr>
      <w:tr w:rsidR="007B63FE" w:rsidRPr="004F62DB" w14:paraId="4D90D58E" w14:textId="77777777" w:rsidTr="000530DC">
        <w:trPr>
          <w:trHeight w:val="337"/>
        </w:trPr>
        <w:tc>
          <w:tcPr>
            <w:tcW w:w="4171" w:type="dxa"/>
            <w:tcBorders>
              <w:top w:val="single" w:sz="4" w:space="0" w:color="000000"/>
              <w:left w:val="single" w:sz="4" w:space="0" w:color="000000"/>
              <w:bottom w:val="single" w:sz="4" w:space="0" w:color="000000"/>
              <w:right w:val="single" w:sz="4" w:space="0" w:color="000000"/>
            </w:tcBorders>
            <w:vAlign w:val="center"/>
          </w:tcPr>
          <w:p w14:paraId="3ECAE138" w14:textId="77777777" w:rsidR="007B63FE" w:rsidRPr="004F62DB" w:rsidRDefault="007B63FE" w:rsidP="00F00F24">
            <w:pPr>
              <w:rPr>
                <w:rFonts w:ascii="Times New Roman" w:hAnsi="Times New Roman" w:cs="Times New Roman"/>
                <w:sz w:val="22"/>
              </w:rPr>
            </w:pPr>
            <w:r w:rsidRPr="004F62DB">
              <w:rPr>
                <w:rStyle w:val="Strong"/>
                <w:rFonts w:ascii="Times New Roman" w:hAnsi="Times New Roman" w:cs="Times New Roman"/>
                <w:sz w:val="22"/>
              </w:rPr>
              <w:t>Year of observation</w:t>
            </w:r>
          </w:p>
        </w:tc>
        <w:tc>
          <w:tcPr>
            <w:tcW w:w="1418" w:type="dxa"/>
            <w:tcBorders>
              <w:top w:val="single" w:sz="4" w:space="0" w:color="000000"/>
              <w:left w:val="single" w:sz="4" w:space="0" w:color="000000"/>
              <w:bottom w:val="single" w:sz="4" w:space="0" w:color="000000"/>
              <w:right w:val="single" w:sz="4" w:space="0" w:color="000000"/>
            </w:tcBorders>
          </w:tcPr>
          <w:p w14:paraId="082EECCD" w14:textId="77777777" w:rsidR="007B63FE" w:rsidRPr="004F62DB" w:rsidRDefault="007B63FE" w:rsidP="00F00F24">
            <w:pPr>
              <w:spacing w:after="0" w:line="259" w:lineRule="auto"/>
              <w:ind w:left="0" w:firstLine="0"/>
              <w:rPr>
                <w:rFonts w:ascii="Times New Roman" w:hAnsi="Times New Roman" w:cs="Times New Roman"/>
                <w:sz w:val="22"/>
              </w:rPr>
            </w:pPr>
            <w:r w:rsidRPr="004F62DB">
              <w:rPr>
                <w:rFonts w:ascii="Times New Roman" w:hAnsi="Times New Roman" w:cs="Times New Roman"/>
                <w:sz w:val="22"/>
              </w:rPr>
              <w:t xml:space="preserve">3,307 </w:t>
            </w:r>
          </w:p>
        </w:tc>
        <w:tc>
          <w:tcPr>
            <w:tcW w:w="850" w:type="dxa"/>
            <w:tcBorders>
              <w:top w:val="single" w:sz="4" w:space="0" w:color="000000"/>
              <w:left w:val="single" w:sz="4" w:space="0" w:color="000000"/>
              <w:bottom w:val="single" w:sz="4" w:space="0" w:color="000000"/>
              <w:right w:val="single" w:sz="4" w:space="0" w:color="000000"/>
            </w:tcBorders>
          </w:tcPr>
          <w:p w14:paraId="0B3F2495" w14:textId="77777777" w:rsidR="007B63FE" w:rsidRPr="004F62DB" w:rsidRDefault="007B63FE" w:rsidP="00F00F24">
            <w:pPr>
              <w:spacing w:after="0" w:line="259" w:lineRule="auto"/>
              <w:ind w:left="0" w:right="60" w:firstLine="0"/>
              <w:rPr>
                <w:rFonts w:ascii="Times New Roman" w:hAnsi="Times New Roman" w:cs="Times New Roman"/>
                <w:sz w:val="22"/>
              </w:rPr>
            </w:pPr>
            <w:r w:rsidRPr="004F62DB">
              <w:rPr>
                <w:rFonts w:ascii="Times New Roman" w:hAnsi="Times New Roman" w:cs="Times New Roman"/>
                <w:sz w:val="22"/>
              </w:rPr>
              <w:t xml:space="preserve">2 </w:t>
            </w:r>
          </w:p>
        </w:tc>
        <w:tc>
          <w:tcPr>
            <w:tcW w:w="1134" w:type="dxa"/>
            <w:tcBorders>
              <w:top w:val="single" w:sz="4" w:space="0" w:color="000000"/>
              <w:left w:val="single" w:sz="4" w:space="0" w:color="000000"/>
              <w:bottom w:val="single" w:sz="4" w:space="0" w:color="000000"/>
              <w:right w:val="single" w:sz="4" w:space="0" w:color="000000"/>
            </w:tcBorders>
          </w:tcPr>
          <w:p w14:paraId="106B0CC6" w14:textId="77777777" w:rsidR="007B63FE" w:rsidRPr="004F62DB" w:rsidRDefault="007B63FE" w:rsidP="00F00F24">
            <w:pPr>
              <w:spacing w:after="0" w:line="259" w:lineRule="auto"/>
              <w:ind w:left="0" w:right="61" w:firstLine="0"/>
              <w:rPr>
                <w:rFonts w:ascii="Times New Roman" w:hAnsi="Times New Roman" w:cs="Times New Roman"/>
                <w:sz w:val="22"/>
              </w:rPr>
            </w:pPr>
            <w:r w:rsidRPr="004F62DB">
              <w:rPr>
                <w:rFonts w:ascii="Times New Roman" w:hAnsi="Times New Roman" w:cs="Times New Roman"/>
                <w:sz w:val="22"/>
              </w:rPr>
              <w:t xml:space="preserve">1,653 </w:t>
            </w:r>
          </w:p>
        </w:tc>
        <w:tc>
          <w:tcPr>
            <w:tcW w:w="1013" w:type="dxa"/>
            <w:tcBorders>
              <w:top w:val="single" w:sz="4" w:space="0" w:color="000000"/>
              <w:left w:val="single" w:sz="4" w:space="0" w:color="000000"/>
              <w:bottom w:val="single" w:sz="4" w:space="0" w:color="000000"/>
              <w:right w:val="single" w:sz="4" w:space="0" w:color="000000"/>
            </w:tcBorders>
          </w:tcPr>
          <w:p w14:paraId="75D5B496" w14:textId="77777777" w:rsidR="007B63FE" w:rsidRPr="004F62DB" w:rsidRDefault="007B63FE" w:rsidP="00F00F24">
            <w:pPr>
              <w:spacing w:after="0" w:line="259" w:lineRule="auto"/>
              <w:ind w:left="55" w:firstLine="0"/>
              <w:rPr>
                <w:rFonts w:ascii="Times New Roman" w:hAnsi="Times New Roman" w:cs="Times New Roman"/>
                <w:sz w:val="22"/>
              </w:rPr>
            </w:pPr>
            <w:r w:rsidRPr="004F62DB">
              <w:rPr>
                <w:rFonts w:ascii="Times New Roman" w:hAnsi="Times New Roman" w:cs="Times New Roman"/>
                <w:sz w:val="22"/>
              </w:rPr>
              <w:t xml:space="preserve">2,832 </w:t>
            </w:r>
          </w:p>
        </w:tc>
        <w:tc>
          <w:tcPr>
            <w:tcW w:w="1100" w:type="dxa"/>
            <w:tcBorders>
              <w:top w:val="single" w:sz="4" w:space="0" w:color="000000"/>
              <w:left w:val="single" w:sz="4" w:space="0" w:color="000000"/>
              <w:bottom w:val="single" w:sz="4" w:space="0" w:color="000000"/>
              <w:right w:val="single" w:sz="4" w:space="0" w:color="000000"/>
            </w:tcBorders>
          </w:tcPr>
          <w:p w14:paraId="227DC239" w14:textId="77777777" w:rsidR="007B63FE" w:rsidRPr="004F62DB" w:rsidRDefault="007B63FE" w:rsidP="00F00F24">
            <w:pPr>
              <w:spacing w:after="0" w:line="259" w:lineRule="auto"/>
              <w:ind w:left="0" w:right="60" w:firstLine="0"/>
              <w:rPr>
                <w:rFonts w:ascii="Times New Roman" w:hAnsi="Times New Roman" w:cs="Times New Roman"/>
                <w:sz w:val="22"/>
              </w:rPr>
            </w:pPr>
            <w:r w:rsidRPr="004F62DB">
              <w:rPr>
                <w:rFonts w:ascii="Times New Roman" w:hAnsi="Times New Roman" w:cs="Times New Roman"/>
                <w:sz w:val="22"/>
              </w:rPr>
              <w:t xml:space="preserve">0,062 </w:t>
            </w:r>
          </w:p>
        </w:tc>
      </w:tr>
      <w:tr w:rsidR="007B63FE" w:rsidRPr="004F62DB" w14:paraId="5C6CFE28" w14:textId="77777777" w:rsidTr="000530DC">
        <w:trPr>
          <w:trHeight w:val="336"/>
        </w:trPr>
        <w:tc>
          <w:tcPr>
            <w:tcW w:w="4171" w:type="dxa"/>
            <w:tcBorders>
              <w:top w:val="single" w:sz="4" w:space="0" w:color="000000"/>
              <w:left w:val="single" w:sz="4" w:space="0" w:color="000000"/>
              <w:bottom w:val="single" w:sz="4" w:space="0" w:color="000000"/>
              <w:right w:val="single" w:sz="4" w:space="0" w:color="000000"/>
            </w:tcBorders>
            <w:vAlign w:val="center"/>
          </w:tcPr>
          <w:p w14:paraId="485D820D" w14:textId="77777777" w:rsidR="007B63FE" w:rsidRPr="004F62DB" w:rsidRDefault="007B63FE" w:rsidP="00F00F24">
            <w:pPr>
              <w:rPr>
                <w:rFonts w:ascii="Times New Roman" w:hAnsi="Times New Roman" w:cs="Times New Roman"/>
                <w:sz w:val="22"/>
              </w:rPr>
            </w:pPr>
            <w:r w:rsidRPr="004F62DB">
              <w:rPr>
                <w:rFonts w:ascii="Times New Roman" w:hAnsi="Times New Roman" w:cs="Times New Roman"/>
                <w:sz w:val="22"/>
              </w:rPr>
              <w:t>Coffee plantation age × Treatment</w:t>
            </w:r>
          </w:p>
        </w:tc>
        <w:tc>
          <w:tcPr>
            <w:tcW w:w="1418" w:type="dxa"/>
            <w:tcBorders>
              <w:top w:val="single" w:sz="4" w:space="0" w:color="000000"/>
              <w:left w:val="single" w:sz="4" w:space="0" w:color="000000"/>
              <w:bottom w:val="single" w:sz="4" w:space="0" w:color="000000"/>
              <w:right w:val="single" w:sz="4" w:space="0" w:color="000000"/>
            </w:tcBorders>
          </w:tcPr>
          <w:p w14:paraId="465301EB" w14:textId="77777777" w:rsidR="007B63FE" w:rsidRPr="004F62DB" w:rsidRDefault="007B63FE" w:rsidP="00F00F24">
            <w:pPr>
              <w:spacing w:after="0" w:line="259" w:lineRule="auto"/>
              <w:ind w:left="0" w:firstLine="0"/>
              <w:rPr>
                <w:rFonts w:ascii="Times New Roman" w:hAnsi="Times New Roman" w:cs="Times New Roman"/>
                <w:sz w:val="22"/>
              </w:rPr>
            </w:pPr>
            <w:r w:rsidRPr="004F62DB">
              <w:rPr>
                <w:rFonts w:ascii="Times New Roman" w:hAnsi="Times New Roman" w:cs="Times New Roman"/>
                <w:sz w:val="22"/>
              </w:rPr>
              <w:t xml:space="preserve">2,026 </w:t>
            </w:r>
          </w:p>
        </w:tc>
        <w:tc>
          <w:tcPr>
            <w:tcW w:w="850" w:type="dxa"/>
            <w:tcBorders>
              <w:top w:val="single" w:sz="4" w:space="0" w:color="000000"/>
              <w:left w:val="single" w:sz="4" w:space="0" w:color="000000"/>
              <w:bottom w:val="single" w:sz="4" w:space="0" w:color="000000"/>
              <w:right w:val="single" w:sz="4" w:space="0" w:color="000000"/>
            </w:tcBorders>
          </w:tcPr>
          <w:p w14:paraId="797D5C00" w14:textId="77777777" w:rsidR="007B63FE" w:rsidRPr="004F62DB" w:rsidRDefault="007B63FE" w:rsidP="00F00F24">
            <w:pPr>
              <w:spacing w:after="0" w:line="259" w:lineRule="auto"/>
              <w:ind w:left="0" w:right="60" w:firstLine="0"/>
              <w:rPr>
                <w:rFonts w:ascii="Times New Roman" w:hAnsi="Times New Roman" w:cs="Times New Roman"/>
                <w:sz w:val="22"/>
              </w:rPr>
            </w:pPr>
            <w:r w:rsidRPr="004F62DB">
              <w:rPr>
                <w:rFonts w:ascii="Times New Roman" w:hAnsi="Times New Roman" w:cs="Times New Roman"/>
                <w:sz w:val="22"/>
              </w:rPr>
              <w:t xml:space="preserve">9 </w:t>
            </w:r>
          </w:p>
        </w:tc>
        <w:tc>
          <w:tcPr>
            <w:tcW w:w="1134" w:type="dxa"/>
            <w:tcBorders>
              <w:top w:val="single" w:sz="4" w:space="0" w:color="000000"/>
              <w:left w:val="single" w:sz="4" w:space="0" w:color="000000"/>
              <w:bottom w:val="single" w:sz="4" w:space="0" w:color="000000"/>
              <w:right w:val="single" w:sz="4" w:space="0" w:color="000000"/>
            </w:tcBorders>
          </w:tcPr>
          <w:p w14:paraId="593F5EB7" w14:textId="77777777" w:rsidR="007B63FE" w:rsidRPr="004F62DB" w:rsidRDefault="007B63FE" w:rsidP="00F00F24">
            <w:pPr>
              <w:spacing w:after="0" w:line="259" w:lineRule="auto"/>
              <w:ind w:left="0" w:right="61" w:firstLine="0"/>
              <w:rPr>
                <w:rFonts w:ascii="Times New Roman" w:hAnsi="Times New Roman" w:cs="Times New Roman"/>
                <w:sz w:val="22"/>
              </w:rPr>
            </w:pPr>
            <w:r w:rsidRPr="004F62DB">
              <w:rPr>
                <w:rFonts w:ascii="Times New Roman" w:hAnsi="Times New Roman" w:cs="Times New Roman"/>
                <w:sz w:val="22"/>
              </w:rPr>
              <w:t xml:space="preserve">0,225 </w:t>
            </w:r>
          </w:p>
        </w:tc>
        <w:tc>
          <w:tcPr>
            <w:tcW w:w="1013" w:type="dxa"/>
            <w:tcBorders>
              <w:top w:val="single" w:sz="4" w:space="0" w:color="000000"/>
              <w:left w:val="single" w:sz="4" w:space="0" w:color="000000"/>
              <w:bottom w:val="single" w:sz="4" w:space="0" w:color="000000"/>
              <w:right w:val="single" w:sz="4" w:space="0" w:color="000000"/>
            </w:tcBorders>
          </w:tcPr>
          <w:p w14:paraId="6F216FEA" w14:textId="77777777" w:rsidR="007B63FE" w:rsidRPr="004F62DB" w:rsidRDefault="007B63FE" w:rsidP="00F00F24">
            <w:pPr>
              <w:spacing w:after="0" w:line="259" w:lineRule="auto"/>
              <w:ind w:left="0" w:firstLine="0"/>
              <w:rPr>
                <w:rFonts w:ascii="Times New Roman" w:hAnsi="Times New Roman" w:cs="Times New Roman"/>
                <w:sz w:val="22"/>
              </w:rPr>
            </w:pPr>
            <w:r w:rsidRPr="004F62DB">
              <w:rPr>
                <w:rFonts w:ascii="Times New Roman" w:hAnsi="Times New Roman" w:cs="Times New Roman"/>
                <w:sz w:val="22"/>
              </w:rPr>
              <w:t xml:space="preserve"> 0,386 </w:t>
            </w:r>
          </w:p>
        </w:tc>
        <w:tc>
          <w:tcPr>
            <w:tcW w:w="1100" w:type="dxa"/>
            <w:tcBorders>
              <w:top w:val="single" w:sz="4" w:space="0" w:color="000000"/>
              <w:left w:val="single" w:sz="4" w:space="0" w:color="000000"/>
              <w:bottom w:val="single" w:sz="4" w:space="0" w:color="000000"/>
              <w:right w:val="single" w:sz="4" w:space="0" w:color="000000"/>
            </w:tcBorders>
          </w:tcPr>
          <w:p w14:paraId="70CF5140" w14:textId="77777777" w:rsidR="007B63FE" w:rsidRPr="004F62DB" w:rsidRDefault="007B63FE" w:rsidP="00F00F24">
            <w:pPr>
              <w:spacing w:after="0" w:line="259" w:lineRule="auto"/>
              <w:ind w:left="0" w:right="60" w:firstLine="0"/>
              <w:rPr>
                <w:rFonts w:ascii="Times New Roman" w:hAnsi="Times New Roman" w:cs="Times New Roman"/>
                <w:sz w:val="22"/>
              </w:rPr>
            </w:pPr>
            <w:r w:rsidRPr="004F62DB">
              <w:rPr>
                <w:rFonts w:ascii="Times New Roman" w:hAnsi="Times New Roman" w:cs="Times New Roman"/>
                <w:sz w:val="22"/>
              </w:rPr>
              <w:t xml:space="preserve">0,941 </w:t>
            </w:r>
          </w:p>
        </w:tc>
      </w:tr>
      <w:tr w:rsidR="007B63FE" w:rsidRPr="004F62DB" w14:paraId="3B343968" w14:textId="77777777" w:rsidTr="000530DC">
        <w:trPr>
          <w:trHeight w:val="331"/>
        </w:trPr>
        <w:tc>
          <w:tcPr>
            <w:tcW w:w="4171" w:type="dxa"/>
            <w:tcBorders>
              <w:top w:val="single" w:sz="4" w:space="0" w:color="000000"/>
              <w:left w:val="single" w:sz="4" w:space="0" w:color="000000"/>
              <w:bottom w:val="single" w:sz="4" w:space="0" w:color="000000"/>
              <w:right w:val="single" w:sz="4" w:space="0" w:color="000000"/>
            </w:tcBorders>
            <w:vAlign w:val="center"/>
          </w:tcPr>
          <w:p w14:paraId="5C5F32C0" w14:textId="77777777" w:rsidR="007B63FE" w:rsidRPr="004F62DB" w:rsidRDefault="007B63FE" w:rsidP="00F00F24">
            <w:pPr>
              <w:rPr>
                <w:rFonts w:ascii="Times New Roman" w:hAnsi="Times New Roman" w:cs="Times New Roman"/>
                <w:sz w:val="22"/>
              </w:rPr>
            </w:pPr>
            <w:r w:rsidRPr="004F62DB">
              <w:rPr>
                <w:rFonts w:ascii="Times New Roman" w:hAnsi="Times New Roman" w:cs="Times New Roman"/>
                <w:sz w:val="22"/>
              </w:rPr>
              <w:t>Coffee plantation age × Year of observation</w:t>
            </w:r>
          </w:p>
        </w:tc>
        <w:tc>
          <w:tcPr>
            <w:tcW w:w="1418" w:type="dxa"/>
            <w:tcBorders>
              <w:top w:val="single" w:sz="4" w:space="0" w:color="000000"/>
              <w:left w:val="single" w:sz="4" w:space="0" w:color="000000"/>
              <w:bottom w:val="single" w:sz="4" w:space="0" w:color="000000"/>
              <w:right w:val="single" w:sz="4" w:space="0" w:color="000000"/>
            </w:tcBorders>
          </w:tcPr>
          <w:p w14:paraId="4B2AD102" w14:textId="77777777" w:rsidR="007B63FE" w:rsidRPr="004F62DB" w:rsidRDefault="007B63FE" w:rsidP="00F00F24">
            <w:pPr>
              <w:spacing w:after="0" w:line="259" w:lineRule="auto"/>
              <w:ind w:left="0" w:firstLine="0"/>
              <w:rPr>
                <w:rFonts w:ascii="Times New Roman" w:hAnsi="Times New Roman" w:cs="Times New Roman"/>
                <w:sz w:val="22"/>
              </w:rPr>
            </w:pPr>
            <w:r w:rsidRPr="004F62DB">
              <w:rPr>
                <w:rFonts w:ascii="Times New Roman" w:hAnsi="Times New Roman" w:cs="Times New Roman"/>
                <w:sz w:val="22"/>
              </w:rPr>
              <w:t xml:space="preserve">1,007 </w:t>
            </w:r>
          </w:p>
        </w:tc>
        <w:tc>
          <w:tcPr>
            <w:tcW w:w="850" w:type="dxa"/>
            <w:tcBorders>
              <w:top w:val="single" w:sz="4" w:space="0" w:color="000000"/>
              <w:left w:val="single" w:sz="4" w:space="0" w:color="000000"/>
              <w:bottom w:val="single" w:sz="4" w:space="0" w:color="000000"/>
              <w:right w:val="single" w:sz="4" w:space="0" w:color="000000"/>
            </w:tcBorders>
          </w:tcPr>
          <w:p w14:paraId="44A10AB9" w14:textId="77777777" w:rsidR="007B63FE" w:rsidRPr="004F62DB" w:rsidRDefault="007B63FE" w:rsidP="00F00F24">
            <w:pPr>
              <w:spacing w:after="0" w:line="259" w:lineRule="auto"/>
              <w:ind w:left="0" w:right="60" w:firstLine="0"/>
              <w:rPr>
                <w:rFonts w:ascii="Times New Roman" w:hAnsi="Times New Roman" w:cs="Times New Roman"/>
                <w:sz w:val="22"/>
              </w:rPr>
            </w:pPr>
            <w:r w:rsidRPr="004F62DB">
              <w:rPr>
                <w:rFonts w:ascii="Times New Roman" w:hAnsi="Times New Roman" w:cs="Times New Roman"/>
                <w:sz w:val="22"/>
              </w:rPr>
              <w:t xml:space="preserve">6 </w:t>
            </w:r>
          </w:p>
        </w:tc>
        <w:tc>
          <w:tcPr>
            <w:tcW w:w="1134" w:type="dxa"/>
            <w:tcBorders>
              <w:top w:val="single" w:sz="4" w:space="0" w:color="000000"/>
              <w:left w:val="single" w:sz="4" w:space="0" w:color="000000"/>
              <w:bottom w:val="single" w:sz="4" w:space="0" w:color="000000"/>
              <w:right w:val="single" w:sz="4" w:space="0" w:color="000000"/>
            </w:tcBorders>
          </w:tcPr>
          <w:p w14:paraId="7125429B" w14:textId="77777777" w:rsidR="007B63FE" w:rsidRPr="004F62DB" w:rsidRDefault="007B63FE" w:rsidP="00F00F24">
            <w:pPr>
              <w:spacing w:after="0" w:line="259" w:lineRule="auto"/>
              <w:ind w:left="0" w:right="61" w:firstLine="0"/>
              <w:rPr>
                <w:rFonts w:ascii="Times New Roman" w:hAnsi="Times New Roman" w:cs="Times New Roman"/>
                <w:sz w:val="22"/>
              </w:rPr>
            </w:pPr>
            <w:r w:rsidRPr="004F62DB">
              <w:rPr>
                <w:rFonts w:ascii="Times New Roman" w:hAnsi="Times New Roman" w:cs="Times New Roman"/>
                <w:sz w:val="22"/>
              </w:rPr>
              <w:t xml:space="preserve">0,168 </w:t>
            </w:r>
          </w:p>
        </w:tc>
        <w:tc>
          <w:tcPr>
            <w:tcW w:w="1013" w:type="dxa"/>
            <w:tcBorders>
              <w:top w:val="single" w:sz="4" w:space="0" w:color="000000"/>
              <w:left w:val="single" w:sz="4" w:space="0" w:color="000000"/>
              <w:bottom w:val="single" w:sz="4" w:space="0" w:color="000000"/>
              <w:right w:val="single" w:sz="4" w:space="0" w:color="000000"/>
            </w:tcBorders>
          </w:tcPr>
          <w:p w14:paraId="3D7927A0" w14:textId="77777777" w:rsidR="007B63FE" w:rsidRPr="004F62DB" w:rsidRDefault="007B63FE" w:rsidP="00F00F24">
            <w:pPr>
              <w:spacing w:after="0" w:line="259" w:lineRule="auto"/>
              <w:ind w:left="55" w:firstLine="0"/>
              <w:rPr>
                <w:rFonts w:ascii="Times New Roman" w:hAnsi="Times New Roman" w:cs="Times New Roman"/>
                <w:sz w:val="22"/>
              </w:rPr>
            </w:pPr>
            <w:r w:rsidRPr="004F62DB">
              <w:rPr>
                <w:rFonts w:ascii="Times New Roman" w:hAnsi="Times New Roman" w:cs="Times New Roman"/>
                <w:sz w:val="22"/>
              </w:rPr>
              <w:t xml:space="preserve">0,288 </w:t>
            </w:r>
          </w:p>
        </w:tc>
        <w:tc>
          <w:tcPr>
            <w:tcW w:w="1100" w:type="dxa"/>
            <w:tcBorders>
              <w:top w:val="single" w:sz="4" w:space="0" w:color="000000"/>
              <w:left w:val="single" w:sz="4" w:space="0" w:color="000000"/>
              <w:bottom w:val="single" w:sz="4" w:space="0" w:color="000000"/>
              <w:right w:val="single" w:sz="4" w:space="0" w:color="000000"/>
            </w:tcBorders>
          </w:tcPr>
          <w:p w14:paraId="6BF1ED94" w14:textId="77777777" w:rsidR="007B63FE" w:rsidRPr="004F62DB" w:rsidRDefault="007B63FE" w:rsidP="00F00F24">
            <w:pPr>
              <w:spacing w:after="0" w:line="259" w:lineRule="auto"/>
              <w:ind w:left="0" w:right="60" w:firstLine="0"/>
              <w:rPr>
                <w:rFonts w:ascii="Times New Roman" w:hAnsi="Times New Roman" w:cs="Times New Roman"/>
                <w:sz w:val="22"/>
              </w:rPr>
            </w:pPr>
            <w:r w:rsidRPr="004F62DB">
              <w:rPr>
                <w:rFonts w:ascii="Times New Roman" w:hAnsi="Times New Roman" w:cs="Times New Roman"/>
                <w:sz w:val="22"/>
              </w:rPr>
              <w:t xml:space="preserve">0,942 </w:t>
            </w:r>
          </w:p>
        </w:tc>
      </w:tr>
      <w:tr w:rsidR="007B63FE" w:rsidRPr="004F62DB" w14:paraId="6F37A4D8" w14:textId="77777777" w:rsidTr="000530DC">
        <w:trPr>
          <w:trHeight w:val="336"/>
        </w:trPr>
        <w:tc>
          <w:tcPr>
            <w:tcW w:w="4171" w:type="dxa"/>
            <w:tcBorders>
              <w:top w:val="single" w:sz="4" w:space="0" w:color="000000"/>
              <w:left w:val="single" w:sz="4" w:space="0" w:color="000000"/>
              <w:bottom w:val="single" w:sz="4" w:space="0" w:color="000000"/>
              <w:right w:val="single" w:sz="4" w:space="0" w:color="000000"/>
            </w:tcBorders>
            <w:vAlign w:val="center"/>
          </w:tcPr>
          <w:p w14:paraId="5D8B2152" w14:textId="77777777" w:rsidR="007B63FE" w:rsidRPr="004F62DB" w:rsidRDefault="007B63FE" w:rsidP="00F00F24">
            <w:pPr>
              <w:rPr>
                <w:rFonts w:ascii="Times New Roman" w:hAnsi="Times New Roman" w:cs="Times New Roman"/>
                <w:sz w:val="22"/>
              </w:rPr>
            </w:pPr>
            <w:r w:rsidRPr="004F62DB">
              <w:rPr>
                <w:rFonts w:ascii="Times New Roman" w:hAnsi="Times New Roman" w:cs="Times New Roman"/>
                <w:sz w:val="22"/>
              </w:rPr>
              <w:t>Treatment × Year of observation</w:t>
            </w:r>
          </w:p>
        </w:tc>
        <w:tc>
          <w:tcPr>
            <w:tcW w:w="1418" w:type="dxa"/>
            <w:tcBorders>
              <w:top w:val="single" w:sz="4" w:space="0" w:color="000000"/>
              <w:left w:val="single" w:sz="4" w:space="0" w:color="000000"/>
              <w:bottom w:val="single" w:sz="4" w:space="0" w:color="000000"/>
              <w:right w:val="single" w:sz="4" w:space="0" w:color="000000"/>
            </w:tcBorders>
          </w:tcPr>
          <w:p w14:paraId="3D8A3F20" w14:textId="77777777" w:rsidR="007B63FE" w:rsidRPr="004F62DB" w:rsidRDefault="007B63FE" w:rsidP="00F00F24">
            <w:pPr>
              <w:spacing w:after="0" w:line="259" w:lineRule="auto"/>
              <w:ind w:left="0" w:firstLine="0"/>
              <w:rPr>
                <w:rFonts w:ascii="Times New Roman" w:hAnsi="Times New Roman" w:cs="Times New Roman"/>
                <w:sz w:val="22"/>
              </w:rPr>
            </w:pPr>
            <w:r w:rsidRPr="004F62DB">
              <w:rPr>
                <w:rFonts w:ascii="Times New Roman" w:hAnsi="Times New Roman" w:cs="Times New Roman"/>
                <w:sz w:val="22"/>
              </w:rPr>
              <w:t xml:space="preserve">9,996 </w:t>
            </w:r>
          </w:p>
        </w:tc>
        <w:tc>
          <w:tcPr>
            <w:tcW w:w="850" w:type="dxa"/>
            <w:tcBorders>
              <w:top w:val="single" w:sz="4" w:space="0" w:color="000000"/>
              <w:left w:val="single" w:sz="4" w:space="0" w:color="000000"/>
              <w:bottom w:val="single" w:sz="4" w:space="0" w:color="000000"/>
              <w:right w:val="single" w:sz="4" w:space="0" w:color="000000"/>
            </w:tcBorders>
          </w:tcPr>
          <w:p w14:paraId="7BA47D85" w14:textId="77777777" w:rsidR="007B63FE" w:rsidRPr="004F62DB" w:rsidRDefault="007B63FE" w:rsidP="00F00F24">
            <w:pPr>
              <w:spacing w:after="0" w:line="259" w:lineRule="auto"/>
              <w:ind w:left="0" w:right="60" w:firstLine="0"/>
              <w:rPr>
                <w:rFonts w:ascii="Times New Roman" w:hAnsi="Times New Roman" w:cs="Times New Roman"/>
                <w:sz w:val="22"/>
              </w:rPr>
            </w:pPr>
            <w:r w:rsidRPr="004F62DB">
              <w:rPr>
                <w:rFonts w:ascii="Times New Roman" w:hAnsi="Times New Roman" w:cs="Times New Roman"/>
                <w:sz w:val="22"/>
              </w:rPr>
              <w:t xml:space="preserve">6 </w:t>
            </w:r>
          </w:p>
        </w:tc>
        <w:tc>
          <w:tcPr>
            <w:tcW w:w="1134" w:type="dxa"/>
            <w:tcBorders>
              <w:top w:val="single" w:sz="4" w:space="0" w:color="000000"/>
              <w:left w:val="single" w:sz="4" w:space="0" w:color="000000"/>
              <w:bottom w:val="single" w:sz="4" w:space="0" w:color="000000"/>
              <w:right w:val="single" w:sz="4" w:space="0" w:color="000000"/>
            </w:tcBorders>
          </w:tcPr>
          <w:p w14:paraId="707061C8" w14:textId="77777777" w:rsidR="007B63FE" w:rsidRPr="004F62DB" w:rsidRDefault="007B63FE" w:rsidP="00F00F24">
            <w:pPr>
              <w:spacing w:after="0" w:line="259" w:lineRule="auto"/>
              <w:ind w:left="0" w:right="61" w:firstLine="0"/>
              <w:rPr>
                <w:rFonts w:ascii="Times New Roman" w:hAnsi="Times New Roman" w:cs="Times New Roman"/>
                <w:sz w:val="22"/>
              </w:rPr>
            </w:pPr>
            <w:r w:rsidRPr="004F62DB">
              <w:rPr>
                <w:rFonts w:ascii="Times New Roman" w:hAnsi="Times New Roman" w:cs="Times New Roman"/>
                <w:sz w:val="22"/>
              </w:rPr>
              <w:t xml:space="preserve">1,666 </w:t>
            </w:r>
          </w:p>
        </w:tc>
        <w:tc>
          <w:tcPr>
            <w:tcW w:w="1013" w:type="dxa"/>
            <w:tcBorders>
              <w:top w:val="single" w:sz="4" w:space="0" w:color="000000"/>
              <w:left w:val="single" w:sz="4" w:space="0" w:color="000000"/>
              <w:bottom w:val="single" w:sz="4" w:space="0" w:color="000000"/>
              <w:right w:val="single" w:sz="4" w:space="0" w:color="000000"/>
            </w:tcBorders>
          </w:tcPr>
          <w:p w14:paraId="22642946" w14:textId="77777777" w:rsidR="007B63FE" w:rsidRPr="004F62DB" w:rsidRDefault="007B63FE" w:rsidP="00F00F24">
            <w:pPr>
              <w:spacing w:after="0" w:line="259" w:lineRule="auto"/>
              <w:ind w:left="55" w:firstLine="0"/>
              <w:rPr>
                <w:rFonts w:ascii="Times New Roman" w:hAnsi="Times New Roman" w:cs="Times New Roman"/>
                <w:sz w:val="22"/>
              </w:rPr>
            </w:pPr>
            <w:r w:rsidRPr="004F62DB">
              <w:rPr>
                <w:rFonts w:ascii="Times New Roman" w:hAnsi="Times New Roman" w:cs="Times New Roman"/>
                <w:sz w:val="22"/>
              </w:rPr>
              <w:t xml:space="preserve">2,854 </w:t>
            </w:r>
          </w:p>
        </w:tc>
        <w:tc>
          <w:tcPr>
            <w:tcW w:w="1100" w:type="dxa"/>
            <w:tcBorders>
              <w:top w:val="single" w:sz="4" w:space="0" w:color="000000"/>
              <w:left w:val="single" w:sz="4" w:space="0" w:color="000000"/>
              <w:bottom w:val="single" w:sz="4" w:space="0" w:color="000000"/>
              <w:right w:val="single" w:sz="4" w:space="0" w:color="000000"/>
            </w:tcBorders>
          </w:tcPr>
          <w:p w14:paraId="77902064" w14:textId="77777777" w:rsidR="007B63FE" w:rsidRPr="004F62DB" w:rsidRDefault="007B63FE" w:rsidP="00F00F24">
            <w:pPr>
              <w:spacing w:after="0" w:line="259" w:lineRule="auto"/>
              <w:ind w:left="0" w:right="60" w:firstLine="0"/>
              <w:rPr>
                <w:rFonts w:ascii="Times New Roman" w:hAnsi="Times New Roman" w:cs="Times New Roman"/>
                <w:sz w:val="22"/>
              </w:rPr>
            </w:pPr>
            <w:r w:rsidRPr="004F62DB">
              <w:rPr>
                <w:rFonts w:ascii="Times New Roman" w:hAnsi="Times New Roman" w:cs="Times New Roman"/>
                <w:sz w:val="22"/>
              </w:rPr>
              <w:t xml:space="preserve">0,012 </w:t>
            </w:r>
          </w:p>
        </w:tc>
      </w:tr>
      <w:tr w:rsidR="007B63FE" w:rsidRPr="004F62DB" w14:paraId="7FC25AA5" w14:textId="77777777" w:rsidTr="000530DC">
        <w:trPr>
          <w:trHeight w:val="336"/>
        </w:trPr>
        <w:tc>
          <w:tcPr>
            <w:tcW w:w="4171" w:type="dxa"/>
            <w:tcBorders>
              <w:top w:val="single" w:sz="4" w:space="0" w:color="000000"/>
              <w:left w:val="single" w:sz="4" w:space="0" w:color="000000"/>
              <w:bottom w:val="single" w:sz="4" w:space="0" w:color="000000"/>
              <w:right w:val="single" w:sz="4" w:space="0" w:color="000000"/>
            </w:tcBorders>
            <w:vAlign w:val="center"/>
          </w:tcPr>
          <w:p w14:paraId="44BBF0DF" w14:textId="77777777" w:rsidR="007B63FE" w:rsidRPr="004F62DB" w:rsidRDefault="007B63FE" w:rsidP="00F00F24">
            <w:pPr>
              <w:rPr>
                <w:rFonts w:ascii="Times New Roman" w:hAnsi="Times New Roman" w:cs="Times New Roman"/>
                <w:sz w:val="22"/>
              </w:rPr>
            </w:pPr>
            <w:r w:rsidRPr="004F62DB">
              <w:rPr>
                <w:rFonts w:ascii="Times New Roman" w:hAnsi="Times New Roman" w:cs="Times New Roman"/>
                <w:sz w:val="22"/>
              </w:rPr>
              <w:t>Coffee plantation age × Treatment × Year of observation</w:t>
            </w:r>
          </w:p>
        </w:tc>
        <w:tc>
          <w:tcPr>
            <w:tcW w:w="1418" w:type="dxa"/>
            <w:tcBorders>
              <w:top w:val="single" w:sz="4" w:space="0" w:color="000000"/>
              <w:left w:val="single" w:sz="4" w:space="0" w:color="000000"/>
              <w:bottom w:val="single" w:sz="4" w:space="0" w:color="000000"/>
              <w:right w:val="single" w:sz="4" w:space="0" w:color="000000"/>
            </w:tcBorders>
          </w:tcPr>
          <w:p w14:paraId="79148555" w14:textId="77777777" w:rsidR="007B63FE" w:rsidRPr="004F62DB" w:rsidRDefault="007B63FE" w:rsidP="00F00F24">
            <w:pPr>
              <w:spacing w:after="0" w:line="259" w:lineRule="auto"/>
              <w:ind w:left="0" w:firstLine="0"/>
              <w:rPr>
                <w:rFonts w:ascii="Times New Roman" w:hAnsi="Times New Roman" w:cs="Times New Roman"/>
                <w:sz w:val="22"/>
              </w:rPr>
            </w:pPr>
            <w:r w:rsidRPr="004F62DB">
              <w:rPr>
                <w:rFonts w:ascii="Times New Roman" w:hAnsi="Times New Roman" w:cs="Times New Roman"/>
                <w:sz w:val="22"/>
              </w:rPr>
              <w:t xml:space="preserve">2,973 </w:t>
            </w:r>
          </w:p>
        </w:tc>
        <w:tc>
          <w:tcPr>
            <w:tcW w:w="850" w:type="dxa"/>
            <w:tcBorders>
              <w:top w:val="single" w:sz="4" w:space="0" w:color="000000"/>
              <w:left w:val="single" w:sz="4" w:space="0" w:color="000000"/>
              <w:bottom w:val="single" w:sz="4" w:space="0" w:color="000000"/>
              <w:right w:val="single" w:sz="4" w:space="0" w:color="000000"/>
            </w:tcBorders>
          </w:tcPr>
          <w:p w14:paraId="234C046B" w14:textId="77777777" w:rsidR="007B63FE" w:rsidRPr="004F62DB" w:rsidRDefault="007B63FE" w:rsidP="00F00F24">
            <w:pPr>
              <w:spacing w:after="0" w:line="259" w:lineRule="auto"/>
              <w:ind w:left="278" w:firstLine="0"/>
              <w:rPr>
                <w:rFonts w:ascii="Times New Roman" w:hAnsi="Times New Roman" w:cs="Times New Roman"/>
                <w:sz w:val="22"/>
              </w:rPr>
            </w:pPr>
            <w:r w:rsidRPr="004F62DB">
              <w:rPr>
                <w:rFonts w:ascii="Times New Roman" w:hAnsi="Times New Roman" w:cs="Times New Roman"/>
                <w:sz w:val="22"/>
              </w:rPr>
              <w:t xml:space="preserve">18 </w:t>
            </w:r>
          </w:p>
        </w:tc>
        <w:tc>
          <w:tcPr>
            <w:tcW w:w="1134" w:type="dxa"/>
            <w:tcBorders>
              <w:top w:val="single" w:sz="4" w:space="0" w:color="000000"/>
              <w:left w:val="single" w:sz="4" w:space="0" w:color="000000"/>
              <w:bottom w:val="single" w:sz="4" w:space="0" w:color="000000"/>
              <w:right w:val="single" w:sz="4" w:space="0" w:color="000000"/>
            </w:tcBorders>
          </w:tcPr>
          <w:p w14:paraId="36523E22" w14:textId="77777777" w:rsidR="007B63FE" w:rsidRPr="004F62DB" w:rsidRDefault="007B63FE" w:rsidP="00F00F24">
            <w:pPr>
              <w:spacing w:after="0" w:line="259" w:lineRule="auto"/>
              <w:ind w:left="0" w:right="61" w:firstLine="0"/>
              <w:rPr>
                <w:rFonts w:ascii="Times New Roman" w:hAnsi="Times New Roman" w:cs="Times New Roman"/>
                <w:sz w:val="22"/>
              </w:rPr>
            </w:pPr>
            <w:r w:rsidRPr="004F62DB">
              <w:rPr>
                <w:rFonts w:ascii="Times New Roman" w:hAnsi="Times New Roman" w:cs="Times New Roman"/>
                <w:sz w:val="22"/>
              </w:rPr>
              <w:t xml:space="preserve">0,165 </w:t>
            </w:r>
          </w:p>
        </w:tc>
        <w:tc>
          <w:tcPr>
            <w:tcW w:w="1013" w:type="dxa"/>
            <w:tcBorders>
              <w:top w:val="single" w:sz="4" w:space="0" w:color="000000"/>
              <w:left w:val="single" w:sz="4" w:space="0" w:color="000000"/>
              <w:bottom w:val="single" w:sz="4" w:space="0" w:color="000000"/>
              <w:right w:val="single" w:sz="4" w:space="0" w:color="000000"/>
            </w:tcBorders>
          </w:tcPr>
          <w:p w14:paraId="0C268036" w14:textId="77777777" w:rsidR="007B63FE" w:rsidRPr="004F62DB" w:rsidRDefault="007B63FE" w:rsidP="00F00F24">
            <w:pPr>
              <w:spacing w:after="0" w:line="259" w:lineRule="auto"/>
              <w:ind w:left="55" w:firstLine="0"/>
              <w:rPr>
                <w:rFonts w:ascii="Times New Roman" w:hAnsi="Times New Roman" w:cs="Times New Roman"/>
                <w:sz w:val="22"/>
              </w:rPr>
            </w:pPr>
            <w:r w:rsidRPr="004F62DB">
              <w:rPr>
                <w:rFonts w:ascii="Times New Roman" w:hAnsi="Times New Roman" w:cs="Times New Roman"/>
                <w:sz w:val="22"/>
              </w:rPr>
              <w:t xml:space="preserve">0,283 </w:t>
            </w:r>
          </w:p>
        </w:tc>
        <w:tc>
          <w:tcPr>
            <w:tcW w:w="1100" w:type="dxa"/>
            <w:tcBorders>
              <w:top w:val="single" w:sz="4" w:space="0" w:color="000000"/>
              <w:left w:val="single" w:sz="4" w:space="0" w:color="000000"/>
              <w:bottom w:val="single" w:sz="4" w:space="0" w:color="000000"/>
              <w:right w:val="single" w:sz="4" w:space="0" w:color="000000"/>
            </w:tcBorders>
          </w:tcPr>
          <w:p w14:paraId="3C1153A3" w14:textId="77777777" w:rsidR="007B63FE" w:rsidRPr="004F62DB" w:rsidRDefault="007B63FE" w:rsidP="00F00F24">
            <w:pPr>
              <w:spacing w:after="0" w:line="259" w:lineRule="auto"/>
              <w:ind w:left="0" w:right="60" w:firstLine="0"/>
              <w:rPr>
                <w:rFonts w:ascii="Times New Roman" w:hAnsi="Times New Roman" w:cs="Times New Roman"/>
                <w:sz w:val="22"/>
              </w:rPr>
            </w:pPr>
            <w:r w:rsidRPr="004F62DB">
              <w:rPr>
                <w:rFonts w:ascii="Times New Roman" w:hAnsi="Times New Roman" w:cs="Times New Roman"/>
                <w:sz w:val="22"/>
              </w:rPr>
              <w:t xml:space="preserve">0,998 </w:t>
            </w:r>
          </w:p>
        </w:tc>
      </w:tr>
      <w:tr w:rsidR="007B63FE" w:rsidRPr="004F62DB" w14:paraId="2FD7B2AF" w14:textId="77777777" w:rsidTr="000530DC">
        <w:trPr>
          <w:trHeight w:val="336"/>
        </w:trPr>
        <w:tc>
          <w:tcPr>
            <w:tcW w:w="4171" w:type="dxa"/>
            <w:tcBorders>
              <w:top w:val="single" w:sz="4" w:space="0" w:color="000000"/>
              <w:left w:val="single" w:sz="4" w:space="0" w:color="000000"/>
              <w:bottom w:val="single" w:sz="4" w:space="0" w:color="000000"/>
              <w:right w:val="single" w:sz="4" w:space="0" w:color="000000"/>
            </w:tcBorders>
            <w:vAlign w:val="center"/>
          </w:tcPr>
          <w:p w14:paraId="5E1C6240" w14:textId="77777777" w:rsidR="007B63FE" w:rsidRPr="004F62DB" w:rsidRDefault="007B63FE" w:rsidP="00F00F24">
            <w:pPr>
              <w:rPr>
                <w:rFonts w:ascii="Times New Roman" w:hAnsi="Times New Roman" w:cs="Times New Roman"/>
                <w:sz w:val="22"/>
              </w:rPr>
            </w:pPr>
            <w:r w:rsidRPr="004F62DB">
              <w:rPr>
                <w:rFonts w:ascii="Times New Roman" w:hAnsi="Times New Roman" w:cs="Times New Roman"/>
                <w:sz w:val="22"/>
              </w:rPr>
              <w:t>Error</w:t>
            </w:r>
          </w:p>
        </w:tc>
        <w:tc>
          <w:tcPr>
            <w:tcW w:w="1418" w:type="dxa"/>
            <w:tcBorders>
              <w:top w:val="single" w:sz="4" w:space="0" w:color="000000"/>
              <w:left w:val="single" w:sz="4" w:space="0" w:color="000000"/>
              <w:bottom w:val="single" w:sz="4" w:space="0" w:color="000000"/>
              <w:right w:val="single" w:sz="4" w:space="0" w:color="000000"/>
            </w:tcBorders>
          </w:tcPr>
          <w:p w14:paraId="01F22A43" w14:textId="77777777" w:rsidR="007B63FE" w:rsidRPr="004F62DB" w:rsidRDefault="007B63FE" w:rsidP="00F00F24">
            <w:pPr>
              <w:spacing w:after="0" w:line="259" w:lineRule="auto"/>
              <w:ind w:left="0" w:firstLine="0"/>
              <w:rPr>
                <w:rFonts w:ascii="Times New Roman" w:hAnsi="Times New Roman" w:cs="Times New Roman"/>
                <w:sz w:val="22"/>
              </w:rPr>
            </w:pPr>
            <w:r w:rsidRPr="004F62DB">
              <w:rPr>
                <w:rFonts w:ascii="Times New Roman" w:hAnsi="Times New Roman" w:cs="Times New Roman"/>
                <w:sz w:val="22"/>
              </w:rPr>
              <w:t xml:space="preserve">84,069 </w:t>
            </w:r>
          </w:p>
        </w:tc>
        <w:tc>
          <w:tcPr>
            <w:tcW w:w="850" w:type="dxa"/>
            <w:tcBorders>
              <w:top w:val="single" w:sz="4" w:space="0" w:color="000000"/>
              <w:left w:val="single" w:sz="4" w:space="0" w:color="000000"/>
              <w:bottom w:val="single" w:sz="4" w:space="0" w:color="000000"/>
              <w:right w:val="single" w:sz="4" w:space="0" w:color="000000"/>
            </w:tcBorders>
          </w:tcPr>
          <w:p w14:paraId="424C0D3A" w14:textId="77777777" w:rsidR="007B63FE" w:rsidRPr="004F62DB" w:rsidRDefault="007B63FE" w:rsidP="00F00F24">
            <w:pPr>
              <w:spacing w:after="0" w:line="259" w:lineRule="auto"/>
              <w:ind w:left="0" w:right="60" w:firstLine="0"/>
              <w:rPr>
                <w:rFonts w:ascii="Times New Roman" w:hAnsi="Times New Roman" w:cs="Times New Roman"/>
                <w:sz w:val="22"/>
              </w:rPr>
            </w:pPr>
            <w:r w:rsidRPr="004F62DB">
              <w:rPr>
                <w:rFonts w:ascii="Times New Roman" w:hAnsi="Times New Roman" w:cs="Times New Roman"/>
                <w:sz w:val="22"/>
              </w:rPr>
              <w:t xml:space="preserve">144 </w:t>
            </w:r>
          </w:p>
        </w:tc>
        <w:tc>
          <w:tcPr>
            <w:tcW w:w="1134" w:type="dxa"/>
            <w:tcBorders>
              <w:top w:val="single" w:sz="4" w:space="0" w:color="000000"/>
              <w:left w:val="single" w:sz="4" w:space="0" w:color="000000"/>
              <w:bottom w:val="single" w:sz="4" w:space="0" w:color="000000"/>
              <w:right w:val="single" w:sz="4" w:space="0" w:color="000000"/>
            </w:tcBorders>
          </w:tcPr>
          <w:p w14:paraId="7AA44F73" w14:textId="77777777" w:rsidR="007B63FE" w:rsidRPr="004F62DB" w:rsidRDefault="007B63FE" w:rsidP="00F00F24">
            <w:pPr>
              <w:spacing w:after="0" w:line="259" w:lineRule="auto"/>
              <w:ind w:left="0" w:right="61" w:firstLine="0"/>
              <w:rPr>
                <w:rFonts w:ascii="Times New Roman" w:hAnsi="Times New Roman" w:cs="Times New Roman"/>
                <w:sz w:val="22"/>
              </w:rPr>
            </w:pPr>
            <w:r w:rsidRPr="004F62DB">
              <w:rPr>
                <w:rFonts w:ascii="Times New Roman" w:hAnsi="Times New Roman" w:cs="Times New Roman"/>
                <w:sz w:val="22"/>
              </w:rPr>
              <w:t xml:space="preserve">0,584 </w:t>
            </w:r>
          </w:p>
        </w:tc>
        <w:tc>
          <w:tcPr>
            <w:tcW w:w="1013" w:type="dxa"/>
            <w:tcBorders>
              <w:top w:val="single" w:sz="4" w:space="0" w:color="000000"/>
              <w:left w:val="single" w:sz="4" w:space="0" w:color="000000"/>
              <w:bottom w:val="single" w:sz="4" w:space="0" w:color="000000"/>
              <w:right w:val="single" w:sz="4" w:space="0" w:color="000000"/>
            </w:tcBorders>
          </w:tcPr>
          <w:p w14:paraId="0C88D668" w14:textId="77777777" w:rsidR="007B63FE" w:rsidRPr="004F62DB" w:rsidRDefault="007B63FE" w:rsidP="00F00F24">
            <w:pPr>
              <w:spacing w:after="0" w:line="259" w:lineRule="auto"/>
              <w:ind w:left="0" w:right="5" w:firstLine="0"/>
              <w:rPr>
                <w:rFonts w:ascii="Times New Roman" w:hAnsi="Times New Roman" w:cs="Times New Roman"/>
                <w:sz w:val="22"/>
              </w:rPr>
            </w:pPr>
            <w:r w:rsidRPr="004F62DB">
              <w:rPr>
                <w:rFonts w:ascii="Times New Roman" w:hAnsi="Times New Roman" w:cs="Times New Roman"/>
                <w:sz w:val="22"/>
              </w:rPr>
              <w:t xml:space="preserve"> </w:t>
            </w:r>
          </w:p>
        </w:tc>
        <w:tc>
          <w:tcPr>
            <w:tcW w:w="1100" w:type="dxa"/>
            <w:tcBorders>
              <w:top w:val="single" w:sz="4" w:space="0" w:color="000000"/>
              <w:left w:val="single" w:sz="4" w:space="0" w:color="000000"/>
              <w:bottom w:val="single" w:sz="4" w:space="0" w:color="000000"/>
              <w:right w:val="single" w:sz="4" w:space="0" w:color="000000"/>
            </w:tcBorders>
          </w:tcPr>
          <w:p w14:paraId="78960F59" w14:textId="77777777" w:rsidR="007B63FE" w:rsidRPr="004F62DB" w:rsidRDefault="007B63FE" w:rsidP="00F00F24">
            <w:pPr>
              <w:spacing w:after="0" w:line="259" w:lineRule="auto"/>
              <w:ind w:left="0" w:right="9" w:firstLine="0"/>
              <w:rPr>
                <w:rFonts w:ascii="Times New Roman" w:hAnsi="Times New Roman" w:cs="Times New Roman"/>
                <w:sz w:val="22"/>
              </w:rPr>
            </w:pPr>
            <w:r w:rsidRPr="004F62DB">
              <w:rPr>
                <w:rFonts w:ascii="Times New Roman" w:hAnsi="Times New Roman" w:cs="Times New Roman"/>
                <w:sz w:val="22"/>
              </w:rPr>
              <w:t xml:space="preserve"> </w:t>
            </w:r>
          </w:p>
        </w:tc>
      </w:tr>
      <w:tr w:rsidR="007B63FE" w:rsidRPr="004F62DB" w14:paraId="146D666F" w14:textId="77777777" w:rsidTr="000530DC">
        <w:trPr>
          <w:trHeight w:val="337"/>
        </w:trPr>
        <w:tc>
          <w:tcPr>
            <w:tcW w:w="4171" w:type="dxa"/>
            <w:tcBorders>
              <w:top w:val="single" w:sz="4" w:space="0" w:color="000000"/>
              <w:left w:val="single" w:sz="4" w:space="0" w:color="000000"/>
              <w:bottom w:val="single" w:sz="4" w:space="0" w:color="000000"/>
              <w:right w:val="single" w:sz="4" w:space="0" w:color="000000"/>
            </w:tcBorders>
            <w:vAlign w:val="center"/>
          </w:tcPr>
          <w:p w14:paraId="00EEA60A" w14:textId="77777777" w:rsidR="007B63FE" w:rsidRPr="004F62DB" w:rsidRDefault="007B63FE" w:rsidP="00F00F24">
            <w:pPr>
              <w:rPr>
                <w:rFonts w:ascii="Times New Roman" w:hAnsi="Times New Roman" w:cs="Times New Roman"/>
                <w:sz w:val="22"/>
              </w:rPr>
            </w:pPr>
            <w:r w:rsidRPr="004F62DB">
              <w:rPr>
                <w:rFonts w:ascii="Times New Roman" w:hAnsi="Times New Roman" w:cs="Times New Roman"/>
                <w:sz w:val="22"/>
              </w:rPr>
              <w:t>Total</w:t>
            </w:r>
          </w:p>
        </w:tc>
        <w:tc>
          <w:tcPr>
            <w:tcW w:w="1418" w:type="dxa"/>
            <w:tcBorders>
              <w:top w:val="single" w:sz="4" w:space="0" w:color="000000"/>
              <w:left w:val="single" w:sz="4" w:space="0" w:color="000000"/>
              <w:bottom w:val="single" w:sz="4" w:space="0" w:color="000000"/>
              <w:right w:val="single" w:sz="4" w:space="0" w:color="000000"/>
            </w:tcBorders>
          </w:tcPr>
          <w:p w14:paraId="5E648587" w14:textId="77777777" w:rsidR="007B63FE" w:rsidRPr="004F62DB" w:rsidRDefault="007B63FE" w:rsidP="00F00F24">
            <w:pPr>
              <w:spacing w:after="0" w:line="259" w:lineRule="auto"/>
              <w:ind w:left="0" w:firstLine="0"/>
              <w:rPr>
                <w:rFonts w:ascii="Times New Roman" w:hAnsi="Times New Roman" w:cs="Times New Roman"/>
                <w:sz w:val="22"/>
              </w:rPr>
            </w:pPr>
            <w:r w:rsidRPr="004F62DB">
              <w:rPr>
                <w:rFonts w:ascii="Times New Roman" w:hAnsi="Times New Roman" w:cs="Times New Roman"/>
                <w:sz w:val="22"/>
              </w:rPr>
              <w:t xml:space="preserve">291,055 </w:t>
            </w:r>
          </w:p>
        </w:tc>
        <w:tc>
          <w:tcPr>
            <w:tcW w:w="850" w:type="dxa"/>
            <w:tcBorders>
              <w:top w:val="single" w:sz="4" w:space="0" w:color="000000"/>
              <w:left w:val="single" w:sz="4" w:space="0" w:color="000000"/>
              <w:bottom w:val="single" w:sz="4" w:space="0" w:color="000000"/>
              <w:right w:val="single" w:sz="4" w:space="0" w:color="000000"/>
            </w:tcBorders>
          </w:tcPr>
          <w:p w14:paraId="51637937" w14:textId="77777777" w:rsidR="007B63FE" w:rsidRPr="004F62DB" w:rsidRDefault="007B63FE" w:rsidP="00F00F24">
            <w:pPr>
              <w:spacing w:after="0" w:line="259" w:lineRule="auto"/>
              <w:ind w:left="0" w:right="60" w:firstLine="0"/>
              <w:rPr>
                <w:rFonts w:ascii="Times New Roman" w:hAnsi="Times New Roman" w:cs="Times New Roman"/>
                <w:sz w:val="22"/>
              </w:rPr>
            </w:pPr>
            <w:r w:rsidRPr="004F62DB">
              <w:rPr>
                <w:rFonts w:ascii="Times New Roman" w:hAnsi="Times New Roman" w:cs="Times New Roman"/>
                <w:sz w:val="22"/>
              </w:rPr>
              <w:t xml:space="preserve">192 </w:t>
            </w:r>
          </w:p>
        </w:tc>
        <w:tc>
          <w:tcPr>
            <w:tcW w:w="1134" w:type="dxa"/>
            <w:tcBorders>
              <w:top w:val="single" w:sz="4" w:space="0" w:color="000000"/>
              <w:left w:val="single" w:sz="4" w:space="0" w:color="000000"/>
              <w:bottom w:val="single" w:sz="4" w:space="0" w:color="000000"/>
              <w:right w:val="single" w:sz="4" w:space="0" w:color="000000"/>
            </w:tcBorders>
          </w:tcPr>
          <w:p w14:paraId="702E0ADE" w14:textId="77777777" w:rsidR="007B63FE" w:rsidRPr="004F62DB" w:rsidRDefault="007B63FE" w:rsidP="00F00F24">
            <w:pPr>
              <w:spacing w:after="0" w:line="259" w:lineRule="auto"/>
              <w:ind w:left="0" w:right="5" w:firstLine="0"/>
              <w:rPr>
                <w:rFonts w:ascii="Times New Roman" w:hAnsi="Times New Roman" w:cs="Times New Roman"/>
                <w:sz w:val="22"/>
              </w:rPr>
            </w:pPr>
            <w:r w:rsidRPr="004F62DB">
              <w:rPr>
                <w:rFonts w:ascii="Times New Roman" w:hAnsi="Times New Roman" w:cs="Times New Roman"/>
                <w:sz w:val="22"/>
              </w:rPr>
              <w:t xml:space="preserve"> </w:t>
            </w:r>
          </w:p>
        </w:tc>
        <w:tc>
          <w:tcPr>
            <w:tcW w:w="1013" w:type="dxa"/>
            <w:tcBorders>
              <w:top w:val="single" w:sz="4" w:space="0" w:color="000000"/>
              <w:left w:val="single" w:sz="4" w:space="0" w:color="000000"/>
              <w:bottom w:val="single" w:sz="4" w:space="0" w:color="000000"/>
              <w:right w:val="single" w:sz="4" w:space="0" w:color="000000"/>
            </w:tcBorders>
          </w:tcPr>
          <w:p w14:paraId="3163E953" w14:textId="77777777" w:rsidR="007B63FE" w:rsidRPr="004F62DB" w:rsidRDefault="007B63FE" w:rsidP="00F00F24">
            <w:pPr>
              <w:spacing w:after="0" w:line="259" w:lineRule="auto"/>
              <w:ind w:left="0" w:right="5" w:firstLine="0"/>
              <w:rPr>
                <w:rFonts w:ascii="Times New Roman" w:hAnsi="Times New Roman" w:cs="Times New Roman"/>
                <w:sz w:val="22"/>
              </w:rPr>
            </w:pPr>
            <w:r w:rsidRPr="004F62DB">
              <w:rPr>
                <w:rFonts w:ascii="Times New Roman" w:hAnsi="Times New Roman" w:cs="Times New Roman"/>
                <w:sz w:val="22"/>
              </w:rPr>
              <w:t xml:space="preserve"> </w:t>
            </w:r>
          </w:p>
        </w:tc>
        <w:tc>
          <w:tcPr>
            <w:tcW w:w="1100" w:type="dxa"/>
            <w:tcBorders>
              <w:top w:val="single" w:sz="4" w:space="0" w:color="000000"/>
              <w:left w:val="single" w:sz="4" w:space="0" w:color="000000"/>
              <w:bottom w:val="single" w:sz="4" w:space="0" w:color="000000"/>
              <w:right w:val="single" w:sz="4" w:space="0" w:color="000000"/>
            </w:tcBorders>
          </w:tcPr>
          <w:p w14:paraId="60FAE699" w14:textId="77777777" w:rsidR="007B63FE" w:rsidRPr="004F62DB" w:rsidRDefault="007B63FE" w:rsidP="00F00F24">
            <w:pPr>
              <w:spacing w:after="0" w:line="259" w:lineRule="auto"/>
              <w:ind w:left="0" w:right="9" w:firstLine="0"/>
              <w:rPr>
                <w:rFonts w:ascii="Times New Roman" w:hAnsi="Times New Roman" w:cs="Times New Roman"/>
                <w:sz w:val="22"/>
              </w:rPr>
            </w:pPr>
            <w:r w:rsidRPr="004F62DB">
              <w:rPr>
                <w:rFonts w:ascii="Times New Roman" w:hAnsi="Times New Roman" w:cs="Times New Roman"/>
                <w:sz w:val="22"/>
              </w:rPr>
              <w:t xml:space="preserve"> </w:t>
            </w:r>
          </w:p>
        </w:tc>
      </w:tr>
    </w:tbl>
    <w:p w14:paraId="43FF648D" w14:textId="77777777" w:rsidR="001B2E6A" w:rsidRPr="004F62DB" w:rsidRDefault="001B2E6A" w:rsidP="00F00F24">
      <w:pPr>
        <w:pStyle w:val="Heading2"/>
        <w:numPr>
          <w:ilvl w:val="0"/>
          <w:numId w:val="0"/>
        </w:numPr>
        <w:ind w:left="10"/>
        <w:jc w:val="both"/>
        <w:rPr>
          <w:rStyle w:val="Strong"/>
          <w:rFonts w:ascii="Times New Roman" w:hAnsi="Times New Roman" w:cs="Times New Roman"/>
          <w:b/>
          <w:bCs w:val="0"/>
        </w:rPr>
      </w:pPr>
    </w:p>
    <w:p w14:paraId="37C13FDA" w14:textId="2883B8B0" w:rsidR="001B2E6A" w:rsidRPr="004F62DB" w:rsidRDefault="001B2E6A" w:rsidP="001E6A69">
      <w:pPr>
        <w:pStyle w:val="Heading2"/>
        <w:numPr>
          <w:ilvl w:val="0"/>
          <w:numId w:val="0"/>
        </w:numPr>
        <w:ind w:left="10"/>
        <w:jc w:val="both"/>
        <w:rPr>
          <w:rFonts w:ascii="Times New Roman" w:hAnsi="Times New Roman" w:cs="Times New Roman"/>
        </w:rPr>
      </w:pPr>
      <w:commentRangeStart w:id="33"/>
      <w:r w:rsidRPr="004F62DB">
        <w:rPr>
          <w:rStyle w:val="Strong"/>
          <w:rFonts w:ascii="Times New Roman" w:hAnsi="Times New Roman" w:cs="Times New Roman"/>
          <w:b/>
          <w:bCs w:val="0"/>
        </w:rPr>
        <w:t xml:space="preserve">Table </w:t>
      </w:r>
      <w:r w:rsidR="0055243C">
        <w:rPr>
          <w:rStyle w:val="Strong"/>
          <w:rFonts w:ascii="Times New Roman" w:hAnsi="Times New Roman" w:cs="Times New Roman"/>
          <w:b/>
          <w:bCs w:val="0"/>
        </w:rPr>
        <w:t>8</w:t>
      </w:r>
      <w:commentRangeEnd w:id="33"/>
      <w:r w:rsidR="00F650AF">
        <w:rPr>
          <w:rStyle w:val="CommentReference"/>
          <w:b w:val="0"/>
        </w:rPr>
        <w:commentReference w:id="33"/>
      </w:r>
      <w:r w:rsidRPr="004F62DB">
        <w:rPr>
          <w:rStyle w:val="Strong"/>
          <w:rFonts w:ascii="Times New Roman" w:hAnsi="Times New Roman" w:cs="Times New Roman"/>
          <w:b/>
          <w:bCs w:val="0"/>
        </w:rPr>
        <w:t>. Mean bored cherry rate (%) according to fertilization treatments (Duncan test, α = 0.05)</w:t>
      </w:r>
    </w:p>
    <w:p w14:paraId="0BBB64BE" w14:textId="77777777" w:rsidR="007B63FE" w:rsidRPr="004F62DB" w:rsidRDefault="007B63FE" w:rsidP="000530DC">
      <w:pPr>
        <w:spacing w:after="0" w:line="259" w:lineRule="auto"/>
        <w:ind w:left="0" w:right="0" w:firstLine="0"/>
        <w:rPr>
          <w:rFonts w:ascii="Times New Roman" w:hAnsi="Times New Roman" w:cs="Times New Roman"/>
          <w:i/>
          <w:sz w:val="22"/>
        </w:rPr>
      </w:pPr>
    </w:p>
    <w:tbl>
      <w:tblPr>
        <w:tblStyle w:val="TableGrid"/>
        <w:tblW w:w="8647" w:type="dxa"/>
        <w:tblInd w:w="355" w:type="dxa"/>
        <w:tblCellMar>
          <w:top w:w="26" w:type="dxa"/>
          <w:left w:w="67" w:type="dxa"/>
          <w:bottom w:w="11" w:type="dxa"/>
          <w:right w:w="2" w:type="dxa"/>
        </w:tblCellMar>
        <w:tblLook w:val="04A0" w:firstRow="1" w:lastRow="0" w:firstColumn="1" w:lastColumn="0" w:noHBand="0" w:noVBand="1"/>
      </w:tblPr>
      <w:tblGrid>
        <w:gridCol w:w="3397"/>
        <w:gridCol w:w="1015"/>
        <w:gridCol w:w="1864"/>
        <w:gridCol w:w="2371"/>
      </w:tblGrid>
      <w:tr w:rsidR="007B63FE" w:rsidRPr="004F62DB" w14:paraId="552AD8CF" w14:textId="77777777" w:rsidTr="000530DC">
        <w:trPr>
          <w:trHeight w:val="271"/>
        </w:trPr>
        <w:tc>
          <w:tcPr>
            <w:tcW w:w="3397" w:type="dxa"/>
            <w:vMerge w:val="restart"/>
            <w:tcBorders>
              <w:top w:val="single" w:sz="4" w:space="0" w:color="000000"/>
              <w:left w:val="single" w:sz="4" w:space="0" w:color="000000"/>
              <w:bottom w:val="single" w:sz="4" w:space="0" w:color="000000"/>
              <w:right w:val="single" w:sz="4" w:space="0" w:color="000000"/>
            </w:tcBorders>
          </w:tcPr>
          <w:p w14:paraId="2F1478A2" w14:textId="77777777" w:rsidR="007B63FE" w:rsidRPr="004F62DB" w:rsidRDefault="007B63FE" w:rsidP="00F00F24">
            <w:pPr>
              <w:spacing w:after="0" w:line="259" w:lineRule="auto"/>
              <w:ind w:left="5" w:firstLine="0"/>
              <w:rPr>
                <w:rFonts w:ascii="Times New Roman" w:hAnsi="Times New Roman" w:cs="Times New Roman"/>
                <w:sz w:val="22"/>
              </w:rPr>
            </w:pPr>
            <w:r w:rsidRPr="004F62DB">
              <w:rPr>
                <w:rFonts w:ascii="Times New Roman" w:hAnsi="Times New Roman" w:cs="Times New Roman"/>
                <w:b/>
                <w:bCs/>
                <w:sz w:val="22"/>
              </w:rPr>
              <w:t>Fertilization treatment</w:t>
            </w:r>
          </w:p>
        </w:tc>
        <w:tc>
          <w:tcPr>
            <w:tcW w:w="1015" w:type="dxa"/>
            <w:vMerge w:val="restart"/>
            <w:tcBorders>
              <w:top w:val="single" w:sz="4" w:space="0" w:color="000000"/>
              <w:left w:val="single" w:sz="4" w:space="0" w:color="000000"/>
              <w:bottom w:val="single" w:sz="4" w:space="0" w:color="000000"/>
              <w:right w:val="single" w:sz="4" w:space="0" w:color="000000"/>
            </w:tcBorders>
            <w:vAlign w:val="bottom"/>
          </w:tcPr>
          <w:p w14:paraId="3F64ADC0" w14:textId="77777777" w:rsidR="007B63FE" w:rsidRPr="004F62DB" w:rsidRDefault="007B63FE" w:rsidP="00F00F24">
            <w:pPr>
              <w:spacing w:after="0" w:line="259" w:lineRule="auto"/>
              <w:ind w:left="0" w:right="59" w:firstLine="0"/>
              <w:rPr>
                <w:rFonts w:ascii="Times New Roman" w:hAnsi="Times New Roman" w:cs="Times New Roman"/>
                <w:sz w:val="22"/>
              </w:rPr>
            </w:pPr>
            <w:r w:rsidRPr="004F62DB">
              <w:rPr>
                <w:rFonts w:ascii="Times New Roman" w:hAnsi="Times New Roman" w:cs="Times New Roman"/>
                <w:sz w:val="22"/>
              </w:rPr>
              <w:t xml:space="preserve">N </w:t>
            </w:r>
          </w:p>
        </w:tc>
        <w:tc>
          <w:tcPr>
            <w:tcW w:w="4235" w:type="dxa"/>
            <w:gridSpan w:val="2"/>
            <w:tcBorders>
              <w:top w:val="single" w:sz="4" w:space="0" w:color="000000"/>
              <w:left w:val="single" w:sz="4" w:space="0" w:color="000000"/>
              <w:bottom w:val="single" w:sz="4" w:space="0" w:color="000000"/>
              <w:right w:val="single" w:sz="4" w:space="0" w:color="000000"/>
            </w:tcBorders>
          </w:tcPr>
          <w:p w14:paraId="146A82DB" w14:textId="77777777" w:rsidR="007B63FE" w:rsidRPr="004F62DB" w:rsidRDefault="001B2E6A" w:rsidP="00F00F24">
            <w:pPr>
              <w:spacing w:after="0" w:line="259" w:lineRule="auto"/>
              <w:ind w:left="101" w:firstLine="0"/>
              <w:rPr>
                <w:rFonts w:ascii="Times New Roman" w:hAnsi="Times New Roman" w:cs="Times New Roman"/>
                <w:sz w:val="22"/>
              </w:rPr>
            </w:pPr>
            <w:r w:rsidRPr="004F62DB">
              <w:rPr>
                <w:rStyle w:val="Strong"/>
                <w:rFonts w:ascii="Times New Roman" w:hAnsi="Times New Roman" w:cs="Times New Roman"/>
                <w:b w:val="0"/>
                <w:bCs w:val="0"/>
                <w:sz w:val="22"/>
              </w:rPr>
              <w:t>Bored cherry rate (%)</w:t>
            </w:r>
          </w:p>
        </w:tc>
      </w:tr>
      <w:tr w:rsidR="007B63FE" w:rsidRPr="004F62DB" w14:paraId="04C15428" w14:textId="77777777" w:rsidTr="000530DC">
        <w:trPr>
          <w:trHeight w:val="59"/>
        </w:trPr>
        <w:tc>
          <w:tcPr>
            <w:tcW w:w="0" w:type="auto"/>
            <w:vMerge/>
            <w:tcBorders>
              <w:top w:val="nil"/>
              <w:left w:val="single" w:sz="4" w:space="0" w:color="000000"/>
              <w:bottom w:val="single" w:sz="4" w:space="0" w:color="000000"/>
              <w:right w:val="single" w:sz="4" w:space="0" w:color="000000"/>
            </w:tcBorders>
          </w:tcPr>
          <w:p w14:paraId="67CC6173" w14:textId="77777777" w:rsidR="007B63FE" w:rsidRPr="004F62DB" w:rsidRDefault="007B63FE" w:rsidP="00F00F24">
            <w:pPr>
              <w:spacing w:after="160" w:line="259" w:lineRule="auto"/>
              <w:ind w:left="0" w:firstLine="0"/>
              <w:rPr>
                <w:rFonts w:ascii="Times New Roman" w:hAnsi="Times New Roman" w:cs="Times New Roman"/>
                <w:sz w:val="22"/>
              </w:rPr>
            </w:pPr>
          </w:p>
        </w:tc>
        <w:tc>
          <w:tcPr>
            <w:tcW w:w="0" w:type="auto"/>
            <w:vMerge/>
            <w:tcBorders>
              <w:top w:val="nil"/>
              <w:left w:val="single" w:sz="4" w:space="0" w:color="000000"/>
              <w:bottom w:val="single" w:sz="4" w:space="0" w:color="000000"/>
              <w:right w:val="single" w:sz="4" w:space="0" w:color="000000"/>
            </w:tcBorders>
          </w:tcPr>
          <w:p w14:paraId="26C37A55" w14:textId="77777777" w:rsidR="007B63FE" w:rsidRPr="004F62DB" w:rsidRDefault="007B63FE" w:rsidP="00F00F24">
            <w:pPr>
              <w:spacing w:after="160" w:line="259" w:lineRule="auto"/>
              <w:ind w:left="0" w:firstLine="0"/>
              <w:rPr>
                <w:rFonts w:ascii="Times New Roman" w:hAnsi="Times New Roman" w:cs="Times New Roman"/>
                <w:sz w:val="22"/>
              </w:rPr>
            </w:pPr>
          </w:p>
        </w:tc>
        <w:tc>
          <w:tcPr>
            <w:tcW w:w="1864" w:type="dxa"/>
            <w:tcBorders>
              <w:top w:val="single" w:sz="4" w:space="0" w:color="000000"/>
              <w:left w:val="single" w:sz="4" w:space="0" w:color="000000"/>
              <w:bottom w:val="single" w:sz="4" w:space="0" w:color="000000"/>
              <w:right w:val="single" w:sz="4" w:space="0" w:color="000000"/>
            </w:tcBorders>
          </w:tcPr>
          <w:p w14:paraId="3438C487" w14:textId="77777777" w:rsidR="007B63FE" w:rsidRPr="004F62DB" w:rsidRDefault="007B63FE" w:rsidP="00F00F24">
            <w:pPr>
              <w:spacing w:after="0" w:line="259" w:lineRule="auto"/>
              <w:ind w:left="0" w:right="65" w:firstLine="0"/>
              <w:rPr>
                <w:rFonts w:ascii="Times New Roman" w:hAnsi="Times New Roman" w:cs="Times New Roman"/>
                <w:sz w:val="22"/>
              </w:rPr>
            </w:pPr>
            <w:r w:rsidRPr="004F62DB">
              <w:rPr>
                <w:rFonts w:ascii="Times New Roman" w:hAnsi="Times New Roman" w:cs="Times New Roman"/>
                <w:sz w:val="22"/>
              </w:rPr>
              <w:t xml:space="preserve">1 </w:t>
            </w:r>
          </w:p>
        </w:tc>
        <w:tc>
          <w:tcPr>
            <w:tcW w:w="2370" w:type="dxa"/>
            <w:tcBorders>
              <w:top w:val="single" w:sz="4" w:space="0" w:color="000000"/>
              <w:left w:val="single" w:sz="4" w:space="0" w:color="000000"/>
              <w:bottom w:val="single" w:sz="4" w:space="0" w:color="000000"/>
              <w:right w:val="single" w:sz="4" w:space="0" w:color="000000"/>
            </w:tcBorders>
          </w:tcPr>
          <w:p w14:paraId="00D84AFC" w14:textId="77777777" w:rsidR="007B63FE" w:rsidRPr="004F62DB" w:rsidRDefault="007B63FE" w:rsidP="00F00F24">
            <w:pPr>
              <w:spacing w:after="0" w:line="259" w:lineRule="auto"/>
              <w:ind w:left="0" w:right="65" w:firstLine="0"/>
              <w:rPr>
                <w:rFonts w:ascii="Times New Roman" w:hAnsi="Times New Roman" w:cs="Times New Roman"/>
                <w:sz w:val="22"/>
              </w:rPr>
            </w:pPr>
            <w:r w:rsidRPr="004F62DB">
              <w:rPr>
                <w:rFonts w:ascii="Times New Roman" w:hAnsi="Times New Roman" w:cs="Times New Roman"/>
                <w:sz w:val="22"/>
              </w:rPr>
              <w:t xml:space="preserve">2 </w:t>
            </w:r>
          </w:p>
        </w:tc>
      </w:tr>
      <w:tr w:rsidR="007B63FE" w:rsidRPr="004F62DB" w14:paraId="40CB3B57" w14:textId="77777777" w:rsidTr="000530DC">
        <w:trPr>
          <w:trHeight w:val="271"/>
        </w:trPr>
        <w:tc>
          <w:tcPr>
            <w:tcW w:w="3397" w:type="dxa"/>
            <w:tcBorders>
              <w:top w:val="single" w:sz="4" w:space="0" w:color="000000"/>
              <w:left w:val="single" w:sz="4" w:space="0" w:color="000000"/>
              <w:bottom w:val="single" w:sz="4" w:space="0" w:color="000000"/>
              <w:right w:val="single" w:sz="4" w:space="0" w:color="000000"/>
            </w:tcBorders>
            <w:vAlign w:val="center"/>
          </w:tcPr>
          <w:p w14:paraId="07C63543" w14:textId="77777777" w:rsidR="007B63FE" w:rsidRPr="004F62DB" w:rsidRDefault="007B63FE" w:rsidP="00F00F24">
            <w:pPr>
              <w:rPr>
                <w:rFonts w:ascii="Times New Roman" w:hAnsi="Times New Roman" w:cs="Times New Roman"/>
                <w:sz w:val="22"/>
              </w:rPr>
            </w:pPr>
            <w:r w:rsidRPr="004F62DB">
              <w:rPr>
                <w:rFonts w:ascii="Times New Roman" w:hAnsi="Times New Roman" w:cs="Times New Roman"/>
                <w:sz w:val="22"/>
              </w:rPr>
              <w:t>Mixed fertilization</w:t>
            </w:r>
          </w:p>
        </w:tc>
        <w:tc>
          <w:tcPr>
            <w:tcW w:w="1015" w:type="dxa"/>
            <w:tcBorders>
              <w:top w:val="single" w:sz="4" w:space="0" w:color="000000"/>
              <w:left w:val="single" w:sz="4" w:space="0" w:color="000000"/>
              <w:bottom w:val="single" w:sz="4" w:space="0" w:color="000000"/>
              <w:right w:val="single" w:sz="4" w:space="0" w:color="000000"/>
            </w:tcBorders>
          </w:tcPr>
          <w:p w14:paraId="59F60930" w14:textId="77777777" w:rsidR="007B63FE" w:rsidRPr="004F62DB" w:rsidRDefault="007B63FE" w:rsidP="00F00F24">
            <w:pPr>
              <w:spacing w:after="0" w:line="259" w:lineRule="auto"/>
              <w:ind w:left="0" w:right="60" w:firstLine="0"/>
              <w:rPr>
                <w:rFonts w:ascii="Times New Roman" w:hAnsi="Times New Roman" w:cs="Times New Roman"/>
                <w:sz w:val="22"/>
              </w:rPr>
            </w:pPr>
            <w:r w:rsidRPr="004F62DB">
              <w:rPr>
                <w:rFonts w:ascii="Times New Roman" w:hAnsi="Times New Roman" w:cs="Times New Roman"/>
                <w:sz w:val="22"/>
              </w:rPr>
              <w:t xml:space="preserve">48 </w:t>
            </w:r>
          </w:p>
        </w:tc>
        <w:tc>
          <w:tcPr>
            <w:tcW w:w="1864" w:type="dxa"/>
            <w:tcBorders>
              <w:top w:val="single" w:sz="4" w:space="0" w:color="000000"/>
              <w:left w:val="single" w:sz="4" w:space="0" w:color="000000"/>
              <w:bottom w:val="single" w:sz="4" w:space="0" w:color="000000"/>
              <w:right w:val="single" w:sz="4" w:space="0" w:color="000000"/>
            </w:tcBorders>
          </w:tcPr>
          <w:p w14:paraId="4ECB59B3" w14:textId="77777777" w:rsidR="007B63FE" w:rsidRPr="004F62DB" w:rsidRDefault="007B63FE" w:rsidP="00F00F24">
            <w:pPr>
              <w:spacing w:after="0" w:line="259" w:lineRule="auto"/>
              <w:ind w:left="0" w:right="61" w:firstLine="0"/>
              <w:rPr>
                <w:rFonts w:ascii="Times New Roman" w:hAnsi="Times New Roman" w:cs="Times New Roman"/>
                <w:sz w:val="22"/>
              </w:rPr>
            </w:pPr>
            <w:r w:rsidRPr="004F62DB">
              <w:rPr>
                <w:rFonts w:ascii="Times New Roman" w:hAnsi="Times New Roman" w:cs="Times New Roman"/>
                <w:sz w:val="22"/>
              </w:rPr>
              <w:t xml:space="preserve">0,31 </w:t>
            </w:r>
          </w:p>
        </w:tc>
        <w:tc>
          <w:tcPr>
            <w:tcW w:w="2370" w:type="dxa"/>
            <w:tcBorders>
              <w:top w:val="single" w:sz="4" w:space="0" w:color="000000"/>
              <w:left w:val="single" w:sz="4" w:space="0" w:color="000000"/>
              <w:bottom w:val="single" w:sz="4" w:space="0" w:color="000000"/>
              <w:right w:val="single" w:sz="4" w:space="0" w:color="000000"/>
            </w:tcBorders>
          </w:tcPr>
          <w:p w14:paraId="6A3CFD38" w14:textId="77777777" w:rsidR="007B63FE" w:rsidRPr="004F62DB" w:rsidRDefault="007B63FE" w:rsidP="00F00F24">
            <w:pPr>
              <w:spacing w:after="0" w:line="259" w:lineRule="auto"/>
              <w:ind w:left="0" w:right="9" w:firstLine="0"/>
              <w:rPr>
                <w:rFonts w:ascii="Times New Roman" w:hAnsi="Times New Roman" w:cs="Times New Roman"/>
                <w:sz w:val="22"/>
              </w:rPr>
            </w:pPr>
            <w:r w:rsidRPr="004F62DB">
              <w:rPr>
                <w:rFonts w:ascii="Times New Roman" w:hAnsi="Times New Roman" w:cs="Times New Roman"/>
                <w:sz w:val="22"/>
              </w:rPr>
              <w:t xml:space="preserve"> </w:t>
            </w:r>
          </w:p>
        </w:tc>
      </w:tr>
      <w:tr w:rsidR="007B63FE" w:rsidRPr="004F62DB" w14:paraId="2E9C0D5A" w14:textId="77777777" w:rsidTr="000530DC">
        <w:trPr>
          <w:trHeight w:val="271"/>
        </w:trPr>
        <w:tc>
          <w:tcPr>
            <w:tcW w:w="3397" w:type="dxa"/>
            <w:tcBorders>
              <w:top w:val="single" w:sz="4" w:space="0" w:color="000000"/>
              <w:left w:val="single" w:sz="4" w:space="0" w:color="000000"/>
              <w:bottom w:val="single" w:sz="4" w:space="0" w:color="000000"/>
              <w:right w:val="single" w:sz="4" w:space="0" w:color="000000"/>
            </w:tcBorders>
            <w:vAlign w:val="center"/>
          </w:tcPr>
          <w:p w14:paraId="4FB044F5" w14:textId="77777777" w:rsidR="007B63FE" w:rsidRPr="004F62DB" w:rsidRDefault="007B63FE" w:rsidP="00F00F24">
            <w:pPr>
              <w:rPr>
                <w:rFonts w:ascii="Times New Roman" w:hAnsi="Times New Roman" w:cs="Times New Roman"/>
                <w:sz w:val="22"/>
              </w:rPr>
            </w:pPr>
            <w:r w:rsidRPr="004F62DB">
              <w:rPr>
                <w:rFonts w:ascii="Times New Roman" w:hAnsi="Times New Roman" w:cs="Times New Roman"/>
                <w:sz w:val="22"/>
              </w:rPr>
              <w:t>Organic fertilization</w:t>
            </w:r>
          </w:p>
        </w:tc>
        <w:tc>
          <w:tcPr>
            <w:tcW w:w="1015" w:type="dxa"/>
            <w:tcBorders>
              <w:top w:val="single" w:sz="4" w:space="0" w:color="000000"/>
              <w:left w:val="single" w:sz="4" w:space="0" w:color="000000"/>
              <w:bottom w:val="single" w:sz="4" w:space="0" w:color="000000"/>
              <w:right w:val="single" w:sz="4" w:space="0" w:color="000000"/>
            </w:tcBorders>
          </w:tcPr>
          <w:p w14:paraId="3852485E" w14:textId="77777777" w:rsidR="007B63FE" w:rsidRPr="004F62DB" w:rsidRDefault="007B63FE" w:rsidP="00F00F24">
            <w:pPr>
              <w:spacing w:after="0" w:line="259" w:lineRule="auto"/>
              <w:ind w:left="0" w:right="60" w:firstLine="0"/>
              <w:rPr>
                <w:rFonts w:ascii="Times New Roman" w:hAnsi="Times New Roman" w:cs="Times New Roman"/>
                <w:sz w:val="22"/>
              </w:rPr>
            </w:pPr>
            <w:r w:rsidRPr="004F62DB">
              <w:rPr>
                <w:rFonts w:ascii="Times New Roman" w:hAnsi="Times New Roman" w:cs="Times New Roman"/>
                <w:sz w:val="22"/>
              </w:rPr>
              <w:t xml:space="preserve">48 </w:t>
            </w:r>
          </w:p>
        </w:tc>
        <w:tc>
          <w:tcPr>
            <w:tcW w:w="1864" w:type="dxa"/>
            <w:tcBorders>
              <w:top w:val="single" w:sz="4" w:space="0" w:color="000000"/>
              <w:left w:val="single" w:sz="4" w:space="0" w:color="000000"/>
              <w:bottom w:val="single" w:sz="4" w:space="0" w:color="000000"/>
              <w:right w:val="single" w:sz="4" w:space="0" w:color="000000"/>
            </w:tcBorders>
          </w:tcPr>
          <w:p w14:paraId="47AEFE10" w14:textId="77777777" w:rsidR="007B63FE" w:rsidRPr="004F62DB" w:rsidRDefault="007B63FE" w:rsidP="00F00F24">
            <w:pPr>
              <w:spacing w:after="0" w:line="259" w:lineRule="auto"/>
              <w:ind w:left="0" w:right="61" w:firstLine="0"/>
              <w:rPr>
                <w:rFonts w:ascii="Times New Roman" w:hAnsi="Times New Roman" w:cs="Times New Roman"/>
                <w:sz w:val="22"/>
              </w:rPr>
            </w:pPr>
            <w:r w:rsidRPr="004F62DB">
              <w:rPr>
                <w:rFonts w:ascii="Times New Roman" w:hAnsi="Times New Roman" w:cs="Times New Roman"/>
                <w:sz w:val="22"/>
              </w:rPr>
              <w:t xml:space="preserve">0,33 </w:t>
            </w:r>
          </w:p>
        </w:tc>
        <w:tc>
          <w:tcPr>
            <w:tcW w:w="2370" w:type="dxa"/>
            <w:tcBorders>
              <w:top w:val="single" w:sz="4" w:space="0" w:color="000000"/>
              <w:left w:val="single" w:sz="4" w:space="0" w:color="000000"/>
              <w:bottom w:val="single" w:sz="4" w:space="0" w:color="000000"/>
              <w:right w:val="single" w:sz="4" w:space="0" w:color="000000"/>
            </w:tcBorders>
          </w:tcPr>
          <w:p w14:paraId="1F558355" w14:textId="77777777" w:rsidR="007B63FE" w:rsidRPr="004F62DB" w:rsidRDefault="007B63FE" w:rsidP="00F00F24">
            <w:pPr>
              <w:spacing w:after="0" w:line="259" w:lineRule="auto"/>
              <w:ind w:left="0" w:right="9" w:firstLine="0"/>
              <w:rPr>
                <w:rFonts w:ascii="Times New Roman" w:hAnsi="Times New Roman" w:cs="Times New Roman"/>
                <w:sz w:val="22"/>
              </w:rPr>
            </w:pPr>
            <w:r w:rsidRPr="004F62DB">
              <w:rPr>
                <w:rFonts w:ascii="Times New Roman" w:hAnsi="Times New Roman" w:cs="Times New Roman"/>
                <w:sz w:val="22"/>
              </w:rPr>
              <w:t xml:space="preserve"> </w:t>
            </w:r>
          </w:p>
        </w:tc>
      </w:tr>
      <w:tr w:rsidR="007B63FE" w:rsidRPr="004F62DB" w14:paraId="540480C4" w14:textId="77777777" w:rsidTr="000530DC">
        <w:trPr>
          <w:trHeight w:val="271"/>
        </w:trPr>
        <w:tc>
          <w:tcPr>
            <w:tcW w:w="3397" w:type="dxa"/>
            <w:tcBorders>
              <w:top w:val="single" w:sz="4" w:space="0" w:color="000000"/>
              <w:left w:val="single" w:sz="4" w:space="0" w:color="000000"/>
              <w:bottom w:val="single" w:sz="4" w:space="0" w:color="000000"/>
              <w:right w:val="single" w:sz="4" w:space="0" w:color="000000"/>
            </w:tcBorders>
            <w:vAlign w:val="center"/>
          </w:tcPr>
          <w:p w14:paraId="33B8F563" w14:textId="77777777" w:rsidR="007B63FE" w:rsidRPr="004F62DB" w:rsidRDefault="007B63FE" w:rsidP="00F00F24">
            <w:pPr>
              <w:rPr>
                <w:rFonts w:ascii="Times New Roman" w:hAnsi="Times New Roman" w:cs="Times New Roman"/>
                <w:sz w:val="22"/>
              </w:rPr>
            </w:pPr>
            <w:r w:rsidRPr="004F62DB">
              <w:rPr>
                <w:rFonts w:ascii="Times New Roman" w:hAnsi="Times New Roman" w:cs="Times New Roman"/>
                <w:sz w:val="22"/>
              </w:rPr>
              <w:t>Mineral fertilization</w:t>
            </w:r>
          </w:p>
        </w:tc>
        <w:tc>
          <w:tcPr>
            <w:tcW w:w="1015" w:type="dxa"/>
            <w:tcBorders>
              <w:top w:val="single" w:sz="4" w:space="0" w:color="000000"/>
              <w:left w:val="single" w:sz="4" w:space="0" w:color="000000"/>
              <w:bottom w:val="single" w:sz="4" w:space="0" w:color="000000"/>
              <w:right w:val="single" w:sz="4" w:space="0" w:color="000000"/>
            </w:tcBorders>
          </w:tcPr>
          <w:p w14:paraId="59AA9993" w14:textId="77777777" w:rsidR="007B63FE" w:rsidRPr="004F62DB" w:rsidRDefault="007B63FE" w:rsidP="00F00F24">
            <w:pPr>
              <w:spacing w:after="0" w:line="259" w:lineRule="auto"/>
              <w:ind w:left="0" w:right="60" w:firstLine="0"/>
              <w:rPr>
                <w:rFonts w:ascii="Times New Roman" w:hAnsi="Times New Roman" w:cs="Times New Roman"/>
                <w:sz w:val="22"/>
              </w:rPr>
            </w:pPr>
            <w:r w:rsidRPr="004F62DB">
              <w:rPr>
                <w:rFonts w:ascii="Times New Roman" w:hAnsi="Times New Roman" w:cs="Times New Roman"/>
                <w:sz w:val="22"/>
              </w:rPr>
              <w:t xml:space="preserve">48 </w:t>
            </w:r>
          </w:p>
        </w:tc>
        <w:tc>
          <w:tcPr>
            <w:tcW w:w="1864" w:type="dxa"/>
            <w:tcBorders>
              <w:top w:val="single" w:sz="4" w:space="0" w:color="000000"/>
              <w:left w:val="single" w:sz="4" w:space="0" w:color="000000"/>
              <w:bottom w:val="single" w:sz="4" w:space="0" w:color="000000"/>
              <w:right w:val="single" w:sz="4" w:space="0" w:color="000000"/>
            </w:tcBorders>
          </w:tcPr>
          <w:p w14:paraId="00D2889A" w14:textId="77777777" w:rsidR="007B63FE" w:rsidRPr="004F62DB" w:rsidRDefault="007B63FE" w:rsidP="00F00F24">
            <w:pPr>
              <w:spacing w:after="0" w:line="259" w:lineRule="auto"/>
              <w:ind w:left="0" w:right="61" w:firstLine="0"/>
              <w:rPr>
                <w:rFonts w:ascii="Times New Roman" w:hAnsi="Times New Roman" w:cs="Times New Roman"/>
                <w:sz w:val="22"/>
              </w:rPr>
            </w:pPr>
            <w:r w:rsidRPr="004F62DB">
              <w:rPr>
                <w:rFonts w:ascii="Times New Roman" w:hAnsi="Times New Roman" w:cs="Times New Roman"/>
                <w:sz w:val="22"/>
              </w:rPr>
              <w:t xml:space="preserve">0,38 </w:t>
            </w:r>
          </w:p>
        </w:tc>
        <w:tc>
          <w:tcPr>
            <w:tcW w:w="2370" w:type="dxa"/>
            <w:tcBorders>
              <w:top w:val="single" w:sz="4" w:space="0" w:color="000000"/>
              <w:left w:val="single" w:sz="4" w:space="0" w:color="000000"/>
              <w:bottom w:val="single" w:sz="4" w:space="0" w:color="000000"/>
              <w:right w:val="single" w:sz="4" w:space="0" w:color="000000"/>
            </w:tcBorders>
          </w:tcPr>
          <w:p w14:paraId="27CF3A83" w14:textId="77777777" w:rsidR="007B63FE" w:rsidRPr="004F62DB" w:rsidRDefault="007B63FE" w:rsidP="00F00F24">
            <w:pPr>
              <w:spacing w:after="0" w:line="259" w:lineRule="auto"/>
              <w:ind w:left="0" w:right="9" w:firstLine="0"/>
              <w:rPr>
                <w:rFonts w:ascii="Times New Roman" w:hAnsi="Times New Roman" w:cs="Times New Roman"/>
                <w:sz w:val="22"/>
              </w:rPr>
            </w:pPr>
            <w:r w:rsidRPr="004F62DB">
              <w:rPr>
                <w:rFonts w:ascii="Times New Roman" w:hAnsi="Times New Roman" w:cs="Times New Roman"/>
                <w:sz w:val="22"/>
              </w:rPr>
              <w:t xml:space="preserve"> </w:t>
            </w:r>
          </w:p>
        </w:tc>
      </w:tr>
      <w:tr w:rsidR="007B63FE" w:rsidRPr="004F62DB" w14:paraId="7BC8CBE4" w14:textId="77777777" w:rsidTr="000530DC">
        <w:trPr>
          <w:trHeight w:val="267"/>
        </w:trPr>
        <w:tc>
          <w:tcPr>
            <w:tcW w:w="3397" w:type="dxa"/>
            <w:tcBorders>
              <w:top w:val="single" w:sz="4" w:space="0" w:color="000000"/>
              <w:left w:val="single" w:sz="4" w:space="0" w:color="000000"/>
              <w:bottom w:val="single" w:sz="4" w:space="0" w:color="000000"/>
              <w:right w:val="single" w:sz="4" w:space="0" w:color="000000"/>
            </w:tcBorders>
            <w:vAlign w:val="center"/>
          </w:tcPr>
          <w:p w14:paraId="4BCCC7FD" w14:textId="77777777" w:rsidR="007B63FE" w:rsidRPr="004F62DB" w:rsidRDefault="007B63FE" w:rsidP="00F00F24">
            <w:pPr>
              <w:rPr>
                <w:rFonts w:ascii="Times New Roman" w:hAnsi="Times New Roman" w:cs="Times New Roman"/>
                <w:sz w:val="22"/>
              </w:rPr>
            </w:pPr>
            <w:r w:rsidRPr="004F62DB">
              <w:rPr>
                <w:rFonts w:ascii="Times New Roman" w:hAnsi="Times New Roman" w:cs="Times New Roman"/>
                <w:sz w:val="22"/>
              </w:rPr>
              <w:t>Control (unfertilized)</w:t>
            </w:r>
          </w:p>
        </w:tc>
        <w:tc>
          <w:tcPr>
            <w:tcW w:w="1015" w:type="dxa"/>
            <w:tcBorders>
              <w:top w:val="single" w:sz="4" w:space="0" w:color="000000"/>
              <w:left w:val="single" w:sz="4" w:space="0" w:color="000000"/>
              <w:bottom w:val="single" w:sz="4" w:space="0" w:color="000000"/>
              <w:right w:val="single" w:sz="4" w:space="0" w:color="000000"/>
            </w:tcBorders>
          </w:tcPr>
          <w:p w14:paraId="0A2122E9" w14:textId="77777777" w:rsidR="007B63FE" w:rsidRPr="004F62DB" w:rsidRDefault="007B63FE" w:rsidP="00F00F24">
            <w:pPr>
              <w:spacing w:after="0" w:line="259" w:lineRule="auto"/>
              <w:ind w:left="0" w:right="60" w:firstLine="0"/>
              <w:rPr>
                <w:rFonts w:ascii="Times New Roman" w:hAnsi="Times New Roman" w:cs="Times New Roman"/>
                <w:sz w:val="22"/>
              </w:rPr>
            </w:pPr>
            <w:r w:rsidRPr="004F62DB">
              <w:rPr>
                <w:rFonts w:ascii="Times New Roman" w:hAnsi="Times New Roman" w:cs="Times New Roman"/>
                <w:sz w:val="22"/>
              </w:rPr>
              <w:t xml:space="preserve">48 </w:t>
            </w:r>
          </w:p>
        </w:tc>
        <w:tc>
          <w:tcPr>
            <w:tcW w:w="1864" w:type="dxa"/>
            <w:tcBorders>
              <w:top w:val="single" w:sz="4" w:space="0" w:color="000000"/>
              <w:left w:val="single" w:sz="4" w:space="0" w:color="000000"/>
              <w:bottom w:val="single" w:sz="4" w:space="0" w:color="000000"/>
              <w:right w:val="single" w:sz="4" w:space="0" w:color="000000"/>
            </w:tcBorders>
          </w:tcPr>
          <w:p w14:paraId="3444EAA2" w14:textId="77777777" w:rsidR="007B63FE" w:rsidRPr="004F62DB" w:rsidRDefault="007B63FE" w:rsidP="00F00F24">
            <w:pPr>
              <w:spacing w:after="0" w:line="259" w:lineRule="auto"/>
              <w:ind w:left="0" w:right="10" w:firstLine="0"/>
              <w:rPr>
                <w:rFonts w:ascii="Times New Roman" w:hAnsi="Times New Roman" w:cs="Times New Roman"/>
                <w:sz w:val="22"/>
              </w:rPr>
            </w:pPr>
            <w:r w:rsidRPr="004F62DB">
              <w:rPr>
                <w:rFonts w:ascii="Times New Roman" w:hAnsi="Times New Roman" w:cs="Times New Roman"/>
                <w:sz w:val="22"/>
              </w:rPr>
              <w:t xml:space="preserve"> </w:t>
            </w:r>
          </w:p>
        </w:tc>
        <w:tc>
          <w:tcPr>
            <w:tcW w:w="2370" w:type="dxa"/>
            <w:tcBorders>
              <w:top w:val="single" w:sz="4" w:space="0" w:color="000000"/>
              <w:left w:val="single" w:sz="4" w:space="0" w:color="000000"/>
              <w:bottom w:val="single" w:sz="4" w:space="0" w:color="000000"/>
              <w:right w:val="single" w:sz="4" w:space="0" w:color="000000"/>
            </w:tcBorders>
          </w:tcPr>
          <w:p w14:paraId="52EA2636" w14:textId="77777777" w:rsidR="007B63FE" w:rsidRPr="004F62DB" w:rsidRDefault="007B63FE" w:rsidP="00F00F24">
            <w:pPr>
              <w:spacing w:after="0" w:line="259" w:lineRule="auto"/>
              <w:ind w:left="0" w:right="55" w:firstLine="0"/>
              <w:rPr>
                <w:rFonts w:ascii="Times New Roman" w:hAnsi="Times New Roman" w:cs="Times New Roman"/>
                <w:sz w:val="22"/>
              </w:rPr>
            </w:pPr>
            <w:r w:rsidRPr="004F62DB">
              <w:rPr>
                <w:rFonts w:ascii="Times New Roman" w:hAnsi="Times New Roman" w:cs="Times New Roman"/>
                <w:sz w:val="22"/>
              </w:rPr>
              <w:t xml:space="preserve">1,87 </w:t>
            </w:r>
          </w:p>
        </w:tc>
      </w:tr>
    </w:tbl>
    <w:p w14:paraId="6142E7B5" w14:textId="77777777" w:rsidR="007B63FE" w:rsidRDefault="007B63FE" w:rsidP="00F00F24">
      <w:pPr>
        <w:spacing w:after="0" w:line="259" w:lineRule="auto"/>
        <w:ind w:left="72" w:right="0"/>
        <w:rPr>
          <w:rStyle w:val="Strong"/>
          <w:rFonts w:ascii="Times New Roman" w:hAnsi="Times New Roman" w:cs="Times New Roman"/>
          <w:b w:val="0"/>
          <w:bCs w:val="0"/>
          <w:sz w:val="22"/>
        </w:rPr>
      </w:pPr>
    </w:p>
    <w:p w14:paraId="5EBFEA96" w14:textId="77777777" w:rsidR="000530DC" w:rsidRDefault="000530DC" w:rsidP="00F00F24">
      <w:pPr>
        <w:spacing w:after="0" w:line="259" w:lineRule="auto"/>
        <w:ind w:left="72" w:right="0"/>
        <w:rPr>
          <w:rStyle w:val="Strong"/>
          <w:rFonts w:ascii="Times New Roman" w:hAnsi="Times New Roman" w:cs="Times New Roman"/>
          <w:b w:val="0"/>
          <w:bCs w:val="0"/>
          <w:sz w:val="22"/>
        </w:rPr>
      </w:pPr>
    </w:p>
    <w:p w14:paraId="0397628C" w14:textId="2094176F" w:rsidR="007B63FE" w:rsidRPr="000530DC" w:rsidRDefault="007B63FE" w:rsidP="00F00F24">
      <w:pPr>
        <w:spacing w:after="0" w:line="259" w:lineRule="auto"/>
        <w:ind w:left="72" w:right="0"/>
        <w:rPr>
          <w:rFonts w:ascii="Times New Roman" w:hAnsi="Times New Roman" w:cs="Times New Roman"/>
          <w:i/>
          <w:sz w:val="22"/>
        </w:rPr>
      </w:pPr>
      <w:r w:rsidRPr="000530DC">
        <w:rPr>
          <w:rStyle w:val="Strong"/>
          <w:rFonts w:ascii="Times New Roman" w:hAnsi="Times New Roman" w:cs="Times New Roman"/>
          <w:bCs w:val="0"/>
          <w:sz w:val="22"/>
        </w:rPr>
        <w:t xml:space="preserve">Table </w:t>
      </w:r>
      <w:r w:rsidR="0055243C">
        <w:rPr>
          <w:rStyle w:val="Strong"/>
          <w:rFonts w:ascii="Times New Roman" w:hAnsi="Times New Roman" w:cs="Times New Roman"/>
          <w:bCs w:val="0"/>
          <w:sz w:val="22"/>
        </w:rPr>
        <w:t>9</w:t>
      </w:r>
      <w:r w:rsidRPr="000530DC">
        <w:rPr>
          <w:rStyle w:val="Strong"/>
          <w:rFonts w:ascii="Times New Roman" w:hAnsi="Times New Roman" w:cs="Times New Roman"/>
          <w:bCs w:val="0"/>
          <w:sz w:val="22"/>
        </w:rPr>
        <w:t>. Pearson correlation coefficients among coffee yield and quality indicators</w:t>
      </w:r>
    </w:p>
    <w:tbl>
      <w:tblPr>
        <w:tblStyle w:val="TableGrid"/>
        <w:tblW w:w="9665" w:type="dxa"/>
        <w:tblInd w:w="355" w:type="dxa"/>
        <w:tblCellMar>
          <w:top w:w="42" w:type="dxa"/>
          <w:left w:w="67" w:type="dxa"/>
          <w:bottom w:w="11" w:type="dxa"/>
          <w:right w:w="2" w:type="dxa"/>
        </w:tblCellMar>
        <w:tblLook w:val="04A0" w:firstRow="1" w:lastRow="0" w:firstColumn="1" w:lastColumn="0" w:noHBand="0" w:noVBand="1"/>
      </w:tblPr>
      <w:tblGrid>
        <w:gridCol w:w="3161"/>
        <w:gridCol w:w="2825"/>
        <w:gridCol w:w="1997"/>
        <w:gridCol w:w="1682"/>
      </w:tblGrid>
      <w:tr w:rsidR="001B2E6A" w:rsidRPr="004F62DB" w14:paraId="2FBFE772" w14:textId="77777777" w:rsidTr="000530DC">
        <w:trPr>
          <w:trHeight w:val="71"/>
        </w:trPr>
        <w:tc>
          <w:tcPr>
            <w:tcW w:w="3161" w:type="dxa"/>
            <w:tcBorders>
              <w:top w:val="single" w:sz="4" w:space="0" w:color="000000"/>
              <w:left w:val="single" w:sz="4" w:space="0" w:color="000000"/>
              <w:bottom w:val="single" w:sz="4" w:space="0" w:color="000000"/>
              <w:right w:val="single" w:sz="4" w:space="0" w:color="000000"/>
            </w:tcBorders>
            <w:vAlign w:val="center"/>
          </w:tcPr>
          <w:p w14:paraId="61AC5778" w14:textId="77777777" w:rsidR="001B2E6A" w:rsidRPr="004F62DB" w:rsidRDefault="001B2E6A" w:rsidP="000530DC">
            <w:pPr>
              <w:spacing w:after="0" w:line="240" w:lineRule="auto"/>
              <w:rPr>
                <w:rFonts w:ascii="Times New Roman" w:hAnsi="Times New Roman" w:cs="Times New Roman"/>
                <w:b/>
                <w:bCs/>
                <w:sz w:val="22"/>
              </w:rPr>
            </w:pPr>
            <w:r w:rsidRPr="004F62DB">
              <w:rPr>
                <w:rFonts w:ascii="Times New Roman" w:hAnsi="Times New Roman" w:cs="Times New Roman"/>
                <w:b/>
                <w:bCs/>
                <w:sz w:val="22"/>
              </w:rPr>
              <w:t>Variable</w:t>
            </w:r>
          </w:p>
        </w:tc>
        <w:tc>
          <w:tcPr>
            <w:tcW w:w="2825" w:type="dxa"/>
            <w:tcBorders>
              <w:top w:val="single" w:sz="4" w:space="0" w:color="000000"/>
              <w:left w:val="single" w:sz="4" w:space="0" w:color="000000"/>
              <w:bottom w:val="single" w:sz="4" w:space="0" w:color="000000"/>
              <w:right w:val="single" w:sz="4" w:space="0" w:color="000000"/>
            </w:tcBorders>
            <w:vAlign w:val="center"/>
          </w:tcPr>
          <w:p w14:paraId="2BA482CB" w14:textId="77777777" w:rsidR="001B2E6A" w:rsidRPr="004F62DB" w:rsidRDefault="001B2E6A" w:rsidP="000530DC">
            <w:pPr>
              <w:spacing w:after="0" w:line="240" w:lineRule="auto"/>
              <w:rPr>
                <w:rFonts w:ascii="Times New Roman" w:hAnsi="Times New Roman" w:cs="Times New Roman"/>
                <w:b/>
                <w:bCs/>
                <w:sz w:val="22"/>
              </w:rPr>
            </w:pPr>
            <w:r w:rsidRPr="004F62DB">
              <w:rPr>
                <w:rFonts w:ascii="Times New Roman" w:hAnsi="Times New Roman" w:cs="Times New Roman"/>
                <w:b/>
                <w:bCs/>
                <w:sz w:val="22"/>
              </w:rPr>
              <w:t>Yield (kg tree⁻¹)</w:t>
            </w:r>
          </w:p>
        </w:tc>
        <w:tc>
          <w:tcPr>
            <w:tcW w:w="1997" w:type="dxa"/>
            <w:tcBorders>
              <w:top w:val="single" w:sz="4" w:space="0" w:color="000000"/>
              <w:left w:val="single" w:sz="4" w:space="0" w:color="000000"/>
              <w:bottom w:val="single" w:sz="4" w:space="0" w:color="000000"/>
              <w:right w:val="single" w:sz="4" w:space="0" w:color="000000"/>
            </w:tcBorders>
            <w:vAlign w:val="center"/>
          </w:tcPr>
          <w:p w14:paraId="613A644F" w14:textId="77777777" w:rsidR="001B2E6A" w:rsidRPr="004F62DB" w:rsidRDefault="001B2E6A" w:rsidP="000530DC">
            <w:pPr>
              <w:spacing w:after="0" w:line="240" w:lineRule="auto"/>
              <w:rPr>
                <w:rFonts w:ascii="Times New Roman" w:hAnsi="Times New Roman" w:cs="Times New Roman"/>
                <w:b/>
                <w:bCs/>
                <w:sz w:val="22"/>
              </w:rPr>
            </w:pPr>
            <w:r w:rsidRPr="004F62DB">
              <w:rPr>
                <w:rFonts w:ascii="Times New Roman" w:hAnsi="Times New Roman" w:cs="Times New Roman"/>
                <w:b/>
                <w:bCs/>
                <w:sz w:val="22"/>
              </w:rPr>
              <w:t>Floating cherries (%)</w:t>
            </w:r>
          </w:p>
        </w:tc>
        <w:tc>
          <w:tcPr>
            <w:tcW w:w="1682" w:type="dxa"/>
            <w:tcBorders>
              <w:top w:val="single" w:sz="4" w:space="0" w:color="000000"/>
              <w:left w:val="single" w:sz="4" w:space="0" w:color="000000"/>
              <w:bottom w:val="single" w:sz="4" w:space="0" w:color="000000"/>
              <w:right w:val="single" w:sz="4" w:space="0" w:color="000000"/>
            </w:tcBorders>
            <w:vAlign w:val="center"/>
          </w:tcPr>
          <w:p w14:paraId="18271E3E" w14:textId="77777777" w:rsidR="001B2E6A" w:rsidRPr="004F62DB" w:rsidRDefault="001B2E6A" w:rsidP="000530DC">
            <w:pPr>
              <w:spacing w:after="0" w:line="240" w:lineRule="auto"/>
              <w:rPr>
                <w:rFonts w:ascii="Times New Roman" w:hAnsi="Times New Roman" w:cs="Times New Roman"/>
                <w:b/>
                <w:bCs/>
                <w:sz w:val="22"/>
              </w:rPr>
            </w:pPr>
            <w:r w:rsidRPr="004F62DB">
              <w:rPr>
                <w:rFonts w:ascii="Times New Roman" w:hAnsi="Times New Roman" w:cs="Times New Roman"/>
                <w:b/>
                <w:bCs/>
                <w:sz w:val="22"/>
              </w:rPr>
              <w:t>Bored cherries (%)</w:t>
            </w:r>
          </w:p>
        </w:tc>
      </w:tr>
      <w:tr w:rsidR="001B2E6A" w:rsidRPr="004F62DB" w14:paraId="661B5876" w14:textId="77777777" w:rsidTr="000530DC">
        <w:trPr>
          <w:trHeight w:val="43"/>
        </w:trPr>
        <w:tc>
          <w:tcPr>
            <w:tcW w:w="3161" w:type="dxa"/>
            <w:tcBorders>
              <w:top w:val="single" w:sz="4" w:space="0" w:color="000000"/>
              <w:left w:val="single" w:sz="4" w:space="0" w:color="000000"/>
              <w:bottom w:val="single" w:sz="4" w:space="0" w:color="000000"/>
              <w:right w:val="single" w:sz="4" w:space="0" w:color="000000"/>
            </w:tcBorders>
            <w:vAlign w:val="center"/>
          </w:tcPr>
          <w:p w14:paraId="701EDFB8" w14:textId="77777777" w:rsidR="001B2E6A" w:rsidRPr="004F62DB" w:rsidRDefault="001B2E6A" w:rsidP="000530DC">
            <w:pPr>
              <w:spacing w:after="0" w:line="240" w:lineRule="auto"/>
              <w:rPr>
                <w:rFonts w:ascii="Times New Roman" w:hAnsi="Times New Roman" w:cs="Times New Roman"/>
                <w:sz w:val="22"/>
              </w:rPr>
            </w:pPr>
            <w:r w:rsidRPr="004F62DB">
              <w:rPr>
                <w:rFonts w:ascii="Times New Roman" w:hAnsi="Times New Roman" w:cs="Times New Roman"/>
                <w:sz w:val="22"/>
              </w:rPr>
              <w:t>Yield (kg tree⁻¹)</w:t>
            </w:r>
          </w:p>
        </w:tc>
        <w:tc>
          <w:tcPr>
            <w:tcW w:w="2825" w:type="dxa"/>
            <w:tcBorders>
              <w:top w:val="single" w:sz="4" w:space="0" w:color="000000"/>
              <w:left w:val="single" w:sz="4" w:space="0" w:color="000000"/>
              <w:bottom w:val="single" w:sz="4" w:space="0" w:color="000000"/>
              <w:right w:val="single" w:sz="4" w:space="0" w:color="000000"/>
            </w:tcBorders>
          </w:tcPr>
          <w:p w14:paraId="6B7997D8" w14:textId="77777777" w:rsidR="001B2E6A" w:rsidRPr="004F62DB" w:rsidRDefault="001B2E6A" w:rsidP="000530DC">
            <w:pPr>
              <w:spacing w:after="0" w:line="240" w:lineRule="auto"/>
              <w:ind w:left="0" w:right="60" w:firstLine="0"/>
              <w:rPr>
                <w:rFonts w:ascii="Times New Roman" w:hAnsi="Times New Roman" w:cs="Times New Roman"/>
                <w:sz w:val="22"/>
              </w:rPr>
            </w:pPr>
            <w:r w:rsidRPr="004F62DB">
              <w:rPr>
                <w:rFonts w:ascii="Times New Roman" w:hAnsi="Times New Roman" w:cs="Times New Roman"/>
                <w:sz w:val="22"/>
              </w:rPr>
              <w:t xml:space="preserve">1 </w:t>
            </w:r>
          </w:p>
        </w:tc>
        <w:tc>
          <w:tcPr>
            <w:tcW w:w="1997" w:type="dxa"/>
            <w:tcBorders>
              <w:top w:val="single" w:sz="4" w:space="0" w:color="000000"/>
              <w:left w:val="single" w:sz="4" w:space="0" w:color="000000"/>
              <w:bottom w:val="single" w:sz="4" w:space="0" w:color="000000"/>
              <w:right w:val="single" w:sz="4" w:space="0" w:color="000000"/>
            </w:tcBorders>
          </w:tcPr>
          <w:p w14:paraId="32C31901" w14:textId="77777777" w:rsidR="001B2E6A" w:rsidRPr="004F62DB" w:rsidRDefault="001B2E6A" w:rsidP="000530DC">
            <w:pPr>
              <w:spacing w:after="0" w:line="240" w:lineRule="auto"/>
              <w:ind w:left="0" w:firstLine="0"/>
              <w:rPr>
                <w:rFonts w:ascii="Times New Roman" w:hAnsi="Times New Roman" w:cs="Times New Roman"/>
                <w:sz w:val="22"/>
              </w:rPr>
            </w:pPr>
            <w:r w:rsidRPr="004F62DB">
              <w:rPr>
                <w:rFonts w:ascii="Times New Roman" w:hAnsi="Times New Roman" w:cs="Times New Roman"/>
                <w:sz w:val="22"/>
              </w:rPr>
              <w:t xml:space="preserve"> </w:t>
            </w:r>
          </w:p>
        </w:tc>
        <w:tc>
          <w:tcPr>
            <w:tcW w:w="1682" w:type="dxa"/>
            <w:tcBorders>
              <w:top w:val="single" w:sz="4" w:space="0" w:color="000000"/>
              <w:left w:val="single" w:sz="4" w:space="0" w:color="000000"/>
              <w:bottom w:val="single" w:sz="4" w:space="0" w:color="000000"/>
              <w:right w:val="single" w:sz="4" w:space="0" w:color="000000"/>
            </w:tcBorders>
          </w:tcPr>
          <w:p w14:paraId="01A3059F" w14:textId="77777777" w:rsidR="001B2E6A" w:rsidRPr="004F62DB" w:rsidRDefault="001B2E6A" w:rsidP="000530DC">
            <w:pPr>
              <w:spacing w:after="0" w:line="240" w:lineRule="auto"/>
              <w:ind w:left="0" w:firstLine="0"/>
              <w:rPr>
                <w:rFonts w:ascii="Times New Roman" w:hAnsi="Times New Roman" w:cs="Times New Roman"/>
                <w:sz w:val="22"/>
              </w:rPr>
            </w:pPr>
            <w:r w:rsidRPr="004F62DB">
              <w:rPr>
                <w:rFonts w:ascii="Times New Roman" w:hAnsi="Times New Roman" w:cs="Times New Roman"/>
                <w:sz w:val="22"/>
              </w:rPr>
              <w:t xml:space="preserve"> </w:t>
            </w:r>
          </w:p>
        </w:tc>
      </w:tr>
      <w:tr w:rsidR="001B2E6A" w:rsidRPr="004F62DB" w14:paraId="41BE4039" w14:textId="77777777" w:rsidTr="000530DC">
        <w:trPr>
          <w:trHeight w:val="71"/>
        </w:trPr>
        <w:tc>
          <w:tcPr>
            <w:tcW w:w="3161" w:type="dxa"/>
            <w:tcBorders>
              <w:top w:val="single" w:sz="4" w:space="0" w:color="000000"/>
              <w:left w:val="single" w:sz="4" w:space="0" w:color="000000"/>
              <w:bottom w:val="single" w:sz="4" w:space="0" w:color="000000"/>
              <w:right w:val="single" w:sz="4" w:space="0" w:color="000000"/>
            </w:tcBorders>
            <w:vAlign w:val="center"/>
          </w:tcPr>
          <w:p w14:paraId="421D8D72" w14:textId="77777777" w:rsidR="001B2E6A" w:rsidRPr="004F62DB" w:rsidRDefault="001B2E6A" w:rsidP="000530DC">
            <w:pPr>
              <w:spacing w:after="0" w:line="240" w:lineRule="auto"/>
              <w:rPr>
                <w:rFonts w:ascii="Times New Roman" w:hAnsi="Times New Roman" w:cs="Times New Roman"/>
                <w:sz w:val="22"/>
              </w:rPr>
            </w:pPr>
            <w:r w:rsidRPr="004F62DB">
              <w:rPr>
                <w:rFonts w:ascii="Times New Roman" w:hAnsi="Times New Roman" w:cs="Times New Roman"/>
                <w:sz w:val="22"/>
              </w:rPr>
              <w:t>Floating cherries (%)</w:t>
            </w:r>
          </w:p>
        </w:tc>
        <w:tc>
          <w:tcPr>
            <w:tcW w:w="2825" w:type="dxa"/>
            <w:tcBorders>
              <w:top w:val="single" w:sz="4" w:space="0" w:color="000000"/>
              <w:left w:val="single" w:sz="4" w:space="0" w:color="000000"/>
              <w:bottom w:val="single" w:sz="4" w:space="0" w:color="000000"/>
              <w:right w:val="single" w:sz="4" w:space="0" w:color="000000"/>
            </w:tcBorders>
          </w:tcPr>
          <w:p w14:paraId="02C826E9" w14:textId="77777777" w:rsidR="001B2E6A" w:rsidRPr="004F62DB" w:rsidRDefault="001B2E6A" w:rsidP="000530DC">
            <w:pPr>
              <w:spacing w:after="0" w:line="240" w:lineRule="auto"/>
              <w:ind w:left="0" w:right="58" w:firstLine="0"/>
              <w:rPr>
                <w:rFonts w:ascii="Times New Roman" w:hAnsi="Times New Roman" w:cs="Times New Roman"/>
                <w:sz w:val="22"/>
              </w:rPr>
            </w:pPr>
            <w:r w:rsidRPr="004F62DB">
              <w:rPr>
                <w:rFonts w:ascii="Times New Roman" w:hAnsi="Times New Roman" w:cs="Times New Roman"/>
                <w:sz w:val="22"/>
              </w:rPr>
              <w:t>-0,411</w:t>
            </w:r>
            <w:r w:rsidRPr="004F62DB">
              <w:rPr>
                <w:rFonts w:ascii="Times New Roman" w:hAnsi="Times New Roman" w:cs="Times New Roman"/>
                <w:sz w:val="22"/>
                <w:vertAlign w:val="superscript"/>
              </w:rPr>
              <w:t>**</w:t>
            </w:r>
            <w:r w:rsidRPr="004F62DB">
              <w:rPr>
                <w:rFonts w:ascii="Times New Roman" w:hAnsi="Times New Roman" w:cs="Times New Roman"/>
                <w:sz w:val="22"/>
              </w:rPr>
              <w:t xml:space="preserve"> </w:t>
            </w:r>
          </w:p>
        </w:tc>
        <w:tc>
          <w:tcPr>
            <w:tcW w:w="1997" w:type="dxa"/>
            <w:tcBorders>
              <w:top w:val="single" w:sz="4" w:space="0" w:color="000000"/>
              <w:left w:val="single" w:sz="4" w:space="0" w:color="000000"/>
              <w:bottom w:val="single" w:sz="4" w:space="0" w:color="000000"/>
              <w:right w:val="single" w:sz="4" w:space="0" w:color="000000"/>
            </w:tcBorders>
          </w:tcPr>
          <w:p w14:paraId="5389599D" w14:textId="77777777" w:rsidR="001B2E6A" w:rsidRPr="004F62DB" w:rsidRDefault="001B2E6A" w:rsidP="000530DC">
            <w:pPr>
              <w:spacing w:after="0" w:line="240" w:lineRule="auto"/>
              <w:ind w:left="0" w:right="60" w:firstLine="0"/>
              <w:rPr>
                <w:rFonts w:ascii="Times New Roman" w:hAnsi="Times New Roman" w:cs="Times New Roman"/>
                <w:sz w:val="22"/>
              </w:rPr>
            </w:pPr>
            <w:r w:rsidRPr="004F62DB">
              <w:rPr>
                <w:rFonts w:ascii="Times New Roman" w:hAnsi="Times New Roman" w:cs="Times New Roman"/>
                <w:sz w:val="22"/>
              </w:rPr>
              <w:t xml:space="preserve">1 </w:t>
            </w:r>
          </w:p>
        </w:tc>
        <w:tc>
          <w:tcPr>
            <w:tcW w:w="1682" w:type="dxa"/>
            <w:tcBorders>
              <w:top w:val="single" w:sz="4" w:space="0" w:color="000000"/>
              <w:left w:val="single" w:sz="4" w:space="0" w:color="000000"/>
              <w:bottom w:val="single" w:sz="4" w:space="0" w:color="000000"/>
              <w:right w:val="single" w:sz="4" w:space="0" w:color="000000"/>
            </w:tcBorders>
          </w:tcPr>
          <w:p w14:paraId="573FB2E1" w14:textId="77777777" w:rsidR="001B2E6A" w:rsidRPr="004F62DB" w:rsidRDefault="001B2E6A" w:rsidP="000530DC">
            <w:pPr>
              <w:spacing w:after="0" w:line="240" w:lineRule="auto"/>
              <w:ind w:left="0" w:firstLine="0"/>
              <w:rPr>
                <w:rFonts w:ascii="Times New Roman" w:hAnsi="Times New Roman" w:cs="Times New Roman"/>
                <w:sz w:val="22"/>
              </w:rPr>
            </w:pPr>
            <w:r w:rsidRPr="004F62DB">
              <w:rPr>
                <w:rFonts w:ascii="Times New Roman" w:hAnsi="Times New Roman" w:cs="Times New Roman"/>
                <w:sz w:val="22"/>
              </w:rPr>
              <w:t xml:space="preserve"> </w:t>
            </w:r>
          </w:p>
        </w:tc>
      </w:tr>
      <w:tr w:rsidR="001B2E6A" w:rsidRPr="004F62DB" w14:paraId="099BC0F7" w14:textId="77777777" w:rsidTr="000530DC">
        <w:trPr>
          <w:trHeight w:val="71"/>
        </w:trPr>
        <w:tc>
          <w:tcPr>
            <w:tcW w:w="3161" w:type="dxa"/>
            <w:tcBorders>
              <w:top w:val="single" w:sz="4" w:space="0" w:color="000000"/>
              <w:left w:val="single" w:sz="4" w:space="0" w:color="000000"/>
              <w:bottom w:val="single" w:sz="4" w:space="0" w:color="000000"/>
              <w:right w:val="single" w:sz="4" w:space="0" w:color="000000"/>
            </w:tcBorders>
            <w:vAlign w:val="center"/>
          </w:tcPr>
          <w:p w14:paraId="3AB2A66B" w14:textId="77777777" w:rsidR="001B2E6A" w:rsidRPr="004F62DB" w:rsidRDefault="001B2E6A" w:rsidP="000530DC">
            <w:pPr>
              <w:spacing w:after="0" w:line="240" w:lineRule="auto"/>
              <w:rPr>
                <w:rFonts w:ascii="Times New Roman" w:hAnsi="Times New Roman" w:cs="Times New Roman"/>
                <w:sz w:val="22"/>
              </w:rPr>
            </w:pPr>
            <w:r w:rsidRPr="004F62DB">
              <w:rPr>
                <w:rFonts w:ascii="Times New Roman" w:hAnsi="Times New Roman" w:cs="Times New Roman"/>
                <w:sz w:val="22"/>
              </w:rPr>
              <w:t>Bored cherries (%)</w:t>
            </w:r>
          </w:p>
        </w:tc>
        <w:tc>
          <w:tcPr>
            <w:tcW w:w="2825" w:type="dxa"/>
            <w:tcBorders>
              <w:top w:val="single" w:sz="4" w:space="0" w:color="000000"/>
              <w:left w:val="single" w:sz="4" w:space="0" w:color="000000"/>
              <w:bottom w:val="single" w:sz="4" w:space="0" w:color="000000"/>
              <w:right w:val="single" w:sz="4" w:space="0" w:color="000000"/>
            </w:tcBorders>
          </w:tcPr>
          <w:p w14:paraId="72A73D4C" w14:textId="77777777" w:rsidR="001B2E6A" w:rsidRPr="004F62DB" w:rsidRDefault="001B2E6A" w:rsidP="000530DC">
            <w:pPr>
              <w:spacing w:after="0" w:line="240" w:lineRule="auto"/>
              <w:ind w:left="0" w:right="58" w:firstLine="0"/>
              <w:rPr>
                <w:rFonts w:ascii="Times New Roman" w:hAnsi="Times New Roman" w:cs="Times New Roman"/>
                <w:sz w:val="22"/>
              </w:rPr>
            </w:pPr>
            <w:r w:rsidRPr="004F62DB">
              <w:rPr>
                <w:rFonts w:ascii="Times New Roman" w:hAnsi="Times New Roman" w:cs="Times New Roman"/>
                <w:sz w:val="22"/>
              </w:rPr>
              <w:t>-0,472</w:t>
            </w:r>
            <w:r w:rsidRPr="004F62DB">
              <w:rPr>
                <w:rFonts w:ascii="Times New Roman" w:hAnsi="Times New Roman" w:cs="Times New Roman"/>
                <w:sz w:val="22"/>
                <w:vertAlign w:val="superscript"/>
              </w:rPr>
              <w:t>**</w:t>
            </w:r>
            <w:r w:rsidRPr="004F62DB">
              <w:rPr>
                <w:rFonts w:ascii="Times New Roman" w:hAnsi="Times New Roman" w:cs="Times New Roman"/>
                <w:sz w:val="22"/>
              </w:rPr>
              <w:t xml:space="preserve"> </w:t>
            </w:r>
          </w:p>
        </w:tc>
        <w:tc>
          <w:tcPr>
            <w:tcW w:w="1997" w:type="dxa"/>
            <w:tcBorders>
              <w:top w:val="single" w:sz="4" w:space="0" w:color="000000"/>
              <w:left w:val="single" w:sz="4" w:space="0" w:color="000000"/>
              <w:bottom w:val="single" w:sz="4" w:space="0" w:color="000000"/>
              <w:right w:val="single" w:sz="4" w:space="0" w:color="000000"/>
            </w:tcBorders>
          </w:tcPr>
          <w:p w14:paraId="14E77211" w14:textId="77777777" w:rsidR="001B2E6A" w:rsidRPr="004F62DB" w:rsidRDefault="001B2E6A" w:rsidP="000530DC">
            <w:pPr>
              <w:spacing w:after="0" w:line="240" w:lineRule="auto"/>
              <w:ind w:left="0" w:right="62" w:firstLine="0"/>
              <w:rPr>
                <w:rFonts w:ascii="Times New Roman" w:hAnsi="Times New Roman" w:cs="Times New Roman"/>
                <w:sz w:val="22"/>
              </w:rPr>
            </w:pPr>
            <w:r w:rsidRPr="004F62DB">
              <w:rPr>
                <w:rFonts w:ascii="Times New Roman" w:hAnsi="Times New Roman" w:cs="Times New Roman"/>
                <w:sz w:val="22"/>
              </w:rPr>
              <w:t>0,467</w:t>
            </w:r>
            <w:r w:rsidRPr="004F62DB">
              <w:rPr>
                <w:rFonts w:ascii="Times New Roman" w:hAnsi="Times New Roman" w:cs="Times New Roman"/>
                <w:sz w:val="22"/>
                <w:vertAlign w:val="superscript"/>
              </w:rPr>
              <w:t>**</w:t>
            </w:r>
            <w:r w:rsidRPr="004F62DB">
              <w:rPr>
                <w:rFonts w:ascii="Times New Roman" w:hAnsi="Times New Roman" w:cs="Times New Roman"/>
                <w:sz w:val="22"/>
              </w:rPr>
              <w:t xml:space="preserve"> </w:t>
            </w:r>
          </w:p>
        </w:tc>
        <w:tc>
          <w:tcPr>
            <w:tcW w:w="1682" w:type="dxa"/>
            <w:tcBorders>
              <w:top w:val="single" w:sz="4" w:space="0" w:color="000000"/>
              <w:left w:val="single" w:sz="4" w:space="0" w:color="000000"/>
              <w:bottom w:val="single" w:sz="4" w:space="0" w:color="000000"/>
              <w:right w:val="single" w:sz="4" w:space="0" w:color="000000"/>
            </w:tcBorders>
          </w:tcPr>
          <w:p w14:paraId="0E0FA78F" w14:textId="77777777" w:rsidR="001B2E6A" w:rsidRPr="004F62DB" w:rsidRDefault="001B2E6A" w:rsidP="000530DC">
            <w:pPr>
              <w:spacing w:after="0" w:line="240" w:lineRule="auto"/>
              <w:ind w:left="0" w:right="60" w:firstLine="0"/>
              <w:rPr>
                <w:rFonts w:ascii="Times New Roman" w:hAnsi="Times New Roman" w:cs="Times New Roman"/>
                <w:sz w:val="22"/>
              </w:rPr>
            </w:pPr>
            <w:r w:rsidRPr="004F62DB">
              <w:rPr>
                <w:rFonts w:ascii="Times New Roman" w:hAnsi="Times New Roman" w:cs="Times New Roman"/>
                <w:sz w:val="22"/>
              </w:rPr>
              <w:t xml:space="preserve">1 </w:t>
            </w:r>
          </w:p>
        </w:tc>
      </w:tr>
    </w:tbl>
    <w:p w14:paraId="3746770F" w14:textId="77777777" w:rsidR="001B2E6A" w:rsidRPr="004F62DB" w:rsidRDefault="001B2E6A" w:rsidP="000530DC">
      <w:pPr>
        <w:pStyle w:val="NormalWeb"/>
        <w:spacing w:before="0" w:beforeAutospacing="0" w:after="0" w:afterAutospacing="0"/>
        <w:jc w:val="both"/>
        <w:rPr>
          <w:sz w:val="22"/>
          <w:szCs w:val="22"/>
        </w:rPr>
      </w:pPr>
      <w:r w:rsidRPr="004F62DB">
        <w:rPr>
          <w:rStyle w:val="Strong"/>
          <w:rFonts w:eastAsia="Arial"/>
          <w:sz w:val="22"/>
          <w:szCs w:val="22"/>
        </w:rPr>
        <w:t>** Significant at P &lt; 0.01</w:t>
      </w:r>
    </w:p>
    <w:p w14:paraId="25523E30" w14:textId="77777777" w:rsidR="00787F12" w:rsidRPr="004F62DB" w:rsidRDefault="00787F12" w:rsidP="00F00F24">
      <w:pPr>
        <w:rPr>
          <w:rFonts w:ascii="Times New Roman" w:hAnsi="Times New Roman" w:cs="Times New Roman"/>
          <w:sz w:val="22"/>
        </w:rPr>
        <w:sectPr w:rsidR="00787F12" w:rsidRPr="004F62DB" w:rsidSect="00BE77F2">
          <w:type w:val="continuous"/>
          <w:pgSz w:w="11909" w:h="16834"/>
          <w:pgMar w:top="2026" w:right="1462" w:bottom="1731" w:left="1440" w:header="720" w:footer="720" w:gutter="0"/>
          <w:cols w:space="720"/>
        </w:sectPr>
      </w:pPr>
    </w:p>
    <w:p w14:paraId="5F2872B4" w14:textId="77777777" w:rsidR="001B2E6A" w:rsidRPr="001E6A69" w:rsidRDefault="00787F12" w:rsidP="004D60B4">
      <w:pPr>
        <w:pStyle w:val="Heading1"/>
        <w:numPr>
          <w:ilvl w:val="0"/>
          <w:numId w:val="0"/>
        </w:numPr>
        <w:ind w:left="10"/>
        <w:rPr>
          <w:rFonts w:eastAsia="Times New Roman"/>
          <w:color w:val="auto"/>
        </w:rPr>
      </w:pPr>
      <w:r w:rsidRPr="001E6A69">
        <w:lastRenderedPageBreak/>
        <w:t xml:space="preserve"> </w:t>
      </w:r>
      <w:r w:rsidR="001B2E6A" w:rsidRPr="001E6A69">
        <w:rPr>
          <w:rStyle w:val="Strong"/>
          <w:rFonts w:ascii="Times New Roman" w:hAnsi="Times New Roman" w:cs="Times New Roman"/>
          <w:b/>
          <w:bCs w:val="0"/>
        </w:rPr>
        <w:t>5. Discussion</w:t>
      </w:r>
    </w:p>
    <w:p w14:paraId="2DC5573B" w14:textId="77777777" w:rsidR="001B2E6A" w:rsidRPr="004F62DB" w:rsidRDefault="001B2E6A" w:rsidP="001E6A69">
      <w:pPr>
        <w:pStyle w:val="Heading2"/>
        <w:numPr>
          <w:ilvl w:val="0"/>
          <w:numId w:val="0"/>
        </w:numPr>
        <w:ind w:left="10" w:hanging="10"/>
        <w:jc w:val="both"/>
        <w:rPr>
          <w:rFonts w:ascii="Times New Roman" w:hAnsi="Times New Roman" w:cs="Times New Roman"/>
        </w:rPr>
      </w:pPr>
      <w:r w:rsidRPr="004F62DB">
        <w:rPr>
          <w:rFonts w:ascii="Times New Roman" w:hAnsi="Times New Roman" w:cs="Times New Roman"/>
        </w:rPr>
        <w:t>5.1. Effects of fertilization and coffee plantation age on yield</w:t>
      </w:r>
    </w:p>
    <w:p w14:paraId="06B0453C" w14:textId="77777777" w:rsidR="001B2E6A" w:rsidRPr="004F62DB" w:rsidRDefault="001B2E6A" w:rsidP="00F00F24">
      <w:pPr>
        <w:pStyle w:val="NormalWeb"/>
        <w:jc w:val="both"/>
        <w:rPr>
          <w:sz w:val="22"/>
          <w:szCs w:val="22"/>
        </w:rPr>
      </w:pPr>
      <w:r w:rsidRPr="004F62DB">
        <w:rPr>
          <w:sz w:val="22"/>
          <w:szCs w:val="22"/>
        </w:rPr>
        <w:t>The present study demonstrates that coffee yield is significantly influenced by coffee plantation age, fertilization treatments and year of observation, with a significant interaction between plantation age and year. These results highlight the combined role of structural (plantation age) and management-related factors (fertilization frequency) in determining coffee productivity.</w:t>
      </w:r>
    </w:p>
    <w:p w14:paraId="335CB742" w14:textId="77777777" w:rsidR="001B2E6A" w:rsidRPr="004F62DB" w:rsidRDefault="001B2E6A" w:rsidP="00F00F24">
      <w:pPr>
        <w:pStyle w:val="NormalWeb"/>
        <w:jc w:val="both"/>
        <w:rPr>
          <w:sz w:val="22"/>
          <w:szCs w:val="22"/>
        </w:rPr>
      </w:pPr>
      <w:r w:rsidRPr="004F62DB">
        <w:rPr>
          <w:sz w:val="22"/>
          <w:szCs w:val="22"/>
        </w:rPr>
        <w:t>The lower yields observed in young coffee plantations (4–8 years) compared with adult and older plantations are consistent with the physiological development stages of coffee trees. According to Baranyizigiye et al. (2009), well-managed coffee trees can remain productive for more than 50 years, whereas poorly managed plantations may show signs of fatigue at an earlier stage. The higher yields recorded in older plantations in the present study indicate that age alone is not a limiting factor when appropriate agronomic practices are applied.</w:t>
      </w:r>
    </w:p>
    <w:p w14:paraId="06EF3C1E" w14:textId="77777777" w:rsidR="001B2E6A" w:rsidRPr="004F62DB" w:rsidRDefault="001B2E6A" w:rsidP="00F00F24">
      <w:pPr>
        <w:pStyle w:val="NormalWeb"/>
        <w:jc w:val="both"/>
        <w:rPr>
          <w:sz w:val="22"/>
          <w:szCs w:val="22"/>
        </w:rPr>
      </w:pPr>
      <w:r w:rsidRPr="004F62DB">
        <w:rPr>
          <w:sz w:val="22"/>
          <w:szCs w:val="22"/>
        </w:rPr>
        <w:t>Fertilization emerged as the most influential factor affecting yield. Fertilized plots consistently produced yields approximately three times higher than unfertilized control plots, regardless of fertilizer type. This finding corroborates previous reports by USAID (2007) and ADISCO (2013), who identified fertilization as a key agronomic intervention for increasing coffee yield. The absence of significant differences among organic, mineral and mixed fertilization suggests that the primary determinant of yield improvement is nutrient supply rather than fertilizer source, provided that essential nutrients are adequately supplied.</w:t>
      </w:r>
    </w:p>
    <w:p w14:paraId="22E1F5E9" w14:textId="77777777" w:rsidR="001B2E6A" w:rsidRPr="004F62DB" w:rsidRDefault="001B2E6A" w:rsidP="00F00F24">
      <w:pPr>
        <w:pStyle w:val="NormalWeb"/>
        <w:jc w:val="both"/>
        <w:rPr>
          <w:sz w:val="22"/>
          <w:szCs w:val="22"/>
        </w:rPr>
      </w:pPr>
      <w:commentRangeStart w:id="34"/>
      <w:r w:rsidRPr="004F62DB">
        <w:rPr>
          <w:sz w:val="22"/>
          <w:szCs w:val="22"/>
        </w:rPr>
        <w:t>The significant increase in yield during the third year of observation supports the hypothesis of a cumulative effect of fertilization. Snoeck (2012) emphasized that regular and sustained nutrient inputs are necessary to maintain stable production levels and to mitigate the phenomenon of yield cyclicity, a trend also observed in the present study.</w:t>
      </w:r>
      <w:commentRangeEnd w:id="34"/>
      <w:r w:rsidR="00F650AF">
        <w:rPr>
          <w:rStyle w:val="CommentReference"/>
          <w:rFonts w:ascii="Arial" w:eastAsia="Arial" w:hAnsi="Arial" w:cs="Arial"/>
          <w:color w:val="000000"/>
        </w:rPr>
        <w:commentReference w:id="34"/>
      </w:r>
    </w:p>
    <w:p w14:paraId="51A3A929" w14:textId="77777777" w:rsidR="001B2E6A" w:rsidRPr="004F62DB" w:rsidRDefault="001B2E6A" w:rsidP="004D60B4">
      <w:pPr>
        <w:pStyle w:val="Heading2"/>
        <w:numPr>
          <w:ilvl w:val="0"/>
          <w:numId w:val="0"/>
        </w:numPr>
        <w:ind w:left="10" w:hanging="10"/>
        <w:jc w:val="both"/>
        <w:rPr>
          <w:rFonts w:ascii="Times New Roman" w:hAnsi="Times New Roman" w:cs="Times New Roman"/>
        </w:rPr>
      </w:pPr>
      <w:r w:rsidRPr="004F62DB">
        <w:rPr>
          <w:rFonts w:ascii="Times New Roman" w:hAnsi="Times New Roman" w:cs="Times New Roman"/>
        </w:rPr>
        <w:t>5.2. Influence of fertilization and plantation age on floating cherry rate</w:t>
      </w:r>
    </w:p>
    <w:p w14:paraId="0E9D689B" w14:textId="77777777" w:rsidR="001B2E6A" w:rsidRPr="004F62DB" w:rsidRDefault="001B2E6A" w:rsidP="00F00F24">
      <w:pPr>
        <w:pStyle w:val="NormalWeb"/>
        <w:jc w:val="both"/>
        <w:rPr>
          <w:sz w:val="22"/>
          <w:szCs w:val="22"/>
        </w:rPr>
      </w:pPr>
      <w:r w:rsidRPr="004F62DB">
        <w:rPr>
          <w:sz w:val="22"/>
          <w:szCs w:val="22"/>
        </w:rPr>
        <w:t>Floating cherry rate, an important indicator of coffee quality, was significantly affected by plantation age, fertilization and year of observation. Older plantations exhibited higher proportions of floating cherries, reflecting progressive physiological weakening and increased susceptibility to diseases and stress.</w:t>
      </w:r>
    </w:p>
    <w:p w14:paraId="47C2CC90" w14:textId="77777777" w:rsidR="001B2E6A" w:rsidRPr="004F62DB" w:rsidRDefault="001B2E6A" w:rsidP="00F00F24">
      <w:pPr>
        <w:pStyle w:val="NormalWeb"/>
        <w:jc w:val="both"/>
        <w:rPr>
          <w:sz w:val="22"/>
          <w:szCs w:val="22"/>
        </w:rPr>
      </w:pPr>
      <w:r w:rsidRPr="004F62DB">
        <w:rPr>
          <w:sz w:val="22"/>
          <w:szCs w:val="22"/>
        </w:rPr>
        <w:t>These findings are consistent with USAID (2012), who reported that aging coffee trees tend to produce lower-quality cherries when not adequately supported by soil fertility management. Coste (1989) also noted that signs of physiological fatigue often appear after 20 years, particularly in poorly maintained plantations.</w:t>
      </w:r>
    </w:p>
    <w:p w14:paraId="172E8A61" w14:textId="77777777" w:rsidR="001B2E6A" w:rsidRPr="004F62DB" w:rsidRDefault="001B2E6A" w:rsidP="00F00F24">
      <w:pPr>
        <w:pStyle w:val="NormalWeb"/>
        <w:jc w:val="both"/>
        <w:rPr>
          <w:sz w:val="22"/>
          <w:szCs w:val="22"/>
        </w:rPr>
      </w:pPr>
      <w:r w:rsidRPr="004F62DB">
        <w:rPr>
          <w:sz w:val="22"/>
          <w:szCs w:val="22"/>
        </w:rPr>
        <w:t xml:space="preserve">Fertilization significantly reduced floating cherry rates, with unfertilized plots showing </w:t>
      </w:r>
      <w:commentRangeStart w:id="35"/>
      <w:r w:rsidRPr="004F62DB">
        <w:rPr>
          <w:sz w:val="22"/>
          <w:szCs w:val="22"/>
        </w:rPr>
        <w:t xml:space="preserve">rates approximately three times higher than fertilized plots. </w:t>
      </w:r>
      <w:commentRangeEnd w:id="35"/>
      <w:r w:rsidR="00F650AF">
        <w:rPr>
          <w:rStyle w:val="CommentReference"/>
          <w:rFonts w:ascii="Arial" w:eastAsia="Arial" w:hAnsi="Arial" w:cs="Arial"/>
          <w:color w:val="000000"/>
        </w:rPr>
        <w:commentReference w:id="35"/>
      </w:r>
      <w:r w:rsidRPr="004F62DB">
        <w:rPr>
          <w:sz w:val="22"/>
          <w:szCs w:val="22"/>
        </w:rPr>
        <w:t>This reduction can be attributed to improved nutrient availability, particularly calcium, which enhances bean firmness and maturity (Chabalier et al., 2006). The progressive decrease in floating cherry rates over successive years further demonstrates the beneficial effect of repeated fertilization on cherry quality.</w:t>
      </w:r>
    </w:p>
    <w:p w14:paraId="6F7F6B73" w14:textId="77777777" w:rsidR="001B2E6A" w:rsidRPr="004F62DB" w:rsidRDefault="001B2E6A" w:rsidP="00F00F24">
      <w:pPr>
        <w:pStyle w:val="NormalWeb"/>
        <w:jc w:val="both"/>
        <w:rPr>
          <w:sz w:val="22"/>
          <w:szCs w:val="22"/>
        </w:rPr>
      </w:pPr>
      <w:commentRangeStart w:id="36"/>
      <w:r w:rsidRPr="004F62DB">
        <w:rPr>
          <w:sz w:val="22"/>
          <w:szCs w:val="22"/>
        </w:rPr>
        <w:t xml:space="preserve">Flemal and Gaie (1988) </w:t>
      </w:r>
      <w:commentRangeEnd w:id="36"/>
      <w:r w:rsidR="00F650AF">
        <w:rPr>
          <w:rStyle w:val="CommentReference"/>
          <w:rFonts w:ascii="Arial" w:eastAsia="Arial" w:hAnsi="Arial" w:cs="Arial"/>
          <w:color w:val="000000"/>
        </w:rPr>
        <w:commentReference w:id="36"/>
      </w:r>
      <w:r w:rsidRPr="004F62DB">
        <w:rPr>
          <w:sz w:val="22"/>
          <w:szCs w:val="22"/>
        </w:rPr>
        <w:t>emphasized that sustained improvements in coffee quality cannot be achieved without maintaining or enhancing soil fertility over time. The present results strongly support this assertion.</w:t>
      </w:r>
    </w:p>
    <w:p w14:paraId="064A0E2C" w14:textId="77777777" w:rsidR="001B2E6A" w:rsidRPr="004F62DB" w:rsidRDefault="001B2E6A" w:rsidP="00F00F24">
      <w:pPr>
        <w:rPr>
          <w:rFonts w:ascii="Times New Roman" w:hAnsi="Times New Roman" w:cs="Times New Roman"/>
          <w:sz w:val="22"/>
        </w:rPr>
      </w:pPr>
    </w:p>
    <w:p w14:paraId="620E56F8" w14:textId="77777777" w:rsidR="001B2E6A" w:rsidRPr="004F62DB" w:rsidRDefault="001B2E6A" w:rsidP="004D60B4">
      <w:pPr>
        <w:pStyle w:val="Heading2"/>
        <w:numPr>
          <w:ilvl w:val="0"/>
          <w:numId w:val="0"/>
        </w:numPr>
        <w:ind w:left="10" w:hanging="10"/>
        <w:jc w:val="both"/>
        <w:rPr>
          <w:rFonts w:ascii="Times New Roman" w:hAnsi="Times New Roman" w:cs="Times New Roman"/>
        </w:rPr>
      </w:pPr>
      <w:r w:rsidRPr="004F62DB">
        <w:rPr>
          <w:rFonts w:ascii="Times New Roman" w:hAnsi="Times New Roman" w:cs="Times New Roman"/>
        </w:rPr>
        <w:t>5.3. Effects of treatments on bored cherry rate and pest pressure</w:t>
      </w:r>
    </w:p>
    <w:p w14:paraId="5B2B4FA5" w14:textId="77777777" w:rsidR="001B2E6A" w:rsidRDefault="001B2E6A" w:rsidP="00F00F24">
      <w:pPr>
        <w:pStyle w:val="NormalWeb"/>
        <w:jc w:val="both"/>
        <w:rPr>
          <w:sz w:val="22"/>
          <w:szCs w:val="22"/>
        </w:rPr>
      </w:pPr>
      <w:r w:rsidRPr="004F62DB">
        <w:rPr>
          <w:sz w:val="22"/>
          <w:szCs w:val="22"/>
        </w:rPr>
        <w:t>Unlike yield and floating cherries, bored cherry rate was primarily influenced by fertilization treatments, with no significant effect of plantation age. Unfertilized control plots consistently exhibited significantly higher bored cherry rates, increasing over successive years.</w:t>
      </w:r>
    </w:p>
    <w:p w14:paraId="279B47D5" w14:textId="77777777" w:rsidR="000530DC" w:rsidRPr="004F62DB" w:rsidRDefault="000530DC" w:rsidP="00F00F24">
      <w:pPr>
        <w:pStyle w:val="NormalWeb"/>
        <w:jc w:val="both"/>
        <w:rPr>
          <w:sz w:val="22"/>
          <w:szCs w:val="22"/>
        </w:rPr>
      </w:pPr>
    </w:p>
    <w:p w14:paraId="0B1F7685" w14:textId="77777777" w:rsidR="001B2E6A" w:rsidRPr="004F62DB" w:rsidRDefault="001B2E6A" w:rsidP="00F00F24">
      <w:pPr>
        <w:pStyle w:val="NormalWeb"/>
        <w:jc w:val="both"/>
        <w:rPr>
          <w:sz w:val="22"/>
          <w:szCs w:val="22"/>
        </w:rPr>
      </w:pPr>
      <w:r w:rsidRPr="004F62DB">
        <w:rPr>
          <w:sz w:val="22"/>
          <w:szCs w:val="22"/>
        </w:rPr>
        <w:t>This pattern highlights the role of fertilization and associated technological packages in enhancing coffee tree vigor and resistance to pest attacks. Autrique and Perreaux (1989) reported that integrated crop management practices—including fertilization, weeding and pest control—are essential for reducing production constraints in coffee systems.</w:t>
      </w:r>
    </w:p>
    <w:p w14:paraId="51129260" w14:textId="77777777" w:rsidR="001B2E6A" w:rsidRPr="004F62DB" w:rsidRDefault="001B2E6A" w:rsidP="000530DC">
      <w:pPr>
        <w:pStyle w:val="NormalWeb"/>
        <w:jc w:val="both"/>
        <w:rPr>
          <w:sz w:val="22"/>
          <w:szCs w:val="22"/>
        </w:rPr>
      </w:pPr>
      <w:r w:rsidRPr="004F62DB">
        <w:rPr>
          <w:sz w:val="22"/>
          <w:szCs w:val="22"/>
        </w:rPr>
        <w:t>The significant interaction between treatment and year indicates that treatment effectiveness varied across years, with fertilized plots maintaining low and stable bored cherry rates. Similar trends were reported by Bitoga et al. (1994), who observed substantial reductions in bored beans following improvements in pest management strategi</w:t>
      </w:r>
      <w:r w:rsidR="000530DC">
        <w:rPr>
          <w:sz w:val="22"/>
          <w:szCs w:val="22"/>
        </w:rPr>
        <w:t>es and treatment dissemination.</w:t>
      </w:r>
    </w:p>
    <w:p w14:paraId="50864058" w14:textId="77777777" w:rsidR="001B2E6A" w:rsidRPr="004F62DB" w:rsidRDefault="001B2E6A" w:rsidP="004D60B4">
      <w:pPr>
        <w:pStyle w:val="Heading2"/>
        <w:numPr>
          <w:ilvl w:val="0"/>
          <w:numId w:val="0"/>
        </w:numPr>
        <w:ind w:left="10"/>
        <w:jc w:val="both"/>
        <w:rPr>
          <w:rFonts w:ascii="Times New Roman" w:hAnsi="Times New Roman" w:cs="Times New Roman"/>
        </w:rPr>
      </w:pPr>
      <w:r w:rsidRPr="004F62DB">
        <w:rPr>
          <w:rFonts w:ascii="Times New Roman" w:hAnsi="Times New Roman" w:cs="Times New Roman"/>
        </w:rPr>
        <w:t>5.4. Relationships between yield and quality indicators</w:t>
      </w:r>
    </w:p>
    <w:p w14:paraId="495F5725" w14:textId="77777777" w:rsidR="001B2E6A" w:rsidRPr="004F62DB" w:rsidRDefault="001B2E6A" w:rsidP="00F00F24">
      <w:pPr>
        <w:pStyle w:val="NormalWeb"/>
        <w:jc w:val="both"/>
        <w:rPr>
          <w:sz w:val="22"/>
          <w:szCs w:val="22"/>
        </w:rPr>
      </w:pPr>
      <w:commentRangeStart w:id="37"/>
      <w:r w:rsidRPr="004F62DB">
        <w:rPr>
          <w:sz w:val="22"/>
          <w:szCs w:val="22"/>
        </w:rPr>
        <w:t>The negative correlations observed between yield and floating cherries</w:t>
      </w:r>
      <w:commentRangeEnd w:id="37"/>
      <w:r w:rsidR="00F650AF">
        <w:rPr>
          <w:rStyle w:val="CommentReference"/>
          <w:rFonts w:ascii="Arial" w:eastAsia="Arial" w:hAnsi="Arial" w:cs="Arial"/>
          <w:color w:val="000000"/>
        </w:rPr>
        <w:commentReference w:id="37"/>
      </w:r>
      <w:r w:rsidRPr="004F62DB">
        <w:rPr>
          <w:sz w:val="22"/>
          <w:szCs w:val="22"/>
        </w:rPr>
        <w:t>, as well as between yield and bored cherries, confirm that quality defects are associated with reduced productivity. Conversely, the positive correlation between floating and bored cherries suggests that factors promoting pest damage also contribute to poor cherry development.</w:t>
      </w:r>
    </w:p>
    <w:p w14:paraId="699F04D9" w14:textId="77777777" w:rsidR="001B2E6A" w:rsidRPr="004F62DB" w:rsidRDefault="001B2E6A" w:rsidP="00F00F24">
      <w:pPr>
        <w:pStyle w:val="NormalWeb"/>
        <w:jc w:val="both"/>
        <w:rPr>
          <w:sz w:val="22"/>
          <w:szCs w:val="22"/>
        </w:rPr>
      </w:pPr>
      <w:r w:rsidRPr="004F62DB">
        <w:rPr>
          <w:sz w:val="22"/>
          <w:szCs w:val="22"/>
        </w:rPr>
        <w:t>These findings align with CNAC–Murima W’Isangi (2017), who emphasized that floating and bored cherries are among the most critical quality indicators used in selecting appropriate management practices in coffee production systems. Chabalier et al. (2006) further noted that nutritional imbalances weaken coffee trees, leading simultaneously to yield losses and quality deterioration.</w:t>
      </w:r>
    </w:p>
    <w:p w14:paraId="1489F3F1" w14:textId="77777777" w:rsidR="001B2E6A" w:rsidRPr="004F62DB" w:rsidRDefault="00000000" w:rsidP="00F00F24">
      <w:pPr>
        <w:rPr>
          <w:rFonts w:ascii="Times New Roman" w:hAnsi="Times New Roman" w:cs="Times New Roman"/>
          <w:sz w:val="22"/>
        </w:rPr>
      </w:pPr>
      <w:r>
        <w:rPr>
          <w:rFonts w:ascii="Times New Roman" w:hAnsi="Times New Roman" w:cs="Times New Roman"/>
          <w:sz w:val="22"/>
        </w:rPr>
        <w:pict w14:anchorId="5CACC2AB">
          <v:rect id="_x0000_i1025" style="width:0;height:1.5pt" o:hralign="center" o:hrstd="t" o:hr="t" fillcolor="#a0a0a0" stroked="f"/>
        </w:pict>
      </w:r>
    </w:p>
    <w:p w14:paraId="0B6028BD" w14:textId="77777777" w:rsidR="001B2E6A" w:rsidRPr="004F62DB" w:rsidRDefault="001B2E6A" w:rsidP="004D60B4">
      <w:pPr>
        <w:pStyle w:val="Heading2"/>
        <w:numPr>
          <w:ilvl w:val="0"/>
          <w:numId w:val="0"/>
        </w:numPr>
        <w:ind w:left="10"/>
        <w:jc w:val="both"/>
        <w:rPr>
          <w:rFonts w:ascii="Times New Roman" w:hAnsi="Times New Roman" w:cs="Times New Roman"/>
        </w:rPr>
      </w:pPr>
      <w:r w:rsidRPr="004F62DB">
        <w:rPr>
          <w:rFonts w:ascii="Times New Roman" w:hAnsi="Times New Roman" w:cs="Times New Roman"/>
        </w:rPr>
        <w:t>5.5. Implications for sustainable coffee production</w:t>
      </w:r>
    </w:p>
    <w:p w14:paraId="03079961" w14:textId="77777777" w:rsidR="004D60B4" w:rsidRDefault="001B2E6A" w:rsidP="00F00F24">
      <w:pPr>
        <w:pStyle w:val="NormalWeb"/>
        <w:jc w:val="both"/>
        <w:rPr>
          <w:sz w:val="22"/>
          <w:szCs w:val="22"/>
        </w:rPr>
      </w:pPr>
      <w:r w:rsidRPr="004F62DB">
        <w:rPr>
          <w:sz w:val="22"/>
          <w:szCs w:val="22"/>
        </w:rPr>
        <w:t xml:space="preserve">Overall, the results demonstrate that the frequency of technological packages, particularly fertilization, plays a central role in improving coffee yield, reducing quality defects and mitigating the negative effects of plantation aging. </w:t>
      </w:r>
    </w:p>
    <w:p w14:paraId="5593D2FD" w14:textId="77777777" w:rsidR="001B2E6A" w:rsidRPr="004F62DB" w:rsidRDefault="001B2E6A" w:rsidP="00F00F24">
      <w:pPr>
        <w:pStyle w:val="NormalWeb"/>
        <w:jc w:val="both"/>
        <w:rPr>
          <w:sz w:val="22"/>
          <w:szCs w:val="22"/>
        </w:rPr>
      </w:pPr>
      <w:r w:rsidRPr="004F62DB">
        <w:rPr>
          <w:sz w:val="22"/>
          <w:szCs w:val="22"/>
        </w:rPr>
        <w:t>Mixed fertilization strategies combining organic and mineral inputs appear particularly effective, as previously recommended by USAID (2012), who advocated for balanced nutrient management using reduced doses of both organic and mineral fertilizers.</w:t>
      </w:r>
    </w:p>
    <w:p w14:paraId="231208F5" w14:textId="77777777" w:rsidR="00F00F24" w:rsidRPr="004F62DB" w:rsidRDefault="001B2E6A" w:rsidP="000530DC">
      <w:pPr>
        <w:pStyle w:val="NormalWeb"/>
        <w:jc w:val="both"/>
        <w:rPr>
          <w:sz w:val="22"/>
          <w:szCs w:val="22"/>
        </w:rPr>
      </w:pPr>
      <w:r w:rsidRPr="004F62DB">
        <w:rPr>
          <w:sz w:val="22"/>
          <w:szCs w:val="22"/>
        </w:rPr>
        <w:t xml:space="preserve">The present study confirms that </w:t>
      </w:r>
      <w:commentRangeStart w:id="38"/>
      <w:r w:rsidRPr="004F62DB">
        <w:rPr>
          <w:sz w:val="22"/>
          <w:szCs w:val="22"/>
        </w:rPr>
        <w:t xml:space="preserve">sustainable coffee production </w:t>
      </w:r>
      <w:commentRangeEnd w:id="38"/>
      <w:r w:rsidR="00F650AF">
        <w:rPr>
          <w:rStyle w:val="CommentReference"/>
          <w:rFonts w:ascii="Arial" w:eastAsia="Arial" w:hAnsi="Arial" w:cs="Arial"/>
          <w:color w:val="000000"/>
        </w:rPr>
        <w:commentReference w:id="38"/>
      </w:r>
      <w:r w:rsidRPr="004F62DB">
        <w:rPr>
          <w:sz w:val="22"/>
          <w:szCs w:val="22"/>
        </w:rPr>
        <w:t>requires an integrated approach combining regular fertilization, proper plantation age management and consistent agronomic practices to ensure both high yie</w:t>
      </w:r>
      <w:r w:rsidR="000530DC">
        <w:rPr>
          <w:sz w:val="22"/>
          <w:szCs w:val="22"/>
        </w:rPr>
        <w:t>ld and superior coffee quality.</w:t>
      </w:r>
    </w:p>
    <w:p w14:paraId="05EE6FB5" w14:textId="77777777" w:rsidR="00787F12" w:rsidRPr="004D60B4" w:rsidRDefault="00787F12" w:rsidP="004D60B4">
      <w:pPr>
        <w:pStyle w:val="Heading1"/>
        <w:numPr>
          <w:ilvl w:val="0"/>
          <w:numId w:val="12"/>
        </w:numPr>
        <w:jc w:val="both"/>
        <w:rPr>
          <w:rFonts w:ascii="Times New Roman" w:hAnsi="Times New Roman" w:cs="Times New Roman"/>
        </w:rPr>
      </w:pPr>
      <w:r w:rsidRPr="004D60B4">
        <w:rPr>
          <w:rFonts w:ascii="Times New Roman" w:hAnsi="Times New Roman" w:cs="Times New Roman"/>
        </w:rPr>
        <w:t xml:space="preserve">CONCLUSION </w:t>
      </w:r>
    </w:p>
    <w:p w14:paraId="274017EC" w14:textId="77777777" w:rsidR="00787F12" w:rsidRPr="004F62DB" w:rsidRDefault="00787F12" w:rsidP="00F00F24">
      <w:pPr>
        <w:spacing w:after="0" w:line="259" w:lineRule="auto"/>
        <w:ind w:left="0" w:right="0" w:firstLine="0"/>
        <w:rPr>
          <w:rFonts w:ascii="Times New Roman" w:hAnsi="Times New Roman" w:cs="Times New Roman"/>
          <w:sz w:val="22"/>
        </w:rPr>
      </w:pPr>
      <w:r w:rsidRPr="004F62DB">
        <w:rPr>
          <w:rFonts w:ascii="Times New Roman" w:hAnsi="Times New Roman" w:cs="Times New Roman"/>
          <w:sz w:val="22"/>
        </w:rPr>
        <w:t xml:space="preserve"> </w:t>
      </w:r>
    </w:p>
    <w:p w14:paraId="60E26FCE" w14:textId="77777777" w:rsidR="00F00F24" w:rsidRPr="004F62DB" w:rsidRDefault="00F00F24" w:rsidP="00F00F24">
      <w:pPr>
        <w:pStyle w:val="NormalWeb"/>
        <w:spacing w:before="0" w:beforeAutospacing="0" w:after="0" w:afterAutospacing="0"/>
        <w:jc w:val="both"/>
        <w:rPr>
          <w:sz w:val="22"/>
          <w:szCs w:val="22"/>
        </w:rPr>
      </w:pPr>
      <w:r w:rsidRPr="004F62DB">
        <w:rPr>
          <w:sz w:val="22"/>
          <w:szCs w:val="22"/>
        </w:rPr>
        <w:t xml:space="preserve">This study demonstrates that coffee productivity and quality are strongly influenced by coffee plantation age, fertilization practices and repeated annual management. Fertilization emerged as the most decisive </w:t>
      </w:r>
      <w:r w:rsidRPr="004F62DB">
        <w:rPr>
          <w:sz w:val="22"/>
          <w:szCs w:val="22"/>
        </w:rPr>
        <w:lastRenderedPageBreak/>
        <w:t>factor, significantly increasing coffee yield while simultaneously reducing the proportions of floating and bored cherries. Fertilized plantations consistently produced yields approximately three times higher than unfertilized control plots, regardless of the fertilizer type applied.</w:t>
      </w:r>
    </w:p>
    <w:p w14:paraId="69E81F14" w14:textId="77777777" w:rsidR="00F00F24" w:rsidRPr="004F62DB" w:rsidRDefault="00F00F24" w:rsidP="00F00F24">
      <w:pPr>
        <w:pStyle w:val="NormalWeb"/>
        <w:jc w:val="both"/>
        <w:rPr>
          <w:sz w:val="22"/>
          <w:szCs w:val="22"/>
        </w:rPr>
      </w:pPr>
      <w:r w:rsidRPr="004F62DB">
        <w:rPr>
          <w:sz w:val="22"/>
          <w:szCs w:val="22"/>
        </w:rPr>
        <w:t>Coffee plantation age significantly affected yield and floating cherry rate, but not bored cherry rate, indicating that aging primarily influences physiological performance and bean development rather than pest incidence. Importantly, older plantations remained productive when supported by appropriate fertilization, confirming that plantation aging alone does not necessarily lead to yield decline. The significant interaction between plantation age and year of observation highlights the cumulative benefits of sustained fertilization over time.</w:t>
      </w:r>
    </w:p>
    <w:p w14:paraId="08FD3C07" w14:textId="77777777" w:rsidR="004D60B4" w:rsidRDefault="00F00F24" w:rsidP="00F00F24">
      <w:pPr>
        <w:pStyle w:val="NormalWeb"/>
        <w:jc w:val="both"/>
        <w:rPr>
          <w:sz w:val="22"/>
          <w:szCs w:val="22"/>
        </w:rPr>
      </w:pPr>
      <w:r w:rsidRPr="004F62DB">
        <w:rPr>
          <w:sz w:val="22"/>
          <w:szCs w:val="22"/>
        </w:rPr>
        <w:t xml:space="preserve">The absence of significant differences among organic, mineral and mixed fertilization treatments suggests that adequate nutrient supply is more critical than fertilizer source. However, mixed fertilization strategies may offer additional advantages by improving soil fertility sustainability while maintaining high productivity. </w:t>
      </w:r>
    </w:p>
    <w:p w14:paraId="75F49262" w14:textId="77777777" w:rsidR="00F00F24" w:rsidRPr="004F62DB" w:rsidRDefault="00F00F24" w:rsidP="00F00F24">
      <w:pPr>
        <w:pStyle w:val="NormalWeb"/>
        <w:jc w:val="both"/>
        <w:rPr>
          <w:sz w:val="22"/>
          <w:szCs w:val="22"/>
        </w:rPr>
      </w:pPr>
      <w:r w:rsidRPr="004F62DB">
        <w:rPr>
          <w:sz w:val="22"/>
          <w:szCs w:val="22"/>
        </w:rPr>
        <w:t>The observed negative correlations between yield and quality defects further emphasize that improved nutritional management enhances both coffee yield and bean quality.</w:t>
      </w:r>
    </w:p>
    <w:p w14:paraId="42A0C27F" w14:textId="77777777" w:rsidR="00F00F24" w:rsidRDefault="00F00F24" w:rsidP="00F00F24">
      <w:pPr>
        <w:pStyle w:val="NormalWeb"/>
        <w:jc w:val="both"/>
        <w:rPr>
          <w:sz w:val="22"/>
          <w:szCs w:val="22"/>
        </w:rPr>
      </w:pPr>
      <w:r w:rsidRPr="004F62DB">
        <w:rPr>
          <w:sz w:val="22"/>
          <w:szCs w:val="22"/>
        </w:rPr>
        <w:t>Overall, the findings underline the importance of integrated and regular fertilization practices as a key component of sustainable coffee production systems. Adoption of balanced nutrient management strategies can effectively mitigate the negative effects of plantation aging, improve coffee quality and ensure stable yields over successive production years.</w:t>
      </w:r>
    </w:p>
    <w:p w14:paraId="3B5FC545" w14:textId="77777777" w:rsidR="00DB4427" w:rsidRPr="003A29C6" w:rsidRDefault="00DB4427" w:rsidP="00DB4427">
      <w:pPr>
        <w:outlineLvl w:val="0"/>
      </w:pPr>
      <w:r w:rsidRPr="003A29C6">
        <w:rPr>
          <w:b/>
          <w:bCs/>
        </w:rPr>
        <w:t>COMPETING INTERESTS DISCLAIMER:</w:t>
      </w:r>
    </w:p>
    <w:p w14:paraId="641FBFF5" w14:textId="77777777" w:rsidR="00DB4427" w:rsidRDefault="00DB4427" w:rsidP="00DB4427">
      <w:r w:rsidRPr="00A10EDE">
        <w:t>Authors have declared that they have no known competing financial interests OR non-financial interests OR personal relationships that could have appeared to influence the work reported in this paper.</w:t>
      </w:r>
    </w:p>
    <w:p w14:paraId="00E063C2" w14:textId="77777777" w:rsidR="00DB4427" w:rsidRPr="004F62DB" w:rsidRDefault="00DB4427" w:rsidP="00F00F24">
      <w:pPr>
        <w:pStyle w:val="NormalWeb"/>
        <w:jc w:val="both"/>
        <w:rPr>
          <w:sz w:val="22"/>
          <w:szCs w:val="22"/>
        </w:rPr>
      </w:pPr>
    </w:p>
    <w:p w14:paraId="2C525695" w14:textId="77777777" w:rsidR="00787F12" w:rsidRPr="004F62DB" w:rsidRDefault="00787F12" w:rsidP="00F00F24">
      <w:pPr>
        <w:spacing w:after="2" w:line="259" w:lineRule="auto"/>
        <w:ind w:left="0" w:right="0" w:firstLine="0"/>
        <w:rPr>
          <w:rFonts w:ascii="Times New Roman" w:hAnsi="Times New Roman" w:cs="Times New Roman"/>
          <w:sz w:val="22"/>
        </w:rPr>
      </w:pPr>
    </w:p>
    <w:p w14:paraId="6DD060CD" w14:textId="77777777" w:rsidR="00787F12" w:rsidRDefault="00787F12" w:rsidP="00F00F24">
      <w:pPr>
        <w:pStyle w:val="Heading1"/>
        <w:numPr>
          <w:ilvl w:val="0"/>
          <w:numId w:val="0"/>
        </w:numPr>
        <w:ind w:left="-5"/>
        <w:jc w:val="both"/>
        <w:rPr>
          <w:rFonts w:ascii="Times New Roman" w:hAnsi="Times New Roman" w:cs="Times New Roman"/>
        </w:rPr>
      </w:pPr>
      <w:r w:rsidRPr="004F62DB">
        <w:rPr>
          <w:rFonts w:ascii="Times New Roman" w:hAnsi="Times New Roman" w:cs="Times New Roman"/>
        </w:rPr>
        <w:t xml:space="preserve">REFERENCES </w:t>
      </w:r>
    </w:p>
    <w:p w14:paraId="3145D154" w14:textId="77777777" w:rsidR="00DB4427" w:rsidRPr="00DB4427" w:rsidRDefault="00DB4427" w:rsidP="00DB4427"/>
    <w:p w14:paraId="0268DA6C" w14:textId="77777777" w:rsidR="00DB4427" w:rsidRPr="00DB4427" w:rsidRDefault="00DB4427" w:rsidP="00DB4427">
      <w:pPr>
        <w:rPr>
          <w:rFonts w:ascii="Times New Roman" w:hAnsi="Times New Roman" w:cs="Times New Roman"/>
          <w:b/>
          <w:sz w:val="22"/>
          <w:lang w:val="fr-FR"/>
        </w:rPr>
      </w:pPr>
      <w:r w:rsidRPr="00DB4427">
        <w:rPr>
          <w:rFonts w:ascii="Times New Roman" w:hAnsi="Times New Roman" w:cs="Times New Roman"/>
          <w:b/>
          <w:sz w:val="22"/>
          <w:lang w:val="fr-FR"/>
        </w:rPr>
        <w:t>1. ADISCO, 2013. Soil Fertility and Fertilization in Burundi. Quarterly Information, Training, and Action Publication for Rural Communities. Support for the Integrated and Structural Development of the Hills, Bujumbura, Burundi.</w:t>
      </w:r>
    </w:p>
    <w:p w14:paraId="0B9024C0" w14:textId="77777777" w:rsidR="00DB4427" w:rsidRPr="00DB4427" w:rsidRDefault="00DB4427" w:rsidP="00DB4427">
      <w:pPr>
        <w:rPr>
          <w:rFonts w:ascii="Times New Roman" w:hAnsi="Times New Roman" w:cs="Times New Roman"/>
          <w:b/>
          <w:sz w:val="22"/>
          <w:lang w:val="fr-FR"/>
        </w:rPr>
      </w:pPr>
    </w:p>
    <w:p w14:paraId="33DE801E" w14:textId="77777777" w:rsidR="00DB4427" w:rsidRPr="00DB4427" w:rsidRDefault="00DB4427" w:rsidP="00DB4427">
      <w:pPr>
        <w:rPr>
          <w:rFonts w:ascii="Times New Roman" w:hAnsi="Times New Roman" w:cs="Times New Roman"/>
          <w:b/>
          <w:sz w:val="22"/>
          <w:lang w:val="fr-FR"/>
        </w:rPr>
      </w:pPr>
      <w:r w:rsidRPr="00DB4427">
        <w:rPr>
          <w:rFonts w:ascii="Times New Roman" w:hAnsi="Times New Roman" w:cs="Times New Roman"/>
          <w:b/>
          <w:sz w:val="22"/>
          <w:lang w:val="fr-FR"/>
        </w:rPr>
        <w:t>2. ARFIC, 2016. Coffee Survey. Coffee Sector Regulatory Authority of Burundi, Bujumbura, Burundi.</w:t>
      </w:r>
    </w:p>
    <w:p w14:paraId="79E5C95D" w14:textId="77777777" w:rsidR="00DB4427" w:rsidRPr="00DB4427" w:rsidRDefault="00DB4427" w:rsidP="00DB4427">
      <w:pPr>
        <w:rPr>
          <w:rFonts w:ascii="Times New Roman" w:hAnsi="Times New Roman" w:cs="Times New Roman"/>
          <w:b/>
          <w:sz w:val="22"/>
          <w:lang w:val="fr-FR"/>
        </w:rPr>
      </w:pPr>
    </w:p>
    <w:p w14:paraId="7F6AFADE" w14:textId="77777777" w:rsidR="00DB4427" w:rsidRPr="00DB4427" w:rsidRDefault="00DB4427" w:rsidP="00DB4427">
      <w:pPr>
        <w:rPr>
          <w:rFonts w:ascii="Times New Roman" w:hAnsi="Times New Roman" w:cs="Times New Roman"/>
          <w:b/>
          <w:sz w:val="22"/>
          <w:lang w:val="fr-FR"/>
        </w:rPr>
      </w:pPr>
      <w:r w:rsidRPr="00DB4427">
        <w:rPr>
          <w:rFonts w:ascii="Times New Roman" w:hAnsi="Times New Roman" w:cs="Times New Roman"/>
          <w:b/>
          <w:sz w:val="22"/>
          <w:lang w:val="fr-FR"/>
        </w:rPr>
        <w:t>3. AUTRIQUE A. and PERREAUX D., 1989. Diseases and Pests of Crops in the Great Lakes Region of Central Africa. General Administration for Development Cooperation, Brussels, Belgium.</w:t>
      </w:r>
    </w:p>
    <w:p w14:paraId="46270578" w14:textId="77777777" w:rsidR="00DB4427" w:rsidRPr="00DB4427" w:rsidRDefault="00DB4427" w:rsidP="00DB4427">
      <w:pPr>
        <w:rPr>
          <w:rFonts w:ascii="Times New Roman" w:hAnsi="Times New Roman" w:cs="Times New Roman"/>
          <w:b/>
          <w:sz w:val="22"/>
          <w:lang w:val="fr-FR"/>
        </w:rPr>
      </w:pPr>
    </w:p>
    <w:p w14:paraId="620998F2" w14:textId="77777777" w:rsidR="00DB4427" w:rsidRPr="00DB4427" w:rsidRDefault="00DB4427" w:rsidP="00DB4427">
      <w:pPr>
        <w:rPr>
          <w:rFonts w:ascii="Times New Roman" w:hAnsi="Times New Roman" w:cs="Times New Roman"/>
          <w:b/>
          <w:sz w:val="22"/>
          <w:lang w:val="fr-FR"/>
        </w:rPr>
      </w:pPr>
      <w:r w:rsidRPr="00DB4427">
        <w:rPr>
          <w:rFonts w:ascii="Times New Roman" w:hAnsi="Times New Roman" w:cs="Times New Roman"/>
          <w:b/>
          <w:sz w:val="22"/>
          <w:lang w:val="fr-FR"/>
        </w:rPr>
        <w:t>4. BARANYIZIGIYE O., NDUWAYO G., NIBASUMBA A., NIYONGABO L., and SIMBASHIZWUBWOBA C., 2009. Study on the Root Causes of the Cyclical Nature of Coffee Production in Burundi. ISABU-OCIBU, Bujumbura, Burundi.</w:t>
      </w:r>
    </w:p>
    <w:p w14:paraId="253D5947" w14:textId="77777777" w:rsidR="00DB4427" w:rsidRPr="00DB4427" w:rsidRDefault="00DB4427" w:rsidP="00DB4427">
      <w:pPr>
        <w:rPr>
          <w:rFonts w:ascii="Times New Roman" w:hAnsi="Times New Roman" w:cs="Times New Roman"/>
          <w:b/>
          <w:sz w:val="22"/>
          <w:lang w:val="fr-FR"/>
        </w:rPr>
      </w:pPr>
    </w:p>
    <w:p w14:paraId="3D96B8B5" w14:textId="77777777" w:rsidR="00DB4427" w:rsidRPr="00DB4427" w:rsidRDefault="00DB4427" w:rsidP="00DB4427">
      <w:pPr>
        <w:rPr>
          <w:rFonts w:ascii="Times New Roman" w:hAnsi="Times New Roman" w:cs="Times New Roman"/>
          <w:b/>
          <w:sz w:val="22"/>
          <w:lang w:val="fr-FR"/>
        </w:rPr>
      </w:pPr>
      <w:r w:rsidRPr="00DB4427">
        <w:rPr>
          <w:rFonts w:ascii="Times New Roman" w:hAnsi="Times New Roman" w:cs="Times New Roman"/>
          <w:b/>
          <w:sz w:val="22"/>
          <w:lang w:val="fr-FR"/>
        </w:rPr>
        <w:lastRenderedPageBreak/>
        <w:t>5. BITOGA J. P., FLÉMAL J., LAMBOT C., SNOECK D., 1994. Technical sheet for research on Arabica coffee in Burundi. Bujumbura, Burundi.</w:t>
      </w:r>
    </w:p>
    <w:p w14:paraId="5A38CF45" w14:textId="77777777" w:rsidR="00DB4427" w:rsidRPr="00DB4427" w:rsidRDefault="00DB4427" w:rsidP="00DB4427">
      <w:pPr>
        <w:rPr>
          <w:rFonts w:ascii="Times New Roman" w:hAnsi="Times New Roman" w:cs="Times New Roman"/>
          <w:b/>
          <w:sz w:val="22"/>
          <w:lang w:val="fr-FR"/>
        </w:rPr>
      </w:pPr>
    </w:p>
    <w:p w14:paraId="507469E6" w14:textId="77777777" w:rsidR="00DB4427" w:rsidRPr="00DB4427" w:rsidRDefault="00DB4427" w:rsidP="00DB4427">
      <w:pPr>
        <w:rPr>
          <w:rFonts w:ascii="Times New Roman" w:hAnsi="Times New Roman" w:cs="Times New Roman"/>
          <w:b/>
          <w:sz w:val="22"/>
          <w:lang w:val="fr-FR"/>
        </w:rPr>
      </w:pPr>
      <w:r w:rsidRPr="00DB4427">
        <w:rPr>
          <w:rFonts w:ascii="Times New Roman" w:hAnsi="Times New Roman" w:cs="Times New Roman"/>
          <w:b/>
          <w:sz w:val="22"/>
          <w:lang w:val="fr-FR"/>
        </w:rPr>
        <w:t>6. CHABALIER P. F., VIRGINIE V. K. and HERVE S. M., 2006. Guide to organic fertilization in Réunion. CIRAD, Montpellier, France. http://www.cirad.fr/reunion (Accessed June 21, 2017).</w:t>
      </w:r>
    </w:p>
    <w:p w14:paraId="1D0F829C" w14:textId="77777777" w:rsidR="00DB4427" w:rsidRPr="00DB4427" w:rsidRDefault="00DB4427" w:rsidP="00DB4427">
      <w:pPr>
        <w:rPr>
          <w:rFonts w:ascii="Times New Roman" w:hAnsi="Times New Roman" w:cs="Times New Roman"/>
          <w:b/>
          <w:sz w:val="22"/>
          <w:lang w:val="fr-FR"/>
        </w:rPr>
      </w:pPr>
    </w:p>
    <w:p w14:paraId="77125D48" w14:textId="77777777" w:rsidR="00DB4427" w:rsidRPr="00DB4427" w:rsidRDefault="00DB4427" w:rsidP="00DB4427">
      <w:pPr>
        <w:rPr>
          <w:rFonts w:ascii="Times New Roman" w:hAnsi="Times New Roman" w:cs="Times New Roman"/>
          <w:b/>
          <w:sz w:val="22"/>
          <w:lang w:val="fr-FR"/>
        </w:rPr>
      </w:pPr>
      <w:r w:rsidRPr="00DB4427">
        <w:rPr>
          <w:rFonts w:ascii="Times New Roman" w:hAnsi="Times New Roman" w:cs="Times New Roman"/>
          <w:b/>
          <w:sz w:val="22"/>
          <w:lang w:val="fr-FR"/>
        </w:rPr>
        <w:t>7. CNAC-MURIMA W’ISANGI, 2012. Consolidated annual activity report. Fiscal year 2011-2012, National Confederation of Coffee Growers' Associations, Bujumbura, Burundi.</w:t>
      </w:r>
    </w:p>
    <w:p w14:paraId="16917F5B" w14:textId="77777777" w:rsidR="00DB4427" w:rsidRPr="00DB4427" w:rsidRDefault="00DB4427" w:rsidP="00DB4427">
      <w:pPr>
        <w:rPr>
          <w:rFonts w:ascii="Times New Roman" w:hAnsi="Times New Roman" w:cs="Times New Roman"/>
          <w:b/>
          <w:sz w:val="22"/>
          <w:lang w:val="fr-FR"/>
        </w:rPr>
      </w:pPr>
    </w:p>
    <w:p w14:paraId="66CF849F" w14:textId="77777777" w:rsidR="00DB4427" w:rsidRPr="00DB4427" w:rsidRDefault="00DB4427" w:rsidP="00DB4427">
      <w:pPr>
        <w:rPr>
          <w:rFonts w:ascii="Times New Roman" w:hAnsi="Times New Roman" w:cs="Times New Roman"/>
          <w:b/>
          <w:sz w:val="22"/>
          <w:lang w:val="fr-FR"/>
        </w:rPr>
      </w:pPr>
      <w:r w:rsidRPr="00DB4427">
        <w:rPr>
          <w:rFonts w:ascii="Times New Roman" w:hAnsi="Times New Roman" w:cs="Times New Roman"/>
          <w:b/>
          <w:sz w:val="22"/>
          <w:lang w:val="fr-FR"/>
        </w:rPr>
        <w:t>8. CNAC-MURIMA W’ISANGI, 2017. Coffee Sector Recovery Strategy in Burundi. Report No. 2. National Confederation of Coffee Growers' Associations, Bujumbura, Burundi.</w:t>
      </w:r>
    </w:p>
    <w:p w14:paraId="421FBB4D" w14:textId="77777777" w:rsidR="00DB4427" w:rsidRPr="00DB4427" w:rsidRDefault="00DB4427" w:rsidP="00DB4427">
      <w:pPr>
        <w:rPr>
          <w:rFonts w:ascii="Times New Roman" w:hAnsi="Times New Roman" w:cs="Times New Roman"/>
          <w:b/>
          <w:sz w:val="22"/>
          <w:lang w:val="fr-FR"/>
        </w:rPr>
      </w:pPr>
    </w:p>
    <w:p w14:paraId="56615642" w14:textId="77777777" w:rsidR="00DB4427" w:rsidRPr="00DB4427" w:rsidRDefault="00DB4427" w:rsidP="00DB4427">
      <w:pPr>
        <w:rPr>
          <w:rFonts w:ascii="Times New Roman" w:hAnsi="Times New Roman" w:cs="Times New Roman"/>
          <w:b/>
          <w:sz w:val="22"/>
          <w:lang w:val="fr-FR"/>
        </w:rPr>
      </w:pPr>
      <w:r w:rsidRPr="00DB4427">
        <w:rPr>
          <w:rFonts w:ascii="Times New Roman" w:hAnsi="Times New Roman" w:cs="Times New Roman"/>
          <w:b/>
          <w:sz w:val="22"/>
          <w:lang w:val="fr-FR"/>
        </w:rPr>
        <w:t>9. COSTE R., 1989. The Coffee Tree. Agricultural Techniques and Tropical Production XIV. Maisonneuvre et Larose Publishing, Paris, France.</w:t>
      </w:r>
    </w:p>
    <w:p w14:paraId="6F370148" w14:textId="77777777" w:rsidR="00DB4427" w:rsidRPr="00DB4427" w:rsidRDefault="00DB4427" w:rsidP="00DB4427">
      <w:pPr>
        <w:rPr>
          <w:rFonts w:ascii="Times New Roman" w:hAnsi="Times New Roman" w:cs="Times New Roman"/>
          <w:b/>
          <w:sz w:val="22"/>
          <w:lang w:val="fr-FR"/>
        </w:rPr>
      </w:pPr>
    </w:p>
    <w:p w14:paraId="2C392929" w14:textId="77777777" w:rsidR="00DB4427" w:rsidRPr="00DB4427" w:rsidRDefault="00DB4427" w:rsidP="00DB4427">
      <w:pPr>
        <w:rPr>
          <w:rFonts w:ascii="Times New Roman" w:hAnsi="Times New Roman" w:cs="Times New Roman"/>
          <w:b/>
          <w:sz w:val="22"/>
          <w:lang w:val="fr-FR"/>
        </w:rPr>
      </w:pPr>
      <w:r w:rsidRPr="00DB4427">
        <w:rPr>
          <w:rFonts w:ascii="Times New Roman" w:hAnsi="Times New Roman" w:cs="Times New Roman"/>
          <w:b/>
          <w:sz w:val="22"/>
          <w:lang w:val="fr-FR"/>
        </w:rPr>
        <w:t>10. FAO, 2016. Monitoring and Analysis of Agricultural and Food Policies. Food and Agriculture Organization, Rome, Italy. http://www.fao.org/in-action/mafap (Accessed May 5, 2017).</w:t>
      </w:r>
    </w:p>
    <w:p w14:paraId="27ECC311" w14:textId="77777777" w:rsidR="00DB4427" w:rsidRPr="00DB4427" w:rsidRDefault="00DB4427" w:rsidP="00DB4427">
      <w:pPr>
        <w:rPr>
          <w:rFonts w:ascii="Times New Roman" w:hAnsi="Times New Roman" w:cs="Times New Roman"/>
          <w:b/>
          <w:sz w:val="22"/>
          <w:lang w:val="fr-FR"/>
        </w:rPr>
      </w:pPr>
    </w:p>
    <w:p w14:paraId="41042D5B" w14:textId="77777777" w:rsidR="00DB4427" w:rsidRPr="00DB4427" w:rsidRDefault="00DB4427" w:rsidP="00DB4427">
      <w:pPr>
        <w:rPr>
          <w:rFonts w:ascii="Times New Roman" w:hAnsi="Times New Roman" w:cs="Times New Roman"/>
          <w:b/>
          <w:sz w:val="22"/>
          <w:lang w:val="fr-FR"/>
        </w:rPr>
      </w:pPr>
      <w:r w:rsidRPr="00DB4427">
        <w:rPr>
          <w:rFonts w:ascii="Times New Roman" w:hAnsi="Times New Roman" w:cs="Times New Roman"/>
          <w:b/>
          <w:sz w:val="22"/>
          <w:lang w:val="fr-FR"/>
        </w:rPr>
        <w:t>11. FLEMAL J. and GAIE W., 1988. The Cultivation of Arabian Coffee in Burundi. Agricultural Service Publication No. 14, Institute of Agronomic Sciences of Burundi, Bujumbura, Burundi.</w:t>
      </w:r>
    </w:p>
    <w:p w14:paraId="584CCF27" w14:textId="77777777" w:rsidR="00DB4427" w:rsidRPr="00DB4427" w:rsidRDefault="00DB4427" w:rsidP="00DB4427">
      <w:pPr>
        <w:rPr>
          <w:rFonts w:ascii="Times New Roman" w:hAnsi="Times New Roman" w:cs="Times New Roman"/>
          <w:b/>
          <w:sz w:val="22"/>
          <w:lang w:val="fr-FR"/>
        </w:rPr>
      </w:pPr>
    </w:p>
    <w:p w14:paraId="15B3F5DE" w14:textId="77777777" w:rsidR="00DB4427" w:rsidRPr="00DB4427" w:rsidRDefault="00DB4427" w:rsidP="00DB4427">
      <w:pPr>
        <w:rPr>
          <w:rFonts w:ascii="Times New Roman" w:hAnsi="Times New Roman" w:cs="Times New Roman"/>
          <w:b/>
          <w:sz w:val="22"/>
          <w:lang w:val="fr-FR"/>
        </w:rPr>
      </w:pPr>
      <w:r w:rsidRPr="00DB4427">
        <w:rPr>
          <w:rFonts w:ascii="Times New Roman" w:hAnsi="Times New Roman" w:cs="Times New Roman"/>
          <w:b/>
          <w:sz w:val="22"/>
          <w:lang w:val="fr-FR"/>
        </w:rPr>
        <w:t>12. FRANCOUR P., 2005. Univariate Analysis of Variance. Applied Biostatistics Course, University of Ottawa, Ottawa, Canada. http://nephi.fr/users/francour/ANOVA-GLM.pdf (Accessed November 17, 2017).</w:t>
      </w:r>
    </w:p>
    <w:p w14:paraId="33EC124D" w14:textId="77777777" w:rsidR="00DB4427" w:rsidRPr="00DB4427" w:rsidRDefault="00DB4427" w:rsidP="00DB4427">
      <w:pPr>
        <w:rPr>
          <w:rFonts w:ascii="Times New Roman" w:hAnsi="Times New Roman" w:cs="Times New Roman"/>
          <w:b/>
          <w:sz w:val="22"/>
          <w:lang w:val="fr-FR"/>
        </w:rPr>
      </w:pPr>
    </w:p>
    <w:p w14:paraId="0286E6D9" w14:textId="77777777" w:rsidR="00DB4427" w:rsidRPr="00DB4427" w:rsidRDefault="00DB4427" w:rsidP="00DB4427">
      <w:pPr>
        <w:rPr>
          <w:rFonts w:ascii="Times New Roman" w:hAnsi="Times New Roman" w:cs="Times New Roman"/>
          <w:b/>
          <w:sz w:val="22"/>
          <w:lang w:val="fr-FR"/>
        </w:rPr>
      </w:pPr>
      <w:r w:rsidRPr="00DB4427">
        <w:rPr>
          <w:rFonts w:ascii="Times New Roman" w:hAnsi="Times New Roman" w:cs="Times New Roman"/>
          <w:b/>
          <w:sz w:val="22"/>
          <w:lang w:val="fr-FR"/>
        </w:rPr>
        <w:t>13. HARUSHINGINGO F., 2014. Current State of Coffee Cultivation in Ngozi Province. Unpublished thesis, University of Ngozi/Faculty of Agronomy and Agribusiness, Ngozi, Burundi.</w:t>
      </w:r>
    </w:p>
    <w:p w14:paraId="0C52C244" w14:textId="77777777" w:rsidR="00DB4427" w:rsidRPr="00DB4427" w:rsidRDefault="00DB4427" w:rsidP="00DB4427">
      <w:pPr>
        <w:rPr>
          <w:rFonts w:ascii="Times New Roman" w:hAnsi="Times New Roman" w:cs="Times New Roman"/>
          <w:b/>
          <w:sz w:val="22"/>
          <w:lang w:val="fr-FR"/>
        </w:rPr>
      </w:pPr>
    </w:p>
    <w:p w14:paraId="5DF35D5B" w14:textId="77777777" w:rsidR="00DB4427" w:rsidRPr="00DB4427" w:rsidRDefault="00DB4427" w:rsidP="00DB4427">
      <w:pPr>
        <w:rPr>
          <w:rFonts w:ascii="Times New Roman" w:hAnsi="Times New Roman" w:cs="Times New Roman"/>
          <w:b/>
          <w:sz w:val="22"/>
          <w:lang w:val="fr-FR"/>
        </w:rPr>
      </w:pPr>
      <w:r w:rsidRPr="00DB4427">
        <w:rPr>
          <w:rFonts w:ascii="Times New Roman" w:hAnsi="Times New Roman" w:cs="Times New Roman"/>
          <w:b/>
          <w:sz w:val="22"/>
          <w:lang w:val="fr-FR"/>
        </w:rPr>
        <w:t>14. IGEBU, 2016. Meteorological Data. Nyamuswaga Station, Geographic Institute of Burundi, Bujumbura, Burundi.</w:t>
      </w:r>
    </w:p>
    <w:p w14:paraId="5C5154CC" w14:textId="77777777" w:rsidR="00DB4427" w:rsidRPr="00DB4427" w:rsidRDefault="00DB4427" w:rsidP="00DB4427">
      <w:pPr>
        <w:rPr>
          <w:rFonts w:ascii="Times New Roman" w:hAnsi="Times New Roman" w:cs="Times New Roman"/>
          <w:b/>
          <w:sz w:val="22"/>
          <w:lang w:val="fr-FR"/>
        </w:rPr>
      </w:pPr>
    </w:p>
    <w:p w14:paraId="372F047B" w14:textId="77777777" w:rsidR="00DB4427" w:rsidRPr="00DB4427" w:rsidRDefault="00DB4427" w:rsidP="00DB4427">
      <w:pPr>
        <w:rPr>
          <w:rFonts w:ascii="Times New Roman" w:hAnsi="Times New Roman" w:cs="Times New Roman"/>
          <w:b/>
          <w:sz w:val="22"/>
          <w:lang w:val="fr-FR"/>
        </w:rPr>
      </w:pPr>
      <w:r w:rsidRPr="00DB4427">
        <w:rPr>
          <w:rFonts w:ascii="Times New Roman" w:hAnsi="Times New Roman" w:cs="Times New Roman"/>
          <w:b/>
          <w:sz w:val="22"/>
          <w:lang w:val="fr-FR"/>
        </w:rPr>
        <w:t>15. IRED, 2011. Coffee Growers in Burundi Facing the World Bank: Struggles for Genuine Participation in Privatization. Innovations and Networks for Development, Geneva, Switzerland. http://www.ired.org/modules/Index/CNAC/Caf_Burun/final.pdf (Accessed May 22, 2017).</w:t>
      </w:r>
    </w:p>
    <w:p w14:paraId="21CBAB84" w14:textId="77777777" w:rsidR="00DB4427" w:rsidRPr="00DB4427" w:rsidRDefault="00DB4427" w:rsidP="00DB4427">
      <w:pPr>
        <w:rPr>
          <w:rFonts w:ascii="Times New Roman" w:hAnsi="Times New Roman" w:cs="Times New Roman"/>
          <w:b/>
          <w:sz w:val="22"/>
          <w:lang w:val="fr-FR"/>
        </w:rPr>
      </w:pPr>
    </w:p>
    <w:p w14:paraId="1D7FAFB6" w14:textId="77777777" w:rsidR="00DB4427" w:rsidRPr="00DB4427" w:rsidRDefault="00DB4427" w:rsidP="00DB4427">
      <w:pPr>
        <w:rPr>
          <w:rFonts w:ascii="Times New Roman" w:hAnsi="Times New Roman" w:cs="Times New Roman"/>
          <w:b/>
          <w:sz w:val="22"/>
          <w:lang w:val="fr-FR"/>
        </w:rPr>
      </w:pPr>
      <w:r w:rsidRPr="00DB4427">
        <w:rPr>
          <w:rFonts w:ascii="Times New Roman" w:hAnsi="Times New Roman" w:cs="Times New Roman"/>
          <w:b/>
          <w:sz w:val="22"/>
          <w:lang w:val="fr-FR"/>
        </w:rPr>
        <w:t>16. ISABU, 1997. Agronomic Research in Burundi. Institute of Agronomic Sciences of Burundi, Bujumbura, Burundi.</w:t>
      </w:r>
    </w:p>
    <w:p w14:paraId="46849AE7" w14:textId="77777777" w:rsidR="00DB4427" w:rsidRPr="00DB4427" w:rsidRDefault="00DB4427" w:rsidP="00DB4427">
      <w:pPr>
        <w:rPr>
          <w:rFonts w:ascii="Times New Roman" w:hAnsi="Times New Roman" w:cs="Times New Roman"/>
          <w:b/>
          <w:sz w:val="22"/>
          <w:lang w:val="fr-FR"/>
        </w:rPr>
      </w:pPr>
    </w:p>
    <w:p w14:paraId="68377C30" w14:textId="77777777" w:rsidR="00DB4427" w:rsidRPr="00DB4427" w:rsidRDefault="00DB4427" w:rsidP="00DB4427">
      <w:pPr>
        <w:rPr>
          <w:rFonts w:ascii="Times New Roman" w:hAnsi="Times New Roman" w:cs="Times New Roman"/>
          <w:b/>
          <w:sz w:val="22"/>
          <w:lang w:val="fr-FR"/>
        </w:rPr>
      </w:pPr>
      <w:r w:rsidRPr="00DB4427">
        <w:rPr>
          <w:rFonts w:ascii="Times New Roman" w:hAnsi="Times New Roman" w:cs="Times New Roman"/>
          <w:b/>
          <w:sz w:val="22"/>
          <w:lang w:val="fr-FR"/>
        </w:rPr>
        <w:t>17. ISTEEBU, 2014. Annual Report. National Agricultural Survey (2013-2014), Institute of Statistics and Economic Studies of Burundi, Bujumbura, Burundi.</w:t>
      </w:r>
    </w:p>
    <w:p w14:paraId="33A42956" w14:textId="77777777" w:rsidR="00DB4427" w:rsidRPr="00DB4427" w:rsidRDefault="00DB4427" w:rsidP="00DB4427">
      <w:pPr>
        <w:rPr>
          <w:rFonts w:ascii="Times New Roman" w:hAnsi="Times New Roman" w:cs="Times New Roman"/>
          <w:b/>
          <w:sz w:val="22"/>
          <w:lang w:val="fr-FR"/>
        </w:rPr>
      </w:pPr>
    </w:p>
    <w:p w14:paraId="3BD2914C" w14:textId="77777777" w:rsidR="00DB4427" w:rsidRPr="00DB4427" w:rsidRDefault="00DB4427" w:rsidP="00DB4427">
      <w:pPr>
        <w:rPr>
          <w:rFonts w:ascii="Times New Roman" w:hAnsi="Times New Roman" w:cs="Times New Roman"/>
          <w:b/>
          <w:sz w:val="22"/>
          <w:lang w:val="fr-FR"/>
        </w:rPr>
      </w:pPr>
      <w:r w:rsidRPr="00DB4427">
        <w:rPr>
          <w:rFonts w:ascii="Times New Roman" w:hAnsi="Times New Roman" w:cs="Times New Roman"/>
          <w:b/>
          <w:sz w:val="22"/>
          <w:lang w:val="fr-FR"/>
        </w:rPr>
        <w:t>18. JAVEAU C., 1985. The Questionnaire Survey. 2nd edition, Brussels, Belgium.</w:t>
      </w:r>
    </w:p>
    <w:p w14:paraId="181CEE46" w14:textId="77777777" w:rsidR="00DB4427" w:rsidRPr="00DB4427" w:rsidRDefault="00DB4427" w:rsidP="00DB4427">
      <w:pPr>
        <w:rPr>
          <w:rFonts w:ascii="Times New Roman" w:hAnsi="Times New Roman" w:cs="Times New Roman"/>
          <w:b/>
          <w:sz w:val="22"/>
          <w:lang w:val="fr-FR"/>
        </w:rPr>
      </w:pPr>
    </w:p>
    <w:p w14:paraId="28EDA8DB" w14:textId="77777777" w:rsidR="00DB4427" w:rsidRPr="00DB4427" w:rsidRDefault="00DB4427" w:rsidP="00DB4427">
      <w:pPr>
        <w:rPr>
          <w:rFonts w:ascii="Times New Roman" w:hAnsi="Times New Roman" w:cs="Times New Roman"/>
          <w:b/>
          <w:sz w:val="22"/>
          <w:lang w:val="fr-FR"/>
        </w:rPr>
      </w:pPr>
      <w:r w:rsidRPr="00DB4427">
        <w:rPr>
          <w:rFonts w:ascii="Times New Roman" w:hAnsi="Times New Roman" w:cs="Times New Roman"/>
          <w:b/>
          <w:sz w:val="22"/>
          <w:lang w:val="fr-FR"/>
        </w:rPr>
        <w:t>19. KIMONYO J. P. and NTIRANYIBAGIRA D., 2007. Coffee Sector Reforms in Burundi. Future Prospects for Participation, Prosperity, and Peace, Bujumbura, Burundi.</w:t>
      </w:r>
    </w:p>
    <w:p w14:paraId="4073A097" w14:textId="77777777" w:rsidR="00DB4427" w:rsidRPr="00DB4427" w:rsidRDefault="00DB4427" w:rsidP="00DB4427">
      <w:pPr>
        <w:rPr>
          <w:rFonts w:ascii="Times New Roman" w:hAnsi="Times New Roman" w:cs="Times New Roman"/>
          <w:b/>
          <w:sz w:val="22"/>
          <w:lang w:val="fr-FR"/>
        </w:rPr>
      </w:pPr>
    </w:p>
    <w:p w14:paraId="2EE4A230" w14:textId="77777777" w:rsidR="00DB4427" w:rsidRPr="00DB4427" w:rsidRDefault="00DB4427" w:rsidP="00DB4427">
      <w:pPr>
        <w:rPr>
          <w:rFonts w:ascii="Times New Roman" w:hAnsi="Times New Roman" w:cs="Times New Roman"/>
          <w:b/>
          <w:sz w:val="22"/>
          <w:lang w:val="fr-FR"/>
        </w:rPr>
      </w:pPr>
      <w:r w:rsidRPr="00DB4427">
        <w:rPr>
          <w:rFonts w:ascii="Times New Roman" w:hAnsi="Times New Roman" w:cs="Times New Roman"/>
          <w:b/>
          <w:sz w:val="22"/>
          <w:lang w:val="fr-FR"/>
        </w:rPr>
        <w:t>20. Ministry of Agriculture and Livestock, 2015. Strategy for Reviving the Burundi Coffee Sector: 2015-2021. Volume 2. Ministry of Agriculture and Livestock, Bujumbura, Burundi.</w:t>
      </w:r>
    </w:p>
    <w:p w14:paraId="142EE368" w14:textId="77777777" w:rsidR="00DB4427" w:rsidRPr="00DB4427" w:rsidRDefault="00DB4427" w:rsidP="00DB4427">
      <w:pPr>
        <w:rPr>
          <w:rFonts w:ascii="Times New Roman" w:hAnsi="Times New Roman" w:cs="Times New Roman"/>
          <w:b/>
          <w:sz w:val="22"/>
          <w:lang w:val="fr-FR"/>
        </w:rPr>
      </w:pPr>
    </w:p>
    <w:p w14:paraId="65D6C9B2" w14:textId="77777777" w:rsidR="00DB4427" w:rsidRPr="00DB4427" w:rsidRDefault="00DB4427" w:rsidP="00DB4427">
      <w:pPr>
        <w:rPr>
          <w:rFonts w:ascii="Times New Roman" w:hAnsi="Times New Roman" w:cs="Times New Roman"/>
          <w:b/>
          <w:sz w:val="22"/>
          <w:lang w:val="fr-FR"/>
        </w:rPr>
      </w:pPr>
      <w:r w:rsidRPr="00DB4427">
        <w:rPr>
          <w:rFonts w:ascii="Times New Roman" w:hAnsi="Times New Roman" w:cs="Times New Roman"/>
          <w:b/>
          <w:sz w:val="22"/>
          <w:lang w:val="fr-FR"/>
        </w:rPr>
        <w:lastRenderedPageBreak/>
        <w:t>21. NDIMANYA P., 2002. The Burundian Coffee Sector: Situation and Strategy for Improving its Competitiveness. Doctoral thesis, Gembloux Faculty of Agronomic Sciences, Gembloux, Belgium.</w:t>
      </w:r>
    </w:p>
    <w:p w14:paraId="7C04A55A" w14:textId="77777777" w:rsidR="00DB4427" w:rsidRPr="00DB4427" w:rsidRDefault="00DB4427" w:rsidP="00DB4427">
      <w:pPr>
        <w:rPr>
          <w:rFonts w:ascii="Times New Roman" w:hAnsi="Times New Roman" w:cs="Times New Roman"/>
          <w:b/>
          <w:sz w:val="22"/>
          <w:lang w:val="fr-FR"/>
        </w:rPr>
      </w:pPr>
    </w:p>
    <w:p w14:paraId="594858EB" w14:textId="77777777" w:rsidR="00DB4427" w:rsidRPr="00DB4427" w:rsidRDefault="00DB4427" w:rsidP="00DB4427">
      <w:pPr>
        <w:rPr>
          <w:rFonts w:ascii="Times New Roman" w:hAnsi="Times New Roman" w:cs="Times New Roman"/>
          <w:b/>
          <w:sz w:val="22"/>
          <w:lang w:val="fr-FR"/>
        </w:rPr>
      </w:pPr>
      <w:r w:rsidRPr="00DB4427">
        <w:rPr>
          <w:rFonts w:ascii="Times New Roman" w:hAnsi="Times New Roman" w:cs="Times New Roman"/>
          <w:b/>
          <w:sz w:val="22"/>
          <w:lang w:val="fr-FR"/>
        </w:rPr>
        <w:t>22. NDUWIMANA O., 2005. Study of the Conditions for the Viability of Farmers' Associations: The Case of Ngozi Province. Unpublished thesis, University of Ngozi/Faculty of Agronomy, Ngozi, Burundi.</w:t>
      </w:r>
    </w:p>
    <w:p w14:paraId="47880683" w14:textId="77777777" w:rsidR="00DB4427" w:rsidRPr="00DB4427" w:rsidRDefault="00DB4427" w:rsidP="00DB4427">
      <w:pPr>
        <w:rPr>
          <w:rFonts w:ascii="Times New Roman" w:hAnsi="Times New Roman" w:cs="Times New Roman"/>
          <w:b/>
          <w:sz w:val="22"/>
          <w:lang w:val="fr-FR"/>
        </w:rPr>
      </w:pPr>
    </w:p>
    <w:p w14:paraId="486EB2F2" w14:textId="77777777" w:rsidR="00DB4427" w:rsidRPr="00DB4427" w:rsidRDefault="00DB4427" w:rsidP="00DB4427">
      <w:pPr>
        <w:rPr>
          <w:rFonts w:ascii="Times New Roman" w:hAnsi="Times New Roman" w:cs="Times New Roman"/>
          <w:b/>
          <w:sz w:val="22"/>
          <w:lang w:val="fr-FR"/>
        </w:rPr>
      </w:pPr>
      <w:r w:rsidRPr="00DB4427">
        <w:rPr>
          <w:rFonts w:ascii="Times New Roman" w:hAnsi="Times New Roman" w:cs="Times New Roman"/>
          <w:b/>
          <w:sz w:val="22"/>
          <w:lang w:val="fr-FR"/>
        </w:rPr>
        <w:t>23. OCIBU, 2009. General Coffee Plant Census, 2006-2007 Edition: Final Results. Burundi Coffee Board, Bujumbura, Burundi.</w:t>
      </w:r>
    </w:p>
    <w:p w14:paraId="59D3C235" w14:textId="77777777" w:rsidR="00DB4427" w:rsidRPr="00DB4427" w:rsidRDefault="00DB4427" w:rsidP="00DB4427">
      <w:pPr>
        <w:rPr>
          <w:rFonts w:ascii="Times New Roman" w:hAnsi="Times New Roman" w:cs="Times New Roman"/>
          <w:b/>
          <w:sz w:val="22"/>
          <w:lang w:val="fr-FR"/>
        </w:rPr>
      </w:pPr>
    </w:p>
    <w:p w14:paraId="2BCE525B" w14:textId="77777777" w:rsidR="00DB4427" w:rsidRPr="00DB4427" w:rsidRDefault="00DB4427" w:rsidP="00DB4427">
      <w:pPr>
        <w:rPr>
          <w:rFonts w:ascii="Times New Roman" w:hAnsi="Times New Roman" w:cs="Times New Roman"/>
          <w:b/>
          <w:sz w:val="22"/>
          <w:lang w:val="fr-FR"/>
        </w:rPr>
      </w:pPr>
      <w:r w:rsidRPr="00DB4427">
        <w:rPr>
          <w:rFonts w:ascii="Times New Roman" w:hAnsi="Times New Roman" w:cs="Times New Roman"/>
          <w:b/>
          <w:sz w:val="22"/>
          <w:lang w:val="fr-FR"/>
        </w:rPr>
        <w:t>24. PEARSON K., 1896. Correlation. Statistics. http://fr.wikipedia.org/w/index?title=corr%(3%A9lation(statistiques)&amp;oldid=138065754 action=history (Accessed July 8, 2017).</w:t>
      </w:r>
    </w:p>
    <w:p w14:paraId="253A4480" w14:textId="77777777" w:rsidR="00DB4427" w:rsidRPr="00DB4427" w:rsidRDefault="00DB4427" w:rsidP="00DB4427">
      <w:pPr>
        <w:rPr>
          <w:rFonts w:ascii="Times New Roman" w:hAnsi="Times New Roman" w:cs="Times New Roman"/>
          <w:b/>
          <w:sz w:val="22"/>
          <w:lang w:val="fr-FR"/>
        </w:rPr>
      </w:pPr>
      <w:r w:rsidRPr="00DB4427">
        <w:rPr>
          <w:rFonts w:ascii="Times New Roman" w:hAnsi="Times New Roman" w:cs="Times New Roman"/>
          <w:b/>
          <w:sz w:val="22"/>
          <w:lang w:val="fr-FR"/>
        </w:rPr>
        <w:t>25. UNDP, 2016. Human Development Reports. United Nations Development Programme, Bujumbura, Burundi. http://hdr.undp.org/sites/default/files/hdr_1990_fr_complet_nostats.pdf.</w:t>
      </w:r>
    </w:p>
    <w:p w14:paraId="4762BB5D" w14:textId="77777777" w:rsidR="00DB4427" w:rsidRPr="00DB4427" w:rsidRDefault="00DB4427" w:rsidP="00DB4427">
      <w:pPr>
        <w:rPr>
          <w:rFonts w:ascii="Times New Roman" w:hAnsi="Times New Roman" w:cs="Times New Roman"/>
          <w:b/>
          <w:sz w:val="22"/>
          <w:lang w:val="fr-FR"/>
        </w:rPr>
      </w:pPr>
      <w:r w:rsidRPr="00DB4427">
        <w:rPr>
          <w:rFonts w:ascii="Times New Roman" w:hAnsi="Times New Roman" w:cs="Times New Roman"/>
          <w:b/>
          <w:sz w:val="22"/>
          <w:lang w:val="fr-FR"/>
        </w:rPr>
        <w:t>26. RAEMAEKERS H. R., 2001. Agriculture in Tropical Africa. Directorate-General for International Cooperation, Brussels, Belgium.</w:t>
      </w:r>
    </w:p>
    <w:p w14:paraId="31BAC8F6" w14:textId="77777777" w:rsidR="00DB4427" w:rsidRPr="00DB4427" w:rsidRDefault="00DB4427" w:rsidP="00DB4427">
      <w:pPr>
        <w:rPr>
          <w:rFonts w:ascii="Times New Roman" w:hAnsi="Times New Roman" w:cs="Times New Roman"/>
          <w:b/>
          <w:sz w:val="22"/>
          <w:lang w:val="fr-FR"/>
        </w:rPr>
      </w:pPr>
      <w:r w:rsidRPr="00DB4427">
        <w:rPr>
          <w:rFonts w:ascii="Times New Roman" w:hAnsi="Times New Roman" w:cs="Times New Roman"/>
          <w:b/>
          <w:sz w:val="22"/>
          <w:lang w:val="fr-FR"/>
        </w:rPr>
        <w:t>27. RENIER H. J., 1961. Compendium of Arabica Coffee Pruning Materials in Rwanda and Burundi. Kigali, Rwanda.</w:t>
      </w:r>
    </w:p>
    <w:p w14:paraId="65BC479A" w14:textId="77777777" w:rsidR="00DB4427" w:rsidRPr="00DB4427" w:rsidRDefault="00DB4427" w:rsidP="00DB4427">
      <w:pPr>
        <w:rPr>
          <w:rFonts w:ascii="Times New Roman" w:hAnsi="Times New Roman" w:cs="Times New Roman"/>
          <w:b/>
          <w:sz w:val="22"/>
          <w:lang w:val="fr-FR"/>
        </w:rPr>
      </w:pPr>
      <w:r w:rsidRPr="00DB4427">
        <w:rPr>
          <w:rFonts w:ascii="Times New Roman" w:hAnsi="Times New Roman" w:cs="Times New Roman"/>
          <w:b/>
          <w:sz w:val="22"/>
          <w:lang w:val="fr-FR"/>
        </w:rPr>
        <w:t>28. RGPH, 2011. Population and Population Census Housing in Burundi. Institute of Statistics and Economic Studies of Burundi, Bujumbura, Burundi.</w:t>
      </w:r>
    </w:p>
    <w:p w14:paraId="0313CEAB" w14:textId="77777777" w:rsidR="00DB4427" w:rsidRPr="00DB4427" w:rsidRDefault="00DB4427" w:rsidP="00DB4427">
      <w:pPr>
        <w:rPr>
          <w:rFonts w:ascii="Times New Roman" w:hAnsi="Times New Roman" w:cs="Times New Roman"/>
          <w:b/>
          <w:sz w:val="22"/>
          <w:lang w:val="fr-FR"/>
        </w:rPr>
      </w:pPr>
    </w:p>
    <w:p w14:paraId="29EC22EE" w14:textId="77777777" w:rsidR="00DB4427" w:rsidRPr="00DB4427" w:rsidRDefault="00DB4427" w:rsidP="00DB4427">
      <w:pPr>
        <w:rPr>
          <w:rFonts w:ascii="Times New Roman" w:hAnsi="Times New Roman" w:cs="Times New Roman"/>
          <w:b/>
          <w:sz w:val="22"/>
          <w:lang w:val="fr-FR"/>
        </w:rPr>
      </w:pPr>
      <w:r w:rsidRPr="00DB4427">
        <w:rPr>
          <w:rFonts w:ascii="Times New Roman" w:hAnsi="Times New Roman" w:cs="Times New Roman"/>
          <w:b/>
          <w:sz w:val="22"/>
          <w:lang w:val="fr-FR"/>
        </w:rPr>
        <w:t>29. RUTUNGA V., KAVAMAHANGA F. and NSENGIMANA C., 1994. Synthesis of research results on the agronomy of Arabica coffee (Coffea arabica L.) in Rwanda, as of March 31, 1994. Tropicultura, 16-17 (3): 130-140.</w:t>
      </w:r>
    </w:p>
    <w:p w14:paraId="6304CFC4" w14:textId="77777777" w:rsidR="00DB4427" w:rsidRPr="00DB4427" w:rsidRDefault="00DB4427" w:rsidP="00DB4427">
      <w:pPr>
        <w:rPr>
          <w:rFonts w:ascii="Times New Roman" w:hAnsi="Times New Roman" w:cs="Times New Roman"/>
          <w:b/>
          <w:sz w:val="22"/>
          <w:lang w:val="fr-FR"/>
        </w:rPr>
      </w:pPr>
    </w:p>
    <w:p w14:paraId="2FB3C0DD" w14:textId="2A88ED45" w:rsidR="00DB4427" w:rsidRPr="00DB4427" w:rsidRDefault="00DB4427" w:rsidP="00DB4427">
      <w:pPr>
        <w:rPr>
          <w:rFonts w:ascii="Times New Roman" w:hAnsi="Times New Roman" w:cs="Times New Roman"/>
          <w:b/>
          <w:sz w:val="22"/>
          <w:lang w:val="fr-FR"/>
        </w:rPr>
      </w:pPr>
      <w:r w:rsidRPr="00DB4427">
        <w:rPr>
          <w:rFonts w:ascii="Times New Roman" w:hAnsi="Times New Roman" w:cs="Times New Roman"/>
          <w:b/>
          <w:sz w:val="22"/>
          <w:lang w:val="fr-FR"/>
        </w:rPr>
        <w:t>30. SINANKWA</w:t>
      </w:r>
      <w:r w:rsidRPr="00DB4427">
        <w:t xml:space="preserve"> </w:t>
      </w:r>
      <w:r w:rsidRPr="00DB4427">
        <w:rPr>
          <w:rFonts w:ascii="Times New Roman" w:hAnsi="Times New Roman" w:cs="Times New Roman"/>
          <w:b/>
          <w:sz w:val="22"/>
          <w:lang w:val="fr-FR"/>
        </w:rPr>
        <w:t>KURE F., 1977. Contribution to the study of the “Arabian coffee tree” biotope. Unpublished dissertation at the University of BURUNDI/Faculty of Agricultural Sciences, Bujumbura, Burundi.</w:t>
      </w:r>
    </w:p>
    <w:p w14:paraId="1DFA9FDA" w14:textId="77777777" w:rsidR="00DB4427" w:rsidRPr="00DB4427" w:rsidRDefault="00DB4427" w:rsidP="00DB4427">
      <w:pPr>
        <w:rPr>
          <w:rFonts w:ascii="Times New Roman" w:hAnsi="Times New Roman" w:cs="Times New Roman"/>
          <w:b/>
          <w:sz w:val="22"/>
          <w:lang w:val="fr-FR"/>
        </w:rPr>
      </w:pPr>
      <w:r w:rsidRPr="00DB4427">
        <w:rPr>
          <w:rFonts w:ascii="Times New Roman" w:hAnsi="Times New Roman" w:cs="Times New Roman"/>
          <w:b/>
          <w:sz w:val="22"/>
          <w:lang w:val="fr-FR"/>
        </w:rPr>
        <w:t>31. SNOECK D., 2012. The coffee tree. Cirad, Montpellier, France.</w:t>
      </w:r>
    </w:p>
    <w:p w14:paraId="32D31F33" w14:textId="77777777" w:rsidR="00DB4427" w:rsidRPr="00DB4427" w:rsidRDefault="00DB4427" w:rsidP="00DB4427">
      <w:pPr>
        <w:rPr>
          <w:rFonts w:ascii="Times New Roman" w:hAnsi="Times New Roman" w:cs="Times New Roman"/>
          <w:b/>
          <w:sz w:val="22"/>
          <w:lang w:val="fr-FR"/>
        </w:rPr>
      </w:pPr>
      <w:r w:rsidRPr="00DB4427">
        <w:rPr>
          <w:rFonts w:ascii="Times New Roman" w:hAnsi="Times New Roman" w:cs="Times New Roman"/>
          <w:b/>
          <w:sz w:val="22"/>
          <w:lang w:val="fr-FR"/>
        </w:rPr>
        <w:t>32. TSASA J. P., 2011. Econometrics 1. Unpublished dissertation at the Protestant University in Congo. Congolese-German Microfinance Center, Kinshasa, DRC.</w:t>
      </w:r>
    </w:p>
    <w:p w14:paraId="6860B96C" w14:textId="77777777" w:rsidR="00DB4427" w:rsidRPr="00DB4427" w:rsidRDefault="00DB4427" w:rsidP="00DB4427">
      <w:pPr>
        <w:rPr>
          <w:rFonts w:ascii="Times New Roman" w:hAnsi="Times New Roman" w:cs="Times New Roman"/>
          <w:b/>
          <w:sz w:val="22"/>
          <w:lang w:val="fr-FR"/>
        </w:rPr>
      </w:pPr>
      <w:r w:rsidRPr="00DB4427">
        <w:rPr>
          <w:rFonts w:ascii="Times New Roman" w:hAnsi="Times New Roman" w:cs="Times New Roman"/>
          <w:b/>
          <w:sz w:val="22"/>
          <w:lang w:val="fr-FR"/>
        </w:rPr>
        <w:t>33. USAID, 2007. Inyigisho nkuru nkuru umugambi DAI/PAIR wisunze mu kwigisha abarimyi b’ikawa kugwiza umwimbu . Program for the Promotion of Agroindustry and Rural Enterprises, Bujumbura, Burundi.</w:t>
      </w:r>
    </w:p>
    <w:p w14:paraId="590B985F" w14:textId="61B65287" w:rsidR="00787F12" w:rsidRPr="004F62DB" w:rsidRDefault="00DB4427" w:rsidP="00DB4427">
      <w:pPr>
        <w:rPr>
          <w:rFonts w:ascii="Times New Roman" w:hAnsi="Times New Roman" w:cs="Times New Roman"/>
          <w:sz w:val="22"/>
          <w:lang w:val="fr-FR"/>
        </w:rPr>
        <w:sectPr w:rsidR="00787F12" w:rsidRPr="004F62DB" w:rsidSect="00BE77F2">
          <w:type w:val="continuous"/>
          <w:pgSz w:w="11909" w:h="16834"/>
          <w:pgMar w:top="2026" w:right="1439" w:bottom="1657" w:left="1440" w:header="720" w:footer="720" w:gutter="0"/>
          <w:cols w:space="232"/>
        </w:sectPr>
      </w:pPr>
      <w:r w:rsidRPr="00DB4427">
        <w:rPr>
          <w:rFonts w:ascii="Times New Roman" w:hAnsi="Times New Roman" w:cs="Times New Roman"/>
          <w:b/>
          <w:sz w:val="22"/>
          <w:lang w:val="fr-FR"/>
        </w:rPr>
        <w:t>34. USAID, 2012. Activity report on coffee tree productivity. DAI/PAIR, Program for the Promotion of Agro-industry and Rural Enterprises, Bujumbura, Burundi.</w:t>
      </w:r>
    </w:p>
    <w:p w14:paraId="2CE15CAA" w14:textId="77777777" w:rsidR="007A5C73" w:rsidRPr="004620B5" w:rsidRDefault="007A5C73" w:rsidP="00F00F24">
      <w:pPr>
        <w:rPr>
          <w:rFonts w:ascii="Times New Roman" w:hAnsi="Times New Roman" w:cs="Times New Roman"/>
          <w:sz w:val="22"/>
          <w:lang w:val="fr-FR"/>
        </w:rPr>
      </w:pPr>
    </w:p>
    <w:sectPr w:rsidR="007A5C73" w:rsidRPr="004620B5" w:rsidSect="00BE77F2">
      <w:type w:val="continuous"/>
      <w:pgSz w:w="11909" w:h="16834"/>
      <w:pgMar w:top="2026" w:right="1366" w:bottom="8403"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dmin" w:date="2026-02-19T14:32:00Z" w:initials="A">
    <w:p w14:paraId="43FBB08D" w14:textId="6CF47B13" w:rsidR="00826346" w:rsidRDefault="00826346">
      <w:pPr>
        <w:pStyle w:val="CommentText"/>
      </w:pPr>
      <w:r>
        <w:rPr>
          <w:rStyle w:val="CommentReference"/>
        </w:rPr>
        <w:annotationRef/>
      </w:r>
      <w:r>
        <w:t>Suggestions for title change “</w:t>
      </w:r>
      <w:r w:rsidRPr="00826346">
        <w:t>Impact of Integrated Fertilization and Management Practices on Coffee Production in Ngozi Province, Burundi (2014–2017)</w:t>
      </w:r>
      <w:r>
        <w:t>”</w:t>
      </w:r>
    </w:p>
  </w:comment>
  <w:comment w:id="1" w:author="Admin" w:date="2026-02-19T14:37:00Z" w:initials="A">
    <w:p w14:paraId="70436188" w14:textId="4EAFC112" w:rsidR="00B71782" w:rsidRDefault="00B71782">
      <w:pPr>
        <w:pStyle w:val="CommentText"/>
      </w:pPr>
      <w:r>
        <w:rPr>
          <w:rStyle w:val="CommentReference"/>
        </w:rPr>
        <w:annotationRef/>
      </w:r>
      <w:r w:rsidRPr="00B71782">
        <w:t>Provide r value in abstract</w:t>
      </w:r>
    </w:p>
  </w:comment>
  <w:comment w:id="11" w:author="Admin" w:date="2026-02-19T14:38:00Z" w:initials="A">
    <w:p w14:paraId="73AA4DE2" w14:textId="77777777" w:rsidR="00B71782" w:rsidRDefault="00B71782">
      <w:pPr>
        <w:pStyle w:val="CommentText"/>
      </w:pPr>
      <w:r>
        <w:rPr>
          <w:rStyle w:val="CommentReference"/>
        </w:rPr>
        <w:annotationRef/>
      </w:r>
      <w:r w:rsidRPr="00B71782">
        <w:t>“treatment methods” is redundant (already technological packages)</w:t>
      </w:r>
      <w:r>
        <w:t xml:space="preserve"> </w:t>
      </w:r>
    </w:p>
    <w:p w14:paraId="39FA6DAB" w14:textId="4791FCF9" w:rsidR="00B71782" w:rsidRDefault="00B71782">
      <w:pPr>
        <w:pStyle w:val="CommentText"/>
      </w:pPr>
      <w:r w:rsidRPr="00B71782">
        <w:t>Be specific: yield and quality parameters.</w:t>
      </w:r>
      <w:r>
        <w:t xml:space="preserve"> Give values for this </w:t>
      </w:r>
    </w:p>
  </w:comment>
  <w:comment w:id="12" w:author="Admin" w:date="2026-02-19T14:38:00Z" w:initials="A">
    <w:p w14:paraId="68213AA3" w14:textId="5A7F776B" w:rsidR="00B71782" w:rsidRDefault="00B71782">
      <w:pPr>
        <w:pStyle w:val="CommentText"/>
      </w:pPr>
      <w:r>
        <w:rPr>
          <w:rStyle w:val="CommentReference"/>
        </w:rPr>
        <w:annotationRef/>
      </w:r>
      <w:r w:rsidRPr="00B71782">
        <w:t>“cyclicality” needs quantification or clearer wording (yield variability)</w:t>
      </w:r>
    </w:p>
  </w:comment>
  <w:comment w:id="13" w:author="Admin" w:date="2026-02-19T14:39:00Z" w:initials="A">
    <w:p w14:paraId="5D127390" w14:textId="17E8C466" w:rsidR="00B71782" w:rsidRDefault="00B71782">
      <w:pPr>
        <w:pStyle w:val="CommentText"/>
      </w:pPr>
      <w:r>
        <w:rPr>
          <w:rStyle w:val="CommentReference"/>
        </w:rPr>
        <w:annotationRef/>
      </w:r>
      <w:r w:rsidRPr="00B71782">
        <w:t>same rank twice</w:t>
      </w:r>
    </w:p>
  </w:comment>
  <w:comment w:id="14" w:author="Admin" w:date="2026-02-19T14:39:00Z" w:initials="A">
    <w:p w14:paraId="7340801F" w14:textId="01BA9E9F" w:rsidR="00B71782" w:rsidRDefault="00B71782">
      <w:pPr>
        <w:pStyle w:val="CommentText"/>
      </w:pPr>
      <w:r>
        <w:rPr>
          <w:rStyle w:val="CommentReference"/>
        </w:rPr>
        <w:annotationRef/>
      </w:r>
      <w:r w:rsidRPr="00B71782">
        <w:t>45% of total households or total population?</w:t>
      </w:r>
    </w:p>
  </w:comment>
  <w:comment w:id="15" w:author="Admin" w:date="2026-02-19T14:42:00Z" w:initials="A">
    <w:p w14:paraId="59A071D4" w14:textId="5A15B1F8" w:rsidR="00B71782" w:rsidRDefault="00B71782">
      <w:pPr>
        <w:pStyle w:val="CommentText"/>
      </w:pPr>
      <w:r>
        <w:rPr>
          <w:rStyle w:val="CommentReference"/>
        </w:rPr>
        <w:annotationRef/>
      </w:r>
      <w:r w:rsidRPr="00B71782">
        <w:t>Use consistent decimal format (e.g., 10,212.48 OR 10 212.48 — not mixed).</w:t>
      </w:r>
    </w:p>
  </w:comment>
  <w:comment w:id="16" w:author="Admin" w:date="2026-02-19T14:42:00Z" w:initials="A">
    <w:p w14:paraId="0F443662" w14:textId="0B6E650A" w:rsidR="00B71782" w:rsidRDefault="00B71782">
      <w:pPr>
        <w:pStyle w:val="CommentText"/>
      </w:pPr>
      <w:r>
        <w:rPr>
          <w:rStyle w:val="CommentReference"/>
        </w:rPr>
        <w:annotationRef/>
      </w:r>
      <w:r w:rsidRPr="00B71782">
        <w:t>Clarify: kg per tree? Per hectare?</w:t>
      </w:r>
    </w:p>
  </w:comment>
  <w:comment w:id="19" w:author="Admin" w:date="2026-02-19T14:43:00Z" w:initials="A">
    <w:p w14:paraId="123F4B23" w14:textId="77777777" w:rsidR="008D4F59" w:rsidRPr="008D4F59" w:rsidRDefault="008D4F59" w:rsidP="008D4F59">
      <w:pPr>
        <w:pStyle w:val="CommentText"/>
      </w:pPr>
      <w:r>
        <w:rPr>
          <w:rStyle w:val="CommentReference"/>
        </w:rPr>
        <w:annotationRef/>
      </w:r>
      <w:r w:rsidRPr="008D4F59">
        <w:t>This sociological definition of “parent population” is unnecessary in an agronomic field experiment. Recommend removing this paragraph.</w:t>
      </w:r>
    </w:p>
    <w:p w14:paraId="4FAF289A" w14:textId="213236BD" w:rsidR="008D4F59" w:rsidRDefault="008D4F59">
      <w:pPr>
        <w:pStyle w:val="CommentText"/>
      </w:pPr>
    </w:p>
  </w:comment>
  <w:comment w:id="22" w:author="Admin" w:date="2026-02-19T14:45:00Z" w:initials="A">
    <w:p w14:paraId="0DEAF0FA" w14:textId="0962918E" w:rsidR="008D4F59" w:rsidRPr="008D4F59" w:rsidRDefault="008D4F59" w:rsidP="008D4F59">
      <w:pPr>
        <w:pStyle w:val="CommentText"/>
        <w:ind w:left="0" w:firstLine="0"/>
      </w:pPr>
      <w:r>
        <w:rPr>
          <w:rStyle w:val="CommentReference"/>
        </w:rPr>
        <w:annotationRef/>
      </w:r>
      <w:r w:rsidRPr="008D4F59">
        <w:t>Is the experimental unit a plot or plantation?</w:t>
      </w:r>
    </w:p>
    <w:p w14:paraId="092B5308" w14:textId="163BE7A4" w:rsidR="008D4F59" w:rsidRPr="008D4F59" w:rsidRDefault="008D4F59" w:rsidP="008D4F59">
      <w:pPr>
        <w:pStyle w:val="CommentText"/>
        <w:ind w:left="0" w:firstLine="0"/>
      </w:pPr>
      <w:r w:rsidRPr="008D4F59">
        <w:t>Explain replication clearly.</w:t>
      </w:r>
    </w:p>
    <w:p w14:paraId="46CECB26" w14:textId="5E1D13D3" w:rsidR="008D4F59" w:rsidRDefault="008D4F59">
      <w:pPr>
        <w:pStyle w:val="CommentText"/>
      </w:pPr>
    </w:p>
  </w:comment>
  <w:comment w:id="24" w:author="Admin" w:date="2026-02-19T14:51:00Z" w:initials="A">
    <w:p w14:paraId="2FEFF29E" w14:textId="67EC7449" w:rsidR="008D4F59" w:rsidRDefault="008D4F59">
      <w:pPr>
        <w:pStyle w:val="CommentText"/>
      </w:pPr>
      <w:r>
        <w:rPr>
          <w:rStyle w:val="CommentReference"/>
        </w:rPr>
        <w:annotationRef/>
      </w:r>
      <w:r w:rsidRPr="008D4F59">
        <w:t>Be consistent with numbers (use either 12 or Twelve, not both).</w:t>
      </w:r>
    </w:p>
  </w:comment>
  <w:comment w:id="25" w:author="Admin" w:date="2026-02-19T14:51:00Z" w:initials="A">
    <w:p w14:paraId="217379C3" w14:textId="55BABF28" w:rsidR="008D4F59" w:rsidRDefault="008D4F59">
      <w:pPr>
        <w:pStyle w:val="CommentText"/>
      </w:pPr>
      <w:r>
        <w:rPr>
          <w:rStyle w:val="CommentReference"/>
        </w:rPr>
        <w:annotationRef/>
      </w:r>
      <w:r w:rsidRPr="008D4F59">
        <w:t>Provide nutrient composition (%N, %P2O5, %K2O)</w:t>
      </w:r>
    </w:p>
  </w:comment>
  <w:comment w:id="26" w:author="Admin" w:date="2026-02-19T14:52:00Z" w:initials="A">
    <w:p w14:paraId="7DF3920E" w14:textId="65D37711" w:rsidR="008D4F59" w:rsidRDefault="008D4F59">
      <w:pPr>
        <w:pStyle w:val="CommentText"/>
      </w:pPr>
      <w:r>
        <w:rPr>
          <w:rStyle w:val="CommentReference"/>
        </w:rPr>
        <w:annotationRef/>
      </w:r>
      <w:r w:rsidRPr="008D4F59">
        <w:t>Very high dose. Clarify if composted manure and basis (fresh weight or dry).</w:t>
      </w:r>
    </w:p>
  </w:comment>
  <w:comment w:id="28" w:author="Admin" w:date="2026-02-19T14:53:00Z" w:initials="A">
    <w:p w14:paraId="6C465566" w14:textId="31FED76B" w:rsidR="008D4F59" w:rsidRDefault="008D4F59">
      <w:pPr>
        <w:pStyle w:val="CommentText"/>
      </w:pPr>
      <w:r>
        <w:rPr>
          <w:rStyle w:val="CommentReference"/>
        </w:rPr>
        <w:annotationRef/>
      </w:r>
      <w:r w:rsidRPr="008D4F59">
        <w:t>Provide exact values (1.26 vs 3.5 kg tree</w:t>
      </w:r>
      <w:r w:rsidRPr="008D4F59">
        <w:rPr>
          <w:rFonts w:ascii="Cambria Math" w:hAnsi="Cambria Math" w:cs="Cambria Math"/>
        </w:rPr>
        <w:t>⁻</w:t>
      </w:r>
      <w:r w:rsidRPr="008D4F59">
        <w:t>¹)</w:t>
      </w:r>
    </w:p>
  </w:comment>
  <w:comment w:id="29" w:author="Admin" w:date="2026-02-19T14:54:00Z" w:initials="A">
    <w:p w14:paraId="0C6B9509" w14:textId="11BFCE97" w:rsidR="00F650AF" w:rsidRDefault="00F650AF">
      <w:pPr>
        <w:pStyle w:val="CommentText"/>
      </w:pPr>
      <w:r>
        <w:rPr>
          <w:rStyle w:val="CommentReference"/>
        </w:rPr>
        <w:annotationRef/>
      </w:r>
      <w:r w:rsidRPr="00F650AF">
        <w:t>Acceptable, but discuss biological reasoning</w:t>
      </w:r>
    </w:p>
  </w:comment>
  <w:comment w:id="30" w:author="Admin" w:date="2026-02-19T14:55:00Z" w:initials="A">
    <w:p w14:paraId="31F09EDB" w14:textId="64123EEC" w:rsidR="00F650AF" w:rsidRDefault="00F650AF">
      <w:pPr>
        <w:pStyle w:val="CommentText"/>
      </w:pPr>
      <w:r>
        <w:rPr>
          <w:rStyle w:val="CommentReference"/>
        </w:rPr>
        <w:annotationRef/>
      </w:r>
      <w:r w:rsidRPr="00F650AF">
        <w:t>Use consistent decimal format</w:t>
      </w:r>
    </w:p>
  </w:comment>
  <w:comment w:id="31" w:author="Admin" w:date="2026-02-19T14:55:00Z" w:initials="A">
    <w:p w14:paraId="1360977A" w14:textId="209273CB" w:rsidR="00F650AF" w:rsidRDefault="00F650AF">
      <w:pPr>
        <w:pStyle w:val="CommentText"/>
      </w:pPr>
      <w:r>
        <w:rPr>
          <w:rStyle w:val="CommentReference"/>
        </w:rPr>
        <w:annotationRef/>
      </w:r>
      <w:r w:rsidRPr="00F650AF">
        <w:t>N = 16</w:t>
      </w:r>
      <w:r w:rsidRPr="00F650AF">
        <w:br/>
        <w:t>But earlier 144 plots mentioned. Explain sample size reduction.</w:t>
      </w:r>
    </w:p>
  </w:comment>
  <w:comment w:id="32" w:author="Admin" w:date="2026-02-19T14:55:00Z" w:initials="A">
    <w:p w14:paraId="25F1C539" w14:textId="406B4343" w:rsidR="00F650AF" w:rsidRDefault="00F650AF">
      <w:pPr>
        <w:pStyle w:val="CommentText"/>
      </w:pPr>
      <w:r>
        <w:rPr>
          <w:rStyle w:val="CommentReference"/>
        </w:rPr>
        <w:annotationRef/>
      </w:r>
      <w:r w:rsidRPr="00F650AF">
        <w:t>N = 48</w:t>
      </w:r>
      <w:r w:rsidRPr="00F650AF">
        <w:br/>
        <w:t>Inconsistency with Table 4. Clarify.</w:t>
      </w:r>
    </w:p>
  </w:comment>
  <w:comment w:id="33" w:author="Admin" w:date="2026-02-19T14:56:00Z" w:initials="A">
    <w:p w14:paraId="0B2AB863" w14:textId="1E17CDF4" w:rsidR="00F650AF" w:rsidRDefault="00F650AF">
      <w:pPr>
        <w:pStyle w:val="CommentText"/>
      </w:pPr>
      <w:r>
        <w:rPr>
          <w:rStyle w:val="CommentReference"/>
        </w:rPr>
        <w:annotationRef/>
      </w:r>
      <w:r w:rsidRPr="00F650AF">
        <w:t>N = 48</w:t>
      </w:r>
      <w:r w:rsidRPr="00F650AF">
        <w:br/>
        <w:t>Inconsistency with Table 4. Clarify.</w:t>
      </w:r>
    </w:p>
  </w:comment>
  <w:comment w:id="34" w:author="Admin" w:date="2026-02-19T14:57:00Z" w:initials="A">
    <w:p w14:paraId="3FACBECD" w14:textId="1DA64203" w:rsidR="00F650AF" w:rsidRDefault="00F650AF">
      <w:pPr>
        <w:pStyle w:val="CommentText"/>
      </w:pPr>
      <w:r>
        <w:rPr>
          <w:rStyle w:val="CommentReference"/>
        </w:rPr>
        <w:annotationRef/>
      </w:r>
      <w:r w:rsidRPr="00F650AF">
        <w:t>Provide a physiological or management-based explanation. Otherwise, this result appears contradictory to established literature.</w:t>
      </w:r>
    </w:p>
  </w:comment>
  <w:comment w:id="35" w:author="Admin" w:date="2026-02-19T14:58:00Z" w:initials="A">
    <w:p w14:paraId="3D5CD4F4" w14:textId="22A871BA" w:rsidR="00F650AF" w:rsidRDefault="00F650AF">
      <w:pPr>
        <w:pStyle w:val="CommentText"/>
      </w:pPr>
      <w:r>
        <w:rPr>
          <w:rStyle w:val="CommentReference"/>
        </w:rPr>
        <w:annotationRef/>
      </w:r>
      <w:r w:rsidRPr="00F650AF">
        <w:t>State the exact mean values once and avoid repetition.</w:t>
      </w:r>
      <w:r>
        <w:t xml:space="preserve"> Also </w:t>
      </w:r>
      <w:r w:rsidRPr="00F650AF">
        <w:t>The explanation linking fertilization to reduced floating cherries is plausible but requires stronger mechanistic reasoning.</w:t>
      </w:r>
    </w:p>
  </w:comment>
  <w:comment w:id="36" w:author="Admin" w:date="2026-02-19T15:00:00Z" w:initials="A">
    <w:p w14:paraId="47278E3B" w14:textId="509FB658" w:rsidR="00F650AF" w:rsidRDefault="00F650AF">
      <w:pPr>
        <w:pStyle w:val="CommentText"/>
      </w:pPr>
      <w:r>
        <w:rPr>
          <w:rStyle w:val="CommentReference"/>
        </w:rPr>
        <w:annotationRef/>
      </w:r>
      <w:r w:rsidRPr="00F650AF">
        <w:t>Incorporate more recent peer-reviewed studies (post-2015) on coffee quality, nutrient management, and defect reduction.</w:t>
      </w:r>
    </w:p>
  </w:comment>
  <w:comment w:id="37" w:author="Admin" w:date="2026-02-19T15:01:00Z" w:initials="A">
    <w:p w14:paraId="5AA3B4D8" w14:textId="1642F844" w:rsidR="00F650AF" w:rsidRDefault="00F650AF">
      <w:pPr>
        <w:pStyle w:val="CommentText"/>
      </w:pPr>
      <w:r>
        <w:rPr>
          <w:rStyle w:val="CommentReference"/>
        </w:rPr>
        <w:annotationRef/>
      </w:r>
      <w:r w:rsidRPr="00F650AF">
        <w:t>The correlation interpretation is correct but basic.</w:t>
      </w:r>
    </w:p>
  </w:comment>
  <w:comment w:id="38" w:author="Admin" w:date="2026-02-19T15:01:00Z" w:initials="A">
    <w:p w14:paraId="2F57010D" w14:textId="542394ED" w:rsidR="00F650AF" w:rsidRPr="00F650AF" w:rsidRDefault="00F650AF" w:rsidP="00F650AF">
      <w:pPr>
        <w:pStyle w:val="CommentText"/>
      </w:pPr>
      <w:r>
        <w:rPr>
          <w:rStyle w:val="CommentReference"/>
        </w:rPr>
        <w:annotationRef/>
      </w:r>
      <w:r>
        <w:t>Explain the e</w:t>
      </w:r>
      <w:r w:rsidRPr="00F650AF">
        <w:t>conomic feasibility of fertilizer doses</w:t>
      </w:r>
      <w:r>
        <w:t xml:space="preserve">, </w:t>
      </w:r>
      <w:r w:rsidRPr="00F650AF">
        <w:t>Cost-benefit implications</w:t>
      </w:r>
      <w:r>
        <w:t>,</w:t>
      </w:r>
      <w:r w:rsidRPr="00F650AF">
        <w:t xml:space="preserve"> Accessibility for smallholder farmers</w:t>
      </w:r>
      <w:r>
        <w:t>,</w:t>
      </w:r>
      <w:r w:rsidRPr="00F650AF">
        <w:t xml:space="preserve"> Long-term soil health implications</w:t>
      </w:r>
    </w:p>
    <w:p w14:paraId="39A74B91" w14:textId="37D013C2" w:rsidR="00F650AF" w:rsidRDefault="00F650AF">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3FBB08D" w15:done="0"/>
  <w15:commentEx w15:paraId="70436188" w15:done="0"/>
  <w15:commentEx w15:paraId="39FA6DAB" w15:done="0"/>
  <w15:commentEx w15:paraId="68213AA3" w15:done="0"/>
  <w15:commentEx w15:paraId="5D127390" w15:done="0"/>
  <w15:commentEx w15:paraId="7340801F" w15:done="0"/>
  <w15:commentEx w15:paraId="59A071D4" w15:done="0"/>
  <w15:commentEx w15:paraId="0F443662" w15:done="0"/>
  <w15:commentEx w15:paraId="4FAF289A" w15:done="0"/>
  <w15:commentEx w15:paraId="46CECB26" w15:done="0"/>
  <w15:commentEx w15:paraId="2FEFF29E" w15:done="0"/>
  <w15:commentEx w15:paraId="217379C3" w15:done="0"/>
  <w15:commentEx w15:paraId="7DF3920E" w15:done="0"/>
  <w15:commentEx w15:paraId="6C465566" w15:done="0"/>
  <w15:commentEx w15:paraId="0C6B9509" w15:done="0"/>
  <w15:commentEx w15:paraId="31F09EDB" w15:done="0"/>
  <w15:commentEx w15:paraId="1360977A" w15:done="0"/>
  <w15:commentEx w15:paraId="25F1C539" w15:done="0"/>
  <w15:commentEx w15:paraId="0B2AB863" w15:done="0"/>
  <w15:commentEx w15:paraId="3FACBECD" w15:done="0"/>
  <w15:commentEx w15:paraId="3D5CD4F4" w15:done="0"/>
  <w15:commentEx w15:paraId="47278E3B" w15:done="0"/>
  <w15:commentEx w15:paraId="5AA3B4D8" w15:done="0"/>
  <w15:commentEx w15:paraId="39A74B9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2A421A0" w16cex:dateUtc="2026-02-19T09:02:00Z"/>
  <w16cex:commentExtensible w16cex:durableId="698A8626" w16cex:dateUtc="2026-02-19T09:07:00Z"/>
  <w16cex:commentExtensible w16cex:durableId="4C37794E" w16cex:dateUtc="2026-02-19T09:08:00Z"/>
  <w16cex:commentExtensible w16cex:durableId="79683E55" w16cex:dateUtc="2026-02-19T09:08:00Z"/>
  <w16cex:commentExtensible w16cex:durableId="3A8B63C5" w16cex:dateUtc="2026-02-19T09:09:00Z"/>
  <w16cex:commentExtensible w16cex:durableId="4C409387" w16cex:dateUtc="2026-02-19T09:09:00Z"/>
  <w16cex:commentExtensible w16cex:durableId="69022305" w16cex:dateUtc="2026-02-19T09:12:00Z"/>
  <w16cex:commentExtensible w16cex:durableId="67A0987B" w16cex:dateUtc="2026-02-19T09:12:00Z"/>
  <w16cex:commentExtensible w16cex:durableId="56FC0978" w16cex:dateUtc="2026-02-19T09:13:00Z"/>
  <w16cex:commentExtensible w16cex:durableId="014695F8" w16cex:dateUtc="2026-02-19T09:15:00Z"/>
  <w16cex:commentExtensible w16cex:durableId="60489E18" w16cex:dateUtc="2026-02-19T09:21:00Z"/>
  <w16cex:commentExtensible w16cex:durableId="70D7230B" w16cex:dateUtc="2026-02-19T09:21:00Z"/>
  <w16cex:commentExtensible w16cex:durableId="39557BA7" w16cex:dateUtc="2026-02-19T09:22:00Z"/>
  <w16cex:commentExtensible w16cex:durableId="63BE4CB3" w16cex:dateUtc="2026-02-19T09:23:00Z"/>
  <w16cex:commentExtensible w16cex:durableId="7644CF51" w16cex:dateUtc="2026-02-19T09:24:00Z"/>
  <w16cex:commentExtensible w16cex:durableId="2D6CD360" w16cex:dateUtc="2026-02-19T09:25:00Z"/>
  <w16cex:commentExtensible w16cex:durableId="104E9F8F" w16cex:dateUtc="2026-02-19T09:25:00Z"/>
  <w16cex:commentExtensible w16cex:durableId="3A3C0A01" w16cex:dateUtc="2026-02-19T09:25:00Z"/>
  <w16cex:commentExtensible w16cex:durableId="353391FD" w16cex:dateUtc="2026-02-19T09:26:00Z"/>
  <w16cex:commentExtensible w16cex:durableId="1A1AB95A" w16cex:dateUtc="2026-02-19T09:27:00Z"/>
  <w16cex:commentExtensible w16cex:durableId="34BC2E4F" w16cex:dateUtc="2026-02-19T09:28:00Z"/>
  <w16cex:commentExtensible w16cex:durableId="6603D806" w16cex:dateUtc="2026-02-19T09:30:00Z"/>
  <w16cex:commentExtensible w16cex:durableId="1272D1DA" w16cex:dateUtc="2026-02-19T09:31:00Z"/>
  <w16cex:commentExtensible w16cex:durableId="1933868D" w16cex:dateUtc="2026-02-19T09: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3FBB08D" w16cid:durableId="52A421A0"/>
  <w16cid:commentId w16cid:paraId="70436188" w16cid:durableId="698A8626"/>
  <w16cid:commentId w16cid:paraId="39FA6DAB" w16cid:durableId="4C37794E"/>
  <w16cid:commentId w16cid:paraId="68213AA3" w16cid:durableId="79683E55"/>
  <w16cid:commentId w16cid:paraId="5D127390" w16cid:durableId="3A8B63C5"/>
  <w16cid:commentId w16cid:paraId="7340801F" w16cid:durableId="4C409387"/>
  <w16cid:commentId w16cid:paraId="59A071D4" w16cid:durableId="69022305"/>
  <w16cid:commentId w16cid:paraId="0F443662" w16cid:durableId="67A0987B"/>
  <w16cid:commentId w16cid:paraId="4FAF289A" w16cid:durableId="56FC0978"/>
  <w16cid:commentId w16cid:paraId="46CECB26" w16cid:durableId="014695F8"/>
  <w16cid:commentId w16cid:paraId="2FEFF29E" w16cid:durableId="60489E18"/>
  <w16cid:commentId w16cid:paraId="217379C3" w16cid:durableId="70D7230B"/>
  <w16cid:commentId w16cid:paraId="7DF3920E" w16cid:durableId="39557BA7"/>
  <w16cid:commentId w16cid:paraId="6C465566" w16cid:durableId="63BE4CB3"/>
  <w16cid:commentId w16cid:paraId="0C6B9509" w16cid:durableId="7644CF51"/>
  <w16cid:commentId w16cid:paraId="31F09EDB" w16cid:durableId="2D6CD360"/>
  <w16cid:commentId w16cid:paraId="1360977A" w16cid:durableId="104E9F8F"/>
  <w16cid:commentId w16cid:paraId="25F1C539" w16cid:durableId="3A3C0A01"/>
  <w16cid:commentId w16cid:paraId="0B2AB863" w16cid:durableId="353391FD"/>
  <w16cid:commentId w16cid:paraId="3FACBECD" w16cid:durableId="1A1AB95A"/>
  <w16cid:commentId w16cid:paraId="3D5CD4F4" w16cid:durableId="34BC2E4F"/>
  <w16cid:commentId w16cid:paraId="47278E3B" w16cid:durableId="6603D806"/>
  <w16cid:commentId w16cid:paraId="5AA3B4D8" w16cid:durableId="1272D1DA"/>
  <w16cid:commentId w16cid:paraId="39A74B91" w16cid:durableId="1933868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7B5CE" w14:textId="77777777" w:rsidR="00506EF4" w:rsidRDefault="00506EF4">
      <w:pPr>
        <w:spacing w:after="0" w:line="240" w:lineRule="auto"/>
      </w:pPr>
      <w:r>
        <w:separator/>
      </w:r>
    </w:p>
  </w:endnote>
  <w:endnote w:type="continuationSeparator" w:id="0">
    <w:p w14:paraId="4B8F890B" w14:textId="77777777" w:rsidR="00506EF4" w:rsidRDefault="00506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47DA0" w14:textId="77777777" w:rsidR="007D6C26" w:rsidRDefault="007D6C26">
    <w:pPr>
      <w:spacing w:after="0" w:line="259" w:lineRule="auto"/>
      <w:ind w:left="0" w:right="22" w:firstLine="0"/>
      <w:jc w:val="center"/>
    </w:pPr>
    <w:r>
      <w:rPr>
        <w:sz w:val="28"/>
      </w:rPr>
      <w:t xml:space="preserve"> </w:t>
    </w:r>
  </w:p>
  <w:p w14:paraId="3B042D4E" w14:textId="77777777" w:rsidR="007D6C26" w:rsidRDefault="007D6C26">
    <w:pPr>
      <w:spacing w:after="0" w:line="259" w:lineRule="auto"/>
      <w:ind w:left="0" w:right="105" w:firstLine="0"/>
      <w:jc w:val="center"/>
    </w:pPr>
    <w:r>
      <w:fldChar w:fldCharType="begin"/>
    </w:r>
    <w:r>
      <w:instrText xml:space="preserve"> PAGE   \* MERGEFORMAT </w:instrText>
    </w:r>
    <w:r>
      <w:fldChar w:fldCharType="separate"/>
    </w:r>
    <w:r>
      <w:t>56</w:t>
    </w:r>
    <w:r>
      <w:fldChar w:fldCharType="end"/>
    </w:r>
    <w:r>
      <w:t xml:space="preserve"> </w:t>
    </w:r>
  </w:p>
  <w:p w14:paraId="2A4ADC6F" w14:textId="77777777" w:rsidR="007D6C26" w:rsidRDefault="007D6C26">
    <w:pPr>
      <w:spacing w:after="0" w:line="259" w:lineRule="auto"/>
      <w:ind w:left="0" w:firstLine="0"/>
      <w:jc w:val="center"/>
    </w:pP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AEA0B" w14:textId="77777777" w:rsidR="007D6C26" w:rsidRDefault="007D6C26">
    <w:pPr>
      <w:spacing w:after="0" w:line="259" w:lineRule="auto"/>
      <w:ind w:left="0" w:right="22" w:firstLine="0"/>
      <w:jc w:val="center"/>
    </w:pPr>
    <w:r>
      <w:rPr>
        <w:sz w:val="28"/>
      </w:rPr>
      <w:t xml:space="preserve"> </w:t>
    </w:r>
  </w:p>
  <w:p w14:paraId="5C61A13B" w14:textId="77777777" w:rsidR="007D6C26" w:rsidRDefault="007D6C26">
    <w:pPr>
      <w:spacing w:after="0" w:line="259" w:lineRule="auto"/>
      <w:ind w:left="0" w:right="105" w:firstLine="0"/>
      <w:jc w:val="center"/>
    </w:pPr>
    <w:r>
      <w:fldChar w:fldCharType="begin"/>
    </w:r>
    <w:r>
      <w:instrText xml:space="preserve"> PAGE   \* MERGEFORMAT </w:instrText>
    </w:r>
    <w:r>
      <w:fldChar w:fldCharType="separate"/>
    </w:r>
    <w:r w:rsidR="00E03288">
      <w:rPr>
        <w:noProof/>
      </w:rPr>
      <w:t>3</w:t>
    </w:r>
    <w:r>
      <w:fldChar w:fldCharType="end"/>
    </w:r>
    <w:r>
      <w:t xml:space="preserve"> </w:t>
    </w:r>
  </w:p>
  <w:p w14:paraId="28732A61" w14:textId="77777777" w:rsidR="007D6C26" w:rsidRDefault="007D6C26">
    <w:pPr>
      <w:spacing w:after="0" w:line="259" w:lineRule="auto"/>
      <w:ind w:left="0" w:firstLine="0"/>
      <w:jc w:val="center"/>
    </w:pPr>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F80A9" w14:textId="77777777" w:rsidR="007D6C26" w:rsidRDefault="007D6C26">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2832A" w14:textId="77777777" w:rsidR="00506EF4" w:rsidRDefault="00506EF4">
      <w:pPr>
        <w:spacing w:after="0" w:line="240" w:lineRule="auto"/>
      </w:pPr>
      <w:r>
        <w:separator/>
      </w:r>
    </w:p>
  </w:footnote>
  <w:footnote w:type="continuationSeparator" w:id="0">
    <w:p w14:paraId="021984B4" w14:textId="77777777" w:rsidR="00506EF4" w:rsidRDefault="00506E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E3436" w14:textId="727A82C7" w:rsidR="007D6C26" w:rsidRDefault="00000000">
    <w:pPr>
      <w:spacing w:after="0" w:line="259" w:lineRule="auto"/>
      <w:ind w:left="0" w:right="55" w:firstLine="0"/>
      <w:jc w:val="right"/>
    </w:pPr>
    <w:r>
      <w:rPr>
        <w:noProof/>
      </w:rPr>
      <w:pict w14:anchorId="1BD918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0;margin-top:0;width:578.35pt;height:65.2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r w:rsidR="007D6C26">
      <w:rPr>
        <w:i/>
        <w:sz w:val="16"/>
      </w:rPr>
      <w:t xml:space="preserve"> </w:t>
    </w:r>
  </w:p>
  <w:p w14:paraId="40F5D861" w14:textId="77777777" w:rsidR="007D6C26" w:rsidRDefault="007D6C26">
    <w:pPr>
      <w:spacing w:after="0" w:line="259" w:lineRule="auto"/>
      <w:ind w:left="0" w:right="55" w:firstLine="0"/>
      <w:jc w:val="right"/>
    </w:pPr>
    <w:r>
      <w:rPr>
        <w:i/>
        <w:sz w:val="16"/>
      </w:rPr>
      <w:t xml:space="preserve"> </w:t>
    </w:r>
  </w:p>
  <w:p w14:paraId="327AD622" w14:textId="77777777" w:rsidR="007D6C26" w:rsidRDefault="007D6C26">
    <w:pPr>
      <w:spacing w:after="0" w:line="259" w:lineRule="auto"/>
      <w:ind w:left="0" w:right="55" w:firstLine="0"/>
      <w:jc w:val="right"/>
    </w:pPr>
    <w:r>
      <w:rPr>
        <w:i/>
        <w:sz w:val="16"/>
      </w:rPr>
      <w:t xml:space="preserve"> </w:t>
    </w:r>
  </w:p>
  <w:p w14:paraId="2D75A879" w14:textId="77777777" w:rsidR="007D6C26" w:rsidRDefault="007D6C26">
    <w:pPr>
      <w:spacing w:after="3" w:line="259" w:lineRule="auto"/>
      <w:ind w:left="0" w:right="55" w:firstLine="0"/>
      <w:jc w:val="right"/>
    </w:pPr>
    <w:r>
      <w:rPr>
        <w:i/>
        <w:sz w:val="16"/>
      </w:rPr>
      <w:t xml:space="preserve"> </w:t>
    </w:r>
  </w:p>
  <w:p w14:paraId="15CD06CC" w14:textId="77777777" w:rsidR="007D6C26" w:rsidRDefault="007D6C26">
    <w:pPr>
      <w:spacing w:after="0" w:line="259" w:lineRule="auto"/>
      <w:ind w:left="0" w:right="97" w:firstLine="0"/>
      <w:jc w:val="right"/>
    </w:pPr>
    <w:r>
      <w:rPr>
        <w:i/>
        <w:sz w:val="16"/>
      </w:rPr>
      <w:t>Mbonayo et al.;</w:t>
    </w:r>
    <w:r>
      <w:rPr>
        <w:rFonts w:ascii="Calibri" w:eastAsia="Calibri" w:hAnsi="Calibri" w:cs="Calibri"/>
        <w:sz w:val="22"/>
      </w:rPr>
      <w:t xml:space="preserve"> </w:t>
    </w:r>
    <w:r>
      <w:rPr>
        <w:i/>
        <w:sz w:val="16"/>
      </w:rPr>
      <w:t xml:space="preserve">Asian J. Res. Agric. Forestry, vol. 11, no. 3, pp. 55-63, 2025; Article no.AJRAF.137866 </w:t>
    </w:r>
  </w:p>
  <w:p w14:paraId="758A759B" w14:textId="77777777" w:rsidR="007D6C26" w:rsidRDefault="007D6C26">
    <w:pPr>
      <w:spacing w:after="0" w:line="259" w:lineRule="auto"/>
      <w:ind w:left="0" w:right="55" w:firstLine="0"/>
      <w:jc w:val="right"/>
    </w:pPr>
    <w:r>
      <w:rPr>
        <w:i/>
        <w:sz w:val="16"/>
      </w:rPr>
      <w:t xml:space="preserve"> </w:t>
    </w:r>
  </w:p>
  <w:p w14:paraId="5BCEAFAC" w14:textId="77777777" w:rsidR="007D6C26" w:rsidRDefault="007D6C26">
    <w:pPr>
      <w:spacing w:after="0" w:line="259" w:lineRule="auto"/>
      <w:ind w:left="0" w:right="64" w:firstLine="0"/>
      <w:jc w:val="right"/>
    </w:pPr>
    <w:r>
      <w:rPr>
        <w:rFonts w:ascii="Calibri" w:eastAsia="Calibri" w:hAnsi="Calibri" w:cs="Calibri"/>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002DF" w14:textId="4B9E0B5C" w:rsidR="007D6C26" w:rsidRDefault="00000000" w:rsidP="004F62DB">
    <w:pPr>
      <w:spacing w:after="0" w:line="259" w:lineRule="auto"/>
      <w:ind w:left="0" w:right="55" w:firstLine="0"/>
    </w:pPr>
    <w:r>
      <w:rPr>
        <w:noProof/>
      </w:rPr>
      <w:pict w14:anchorId="449CBA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0;margin-top:0;width:578.35pt;height:65.25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r w:rsidR="007D6C26">
      <w:rPr>
        <w:rFonts w:ascii="Calibri" w:eastAsia="Calibri" w:hAnsi="Calibri" w:cs="Calibri"/>
        <w:sz w:val="16"/>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A0D86" w14:textId="6AC54105" w:rsidR="007D6C26" w:rsidRDefault="00000000">
    <w:pPr>
      <w:spacing w:after="160" w:line="259" w:lineRule="auto"/>
      <w:ind w:left="0" w:right="0" w:firstLine="0"/>
      <w:jc w:val="left"/>
    </w:pPr>
    <w:r>
      <w:rPr>
        <w:noProof/>
      </w:rPr>
      <w:pict w14:anchorId="034435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78.35pt;height:65.25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C4A43"/>
    <w:multiLevelType w:val="multilevel"/>
    <w:tmpl w:val="48008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F80BAA"/>
    <w:multiLevelType w:val="multilevel"/>
    <w:tmpl w:val="795C3D82"/>
    <w:lvl w:ilvl="0">
      <w:start w:val="1"/>
      <w:numFmt w:val="decimal"/>
      <w:pStyle w:val="Heading1"/>
      <w:lvlText w:val="%1."/>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pStyle w:val="Heading2"/>
      <w:lvlText w:val="%1.%2"/>
      <w:lvlJc w:val="left"/>
      <w:pPr>
        <w:ind w:left="28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decimal"/>
      <w:pStyle w:val="Heading3"/>
      <w:lvlText w:val="%1.%2.%3"/>
      <w:lvlJc w:val="left"/>
      <w:pPr>
        <w:ind w:left="28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F0612FD"/>
    <w:multiLevelType w:val="multilevel"/>
    <w:tmpl w:val="2F728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D44F50"/>
    <w:multiLevelType w:val="hybridMultilevel"/>
    <w:tmpl w:val="96AE19DC"/>
    <w:lvl w:ilvl="0" w:tplc="70A607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D02185"/>
    <w:multiLevelType w:val="multilevel"/>
    <w:tmpl w:val="2952B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BA7A5F"/>
    <w:multiLevelType w:val="hybridMultilevel"/>
    <w:tmpl w:val="CB5AD808"/>
    <w:lvl w:ilvl="0" w:tplc="4846FB5E">
      <w:start w:val="1"/>
      <w:numFmt w:val="lowerLetter"/>
      <w:lvlText w:val="%1"/>
      <w:lvlJc w:val="left"/>
      <w:pPr>
        <w:ind w:left="439"/>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1" w:tplc="06949586">
      <w:start w:val="1"/>
      <w:numFmt w:val="lowerLetter"/>
      <w:lvlText w:val="%2"/>
      <w:lvlJc w:val="left"/>
      <w:pPr>
        <w:ind w:left="1516"/>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2" w:tplc="A5C03CDC">
      <w:start w:val="1"/>
      <w:numFmt w:val="lowerRoman"/>
      <w:lvlText w:val="%3"/>
      <w:lvlJc w:val="left"/>
      <w:pPr>
        <w:ind w:left="2236"/>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3" w:tplc="51AEE42E">
      <w:start w:val="1"/>
      <w:numFmt w:val="decimal"/>
      <w:lvlText w:val="%4"/>
      <w:lvlJc w:val="left"/>
      <w:pPr>
        <w:ind w:left="2956"/>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4" w:tplc="34E6ABF2">
      <w:start w:val="1"/>
      <w:numFmt w:val="lowerLetter"/>
      <w:lvlText w:val="%5"/>
      <w:lvlJc w:val="left"/>
      <w:pPr>
        <w:ind w:left="3676"/>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5" w:tplc="DB945D98">
      <w:start w:val="1"/>
      <w:numFmt w:val="lowerRoman"/>
      <w:lvlText w:val="%6"/>
      <w:lvlJc w:val="left"/>
      <w:pPr>
        <w:ind w:left="4396"/>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6" w:tplc="F4DEA488">
      <w:start w:val="1"/>
      <w:numFmt w:val="decimal"/>
      <w:lvlText w:val="%7"/>
      <w:lvlJc w:val="left"/>
      <w:pPr>
        <w:ind w:left="5116"/>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7" w:tplc="A808BD36">
      <w:start w:val="1"/>
      <w:numFmt w:val="lowerLetter"/>
      <w:lvlText w:val="%8"/>
      <w:lvlJc w:val="left"/>
      <w:pPr>
        <w:ind w:left="5836"/>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8" w:tplc="57525114">
      <w:start w:val="1"/>
      <w:numFmt w:val="lowerRoman"/>
      <w:lvlText w:val="%9"/>
      <w:lvlJc w:val="left"/>
      <w:pPr>
        <w:ind w:left="6556"/>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abstractNum>
  <w:abstractNum w:abstractNumId="6" w15:restartNumberingAfterBreak="0">
    <w:nsid w:val="511D1463"/>
    <w:multiLevelType w:val="hybridMultilevel"/>
    <w:tmpl w:val="B18A6758"/>
    <w:lvl w:ilvl="0" w:tplc="FFE6AC02">
      <w:start w:val="1"/>
      <w:numFmt w:val="decimal"/>
      <w:lvlText w:val="%1."/>
      <w:lvlJc w:val="left"/>
      <w:pPr>
        <w:ind w:left="1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167742">
      <w:start w:val="1"/>
      <w:numFmt w:val="lowerLetter"/>
      <w:lvlText w:val="%2"/>
      <w:lvlJc w:val="left"/>
      <w:pPr>
        <w:ind w:left="1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0E780C">
      <w:start w:val="1"/>
      <w:numFmt w:val="lowerRoman"/>
      <w:lvlText w:val="%3"/>
      <w:lvlJc w:val="left"/>
      <w:pPr>
        <w:ind w:left="2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6256FA">
      <w:start w:val="1"/>
      <w:numFmt w:val="decimal"/>
      <w:lvlText w:val="%4"/>
      <w:lvlJc w:val="left"/>
      <w:pPr>
        <w:ind w:left="2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167E2C">
      <w:start w:val="1"/>
      <w:numFmt w:val="lowerLetter"/>
      <w:lvlText w:val="%5"/>
      <w:lvlJc w:val="left"/>
      <w:pPr>
        <w:ind w:left="3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08F496">
      <w:start w:val="1"/>
      <w:numFmt w:val="lowerRoman"/>
      <w:lvlText w:val="%6"/>
      <w:lvlJc w:val="left"/>
      <w:pPr>
        <w:ind w:left="4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8CDCC6">
      <w:start w:val="1"/>
      <w:numFmt w:val="decimal"/>
      <w:lvlText w:val="%7"/>
      <w:lvlJc w:val="left"/>
      <w:pPr>
        <w:ind w:left="50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D055E2">
      <w:start w:val="1"/>
      <w:numFmt w:val="lowerLetter"/>
      <w:lvlText w:val="%8"/>
      <w:lvlJc w:val="left"/>
      <w:pPr>
        <w:ind w:left="5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663F8E">
      <w:start w:val="1"/>
      <w:numFmt w:val="lowerRoman"/>
      <w:lvlText w:val="%9"/>
      <w:lvlJc w:val="left"/>
      <w:pPr>
        <w:ind w:left="6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67C674B"/>
    <w:multiLevelType w:val="multilevel"/>
    <w:tmpl w:val="D43A4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D80710"/>
    <w:multiLevelType w:val="multilevel"/>
    <w:tmpl w:val="41BC2AD6"/>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BAC0724"/>
    <w:multiLevelType w:val="hybridMultilevel"/>
    <w:tmpl w:val="A60A6F6C"/>
    <w:lvl w:ilvl="0" w:tplc="52C4BB86">
      <w:start w:val="1"/>
      <w:numFmt w:val="upperRoman"/>
      <w:lvlText w:val="%1."/>
      <w:lvlJc w:val="left"/>
      <w:pPr>
        <w:ind w:left="862" w:hanging="72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15:restartNumberingAfterBreak="0">
    <w:nsid w:val="6DDA20CF"/>
    <w:multiLevelType w:val="hybridMultilevel"/>
    <w:tmpl w:val="9C3663EA"/>
    <w:lvl w:ilvl="0" w:tplc="93EAEF90">
      <w:start w:val="1"/>
      <w:numFmt w:val="bullet"/>
      <w:lvlText w:val="•"/>
      <w:lvlJc w:val="left"/>
      <w:pPr>
        <w:ind w:left="2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E6BACC">
      <w:start w:val="1"/>
      <w:numFmt w:val="bullet"/>
      <w:lvlText w:val="o"/>
      <w:lvlJc w:val="left"/>
      <w:pPr>
        <w:ind w:left="12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9C46886">
      <w:start w:val="1"/>
      <w:numFmt w:val="bullet"/>
      <w:lvlText w:val="▪"/>
      <w:lvlJc w:val="left"/>
      <w:pPr>
        <w:ind w:left="19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BA685E0">
      <w:start w:val="1"/>
      <w:numFmt w:val="bullet"/>
      <w:lvlText w:val="•"/>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890C268">
      <w:start w:val="1"/>
      <w:numFmt w:val="bullet"/>
      <w:lvlText w:val="o"/>
      <w:lvlJc w:val="left"/>
      <w:pPr>
        <w:ind w:left="33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41E8882">
      <w:start w:val="1"/>
      <w:numFmt w:val="bullet"/>
      <w:lvlText w:val="▪"/>
      <w:lvlJc w:val="left"/>
      <w:pPr>
        <w:ind w:left="41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AAE1A12">
      <w:start w:val="1"/>
      <w:numFmt w:val="bullet"/>
      <w:lvlText w:val="•"/>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4FAEFAC">
      <w:start w:val="1"/>
      <w:numFmt w:val="bullet"/>
      <w:lvlText w:val="o"/>
      <w:lvlJc w:val="left"/>
      <w:pPr>
        <w:ind w:left="55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314839A">
      <w:start w:val="1"/>
      <w:numFmt w:val="bullet"/>
      <w:lvlText w:val="▪"/>
      <w:lvlJc w:val="left"/>
      <w:pPr>
        <w:ind w:left="62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7FA946E3"/>
    <w:multiLevelType w:val="hybridMultilevel"/>
    <w:tmpl w:val="59A46A7A"/>
    <w:lvl w:ilvl="0" w:tplc="3C5CE13A">
      <w:start w:val="1"/>
      <w:numFmt w:val="bullet"/>
      <w:lvlText w:val="•"/>
      <w:lvlJc w:val="left"/>
      <w:pPr>
        <w:ind w:left="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3D6F8C2">
      <w:start w:val="1"/>
      <w:numFmt w:val="bullet"/>
      <w:lvlText w:val="o"/>
      <w:lvlJc w:val="left"/>
      <w:pPr>
        <w:ind w:left="12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74E3264">
      <w:start w:val="1"/>
      <w:numFmt w:val="bullet"/>
      <w:lvlText w:val="▪"/>
      <w:lvlJc w:val="left"/>
      <w:pPr>
        <w:ind w:left="19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41ACF40">
      <w:start w:val="1"/>
      <w:numFmt w:val="bullet"/>
      <w:lvlText w:val="•"/>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C70BC42">
      <w:start w:val="1"/>
      <w:numFmt w:val="bullet"/>
      <w:lvlText w:val="o"/>
      <w:lvlJc w:val="left"/>
      <w:pPr>
        <w:ind w:left="34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A46424A">
      <w:start w:val="1"/>
      <w:numFmt w:val="bullet"/>
      <w:lvlText w:val="▪"/>
      <w:lvlJc w:val="left"/>
      <w:pPr>
        <w:ind w:left="41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A767730">
      <w:start w:val="1"/>
      <w:numFmt w:val="bullet"/>
      <w:lvlText w:val="•"/>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C0C03A6">
      <w:start w:val="1"/>
      <w:numFmt w:val="bullet"/>
      <w:lvlText w:val="o"/>
      <w:lvlJc w:val="left"/>
      <w:pPr>
        <w:ind w:left="55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3A2D982">
      <w:start w:val="1"/>
      <w:numFmt w:val="bullet"/>
      <w:lvlText w:val="▪"/>
      <w:lvlJc w:val="left"/>
      <w:pPr>
        <w:ind w:left="63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889874045">
    <w:abstractNumId w:val="5"/>
  </w:num>
  <w:num w:numId="2" w16cid:durableId="1500972411">
    <w:abstractNumId w:val="11"/>
  </w:num>
  <w:num w:numId="3" w16cid:durableId="1317801478">
    <w:abstractNumId w:val="10"/>
  </w:num>
  <w:num w:numId="4" w16cid:durableId="647368038">
    <w:abstractNumId w:val="1"/>
  </w:num>
  <w:num w:numId="5" w16cid:durableId="1563559581">
    <w:abstractNumId w:val="2"/>
  </w:num>
  <w:num w:numId="6" w16cid:durableId="536161764">
    <w:abstractNumId w:val="4"/>
  </w:num>
  <w:num w:numId="7" w16cid:durableId="2028828795">
    <w:abstractNumId w:val="7"/>
  </w:num>
  <w:num w:numId="8" w16cid:durableId="387189691">
    <w:abstractNumId w:val="0"/>
  </w:num>
  <w:num w:numId="9" w16cid:durableId="1852529407">
    <w:abstractNumId w:val="6"/>
  </w:num>
  <w:num w:numId="10" w16cid:durableId="1759015091">
    <w:abstractNumId w:val="9"/>
  </w:num>
  <w:num w:numId="11" w16cid:durableId="1174537733">
    <w:abstractNumId w:val="8"/>
  </w:num>
  <w:num w:numId="12" w16cid:durableId="569653408">
    <w:abstractNumId w:val="1"/>
    <w:lvlOverride w:ilvl="0">
      <w:startOverride w:val="6"/>
    </w:lvlOverride>
  </w:num>
  <w:num w:numId="13" w16cid:durableId="100246904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F12"/>
    <w:rsid w:val="00032A5F"/>
    <w:rsid w:val="000530DC"/>
    <w:rsid w:val="0006356D"/>
    <w:rsid w:val="000F04FA"/>
    <w:rsid w:val="0019687B"/>
    <w:rsid w:val="001B2E6A"/>
    <w:rsid w:val="001E6A69"/>
    <w:rsid w:val="00216B22"/>
    <w:rsid w:val="002513D5"/>
    <w:rsid w:val="00281CAF"/>
    <w:rsid w:val="002A16ED"/>
    <w:rsid w:val="0030194B"/>
    <w:rsid w:val="00345997"/>
    <w:rsid w:val="003918FA"/>
    <w:rsid w:val="003C2A4E"/>
    <w:rsid w:val="00411EE9"/>
    <w:rsid w:val="004242D8"/>
    <w:rsid w:val="0045151C"/>
    <w:rsid w:val="004620B5"/>
    <w:rsid w:val="00481DB2"/>
    <w:rsid w:val="00494809"/>
    <w:rsid w:val="004D60B4"/>
    <w:rsid w:val="004F62DB"/>
    <w:rsid w:val="00506EF4"/>
    <w:rsid w:val="0053748F"/>
    <w:rsid w:val="0054410E"/>
    <w:rsid w:val="0055243C"/>
    <w:rsid w:val="005A123E"/>
    <w:rsid w:val="006D53DF"/>
    <w:rsid w:val="0076529D"/>
    <w:rsid w:val="00787F12"/>
    <w:rsid w:val="007A5C73"/>
    <w:rsid w:val="007B63FE"/>
    <w:rsid w:val="007D6C26"/>
    <w:rsid w:val="007E7E34"/>
    <w:rsid w:val="00826346"/>
    <w:rsid w:val="008C1F6A"/>
    <w:rsid w:val="008D4F59"/>
    <w:rsid w:val="008F7896"/>
    <w:rsid w:val="00900204"/>
    <w:rsid w:val="009334CB"/>
    <w:rsid w:val="00961782"/>
    <w:rsid w:val="00B44F27"/>
    <w:rsid w:val="00B71782"/>
    <w:rsid w:val="00B74B2A"/>
    <w:rsid w:val="00BB034B"/>
    <w:rsid w:val="00BB0B01"/>
    <w:rsid w:val="00BE77F2"/>
    <w:rsid w:val="00BF6D12"/>
    <w:rsid w:val="00D15525"/>
    <w:rsid w:val="00D8278D"/>
    <w:rsid w:val="00D844F9"/>
    <w:rsid w:val="00D905B2"/>
    <w:rsid w:val="00DB4427"/>
    <w:rsid w:val="00DD429C"/>
    <w:rsid w:val="00E03288"/>
    <w:rsid w:val="00E1696B"/>
    <w:rsid w:val="00E92F41"/>
    <w:rsid w:val="00EB6C84"/>
    <w:rsid w:val="00EE4B43"/>
    <w:rsid w:val="00F00F24"/>
    <w:rsid w:val="00F650AF"/>
    <w:rsid w:val="00FA7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020D5"/>
  <w15:chartTrackingRefBased/>
  <w15:docId w15:val="{7F7C5113-D047-4DF9-9653-3079C683F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F12"/>
    <w:pPr>
      <w:spacing w:after="5" w:line="250" w:lineRule="auto"/>
      <w:ind w:left="10" w:right="56" w:hanging="10"/>
      <w:jc w:val="both"/>
    </w:pPr>
    <w:rPr>
      <w:rFonts w:ascii="Arial" w:eastAsia="Arial" w:hAnsi="Arial" w:cs="Arial"/>
      <w:color w:val="000000"/>
      <w:sz w:val="20"/>
    </w:rPr>
  </w:style>
  <w:style w:type="paragraph" w:styleId="Heading1">
    <w:name w:val="heading 1"/>
    <w:next w:val="Normal"/>
    <w:link w:val="Heading1Char"/>
    <w:uiPriority w:val="9"/>
    <w:unhideWhenUsed/>
    <w:qFormat/>
    <w:rsid w:val="00787F12"/>
    <w:pPr>
      <w:keepNext/>
      <w:keepLines/>
      <w:numPr>
        <w:numId w:val="4"/>
      </w:numPr>
      <w:spacing w:after="5" w:line="249" w:lineRule="auto"/>
      <w:ind w:left="10" w:hanging="10"/>
      <w:outlineLvl w:val="0"/>
    </w:pPr>
    <w:rPr>
      <w:rFonts w:ascii="Arial" w:eastAsia="Arial" w:hAnsi="Arial" w:cs="Arial"/>
      <w:b/>
      <w:color w:val="000000"/>
    </w:rPr>
  </w:style>
  <w:style w:type="paragraph" w:styleId="Heading2">
    <w:name w:val="heading 2"/>
    <w:next w:val="Normal"/>
    <w:link w:val="Heading2Char"/>
    <w:uiPriority w:val="9"/>
    <w:unhideWhenUsed/>
    <w:qFormat/>
    <w:rsid w:val="00787F12"/>
    <w:pPr>
      <w:keepNext/>
      <w:keepLines/>
      <w:numPr>
        <w:ilvl w:val="1"/>
        <w:numId w:val="4"/>
      </w:numPr>
      <w:spacing w:after="5" w:line="249" w:lineRule="auto"/>
      <w:ind w:left="10" w:hanging="10"/>
      <w:outlineLvl w:val="1"/>
    </w:pPr>
    <w:rPr>
      <w:rFonts w:ascii="Arial" w:eastAsia="Arial" w:hAnsi="Arial" w:cs="Arial"/>
      <w:b/>
      <w:color w:val="000000"/>
    </w:rPr>
  </w:style>
  <w:style w:type="paragraph" w:styleId="Heading3">
    <w:name w:val="heading 3"/>
    <w:next w:val="Normal"/>
    <w:link w:val="Heading3Char"/>
    <w:uiPriority w:val="9"/>
    <w:unhideWhenUsed/>
    <w:qFormat/>
    <w:rsid w:val="00787F12"/>
    <w:pPr>
      <w:keepNext/>
      <w:keepLines/>
      <w:numPr>
        <w:ilvl w:val="2"/>
        <w:numId w:val="4"/>
      </w:numPr>
      <w:spacing w:after="4" w:line="250" w:lineRule="auto"/>
      <w:ind w:left="550" w:hanging="550"/>
      <w:outlineLvl w:val="2"/>
    </w:pPr>
    <w:rPr>
      <w:rFonts w:ascii="Arial" w:eastAsia="Arial" w:hAnsi="Arial" w:cs="Arial"/>
      <w:b/>
      <w:color w:val="00000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7F12"/>
    <w:rPr>
      <w:rFonts w:ascii="Arial" w:eastAsia="Arial" w:hAnsi="Arial" w:cs="Arial"/>
      <w:b/>
      <w:color w:val="000000"/>
    </w:rPr>
  </w:style>
  <w:style w:type="character" w:customStyle="1" w:styleId="Heading2Char">
    <w:name w:val="Heading 2 Char"/>
    <w:basedOn w:val="DefaultParagraphFont"/>
    <w:link w:val="Heading2"/>
    <w:uiPriority w:val="9"/>
    <w:rsid w:val="00787F12"/>
    <w:rPr>
      <w:rFonts w:ascii="Arial" w:eastAsia="Arial" w:hAnsi="Arial" w:cs="Arial"/>
      <w:b/>
      <w:color w:val="000000"/>
    </w:rPr>
  </w:style>
  <w:style w:type="character" w:customStyle="1" w:styleId="Heading3Char">
    <w:name w:val="Heading 3 Char"/>
    <w:basedOn w:val="DefaultParagraphFont"/>
    <w:link w:val="Heading3"/>
    <w:uiPriority w:val="9"/>
    <w:rsid w:val="00787F12"/>
    <w:rPr>
      <w:rFonts w:ascii="Arial" w:eastAsia="Arial" w:hAnsi="Arial" w:cs="Arial"/>
      <w:b/>
      <w:color w:val="000000"/>
      <w:sz w:val="20"/>
    </w:rPr>
  </w:style>
  <w:style w:type="table" w:customStyle="1" w:styleId="TableGrid">
    <w:name w:val="TableGrid"/>
    <w:rsid w:val="00787F12"/>
    <w:pPr>
      <w:spacing w:after="0" w:line="240" w:lineRule="auto"/>
    </w:pPr>
    <w:rPr>
      <w:rFonts w:eastAsiaTheme="minorEastAsia"/>
    </w:rPr>
    <w:tblPr>
      <w:tblCellMar>
        <w:top w:w="0" w:type="dxa"/>
        <w:left w:w="0" w:type="dxa"/>
        <w:bottom w:w="0" w:type="dxa"/>
        <w:right w:w="0" w:type="dxa"/>
      </w:tblCellMar>
    </w:tblPr>
  </w:style>
  <w:style w:type="paragraph" w:styleId="NormalWeb">
    <w:name w:val="Normal (Web)"/>
    <w:basedOn w:val="Normal"/>
    <w:uiPriority w:val="99"/>
    <w:unhideWhenUsed/>
    <w:rsid w:val="00787F12"/>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787F12"/>
    <w:rPr>
      <w:b/>
      <w:bCs/>
    </w:rPr>
  </w:style>
  <w:style w:type="paragraph" w:styleId="TOC1">
    <w:name w:val="toc 1"/>
    <w:hidden/>
    <w:rsid w:val="007B63FE"/>
    <w:pPr>
      <w:spacing w:after="213"/>
      <w:ind w:left="25" w:right="15" w:hanging="10"/>
      <w:jc w:val="both"/>
    </w:pPr>
    <w:rPr>
      <w:rFonts w:ascii="Times New Roman" w:eastAsia="Times New Roman" w:hAnsi="Times New Roman" w:cs="Times New Roman"/>
      <w:color w:val="000000"/>
      <w:sz w:val="24"/>
    </w:rPr>
  </w:style>
  <w:style w:type="character" w:styleId="Hyperlink">
    <w:name w:val="Hyperlink"/>
    <w:basedOn w:val="DefaultParagraphFont"/>
    <w:uiPriority w:val="99"/>
    <w:unhideWhenUsed/>
    <w:rsid w:val="004F62DB"/>
    <w:rPr>
      <w:color w:val="0563C1" w:themeColor="hyperlink"/>
      <w:u w:val="single"/>
    </w:rPr>
  </w:style>
  <w:style w:type="paragraph" w:styleId="ListParagraph">
    <w:name w:val="List Paragraph"/>
    <w:aliases w:val="123 List Paragraph,Bullet paras,Bullets,Casella di testo,Celula,LIST OF TABLES.,List Paragraph (numbered (a)),List Paragraph nowy,List Paragraph1,Liste 1,Main numbered paragraph,Numbered List Paragraph,References,Texte Général,l,puce"/>
    <w:basedOn w:val="Normal"/>
    <w:link w:val="ListParagraphChar"/>
    <w:uiPriority w:val="34"/>
    <w:qFormat/>
    <w:rsid w:val="009334CB"/>
    <w:pPr>
      <w:ind w:left="720"/>
      <w:contextualSpacing/>
    </w:pPr>
  </w:style>
  <w:style w:type="character" w:customStyle="1" w:styleId="ListParagraphChar">
    <w:name w:val="List Paragraph Char"/>
    <w:aliases w:val="123 List Paragraph Char,Bullet paras Char,Bullets Char,Casella di testo Char,Celula Char,LIST OF TABLES. Char,List Paragraph (numbered (a)) Char,List Paragraph nowy Char,List Paragraph1 Char,Liste 1 Char,Main numbered paragraph Char"/>
    <w:link w:val="ListParagraph"/>
    <w:uiPriority w:val="34"/>
    <w:qFormat/>
    <w:rsid w:val="00EE4B43"/>
    <w:rPr>
      <w:rFonts w:ascii="Arial" w:eastAsia="Arial" w:hAnsi="Arial" w:cs="Arial"/>
      <w:color w:val="000000"/>
      <w:sz w:val="20"/>
    </w:rPr>
  </w:style>
  <w:style w:type="paragraph" w:styleId="NoSpacing">
    <w:name w:val="No Spacing"/>
    <w:basedOn w:val="Normal"/>
    <w:uiPriority w:val="99"/>
    <w:qFormat/>
    <w:rsid w:val="004242D8"/>
    <w:pPr>
      <w:spacing w:after="0" w:line="240" w:lineRule="auto"/>
      <w:ind w:left="0" w:right="0" w:firstLine="0"/>
      <w:jc w:val="left"/>
    </w:pPr>
    <w:rPr>
      <w:rFonts w:asciiTheme="minorHAnsi" w:eastAsiaTheme="minorHAnsi" w:hAnsiTheme="minorHAnsi" w:cstheme="minorBidi"/>
      <w:color w:val="000000" w:themeColor="text1"/>
      <w:szCs w:val="20"/>
      <w:lang w:eastAsia="ja-JP"/>
    </w:rPr>
  </w:style>
  <w:style w:type="character" w:styleId="CommentReference">
    <w:name w:val="annotation reference"/>
    <w:basedOn w:val="DefaultParagraphFont"/>
    <w:uiPriority w:val="99"/>
    <w:semiHidden/>
    <w:unhideWhenUsed/>
    <w:rsid w:val="00826346"/>
    <w:rPr>
      <w:sz w:val="16"/>
      <w:szCs w:val="16"/>
    </w:rPr>
  </w:style>
  <w:style w:type="paragraph" w:styleId="CommentText">
    <w:name w:val="annotation text"/>
    <w:basedOn w:val="Normal"/>
    <w:link w:val="CommentTextChar"/>
    <w:uiPriority w:val="99"/>
    <w:semiHidden/>
    <w:unhideWhenUsed/>
    <w:rsid w:val="00826346"/>
    <w:pPr>
      <w:spacing w:line="240" w:lineRule="auto"/>
    </w:pPr>
    <w:rPr>
      <w:szCs w:val="20"/>
    </w:rPr>
  </w:style>
  <w:style w:type="character" w:customStyle="1" w:styleId="CommentTextChar">
    <w:name w:val="Comment Text Char"/>
    <w:basedOn w:val="DefaultParagraphFont"/>
    <w:link w:val="CommentText"/>
    <w:uiPriority w:val="99"/>
    <w:semiHidden/>
    <w:rsid w:val="00826346"/>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826346"/>
    <w:rPr>
      <w:b/>
      <w:bCs/>
    </w:rPr>
  </w:style>
  <w:style w:type="character" w:customStyle="1" w:styleId="CommentSubjectChar">
    <w:name w:val="Comment Subject Char"/>
    <w:basedOn w:val="CommentTextChar"/>
    <w:link w:val="CommentSubject"/>
    <w:uiPriority w:val="99"/>
    <w:semiHidden/>
    <w:rsid w:val="00826346"/>
    <w:rPr>
      <w:rFonts w:ascii="Arial" w:eastAsia="Arial" w:hAnsi="Arial" w:cs="Arial"/>
      <w:b/>
      <w:bCs/>
      <w:color w:val="000000"/>
      <w:sz w:val="20"/>
      <w:szCs w:val="20"/>
    </w:rPr>
  </w:style>
  <w:style w:type="paragraph" w:styleId="Revision">
    <w:name w:val="Revision"/>
    <w:hidden/>
    <w:uiPriority w:val="99"/>
    <w:semiHidden/>
    <w:rsid w:val="00B71782"/>
    <w:pPr>
      <w:spacing w:after="0" w:line="240" w:lineRule="auto"/>
    </w:pPr>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134010">
      <w:bodyDiv w:val="1"/>
      <w:marLeft w:val="0"/>
      <w:marRight w:val="0"/>
      <w:marTop w:val="0"/>
      <w:marBottom w:val="0"/>
      <w:divBdr>
        <w:top w:val="none" w:sz="0" w:space="0" w:color="auto"/>
        <w:left w:val="none" w:sz="0" w:space="0" w:color="auto"/>
        <w:bottom w:val="none" w:sz="0" w:space="0" w:color="auto"/>
        <w:right w:val="none" w:sz="0" w:space="0" w:color="auto"/>
      </w:divBdr>
    </w:div>
    <w:div w:id="1126050587">
      <w:bodyDiv w:val="1"/>
      <w:marLeft w:val="0"/>
      <w:marRight w:val="0"/>
      <w:marTop w:val="0"/>
      <w:marBottom w:val="0"/>
      <w:divBdr>
        <w:top w:val="none" w:sz="0" w:space="0" w:color="auto"/>
        <w:left w:val="none" w:sz="0" w:space="0" w:color="auto"/>
        <w:bottom w:val="none" w:sz="0" w:space="0" w:color="auto"/>
        <w:right w:val="none" w:sz="0" w:space="0" w:color="auto"/>
      </w:divBdr>
    </w:div>
    <w:div w:id="1274361386">
      <w:bodyDiv w:val="1"/>
      <w:marLeft w:val="0"/>
      <w:marRight w:val="0"/>
      <w:marTop w:val="0"/>
      <w:marBottom w:val="0"/>
      <w:divBdr>
        <w:top w:val="none" w:sz="0" w:space="0" w:color="auto"/>
        <w:left w:val="none" w:sz="0" w:space="0" w:color="auto"/>
        <w:bottom w:val="none" w:sz="0" w:space="0" w:color="auto"/>
        <w:right w:val="none" w:sz="0" w:space="0" w:color="auto"/>
      </w:divBdr>
    </w:div>
    <w:div w:id="1277103356">
      <w:bodyDiv w:val="1"/>
      <w:marLeft w:val="0"/>
      <w:marRight w:val="0"/>
      <w:marTop w:val="0"/>
      <w:marBottom w:val="0"/>
      <w:divBdr>
        <w:top w:val="none" w:sz="0" w:space="0" w:color="auto"/>
        <w:left w:val="none" w:sz="0" w:space="0" w:color="auto"/>
        <w:bottom w:val="none" w:sz="0" w:space="0" w:color="auto"/>
        <w:right w:val="none" w:sz="0" w:space="0" w:color="auto"/>
      </w:divBdr>
    </w:div>
    <w:div w:id="1933973720">
      <w:bodyDiv w:val="1"/>
      <w:marLeft w:val="0"/>
      <w:marRight w:val="0"/>
      <w:marTop w:val="0"/>
      <w:marBottom w:val="0"/>
      <w:divBdr>
        <w:top w:val="none" w:sz="0" w:space="0" w:color="auto"/>
        <w:left w:val="none" w:sz="0" w:space="0" w:color="auto"/>
        <w:bottom w:val="none" w:sz="0" w:space="0" w:color="auto"/>
        <w:right w:val="none" w:sz="0" w:space="0" w:color="auto"/>
      </w:divBdr>
    </w:div>
    <w:div w:id="2035838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2026-01-28T00:00:00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0934E0D-F65E-429B-89A0-6EA988681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13</Pages>
  <Words>5051</Words>
  <Characters>28792</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Dieudonné</dc:creator>
  <cp:keywords/>
  <dc:description/>
  <cp:lastModifiedBy>Admin</cp:lastModifiedBy>
  <cp:revision>10</cp:revision>
  <dcterms:created xsi:type="dcterms:W3CDTF">2026-02-17T12:33:00Z</dcterms:created>
  <dcterms:modified xsi:type="dcterms:W3CDTF">2026-02-19T09:32:00Z</dcterms:modified>
</cp:coreProperties>
</file>