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E81CC" w14:textId="77777777" w:rsidR="00754C9A" w:rsidRDefault="00754C9A" w:rsidP="00AF1DFD">
      <w:pPr>
        <w:pStyle w:val="Heading1"/>
      </w:pPr>
    </w:p>
    <w:p w14:paraId="62280015" w14:textId="77777777" w:rsidR="009E5D10" w:rsidRPr="009E5D10" w:rsidRDefault="009E5D10" w:rsidP="009E5D10">
      <w:pPr>
        <w:pStyle w:val="Heading1"/>
        <w:spacing w:line="276" w:lineRule="auto"/>
        <w:jc w:val="center"/>
        <w:rPr>
          <w:rFonts w:cs="Arial"/>
          <w:bCs/>
          <w:i/>
          <w:iCs/>
          <w:szCs w:val="28"/>
          <w:u w:val="single"/>
        </w:rPr>
      </w:pPr>
      <w:r w:rsidRPr="009E5D10">
        <w:rPr>
          <w:rFonts w:cs="Arial"/>
          <w:bCs/>
          <w:i/>
          <w:iCs/>
          <w:szCs w:val="28"/>
          <w:u w:val="single"/>
        </w:rPr>
        <w:t>Short Research Article</w:t>
      </w:r>
    </w:p>
    <w:p w14:paraId="0826F5B3" w14:textId="65F21919" w:rsidR="00E62DD6" w:rsidRPr="00144BC4" w:rsidRDefault="00E62DD6" w:rsidP="00E62DD6">
      <w:pPr>
        <w:pStyle w:val="Heading1"/>
        <w:spacing w:line="276" w:lineRule="auto"/>
        <w:jc w:val="center"/>
        <w:rPr>
          <w:rFonts w:cs="Arial"/>
          <w:szCs w:val="28"/>
          <w:lang w:val="en-GB"/>
        </w:rPr>
      </w:pPr>
      <w:commentRangeStart w:id="0"/>
      <w:r w:rsidRPr="00144BC4">
        <w:rPr>
          <w:rFonts w:cs="Arial"/>
          <w:szCs w:val="28"/>
        </w:rPr>
        <w:t>Goat</w:t>
      </w:r>
      <w:r w:rsidRPr="00144BC4">
        <w:rPr>
          <w:rFonts w:cs="Arial"/>
          <w:spacing w:val="-16"/>
          <w:szCs w:val="28"/>
        </w:rPr>
        <w:t xml:space="preserve"> </w:t>
      </w:r>
      <w:r w:rsidRPr="00144BC4">
        <w:rPr>
          <w:rFonts w:cs="Arial"/>
          <w:szCs w:val="28"/>
        </w:rPr>
        <w:t>breed</w:t>
      </w:r>
      <w:r w:rsidRPr="00144BC4">
        <w:rPr>
          <w:rFonts w:cs="Arial"/>
          <w:spacing w:val="-16"/>
          <w:szCs w:val="28"/>
        </w:rPr>
        <w:t xml:space="preserve"> </w:t>
      </w:r>
      <w:r w:rsidRPr="00144BC4">
        <w:rPr>
          <w:rFonts w:cs="Arial"/>
          <w:szCs w:val="28"/>
        </w:rPr>
        <w:t>preferences</w:t>
      </w:r>
      <w:r w:rsidRPr="00144BC4">
        <w:rPr>
          <w:rFonts w:cs="Arial"/>
          <w:spacing w:val="-17"/>
          <w:szCs w:val="28"/>
        </w:rPr>
        <w:t xml:space="preserve"> </w:t>
      </w:r>
      <w:r w:rsidRPr="00144BC4">
        <w:rPr>
          <w:rFonts w:cs="Arial"/>
          <w:szCs w:val="28"/>
        </w:rPr>
        <w:t>of</w:t>
      </w:r>
      <w:r w:rsidRPr="00144BC4">
        <w:rPr>
          <w:rFonts w:cs="Arial"/>
          <w:spacing w:val="-16"/>
          <w:szCs w:val="28"/>
        </w:rPr>
        <w:t xml:space="preserve"> </w:t>
      </w:r>
      <w:r w:rsidRPr="00144BC4">
        <w:rPr>
          <w:rFonts w:cs="Arial"/>
          <w:szCs w:val="28"/>
        </w:rPr>
        <w:t>households</w:t>
      </w:r>
      <w:r w:rsidRPr="00144BC4">
        <w:rPr>
          <w:rFonts w:cs="Arial"/>
          <w:spacing w:val="-16"/>
          <w:szCs w:val="28"/>
        </w:rPr>
        <w:t xml:space="preserve"> </w:t>
      </w:r>
      <w:r w:rsidRPr="00144BC4">
        <w:rPr>
          <w:rFonts w:cs="Arial"/>
          <w:szCs w:val="28"/>
        </w:rPr>
        <w:t>in</w:t>
      </w:r>
      <w:r w:rsidRPr="00144BC4">
        <w:rPr>
          <w:rFonts w:cs="Arial"/>
          <w:spacing w:val="-17"/>
          <w:szCs w:val="28"/>
        </w:rPr>
        <w:t xml:space="preserve"> </w:t>
      </w:r>
      <w:r w:rsidRPr="00144BC4">
        <w:rPr>
          <w:rFonts w:cs="Arial"/>
          <w:szCs w:val="28"/>
        </w:rPr>
        <w:t>the</w:t>
      </w:r>
      <w:r w:rsidRPr="00144BC4">
        <w:rPr>
          <w:rFonts w:cs="Arial"/>
          <w:spacing w:val="-16"/>
          <w:szCs w:val="28"/>
        </w:rPr>
        <w:t xml:space="preserve"> </w:t>
      </w:r>
      <w:proofErr w:type="spellStart"/>
      <w:r w:rsidRPr="00144BC4">
        <w:rPr>
          <w:rFonts w:cs="Arial"/>
          <w:szCs w:val="28"/>
        </w:rPr>
        <w:t>Diffa</w:t>
      </w:r>
      <w:proofErr w:type="spellEnd"/>
      <w:r w:rsidRPr="00144BC4">
        <w:rPr>
          <w:rFonts w:cs="Arial"/>
          <w:spacing w:val="-16"/>
          <w:szCs w:val="28"/>
        </w:rPr>
        <w:t xml:space="preserve"> </w:t>
      </w:r>
      <w:r w:rsidRPr="00144BC4">
        <w:rPr>
          <w:rFonts w:cs="Arial"/>
          <w:spacing w:val="-2"/>
          <w:szCs w:val="28"/>
        </w:rPr>
        <w:t xml:space="preserve">Region, </w:t>
      </w:r>
      <w:r w:rsidRPr="00144BC4">
        <w:rPr>
          <w:rFonts w:cs="Arial"/>
          <w:szCs w:val="28"/>
          <w:lang w:val="en-GB"/>
        </w:rPr>
        <w:t>in</w:t>
      </w:r>
      <w:r w:rsidRPr="00144BC4">
        <w:rPr>
          <w:rFonts w:cs="Arial"/>
          <w:spacing w:val="-19"/>
          <w:szCs w:val="28"/>
          <w:lang w:val="en-GB"/>
        </w:rPr>
        <w:t xml:space="preserve"> </w:t>
      </w:r>
      <w:r w:rsidRPr="00144BC4">
        <w:rPr>
          <w:rFonts w:cs="Arial"/>
          <w:spacing w:val="-2"/>
          <w:szCs w:val="28"/>
          <w:lang w:val="en-GB"/>
        </w:rPr>
        <w:t>Niger</w:t>
      </w:r>
      <w:commentRangeEnd w:id="0"/>
      <w:r w:rsidR="00483FB6">
        <w:rPr>
          <w:rStyle w:val="CommentReference"/>
          <w:rFonts w:ascii="Times New Roman" w:hAnsi="Times New Roman"/>
          <w:b w:val="0"/>
          <w:kern w:val="0"/>
          <w:lang w:val="nb-NO" w:eastAsia="nb-NO"/>
        </w:rPr>
        <w:commentReference w:id="0"/>
      </w:r>
    </w:p>
    <w:p w14:paraId="3EF64128" w14:textId="59AC8C99" w:rsidR="00163BC4" w:rsidRPr="00E62DD6" w:rsidRDefault="00163BC4" w:rsidP="00441B6F">
      <w:pPr>
        <w:pStyle w:val="Author"/>
        <w:spacing w:line="240" w:lineRule="auto"/>
        <w:rPr>
          <w:rFonts w:ascii="Arial" w:hAnsi="Arial" w:cs="Arial"/>
          <w:bCs/>
          <w:iCs/>
          <w:kern w:val="28"/>
          <w:sz w:val="36"/>
          <w:lang w:val="en-GB"/>
        </w:rPr>
      </w:pPr>
    </w:p>
    <w:p w14:paraId="335E7525" w14:textId="77777777" w:rsidR="009E5D10" w:rsidRDefault="009E5D10" w:rsidP="00BD48C0">
      <w:pPr>
        <w:pStyle w:val="Author"/>
        <w:spacing w:line="240" w:lineRule="auto"/>
        <w:jc w:val="left"/>
        <w:rPr>
          <w:rFonts w:ascii="Arial" w:hAnsi="Arial" w:cs="Arial"/>
        </w:rPr>
      </w:pPr>
    </w:p>
    <w:p w14:paraId="38395246" w14:textId="77777777" w:rsidR="002C57D2" w:rsidRPr="00FB3A86" w:rsidRDefault="002C57D2" w:rsidP="00441B6F">
      <w:pPr>
        <w:pStyle w:val="Affiliation"/>
        <w:spacing w:after="0" w:line="240" w:lineRule="auto"/>
        <w:jc w:val="both"/>
        <w:rPr>
          <w:rFonts w:ascii="Arial" w:hAnsi="Arial" w:cs="Arial"/>
        </w:rPr>
      </w:pPr>
    </w:p>
    <w:p w14:paraId="0A1629F7" w14:textId="5CF51FDE" w:rsidR="00B01FCD" w:rsidRPr="00FB3A86" w:rsidRDefault="00FB3A86" w:rsidP="00441B6F">
      <w:pPr>
        <w:pStyle w:val="Copyright"/>
        <w:spacing w:after="0" w:line="240" w:lineRule="auto"/>
        <w:jc w:val="both"/>
        <w:rPr>
          <w:rFonts w:ascii="Arial" w:hAnsi="Arial" w:cs="Arial"/>
        </w:rPr>
        <w:sectPr w:rsidR="00B01FCD" w:rsidRPr="00FB3A86" w:rsidSect="00A33E9B">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t>.</w:t>
      </w:r>
    </w:p>
    <w:p w14:paraId="0F5496BD" w14:textId="0DA7BB05"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3B2798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D5A3B" w14:paraId="10F89BC5" w14:textId="77777777" w:rsidTr="001E44FE">
        <w:tc>
          <w:tcPr>
            <w:tcW w:w="9576" w:type="dxa"/>
            <w:shd w:val="clear" w:color="auto" w:fill="F2F2F2"/>
          </w:tcPr>
          <w:p w14:paraId="5CF3D328" w14:textId="04BFCAB6" w:rsidR="00505F06" w:rsidRPr="005D5A3B" w:rsidRDefault="00E62DD6" w:rsidP="00441B6F">
            <w:pPr>
              <w:pStyle w:val="Body"/>
              <w:spacing w:after="0"/>
              <w:rPr>
                <w:rFonts w:ascii="Arial" w:eastAsia="Calibri" w:hAnsi="Arial" w:cs="Arial"/>
                <w:b/>
                <w:bCs/>
                <w:sz w:val="22"/>
                <w:szCs w:val="22"/>
              </w:rPr>
            </w:pPr>
            <w:r w:rsidRPr="005D5A3B">
              <w:rPr>
                <w:rFonts w:ascii="Arial" w:eastAsia="Calibri" w:hAnsi="Arial" w:cs="Arial"/>
                <w:b/>
                <w:bCs/>
                <w:sz w:val="22"/>
                <w:szCs w:val="22"/>
              </w:rPr>
              <w:t xml:space="preserve">The </w:t>
            </w:r>
            <w:proofErr w:type="spellStart"/>
            <w:r w:rsidRPr="005D5A3B">
              <w:rPr>
                <w:rFonts w:ascii="Arial" w:eastAsia="Calibri" w:hAnsi="Arial" w:cs="Arial"/>
                <w:b/>
                <w:bCs/>
                <w:sz w:val="22"/>
                <w:szCs w:val="22"/>
              </w:rPr>
              <w:t>Diffa</w:t>
            </w:r>
            <w:proofErr w:type="spellEnd"/>
            <w:r w:rsidRPr="005D5A3B">
              <w:rPr>
                <w:rFonts w:ascii="Arial" w:eastAsia="Calibri" w:hAnsi="Arial" w:cs="Arial"/>
                <w:b/>
                <w:bCs/>
                <w:sz w:val="22"/>
                <w:szCs w:val="22"/>
              </w:rPr>
              <w:t xml:space="preserve"> Region is a livestock area par excellence in Niger, where </w:t>
            </w:r>
            <w:proofErr w:type="spellStart"/>
            <w:r w:rsidRPr="005D5A3B">
              <w:rPr>
                <w:rFonts w:ascii="Arial" w:eastAsia="Calibri" w:hAnsi="Arial" w:cs="Arial"/>
                <w:b/>
                <w:bCs/>
                <w:sz w:val="22"/>
                <w:szCs w:val="22"/>
              </w:rPr>
              <w:t>transhumants</w:t>
            </w:r>
            <w:proofErr w:type="spellEnd"/>
            <w:r w:rsidRPr="005D5A3B">
              <w:rPr>
                <w:rFonts w:ascii="Arial" w:eastAsia="Calibri" w:hAnsi="Arial" w:cs="Arial"/>
                <w:b/>
                <w:bCs/>
                <w:sz w:val="22"/>
                <w:szCs w:val="22"/>
              </w:rPr>
              <w:t xml:space="preserve">, nomads and sedentary people raise various animal breeds. Among these breeds, only goats were concerned by this study. There are three goat breeds raised, namely the common Sahel goat, the variegated Sahel goat and the red goat of </w:t>
            </w:r>
            <w:proofErr w:type="spellStart"/>
            <w:r w:rsidRPr="005D5A3B">
              <w:rPr>
                <w:rFonts w:ascii="Arial" w:eastAsia="Calibri" w:hAnsi="Arial" w:cs="Arial"/>
                <w:b/>
                <w:bCs/>
                <w:sz w:val="22"/>
                <w:szCs w:val="22"/>
              </w:rPr>
              <w:t>Maradi</w:t>
            </w:r>
            <w:proofErr w:type="spellEnd"/>
            <w:r w:rsidRPr="005D5A3B">
              <w:rPr>
                <w:rFonts w:ascii="Arial" w:eastAsia="Calibri" w:hAnsi="Arial" w:cs="Arial"/>
                <w:b/>
                <w:bCs/>
                <w:sz w:val="22"/>
                <w:szCs w:val="22"/>
              </w:rPr>
              <w:t xml:space="preserve">. The study will allow to better </w:t>
            </w:r>
            <w:proofErr w:type="gramStart"/>
            <w:r w:rsidRPr="005D5A3B">
              <w:rPr>
                <w:rFonts w:ascii="Arial" w:eastAsia="Calibri" w:hAnsi="Arial" w:cs="Arial"/>
                <w:b/>
                <w:bCs/>
                <w:sz w:val="22"/>
                <w:szCs w:val="22"/>
              </w:rPr>
              <w:t>appreciate</w:t>
            </w:r>
            <w:proofErr w:type="gramEnd"/>
            <w:r w:rsidRPr="005D5A3B">
              <w:rPr>
                <w:rFonts w:ascii="Arial" w:eastAsia="Calibri" w:hAnsi="Arial" w:cs="Arial"/>
                <w:b/>
                <w:bCs/>
                <w:sz w:val="22"/>
                <w:szCs w:val="22"/>
              </w:rPr>
              <w:t xml:space="preserve"> the perception of preference in goat breeds in the municipalities of the region of </w:t>
            </w:r>
            <w:proofErr w:type="spellStart"/>
            <w:r w:rsidRPr="005D5A3B">
              <w:rPr>
                <w:rFonts w:ascii="Arial" w:eastAsia="Calibri" w:hAnsi="Arial" w:cs="Arial"/>
                <w:b/>
                <w:bCs/>
                <w:sz w:val="22"/>
                <w:szCs w:val="22"/>
              </w:rPr>
              <w:t>Diffa</w:t>
            </w:r>
            <w:proofErr w:type="spellEnd"/>
            <w:r w:rsidRPr="005D5A3B">
              <w:rPr>
                <w:rFonts w:ascii="Arial" w:eastAsia="Calibri" w:hAnsi="Arial" w:cs="Arial"/>
                <w:b/>
                <w:bCs/>
                <w:sz w:val="22"/>
                <w:szCs w:val="22"/>
              </w:rPr>
              <w:t xml:space="preserve">. To do this, 576 heads of households were interviewed in six municipalities. The collected data were analyzed with </w:t>
            </w:r>
            <w:proofErr w:type="spellStart"/>
            <w:r w:rsidRPr="005D5A3B">
              <w:rPr>
                <w:rFonts w:ascii="Arial" w:eastAsia="Calibri" w:hAnsi="Arial" w:cs="Arial"/>
                <w:b/>
                <w:bCs/>
                <w:sz w:val="22"/>
                <w:szCs w:val="22"/>
              </w:rPr>
              <w:t>RStudio</w:t>
            </w:r>
            <w:proofErr w:type="spellEnd"/>
            <w:r w:rsidRPr="005D5A3B">
              <w:rPr>
                <w:rFonts w:ascii="Arial" w:eastAsia="Calibri" w:hAnsi="Arial" w:cs="Arial"/>
                <w:b/>
                <w:bCs/>
                <w:sz w:val="22"/>
                <w:szCs w:val="22"/>
              </w:rPr>
              <w:t xml:space="preserve"> 4.4.3 software. The results from these analyses show that the population of all the municipalities prefers the common goat of the Sahel (SCG) with the number of responses varying from 10 to 93 and the variegated goat of the Sahel (SVG) from 17 to 58. Nevertheless, the breeders of </w:t>
            </w:r>
            <w:proofErr w:type="spellStart"/>
            <w:r w:rsidRPr="005D5A3B">
              <w:rPr>
                <w:rFonts w:ascii="Arial" w:eastAsia="Calibri" w:hAnsi="Arial" w:cs="Arial"/>
                <w:b/>
                <w:bCs/>
                <w:sz w:val="22"/>
                <w:szCs w:val="22"/>
              </w:rPr>
              <w:t>Maïné-Soroa</w:t>
            </w:r>
            <w:proofErr w:type="spellEnd"/>
            <w:r w:rsidRPr="005D5A3B">
              <w:rPr>
                <w:rFonts w:ascii="Arial" w:eastAsia="Calibri" w:hAnsi="Arial" w:cs="Arial"/>
                <w:b/>
                <w:bCs/>
                <w:sz w:val="22"/>
                <w:szCs w:val="22"/>
              </w:rPr>
              <w:t xml:space="preserve"> prefer the SVG breed more (min = 17 to max = 37). Significant differences were found between the preferences in CCS and SVG breeds with p-value ranging from 0.013 to 0.048. The communities prefer the CCS and SVG breeds more because they are economical. They multiply very quickly because they have twin births and they have a short interval between births. The economy is based on the breeding of goat breeds that are very popular because they have good butchering </w:t>
            </w:r>
            <w:commentRangeStart w:id="1"/>
            <w:r w:rsidRPr="005D5A3B">
              <w:rPr>
                <w:rFonts w:ascii="Arial" w:eastAsia="Calibri" w:hAnsi="Arial" w:cs="Arial"/>
                <w:b/>
                <w:bCs/>
                <w:sz w:val="22"/>
                <w:szCs w:val="22"/>
              </w:rPr>
              <w:t>ability</w:t>
            </w:r>
            <w:commentRangeEnd w:id="1"/>
            <w:r w:rsidR="0074413F" w:rsidRPr="005D5A3B">
              <w:rPr>
                <w:rStyle w:val="CommentReference"/>
                <w:rFonts w:ascii="Arial" w:eastAsia="Calibri" w:hAnsi="Arial" w:cs="Arial"/>
                <w:b/>
                <w:bCs/>
                <w:sz w:val="22"/>
                <w:szCs w:val="22"/>
              </w:rPr>
              <w:commentReference w:id="1"/>
            </w:r>
            <w:r w:rsidRPr="005D5A3B">
              <w:rPr>
                <w:rFonts w:ascii="Arial" w:eastAsia="Calibri" w:hAnsi="Arial" w:cs="Arial"/>
                <w:b/>
                <w:bCs/>
                <w:sz w:val="22"/>
                <w:szCs w:val="22"/>
              </w:rPr>
              <w:t>.</w:t>
            </w:r>
          </w:p>
        </w:tc>
      </w:tr>
    </w:tbl>
    <w:p w14:paraId="2C7CA02C" w14:textId="77777777" w:rsidR="00636EB2" w:rsidRDefault="00636EB2" w:rsidP="00441B6F">
      <w:pPr>
        <w:pStyle w:val="Body"/>
        <w:spacing w:after="0"/>
        <w:rPr>
          <w:rFonts w:ascii="Arial" w:hAnsi="Arial" w:cs="Arial"/>
          <w:i/>
        </w:rPr>
      </w:pPr>
    </w:p>
    <w:p w14:paraId="1FD1AD4E" w14:textId="1CE9D9CA" w:rsidR="00790ADA" w:rsidRDefault="00A24E7E" w:rsidP="00441B6F">
      <w:pPr>
        <w:pStyle w:val="Body"/>
        <w:spacing w:after="0"/>
        <w:rPr>
          <w:rFonts w:ascii="Arial" w:hAnsi="Arial" w:cs="Arial"/>
          <w:i/>
        </w:rPr>
      </w:pPr>
      <w:r>
        <w:rPr>
          <w:rFonts w:ascii="Arial" w:hAnsi="Arial" w:cs="Arial"/>
          <w:i/>
        </w:rPr>
        <w:t xml:space="preserve">Keywords: </w:t>
      </w:r>
      <w:r w:rsidR="00E62DD6" w:rsidRPr="00E62DD6">
        <w:rPr>
          <w:rFonts w:ascii="Arial" w:hAnsi="Arial" w:cs="Arial"/>
          <w:i/>
        </w:rPr>
        <w:t xml:space="preserve">Goat, Sahel goat, economy, </w:t>
      </w:r>
      <w:proofErr w:type="spellStart"/>
      <w:r w:rsidR="00E62DD6" w:rsidRPr="00E62DD6">
        <w:rPr>
          <w:rFonts w:ascii="Arial" w:hAnsi="Arial" w:cs="Arial"/>
          <w:i/>
        </w:rPr>
        <w:t>Diffa</w:t>
      </w:r>
      <w:proofErr w:type="spellEnd"/>
      <w:r w:rsidR="00E62DD6" w:rsidRPr="00E62DD6">
        <w:rPr>
          <w:rFonts w:ascii="Arial" w:hAnsi="Arial" w:cs="Arial"/>
          <w:i/>
        </w:rPr>
        <w:t>, Niger</w:t>
      </w:r>
    </w:p>
    <w:p w14:paraId="3DFE03CF" w14:textId="77777777" w:rsidR="00E62DD6" w:rsidRDefault="00E62DD6" w:rsidP="00441B6F">
      <w:pPr>
        <w:pStyle w:val="Body"/>
        <w:spacing w:after="0"/>
        <w:rPr>
          <w:rFonts w:ascii="Arial" w:hAnsi="Arial" w:cs="Arial"/>
          <w:i/>
        </w:rPr>
      </w:pPr>
    </w:p>
    <w:p w14:paraId="205A3C8D" w14:textId="77777777" w:rsidR="00505F06" w:rsidRPr="00E060EE" w:rsidRDefault="00505F06" w:rsidP="00441B6F">
      <w:pPr>
        <w:pStyle w:val="Body"/>
        <w:spacing w:after="0"/>
        <w:rPr>
          <w:rFonts w:ascii="Arial" w:hAnsi="Arial" w:cs="Arial"/>
          <w:i/>
          <w:lang w:val="en-GB"/>
        </w:rPr>
      </w:pPr>
    </w:p>
    <w:p w14:paraId="40D1A665" w14:textId="097D9BF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31BFC6" w14:textId="77777777" w:rsidR="005D5A3B" w:rsidRPr="00E060EE" w:rsidRDefault="005D5A3B" w:rsidP="005D5A3B">
      <w:pPr>
        <w:pStyle w:val="BodyText"/>
        <w:spacing w:before="93" w:line="276" w:lineRule="auto"/>
        <w:ind w:right="4" w:firstLine="848"/>
        <w:jc w:val="both"/>
        <w:rPr>
          <w:rFonts w:ascii="Arial" w:hAnsi="Arial" w:cs="Arial"/>
        </w:rPr>
      </w:pP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world</w:t>
      </w:r>
      <w:r w:rsidRPr="00E060EE">
        <w:rPr>
          <w:rFonts w:ascii="Arial" w:hAnsi="Arial" w:cs="Arial"/>
          <w:spacing w:val="-12"/>
        </w:rPr>
        <w:t xml:space="preserve"> </w:t>
      </w:r>
      <w:r w:rsidRPr="00E060EE">
        <w:rPr>
          <w:rFonts w:ascii="Arial" w:hAnsi="Arial" w:cs="Arial"/>
          <w:spacing w:val="-4"/>
        </w:rPr>
        <w:t>goat</w:t>
      </w:r>
      <w:r w:rsidRPr="00E060EE">
        <w:rPr>
          <w:rFonts w:ascii="Arial" w:hAnsi="Arial" w:cs="Arial"/>
          <w:spacing w:val="-12"/>
        </w:rPr>
        <w:t xml:space="preserve"> </w:t>
      </w:r>
      <w:r w:rsidRPr="00E060EE">
        <w:rPr>
          <w:rFonts w:ascii="Arial" w:hAnsi="Arial" w:cs="Arial"/>
          <w:spacing w:val="-4"/>
        </w:rPr>
        <w:t>population</w:t>
      </w:r>
      <w:r w:rsidRPr="00E060EE">
        <w:rPr>
          <w:rFonts w:ascii="Arial" w:hAnsi="Arial" w:cs="Arial"/>
          <w:spacing w:val="-12"/>
        </w:rPr>
        <w:t xml:space="preserve"> </w:t>
      </w:r>
      <w:r w:rsidRPr="00E060EE">
        <w:rPr>
          <w:rFonts w:ascii="Arial" w:hAnsi="Arial" w:cs="Arial"/>
          <w:spacing w:val="-4"/>
        </w:rPr>
        <w:t>is</w:t>
      </w:r>
      <w:r w:rsidRPr="00E060EE">
        <w:rPr>
          <w:rFonts w:ascii="Arial" w:hAnsi="Arial" w:cs="Arial"/>
          <w:spacing w:val="-12"/>
        </w:rPr>
        <w:t xml:space="preserve"> </w:t>
      </w:r>
      <w:r w:rsidRPr="00E060EE">
        <w:rPr>
          <w:rFonts w:ascii="Arial" w:hAnsi="Arial" w:cs="Arial"/>
          <w:spacing w:val="-4"/>
        </w:rPr>
        <w:t>estimated</w:t>
      </w:r>
      <w:r w:rsidRPr="00E060EE">
        <w:rPr>
          <w:rFonts w:ascii="Arial" w:hAnsi="Arial" w:cs="Arial"/>
          <w:spacing w:val="-12"/>
        </w:rPr>
        <w:t xml:space="preserve"> </w:t>
      </w:r>
      <w:r w:rsidRPr="00E060EE">
        <w:rPr>
          <w:rFonts w:ascii="Arial" w:hAnsi="Arial" w:cs="Arial"/>
          <w:spacing w:val="-4"/>
        </w:rPr>
        <w:t>by</w:t>
      </w:r>
      <w:r w:rsidRPr="00E060EE">
        <w:rPr>
          <w:rFonts w:ascii="Arial" w:hAnsi="Arial" w:cs="Arial"/>
          <w:spacing w:val="-12"/>
        </w:rPr>
        <w:t xml:space="preserve"> </w:t>
      </w:r>
      <w:r w:rsidRPr="00E060EE">
        <w:rPr>
          <w:rFonts w:ascii="Arial" w:hAnsi="Arial" w:cs="Arial"/>
          <w:spacing w:val="-4"/>
        </w:rPr>
        <w:t>the</w:t>
      </w:r>
      <w:r w:rsidRPr="00E060EE">
        <w:rPr>
          <w:rFonts w:ascii="Arial" w:hAnsi="Arial" w:cs="Arial"/>
          <w:spacing w:val="-12"/>
        </w:rPr>
        <w:t xml:space="preserve"> </w:t>
      </w:r>
      <w:r w:rsidRPr="00E060EE">
        <w:rPr>
          <w:rFonts w:ascii="Arial" w:hAnsi="Arial" w:cs="Arial"/>
          <w:spacing w:val="-4"/>
        </w:rPr>
        <w:t>FAO</w:t>
      </w:r>
      <w:r w:rsidRPr="00E060EE">
        <w:rPr>
          <w:rFonts w:ascii="Arial" w:hAnsi="Arial" w:cs="Arial"/>
          <w:spacing w:val="-12"/>
        </w:rPr>
        <w:t xml:space="preserve"> </w:t>
      </w:r>
      <w:r w:rsidRPr="00E060EE">
        <w:rPr>
          <w:rFonts w:ascii="Arial" w:hAnsi="Arial" w:cs="Arial"/>
          <w:spacing w:val="-4"/>
        </w:rPr>
        <w:t>at</w:t>
      </w:r>
      <w:r w:rsidRPr="00E060EE">
        <w:rPr>
          <w:rFonts w:ascii="Arial" w:hAnsi="Arial" w:cs="Arial"/>
          <w:spacing w:val="-12"/>
        </w:rPr>
        <w:t xml:space="preserve"> </w:t>
      </w:r>
      <w:r w:rsidRPr="00E060EE">
        <w:rPr>
          <w:rFonts w:ascii="Arial" w:hAnsi="Arial" w:cs="Arial"/>
          <w:spacing w:val="-4"/>
        </w:rPr>
        <w:t>over</w:t>
      </w:r>
      <w:r w:rsidRPr="00E060EE">
        <w:rPr>
          <w:rFonts w:ascii="Arial" w:hAnsi="Arial" w:cs="Arial"/>
          <w:spacing w:val="-12"/>
        </w:rPr>
        <w:t xml:space="preserve"> </w:t>
      </w:r>
      <w:r w:rsidRPr="00E060EE">
        <w:rPr>
          <w:rFonts w:ascii="Arial" w:hAnsi="Arial" w:cs="Arial"/>
          <w:spacing w:val="-4"/>
        </w:rPr>
        <w:t>one</w:t>
      </w:r>
      <w:r w:rsidRPr="00E060EE">
        <w:rPr>
          <w:rFonts w:ascii="Arial" w:hAnsi="Arial" w:cs="Arial"/>
          <w:spacing w:val="-12"/>
        </w:rPr>
        <w:t xml:space="preserve"> </w:t>
      </w:r>
      <w:r w:rsidRPr="00E060EE">
        <w:rPr>
          <w:rFonts w:ascii="Arial" w:hAnsi="Arial" w:cs="Arial"/>
          <w:spacing w:val="-4"/>
        </w:rPr>
        <w:t>billion</w:t>
      </w:r>
      <w:r w:rsidRPr="00E060EE">
        <w:rPr>
          <w:rFonts w:ascii="Arial" w:hAnsi="Arial" w:cs="Arial"/>
          <w:spacing w:val="-12"/>
        </w:rPr>
        <w:t xml:space="preserve"> </w:t>
      </w:r>
      <w:r w:rsidRPr="00E060EE">
        <w:rPr>
          <w:rFonts w:ascii="Arial" w:hAnsi="Arial" w:cs="Arial"/>
          <w:spacing w:val="-4"/>
        </w:rPr>
        <w:t>head</w:t>
      </w:r>
      <w:r w:rsidRPr="00E060EE">
        <w:rPr>
          <w:rFonts w:ascii="Arial" w:hAnsi="Arial" w:cs="Arial"/>
          <w:spacing w:val="-12"/>
        </w:rPr>
        <w:t xml:space="preserve"> </w:t>
      </w:r>
      <w:r w:rsidRPr="00E060EE">
        <w:rPr>
          <w:rFonts w:ascii="Arial" w:hAnsi="Arial" w:cs="Arial"/>
          <w:spacing w:val="-4"/>
        </w:rPr>
        <w:t>in</w:t>
      </w:r>
      <w:r w:rsidRPr="00E060EE">
        <w:rPr>
          <w:rFonts w:ascii="Arial" w:hAnsi="Arial" w:cs="Arial"/>
          <w:spacing w:val="-12"/>
        </w:rPr>
        <w:t xml:space="preserve"> </w:t>
      </w:r>
      <w:r w:rsidRPr="00E060EE">
        <w:rPr>
          <w:rFonts w:ascii="Arial" w:hAnsi="Arial" w:cs="Arial"/>
          <w:spacing w:val="-4"/>
        </w:rPr>
        <w:t xml:space="preserve">2017 </w:t>
      </w:r>
      <w:r w:rsidRPr="00E060EE">
        <w:rPr>
          <w:rFonts w:ascii="Arial" w:hAnsi="Arial" w:cs="Arial"/>
          <w:spacing w:val="-2"/>
        </w:rPr>
        <w:t>an</w:t>
      </w:r>
      <w:r w:rsidRPr="00E060EE">
        <w:rPr>
          <w:rFonts w:ascii="Arial" w:hAnsi="Arial" w:cs="Arial"/>
          <w:spacing w:val="-14"/>
        </w:rPr>
        <w:t xml:space="preserve"> </w:t>
      </w:r>
      <w:r w:rsidRPr="00E060EE">
        <w:rPr>
          <w:rFonts w:ascii="Arial" w:hAnsi="Arial" w:cs="Arial"/>
          <w:spacing w:val="-2"/>
        </w:rPr>
        <w:t>increase</w:t>
      </w:r>
      <w:r w:rsidRPr="00E060EE">
        <w:rPr>
          <w:rFonts w:ascii="Arial" w:hAnsi="Arial" w:cs="Arial"/>
          <w:spacing w:val="-14"/>
        </w:rPr>
        <w:t xml:space="preserve"> </w:t>
      </w:r>
      <w:r w:rsidRPr="00E060EE">
        <w:rPr>
          <w:rFonts w:ascii="Arial" w:hAnsi="Arial" w:cs="Arial"/>
          <w:spacing w:val="-2"/>
        </w:rPr>
        <w:t>of</w:t>
      </w:r>
      <w:r w:rsidRPr="00E060EE">
        <w:rPr>
          <w:rFonts w:ascii="Arial" w:hAnsi="Arial" w:cs="Arial"/>
          <w:spacing w:val="-14"/>
        </w:rPr>
        <w:t xml:space="preserve"> </w:t>
      </w:r>
      <w:r w:rsidRPr="00E060EE">
        <w:rPr>
          <w:rFonts w:ascii="Arial" w:hAnsi="Arial" w:cs="Arial"/>
          <w:spacing w:val="-2"/>
        </w:rPr>
        <w:t>about</w:t>
      </w:r>
      <w:r w:rsidRPr="00E060EE">
        <w:rPr>
          <w:rFonts w:ascii="Arial" w:hAnsi="Arial" w:cs="Arial"/>
          <w:spacing w:val="-14"/>
        </w:rPr>
        <w:t xml:space="preserve"> </w:t>
      </w:r>
      <w:r w:rsidRPr="00E060EE">
        <w:rPr>
          <w:rFonts w:ascii="Arial" w:hAnsi="Arial" w:cs="Arial"/>
          <w:spacing w:val="-2"/>
        </w:rPr>
        <w:t>38%</w:t>
      </w:r>
      <w:r w:rsidRPr="00E060EE">
        <w:rPr>
          <w:rFonts w:ascii="Arial" w:hAnsi="Arial" w:cs="Arial"/>
          <w:spacing w:val="-14"/>
        </w:rPr>
        <w:t xml:space="preserve"> </w:t>
      </w:r>
      <w:r w:rsidRPr="00E060EE">
        <w:rPr>
          <w:rFonts w:ascii="Arial" w:hAnsi="Arial" w:cs="Arial"/>
          <w:spacing w:val="-2"/>
        </w:rPr>
        <w:t>since</w:t>
      </w:r>
      <w:r w:rsidRPr="00E060EE">
        <w:rPr>
          <w:rFonts w:ascii="Arial" w:hAnsi="Arial" w:cs="Arial"/>
          <w:spacing w:val="-13"/>
        </w:rPr>
        <w:t xml:space="preserve"> </w:t>
      </w:r>
      <w:r w:rsidRPr="00E060EE">
        <w:rPr>
          <w:rFonts w:ascii="Arial" w:hAnsi="Arial" w:cs="Arial"/>
          <w:spacing w:val="-2"/>
        </w:rPr>
        <w:t>2000</w:t>
      </w:r>
      <w:r w:rsidRPr="00E060EE">
        <w:rPr>
          <w:rFonts w:ascii="Arial" w:hAnsi="Arial" w:cs="Arial"/>
          <w:spacing w:val="-14"/>
        </w:rPr>
        <w:t xml:space="preserve"> </w:t>
      </w:r>
      <w:r w:rsidRPr="00E060EE">
        <w:rPr>
          <w:rFonts w:ascii="Arial" w:hAnsi="Arial" w:cs="Arial"/>
          <w:spacing w:val="-2"/>
        </w:rPr>
        <w:t>(283</w:t>
      </w:r>
      <w:r w:rsidRPr="00E060EE">
        <w:rPr>
          <w:rFonts w:ascii="Arial" w:hAnsi="Arial" w:cs="Arial"/>
          <w:spacing w:val="-14"/>
        </w:rPr>
        <w:t xml:space="preserve"> </w:t>
      </w:r>
      <w:r w:rsidRPr="00E060EE">
        <w:rPr>
          <w:rFonts w:ascii="Arial" w:hAnsi="Arial" w:cs="Arial"/>
          <w:spacing w:val="-2"/>
        </w:rPr>
        <w:t>million</w:t>
      </w:r>
      <w:r w:rsidRPr="00E060EE">
        <w:rPr>
          <w:rFonts w:ascii="Arial" w:hAnsi="Arial" w:cs="Arial"/>
          <w:spacing w:val="-14"/>
        </w:rPr>
        <w:t xml:space="preserve"> </w:t>
      </w:r>
      <w:r w:rsidRPr="00E060EE">
        <w:rPr>
          <w:rFonts w:ascii="Arial" w:hAnsi="Arial" w:cs="Arial"/>
          <w:spacing w:val="-2"/>
        </w:rPr>
        <w:t>head)</w:t>
      </w:r>
      <w:r w:rsidRPr="00E060EE">
        <w:rPr>
          <w:rFonts w:ascii="Arial" w:hAnsi="Arial" w:cs="Arial"/>
          <w:spacing w:val="-14"/>
        </w:rPr>
        <w:t xml:space="preserve"> </w:t>
      </w:r>
      <w:r w:rsidRPr="00E060EE">
        <w:rPr>
          <w:rFonts w:ascii="Arial" w:hAnsi="Arial" w:cs="Arial"/>
          <w:spacing w:val="-2"/>
        </w:rPr>
        <w:t>(FAOSTAT,</w:t>
      </w:r>
      <w:r w:rsidRPr="00E060EE">
        <w:rPr>
          <w:rFonts w:ascii="Arial" w:hAnsi="Arial" w:cs="Arial"/>
          <w:spacing w:val="-14"/>
        </w:rPr>
        <w:t xml:space="preserve"> </w:t>
      </w:r>
      <w:r w:rsidRPr="00E060EE">
        <w:rPr>
          <w:rFonts w:ascii="Arial" w:hAnsi="Arial" w:cs="Arial"/>
          <w:spacing w:val="-2"/>
        </w:rPr>
        <w:t xml:space="preserve">2019; </w:t>
      </w:r>
      <w:proofErr w:type="spellStart"/>
      <w:r w:rsidRPr="00E060EE">
        <w:rPr>
          <w:rFonts w:ascii="Arial" w:hAnsi="Arial" w:cs="Arial"/>
          <w:color w:val="0000FF"/>
          <w:spacing w:val="-6"/>
        </w:rPr>
        <w:t>Laouadi</w:t>
      </w:r>
      <w:proofErr w:type="spellEnd"/>
      <w:r w:rsidRPr="00E060EE">
        <w:rPr>
          <w:rFonts w:ascii="Arial" w:hAnsi="Arial" w:cs="Arial"/>
          <w:color w:val="0000FF"/>
          <w:spacing w:val="-6"/>
        </w:rPr>
        <w:t xml:space="preserve">, 2019). Globally, Africa ranks second (42%) in terms </w:t>
      </w:r>
      <w:r w:rsidRPr="00E060EE">
        <w:rPr>
          <w:rFonts w:ascii="Arial" w:hAnsi="Arial" w:cs="Arial"/>
          <w:spacing w:val="-4"/>
        </w:rPr>
        <w:t>of</w:t>
      </w:r>
      <w:r w:rsidRPr="00E060EE">
        <w:rPr>
          <w:rFonts w:ascii="Arial" w:hAnsi="Arial" w:cs="Arial"/>
          <w:spacing w:val="-11"/>
        </w:rPr>
        <w:t xml:space="preserve"> </w:t>
      </w:r>
      <w:r w:rsidRPr="00E060EE">
        <w:rPr>
          <w:rFonts w:ascii="Arial" w:hAnsi="Arial" w:cs="Arial"/>
          <w:spacing w:val="-4"/>
        </w:rPr>
        <w:t>goat</w:t>
      </w:r>
      <w:r w:rsidRPr="00E060EE">
        <w:rPr>
          <w:rFonts w:ascii="Arial" w:hAnsi="Arial" w:cs="Arial"/>
          <w:spacing w:val="-11"/>
        </w:rPr>
        <w:t xml:space="preserve"> </w:t>
      </w:r>
      <w:r w:rsidRPr="00E060EE">
        <w:rPr>
          <w:rFonts w:ascii="Arial" w:hAnsi="Arial" w:cs="Arial"/>
          <w:spacing w:val="-4"/>
        </w:rPr>
        <w:t>population</w:t>
      </w:r>
      <w:r w:rsidRPr="00E060EE">
        <w:rPr>
          <w:rFonts w:ascii="Arial" w:hAnsi="Arial" w:cs="Arial"/>
          <w:spacing w:val="-11"/>
        </w:rPr>
        <w:t xml:space="preserve"> </w:t>
      </w:r>
      <w:r w:rsidRPr="00E060EE">
        <w:rPr>
          <w:rFonts w:ascii="Arial" w:hAnsi="Arial" w:cs="Arial"/>
          <w:spacing w:val="-4"/>
        </w:rPr>
        <w:t>after</w:t>
      </w:r>
      <w:r w:rsidRPr="00E060EE">
        <w:rPr>
          <w:rFonts w:ascii="Arial" w:hAnsi="Arial" w:cs="Arial"/>
          <w:spacing w:val="-11"/>
        </w:rPr>
        <w:t xml:space="preserve"> </w:t>
      </w:r>
      <w:r w:rsidRPr="00E060EE">
        <w:rPr>
          <w:rFonts w:ascii="Arial" w:hAnsi="Arial" w:cs="Arial"/>
          <w:spacing w:val="-4"/>
        </w:rPr>
        <w:t>Asia</w:t>
      </w:r>
      <w:r w:rsidRPr="00E060EE">
        <w:rPr>
          <w:rFonts w:ascii="Arial" w:hAnsi="Arial" w:cs="Arial"/>
          <w:spacing w:val="-11"/>
        </w:rPr>
        <w:t xml:space="preserve"> </w:t>
      </w:r>
      <w:r w:rsidRPr="00E060EE">
        <w:rPr>
          <w:rFonts w:ascii="Arial" w:hAnsi="Arial" w:cs="Arial"/>
          <w:spacing w:val="-4"/>
        </w:rPr>
        <w:t>(53%),</w:t>
      </w:r>
      <w:r w:rsidRPr="00E060EE">
        <w:rPr>
          <w:rFonts w:ascii="Arial" w:hAnsi="Arial" w:cs="Arial"/>
          <w:spacing w:val="-11"/>
        </w:rPr>
        <w:t xml:space="preserve"> </w:t>
      </w:r>
      <w:r w:rsidRPr="00E060EE">
        <w:rPr>
          <w:rFonts w:ascii="Arial" w:hAnsi="Arial" w:cs="Arial"/>
          <w:spacing w:val="-4"/>
        </w:rPr>
        <w:t>followed</w:t>
      </w:r>
      <w:r w:rsidRPr="00E060EE">
        <w:rPr>
          <w:rFonts w:ascii="Arial" w:hAnsi="Arial" w:cs="Arial"/>
          <w:spacing w:val="-11"/>
        </w:rPr>
        <w:t xml:space="preserve"> </w:t>
      </w:r>
      <w:r w:rsidRPr="00E060EE">
        <w:rPr>
          <w:rFonts w:ascii="Arial" w:hAnsi="Arial" w:cs="Arial"/>
          <w:spacing w:val="-4"/>
        </w:rPr>
        <w:t>by</w:t>
      </w:r>
      <w:r w:rsidRPr="00E060EE">
        <w:rPr>
          <w:rFonts w:ascii="Arial" w:hAnsi="Arial" w:cs="Arial"/>
          <w:spacing w:val="-11"/>
        </w:rPr>
        <w:t xml:space="preserve"> </w:t>
      </w:r>
      <w:r w:rsidRPr="00E060EE">
        <w:rPr>
          <w:rFonts w:ascii="Arial" w:hAnsi="Arial" w:cs="Arial"/>
          <w:spacing w:val="-4"/>
        </w:rPr>
        <w:t>the</w:t>
      </w:r>
      <w:r w:rsidRPr="00E060EE">
        <w:rPr>
          <w:rFonts w:ascii="Arial" w:hAnsi="Arial" w:cs="Arial"/>
          <w:spacing w:val="-11"/>
        </w:rPr>
        <w:t xml:space="preserve"> </w:t>
      </w:r>
      <w:r w:rsidRPr="00E060EE">
        <w:rPr>
          <w:rFonts w:ascii="Arial" w:hAnsi="Arial" w:cs="Arial"/>
          <w:spacing w:val="-4"/>
        </w:rPr>
        <w:t>Americas</w:t>
      </w:r>
      <w:r w:rsidRPr="00E060EE">
        <w:rPr>
          <w:rFonts w:ascii="Arial" w:hAnsi="Arial" w:cs="Arial"/>
          <w:spacing w:val="-10"/>
        </w:rPr>
        <w:t xml:space="preserve"> </w:t>
      </w:r>
      <w:r w:rsidRPr="00E060EE">
        <w:rPr>
          <w:rFonts w:ascii="Arial" w:hAnsi="Arial" w:cs="Arial"/>
          <w:spacing w:val="-4"/>
        </w:rPr>
        <w:t>(4%)</w:t>
      </w:r>
      <w:r w:rsidRPr="00E060EE">
        <w:rPr>
          <w:rFonts w:ascii="Arial" w:hAnsi="Arial" w:cs="Arial"/>
          <w:spacing w:val="-11"/>
        </w:rPr>
        <w:t xml:space="preserve"> </w:t>
      </w:r>
      <w:proofErr w:type="gramStart"/>
      <w:r w:rsidRPr="00E060EE">
        <w:rPr>
          <w:rFonts w:ascii="Arial" w:hAnsi="Arial" w:cs="Arial"/>
          <w:spacing w:val="-4"/>
        </w:rPr>
        <w:t>(FAOSTAT,</w:t>
      </w:r>
      <w:r w:rsidRPr="00E060EE">
        <w:rPr>
          <w:rFonts w:ascii="Arial" w:hAnsi="Arial" w:cs="Arial"/>
          <w:spacing w:val="-11"/>
        </w:rPr>
        <w:t xml:space="preserve"> </w:t>
      </w:r>
      <w:r w:rsidRPr="00E060EE">
        <w:rPr>
          <w:rFonts w:ascii="Arial" w:hAnsi="Arial" w:cs="Arial"/>
          <w:spacing w:val="-4"/>
        </w:rPr>
        <w:t>2019).</w:t>
      </w:r>
      <w:proofErr w:type="gramEnd"/>
      <w:r w:rsidRPr="00E060EE">
        <w:rPr>
          <w:rFonts w:ascii="Arial" w:hAnsi="Arial" w:cs="Arial"/>
          <w:spacing w:val="-4"/>
        </w:rPr>
        <w:t xml:space="preserve"> </w:t>
      </w:r>
      <w:r w:rsidRPr="00E060EE">
        <w:rPr>
          <w:rFonts w:ascii="Arial" w:hAnsi="Arial" w:cs="Arial"/>
        </w:rPr>
        <w:t>Small</w:t>
      </w:r>
      <w:r w:rsidRPr="00E060EE">
        <w:rPr>
          <w:rFonts w:ascii="Arial" w:hAnsi="Arial" w:cs="Arial"/>
          <w:spacing w:val="-7"/>
        </w:rPr>
        <w:t xml:space="preserve"> </w:t>
      </w:r>
      <w:r w:rsidRPr="00E060EE">
        <w:rPr>
          <w:rFonts w:ascii="Arial" w:hAnsi="Arial" w:cs="Arial"/>
        </w:rPr>
        <w:t>ruminant</w:t>
      </w:r>
      <w:r w:rsidRPr="00E060EE">
        <w:rPr>
          <w:rFonts w:ascii="Arial" w:hAnsi="Arial" w:cs="Arial"/>
          <w:spacing w:val="-7"/>
        </w:rPr>
        <w:t xml:space="preserve"> </w:t>
      </w:r>
      <w:r w:rsidRPr="00E060EE">
        <w:rPr>
          <w:rFonts w:ascii="Arial" w:hAnsi="Arial" w:cs="Arial"/>
        </w:rPr>
        <w:t>farming,</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Europe</w:t>
      </w:r>
      <w:r w:rsidRPr="00E060EE">
        <w:rPr>
          <w:rFonts w:ascii="Arial" w:hAnsi="Arial" w:cs="Arial"/>
          <w:spacing w:val="-7"/>
        </w:rPr>
        <w:t xml:space="preserve"> </w:t>
      </w:r>
      <w:r w:rsidRPr="00E060EE">
        <w:rPr>
          <w:rFonts w:ascii="Arial" w:hAnsi="Arial" w:cs="Arial"/>
        </w:rPr>
        <w:t>as</w:t>
      </w:r>
      <w:r w:rsidRPr="00E060EE">
        <w:rPr>
          <w:rFonts w:ascii="Arial" w:hAnsi="Arial" w:cs="Arial"/>
          <w:spacing w:val="-7"/>
        </w:rPr>
        <w:t xml:space="preserve"> </w:t>
      </w:r>
      <w:r w:rsidRPr="00E060EE">
        <w:rPr>
          <w:rFonts w:ascii="Arial" w:hAnsi="Arial" w:cs="Arial"/>
        </w:rPr>
        <w:t>in</w:t>
      </w:r>
      <w:r w:rsidRPr="00E060EE">
        <w:rPr>
          <w:rFonts w:ascii="Arial" w:hAnsi="Arial" w:cs="Arial"/>
          <w:spacing w:val="-7"/>
        </w:rPr>
        <w:t xml:space="preserve"> </w:t>
      </w:r>
      <w:r w:rsidRPr="00E060EE">
        <w:rPr>
          <w:rFonts w:ascii="Arial" w:hAnsi="Arial" w:cs="Arial"/>
        </w:rPr>
        <w:t>many</w:t>
      </w:r>
      <w:r w:rsidRPr="00E060EE">
        <w:rPr>
          <w:rFonts w:ascii="Arial" w:hAnsi="Arial" w:cs="Arial"/>
          <w:spacing w:val="-7"/>
        </w:rPr>
        <w:t xml:space="preserve"> </w:t>
      </w:r>
      <w:r w:rsidRPr="00E060EE">
        <w:rPr>
          <w:rFonts w:ascii="Arial" w:hAnsi="Arial" w:cs="Arial"/>
        </w:rPr>
        <w:t>tropical</w:t>
      </w:r>
      <w:r w:rsidRPr="00E060EE">
        <w:rPr>
          <w:rFonts w:ascii="Arial" w:hAnsi="Arial" w:cs="Arial"/>
          <w:spacing w:val="-7"/>
        </w:rPr>
        <w:t xml:space="preserve"> </w:t>
      </w:r>
      <w:r w:rsidRPr="00E060EE">
        <w:rPr>
          <w:rFonts w:ascii="Arial" w:hAnsi="Arial" w:cs="Arial"/>
        </w:rPr>
        <w:t>countries,</w:t>
      </w:r>
      <w:r w:rsidRPr="00E060EE">
        <w:rPr>
          <w:rFonts w:ascii="Arial" w:hAnsi="Arial" w:cs="Arial"/>
          <w:spacing w:val="-7"/>
        </w:rPr>
        <w:t xml:space="preserve"> </w:t>
      </w:r>
      <w:r w:rsidRPr="00E060EE">
        <w:rPr>
          <w:rFonts w:ascii="Arial" w:hAnsi="Arial" w:cs="Arial"/>
        </w:rPr>
        <w:t>represents</w:t>
      </w:r>
      <w:r w:rsidRPr="00E060EE">
        <w:rPr>
          <w:rFonts w:ascii="Arial" w:hAnsi="Arial" w:cs="Arial"/>
          <w:spacing w:val="-7"/>
        </w:rPr>
        <w:t xml:space="preserve"> </w:t>
      </w:r>
      <w:r w:rsidRPr="00E060EE">
        <w:rPr>
          <w:rFonts w:ascii="Arial" w:hAnsi="Arial" w:cs="Arial"/>
        </w:rPr>
        <w:t>a major component of agricultural systems (</w:t>
      </w:r>
      <w:proofErr w:type="spellStart"/>
      <w:r w:rsidRPr="00E060EE">
        <w:rPr>
          <w:rFonts w:ascii="Arial" w:hAnsi="Arial" w:cs="Arial"/>
          <w:color w:val="0000FF"/>
          <w:spacing w:val="-6"/>
        </w:rPr>
        <w:t>Cobo</w:t>
      </w:r>
      <w:proofErr w:type="spellEnd"/>
      <w:r w:rsidRPr="00E060EE">
        <w:rPr>
          <w:rFonts w:ascii="Arial" w:hAnsi="Arial" w:cs="Arial"/>
          <w:color w:val="0000FF"/>
          <w:spacing w:val="-6"/>
        </w:rPr>
        <w:t>,</w:t>
      </w:r>
      <w:r w:rsidRPr="00E060EE">
        <w:rPr>
          <w:rFonts w:ascii="Arial" w:hAnsi="Arial" w:cs="Arial"/>
          <w:color w:val="0000FF"/>
          <w:spacing w:val="-9"/>
        </w:rPr>
        <w:t xml:space="preserve"> </w:t>
      </w:r>
      <w:r w:rsidRPr="00E060EE">
        <w:rPr>
          <w:rFonts w:ascii="Arial" w:hAnsi="Arial" w:cs="Arial"/>
          <w:color w:val="0000FF"/>
          <w:spacing w:val="-6"/>
        </w:rPr>
        <w:t>2007).</w:t>
      </w:r>
      <w:r w:rsidRPr="00E060EE">
        <w:rPr>
          <w:rFonts w:ascii="Arial" w:hAnsi="Arial" w:cs="Arial"/>
          <w:color w:val="0000FF"/>
          <w:spacing w:val="-9"/>
        </w:rPr>
        <w:t xml:space="preserve"> </w:t>
      </w:r>
      <w:r w:rsidRPr="00E060EE">
        <w:rPr>
          <w:rFonts w:ascii="Arial" w:hAnsi="Arial" w:cs="Arial"/>
          <w:color w:val="0000FF"/>
          <w:spacing w:val="-6"/>
        </w:rPr>
        <w:t>According</w:t>
      </w:r>
      <w:r w:rsidRPr="00E060EE">
        <w:rPr>
          <w:rFonts w:ascii="Arial" w:hAnsi="Arial" w:cs="Arial"/>
          <w:color w:val="0000FF"/>
          <w:spacing w:val="-9"/>
        </w:rPr>
        <w:t xml:space="preserve"> </w:t>
      </w:r>
      <w:r w:rsidRPr="00E060EE">
        <w:rPr>
          <w:rFonts w:ascii="Arial" w:hAnsi="Arial" w:cs="Arial"/>
          <w:color w:val="0000FF"/>
          <w:spacing w:val="-6"/>
        </w:rPr>
        <w:t>to</w:t>
      </w:r>
      <w:r w:rsidRPr="00E060EE">
        <w:rPr>
          <w:rFonts w:ascii="Arial" w:hAnsi="Arial" w:cs="Arial"/>
          <w:color w:val="0000FF"/>
          <w:spacing w:val="-9"/>
        </w:rPr>
        <w:t xml:space="preserve"> </w:t>
      </w:r>
      <w:r w:rsidRPr="00E060EE">
        <w:rPr>
          <w:rFonts w:ascii="Arial" w:hAnsi="Arial" w:cs="Arial"/>
          <w:color w:val="0000FF"/>
          <w:spacing w:val="-6"/>
        </w:rPr>
        <w:t>statistics</w:t>
      </w:r>
      <w:r w:rsidRPr="00E060EE">
        <w:rPr>
          <w:rFonts w:ascii="Arial" w:hAnsi="Arial" w:cs="Arial"/>
          <w:color w:val="0000FF"/>
          <w:spacing w:val="-9"/>
        </w:rPr>
        <w:t xml:space="preserve"> </w:t>
      </w:r>
      <w:r w:rsidRPr="00E060EE">
        <w:rPr>
          <w:rFonts w:ascii="Arial" w:hAnsi="Arial" w:cs="Arial"/>
          <w:color w:val="0000FF"/>
          <w:spacing w:val="-6"/>
        </w:rPr>
        <w:t>from</w:t>
      </w:r>
      <w:r w:rsidRPr="00E060EE">
        <w:rPr>
          <w:rFonts w:ascii="Arial" w:hAnsi="Arial" w:cs="Arial"/>
          <w:color w:val="0000FF"/>
          <w:spacing w:val="-9"/>
        </w:rPr>
        <w:t xml:space="preserve"> </w:t>
      </w:r>
      <w:r w:rsidRPr="00E060EE">
        <w:rPr>
          <w:rFonts w:ascii="Arial" w:hAnsi="Arial" w:cs="Arial"/>
          <w:color w:val="0000FF"/>
          <w:spacing w:val="-6"/>
        </w:rPr>
        <w:t xml:space="preserve">the </w:t>
      </w:r>
      <w:r w:rsidRPr="00E060EE">
        <w:rPr>
          <w:rFonts w:ascii="Arial" w:hAnsi="Arial" w:cs="Arial"/>
        </w:rPr>
        <w:t>Ministry</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on</w:t>
      </w:r>
      <w:r w:rsidRPr="00E060EE">
        <w:rPr>
          <w:rFonts w:ascii="Arial" w:hAnsi="Arial" w:cs="Arial"/>
          <w:spacing w:val="-11"/>
        </w:rPr>
        <w:t xml:space="preserve"> </w:t>
      </w:r>
      <w:r w:rsidRPr="00E060EE">
        <w:rPr>
          <w:rFonts w:ascii="Arial" w:hAnsi="Arial" w:cs="Arial"/>
        </w:rPr>
        <w:t>the</w:t>
      </w:r>
      <w:r w:rsidRPr="00E060EE">
        <w:rPr>
          <w:rFonts w:ascii="Arial" w:hAnsi="Arial" w:cs="Arial"/>
          <w:spacing w:val="-11"/>
        </w:rPr>
        <w:t xml:space="preserve"> </w:t>
      </w:r>
      <w:r w:rsidRPr="00E060EE">
        <w:rPr>
          <w:rFonts w:ascii="Arial" w:hAnsi="Arial" w:cs="Arial"/>
        </w:rPr>
        <w:t>evolution</w:t>
      </w:r>
      <w:r w:rsidRPr="00E060EE">
        <w:rPr>
          <w:rFonts w:ascii="Arial" w:hAnsi="Arial" w:cs="Arial"/>
          <w:spacing w:val="-11"/>
        </w:rPr>
        <w:t xml:space="preserve"> </w:t>
      </w:r>
      <w:r w:rsidRPr="00E060EE">
        <w:rPr>
          <w:rFonts w:ascii="Arial" w:hAnsi="Arial" w:cs="Arial"/>
        </w:rPr>
        <w:t>of</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in</w:t>
      </w:r>
      <w:r w:rsidRPr="00E060EE">
        <w:rPr>
          <w:rFonts w:ascii="Arial" w:hAnsi="Arial" w:cs="Arial"/>
          <w:spacing w:val="-11"/>
        </w:rPr>
        <w:t xml:space="preserve"> </w:t>
      </w:r>
      <w:r w:rsidRPr="00E060EE">
        <w:rPr>
          <w:rFonts w:ascii="Arial" w:hAnsi="Arial" w:cs="Arial"/>
        </w:rPr>
        <w:t>Niger,</w:t>
      </w:r>
      <w:r w:rsidRPr="00E060EE">
        <w:rPr>
          <w:rFonts w:ascii="Arial" w:hAnsi="Arial" w:cs="Arial"/>
          <w:spacing w:val="-11"/>
        </w:rPr>
        <w:t xml:space="preserve"> </w:t>
      </w:r>
      <w:r w:rsidRPr="00E060EE">
        <w:rPr>
          <w:rFonts w:ascii="Arial" w:hAnsi="Arial" w:cs="Arial"/>
        </w:rPr>
        <w:t>there</w:t>
      </w:r>
      <w:r w:rsidRPr="00E060EE">
        <w:rPr>
          <w:rFonts w:ascii="Arial" w:hAnsi="Arial" w:cs="Arial"/>
          <w:spacing w:val="-11"/>
        </w:rPr>
        <w:t xml:space="preserve"> </w:t>
      </w:r>
      <w:r w:rsidRPr="00E060EE">
        <w:rPr>
          <w:rFonts w:ascii="Arial" w:hAnsi="Arial" w:cs="Arial"/>
        </w:rPr>
        <w:t>would</w:t>
      </w:r>
      <w:r w:rsidRPr="00E060EE">
        <w:rPr>
          <w:rFonts w:ascii="Arial" w:hAnsi="Arial" w:cs="Arial"/>
          <w:spacing w:val="-11"/>
        </w:rPr>
        <w:t xml:space="preserve"> </w:t>
      </w:r>
      <w:r w:rsidRPr="00E060EE">
        <w:rPr>
          <w:rFonts w:ascii="Arial" w:hAnsi="Arial" w:cs="Arial"/>
        </w:rPr>
        <w:t>be</w:t>
      </w:r>
      <w:r w:rsidRPr="00E060EE">
        <w:rPr>
          <w:rFonts w:ascii="Arial" w:hAnsi="Arial" w:cs="Arial"/>
          <w:spacing w:val="-11"/>
        </w:rPr>
        <w:t xml:space="preserve"> </w:t>
      </w:r>
      <w:r w:rsidRPr="00E060EE">
        <w:rPr>
          <w:rFonts w:ascii="Arial" w:hAnsi="Arial" w:cs="Arial"/>
        </w:rPr>
        <w:t xml:space="preserve">18.1 </w:t>
      </w:r>
      <w:r w:rsidRPr="00E060EE">
        <w:rPr>
          <w:rFonts w:ascii="Arial" w:hAnsi="Arial" w:cs="Arial"/>
          <w:spacing w:val="-4"/>
        </w:rPr>
        <w:t>million</w:t>
      </w:r>
      <w:r w:rsidRPr="00E060EE">
        <w:rPr>
          <w:rFonts w:ascii="Arial" w:hAnsi="Arial" w:cs="Arial"/>
          <w:spacing w:val="-15"/>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4"/>
        </w:rPr>
        <w:t xml:space="preserve"> </w:t>
      </w:r>
      <w:r w:rsidRPr="00E060EE">
        <w:rPr>
          <w:rFonts w:ascii="Arial" w:hAnsi="Arial" w:cs="Arial"/>
          <w:spacing w:val="-4"/>
        </w:rPr>
        <w:t>2020</w:t>
      </w:r>
      <w:r w:rsidRPr="00E060EE">
        <w:rPr>
          <w:rFonts w:ascii="Arial" w:hAnsi="Arial" w:cs="Arial"/>
          <w:spacing w:val="-14"/>
        </w:rPr>
        <w:t xml:space="preserve"> </w:t>
      </w:r>
      <w:r w:rsidRPr="00E060EE">
        <w:rPr>
          <w:rFonts w:ascii="Arial" w:hAnsi="Arial" w:cs="Arial"/>
          <w:spacing w:val="-4"/>
        </w:rPr>
        <w:t>and</w:t>
      </w:r>
      <w:r w:rsidRPr="00E060EE">
        <w:rPr>
          <w:rFonts w:ascii="Arial" w:hAnsi="Arial" w:cs="Arial"/>
          <w:spacing w:val="-14"/>
        </w:rPr>
        <w:t xml:space="preserve"> </w:t>
      </w:r>
      <w:r w:rsidRPr="00E060EE">
        <w:rPr>
          <w:rFonts w:ascii="Arial" w:hAnsi="Arial" w:cs="Arial"/>
          <w:spacing w:val="-4"/>
        </w:rPr>
        <w:t>29</w:t>
      </w:r>
      <w:r w:rsidRPr="00E060EE">
        <w:rPr>
          <w:rFonts w:ascii="Arial" w:hAnsi="Arial" w:cs="Arial"/>
          <w:spacing w:val="-15"/>
        </w:rPr>
        <w:t xml:space="preserve"> </w:t>
      </w:r>
      <w:r w:rsidRPr="00E060EE">
        <w:rPr>
          <w:rFonts w:ascii="Arial" w:hAnsi="Arial" w:cs="Arial"/>
          <w:spacing w:val="-4"/>
        </w:rPr>
        <w:t>million</w:t>
      </w:r>
      <w:r w:rsidRPr="00E060EE">
        <w:rPr>
          <w:rFonts w:ascii="Arial" w:hAnsi="Arial" w:cs="Arial"/>
          <w:spacing w:val="-14"/>
        </w:rPr>
        <w:t xml:space="preserve"> </w:t>
      </w:r>
      <w:r w:rsidRPr="00E060EE">
        <w:rPr>
          <w:rFonts w:ascii="Arial" w:hAnsi="Arial" w:cs="Arial"/>
          <w:spacing w:val="-4"/>
        </w:rPr>
        <w:t>head</w:t>
      </w:r>
      <w:r w:rsidRPr="00E060EE">
        <w:rPr>
          <w:rFonts w:ascii="Arial" w:hAnsi="Arial" w:cs="Arial"/>
          <w:spacing w:val="-14"/>
        </w:rPr>
        <w:t xml:space="preserve"> </w:t>
      </w:r>
      <w:r w:rsidRPr="00E060EE">
        <w:rPr>
          <w:rFonts w:ascii="Arial" w:hAnsi="Arial" w:cs="Arial"/>
          <w:spacing w:val="-4"/>
        </w:rPr>
        <w:t>of</w:t>
      </w:r>
      <w:r w:rsidRPr="00E060EE">
        <w:rPr>
          <w:rFonts w:ascii="Arial" w:hAnsi="Arial" w:cs="Arial"/>
          <w:spacing w:val="-14"/>
        </w:rPr>
        <w:t xml:space="preserve"> </w:t>
      </w:r>
      <w:r w:rsidRPr="00E060EE">
        <w:rPr>
          <w:rFonts w:ascii="Arial" w:hAnsi="Arial" w:cs="Arial"/>
          <w:spacing w:val="-4"/>
        </w:rPr>
        <w:t>goats</w:t>
      </w:r>
      <w:r w:rsidRPr="00E060EE">
        <w:rPr>
          <w:rFonts w:ascii="Arial" w:hAnsi="Arial" w:cs="Arial"/>
          <w:spacing w:val="-14"/>
        </w:rPr>
        <w:t xml:space="preserve"> </w:t>
      </w:r>
      <w:r w:rsidRPr="00E060EE">
        <w:rPr>
          <w:rFonts w:ascii="Arial" w:hAnsi="Arial" w:cs="Arial"/>
          <w:spacing w:val="-4"/>
        </w:rPr>
        <w:t>in</w:t>
      </w:r>
      <w:r w:rsidRPr="00E060EE">
        <w:rPr>
          <w:rFonts w:ascii="Arial" w:hAnsi="Arial" w:cs="Arial"/>
          <w:spacing w:val="-15"/>
        </w:rPr>
        <w:t xml:space="preserve"> </w:t>
      </w:r>
      <w:r w:rsidRPr="00E060EE">
        <w:rPr>
          <w:rFonts w:ascii="Arial" w:hAnsi="Arial" w:cs="Arial"/>
          <w:spacing w:val="-4"/>
        </w:rPr>
        <w:t>2030</w:t>
      </w:r>
      <w:r w:rsidRPr="00E060EE">
        <w:rPr>
          <w:rFonts w:ascii="Arial" w:hAnsi="Arial" w:cs="Arial"/>
          <w:spacing w:val="-14"/>
        </w:rPr>
        <w:t xml:space="preserve"> </w:t>
      </w:r>
      <w:r w:rsidRPr="00E060EE">
        <w:rPr>
          <w:rFonts w:ascii="Arial" w:hAnsi="Arial" w:cs="Arial"/>
          <w:spacing w:val="-4"/>
        </w:rPr>
        <w:t>(</w:t>
      </w:r>
      <w:r w:rsidRPr="00E060EE">
        <w:rPr>
          <w:rFonts w:ascii="Arial" w:hAnsi="Arial" w:cs="Arial"/>
          <w:color w:val="0000FF"/>
          <w:spacing w:val="-4"/>
        </w:rPr>
        <w:t>HCI3N/SOFRECO,</w:t>
      </w:r>
      <w:r w:rsidRPr="00E060EE">
        <w:rPr>
          <w:rFonts w:ascii="Arial" w:hAnsi="Arial" w:cs="Arial"/>
          <w:color w:val="0000FF"/>
          <w:spacing w:val="-14"/>
        </w:rPr>
        <w:t xml:space="preserve"> </w:t>
      </w:r>
      <w:r w:rsidRPr="00E060EE">
        <w:rPr>
          <w:rFonts w:ascii="Arial" w:hAnsi="Arial" w:cs="Arial"/>
          <w:color w:val="0000FF"/>
          <w:spacing w:val="-4"/>
        </w:rPr>
        <w:t>2022</w:t>
      </w:r>
      <w:r w:rsidRPr="00E060EE">
        <w:rPr>
          <w:rFonts w:ascii="Arial" w:hAnsi="Arial" w:cs="Arial"/>
          <w:spacing w:val="-4"/>
        </w:rPr>
        <w:t>).</w:t>
      </w:r>
    </w:p>
    <w:p w14:paraId="4496EE17" w14:textId="77777777" w:rsidR="005D5A3B" w:rsidRPr="00E060EE" w:rsidRDefault="005D5A3B" w:rsidP="005D5A3B">
      <w:pPr>
        <w:pStyle w:val="BodyText"/>
        <w:spacing w:before="21" w:line="276" w:lineRule="auto"/>
        <w:ind w:firstLine="707"/>
        <w:jc w:val="both"/>
        <w:rPr>
          <w:rFonts w:ascii="Arial" w:hAnsi="Arial" w:cs="Arial"/>
        </w:rPr>
      </w:pPr>
      <w:r w:rsidRPr="00E060EE">
        <w:rPr>
          <w:rFonts w:ascii="Arial" w:hAnsi="Arial" w:cs="Arial"/>
          <w:spacing w:val="-4"/>
        </w:rPr>
        <w:lastRenderedPageBreak/>
        <w:t>Indeed,</w:t>
      </w:r>
      <w:r w:rsidRPr="00E060EE">
        <w:rPr>
          <w:rFonts w:ascii="Arial" w:hAnsi="Arial" w:cs="Arial"/>
          <w:spacing w:val="-6"/>
        </w:rPr>
        <w:t xml:space="preserve"> </w:t>
      </w:r>
      <w:r w:rsidRPr="00E060EE">
        <w:rPr>
          <w:rFonts w:ascii="Arial" w:hAnsi="Arial" w:cs="Arial"/>
          <w:spacing w:val="-4"/>
        </w:rPr>
        <w:t>goat</w:t>
      </w:r>
      <w:r w:rsidRPr="00E060EE">
        <w:rPr>
          <w:rFonts w:ascii="Arial" w:hAnsi="Arial" w:cs="Arial"/>
          <w:spacing w:val="-5"/>
        </w:rPr>
        <w:t xml:space="preserve"> </w:t>
      </w:r>
      <w:r w:rsidRPr="00E060EE">
        <w:rPr>
          <w:rFonts w:ascii="Arial" w:hAnsi="Arial" w:cs="Arial"/>
          <w:spacing w:val="-4"/>
        </w:rPr>
        <w:t>production</w:t>
      </w:r>
      <w:r w:rsidRPr="00E060EE">
        <w:rPr>
          <w:rFonts w:ascii="Arial" w:hAnsi="Arial" w:cs="Arial"/>
          <w:spacing w:val="-5"/>
        </w:rPr>
        <w:t xml:space="preserve"> </w:t>
      </w:r>
      <w:r w:rsidRPr="00E060EE">
        <w:rPr>
          <w:rFonts w:ascii="Arial" w:hAnsi="Arial" w:cs="Arial"/>
          <w:spacing w:val="-4"/>
        </w:rPr>
        <w:t>systems</w:t>
      </w:r>
      <w:r w:rsidRPr="00E060EE">
        <w:rPr>
          <w:rFonts w:ascii="Arial" w:hAnsi="Arial" w:cs="Arial"/>
          <w:spacing w:val="-5"/>
        </w:rPr>
        <w:t xml:space="preserve"> </w:t>
      </w:r>
      <w:r w:rsidRPr="00E060EE">
        <w:rPr>
          <w:rFonts w:ascii="Arial" w:hAnsi="Arial" w:cs="Arial"/>
          <w:spacing w:val="-4"/>
        </w:rPr>
        <w:t>have</w:t>
      </w:r>
      <w:r w:rsidRPr="00E060EE">
        <w:rPr>
          <w:rFonts w:ascii="Arial" w:hAnsi="Arial" w:cs="Arial"/>
          <w:spacing w:val="-5"/>
        </w:rPr>
        <w:t xml:space="preserve"> </w:t>
      </w:r>
      <w:r w:rsidRPr="00E060EE">
        <w:rPr>
          <w:rFonts w:ascii="Arial" w:hAnsi="Arial" w:cs="Arial"/>
          <w:spacing w:val="-4"/>
        </w:rPr>
        <w:t>become</w:t>
      </w:r>
      <w:r w:rsidRPr="00E060EE">
        <w:rPr>
          <w:rFonts w:ascii="Arial" w:hAnsi="Arial" w:cs="Arial"/>
          <w:spacing w:val="-5"/>
        </w:rPr>
        <w:t xml:space="preserve"> </w:t>
      </w:r>
      <w:r w:rsidRPr="00E060EE">
        <w:rPr>
          <w:rFonts w:ascii="Arial" w:hAnsi="Arial" w:cs="Arial"/>
          <w:spacing w:val="-4"/>
        </w:rPr>
        <w:t>increasingly</w:t>
      </w:r>
      <w:r w:rsidRPr="00E060EE">
        <w:rPr>
          <w:rFonts w:ascii="Arial" w:hAnsi="Arial" w:cs="Arial"/>
          <w:spacing w:val="-5"/>
        </w:rPr>
        <w:t xml:space="preserve"> </w:t>
      </w:r>
      <w:r w:rsidRPr="00E060EE">
        <w:rPr>
          <w:rFonts w:ascii="Arial" w:hAnsi="Arial" w:cs="Arial"/>
          <w:spacing w:val="-4"/>
        </w:rPr>
        <w:t>important</w:t>
      </w:r>
      <w:r w:rsidRPr="00E060EE">
        <w:rPr>
          <w:rFonts w:ascii="Arial" w:hAnsi="Arial" w:cs="Arial"/>
          <w:spacing w:val="-6"/>
        </w:rPr>
        <w:t xml:space="preserve"> </w:t>
      </w:r>
      <w:r w:rsidRPr="00E060EE">
        <w:rPr>
          <w:rFonts w:ascii="Arial" w:hAnsi="Arial" w:cs="Arial"/>
          <w:spacing w:val="-5"/>
        </w:rPr>
        <w:t xml:space="preserve">in </w:t>
      </w:r>
      <w:r w:rsidRPr="00E060EE">
        <w:rPr>
          <w:rFonts w:ascii="Arial" w:hAnsi="Arial" w:cs="Arial"/>
          <w:spacing w:val="-2"/>
        </w:rPr>
        <w:t>the</w:t>
      </w:r>
      <w:r w:rsidRPr="00E060EE">
        <w:rPr>
          <w:rFonts w:ascii="Arial" w:hAnsi="Arial" w:cs="Arial"/>
          <w:spacing w:val="-14"/>
        </w:rPr>
        <w:t xml:space="preserve"> </w:t>
      </w:r>
      <w:r w:rsidRPr="00E060EE">
        <w:rPr>
          <w:rFonts w:ascii="Arial" w:hAnsi="Arial" w:cs="Arial"/>
          <w:spacing w:val="-2"/>
        </w:rPr>
        <w:t>economy</w:t>
      </w:r>
      <w:r w:rsidRPr="00E060EE">
        <w:rPr>
          <w:rFonts w:ascii="Arial" w:hAnsi="Arial" w:cs="Arial"/>
          <w:spacing w:val="-13"/>
        </w:rPr>
        <w:t xml:space="preserve"> </w:t>
      </w:r>
      <w:r w:rsidRPr="00E060EE">
        <w:rPr>
          <w:rFonts w:ascii="Arial" w:hAnsi="Arial" w:cs="Arial"/>
          <w:spacing w:val="-2"/>
        </w:rPr>
        <w:t>of</w:t>
      </w:r>
      <w:r w:rsidRPr="00E060EE">
        <w:rPr>
          <w:rFonts w:ascii="Arial" w:hAnsi="Arial" w:cs="Arial"/>
          <w:spacing w:val="-13"/>
        </w:rPr>
        <w:t xml:space="preserve"> </w:t>
      </w:r>
      <w:r w:rsidRPr="00E060EE">
        <w:rPr>
          <w:rFonts w:ascii="Arial" w:hAnsi="Arial" w:cs="Arial"/>
          <w:spacing w:val="-2"/>
        </w:rPr>
        <w:t>human</w:t>
      </w:r>
      <w:r w:rsidRPr="00E060EE">
        <w:rPr>
          <w:rFonts w:ascii="Arial" w:hAnsi="Arial" w:cs="Arial"/>
          <w:spacing w:val="-13"/>
        </w:rPr>
        <w:t xml:space="preserve"> </w:t>
      </w:r>
      <w:r w:rsidRPr="00E060EE">
        <w:rPr>
          <w:rFonts w:ascii="Arial" w:hAnsi="Arial" w:cs="Arial"/>
          <w:spacing w:val="-2"/>
        </w:rPr>
        <w:t>societies</w:t>
      </w:r>
      <w:r w:rsidRPr="00E060EE">
        <w:rPr>
          <w:rFonts w:ascii="Arial" w:hAnsi="Arial" w:cs="Arial"/>
        </w:rPr>
        <w:t xml:space="preserve"> </w:t>
      </w:r>
      <w:r w:rsidRPr="00E060EE">
        <w:rPr>
          <w:rFonts w:ascii="Arial" w:hAnsi="Arial" w:cs="Arial"/>
          <w:spacing w:val="-6"/>
          <w:position w:val="1"/>
        </w:rPr>
        <w:t>(</w:t>
      </w:r>
      <w:proofErr w:type="spellStart"/>
      <w:r w:rsidRPr="00E060EE">
        <w:rPr>
          <w:rFonts w:ascii="Arial" w:hAnsi="Arial" w:cs="Arial"/>
          <w:color w:val="0000FF"/>
          <w:spacing w:val="-6"/>
        </w:rPr>
        <w:t>Cobo</w:t>
      </w:r>
      <w:proofErr w:type="spellEnd"/>
      <w:r w:rsidRPr="00E060EE">
        <w:rPr>
          <w:rFonts w:ascii="Arial" w:hAnsi="Arial" w:cs="Arial"/>
          <w:color w:val="0000FF"/>
          <w:spacing w:val="-6"/>
        </w:rPr>
        <w:t>,</w:t>
      </w:r>
      <w:r w:rsidRPr="00E060EE">
        <w:rPr>
          <w:rFonts w:ascii="Arial" w:hAnsi="Arial" w:cs="Arial"/>
          <w:color w:val="0000FF"/>
          <w:spacing w:val="-11"/>
        </w:rPr>
        <w:t xml:space="preserve"> </w:t>
      </w:r>
      <w:r w:rsidRPr="00E060EE">
        <w:rPr>
          <w:rFonts w:ascii="Arial" w:hAnsi="Arial" w:cs="Arial"/>
          <w:color w:val="0000FF"/>
          <w:spacing w:val="-6"/>
        </w:rPr>
        <w:t>2007</w:t>
      </w:r>
      <w:r w:rsidRPr="00E060EE">
        <w:rPr>
          <w:rFonts w:ascii="Arial" w:hAnsi="Arial" w:cs="Arial"/>
          <w:spacing w:val="-6"/>
        </w:rPr>
        <w:t>).</w:t>
      </w:r>
      <w:r w:rsidRPr="00E060EE">
        <w:rPr>
          <w:rFonts w:ascii="Arial" w:hAnsi="Arial" w:cs="Arial"/>
          <w:spacing w:val="-10"/>
        </w:rPr>
        <w:t xml:space="preserve"> </w:t>
      </w:r>
      <w:r w:rsidRPr="00E060EE">
        <w:rPr>
          <w:rFonts w:ascii="Arial" w:hAnsi="Arial" w:cs="Arial"/>
          <w:spacing w:val="-6"/>
        </w:rPr>
        <w:t>This</w:t>
      </w:r>
      <w:r w:rsidRPr="00E060EE">
        <w:rPr>
          <w:rFonts w:ascii="Arial" w:hAnsi="Arial" w:cs="Arial"/>
          <w:spacing w:val="-10"/>
        </w:rPr>
        <w:t xml:space="preserve"> </w:t>
      </w:r>
      <w:r w:rsidRPr="00E060EE">
        <w:rPr>
          <w:rFonts w:ascii="Arial" w:hAnsi="Arial" w:cs="Arial"/>
          <w:spacing w:val="-6"/>
        </w:rPr>
        <w:t>evolution</w:t>
      </w:r>
      <w:r w:rsidRPr="00E060EE">
        <w:rPr>
          <w:rFonts w:ascii="Arial" w:hAnsi="Arial" w:cs="Arial"/>
          <w:spacing w:val="-10"/>
        </w:rPr>
        <w:t xml:space="preserve"> </w:t>
      </w:r>
      <w:r w:rsidRPr="00E060EE">
        <w:rPr>
          <w:rFonts w:ascii="Arial" w:hAnsi="Arial" w:cs="Arial"/>
          <w:spacing w:val="-6"/>
        </w:rPr>
        <w:t>is</w:t>
      </w:r>
      <w:r w:rsidRPr="00E060EE">
        <w:rPr>
          <w:rFonts w:ascii="Arial" w:hAnsi="Arial" w:cs="Arial"/>
          <w:spacing w:val="-10"/>
        </w:rPr>
        <w:t xml:space="preserve"> </w:t>
      </w:r>
      <w:r w:rsidRPr="00E060EE">
        <w:rPr>
          <w:rFonts w:ascii="Arial" w:hAnsi="Arial" w:cs="Arial"/>
          <w:spacing w:val="-6"/>
        </w:rPr>
        <w:t>explained</w:t>
      </w:r>
      <w:r w:rsidRPr="00E060EE">
        <w:rPr>
          <w:rFonts w:ascii="Arial" w:hAnsi="Arial" w:cs="Arial"/>
          <w:spacing w:val="-10"/>
        </w:rPr>
        <w:t xml:space="preserve"> </w:t>
      </w:r>
      <w:r w:rsidRPr="00E060EE">
        <w:rPr>
          <w:rFonts w:ascii="Arial" w:hAnsi="Arial" w:cs="Arial"/>
          <w:spacing w:val="-6"/>
        </w:rPr>
        <w:t>by</w:t>
      </w:r>
      <w:r w:rsidRPr="00E060EE">
        <w:rPr>
          <w:rFonts w:ascii="Arial" w:hAnsi="Arial" w:cs="Arial"/>
          <w:spacing w:val="-10"/>
        </w:rPr>
        <w:t xml:space="preserve"> </w:t>
      </w:r>
      <w:r w:rsidRPr="00E060EE">
        <w:rPr>
          <w:rFonts w:ascii="Arial" w:hAnsi="Arial" w:cs="Arial"/>
          <w:spacing w:val="-6"/>
        </w:rPr>
        <w:t>the</w:t>
      </w:r>
      <w:r w:rsidRPr="00E060EE">
        <w:rPr>
          <w:rFonts w:ascii="Arial" w:hAnsi="Arial" w:cs="Arial"/>
          <w:spacing w:val="-10"/>
        </w:rPr>
        <w:t xml:space="preserve"> </w:t>
      </w:r>
      <w:r w:rsidRPr="00E060EE">
        <w:rPr>
          <w:rFonts w:ascii="Arial" w:hAnsi="Arial" w:cs="Arial"/>
          <w:spacing w:val="-6"/>
        </w:rPr>
        <w:t xml:space="preserve">potential </w:t>
      </w:r>
      <w:r w:rsidRPr="00E060EE">
        <w:rPr>
          <w:rFonts w:ascii="Arial" w:hAnsi="Arial" w:cs="Arial"/>
        </w:rPr>
        <w:t xml:space="preserve">of these animals to produce meat, milk, hides and fertilizer for </w:t>
      </w:r>
      <w:proofErr w:type="spellStart"/>
      <w:r w:rsidRPr="00E060EE">
        <w:rPr>
          <w:rFonts w:ascii="Arial" w:hAnsi="Arial" w:cs="Arial"/>
        </w:rPr>
        <w:t>agroecology</w:t>
      </w:r>
      <w:proofErr w:type="spellEnd"/>
      <w:r w:rsidRPr="00E060EE">
        <w:rPr>
          <w:rFonts w:ascii="Arial" w:hAnsi="Arial" w:cs="Arial"/>
        </w:rPr>
        <w:t xml:space="preserve">. Although the relative importance of these functions varies according to regions and systems, the function of providing food is universal since they </w:t>
      </w:r>
      <w:r w:rsidRPr="00E060EE">
        <w:rPr>
          <w:rFonts w:ascii="Arial" w:hAnsi="Arial" w:cs="Arial"/>
          <w:w w:val="95"/>
          <w:position w:val="1"/>
        </w:rPr>
        <w:t>constitute</w:t>
      </w:r>
      <w:r w:rsidRPr="00E060EE">
        <w:rPr>
          <w:rFonts w:ascii="Arial" w:hAnsi="Arial" w:cs="Arial"/>
          <w:spacing w:val="23"/>
          <w:position w:val="1"/>
        </w:rPr>
        <w:t xml:space="preserve"> the main source of protein </w:t>
      </w:r>
      <w:r w:rsidRPr="00E060EE">
        <w:rPr>
          <w:rFonts w:ascii="Arial" w:hAnsi="Arial" w:cs="Arial"/>
          <w:color w:val="EE0000"/>
        </w:rPr>
        <w:t xml:space="preserve"> </w:t>
      </w:r>
      <w:r w:rsidRPr="00E060EE">
        <w:rPr>
          <w:rFonts w:ascii="Arial" w:hAnsi="Arial" w:cs="Arial"/>
        </w:rPr>
        <w:fldChar w:fldCharType="begin"/>
      </w:r>
      <w:r w:rsidRPr="00E060EE">
        <w:rPr>
          <w:rFonts w:ascii="Arial" w:hAnsi="Arial" w:cs="Arial"/>
        </w:rPr>
        <w:instrText xml:space="preserve"> ADDIN ZOTERO_ITEM CSL_CITATION {"citationID":"vg7p2MyR","properties":{"formattedCitation":"(Cobo, 2007)","plainCitation":"(Cobo, 2007)","noteIndex":0},"citationItems":[{"id":295,"uris":["http://zotero.org/users/local/4w9tXXJc/items/KTVD48CP"],"itemData":{"id":295,"type":"thesis","abstract":"Après de nombreuses études réalisées essentiellement sur l'alimentation ovine, les chercheurs se sont intéressés aux caprins et plus particulièrement à leur comportement alimentaire au pâturage. Pendant longtemps, les caprins ont été comparés aux ovins du fait de leur ressemblance anatomique et physiologique. Mais, les caprins se différencient des ovins à plusieurs niveaux. Du point de vue morphologique, les chèvres, dont la forme générale est plus anguleuse, portent un pelage constitué de poils et non de laine comme chez les ovins. De plus, leur comportement sélectif ainsi que leur préférence alimentaire ont des conséquences directes sur les processus d'ingestion et de digestion. Sur parcours, les caprins consomment en majorité des plantes ligneuses grâce à leur capacité à se tenir debout sur leur patte arrière et à grimper. Au contraire, les ovins préfèrent ingérer des plantes de la strate herbacée. Par ailleurs, les caprins présentent un large spectre alimentaire c'est-à-dire qu'ils consommer aussi bien des ligneux que des herbacées. Cette caractéristique alimentaire leur confere la capacité d'exploiter les ressources végétales disponibles tout au long de l'année. De plus, le comportement de tri est plus marqué chez les chèvres dont les lèvres mobiles permettent la préhension d'espèces fourragères appétées mais aussi des parties de plante préférées. De par leur particularité physiologique, les caprins sont également aptes à digérer des plantes riches en cellulose, lignine et tanin. Grâce à l'ensemble de ces caractéristiques, les caprins sont mieux adaptés à exploiter les fourrages pauvres des milieux difficiles. Cela leur assure également une efficacité alimentaire supérieure puisque la production laitière des caprins est beaucoup plus élevée au kg de poids vif que celle des meilleurs vaches laitières. Dans certains cas, l'association de ces deux espèces permet une bonne gestion du milieu en évitant sa fermeture par la consommation des ligneux via les caprins et en contrôlant la strate herbacée par les ovins. Ainsi, l'étude des régimes alimentaires des herbivores et de leur relation avec la végétation est nécessaire pour assurer une conduite du troupeau adéquate aux productions animales, tout en maintenant la dynamique du milieu.","archive":"cirad/ Agritrop","genre":"thesis","language":"fre","license":"Cirad license","number-of-pages":"31","publisher":"UM2","publisher-place":"Montpellier","source":"agritrop.cirad.fr","title":"Alimentation des petits ruminants : comparaison ovin-caprin. Année universitaire 2006-2007","title-short":"Alimentation des petits ruminants","URL":"https://agritrop.cirad.fr/546485/","author":[{"family":"Cobo","given":"Emilie"}],"accessed":{"date-parts":[["2026",1,29]]},"issued":{"date-parts":[["2007"]]}}}],"schema":"https://github.com/citation-style-language/schema/raw/master/csl-citation.json"} </w:instrText>
      </w:r>
      <w:r w:rsidRPr="00E060EE">
        <w:rPr>
          <w:rFonts w:ascii="Arial" w:hAnsi="Arial" w:cs="Arial"/>
        </w:rPr>
        <w:fldChar w:fldCharType="separate"/>
      </w:r>
      <w:r w:rsidRPr="00E060EE">
        <w:rPr>
          <w:rFonts w:ascii="Arial" w:hAnsi="Arial" w:cs="Arial"/>
        </w:rPr>
        <w:t>(</w:t>
      </w:r>
      <w:r w:rsidRPr="00E060EE">
        <w:rPr>
          <w:rFonts w:ascii="Arial" w:hAnsi="Arial" w:cs="Arial"/>
          <w:color w:val="0000FF"/>
        </w:rPr>
        <w:t>Cobo, 2007</w:t>
      </w:r>
      <w:r w:rsidRPr="00E060EE">
        <w:rPr>
          <w:rFonts w:ascii="Arial" w:hAnsi="Arial" w:cs="Arial"/>
        </w:rPr>
        <w:t>)</w:t>
      </w:r>
      <w:r w:rsidRPr="00E060EE">
        <w:rPr>
          <w:rFonts w:ascii="Arial" w:hAnsi="Arial" w:cs="Arial"/>
        </w:rPr>
        <w:fldChar w:fldCharType="end"/>
      </w:r>
      <w:r w:rsidRPr="00E060EE">
        <w:rPr>
          <w:rFonts w:ascii="Arial" w:hAnsi="Arial" w:cs="Arial"/>
        </w:rPr>
        <w:t xml:space="preserve">. The challenges of animal </w:t>
      </w:r>
      <w:r w:rsidRPr="00E060EE">
        <w:rPr>
          <w:rFonts w:ascii="Arial" w:hAnsi="Arial" w:cs="Arial"/>
          <w:w w:val="95"/>
        </w:rPr>
        <w:t>production</w:t>
      </w:r>
      <w:r w:rsidRPr="00E060EE">
        <w:rPr>
          <w:rFonts w:ascii="Arial" w:hAnsi="Arial" w:cs="Arial"/>
          <w:spacing w:val="16"/>
        </w:rPr>
        <w:t xml:space="preserve"> </w:t>
      </w:r>
      <w:r w:rsidRPr="00E060EE">
        <w:rPr>
          <w:rFonts w:ascii="Arial" w:hAnsi="Arial" w:cs="Arial"/>
          <w:w w:val="95"/>
        </w:rPr>
        <w:t>in</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countries</w:t>
      </w:r>
      <w:r w:rsidRPr="00E060EE">
        <w:rPr>
          <w:rFonts w:ascii="Arial" w:hAnsi="Arial" w:cs="Arial"/>
          <w:spacing w:val="16"/>
        </w:rPr>
        <w:t xml:space="preserve"> </w:t>
      </w:r>
      <w:r w:rsidRPr="00E060EE">
        <w:rPr>
          <w:rFonts w:ascii="Arial" w:hAnsi="Arial" w:cs="Arial"/>
          <w:w w:val="95"/>
        </w:rPr>
        <w:t>of</w:t>
      </w:r>
      <w:r w:rsidRPr="00E060EE">
        <w:rPr>
          <w:rFonts w:ascii="Arial" w:hAnsi="Arial" w:cs="Arial"/>
          <w:spacing w:val="16"/>
        </w:rPr>
        <w:t xml:space="preserve"> </w:t>
      </w:r>
      <w:r w:rsidRPr="00E060EE">
        <w:rPr>
          <w:rFonts w:ascii="Arial" w:hAnsi="Arial" w:cs="Arial"/>
          <w:w w:val="95"/>
        </w:rPr>
        <w:t>the</w:t>
      </w:r>
      <w:r w:rsidRPr="00E060EE">
        <w:rPr>
          <w:rFonts w:ascii="Arial" w:hAnsi="Arial" w:cs="Arial"/>
          <w:spacing w:val="16"/>
        </w:rPr>
        <w:t xml:space="preserve"> </w:t>
      </w:r>
      <w:r w:rsidRPr="00E060EE">
        <w:rPr>
          <w:rFonts w:ascii="Arial" w:hAnsi="Arial" w:cs="Arial"/>
          <w:w w:val="95"/>
        </w:rPr>
        <w:t>South</w:t>
      </w:r>
      <w:r w:rsidRPr="00E060EE">
        <w:rPr>
          <w:rFonts w:ascii="Arial" w:hAnsi="Arial" w:cs="Arial"/>
          <w:spacing w:val="16"/>
        </w:rPr>
        <w:t xml:space="preserve"> </w:t>
      </w:r>
      <w:r w:rsidRPr="00E060EE">
        <w:rPr>
          <w:rFonts w:ascii="Arial" w:hAnsi="Arial" w:cs="Arial"/>
          <w:w w:val="95"/>
        </w:rPr>
        <w:t xml:space="preserve">are </w:t>
      </w:r>
      <w:r w:rsidRPr="00E060EE">
        <w:rPr>
          <w:rFonts w:ascii="Arial" w:hAnsi="Arial" w:cs="Arial"/>
        </w:rPr>
        <w:t>to</w:t>
      </w:r>
      <w:r w:rsidRPr="00E060EE">
        <w:rPr>
          <w:rFonts w:ascii="Arial" w:hAnsi="Arial" w:cs="Arial"/>
          <w:spacing w:val="-12"/>
        </w:rPr>
        <w:t xml:space="preserve"> </w:t>
      </w:r>
      <w:r w:rsidRPr="00E060EE">
        <w:rPr>
          <w:rFonts w:ascii="Arial" w:hAnsi="Arial" w:cs="Arial"/>
        </w:rPr>
        <w:t>increase</w:t>
      </w:r>
      <w:r w:rsidRPr="00E060EE">
        <w:rPr>
          <w:rFonts w:ascii="Arial" w:hAnsi="Arial" w:cs="Arial"/>
          <w:spacing w:val="-12"/>
        </w:rPr>
        <w:t xml:space="preserve"> </w:t>
      </w:r>
      <w:r w:rsidRPr="00E060EE">
        <w:rPr>
          <w:rFonts w:ascii="Arial" w:hAnsi="Arial" w:cs="Arial"/>
        </w:rPr>
        <w:t>productivity,</w:t>
      </w:r>
      <w:r w:rsidRPr="00E060EE">
        <w:rPr>
          <w:rFonts w:ascii="Arial" w:hAnsi="Arial" w:cs="Arial"/>
          <w:spacing w:val="-12"/>
        </w:rPr>
        <w:t xml:space="preserve"> </w:t>
      </w:r>
      <w:r w:rsidRPr="00E060EE">
        <w:rPr>
          <w:rFonts w:ascii="Arial" w:hAnsi="Arial" w:cs="Arial"/>
        </w:rPr>
        <w:t>preserve</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environment,</w:t>
      </w:r>
      <w:r w:rsidRPr="00E060EE">
        <w:rPr>
          <w:rFonts w:ascii="Arial" w:hAnsi="Arial" w:cs="Arial"/>
          <w:spacing w:val="-12"/>
        </w:rPr>
        <w:t xml:space="preserve"> </w:t>
      </w:r>
      <w:r w:rsidRPr="00E060EE">
        <w:rPr>
          <w:rFonts w:ascii="Arial" w:hAnsi="Arial" w:cs="Arial"/>
        </w:rPr>
        <w:t>maintain</w:t>
      </w:r>
      <w:r w:rsidRPr="00E060EE">
        <w:rPr>
          <w:rFonts w:ascii="Arial" w:hAnsi="Arial" w:cs="Arial"/>
          <w:spacing w:val="-12"/>
        </w:rPr>
        <w:t xml:space="preserve"> </w:t>
      </w:r>
      <w:r w:rsidRPr="00E060EE">
        <w:rPr>
          <w:rFonts w:ascii="Arial" w:hAnsi="Arial" w:cs="Arial"/>
        </w:rPr>
        <w:t>the</w:t>
      </w:r>
      <w:r w:rsidRPr="00E060EE">
        <w:rPr>
          <w:rFonts w:ascii="Arial" w:hAnsi="Arial" w:cs="Arial"/>
          <w:spacing w:val="-12"/>
        </w:rPr>
        <w:t xml:space="preserve"> </w:t>
      </w:r>
      <w:r w:rsidRPr="00E060EE">
        <w:rPr>
          <w:rFonts w:ascii="Arial" w:hAnsi="Arial" w:cs="Arial"/>
        </w:rPr>
        <w:t>rural</w:t>
      </w:r>
      <w:r w:rsidRPr="00E060EE">
        <w:rPr>
          <w:rFonts w:ascii="Arial" w:hAnsi="Arial" w:cs="Arial"/>
          <w:spacing w:val="-12"/>
        </w:rPr>
        <w:t xml:space="preserve"> </w:t>
      </w:r>
      <w:r w:rsidRPr="00E060EE">
        <w:rPr>
          <w:rFonts w:ascii="Arial" w:hAnsi="Arial" w:cs="Arial"/>
        </w:rPr>
        <w:t>fabric,</w:t>
      </w:r>
      <w:r w:rsidRPr="00E060EE">
        <w:rPr>
          <w:rFonts w:ascii="Arial" w:hAnsi="Arial" w:cs="Arial"/>
          <w:spacing w:val="-12"/>
        </w:rPr>
        <w:t xml:space="preserve"> </w:t>
      </w:r>
      <w:r w:rsidRPr="00E060EE">
        <w:rPr>
          <w:rFonts w:ascii="Arial" w:hAnsi="Arial" w:cs="Arial"/>
        </w:rPr>
        <w:t>fight against</w:t>
      </w:r>
      <w:r w:rsidRPr="00E060EE">
        <w:rPr>
          <w:rFonts w:ascii="Arial" w:hAnsi="Arial" w:cs="Arial"/>
          <w:spacing w:val="-13"/>
        </w:rPr>
        <w:t xml:space="preserve"> </w:t>
      </w:r>
      <w:r w:rsidRPr="00E060EE">
        <w:rPr>
          <w:rFonts w:ascii="Arial" w:hAnsi="Arial" w:cs="Arial"/>
        </w:rPr>
        <w:t>poverty</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promote</w:t>
      </w:r>
      <w:r w:rsidRPr="00E060EE">
        <w:rPr>
          <w:rFonts w:ascii="Arial" w:hAnsi="Arial" w:cs="Arial"/>
          <w:spacing w:val="-13"/>
        </w:rPr>
        <w:t xml:space="preserve"> </w:t>
      </w:r>
      <w:r w:rsidRPr="00E060EE">
        <w:rPr>
          <w:rFonts w:ascii="Arial" w:hAnsi="Arial" w:cs="Arial"/>
        </w:rPr>
        <w:t>economic</w:t>
      </w:r>
      <w:r w:rsidRPr="00E060EE">
        <w:rPr>
          <w:rFonts w:ascii="Arial" w:hAnsi="Arial" w:cs="Arial"/>
          <w:spacing w:val="-13"/>
        </w:rPr>
        <w:t xml:space="preserve"> </w:t>
      </w:r>
      <w:r w:rsidRPr="00E060EE">
        <w:rPr>
          <w:rFonts w:ascii="Arial" w:hAnsi="Arial" w:cs="Arial"/>
        </w:rPr>
        <w:t>integration.</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points</w:t>
      </w:r>
      <w:r w:rsidRPr="00E060EE">
        <w:rPr>
          <w:rFonts w:ascii="Arial" w:hAnsi="Arial" w:cs="Arial"/>
          <w:spacing w:val="-13"/>
        </w:rPr>
        <w:t xml:space="preserve"> </w:t>
      </w:r>
      <w:r w:rsidRPr="00E060EE">
        <w:rPr>
          <w:rFonts w:ascii="Arial" w:hAnsi="Arial" w:cs="Arial"/>
        </w:rPr>
        <w:t>strongly</w:t>
      </w:r>
      <w:r w:rsidRPr="00E060EE">
        <w:rPr>
          <w:rFonts w:ascii="Arial" w:hAnsi="Arial" w:cs="Arial"/>
          <w:spacing w:val="-13"/>
        </w:rPr>
        <w:t xml:space="preserve"> </w:t>
      </w:r>
      <w:r w:rsidRPr="00E060EE">
        <w:rPr>
          <w:rFonts w:ascii="Arial" w:hAnsi="Arial" w:cs="Arial"/>
        </w:rPr>
        <w:t xml:space="preserve">commit </w:t>
      </w:r>
      <w:r w:rsidRPr="00E060EE">
        <w:rPr>
          <w:rFonts w:ascii="Arial" w:hAnsi="Arial" w:cs="Arial"/>
          <w:spacing w:val="-2"/>
        </w:rPr>
        <w:t>Research</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5"/>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service</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5"/>
        </w:rPr>
        <w:t xml:space="preserve"> </w:t>
      </w:r>
      <w:r w:rsidRPr="00E060EE">
        <w:rPr>
          <w:rFonts w:ascii="Arial" w:hAnsi="Arial" w:cs="Arial"/>
          <w:spacing w:val="-2"/>
        </w:rPr>
        <w:t>development</w:t>
      </w:r>
      <w:r w:rsidRPr="00E060EE">
        <w:rPr>
          <w:rFonts w:ascii="Arial" w:hAnsi="Arial" w:cs="Arial"/>
          <w:spacing w:val="-15"/>
        </w:rPr>
        <w:t xml:space="preserve"> </w:t>
      </w:r>
      <w:r w:rsidRPr="00E060EE">
        <w:rPr>
          <w:rFonts w:ascii="Arial" w:hAnsi="Arial" w:cs="Arial"/>
          <w:spacing w:val="-2"/>
        </w:rPr>
        <w:t>of</w:t>
      </w:r>
      <w:r w:rsidRPr="00E060EE">
        <w:rPr>
          <w:rFonts w:ascii="Arial" w:hAnsi="Arial" w:cs="Arial"/>
          <w:spacing w:val="-16"/>
        </w:rPr>
        <w:t xml:space="preserve"> </w:t>
      </w:r>
      <w:r w:rsidRPr="00E060EE">
        <w:rPr>
          <w:rFonts w:ascii="Arial" w:hAnsi="Arial" w:cs="Arial"/>
          <w:spacing w:val="-2"/>
        </w:rPr>
        <w:t>animal</w:t>
      </w:r>
      <w:r w:rsidRPr="00E060EE">
        <w:rPr>
          <w:rFonts w:ascii="Arial" w:hAnsi="Arial" w:cs="Arial"/>
          <w:spacing w:val="-15"/>
        </w:rPr>
        <w:t xml:space="preserve"> </w:t>
      </w:r>
      <w:r w:rsidRPr="00E060EE">
        <w:rPr>
          <w:rFonts w:ascii="Arial" w:hAnsi="Arial" w:cs="Arial"/>
          <w:spacing w:val="-2"/>
        </w:rPr>
        <w:t>production</w:t>
      </w:r>
      <w:r w:rsidRPr="00E060EE">
        <w:rPr>
          <w:rFonts w:ascii="Arial" w:hAnsi="Arial" w:cs="Arial"/>
          <w:spacing w:val="-16"/>
        </w:rPr>
        <w:t xml:space="preserve"> </w:t>
      </w:r>
      <w:r w:rsidRPr="00E060EE">
        <w:rPr>
          <w:rFonts w:ascii="Arial" w:hAnsi="Arial" w:cs="Arial"/>
          <w:spacing w:val="-2"/>
        </w:rPr>
        <w:t>(</w:t>
      </w:r>
      <w:r w:rsidRPr="00E060EE">
        <w:rPr>
          <w:rFonts w:ascii="Arial" w:hAnsi="Arial" w:cs="Arial"/>
          <w:color w:val="0000FF"/>
          <w:spacing w:val="-2"/>
        </w:rPr>
        <w:t>Sow,</w:t>
      </w:r>
      <w:r w:rsidRPr="00E060EE">
        <w:rPr>
          <w:rFonts w:ascii="Arial" w:hAnsi="Arial" w:cs="Arial"/>
          <w:color w:val="0000FF"/>
          <w:spacing w:val="-15"/>
        </w:rPr>
        <w:t xml:space="preserve"> </w:t>
      </w:r>
      <w:r w:rsidRPr="00E060EE">
        <w:rPr>
          <w:rFonts w:ascii="Arial" w:hAnsi="Arial" w:cs="Arial"/>
          <w:color w:val="0000FF"/>
          <w:spacing w:val="-2"/>
        </w:rPr>
        <w:t>2022</w:t>
      </w:r>
      <w:r w:rsidRPr="00E060EE">
        <w:rPr>
          <w:rFonts w:ascii="Arial" w:hAnsi="Arial" w:cs="Arial"/>
          <w:spacing w:val="-2"/>
        </w:rPr>
        <w:t>).</w:t>
      </w:r>
      <w:r w:rsidRPr="00E060EE">
        <w:rPr>
          <w:rFonts w:ascii="Arial" w:hAnsi="Arial" w:cs="Arial"/>
          <w:spacing w:val="-15"/>
        </w:rPr>
        <w:t xml:space="preserve"> </w:t>
      </w:r>
      <w:r w:rsidRPr="00E060EE">
        <w:rPr>
          <w:rFonts w:ascii="Arial" w:hAnsi="Arial" w:cs="Arial"/>
          <w:spacing w:val="-2"/>
        </w:rPr>
        <w:t>It</w:t>
      </w:r>
      <w:r w:rsidRPr="00E060EE">
        <w:rPr>
          <w:rFonts w:ascii="Arial" w:hAnsi="Arial" w:cs="Arial"/>
          <w:spacing w:val="-16"/>
        </w:rPr>
        <w:t xml:space="preserve"> </w:t>
      </w:r>
      <w:r w:rsidRPr="00E060EE">
        <w:rPr>
          <w:rFonts w:ascii="Arial" w:hAnsi="Arial" w:cs="Arial"/>
          <w:spacing w:val="-2"/>
        </w:rPr>
        <w:t>brings</w:t>
      </w:r>
      <w:r w:rsidRPr="00E060EE">
        <w:rPr>
          <w:rFonts w:ascii="Arial" w:hAnsi="Arial" w:cs="Arial"/>
          <w:spacing w:val="-15"/>
        </w:rPr>
        <w:t xml:space="preserve"> </w:t>
      </w:r>
      <w:r w:rsidRPr="00E060EE">
        <w:rPr>
          <w:rFonts w:ascii="Arial" w:hAnsi="Arial" w:cs="Arial"/>
          <w:spacing w:val="-2"/>
        </w:rPr>
        <w:t>a significant</w:t>
      </w:r>
      <w:r w:rsidRPr="00E060EE">
        <w:rPr>
          <w:rFonts w:ascii="Arial" w:hAnsi="Arial" w:cs="Arial"/>
          <w:spacing w:val="-12"/>
        </w:rPr>
        <w:t xml:space="preserve"> </w:t>
      </w:r>
      <w:r w:rsidRPr="00E060EE">
        <w:rPr>
          <w:rFonts w:ascii="Arial" w:hAnsi="Arial" w:cs="Arial"/>
          <w:spacing w:val="-2"/>
        </w:rPr>
        <w:t>income</w:t>
      </w:r>
      <w:r w:rsidRPr="00E060EE">
        <w:rPr>
          <w:rFonts w:ascii="Arial" w:hAnsi="Arial" w:cs="Arial"/>
          <w:spacing w:val="-12"/>
        </w:rPr>
        <w:t xml:space="preserve"> </w:t>
      </w:r>
      <w:r w:rsidRPr="00E060EE">
        <w:rPr>
          <w:rFonts w:ascii="Arial" w:hAnsi="Arial" w:cs="Arial"/>
          <w:spacing w:val="-2"/>
        </w:rPr>
        <w:t>to</w:t>
      </w:r>
      <w:r w:rsidRPr="00E060EE">
        <w:rPr>
          <w:rFonts w:ascii="Arial" w:hAnsi="Arial" w:cs="Arial"/>
          <w:spacing w:val="-12"/>
        </w:rPr>
        <w:t xml:space="preserve"> </w:t>
      </w:r>
      <w:r w:rsidRPr="00E060EE">
        <w:rPr>
          <w:rFonts w:ascii="Arial" w:hAnsi="Arial" w:cs="Arial"/>
          <w:spacing w:val="-2"/>
        </w:rPr>
        <w:t>households.</w:t>
      </w:r>
      <w:r w:rsidRPr="00E060EE">
        <w:rPr>
          <w:rFonts w:ascii="Arial" w:hAnsi="Arial" w:cs="Arial"/>
          <w:spacing w:val="-12"/>
        </w:rPr>
        <w:t xml:space="preserve"> </w:t>
      </w:r>
      <w:r w:rsidRPr="00E060EE">
        <w:rPr>
          <w:rFonts w:ascii="Arial" w:hAnsi="Arial" w:cs="Arial"/>
          <w:spacing w:val="-2"/>
        </w:rPr>
        <w:t>They</w:t>
      </w:r>
      <w:r w:rsidRPr="00E060EE">
        <w:rPr>
          <w:rFonts w:ascii="Arial" w:hAnsi="Arial" w:cs="Arial"/>
          <w:spacing w:val="-12"/>
        </w:rPr>
        <w:t xml:space="preserve"> </w:t>
      </w:r>
      <w:r w:rsidRPr="00E060EE">
        <w:rPr>
          <w:rFonts w:ascii="Arial" w:hAnsi="Arial" w:cs="Arial"/>
          <w:spacing w:val="-2"/>
        </w:rPr>
        <w:t>occupy</w:t>
      </w:r>
      <w:r w:rsidRPr="00E060EE">
        <w:rPr>
          <w:rFonts w:ascii="Arial" w:hAnsi="Arial" w:cs="Arial"/>
          <w:spacing w:val="-12"/>
        </w:rPr>
        <w:t xml:space="preserve"> </w:t>
      </w:r>
      <w:r w:rsidRPr="00E060EE">
        <w:rPr>
          <w:rFonts w:ascii="Arial" w:hAnsi="Arial" w:cs="Arial"/>
          <w:spacing w:val="-2"/>
        </w:rPr>
        <w:t>a</w:t>
      </w:r>
      <w:r w:rsidRPr="00E060EE">
        <w:rPr>
          <w:rFonts w:ascii="Arial" w:hAnsi="Arial" w:cs="Arial"/>
          <w:spacing w:val="-12"/>
        </w:rPr>
        <w:t xml:space="preserve"> </w:t>
      </w:r>
      <w:r w:rsidRPr="00E060EE">
        <w:rPr>
          <w:rFonts w:ascii="Arial" w:hAnsi="Arial" w:cs="Arial"/>
          <w:spacing w:val="-2"/>
        </w:rPr>
        <w:t>prominent</w:t>
      </w:r>
      <w:r w:rsidRPr="00E060EE">
        <w:rPr>
          <w:rFonts w:ascii="Arial" w:hAnsi="Arial" w:cs="Arial"/>
          <w:spacing w:val="-12"/>
        </w:rPr>
        <w:t xml:space="preserve"> </w:t>
      </w:r>
      <w:r w:rsidRPr="00E060EE">
        <w:rPr>
          <w:rFonts w:ascii="Arial" w:hAnsi="Arial" w:cs="Arial"/>
          <w:spacing w:val="-2"/>
        </w:rPr>
        <w:t>place</w:t>
      </w:r>
      <w:r w:rsidRPr="00E060EE">
        <w:rPr>
          <w:rFonts w:ascii="Arial" w:hAnsi="Arial" w:cs="Arial"/>
          <w:spacing w:val="-12"/>
        </w:rPr>
        <w:t xml:space="preserve"> </w:t>
      </w:r>
      <w:r w:rsidRPr="00E060EE">
        <w:rPr>
          <w:rFonts w:ascii="Arial" w:hAnsi="Arial" w:cs="Arial"/>
          <w:spacing w:val="-2"/>
        </w:rPr>
        <w:t>in</w:t>
      </w:r>
      <w:r w:rsidRPr="00E060EE">
        <w:rPr>
          <w:rFonts w:ascii="Arial" w:hAnsi="Arial" w:cs="Arial"/>
          <w:spacing w:val="-12"/>
        </w:rPr>
        <w:t xml:space="preserve"> </w:t>
      </w:r>
      <w:r w:rsidRPr="00E060EE">
        <w:rPr>
          <w:rFonts w:ascii="Arial" w:hAnsi="Arial" w:cs="Arial"/>
          <w:spacing w:val="-2"/>
        </w:rPr>
        <w:t>breeding</w:t>
      </w:r>
      <w:r w:rsidRPr="00E060EE">
        <w:rPr>
          <w:rFonts w:ascii="Arial" w:hAnsi="Arial" w:cs="Arial"/>
          <w:spacing w:val="-12"/>
        </w:rPr>
        <w:t xml:space="preserve"> </w:t>
      </w:r>
      <w:r w:rsidRPr="00E060EE">
        <w:rPr>
          <w:rFonts w:ascii="Arial" w:hAnsi="Arial" w:cs="Arial"/>
          <w:spacing w:val="-2"/>
        </w:rPr>
        <w:t xml:space="preserve">in </w:t>
      </w:r>
      <w:r w:rsidRPr="00E060EE">
        <w:rPr>
          <w:rFonts w:ascii="Arial" w:hAnsi="Arial" w:cs="Arial"/>
        </w:rPr>
        <w:t>eastern Niger.</w:t>
      </w:r>
    </w:p>
    <w:p w14:paraId="6D38C185" w14:textId="77777777" w:rsidR="005D5A3B" w:rsidRPr="00E060EE" w:rsidRDefault="005D5A3B" w:rsidP="005D5A3B">
      <w:pPr>
        <w:pStyle w:val="BodyText"/>
        <w:spacing w:before="25" w:line="276" w:lineRule="auto"/>
        <w:ind w:firstLine="851"/>
        <w:jc w:val="both"/>
        <w:rPr>
          <w:rFonts w:ascii="Arial" w:hAnsi="Arial" w:cs="Arial"/>
        </w:rPr>
      </w:pPr>
      <w:commentRangeStart w:id="2"/>
      <w:r w:rsidRPr="00E060EE">
        <w:rPr>
          <w:rFonts w:ascii="Arial" w:hAnsi="Arial" w:cs="Arial"/>
        </w:rPr>
        <w:t>However,</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5"/>
        </w:rPr>
        <w:t xml:space="preserve"> </w:t>
      </w:r>
      <w:r w:rsidRPr="00E060EE">
        <w:rPr>
          <w:rFonts w:ascii="Arial" w:hAnsi="Arial" w:cs="Arial"/>
        </w:rPr>
        <w:t>recent</w:t>
      </w:r>
      <w:r w:rsidRPr="00E060EE">
        <w:rPr>
          <w:rFonts w:ascii="Arial" w:hAnsi="Arial" w:cs="Arial"/>
          <w:spacing w:val="-15"/>
        </w:rPr>
        <w:t xml:space="preserve"> </w:t>
      </w:r>
      <w:r w:rsidRPr="00E060EE">
        <w:rPr>
          <w:rFonts w:ascii="Arial" w:hAnsi="Arial" w:cs="Arial"/>
        </w:rPr>
        <w:t>years</w:t>
      </w:r>
      <w:r w:rsidRPr="00E060EE">
        <w:rPr>
          <w:rFonts w:ascii="Arial" w:hAnsi="Arial" w:cs="Arial"/>
          <w:spacing w:val="-15"/>
        </w:rPr>
        <w:t xml:space="preserve"> </w:t>
      </w:r>
      <w:r w:rsidRPr="00E060EE">
        <w:rPr>
          <w:rFonts w:ascii="Arial" w:hAnsi="Arial" w:cs="Arial"/>
        </w:rPr>
        <w:t>many</w:t>
      </w:r>
      <w:r w:rsidRPr="00E060EE">
        <w:rPr>
          <w:rFonts w:ascii="Arial" w:hAnsi="Arial" w:cs="Arial"/>
          <w:spacing w:val="-15"/>
        </w:rPr>
        <w:t xml:space="preserve"> </w:t>
      </w:r>
      <w:r w:rsidRPr="00E060EE">
        <w:rPr>
          <w:rFonts w:ascii="Arial" w:hAnsi="Arial" w:cs="Arial"/>
        </w:rPr>
        <w:t>herder</w:t>
      </w:r>
      <w:r w:rsidRPr="00E060EE">
        <w:rPr>
          <w:rFonts w:ascii="Arial" w:hAnsi="Arial" w:cs="Arial"/>
          <w:spacing w:val="-15"/>
        </w:rPr>
        <w:t xml:space="preserve"> </w:t>
      </w:r>
      <w:r w:rsidRPr="00E060EE">
        <w:rPr>
          <w:rFonts w:ascii="Arial" w:hAnsi="Arial" w:cs="Arial"/>
        </w:rPr>
        <w:t>households</w:t>
      </w:r>
      <w:r w:rsidRPr="00E060EE">
        <w:rPr>
          <w:rFonts w:ascii="Arial" w:hAnsi="Arial" w:cs="Arial"/>
          <w:spacing w:val="-15"/>
        </w:rPr>
        <w:t xml:space="preserve"> </w:t>
      </w:r>
      <w:r w:rsidRPr="00E060EE">
        <w:rPr>
          <w:rFonts w:ascii="Arial" w:hAnsi="Arial" w:cs="Arial"/>
        </w:rPr>
        <w:t>have</w:t>
      </w:r>
      <w:r w:rsidRPr="00E060EE">
        <w:rPr>
          <w:rFonts w:ascii="Arial" w:hAnsi="Arial" w:cs="Arial"/>
          <w:spacing w:val="-16"/>
        </w:rPr>
        <w:t xml:space="preserve"> </w:t>
      </w:r>
      <w:r w:rsidRPr="00E060EE">
        <w:rPr>
          <w:rFonts w:ascii="Arial" w:hAnsi="Arial" w:cs="Arial"/>
        </w:rPr>
        <w:t>lost</w:t>
      </w:r>
      <w:r w:rsidRPr="00E060EE">
        <w:rPr>
          <w:rFonts w:ascii="Arial" w:hAnsi="Arial" w:cs="Arial"/>
          <w:spacing w:val="-15"/>
        </w:rPr>
        <w:t xml:space="preserve"> </w:t>
      </w:r>
      <w:proofErr w:type="spellStart"/>
      <w:r w:rsidRPr="00E060EE">
        <w:rPr>
          <w:rFonts w:ascii="Arial" w:hAnsi="Arial" w:cs="Arial"/>
          <w:spacing w:val="-2"/>
        </w:rPr>
        <w:t>their</w:t>
      </w:r>
      <w:r w:rsidRPr="00E060EE">
        <w:rPr>
          <w:rFonts w:ascii="Arial" w:hAnsi="Arial" w:cs="Arial"/>
        </w:rPr>
        <w:t>means</w:t>
      </w:r>
      <w:proofErr w:type="spellEnd"/>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subsistence.</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crisis</w:t>
      </w:r>
      <w:r w:rsidRPr="00E060EE">
        <w:rPr>
          <w:rFonts w:ascii="Arial" w:hAnsi="Arial" w:cs="Arial"/>
          <w:spacing w:val="-1"/>
        </w:rPr>
        <w:t xml:space="preserve"> </w:t>
      </w:r>
      <w:r w:rsidRPr="00E060EE">
        <w:rPr>
          <w:rFonts w:ascii="Arial" w:hAnsi="Arial" w:cs="Arial"/>
        </w:rPr>
        <w:t>linked</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insecurity</w:t>
      </w:r>
      <w:r w:rsidRPr="00E060EE">
        <w:rPr>
          <w:rFonts w:ascii="Arial" w:hAnsi="Arial" w:cs="Arial"/>
          <w:spacing w:val="-1"/>
        </w:rPr>
        <w:t xml:space="preserve"> </w:t>
      </w:r>
      <w:r w:rsidRPr="00E060EE">
        <w:rPr>
          <w:rFonts w:ascii="Arial" w:hAnsi="Arial" w:cs="Arial"/>
        </w:rPr>
        <w:t>in</w:t>
      </w:r>
      <w:r w:rsidRPr="00E060EE">
        <w:rPr>
          <w:rFonts w:ascii="Arial" w:hAnsi="Arial" w:cs="Arial"/>
          <w:spacing w:val="-1"/>
        </w:rPr>
        <w:t xml:space="preserve"> </w:t>
      </w:r>
      <w:r w:rsidRPr="00E060EE">
        <w:rPr>
          <w:rFonts w:ascii="Arial" w:hAnsi="Arial" w:cs="Arial"/>
        </w:rPr>
        <w:t>eastern</w:t>
      </w:r>
      <w:r w:rsidRPr="00E060EE">
        <w:rPr>
          <w:rFonts w:ascii="Arial" w:hAnsi="Arial" w:cs="Arial"/>
          <w:spacing w:val="-1"/>
        </w:rPr>
        <w:t xml:space="preserve"> </w:t>
      </w:r>
      <w:r w:rsidRPr="00E060EE">
        <w:rPr>
          <w:rFonts w:ascii="Arial" w:hAnsi="Arial" w:cs="Arial"/>
        </w:rPr>
        <w:t>Niger</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one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problems that</w:t>
      </w:r>
      <w:r w:rsidRPr="00E060EE">
        <w:rPr>
          <w:rFonts w:ascii="Arial" w:hAnsi="Arial" w:cs="Arial"/>
          <w:spacing w:val="-11"/>
        </w:rPr>
        <w:t xml:space="preserve"> </w:t>
      </w:r>
      <w:r w:rsidRPr="00E060EE">
        <w:rPr>
          <w:rFonts w:ascii="Arial" w:hAnsi="Arial" w:cs="Arial"/>
        </w:rPr>
        <w:t>had</w:t>
      </w:r>
      <w:r w:rsidRPr="00E060EE">
        <w:rPr>
          <w:rFonts w:ascii="Arial" w:hAnsi="Arial" w:cs="Arial"/>
          <w:spacing w:val="-11"/>
        </w:rPr>
        <w:t xml:space="preserve"> </w:t>
      </w:r>
      <w:r w:rsidRPr="00E060EE">
        <w:rPr>
          <w:rFonts w:ascii="Arial" w:hAnsi="Arial" w:cs="Arial"/>
        </w:rPr>
        <w:t>caused</w:t>
      </w:r>
      <w:r w:rsidRPr="00E060EE">
        <w:rPr>
          <w:rFonts w:ascii="Arial" w:hAnsi="Arial" w:cs="Arial"/>
          <w:spacing w:val="-11"/>
        </w:rPr>
        <w:t xml:space="preserve"> </w:t>
      </w:r>
      <w:r w:rsidRPr="00E060EE">
        <w:rPr>
          <w:rFonts w:ascii="Arial" w:hAnsi="Arial" w:cs="Arial"/>
        </w:rPr>
        <w:t>many</w:t>
      </w:r>
      <w:r w:rsidRPr="00E060EE">
        <w:rPr>
          <w:rFonts w:ascii="Arial" w:hAnsi="Arial" w:cs="Arial"/>
          <w:spacing w:val="-11"/>
        </w:rPr>
        <w:t xml:space="preserve"> </w:t>
      </w:r>
      <w:r w:rsidRPr="00E060EE">
        <w:rPr>
          <w:rFonts w:ascii="Arial" w:hAnsi="Arial" w:cs="Arial"/>
        </w:rPr>
        <w:t>households</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lose</w:t>
      </w:r>
      <w:r w:rsidRPr="00E060EE">
        <w:rPr>
          <w:rFonts w:ascii="Arial" w:hAnsi="Arial" w:cs="Arial"/>
          <w:spacing w:val="-11"/>
        </w:rPr>
        <w:t xml:space="preserve"> </w:t>
      </w:r>
      <w:r w:rsidRPr="00E060EE">
        <w:rPr>
          <w:rFonts w:ascii="Arial" w:hAnsi="Arial" w:cs="Arial"/>
        </w:rPr>
        <w:t>their</w:t>
      </w:r>
      <w:r w:rsidRPr="00E060EE">
        <w:rPr>
          <w:rFonts w:ascii="Arial" w:hAnsi="Arial" w:cs="Arial"/>
          <w:spacing w:val="-11"/>
        </w:rPr>
        <w:t xml:space="preserve"> </w:t>
      </w:r>
      <w:r w:rsidRPr="00E060EE">
        <w:rPr>
          <w:rFonts w:ascii="Arial" w:hAnsi="Arial" w:cs="Arial"/>
        </w:rPr>
        <w:t>livestock.</w:t>
      </w:r>
      <w:r w:rsidRPr="00E060EE">
        <w:rPr>
          <w:rFonts w:ascii="Arial" w:hAnsi="Arial" w:cs="Arial"/>
          <w:spacing w:val="-11"/>
        </w:rPr>
        <w:t xml:space="preserve"> </w:t>
      </w:r>
      <w:r w:rsidRPr="00E060EE">
        <w:rPr>
          <w:rFonts w:ascii="Arial" w:hAnsi="Arial" w:cs="Arial"/>
        </w:rPr>
        <w:t>Added</w:t>
      </w:r>
      <w:r w:rsidRPr="00E060EE">
        <w:rPr>
          <w:rFonts w:ascii="Arial" w:hAnsi="Arial" w:cs="Arial"/>
          <w:spacing w:val="-11"/>
        </w:rPr>
        <w:t xml:space="preserve"> </w:t>
      </w:r>
      <w:r w:rsidRPr="00E060EE">
        <w:rPr>
          <w:rFonts w:ascii="Arial" w:hAnsi="Arial" w:cs="Arial"/>
        </w:rPr>
        <w:t>to</w:t>
      </w:r>
      <w:r w:rsidRPr="00E060EE">
        <w:rPr>
          <w:rFonts w:ascii="Arial" w:hAnsi="Arial" w:cs="Arial"/>
          <w:spacing w:val="-11"/>
        </w:rPr>
        <w:t xml:space="preserve"> </w:t>
      </w:r>
      <w:r w:rsidRPr="00E060EE">
        <w:rPr>
          <w:rFonts w:ascii="Arial" w:hAnsi="Arial" w:cs="Arial"/>
        </w:rPr>
        <w:t>this</w:t>
      </w:r>
      <w:r w:rsidRPr="00E060EE">
        <w:rPr>
          <w:rFonts w:ascii="Arial" w:hAnsi="Arial" w:cs="Arial"/>
          <w:spacing w:val="-11"/>
        </w:rPr>
        <w:t xml:space="preserve"> </w:t>
      </w:r>
      <w:r w:rsidRPr="00E060EE">
        <w:rPr>
          <w:rFonts w:ascii="Arial" w:hAnsi="Arial" w:cs="Arial"/>
        </w:rPr>
        <w:t>are</w:t>
      </w:r>
      <w:r w:rsidRPr="00E060EE">
        <w:rPr>
          <w:rFonts w:ascii="Arial" w:hAnsi="Arial" w:cs="Arial"/>
          <w:spacing w:val="-11"/>
        </w:rPr>
        <w:t xml:space="preserve"> </w:t>
      </w:r>
      <w:r w:rsidRPr="00E060EE">
        <w:rPr>
          <w:rFonts w:ascii="Arial" w:hAnsi="Arial" w:cs="Arial"/>
        </w:rPr>
        <w:t>recurrent</w:t>
      </w:r>
      <w:r w:rsidRPr="00E060EE">
        <w:rPr>
          <w:rFonts w:ascii="Arial" w:hAnsi="Arial" w:cs="Arial"/>
          <w:spacing w:val="-11"/>
        </w:rPr>
        <w:t xml:space="preserve"> </w:t>
      </w:r>
      <w:r w:rsidRPr="00E060EE">
        <w:rPr>
          <w:rFonts w:ascii="Arial" w:hAnsi="Arial" w:cs="Arial"/>
        </w:rPr>
        <w:t>droughts, the</w:t>
      </w:r>
      <w:r w:rsidRPr="00E060EE">
        <w:rPr>
          <w:rFonts w:ascii="Arial" w:hAnsi="Arial" w:cs="Arial"/>
          <w:spacing w:val="-1"/>
        </w:rPr>
        <w:t xml:space="preserve"> </w:t>
      </w:r>
      <w:r w:rsidRPr="00E060EE">
        <w:rPr>
          <w:rFonts w:ascii="Arial" w:hAnsi="Arial" w:cs="Arial"/>
        </w:rPr>
        <w:t>consequence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which</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cachectic</w:t>
      </w:r>
      <w:r w:rsidRPr="00E060EE">
        <w:rPr>
          <w:rFonts w:ascii="Arial" w:hAnsi="Arial" w:cs="Arial"/>
          <w:spacing w:val="-1"/>
        </w:rPr>
        <w:t xml:space="preserve"> </w:t>
      </w:r>
      <w:r w:rsidRPr="00E060EE">
        <w:rPr>
          <w:rFonts w:ascii="Arial" w:hAnsi="Arial" w:cs="Arial"/>
        </w:rPr>
        <w:t>state</w:t>
      </w:r>
      <w:r w:rsidRPr="00E060EE">
        <w:rPr>
          <w:rFonts w:ascii="Arial" w:hAnsi="Arial" w:cs="Arial"/>
          <w:spacing w:val="-1"/>
        </w:rPr>
        <w:t xml:space="preserve"> </w:t>
      </w:r>
      <w:r w:rsidRPr="00E060EE">
        <w:rPr>
          <w:rFonts w:ascii="Arial" w:hAnsi="Arial" w:cs="Arial"/>
        </w:rPr>
        <w:t>of</w:t>
      </w:r>
      <w:r w:rsidRPr="00E060EE">
        <w:rPr>
          <w:rFonts w:ascii="Arial" w:hAnsi="Arial" w:cs="Arial"/>
          <w:spacing w:val="-1"/>
        </w:rPr>
        <w:t xml:space="preserve"> </w:t>
      </w:r>
      <w:r w:rsidRPr="00E060EE">
        <w:rPr>
          <w:rFonts w:ascii="Arial" w:hAnsi="Arial" w:cs="Arial"/>
        </w:rPr>
        <w:t>the</w:t>
      </w:r>
      <w:r w:rsidRPr="00E060EE">
        <w:rPr>
          <w:rFonts w:ascii="Arial" w:hAnsi="Arial" w:cs="Arial"/>
          <w:spacing w:val="-1"/>
        </w:rPr>
        <w:t xml:space="preserve"> </w:t>
      </w:r>
      <w:r w:rsidRPr="00E060EE">
        <w:rPr>
          <w:rFonts w:ascii="Arial" w:hAnsi="Arial" w:cs="Arial"/>
        </w:rPr>
        <w:t>livestock.</w:t>
      </w:r>
      <w:r w:rsidRPr="00E060EE">
        <w:rPr>
          <w:rFonts w:ascii="Arial" w:hAnsi="Arial" w:cs="Arial"/>
          <w:spacing w:val="-1"/>
        </w:rPr>
        <w:t xml:space="preserve"> </w:t>
      </w:r>
      <w:r w:rsidRPr="00E060EE">
        <w:rPr>
          <w:rFonts w:ascii="Arial" w:hAnsi="Arial" w:cs="Arial"/>
        </w:rPr>
        <w:t>It</w:t>
      </w:r>
      <w:r w:rsidRPr="00E060EE">
        <w:rPr>
          <w:rFonts w:ascii="Arial" w:hAnsi="Arial" w:cs="Arial"/>
          <w:spacing w:val="-1"/>
        </w:rPr>
        <w:t xml:space="preserve"> </w:t>
      </w:r>
      <w:r w:rsidRPr="00E060EE">
        <w:rPr>
          <w:rFonts w:ascii="Arial" w:hAnsi="Arial" w:cs="Arial"/>
        </w:rPr>
        <w:t>is</w:t>
      </w:r>
      <w:r w:rsidRPr="00E060EE">
        <w:rPr>
          <w:rFonts w:ascii="Arial" w:hAnsi="Arial" w:cs="Arial"/>
          <w:spacing w:val="-1"/>
        </w:rPr>
        <w:t xml:space="preserve"> </w:t>
      </w:r>
      <w:r w:rsidRPr="00E060EE">
        <w:rPr>
          <w:rFonts w:ascii="Arial" w:hAnsi="Arial" w:cs="Arial"/>
        </w:rPr>
        <w:t>then</w:t>
      </w:r>
      <w:r w:rsidRPr="00E060EE">
        <w:rPr>
          <w:rFonts w:ascii="Arial" w:hAnsi="Arial" w:cs="Arial"/>
          <w:spacing w:val="-1"/>
        </w:rPr>
        <w:t xml:space="preserve"> </w:t>
      </w:r>
      <w:r w:rsidRPr="00E060EE">
        <w:rPr>
          <w:rFonts w:ascii="Arial" w:hAnsi="Arial" w:cs="Arial"/>
        </w:rPr>
        <w:t>necessary</w:t>
      </w:r>
      <w:r w:rsidRPr="00E060EE">
        <w:rPr>
          <w:rFonts w:ascii="Arial" w:hAnsi="Arial" w:cs="Arial"/>
          <w:spacing w:val="-1"/>
        </w:rPr>
        <w:t xml:space="preserve"> </w:t>
      </w:r>
      <w:r w:rsidRPr="00E060EE">
        <w:rPr>
          <w:rFonts w:ascii="Arial" w:hAnsi="Arial" w:cs="Arial"/>
        </w:rPr>
        <w:t>to</w:t>
      </w:r>
      <w:r w:rsidRPr="00E060EE">
        <w:rPr>
          <w:rFonts w:ascii="Arial" w:hAnsi="Arial" w:cs="Arial"/>
          <w:spacing w:val="-1"/>
        </w:rPr>
        <w:t xml:space="preserve"> </w:t>
      </w:r>
      <w:r w:rsidRPr="00E060EE">
        <w:rPr>
          <w:rFonts w:ascii="Arial" w:hAnsi="Arial" w:cs="Arial"/>
        </w:rPr>
        <w:t>find ways</w:t>
      </w:r>
      <w:r w:rsidRPr="00E060EE">
        <w:rPr>
          <w:rFonts w:ascii="Arial" w:hAnsi="Arial" w:cs="Arial"/>
          <w:spacing w:val="-13"/>
        </w:rPr>
        <w:t xml:space="preserve"> </w:t>
      </w:r>
      <w:r w:rsidRPr="00E060EE">
        <w:rPr>
          <w:rFonts w:ascii="Arial" w:hAnsi="Arial" w:cs="Arial"/>
        </w:rPr>
        <w:t>and</w:t>
      </w:r>
      <w:r w:rsidRPr="00E060EE">
        <w:rPr>
          <w:rFonts w:ascii="Arial" w:hAnsi="Arial" w:cs="Arial"/>
          <w:spacing w:val="-13"/>
        </w:rPr>
        <w:t xml:space="preserve"> </w:t>
      </w:r>
      <w:r w:rsidRPr="00E060EE">
        <w:rPr>
          <w:rFonts w:ascii="Arial" w:hAnsi="Arial" w:cs="Arial"/>
        </w:rPr>
        <w:t>means</w:t>
      </w:r>
      <w:r w:rsidRPr="00E060EE">
        <w:rPr>
          <w:rFonts w:ascii="Arial" w:hAnsi="Arial" w:cs="Arial"/>
          <w:spacing w:val="-13"/>
        </w:rPr>
        <w:t xml:space="preserve"> </w:t>
      </w:r>
      <w:r w:rsidRPr="00E060EE">
        <w:rPr>
          <w:rFonts w:ascii="Arial" w:hAnsi="Arial" w:cs="Arial"/>
        </w:rPr>
        <w:t>that</w:t>
      </w:r>
      <w:r w:rsidRPr="00E060EE">
        <w:rPr>
          <w:rFonts w:ascii="Arial" w:hAnsi="Arial" w:cs="Arial"/>
          <w:spacing w:val="-13"/>
        </w:rPr>
        <w:t xml:space="preserve"> </w:t>
      </w:r>
      <w:r w:rsidRPr="00E060EE">
        <w:rPr>
          <w:rFonts w:ascii="Arial" w:hAnsi="Arial" w:cs="Arial"/>
        </w:rPr>
        <w:t>will</w:t>
      </w:r>
      <w:r w:rsidRPr="00E060EE">
        <w:rPr>
          <w:rFonts w:ascii="Arial" w:hAnsi="Arial" w:cs="Arial"/>
          <w:spacing w:val="-13"/>
        </w:rPr>
        <w:t xml:space="preserve"> </w:t>
      </w:r>
      <w:r w:rsidRPr="00E060EE">
        <w:rPr>
          <w:rFonts w:ascii="Arial" w:hAnsi="Arial" w:cs="Arial"/>
        </w:rPr>
        <w:t>allow</w:t>
      </w:r>
      <w:r w:rsidRPr="00E060EE">
        <w:rPr>
          <w:rFonts w:ascii="Arial" w:hAnsi="Arial" w:cs="Arial"/>
          <w:spacing w:val="-13"/>
        </w:rPr>
        <w:t xml:space="preserve"> </w:t>
      </w:r>
      <w:r w:rsidRPr="00E060EE">
        <w:rPr>
          <w:rFonts w:ascii="Arial" w:hAnsi="Arial" w:cs="Arial"/>
        </w:rPr>
        <w:t>different</w:t>
      </w:r>
      <w:r w:rsidRPr="00E060EE">
        <w:rPr>
          <w:rFonts w:ascii="Arial" w:hAnsi="Arial" w:cs="Arial"/>
          <w:spacing w:val="-13"/>
        </w:rPr>
        <w:t xml:space="preserve"> </w:t>
      </w:r>
      <w:r w:rsidRPr="00E060EE">
        <w:rPr>
          <w:rFonts w:ascii="Arial" w:hAnsi="Arial" w:cs="Arial"/>
        </w:rPr>
        <w:t>households</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rebuild</w:t>
      </w:r>
      <w:r w:rsidRPr="00E060EE">
        <w:rPr>
          <w:rFonts w:ascii="Arial" w:hAnsi="Arial" w:cs="Arial"/>
          <w:spacing w:val="-13"/>
        </w:rPr>
        <w:t xml:space="preserve"> </w:t>
      </w:r>
      <w:r w:rsidRPr="00E060EE">
        <w:rPr>
          <w:rFonts w:ascii="Arial" w:hAnsi="Arial" w:cs="Arial"/>
        </w:rPr>
        <w:t>their</w:t>
      </w:r>
      <w:r w:rsidRPr="00E060EE">
        <w:rPr>
          <w:rFonts w:ascii="Arial" w:hAnsi="Arial" w:cs="Arial"/>
          <w:spacing w:val="-13"/>
        </w:rPr>
        <w:t xml:space="preserve"> </w:t>
      </w:r>
      <w:r w:rsidRPr="00E060EE">
        <w:rPr>
          <w:rFonts w:ascii="Arial" w:hAnsi="Arial" w:cs="Arial"/>
        </w:rPr>
        <w:t>herds</w:t>
      </w:r>
      <w:r w:rsidRPr="00E060EE">
        <w:rPr>
          <w:rFonts w:ascii="Arial" w:hAnsi="Arial" w:cs="Arial"/>
          <w:spacing w:val="-13"/>
        </w:rPr>
        <w:t xml:space="preserve"> </w:t>
      </w:r>
      <w:r w:rsidRPr="00E060EE">
        <w:rPr>
          <w:rFonts w:ascii="Arial" w:hAnsi="Arial" w:cs="Arial"/>
        </w:rPr>
        <w:t>in</w:t>
      </w:r>
      <w:r w:rsidRPr="00E060EE">
        <w:rPr>
          <w:rFonts w:ascii="Arial" w:hAnsi="Arial" w:cs="Arial"/>
          <w:spacing w:val="-13"/>
        </w:rPr>
        <w:t xml:space="preserve"> </w:t>
      </w:r>
      <w:r w:rsidRPr="00E060EE">
        <w:rPr>
          <w:rFonts w:ascii="Arial" w:hAnsi="Arial" w:cs="Arial"/>
        </w:rPr>
        <w:t>goat species.</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in</w:t>
      </w:r>
      <w:r w:rsidRPr="00E060EE">
        <w:rPr>
          <w:rFonts w:ascii="Arial" w:hAnsi="Arial" w:cs="Arial"/>
          <w:spacing w:val="-16"/>
        </w:rPr>
        <w:t xml:space="preserve"> </w:t>
      </w:r>
      <w:r w:rsidRPr="00E060EE">
        <w:rPr>
          <w:rFonts w:ascii="Arial" w:hAnsi="Arial" w:cs="Arial"/>
        </w:rPr>
        <w:t>this</w:t>
      </w:r>
      <w:r w:rsidRPr="00E060EE">
        <w:rPr>
          <w:rFonts w:ascii="Arial" w:hAnsi="Arial" w:cs="Arial"/>
          <w:spacing w:val="-16"/>
        </w:rPr>
        <w:t xml:space="preserve"> </w:t>
      </w:r>
      <w:r w:rsidRPr="00E060EE">
        <w:rPr>
          <w:rFonts w:ascii="Arial" w:hAnsi="Arial" w:cs="Arial"/>
        </w:rPr>
        <w:t>context</w:t>
      </w:r>
      <w:r w:rsidRPr="00E060EE">
        <w:rPr>
          <w:rFonts w:ascii="Arial" w:hAnsi="Arial" w:cs="Arial"/>
          <w:spacing w:val="-16"/>
        </w:rPr>
        <w:t xml:space="preserve"> </w:t>
      </w:r>
      <w:r w:rsidRPr="00E060EE">
        <w:rPr>
          <w:rFonts w:ascii="Arial" w:hAnsi="Arial" w:cs="Arial"/>
        </w:rPr>
        <w:t>that</w:t>
      </w:r>
      <w:r w:rsidRPr="00E060EE">
        <w:rPr>
          <w:rFonts w:ascii="Arial" w:hAnsi="Arial" w:cs="Arial"/>
          <w:spacing w:val="-16"/>
        </w:rPr>
        <w:t xml:space="preserve"> </w:t>
      </w:r>
      <w:r w:rsidRPr="00E060EE">
        <w:rPr>
          <w:rFonts w:ascii="Arial" w:hAnsi="Arial" w:cs="Arial"/>
        </w:rPr>
        <w:t>a</w:t>
      </w:r>
      <w:r w:rsidRPr="00E060EE">
        <w:rPr>
          <w:rFonts w:ascii="Arial" w:hAnsi="Arial" w:cs="Arial"/>
          <w:spacing w:val="-16"/>
        </w:rPr>
        <w:t xml:space="preserve"> </w:t>
      </w:r>
      <w:r w:rsidRPr="00E060EE">
        <w:rPr>
          <w:rFonts w:ascii="Arial" w:hAnsi="Arial" w:cs="Arial"/>
        </w:rPr>
        <w:t>study</w:t>
      </w:r>
      <w:r w:rsidRPr="00E060EE">
        <w:rPr>
          <w:rFonts w:ascii="Arial" w:hAnsi="Arial" w:cs="Arial"/>
          <w:spacing w:val="-16"/>
        </w:rPr>
        <w:t xml:space="preserve"> </w:t>
      </w:r>
      <w:r w:rsidRPr="00E060EE">
        <w:rPr>
          <w:rFonts w:ascii="Arial" w:hAnsi="Arial" w:cs="Arial"/>
        </w:rPr>
        <w:t>was</w:t>
      </w:r>
      <w:r w:rsidRPr="00E060EE">
        <w:rPr>
          <w:rFonts w:ascii="Arial" w:hAnsi="Arial" w:cs="Arial"/>
          <w:spacing w:val="-16"/>
        </w:rPr>
        <w:t xml:space="preserve"> </w:t>
      </w:r>
      <w:r w:rsidRPr="00E060EE">
        <w:rPr>
          <w:rFonts w:ascii="Arial" w:hAnsi="Arial" w:cs="Arial"/>
        </w:rPr>
        <w:t>conducted.</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allows</w:t>
      </w:r>
      <w:r w:rsidRPr="00E060EE">
        <w:rPr>
          <w:rFonts w:ascii="Arial" w:hAnsi="Arial" w:cs="Arial"/>
          <w:spacing w:val="-16"/>
        </w:rPr>
        <w:t xml:space="preserve"> </w:t>
      </w:r>
      <w:r w:rsidRPr="00E060EE">
        <w:rPr>
          <w:rFonts w:ascii="Arial" w:hAnsi="Arial" w:cs="Arial"/>
        </w:rPr>
        <w:t>us</w:t>
      </w:r>
      <w:r w:rsidRPr="00E060EE">
        <w:rPr>
          <w:rFonts w:ascii="Arial" w:hAnsi="Arial" w:cs="Arial"/>
          <w:spacing w:val="-16"/>
        </w:rPr>
        <w:t xml:space="preserve"> </w:t>
      </w:r>
      <w:r w:rsidRPr="00E060EE">
        <w:rPr>
          <w:rFonts w:ascii="Arial" w:hAnsi="Arial" w:cs="Arial"/>
        </w:rPr>
        <w:t>to</w:t>
      </w:r>
      <w:r w:rsidRPr="00E060EE">
        <w:rPr>
          <w:rFonts w:ascii="Arial" w:hAnsi="Arial" w:cs="Arial"/>
          <w:spacing w:val="-16"/>
        </w:rPr>
        <w:t xml:space="preserve"> </w:t>
      </w:r>
      <w:r w:rsidRPr="00E060EE">
        <w:rPr>
          <w:rFonts w:ascii="Arial" w:hAnsi="Arial" w:cs="Arial"/>
        </w:rPr>
        <w:t>know</w:t>
      </w:r>
      <w:r w:rsidRPr="00E060EE">
        <w:rPr>
          <w:rFonts w:ascii="Arial" w:hAnsi="Arial" w:cs="Arial"/>
          <w:spacing w:val="-16"/>
        </w:rPr>
        <w:t xml:space="preserve"> </w:t>
      </w:r>
      <w:r w:rsidRPr="00E060EE">
        <w:rPr>
          <w:rFonts w:ascii="Arial" w:hAnsi="Arial" w:cs="Arial"/>
        </w:rPr>
        <w:t>the most</w:t>
      </w:r>
      <w:r w:rsidRPr="00E060EE">
        <w:rPr>
          <w:rFonts w:ascii="Arial" w:hAnsi="Arial" w:cs="Arial"/>
          <w:spacing w:val="-16"/>
        </w:rPr>
        <w:t xml:space="preserve"> </w:t>
      </w:r>
      <w:r w:rsidRPr="00E060EE">
        <w:rPr>
          <w:rFonts w:ascii="Arial" w:hAnsi="Arial" w:cs="Arial"/>
        </w:rPr>
        <w:t>popular</w:t>
      </w:r>
      <w:r w:rsidRPr="00E060EE">
        <w:rPr>
          <w:rFonts w:ascii="Arial" w:hAnsi="Arial" w:cs="Arial"/>
          <w:spacing w:val="-16"/>
        </w:rPr>
        <w:t xml:space="preserve"> </w:t>
      </w:r>
      <w:r w:rsidRPr="00E060EE">
        <w:rPr>
          <w:rFonts w:ascii="Arial" w:hAnsi="Arial" w:cs="Arial"/>
        </w:rPr>
        <w:t>goat</w:t>
      </w:r>
      <w:r w:rsidRPr="00E060EE">
        <w:rPr>
          <w:rFonts w:ascii="Arial" w:hAnsi="Arial" w:cs="Arial"/>
          <w:spacing w:val="-16"/>
        </w:rPr>
        <w:t xml:space="preserve"> </w:t>
      </w:r>
      <w:r w:rsidRPr="00E060EE">
        <w:rPr>
          <w:rFonts w:ascii="Arial" w:hAnsi="Arial" w:cs="Arial"/>
        </w:rPr>
        <w:t>breed</w:t>
      </w:r>
      <w:r w:rsidRPr="00E060EE">
        <w:rPr>
          <w:rFonts w:ascii="Arial" w:hAnsi="Arial" w:cs="Arial"/>
          <w:spacing w:val="-16"/>
        </w:rPr>
        <w:t xml:space="preserve"> </w:t>
      </w:r>
      <w:r w:rsidRPr="00E060EE">
        <w:rPr>
          <w:rFonts w:ascii="Arial" w:hAnsi="Arial" w:cs="Arial"/>
        </w:rPr>
        <w:t>by</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r w:rsidRPr="00E060EE">
        <w:rPr>
          <w:rFonts w:ascii="Arial" w:hAnsi="Arial" w:cs="Arial"/>
        </w:rPr>
        <w:t>population</w:t>
      </w:r>
      <w:r w:rsidRPr="00E060EE">
        <w:rPr>
          <w:rFonts w:ascii="Arial" w:hAnsi="Arial" w:cs="Arial"/>
          <w:spacing w:val="-16"/>
        </w:rPr>
        <w:t xml:space="preserve"> </w:t>
      </w:r>
      <w:r w:rsidRPr="00E060EE">
        <w:rPr>
          <w:rFonts w:ascii="Arial" w:hAnsi="Arial" w:cs="Arial"/>
        </w:rPr>
        <w:t>of</w:t>
      </w:r>
      <w:r w:rsidRPr="00E060EE">
        <w:rPr>
          <w:rFonts w:ascii="Arial" w:hAnsi="Arial" w:cs="Arial"/>
          <w:spacing w:val="-16"/>
        </w:rPr>
        <w:t xml:space="preserve"> </w:t>
      </w:r>
      <w:r w:rsidRPr="00E060EE">
        <w:rPr>
          <w:rFonts w:ascii="Arial" w:hAnsi="Arial" w:cs="Arial"/>
        </w:rPr>
        <w:t>the</w:t>
      </w:r>
      <w:r w:rsidRPr="00E060EE">
        <w:rPr>
          <w:rFonts w:ascii="Arial" w:hAnsi="Arial" w:cs="Arial"/>
          <w:spacing w:val="-16"/>
        </w:rPr>
        <w:t xml:space="preserve"> </w:t>
      </w:r>
      <w:proofErr w:type="spellStart"/>
      <w:r w:rsidRPr="00E060EE">
        <w:rPr>
          <w:rFonts w:ascii="Arial" w:hAnsi="Arial" w:cs="Arial"/>
        </w:rPr>
        <w:t>Diffa</w:t>
      </w:r>
      <w:proofErr w:type="spellEnd"/>
      <w:r w:rsidRPr="00E060EE">
        <w:rPr>
          <w:rFonts w:ascii="Arial" w:hAnsi="Arial" w:cs="Arial"/>
          <w:spacing w:val="-16"/>
        </w:rPr>
        <w:t xml:space="preserve"> </w:t>
      </w:r>
      <w:r w:rsidRPr="00E060EE">
        <w:rPr>
          <w:rFonts w:ascii="Arial" w:hAnsi="Arial" w:cs="Arial"/>
        </w:rPr>
        <w:t>region</w:t>
      </w:r>
      <w:commentRangeEnd w:id="2"/>
      <w:r w:rsidR="006A74EB">
        <w:rPr>
          <w:rStyle w:val="CommentReference"/>
          <w:rFonts w:ascii="Times New Roman" w:hAnsi="Times New Roman"/>
          <w:lang w:val="nb-NO" w:eastAsia="nb-NO"/>
        </w:rPr>
        <w:commentReference w:id="2"/>
      </w:r>
      <w:r w:rsidRPr="00E060EE">
        <w:rPr>
          <w:rFonts w:ascii="Arial" w:hAnsi="Arial" w:cs="Arial"/>
        </w:rPr>
        <w:t>.</w:t>
      </w:r>
      <w:r w:rsidRPr="00E060EE">
        <w:rPr>
          <w:rFonts w:ascii="Arial" w:hAnsi="Arial" w:cs="Arial"/>
          <w:spacing w:val="-16"/>
        </w:rPr>
        <w:t xml:space="preserve"> </w:t>
      </w:r>
      <w:r w:rsidRPr="00E060EE">
        <w:rPr>
          <w:rFonts w:ascii="Arial" w:hAnsi="Arial" w:cs="Arial"/>
        </w:rPr>
        <w:t>It</w:t>
      </w:r>
      <w:r w:rsidRPr="00E060EE">
        <w:rPr>
          <w:rFonts w:ascii="Arial" w:hAnsi="Arial" w:cs="Arial"/>
          <w:spacing w:val="-16"/>
        </w:rPr>
        <w:t xml:space="preserve"> </w:t>
      </w:r>
      <w:r w:rsidRPr="00E060EE">
        <w:rPr>
          <w:rFonts w:ascii="Arial" w:hAnsi="Arial" w:cs="Arial"/>
        </w:rPr>
        <w:t>is</w:t>
      </w:r>
      <w:r w:rsidRPr="00E060EE">
        <w:rPr>
          <w:rFonts w:ascii="Arial" w:hAnsi="Arial" w:cs="Arial"/>
          <w:spacing w:val="-16"/>
        </w:rPr>
        <w:t xml:space="preserve"> </w:t>
      </w:r>
      <w:r w:rsidRPr="00E060EE">
        <w:rPr>
          <w:rFonts w:ascii="Arial" w:hAnsi="Arial" w:cs="Arial"/>
        </w:rPr>
        <w:t>specifically</w:t>
      </w:r>
      <w:r w:rsidRPr="00E060EE">
        <w:rPr>
          <w:rFonts w:ascii="Arial" w:hAnsi="Arial" w:cs="Arial"/>
          <w:spacing w:val="-16"/>
        </w:rPr>
        <w:t xml:space="preserve"> </w:t>
      </w:r>
      <w:r w:rsidRPr="00E060EE">
        <w:rPr>
          <w:rFonts w:ascii="Arial" w:hAnsi="Arial" w:cs="Arial"/>
        </w:rPr>
        <w:t xml:space="preserve">to </w:t>
      </w:r>
      <w:r w:rsidRPr="00E060EE">
        <w:rPr>
          <w:rFonts w:ascii="Arial" w:hAnsi="Arial" w:cs="Arial"/>
          <w:spacing w:val="-2"/>
        </w:rPr>
        <w:t>identify</w:t>
      </w:r>
      <w:r w:rsidRPr="00E060EE">
        <w:rPr>
          <w:rFonts w:ascii="Arial" w:hAnsi="Arial" w:cs="Arial"/>
          <w:spacing w:val="-17"/>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most</w:t>
      </w:r>
      <w:r w:rsidRPr="00E060EE">
        <w:rPr>
          <w:rFonts w:ascii="Arial" w:hAnsi="Arial" w:cs="Arial"/>
          <w:spacing w:val="-16"/>
        </w:rPr>
        <w:t xml:space="preserve"> </w:t>
      </w:r>
      <w:r w:rsidRPr="00E060EE">
        <w:rPr>
          <w:rFonts w:ascii="Arial" w:hAnsi="Arial" w:cs="Arial"/>
          <w:spacing w:val="-2"/>
        </w:rPr>
        <w:t>raised</w:t>
      </w:r>
      <w:r w:rsidRPr="00E060EE">
        <w:rPr>
          <w:rFonts w:ascii="Arial" w:hAnsi="Arial" w:cs="Arial"/>
          <w:spacing w:val="-16"/>
        </w:rPr>
        <w:t xml:space="preserve"> </w:t>
      </w:r>
      <w:r w:rsidRPr="00E060EE">
        <w:rPr>
          <w:rFonts w:ascii="Arial" w:hAnsi="Arial" w:cs="Arial"/>
          <w:spacing w:val="-2"/>
        </w:rPr>
        <w:t>goat</w:t>
      </w:r>
      <w:r w:rsidRPr="00E060EE">
        <w:rPr>
          <w:rFonts w:ascii="Arial" w:hAnsi="Arial" w:cs="Arial"/>
          <w:spacing w:val="-16"/>
        </w:rPr>
        <w:t xml:space="preserve"> </w:t>
      </w:r>
      <w:r w:rsidRPr="00E060EE">
        <w:rPr>
          <w:rFonts w:ascii="Arial" w:hAnsi="Arial" w:cs="Arial"/>
          <w:spacing w:val="-2"/>
        </w:rPr>
        <w:t>breeds</w:t>
      </w:r>
      <w:r w:rsidRPr="00E060EE">
        <w:rPr>
          <w:rFonts w:ascii="Arial" w:hAnsi="Arial" w:cs="Arial"/>
          <w:spacing w:val="-17"/>
        </w:rPr>
        <w:t xml:space="preserve"> </w:t>
      </w:r>
      <w:r w:rsidRPr="00E060EE">
        <w:rPr>
          <w:rFonts w:ascii="Arial" w:hAnsi="Arial" w:cs="Arial"/>
          <w:spacing w:val="-2"/>
        </w:rPr>
        <w:t>in</w:t>
      </w:r>
      <w:r w:rsidRPr="00E060EE">
        <w:rPr>
          <w:rFonts w:ascii="Arial" w:hAnsi="Arial" w:cs="Arial"/>
          <w:spacing w:val="-16"/>
        </w:rPr>
        <w:t xml:space="preserve"> </w:t>
      </w:r>
      <w:r w:rsidRPr="00E060EE">
        <w:rPr>
          <w:rFonts w:ascii="Arial" w:hAnsi="Arial" w:cs="Arial"/>
          <w:spacing w:val="-2"/>
        </w:rPr>
        <w:t>each</w:t>
      </w:r>
      <w:r w:rsidRPr="00E060EE">
        <w:rPr>
          <w:rFonts w:ascii="Arial" w:hAnsi="Arial" w:cs="Arial"/>
          <w:spacing w:val="-16"/>
        </w:rPr>
        <w:t xml:space="preserve"> </w:t>
      </w:r>
      <w:r w:rsidRPr="00E060EE">
        <w:rPr>
          <w:rFonts w:ascii="Arial" w:hAnsi="Arial" w:cs="Arial"/>
          <w:spacing w:val="-2"/>
        </w:rPr>
        <w:t>municipality</w:t>
      </w:r>
      <w:r w:rsidRPr="00E060EE">
        <w:rPr>
          <w:rFonts w:ascii="Arial" w:hAnsi="Arial" w:cs="Arial"/>
          <w:spacing w:val="-16"/>
        </w:rPr>
        <w:t xml:space="preserve"> </w:t>
      </w:r>
      <w:r w:rsidRPr="00E060EE">
        <w:rPr>
          <w:rFonts w:ascii="Arial" w:hAnsi="Arial" w:cs="Arial"/>
          <w:spacing w:val="-2"/>
        </w:rPr>
        <w:t>and</w:t>
      </w:r>
      <w:r w:rsidRPr="00E060EE">
        <w:rPr>
          <w:rFonts w:ascii="Arial" w:hAnsi="Arial" w:cs="Arial"/>
          <w:spacing w:val="-16"/>
        </w:rPr>
        <w:t xml:space="preserve"> </w:t>
      </w:r>
      <w:r w:rsidRPr="00E060EE">
        <w:rPr>
          <w:rFonts w:ascii="Arial" w:hAnsi="Arial" w:cs="Arial"/>
          <w:spacing w:val="-2"/>
        </w:rPr>
        <w:t>to</w:t>
      </w:r>
      <w:r w:rsidRPr="00E060EE">
        <w:rPr>
          <w:rFonts w:ascii="Arial" w:hAnsi="Arial" w:cs="Arial"/>
          <w:spacing w:val="-17"/>
        </w:rPr>
        <w:t xml:space="preserve"> </w:t>
      </w:r>
      <w:r w:rsidRPr="00E060EE">
        <w:rPr>
          <w:rFonts w:ascii="Arial" w:hAnsi="Arial" w:cs="Arial"/>
          <w:spacing w:val="-2"/>
        </w:rPr>
        <w:t>identify</w:t>
      </w:r>
      <w:r w:rsidRPr="00E060EE">
        <w:rPr>
          <w:rFonts w:ascii="Arial" w:hAnsi="Arial" w:cs="Arial"/>
          <w:spacing w:val="-16"/>
        </w:rPr>
        <w:t xml:space="preserve"> </w:t>
      </w:r>
      <w:r w:rsidRPr="00E060EE">
        <w:rPr>
          <w:rFonts w:ascii="Arial" w:hAnsi="Arial" w:cs="Arial"/>
          <w:spacing w:val="-2"/>
        </w:rPr>
        <w:t>the</w:t>
      </w:r>
      <w:r w:rsidRPr="00E060EE">
        <w:rPr>
          <w:rFonts w:ascii="Arial" w:hAnsi="Arial" w:cs="Arial"/>
          <w:spacing w:val="-16"/>
        </w:rPr>
        <w:t xml:space="preserve"> </w:t>
      </w:r>
      <w:r w:rsidRPr="00E060EE">
        <w:rPr>
          <w:rFonts w:ascii="Arial" w:hAnsi="Arial" w:cs="Arial"/>
          <w:spacing w:val="-2"/>
        </w:rPr>
        <w:t xml:space="preserve">reasons </w:t>
      </w:r>
      <w:r w:rsidRPr="00E060EE">
        <w:rPr>
          <w:rFonts w:ascii="Arial" w:hAnsi="Arial" w:cs="Arial"/>
        </w:rPr>
        <w:t>that</w:t>
      </w:r>
      <w:r w:rsidRPr="00E060EE">
        <w:rPr>
          <w:rFonts w:ascii="Arial" w:hAnsi="Arial" w:cs="Arial"/>
          <w:spacing w:val="-13"/>
        </w:rPr>
        <w:t xml:space="preserve"> </w:t>
      </w:r>
      <w:r w:rsidRPr="00E060EE">
        <w:rPr>
          <w:rFonts w:ascii="Arial" w:hAnsi="Arial" w:cs="Arial"/>
        </w:rPr>
        <w:t>drive</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r w:rsidRPr="00E060EE">
        <w:rPr>
          <w:rFonts w:ascii="Arial" w:hAnsi="Arial" w:cs="Arial"/>
        </w:rPr>
        <w:t>herding</w:t>
      </w:r>
      <w:r w:rsidRPr="00E060EE">
        <w:rPr>
          <w:rFonts w:ascii="Arial" w:hAnsi="Arial" w:cs="Arial"/>
          <w:spacing w:val="-13"/>
        </w:rPr>
        <w:t xml:space="preserve"> </w:t>
      </w:r>
      <w:r w:rsidRPr="00E060EE">
        <w:rPr>
          <w:rFonts w:ascii="Arial" w:hAnsi="Arial" w:cs="Arial"/>
        </w:rPr>
        <w:t>communities</w:t>
      </w:r>
      <w:r w:rsidRPr="00E060EE">
        <w:rPr>
          <w:rFonts w:ascii="Arial" w:hAnsi="Arial" w:cs="Arial"/>
          <w:spacing w:val="-13"/>
        </w:rPr>
        <w:t xml:space="preserve"> </w:t>
      </w:r>
      <w:r w:rsidRPr="00E060EE">
        <w:rPr>
          <w:rFonts w:ascii="Arial" w:hAnsi="Arial" w:cs="Arial"/>
        </w:rPr>
        <w:t>of</w:t>
      </w:r>
      <w:r w:rsidRPr="00E060EE">
        <w:rPr>
          <w:rFonts w:ascii="Arial" w:hAnsi="Arial" w:cs="Arial"/>
          <w:spacing w:val="-13"/>
        </w:rPr>
        <w:t xml:space="preserve"> </w:t>
      </w:r>
      <w:r w:rsidRPr="00E060EE">
        <w:rPr>
          <w:rFonts w:ascii="Arial" w:hAnsi="Arial" w:cs="Arial"/>
        </w:rPr>
        <w:t>the</w:t>
      </w:r>
      <w:r w:rsidRPr="00E060EE">
        <w:rPr>
          <w:rFonts w:ascii="Arial" w:hAnsi="Arial" w:cs="Arial"/>
          <w:spacing w:val="-13"/>
        </w:rPr>
        <w:t xml:space="preserve"> </w:t>
      </w:r>
      <w:proofErr w:type="spellStart"/>
      <w:r w:rsidRPr="00E060EE">
        <w:rPr>
          <w:rFonts w:ascii="Arial" w:hAnsi="Arial" w:cs="Arial"/>
        </w:rPr>
        <w:t>Diffa</w:t>
      </w:r>
      <w:proofErr w:type="spellEnd"/>
      <w:r w:rsidRPr="00E060EE">
        <w:rPr>
          <w:rFonts w:ascii="Arial" w:hAnsi="Arial" w:cs="Arial"/>
          <w:spacing w:val="-13"/>
        </w:rPr>
        <w:t xml:space="preserve"> </w:t>
      </w:r>
      <w:r w:rsidRPr="00E060EE">
        <w:rPr>
          <w:rFonts w:ascii="Arial" w:hAnsi="Arial" w:cs="Arial"/>
        </w:rPr>
        <w:t>region</w:t>
      </w:r>
      <w:r w:rsidRPr="00E060EE">
        <w:rPr>
          <w:rFonts w:ascii="Arial" w:hAnsi="Arial" w:cs="Arial"/>
          <w:spacing w:val="-13"/>
        </w:rPr>
        <w:t xml:space="preserve"> </w:t>
      </w:r>
      <w:r w:rsidRPr="00E060EE">
        <w:rPr>
          <w:rFonts w:ascii="Arial" w:hAnsi="Arial" w:cs="Arial"/>
        </w:rPr>
        <w:t>to</w:t>
      </w:r>
      <w:r w:rsidRPr="00E060EE">
        <w:rPr>
          <w:rFonts w:ascii="Arial" w:hAnsi="Arial" w:cs="Arial"/>
          <w:spacing w:val="-13"/>
        </w:rPr>
        <w:t xml:space="preserve"> </w:t>
      </w:r>
      <w:r w:rsidRPr="00E060EE">
        <w:rPr>
          <w:rFonts w:ascii="Arial" w:hAnsi="Arial" w:cs="Arial"/>
        </w:rPr>
        <w:t>choose</w:t>
      </w:r>
      <w:r w:rsidRPr="00E060EE">
        <w:rPr>
          <w:rFonts w:ascii="Arial" w:hAnsi="Arial" w:cs="Arial"/>
          <w:spacing w:val="-13"/>
        </w:rPr>
        <w:t xml:space="preserve"> </w:t>
      </w:r>
      <w:r w:rsidRPr="00E060EE">
        <w:rPr>
          <w:rFonts w:ascii="Arial" w:hAnsi="Arial" w:cs="Arial"/>
        </w:rPr>
        <w:t>these</w:t>
      </w:r>
      <w:r w:rsidRPr="00E060EE">
        <w:rPr>
          <w:rFonts w:ascii="Arial" w:hAnsi="Arial" w:cs="Arial"/>
          <w:spacing w:val="-13"/>
        </w:rPr>
        <w:t xml:space="preserve"> </w:t>
      </w:r>
      <w:r w:rsidRPr="00E060EE">
        <w:rPr>
          <w:rFonts w:ascii="Arial" w:hAnsi="Arial" w:cs="Arial"/>
        </w:rPr>
        <w:t>breeds.</w:t>
      </w:r>
    </w:p>
    <w:p w14:paraId="4BF6F1EE" w14:textId="77777777" w:rsidR="00E20A9C" w:rsidRPr="00E060EE" w:rsidRDefault="00E20A9C" w:rsidP="00441B6F">
      <w:pPr>
        <w:pStyle w:val="Body"/>
        <w:spacing w:after="0"/>
        <w:rPr>
          <w:rFonts w:ascii="Arial" w:hAnsi="Arial" w:cs="Arial"/>
        </w:rPr>
      </w:pPr>
    </w:p>
    <w:p w14:paraId="7E053576" w14:textId="17B03462" w:rsidR="007F7B32" w:rsidRPr="00E060EE" w:rsidRDefault="00902823" w:rsidP="00441B6F">
      <w:pPr>
        <w:pStyle w:val="AbstHead"/>
        <w:spacing w:after="0"/>
        <w:jc w:val="both"/>
        <w:rPr>
          <w:rFonts w:ascii="Arial" w:hAnsi="Arial" w:cs="Arial"/>
          <w:szCs w:val="22"/>
        </w:rPr>
      </w:pPr>
      <w:r w:rsidRPr="00E060EE">
        <w:rPr>
          <w:rFonts w:ascii="Arial" w:hAnsi="Arial" w:cs="Arial"/>
          <w:szCs w:val="22"/>
        </w:rPr>
        <w:t>2. material and method</w:t>
      </w:r>
      <w:r w:rsidR="00000F8F" w:rsidRPr="00E060EE">
        <w:rPr>
          <w:rFonts w:ascii="Arial" w:hAnsi="Arial" w:cs="Arial"/>
          <w:szCs w:val="22"/>
        </w:rPr>
        <w:t>s</w:t>
      </w:r>
    </w:p>
    <w:p w14:paraId="6618ECA7" w14:textId="0C042B15" w:rsidR="005D5A3B" w:rsidRPr="00E060EE" w:rsidRDefault="005D5A3B" w:rsidP="009E4783">
      <w:pPr>
        <w:pStyle w:val="Heading1"/>
        <w:spacing w:before="60" w:line="276" w:lineRule="auto"/>
        <w:rPr>
          <w:rFonts w:cs="Arial"/>
          <w:sz w:val="22"/>
          <w:szCs w:val="22"/>
        </w:rPr>
      </w:pPr>
      <w:r w:rsidRPr="00E060EE">
        <w:rPr>
          <w:rFonts w:cs="Arial"/>
          <w:w w:val="90"/>
          <w:sz w:val="22"/>
          <w:szCs w:val="22"/>
        </w:rPr>
        <w:t>2.1</w:t>
      </w:r>
      <w:r w:rsidRPr="00E060EE">
        <w:rPr>
          <w:rFonts w:cs="Arial"/>
          <w:spacing w:val="-1"/>
          <w:sz w:val="22"/>
          <w:szCs w:val="22"/>
        </w:rPr>
        <w:t xml:space="preserve"> </w:t>
      </w:r>
      <w:r w:rsidRPr="00E060EE">
        <w:rPr>
          <w:rFonts w:cs="Arial"/>
          <w:w w:val="90"/>
          <w:sz w:val="22"/>
          <w:szCs w:val="22"/>
        </w:rPr>
        <w:t>Choice</w:t>
      </w:r>
      <w:r w:rsidRPr="00E060EE">
        <w:rPr>
          <w:rFonts w:cs="Arial"/>
          <w:spacing w:val="-1"/>
          <w:sz w:val="22"/>
          <w:szCs w:val="22"/>
        </w:rPr>
        <w:t xml:space="preserve"> </w:t>
      </w:r>
      <w:r w:rsidRPr="00E060EE">
        <w:rPr>
          <w:rFonts w:cs="Arial"/>
          <w:w w:val="90"/>
          <w:sz w:val="22"/>
          <w:szCs w:val="22"/>
        </w:rPr>
        <w:t>of</w:t>
      </w:r>
      <w:r w:rsidRPr="00E060EE">
        <w:rPr>
          <w:rFonts w:cs="Arial"/>
          <w:spacing w:val="-1"/>
          <w:sz w:val="22"/>
          <w:szCs w:val="22"/>
        </w:rPr>
        <w:t xml:space="preserve"> </w:t>
      </w:r>
      <w:r w:rsidRPr="00E060EE">
        <w:rPr>
          <w:rFonts w:cs="Arial"/>
          <w:spacing w:val="-4"/>
          <w:w w:val="90"/>
          <w:sz w:val="22"/>
          <w:szCs w:val="22"/>
        </w:rPr>
        <w:t>site</w:t>
      </w:r>
    </w:p>
    <w:p w14:paraId="653BB5AE" w14:textId="77777777" w:rsidR="005D5A3B" w:rsidRDefault="005D5A3B" w:rsidP="005D5A3B">
      <w:pPr>
        <w:pStyle w:val="BodyText"/>
        <w:spacing w:line="276" w:lineRule="auto"/>
        <w:jc w:val="both"/>
        <w:rPr>
          <w:rFonts w:ascii="Arial" w:hAnsi="Arial" w:cs="Arial"/>
          <w:spacing w:val="-2"/>
        </w:rPr>
      </w:pP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choice</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6"/>
        </w:rPr>
        <w:t xml:space="preserve"> </w:t>
      </w:r>
      <w:r w:rsidRPr="005D5A3B">
        <w:rPr>
          <w:rFonts w:ascii="Arial" w:hAnsi="Arial" w:cs="Arial"/>
          <w:spacing w:val="-4"/>
        </w:rPr>
        <w:t>sites</w:t>
      </w:r>
      <w:r w:rsidRPr="005D5A3B">
        <w:rPr>
          <w:rFonts w:ascii="Arial" w:hAnsi="Arial" w:cs="Arial"/>
          <w:spacing w:val="-6"/>
        </w:rPr>
        <w:t xml:space="preserve"> </w:t>
      </w:r>
      <w:r w:rsidRPr="005D5A3B">
        <w:rPr>
          <w:rFonts w:ascii="Arial" w:hAnsi="Arial" w:cs="Arial"/>
          <w:spacing w:val="-4"/>
        </w:rPr>
        <w:t>focused</w:t>
      </w:r>
      <w:r w:rsidRPr="005D5A3B">
        <w:rPr>
          <w:rFonts w:ascii="Arial" w:hAnsi="Arial" w:cs="Arial"/>
          <w:spacing w:val="-5"/>
        </w:rPr>
        <w:t xml:space="preserve"> </w:t>
      </w:r>
      <w:r w:rsidRPr="005D5A3B">
        <w:rPr>
          <w:rFonts w:ascii="Arial" w:hAnsi="Arial" w:cs="Arial"/>
          <w:spacing w:val="-4"/>
        </w:rPr>
        <w:t>on</w:t>
      </w:r>
      <w:r w:rsidRPr="005D5A3B">
        <w:rPr>
          <w:rFonts w:ascii="Arial" w:hAnsi="Arial" w:cs="Arial"/>
          <w:spacing w:val="-6"/>
        </w:rPr>
        <w:t xml:space="preserve"> </w:t>
      </w:r>
      <w:r w:rsidRPr="005D5A3B">
        <w:rPr>
          <w:rFonts w:ascii="Arial" w:hAnsi="Arial" w:cs="Arial"/>
          <w:spacing w:val="-4"/>
        </w:rPr>
        <w:t>the</w:t>
      </w:r>
      <w:r w:rsidRPr="005D5A3B">
        <w:rPr>
          <w:rFonts w:ascii="Arial" w:hAnsi="Arial" w:cs="Arial"/>
          <w:spacing w:val="-6"/>
        </w:rPr>
        <w:t xml:space="preserve"> </w:t>
      </w:r>
      <w:r w:rsidRPr="005D5A3B">
        <w:rPr>
          <w:rFonts w:ascii="Arial" w:hAnsi="Arial" w:cs="Arial"/>
          <w:spacing w:val="-4"/>
        </w:rPr>
        <w:t>municipalities</w:t>
      </w:r>
      <w:r w:rsidRPr="005D5A3B">
        <w:rPr>
          <w:rFonts w:ascii="Arial" w:hAnsi="Arial" w:cs="Arial"/>
          <w:spacing w:val="-6"/>
        </w:rPr>
        <w:t xml:space="preserve"> </w:t>
      </w:r>
      <w:r w:rsidRPr="005D5A3B">
        <w:rPr>
          <w:rFonts w:ascii="Arial" w:hAnsi="Arial" w:cs="Arial"/>
          <w:spacing w:val="-4"/>
        </w:rPr>
        <w:t>of</w:t>
      </w:r>
      <w:r w:rsidRPr="005D5A3B">
        <w:rPr>
          <w:rFonts w:ascii="Arial" w:hAnsi="Arial" w:cs="Arial"/>
          <w:spacing w:val="-5"/>
        </w:rPr>
        <w:t xml:space="preserve"> </w:t>
      </w:r>
      <w:proofErr w:type="spellStart"/>
      <w:r w:rsidRPr="005D5A3B">
        <w:rPr>
          <w:rFonts w:ascii="Arial" w:hAnsi="Arial" w:cs="Arial"/>
          <w:spacing w:val="-4"/>
        </w:rPr>
        <w:t>N’Guigmi</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Kablewa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Maïné-Soroa</w:t>
      </w:r>
      <w:proofErr w:type="spellEnd"/>
      <w:r w:rsidRPr="005D5A3B">
        <w:rPr>
          <w:rFonts w:ascii="Arial" w:hAnsi="Arial" w:cs="Arial"/>
          <w:spacing w:val="-4"/>
        </w:rPr>
        <w:t>,</w:t>
      </w:r>
      <w:r w:rsidRPr="005D5A3B">
        <w:rPr>
          <w:rFonts w:ascii="Arial" w:hAnsi="Arial" w:cs="Arial"/>
          <w:spacing w:val="-6"/>
        </w:rPr>
        <w:t xml:space="preserve"> </w:t>
      </w:r>
      <w:proofErr w:type="spellStart"/>
      <w:r w:rsidRPr="005D5A3B">
        <w:rPr>
          <w:rFonts w:ascii="Arial" w:hAnsi="Arial" w:cs="Arial"/>
          <w:spacing w:val="-4"/>
        </w:rPr>
        <w:t>Chétimari</w:t>
      </w:r>
      <w:proofErr w:type="spellEnd"/>
      <w:r w:rsidRPr="005D5A3B">
        <w:rPr>
          <w:rFonts w:ascii="Arial" w:hAnsi="Arial" w:cs="Arial"/>
          <w:spacing w:val="-4"/>
        </w:rPr>
        <w:t>,</w:t>
      </w:r>
      <w:r w:rsidRPr="005D5A3B">
        <w:rPr>
          <w:rFonts w:ascii="Arial" w:hAnsi="Arial" w:cs="Arial"/>
        </w:rPr>
        <w:t xml:space="preserve"> </w:t>
      </w:r>
      <w:proofErr w:type="spellStart"/>
      <w:r w:rsidRPr="005D5A3B">
        <w:rPr>
          <w:rFonts w:ascii="Arial" w:hAnsi="Arial" w:cs="Arial"/>
          <w:spacing w:val="-4"/>
        </w:rPr>
        <w:t>Diffa</w:t>
      </w:r>
      <w:proofErr w:type="spellEnd"/>
      <w:r w:rsidRPr="005D5A3B">
        <w:rPr>
          <w:rFonts w:ascii="Arial" w:hAnsi="Arial" w:cs="Arial"/>
          <w:spacing w:val="-12"/>
        </w:rPr>
        <w:t xml:space="preserve"> </w:t>
      </w:r>
      <w:r w:rsidRPr="005D5A3B">
        <w:rPr>
          <w:rFonts w:ascii="Arial" w:hAnsi="Arial" w:cs="Arial"/>
          <w:spacing w:val="-4"/>
        </w:rPr>
        <w:t>and</w:t>
      </w:r>
      <w:r w:rsidRPr="005D5A3B">
        <w:rPr>
          <w:rFonts w:ascii="Arial" w:hAnsi="Arial" w:cs="Arial"/>
          <w:spacing w:val="-12"/>
        </w:rPr>
        <w:t xml:space="preserve"> </w:t>
      </w:r>
      <w:proofErr w:type="spellStart"/>
      <w:r w:rsidRPr="005D5A3B">
        <w:rPr>
          <w:rFonts w:ascii="Arial" w:hAnsi="Arial" w:cs="Arial"/>
          <w:spacing w:val="-4"/>
        </w:rPr>
        <w:t>Gueskérou</w:t>
      </w:r>
      <w:proofErr w:type="spellEnd"/>
      <w:r w:rsidRPr="005D5A3B">
        <w:rPr>
          <w:rFonts w:ascii="Arial" w:hAnsi="Arial" w:cs="Arial"/>
          <w:spacing w:val="-12"/>
        </w:rPr>
        <w:t xml:space="preserve"> </w:t>
      </w:r>
      <w:r w:rsidRPr="005D5A3B">
        <w:rPr>
          <w:rFonts w:ascii="Arial" w:hAnsi="Arial" w:cs="Arial"/>
          <w:spacing w:val="-4"/>
        </w:rPr>
        <w:t>(Figure</w:t>
      </w:r>
      <w:r w:rsidRPr="005D5A3B">
        <w:rPr>
          <w:rFonts w:ascii="Arial" w:hAnsi="Arial" w:cs="Arial"/>
          <w:spacing w:val="-12"/>
        </w:rPr>
        <w:t xml:space="preserve"> </w:t>
      </w:r>
      <w:r w:rsidRPr="005D5A3B">
        <w:rPr>
          <w:rFonts w:ascii="Arial" w:hAnsi="Arial" w:cs="Arial"/>
          <w:spacing w:val="-4"/>
        </w:rPr>
        <w:t>1).</w:t>
      </w:r>
      <w:r w:rsidRPr="005D5A3B">
        <w:rPr>
          <w:rFonts w:ascii="Arial" w:hAnsi="Arial" w:cs="Arial"/>
          <w:spacing w:val="-11"/>
        </w:rPr>
        <w:t xml:space="preserve"> </w:t>
      </w:r>
      <w:r w:rsidRPr="005D5A3B">
        <w:rPr>
          <w:rFonts w:ascii="Arial" w:hAnsi="Arial" w:cs="Arial"/>
          <w:spacing w:val="-4"/>
        </w:rPr>
        <w:t>Almost</w:t>
      </w:r>
      <w:r w:rsidRPr="005D5A3B">
        <w:rPr>
          <w:rFonts w:ascii="Arial" w:hAnsi="Arial" w:cs="Arial"/>
          <w:spacing w:val="-12"/>
        </w:rPr>
        <w:t xml:space="preserve"> </w:t>
      </w:r>
      <w:r w:rsidRPr="005D5A3B">
        <w:rPr>
          <w:rFonts w:ascii="Arial" w:hAnsi="Arial" w:cs="Arial"/>
          <w:spacing w:val="-4"/>
        </w:rPr>
        <w:t>all</w:t>
      </w:r>
      <w:r w:rsidRPr="005D5A3B">
        <w:rPr>
          <w:rFonts w:ascii="Arial" w:hAnsi="Arial" w:cs="Arial"/>
          <w:spacing w:val="-12"/>
        </w:rPr>
        <w:t xml:space="preserve"> </w:t>
      </w:r>
      <w:r w:rsidRPr="005D5A3B">
        <w:rPr>
          <w:rFonts w:ascii="Arial" w:hAnsi="Arial" w:cs="Arial"/>
          <w:spacing w:val="-4"/>
        </w:rPr>
        <w:t>households</w:t>
      </w:r>
      <w:r w:rsidRPr="005D5A3B">
        <w:rPr>
          <w:rFonts w:ascii="Arial" w:hAnsi="Arial" w:cs="Arial"/>
          <w:spacing w:val="-12"/>
        </w:rPr>
        <w:t xml:space="preserve"> </w:t>
      </w:r>
      <w:r w:rsidRPr="005D5A3B">
        <w:rPr>
          <w:rFonts w:ascii="Arial" w:hAnsi="Arial" w:cs="Arial"/>
          <w:spacing w:val="-4"/>
        </w:rPr>
        <w:t>in</w:t>
      </w:r>
      <w:r w:rsidRPr="005D5A3B">
        <w:rPr>
          <w:rFonts w:ascii="Arial" w:hAnsi="Arial" w:cs="Arial"/>
          <w:spacing w:val="-11"/>
        </w:rPr>
        <w:t xml:space="preserve"> </w:t>
      </w:r>
      <w:r w:rsidRPr="005D5A3B">
        <w:rPr>
          <w:rFonts w:ascii="Arial" w:hAnsi="Arial" w:cs="Arial"/>
          <w:spacing w:val="-4"/>
        </w:rPr>
        <w:t>these</w:t>
      </w:r>
      <w:r w:rsidRPr="005D5A3B">
        <w:rPr>
          <w:rFonts w:ascii="Arial" w:hAnsi="Arial" w:cs="Arial"/>
          <w:spacing w:val="-12"/>
        </w:rPr>
        <w:t xml:space="preserve"> </w:t>
      </w:r>
      <w:r w:rsidRPr="005D5A3B">
        <w:rPr>
          <w:rFonts w:ascii="Arial" w:hAnsi="Arial" w:cs="Arial"/>
          <w:spacing w:val="-4"/>
        </w:rPr>
        <w:t>populations</w:t>
      </w:r>
      <w:r w:rsidRPr="005D5A3B">
        <w:rPr>
          <w:rFonts w:ascii="Arial" w:hAnsi="Arial" w:cs="Arial"/>
          <w:spacing w:val="-12"/>
        </w:rPr>
        <w:t xml:space="preserve"> </w:t>
      </w:r>
      <w:r w:rsidRPr="005D5A3B">
        <w:rPr>
          <w:rFonts w:ascii="Arial" w:hAnsi="Arial" w:cs="Arial"/>
          <w:spacing w:val="-4"/>
        </w:rPr>
        <w:t>have</w:t>
      </w:r>
      <w:r w:rsidRPr="005D5A3B">
        <w:rPr>
          <w:rFonts w:ascii="Arial" w:hAnsi="Arial" w:cs="Arial"/>
          <w:spacing w:val="-12"/>
        </w:rPr>
        <w:t xml:space="preserve"> </w:t>
      </w:r>
      <w:r w:rsidRPr="005D5A3B">
        <w:rPr>
          <w:rFonts w:ascii="Arial" w:hAnsi="Arial" w:cs="Arial"/>
          <w:spacing w:val="-4"/>
        </w:rPr>
        <w:t>lost</w:t>
      </w:r>
      <w:r w:rsidRPr="005D5A3B">
        <w:rPr>
          <w:rFonts w:ascii="Arial" w:hAnsi="Arial" w:cs="Arial"/>
          <w:spacing w:val="-12"/>
        </w:rPr>
        <w:t xml:space="preserve"> </w:t>
      </w:r>
      <w:r w:rsidRPr="005D5A3B">
        <w:rPr>
          <w:rFonts w:ascii="Arial" w:hAnsi="Arial" w:cs="Arial"/>
          <w:spacing w:val="-4"/>
        </w:rPr>
        <w:t xml:space="preserve">their </w:t>
      </w:r>
      <w:r w:rsidRPr="005D5A3B">
        <w:rPr>
          <w:rFonts w:ascii="Arial" w:hAnsi="Arial" w:cs="Arial"/>
        </w:rPr>
        <w:t>means</w:t>
      </w:r>
      <w:r w:rsidRPr="005D5A3B">
        <w:rPr>
          <w:rFonts w:ascii="Arial" w:hAnsi="Arial" w:cs="Arial"/>
          <w:spacing w:val="-6"/>
        </w:rPr>
        <w:t xml:space="preserve"> </w:t>
      </w:r>
      <w:r w:rsidRPr="005D5A3B">
        <w:rPr>
          <w:rFonts w:ascii="Arial" w:hAnsi="Arial" w:cs="Arial"/>
        </w:rPr>
        <w:t>of</w:t>
      </w:r>
      <w:r w:rsidRPr="005D5A3B">
        <w:rPr>
          <w:rFonts w:ascii="Arial" w:hAnsi="Arial" w:cs="Arial"/>
          <w:spacing w:val="-6"/>
        </w:rPr>
        <w:t xml:space="preserve"> </w:t>
      </w:r>
      <w:r w:rsidRPr="005D5A3B">
        <w:rPr>
          <w:rFonts w:ascii="Arial" w:hAnsi="Arial" w:cs="Arial"/>
        </w:rPr>
        <w:t>existence.</w:t>
      </w:r>
      <w:r w:rsidRPr="005D5A3B">
        <w:rPr>
          <w:rFonts w:ascii="Arial" w:hAnsi="Arial" w:cs="Arial"/>
          <w:spacing w:val="-6"/>
        </w:rPr>
        <w:t xml:space="preserve"> </w:t>
      </w:r>
      <w:r w:rsidRPr="005D5A3B">
        <w:rPr>
          <w:rFonts w:ascii="Arial" w:hAnsi="Arial" w:cs="Arial"/>
        </w:rPr>
        <w:t>The</w:t>
      </w:r>
      <w:r w:rsidRPr="005D5A3B">
        <w:rPr>
          <w:rFonts w:ascii="Arial" w:hAnsi="Arial" w:cs="Arial"/>
          <w:spacing w:val="-6"/>
        </w:rPr>
        <w:t xml:space="preserve"> </w:t>
      </w:r>
      <w:r w:rsidRPr="005D5A3B">
        <w:rPr>
          <w:rFonts w:ascii="Arial" w:hAnsi="Arial" w:cs="Arial"/>
        </w:rPr>
        <w:t>majority</w:t>
      </w:r>
      <w:r w:rsidRPr="005D5A3B">
        <w:rPr>
          <w:rFonts w:ascii="Arial" w:hAnsi="Arial" w:cs="Arial"/>
          <w:spacing w:val="-6"/>
        </w:rPr>
        <w:t xml:space="preserve"> </w:t>
      </w:r>
      <w:r w:rsidRPr="005D5A3B">
        <w:rPr>
          <w:rFonts w:ascii="Arial" w:hAnsi="Arial" w:cs="Arial"/>
        </w:rPr>
        <w:t>of</w:t>
      </w:r>
      <w:r w:rsidRPr="005D5A3B">
        <w:rPr>
          <w:rFonts w:ascii="Arial" w:hAnsi="Arial" w:cs="Arial"/>
          <w:spacing w:val="-5"/>
        </w:rPr>
        <w:t xml:space="preserve"> </w:t>
      </w:r>
      <w:r w:rsidRPr="005D5A3B">
        <w:rPr>
          <w:rFonts w:ascii="Arial" w:hAnsi="Arial" w:cs="Arial"/>
        </w:rPr>
        <w:t>this</w:t>
      </w:r>
      <w:r w:rsidRPr="005D5A3B">
        <w:rPr>
          <w:rFonts w:ascii="Arial" w:hAnsi="Arial" w:cs="Arial"/>
          <w:spacing w:val="-6"/>
        </w:rPr>
        <w:t xml:space="preserve"> </w:t>
      </w:r>
      <w:r w:rsidRPr="005D5A3B">
        <w:rPr>
          <w:rFonts w:ascii="Arial" w:hAnsi="Arial" w:cs="Arial"/>
        </w:rPr>
        <w:t>community</w:t>
      </w:r>
      <w:r w:rsidRPr="005D5A3B">
        <w:rPr>
          <w:rFonts w:ascii="Arial" w:hAnsi="Arial" w:cs="Arial"/>
          <w:spacing w:val="-6"/>
        </w:rPr>
        <w:t xml:space="preserve"> </w:t>
      </w:r>
      <w:r w:rsidRPr="005D5A3B">
        <w:rPr>
          <w:rFonts w:ascii="Arial" w:hAnsi="Arial" w:cs="Arial"/>
        </w:rPr>
        <w:t>practices</w:t>
      </w:r>
      <w:r w:rsidRPr="005D5A3B">
        <w:rPr>
          <w:rFonts w:ascii="Arial" w:hAnsi="Arial" w:cs="Arial"/>
          <w:spacing w:val="-6"/>
        </w:rPr>
        <w:t xml:space="preserve"> </w:t>
      </w:r>
      <w:r w:rsidRPr="005D5A3B">
        <w:rPr>
          <w:rFonts w:ascii="Arial" w:hAnsi="Arial" w:cs="Arial"/>
        </w:rPr>
        <w:t>livestock</w:t>
      </w:r>
      <w:r w:rsidRPr="005D5A3B">
        <w:rPr>
          <w:rFonts w:ascii="Arial" w:hAnsi="Arial" w:cs="Arial"/>
          <w:spacing w:val="-6"/>
        </w:rPr>
        <w:t xml:space="preserve"> </w:t>
      </w:r>
      <w:r w:rsidRPr="005D5A3B">
        <w:rPr>
          <w:rFonts w:ascii="Arial" w:hAnsi="Arial" w:cs="Arial"/>
          <w:spacing w:val="-2"/>
        </w:rPr>
        <w:t>farming.</w:t>
      </w:r>
    </w:p>
    <w:p w14:paraId="64E4BBB2" w14:textId="77777777" w:rsidR="005D5A3B" w:rsidRPr="005D5A3B" w:rsidRDefault="005D5A3B" w:rsidP="005D5A3B">
      <w:pPr>
        <w:widowControl w:val="0"/>
        <w:autoSpaceDE w:val="0"/>
        <w:autoSpaceDN w:val="0"/>
        <w:spacing w:line="276" w:lineRule="auto"/>
        <w:jc w:val="both"/>
        <w:rPr>
          <w:rFonts w:ascii="Arial" w:eastAsia="Lucida Sans Unicode" w:hAnsi="Arial" w:cs="Arial"/>
          <w:spacing w:val="-2"/>
          <w:sz w:val="24"/>
          <w:szCs w:val="24"/>
        </w:rPr>
      </w:pPr>
    </w:p>
    <w:p w14:paraId="360198CC" w14:textId="77777777" w:rsidR="005D5A3B" w:rsidRPr="005D5A3B" w:rsidRDefault="005D5A3B" w:rsidP="005D5A3B">
      <w:pPr>
        <w:widowControl w:val="0"/>
        <w:autoSpaceDE w:val="0"/>
        <w:autoSpaceDN w:val="0"/>
        <w:spacing w:line="276" w:lineRule="auto"/>
        <w:jc w:val="both"/>
        <w:rPr>
          <w:rFonts w:ascii="Arial" w:eastAsia="Lucida Sans Unicode" w:hAnsi="Arial" w:cs="Arial"/>
          <w:sz w:val="24"/>
          <w:szCs w:val="24"/>
        </w:rPr>
      </w:pPr>
      <w:r w:rsidRPr="005D5A3B">
        <w:rPr>
          <w:rFonts w:ascii="Arial" w:eastAsia="Lucida Sans Unicode" w:hAnsi="Arial" w:cs="Arial"/>
          <w:noProof/>
          <w:sz w:val="24"/>
          <w:szCs w:val="24"/>
        </w:rPr>
        <w:lastRenderedPageBreak/>
        <w:drawing>
          <wp:inline distT="0" distB="0" distL="0" distR="0" wp14:anchorId="6485DEA9" wp14:editId="7EBBDE9F">
            <wp:extent cx="5621572" cy="4015409"/>
            <wp:effectExtent l="0" t="0" r="0" b="4445"/>
            <wp:docPr id="13038807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5655846" cy="4039891"/>
                    </a:xfrm>
                    <a:prstGeom prst="rect">
                      <a:avLst/>
                    </a:prstGeom>
                  </pic:spPr>
                </pic:pic>
              </a:graphicData>
            </a:graphic>
          </wp:inline>
        </w:drawing>
      </w:r>
    </w:p>
    <w:p w14:paraId="764F8A9F" w14:textId="77777777" w:rsidR="005D5A3B" w:rsidRPr="005D5A3B" w:rsidRDefault="005D5A3B" w:rsidP="005D5A3B">
      <w:pPr>
        <w:keepNext/>
        <w:widowControl w:val="0"/>
        <w:autoSpaceDE w:val="0"/>
        <w:autoSpaceDN w:val="0"/>
        <w:spacing w:after="200"/>
        <w:jc w:val="both"/>
        <w:rPr>
          <w:rFonts w:ascii="Arial" w:eastAsia="Lucida Sans Unicode" w:hAnsi="Arial" w:cs="Arial"/>
          <w:spacing w:val="-4"/>
        </w:rPr>
      </w:pPr>
      <w:proofErr w:type="gramStart"/>
      <w:r w:rsidRPr="005D5A3B">
        <w:rPr>
          <w:rFonts w:ascii="Arial" w:eastAsia="Lucida Sans Unicode" w:hAnsi="Arial" w:cs="Arial"/>
        </w:rPr>
        <w:t>Fig.</w:t>
      </w:r>
      <w:proofErr w:type="gramEnd"/>
      <w:r w:rsidRPr="005D5A3B">
        <w:rPr>
          <w:rFonts w:ascii="Arial" w:eastAsia="Lucida Sans Unicode" w:hAnsi="Arial" w:cs="Arial"/>
        </w:rPr>
        <w:t xml:space="preserve"> </w:t>
      </w:r>
      <w:r w:rsidRPr="005D5A3B">
        <w:rPr>
          <w:rFonts w:ascii="Arial" w:eastAsia="Lucida Sans Unicode" w:hAnsi="Arial" w:cs="Arial"/>
        </w:rPr>
        <w:fldChar w:fldCharType="begin"/>
      </w:r>
      <w:r w:rsidRPr="005D5A3B">
        <w:rPr>
          <w:rFonts w:ascii="Arial" w:eastAsia="Lucida Sans Unicode" w:hAnsi="Arial" w:cs="Arial"/>
        </w:rPr>
        <w:instrText xml:space="preserve"> SEQ Fig. \* ARABIC </w:instrText>
      </w:r>
      <w:r w:rsidRPr="005D5A3B">
        <w:rPr>
          <w:rFonts w:ascii="Arial" w:eastAsia="Lucida Sans Unicode" w:hAnsi="Arial" w:cs="Arial"/>
        </w:rPr>
        <w:fldChar w:fldCharType="separate"/>
      </w:r>
      <w:r w:rsidRPr="005D5A3B">
        <w:rPr>
          <w:rFonts w:ascii="Arial" w:eastAsia="Lucida Sans Unicode" w:hAnsi="Arial" w:cs="Arial"/>
          <w:noProof/>
        </w:rPr>
        <w:t>1</w:t>
      </w:r>
      <w:r w:rsidRPr="005D5A3B">
        <w:rPr>
          <w:rFonts w:ascii="Arial" w:eastAsia="Lucida Sans Unicode" w:hAnsi="Arial" w:cs="Arial"/>
        </w:rPr>
        <w:fldChar w:fldCharType="end"/>
      </w:r>
      <w:r w:rsidRPr="005D5A3B">
        <w:rPr>
          <w:rFonts w:ascii="Arial" w:eastAsia="Lucida Sans Unicode" w:hAnsi="Arial" w:cs="Arial"/>
        </w:rPr>
        <w:t xml:space="preserve"> </w:t>
      </w:r>
      <w:r w:rsidRPr="005D5A3B">
        <w:rPr>
          <w:rFonts w:ascii="Arial" w:eastAsia="Lucida Sans Unicode" w:hAnsi="Arial" w:cs="Arial"/>
          <w:spacing w:val="-2"/>
        </w:rPr>
        <w:t>:</w:t>
      </w:r>
      <w:r w:rsidRPr="005D5A3B">
        <w:rPr>
          <w:rFonts w:ascii="Arial" w:eastAsia="Lucida Sans Unicode" w:hAnsi="Arial" w:cs="Arial"/>
          <w:spacing w:val="-10"/>
        </w:rPr>
        <w:t xml:space="preserve"> </w:t>
      </w:r>
      <w:r w:rsidRPr="005D5A3B">
        <w:rPr>
          <w:rFonts w:ascii="Arial" w:eastAsia="Lucida Sans Unicode" w:hAnsi="Arial" w:cs="Arial"/>
          <w:spacing w:val="-2"/>
        </w:rPr>
        <w:t>Map</w:t>
      </w:r>
      <w:r w:rsidRPr="005D5A3B">
        <w:rPr>
          <w:rFonts w:ascii="Arial" w:eastAsia="Lucida Sans Unicode" w:hAnsi="Arial" w:cs="Arial"/>
          <w:spacing w:val="-10"/>
        </w:rPr>
        <w:t xml:space="preserve"> </w:t>
      </w:r>
      <w:r w:rsidRPr="005D5A3B">
        <w:rPr>
          <w:rFonts w:ascii="Arial" w:eastAsia="Lucida Sans Unicode" w:hAnsi="Arial" w:cs="Arial"/>
          <w:spacing w:val="-2"/>
        </w:rPr>
        <w:t>of</w:t>
      </w:r>
      <w:r w:rsidRPr="005D5A3B">
        <w:rPr>
          <w:rFonts w:ascii="Arial" w:eastAsia="Lucida Sans Unicode" w:hAnsi="Arial" w:cs="Arial"/>
          <w:spacing w:val="-10"/>
        </w:rPr>
        <w:t xml:space="preserve"> </w:t>
      </w:r>
      <w:r w:rsidRPr="005D5A3B">
        <w:rPr>
          <w:rFonts w:ascii="Arial" w:eastAsia="Lucida Sans Unicode" w:hAnsi="Arial" w:cs="Arial"/>
          <w:spacing w:val="-2"/>
        </w:rPr>
        <w:t>the</w:t>
      </w:r>
      <w:r w:rsidRPr="005D5A3B">
        <w:rPr>
          <w:rFonts w:ascii="Arial" w:eastAsia="Lucida Sans Unicode" w:hAnsi="Arial" w:cs="Arial"/>
          <w:spacing w:val="-10"/>
        </w:rPr>
        <w:t xml:space="preserve"> </w:t>
      </w:r>
      <w:r w:rsidRPr="005D5A3B">
        <w:rPr>
          <w:rFonts w:ascii="Arial" w:eastAsia="Lucida Sans Unicode" w:hAnsi="Arial" w:cs="Arial"/>
          <w:spacing w:val="-2"/>
        </w:rPr>
        <w:t>study</w:t>
      </w:r>
      <w:r w:rsidRPr="005D5A3B">
        <w:rPr>
          <w:rFonts w:ascii="Arial" w:eastAsia="Lucida Sans Unicode" w:hAnsi="Arial" w:cs="Arial"/>
          <w:spacing w:val="-10"/>
        </w:rPr>
        <w:t xml:space="preserve"> </w:t>
      </w:r>
      <w:r w:rsidRPr="005D5A3B">
        <w:rPr>
          <w:rFonts w:ascii="Arial" w:eastAsia="Lucida Sans Unicode" w:hAnsi="Arial" w:cs="Arial"/>
          <w:spacing w:val="-4"/>
        </w:rPr>
        <w:t>area</w:t>
      </w:r>
    </w:p>
    <w:p w14:paraId="52A057AB" w14:textId="2CFF1BBE" w:rsidR="005D5A3B" w:rsidRPr="00795D72" w:rsidRDefault="005D5A3B" w:rsidP="005D5A3B">
      <w:pPr>
        <w:pStyle w:val="BodyText"/>
        <w:spacing w:line="276" w:lineRule="auto"/>
        <w:jc w:val="both"/>
        <w:rPr>
          <w:rFonts w:ascii="Arial" w:hAnsi="Arial" w:cs="Arial"/>
          <w:b/>
          <w:bCs/>
          <w:spacing w:val="-2"/>
        </w:rPr>
      </w:pPr>
      <w:commentRangeStart w:id="3"/>
      <w:r w:rsidRPr="00795D72">
        <w:rPr>
          <w:rFonts w:ascii="Arial" w:hAnsi="Arial" w:cs="Arial"/>
          <w:b/>
          <w:bCs/>
          <w:spacing w:val="-2"/>
        </w:rPr>
        <w:t>2.2 Methods</w:t>
      </w:r>
      <w:commentRangeEnd w:id="3"/>
      <w:r w:rsidR="00A559E7">
        <w:rPr>
          <w:rStyle w:val="CommentReference"/>
          <w:rFonts w:ascii="Times New Roman" w:hAnsi="Times New Roman"/>
          <w:lang w:val="nb-NO" w:eastAsia="nb-NO"/>
        </w:rPr>
        <w:commentReference w:id="3"/>
      </w:r>
    </w:p>
    <w:p w14:paraId="40D47530" w14:textId="64D40BF4" w:rsidR="005D5A3B" w:rsidRPr="00795D72" w:rsidRDefault="005D5A3B" w:rsidP="005D5A3B">
      <w:pPr>
        <w:pStyle w:val="BodyText"/>
        <w:spacing w:line="276" w:lineRule="auto"/>
        <w:jc w:val="both"/>
        <w:rPr>
          <w:rFonts w:ascii="Arial" w:hAnsi="Arial" w:cs="Arial"/>
          <w:b/>
          <w:bCs/>
          <w:spacing w:val="-2"/>
        </w:rPr>
      </w:pPr>
      <w:r w:rsidRPr="00795D72">
        <w:rPr>
          <w:rFonts w:ascii="Arial" w:hAnsi="Arial" w:cs="Arial"/>
          <w:b/>
          <w:bCs/>
          <w:spacing w:val="-2"/>
        </w:rPr>
        <w:t>2.2.1 Data collection</w:t>
      </w:r>
    </w:p>
    <w:p w14:paraId="309CEE7C" w14:textId="77777777" w:rsidR="00795D72" w:rsidRDefault="00795D72" w:rsidP="00795D72">
      <w:pPr>
        <w:pStyle w:val="BodyText"/>
        <w:tabs>
          <w:tab w:val="left" w:pos="2378"/>
        </w:tabs>
        <w:spacing w:line="276" w:lineRule="auto"/>
        <w:jc w:val="both"/>
        <w:rPr>
          <w:rFonts w:ascii="Arial" w:hAnsi="Arial" w:cs="Arial"/>
        </w:rPr>
      </w:pPr>
      <w:r w:rsidRPr="00795D72">
        <w:rPr>
          <w:rFonts w:ascii="Arial" w:hAnsi="Arial" w:cs="Arial"/>
          <w:b/>
          <w:bCs/>
          <w:spacing w:val="-4"/>
        </w:rPr>
        <w:t>Sample</w:t>
      </w:r>
      <w:r w:rsidRPr="00795D72">
        <w:rPr>
          <w:rFonts w:ascii="Arial" w:hAnsi="Arial" w:cs="Arial"/>
          <w:b/>
          <w:bCs/>
          <w:spacing w:val="-2"/>
        </w:rPr>
        <w:t xml:space="preserve"> </w:t>
      </w:r>
      <w:proofErr w:type="gramStart"/>
      <w:r w:rsidRPr="00795D72">
        <w:rPr>
          <w:rFonts w:ascii="Arial" w:hAnsi="Arial" w:cs="Arial"/>
          <w:b/>
          <w:bCs/>
          <w:spacing w:val="-4"/>
        </w:rPr>
        <w:t>size</w:t>
      </w:r>
      <w:r w:rsidRPr="00795D72">
        <w:rPr>
          <w:rFonts w:ascii="Arial" w:hAnsi="Arial" w:cs="Arial"/>
        </w:rPr>
        <w:t xml:space="preserve"> </w:t>
      </w:r>
      <w:r w:rsidRPr="00795D72">
        <w:rPr>
          <w:rFonts w:ascii="Arial" w:hAnsi="Arial" w:cs="Arial"/>
          <w:spacing w:val="-4"/>
        </w:rPr>
        <w:t>:</w:t>
      </w:r>
      <w:proofErr w:type="gramEnd"/>
      <w:r w:rsidRPr="00795D72">
        <w:rPr>
          <w:rFonts w:ascii="Arial" w:hAnsi="Arial" w:cs="Arial"/>
          <w:spacing w:val="-7"/>
        </w:rPr>
        <w:t xml:space="preserve"> </w:t>
      </w:r>
      <w:r w:rsidRPr="00795D72">
        <w:rPr>
          <w:rFonts w:ascii="Arial" w:hAnsi="Arial" w:cs="Arial"/>
          <w:spacing w:val="-4"/>
        </w:rPr>
        <w:t>The</w:t>
      </w:r>
      <w:r w:rsidRPr="00795D72">
        <w:rPr>
          <w:rFonts w:ascii="Arial" w:hAnsi="Arial" w:cs="Arial"/>
          <w:spacing w:val="-6"/>
        </w:rPr>
        <w:t xml:space="preserve"> </w:t>
      </w:r>
      <w:r w:rsidRPr="00795D72">
        <w:rPr>
          <w:rFonts w:ascii="Arial" w:hAnsi="Arial" w:cs="Arial"/>
          <w:spacing w:val="-4"/>
        </w:rPr>
        <w:t>municipalities</w:t>
      </w:r>
      <w:r w:rsidRPr="00795D72">
        <w:rPr>
          <w:rFonts w:ascii="Arial" w:hAnsi="Arial" w:cs="Arial"/>
          <w:spacing w:val="-7"/>
        </w:rPr>
        <w:t xml:space="preserve"> </w:t>
      </w:r>
      <w:r w:rsidRPr="00795D72">
        <w:rPr>
          <w:rFonts w:ascii="Arial" w:hAnsi="Arial" w:cs="Arial"/>
          <w:spacing w:val="-4"/>
        </w:rPr>
        <w:t>of</w:t>
      </w:r>
      <w:r w:rsidRPr="00795D72">
        <w:rPr>
          <w:rFonts w:ascii="Arial" w:hAnsi="Arial" w:cs="Arial"/>
          <w:spacing w:val="-6"/>
        </w:rPr>
        <w:t xml:space="preserve"> </w:t>
      </w:r>
      <w:proofErr w:type="spellStart"/>
      <w:r w:rsidRPr="00795D72">
        <w:rPr>
          <w:rFonts w:ascii="Arial" w:hAnsi="Arial" w:cs="Arial"/>
          <w:spacing w:val="-4"/>
        </w:rPr>
        <w:t>N’Guigmi</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Kablewa</w:t>
      </w:r>
      <w:proofErr w:type="spellEnd"/>
      <w:r w:rsidRPr="00795D72">
        <w:rPr>
          <w:rFonts w:ascii="Arial" w:hAnsi="Arial" w:cs="Arial"/>
          <w:spacing w:val="-4"/>
        </w:rPr>
        <w:t>,</w:t>
      </w:r>
      <w:r w:rsidRPr="00795D72">
        <w:rPr>
          <w:rFonts w:ascii="Arial" w:hAnsi="Arial" w:cs="Arial"/>
          <w:spacing w:val="-7"/>
        </w:rPr>
        <w:t xml:space="preserve"> </w:t>
      </w:r>
      <w:proofErr w:type="spellStart"/>
      <w:r w:rsidRPr="00795D72">
        <w:rPr>
          <w:rFonts w:ascii="Arial" w:hAnsi="Arial" w:cs="Arial"/>
          <w:spacing w:val="-4"/>
        </w:rPr>
        <w:t>Gueskérou</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Diffa</w:t>
      </w:r>
      <w:proofErr w:type="spellEnd"/>
      <w:r w:rsidRPr="00795D72">
        <w:rPr>
          <w:rFonts w:ascii="Arial" w:hAnsi="Arial" w:cs="Arial"/>
          <w:spacing w:val="-4"/>
        </w:rPr>
        <w:t>,</w:t>
      </w:r>
      <w:r w:rsidRPr="00795D72">
        <w:rPr>
          <w:rFonts w:ascii="Arial" w:hAnsi="Arial" w:cs="Arial"/>
          <w:spacing w:val="-6"/>
        </w:rPr>
        <w:t xml:space="preserve"> </w:t>
      </w:r>
      <w:proofErr w:type="spellStart"/>
      <w:r w:rsidRPr="00795D72">
        <w:rPr>
          <w:rFonts w:ascii="Arial" w:hAnsi="Arial" w:cs="Arial"/>
          <w:spacing w:val="-4"/>
        </w:rPr>
        <w:t>Chétimari</w:t>
      </w:r>
      <w:proofErr w:type="spellEnd"/>
      <w:r w:rsidRPr="00795D72">
        <w:rPr>
          <w:rFonts w:ascii="Arial" w:hAnsi="Arial" w:cs="Arial"/>
          <w:spacing w:val="-4"/>
        </w:rPr>
        <w:t xml:space="preserve"> and</w:t>
      </w:r>
      <w:r w:rsidRPr="00795D72">
        <w:rPr>
          <w:rFonts w:ascii="Arial" w:hAnsi="Arial" w:cs="Arial"/>
          <w:spacing w:val="-12"/>
        </w:rPr>
        <w:t xml:space="preserve"> </w:t>
      </w:r>
      <w:proofErr w:type="spellStart"/>
      <w:r w:rsidRPr="00795D72">
        <w:rPr>
          <w:rFonts w:ascii="Arial" w:hAnsi="Arial" w:cs="Arial"/>
          <w:spacing w:val="-4"/>
        </w:rPr>
        <w:t>Maïné-Soroa</w:t>
      </w:r>
      <w:proofErr w:type="spellEnd"/>
      <w:r w:rsidRPr="00795D72">
        <w:rPr>
          <w:rFonts w:ascii="Arial" w:hAnsi="Arial" w:cs="Arial"/>
          <w:spacing w:val="-11"/>
        </w:rPr>
        <w:t xml:space="preserve"> </w:t>
      </w:r>
      <w:r w:rsidRPr="00795D72">
        <w:rPr>
          <w:rFonts w:ascii="Arial" w:hAnsi="Arial" w:cs="Arial"/>
          <w:spacing w:val="-4"/>
        </w:rPr>
        <w:t>were</w:t>
      </w:r>
      <w:r w:rsidRPr="00795D72">
        <w:rPr>
          <w:rFonts w:ascii="Arial" w:hAnsi="Arial" w:cs="Arial"/>
          <w:spacing w:val="-11"/>
        </w:rPr>
        <w:t xml:space="preserve"> </w:t>
      </w:r>
      <w:r w:rsidRPr="00795D72">
        <w:rPr>
          <w:rFonts w:ascii="Arial" w:hAnsi="Arial" w:cs="Arial"/>
          <w:spacing w:val="-4"/>
        </w:rPr>
        <w:t>selected</w:t>
      </w:r>
      <w:r w:rsidRPr="00795D72">
        <w:rPr>
          <w:rFonts w:ascii="Arial" w:hAnsi="Arial" w:cs="Arial"/>
          <w:spacing w:val="-11"/>
        </w:rPr>
        <w:t xml:space="preserve"> </w:t>
      </w:r>
      <w:r w:rsidRPr="00795D72">
        <w:rPr>
          <w:rFonts w:ascii="Arial" w:hAnsi="Arial" w:cs="Arial"/>
          <w:spacing w:val="-4"/>
        </w:rPr>
        <w:t>in</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proofErr w:type="spellStart"/>
      <w:r w:rsidRPr="00795D72">
        <w:rPr>
          <w:rFonts w:ascii="Arial" w:hAnsi="Arial" w:cs="Arial"/>
          <w:spacing w:val="-4"/>
        </w:rPr>
        <w:t>Diffa</w:t>
      </w:r>
      <w:proofErr w:type="spellEnd"/>
      <w:r w:rsidRPr="00795D72">
        <w:rPr>
          <w:rFonts w:ascii="Arial" w:hAnsi="Arial" w:cs="Arial"/>
          <w:spacing w:val="-11"/>
        </w:rPr>
        <w:t xml:space="preserve"> </w:t>
      </w:r>
      <w:r w:rsidRPr="00795D72">
        <w:rPr>
          <w:rFonts w:ascii="Arial" w:hAnsi="Arial" w:cs="Arial"/>
          <w:spacing w:val="-4"/>
        </w:rPr>
        <w:t>region</w:t>
      </w:r>
      <w:r w:rsidRPr="00795D72">
        <w:rPr>
          <w:rFonts w:ascii="Arial" w:hAnsi="Arial" w:cs="Arial"/>
          <w:spacing w:val="-11"/>
        </w:rPr>
        <w:t xml:space="preserve"> </w:t>
      </w:r>
      <w:r w:rsidRPr="00795D72">
        <w:rPr>
          <w:rFonts w:ascii="Arial" w:hAnsi="Arial" w:cs="Arial"/>
          <w:spacing w:val="-4"/>
        </w:rPr>
        <w:t>to</w:t>
      </w:r>
      <w:r w:rsidRPr="00795D72">
        <w:rPr>
          <w:rFonts w:ascii="Arial" w:hAnsi="Arial" w:cs="Arial"/>
          <w:spacing w:val="-11"/>
        </w:rPr>
        <w:t xml:space="preserve"> </w:t>
      </w:r>
      <w:r w:rsidRPr="00795D72">
        <w:rPr>
          <w:rFonts w:ascii="Arial" w:hAnsi="Arial" w:cs="Arial"/>
          <w:spacing w:val="-4"/>
        </w:rPr>
        <w:t>conduct</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study.</w:t>
      </w:r>
      <w:r w:rsidRPr="00795D72">
        <w:rPr>
          <w:rFonts w:ascii="Arial" w:hAnsi="Arial" w:cs="Arial"/>
          <w:spacing w:val="-11"/>
        </w:rPr>
        <w:t xml:space="preserve"> </w:t>
      </w:r>
      <w:r w:rsidRPr="00795D72">
        <w:rPr>
          <w:rFonts w:ascii="Arial" w:hAnsi="Arial" w:cs="Arial"/>
          <w:spacing w:val="-4"/>
        </w:rPr>
        <w:t>On</w:t>
      </w:r>
      <w:r w:rsidRPr="00795D72">
        <w:rPr>
          <w:rFonts w:ascii="Arial" w:hAnsi="Arial" w:cs="Arial"/>
          <w:spacing w:val="-11"/>
        </w:rPr>
        <w:t xml:space="preserve"> </w:t>
      </w:r>
      <w:r w:rsidRPr="00795D72">
        <w:rPr>
          <w:rFonts w:ascii="Arial" w:hAnsi="Arial" w:cs="Arial"/>
          <w:spacing w:val="-4"/>
        </w:rPr>
        <w:t>each site,</w:t>
      </w:r>
      <w:r w:rsidRPr="00795D72">
        <w:rPr>
          <w:rFonts w:ascii="Arial" w:hAnsi="Arial" w:cs="Arial"/>
          <w:spacing w:val="-11"/>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surveys</w:t>
      </w:r>
      <w:r w:rsidRPr="00795D72">
        <w:rPr>
          <w:rFonts w:ascii="Arial" w:hAnsi="Arial" w:cs="Arial"/>
          <w:spacing w:val="-11"/>
        </w:rPr>
        <w:t xml:space="preserve"> </w:t>
      </w:r>
      <w:r w:rsidRPr="00795D72">
        <w:rPr>
          <w:rFonts w:ascii="Arial" w:hAnsi="Arial" w:cs="Arial"/>
          <w:spacing w:val="-4"/>
        </w:rPr>
        <w:t>concerned</w:t>
      </w:r>
      <w:r w:rsidRPr="00795D72">
        <w:rPr>
          <w:rFonts w:ascii="Arial" w:hAnsi="Arial" w:cs="Arial"/>
          <w:spacing w:val="-10"/>
        </w:rPr>
        <w:t xml:space="preserve"> </w:t>
      </w:r>
      <w:r w:rsidRPr="00795D72">
        <w:rPr>
          <w:rFonts w:ascii="Arial" w:hAnsi="Arial" w:cs="Arial"/>
          <w:spacing w:val="-4"/>
        </w:rPr>
        <w:t>the</w:t>
      </w:r>
      <w:r w:rsidRPr="00795D72">
        <w:rPr>
          <w:rFonts w:ascii="Arial" w:hAnsi="Arial" w:cs="Arial"/>
          <w:spacing w:val="-11"/>
        </w:rPr>
        <w:t xml:space="preserve"> </w:t>
      </w:r>
      <w:r w:rsidRPr="00795D72">
        <w:rPr>
          <w:rFonts w:ascii="Arial" w:hAnsi="Arial" w:cs="Arial"/>
          <w:spacing w:val="-4"/>
        </w:rPr>
        <w:t>households</w:t>
      </w:r>
      <w:r w:rsidRPr="00795D72">
        <w:rPr>
          <w:rFonts w:ascii="Arial" w:hAnsi="Arial" w:cs="Arial"/>
          <w:spacing w:val="-11"/>
        </w:rPr>
        <w:t xml:space="preserve"> </w:t>
      </w:r>
      <w:r w:rsidRPr="00795D72">
        <w:rPr>
          <w:rFonts w:ascii="Arial" w:hAnsi="Arial" w:cs="Arial"/>
          <w:spacing w:val="-4"/>
        </w:rPr>
        <w:t>of</w:t>
      </w:r>
      <w:r w:rsidRPr="00795D72">
        <w:rPr>
          <w:rFonts w:ascii="Arial" w:hAnsi="Arial" w:cs="Arial"/>
          <w:spacing w:val="-11"/>
        </w:rPr>
        <w:t xml:space="preserve"> </w:t>
      </w:r>
      <w:r w:rsidRPr="00795D72">
        <w:rPr>
          <w:rFonts w:ascii="Arial" w:hAnsi="Arial" w:cs="Arial"/>
          <w:spacing w:val="-4"/>
        </w:rPr>
        <w:t>these</w:t>
      </w:r>
      <w:r w:rsidRPr="00795D72">
        <w:rPr>
          <w:rFonts w:ascii="Arial" w:hAnsi="Arial" w:cs="Arial"/>
          <w:spacing w:val="-10"/>
        </w:rPr>
        <w:t xml:space="preserve"> </w:t>
      </w:r>
      <w:r w:rsidRPr="00795D72">
        <w:rPr>
          <w:rFonts w:ascii="Arial" w:hAnsi="Arial" w:cs="Arial"/>
          <w:spacing w:val="-4"/>
        </w:rPr>
        <w:t>municipalities.</w:t>
      </w:r>
      <w:r w:rsidRPr="00795D72">
        <w:rPr>
          <w:rFonts w:ascii="Arial" w:hAnsi="Arial" w:cs="Arial"/>
          <w:spacing w:val="-11"/>
        </w:rPr>
        <w:t xml:space="preserve"> </w:t>
      </w:r>
      <w:r w:rsidRPr="00795D72">
        <w:rPr>
          <w:rFonts w:ascii="Arial" w:hAnsi="Arial" w:cs="Arial"/>
          <w:spacing w:val="-4"/>
        </w:rPr>
        <w:t>This</w:t>
      </w:r>
      <w:r w:rsidRPr="00795D72">
        <w:rPr>
          <w:rFonts w:ascii="Arial" w:hAnsi="Arial" w:cs="Arial"/>
          <w:spacing w:val="-11"/>
        </w:rPr>
        <w:t xml:space="preserve"> </w:t>
      </w:r>
      <w:r w:rsidRPr="00795D72">
        <w:rPr>
          <w:rFonts w:ascii="Arial" w:hAnsi="Arial" w:cs="Arial"/>
          <w:spacing w:val="-4"/>
        </w:rPr>
        <w:t>sample</w:t>
      </w:r>
      <w:r w:rsidRPr="00795D72">
        <w:rPr>
          <w:rFonts w:ascii="Arial" w:hAnsi="Arial" w:cs="Arial"/>
          <w:spacing w:val="-11"/>
        </w:rPr>
        <w:t xml:space="preserve"> </w:t>
      </w:r>
      <w:r w:rsidRPr="00795D72">
        <w:rPr>
          <w:rFonts w:ascii="Arial" w:hAnsi="Arial" w:cs="Arial"/>
          <w:spacing w:val="-4"/>
        </w:rPr>
        <w:t>was</w:t>
      </w:r>
      <w:r w:rsidRPr="00795D72">
        <w:rPr>
          <w:rFonts w:ascii="Arial" w:hAnsi="Arial" w:cs="Arial"/>
          <w:spacing w:val="-11"/>
        </w:rPr>
        <w:t xml:space="preserve"> </w:t>
      </w:r>
      <w:r w:rsidRPr="00795D72">
        <w:rPr>
          <w:rFonts w:ascii="Arial" w:hAnsi="Arial" w:cs="Arial"/>
          <w:spacing w:val="-4"/>
        </w:rPr>
        <w:t xml:space="preserve">determined </w:t>
      </w:r>
      <w:r w:rsidRPr="00795D72">
        <w:rPr>
          <w:rFonts w:ascii="Arial" w:hAnsi="Arial" w:cs="Arial"/>
          <w:spacing w:val="-2"/>
        </w:rPr>
        <w:t>from</w:t>
      </w:r>
      <w:r w:rsidRPr="00795D72">
        <w:rPr>
          <w:rFonts w:ascii="Arial" w:hAnsi="Arial" w:cs="Arial"/>
          <w:spacing w:val="-13"/>
        </w:rPr>
        <w:t xml:space="preserve"> </w:t>
      </w:r>
      <w:r w:rsidRPr="00795D72">
        <w:rPr>
          <w:rFonts w:ascii="Arial" w:hAnsi="Arial" w:cs="Arial"/>
          <w:spacing w:val="-2"/>
        </w:rPr>
        <w:t>the</w:t>
      </w:r>
      <w:r w:rsidRPr="00795D72">
        <w:rPr>
          <w:rFonts w:ascii="Arial" w:hAnsi="Arial" w:cs="Arial"/>
          <w:spacing w:val="-13"/>
        </w:rPr>
        <w:t xml:space="preserve"> </w:t>
      </w:r>
      <w:r w:rsidRPr="00795D72">
        <w:rPr>
          <w:rFonts w:ascii="Arial" w:hAnsi="Arial" w:cs="Arial"/>
          <w:spacing w:val="-2"/>
        </w:rPr>
        <w:t>law</w:t>
      </w:r>
      <w:r w:rsidRPr="00795D72">
        <w:rPr>
          <w:rFonts w:ascii="Arial" w:hAnsi="Arial" w:cs="Arial"/>
          <w:spacing w:val="-13"/>
        </w:rPr>
        <w:t xml:space="preserve"> </w:t>
      </w:r>
      <w:r w:rsidRPr="00795D72">
        <w:rPr>
          <w:rFonts w:ascii="Arial" w:hAnsi="Arial" w:cs="Arial"/>
          <w:spacing w:val="-2"/>
        </w:rPr>
        <w:t>of</w:t>
      </w:r>
      <w:r w:rsidRPr="00795D72">
        <w:rPr>
          <w:rFonts w:ascii="Arial" w:hAnsi="Arial" w:cs="Arial"/>
          <w:spacing w:val="-13"/>
        </w:rPr>
        <w:t xml:space="preserve"> </w:t>
      </w:r>
      <w:r w:rsidRPr="00795D72">
        <w:rPr>
          <w:rFonts w:ascii="Arial" w:hAnsi="Arial" w:cs="Arial"/>
          <w:spacing w:val="-2"/>
        </w:rPr>
        <w:t>large</w:t>
      </w:r>
      <w:r w:rsidRPr="00795D72">
        <w:rPr>
          <w:rFonts w:ascii="Arial" w:hAnsi="Arial" w:cs="Arial"/>
          <w:spacing w:val="-13"/>
        </w:rPr>
        <w:t xml:space="preserve"> </w:t>
      </w:r>
      <w:r w:rsidRPr="00795D72">
        <w:rPr>
          <w:rFonts w:ascii="Arial" w:hAnsi="Arial" w:cs="Arial"/>
          <w:spacing w:val="-2"/>
        </w:rPr>
        <w:t>numbers</w:t>
      </w:r>
      <w:r w:rsidRPr="00795D72">
        <w:rPr>
          <w:rFonts w:ascii="Arial" w:hAnsi="Arial" w:cs="Arial"/>
          <w:spacing w:val="-13"/>
        </w:rPr>
        <w:t xml:space="preserve"> </w:t>
      </w:r>
      <w:r w:rsidRPr="00795D72">
        <w:rPr>
          <w:rFonts w:ascii="Arial" w:hAnsi="Arial" w:cs="Arial"/>
          <w:spacing w:val="-2"/>
        </w:rPr>
        <w:t>with</w:t>
      </w:r>
      <w:r w:rsidRPr="00795D72">
        <w:rPr>
          <w:rFonts w:ascii="Arial" w:hAnsi="Arial" w:cs="Arial"/>
          <w:spacing w:val="-13"/>
        </w:rPr>
        <w:t xml:space="preserve"> </w:t>
      </w:r>
      <w:proofErr w:type="spellStart"/>
      <w:r w:rsidRPr="00795D72">
        <w:rPr>
          <w:rFonts w:ascii="Arial" w:hAnsi="Arial" w:cs="Arial"/>
          <w:spacing w:val="-2"/>
        </w:rPr>
        <w:t>Slovin's</w:t>
      </w:r>
      <w:proofErr w:type="spellEnd"/>
      <w:r w:rsidRPr="00795D72">
        <w:rPr>
          <w:rFonts w:ascii="Arial" w:hAnsi="Arial" w:cs="Arial"/>
          <w:spacing w:val="-13"/>
        </w:rPr>
        <w:t xml:space="preserve"> </w:t>
      </w:r>
      <w:r w:rsidRPr="00795D72">
        <w:rPr>
          <w:rFonts w:ascii="Arial" w:hAnsi="Arial" w:cs="Arial"/>
          <w:spacing w:val="-2"/>
        </w:rPr>
        <w:t>formula</w:t>
      </w:r>
      <w:r w:rsidRPr="00795D72">
        <w:rPr>
          <w:rFonts w:ascii="Arial" w:hAnsi="Arial" w:cs="Arial"/>
          <w:spacing w:val="-13"/>
        </w:rPr>
        <w:t xml:space="preserve"> </w:t>
      </w:r>
      <w:r w:rsidRPr="00795D72">
        <w:rPr>
          <w:rFonts w:ascii="Arial" w:hAnsi="Arial" w:cs="Arial"/>
          <w:spacing w:val="-2"/>
        </w:rPr>
        <w:t>(Meyer,</w:t>
      </w:r>
      <w:r w:rsidRPr="00795D72">
        <w:rPr>
          <w:rFonts w:ascii="Arial" w:hAnsi="Arial" w:cs="Arial"/>
          <w:spacing w:val="-13"/>
        </w:rPr>
        <w:t xml:space="preserve"> </w:t>
      </w:r>
      <w:r w:rsidRPr="00795D72">
        <w:rPr>
          <w:rFonts w:ascii="Arial" w:hAnsi="Arial" w:cs="Arial"/>
          <w:spacing w:val="-2"/>
        </w:rPr>
        <w:t>2024).</w:t>
      </w:r>
      <w:r w:rsidRPr="00795D72">
        <w:rPr>
          <w:rFonts w:ascii="Arial" w:hAnsi="Arial" w:cs="Arial"/>
          <w:spacing w:val="-13"/>
        </w:rPr>
        <w:t xml:space="preserve"> </w:t>
      </w:r>
      <w:r w:rsidRPr="00795D72">
        <w:rPr>
          <w:rFonts w:ascii="Arial" w:hAnsi="Arial" w:cs="Arial"/>
          <w:spacing w:val="-2"/>
        </w:rPr>
        <w:t>In</w:t>
      </w:r>
      <w:r w:rsidRPr="00795D72">
        <w:rPr>
          <w:rFonts w:ascii="Arial" w:hAnsi="Arial" w:cs="Arial"/>
          <w:spacing w:val="-13"/>
        </w:rPr>
        <w:t xml:space="preserve"> </w:t>
      </w:r>
      <w:r w:rsidRPr="00795D72">
        <w:rPr>
          <w:rFonts w:ascii="Arial" w:hAnsi="Arial" w:cs="Arial"/>
          <w:spacing w:val="-2"/>
        </w:rPr>
        <w:t>total,</w:t>
      </w:r>
      <w:r w:rsidRPr="00795D72">
        <w:rPr>
          <w:rFonts w:ascii="Arial" w:hAnsi="Arial" w:cs="Arial"/>
          <w:spacing w:val="-13"/>
        </w:rPr>
        <w:t xml:space="preserve"> </w:t>
      </w:r>
      <w:r w:rsidRPr="00795D72">
        <w:rPr>
          <w:rFonts w:ascii="Arial" w:hAnsi="Arial" w:cs="Arial"/>
          <w:spacing w:val="-2"/>
        </w:rPr>
        <w:t xml:space="preserve">576 </w:t>
      </w:r>
      <w:r w:rsidRPr="00795D72">
        <w:rPr>
          <w:rFonts w:ascii="Arial" w:hAnsi="Arial" w:cs="Arial"/>
        </w:rPr>
        <w:t>households</w:t>
      </w:r>
      <w:r w:rsidRPr="00795D72">
        <w:rPr>
          <w:rFonts w:ascii="Arial" w:hAnsi="Arial" w:cs="Arial"/>
          <w:spacing w:val="-5"/>
        </w:rPr>
        <w:t xml:space="preserve"> </w:t>
      </w:r>
      <w:r w:rsidRPr="00795D72">
        <w:rPr>
          <w:rFonts w:ascii="Arial" w:hAnsi="Arial" w:cs="Arial"/>
        </w:rPr>
        <w:t>were</w:t>
      </w:r>
      <w:r w:rsidRPr="00795D72">
        <w:rPr>
          <w:rFonts w:ascii="Arial" w:hAnsi="Arial" w:cs="Arial"/>
          <w:spacing w:val="-5"/>
        </w:rPr>
        <w:t xml:space="preserve"> </w:t>
      </w:r>
      <w:r w:rsidRPr="00795D72">
        <w:rPr>
          <w:rFonts w:ascii="Arial" w:hAnsi="Arial" w:cs="Arial"/>
        </w:rPr>
        <w:t>surveyed</w:t>
      </w:r>
      <w:r w:rsidRPr="00795D72">
        <w:rPr>
          <w:rFonts w:ascii="Arial" w:hAnsi="Arial" w:cs="Arial"/>
          <w:spacing w:val="-5"/>
        </w:rPr>
        <w:t xml:space="preserve"> </w:t>
      </w:r>
      <w:r w:rsidRPr="00795D72">
        <w:rPr>
          <w:rFonts w:ascii="Arial" w:hAnsi="Arial" w:cs="Arial"/>
        </w:rPr>
        <w:t>in</w:t>
      </w:r>
      <w:r w:rsidRPr="00795D72">
        <w:rPr>
          <w:rFonts w:ascii="Arial" w:hAnsi="Arial" w:cs="Arial"/>
          <w:spacing w:val="-5"/>
        </w:rPr>
        <w:t xml:space="preserve"> </w:t>
      </w:r>
      <w:r w:rsidRPr="00795D72">
        <w:rPr>
          <w:rFonts w:ascii="Arial" w:hAnsi="Arial" w:cs="Arial"/>
        </w:rPr>
        <w:t>all</w:t>
      </w:r>
      <w:r w:rsidRPr="00795D72">
        <w:rPr>
          <w:rFonts w:ascii="Arial" w:hAnsi="Arial" w:cs="Arial"/>
          <w:spacing w:val="-5"/>
        </w:rPr>
        <w:t xml:space="preserve"> </w:t>
      </w:r>
      <w:r w:rsidRPr="00795D72">
        <w:rPr>
          <w:rFonts w:ascii="Arial" w:hAnsi="Arial" w:cs="Arial"/>
        </w:rPr>
        <w:t>six</w:t>
      </w:r>
      <w:r w:rsidRPr="00795D72">
        <w:rPr>
          <w:rFonts w:ascii="Arial" w:hAnsi="Arial" w:cs="Arial"/>
          <w:spacing w:val="-5"/>
        </w:rPr>
        <w:t xml:space="preserve"> </w:t>
      </w:r>
      <w:r w:rsidRPr="00795D72">
        <w:rPr>
          <w:rFonts w:ascii="Arial" w:hAnsi="Arial" w:cs="Arial"/>
        </w:rPr>
        <w:t>municipalities</w:t>
      </w:r>
      <w:r w:rsidRPr="00795D72">
        <w:rPr>
          <w:rFonts w:ascii="Arial" w:hAnsi="Arial" w:cs="Arial"/>
          <w:spacing w:val="-5"/>
        </w:rPr>
        <w:t xml:space="preserve"> </w:t>
      </w:r>
      <w:r w:rsidRPr="00795D72">
        <w:rPr>
          <w:rFonts w:ascii="Arial" w:hAnsi="Arial" w:cs="Arial"/>
        </w:rPr>
        <w:t>(Table</w:t>
      </w:r>
      <w:r w:rsidRPr="00795D72">
        <w:rPr>
          <w:rFonts w:ascii="Arial" w:hAnsi="Arial" w:cs="Arial"/>
          <w:spacing w:val="-5"/>
        </w:rPr>
        <w:t xml:space="preserve"> </w:t>
      </w:r>
      <w:r w:rsidRPr="00795D72">
        <w:rPr>
          <w:rFonts w:ascii="Arial" w:hAnsi="Arial" w:cs="Arial"/>
        </w:rPr>
        <w:t>I).</w:t>
      </w:r>
    </w:p>
    <w:p w14:paraId="32AED72E" w14:textId="77777777" w:rsidR="00795D72" w:rsidRDefault="0014042D" w:rsidP="00795D72">
      <w:pPr>
        <w:spacing w:line="276" w:lineRule="auto"/>
        <w:contextualSpacing/>
        <w:jc w:val="center"/>
        <w:rPr>
          <w:rFonts w:ascii="Arial" w:eastAsia="Calibri" w:hAnsi="Arial" w:cs="Arial"/>
          <w:b/>
          <w:sz w:val="22"/>
          <w:lang w:val="en-GB"/>
        </w:rPr>
      </w:pPr>
      <m:oMath>
        <m:sSub>
          <m:sSubPr>
            <m:ctrlPr>
              <w:rPr>
                <w:rFonts w:ascii="Cambria Math" w:hAnsi="Cambria Math" w:cs="Arial"/>
                <w:b/>
                <w:i/>
                <w:szCs w:val="24"/>
                <w:lang w:val="fr-CH"/>
              </w:rPr>
            </m:ctrlPr>
          </m:sSubPr>
          <m:e>
            <m:r>
              <m:rPr>
                <m:sty m:val="bi"/>
              </m:rPr>
              <w:rPr>
                <w:rFonts w:ascii="Cambria Math" w:hAnsi="Cambria Math" w:cs="Arial"/>
                <w:szCs w:val="24"/>
                <w:lang w:val="fr-CH"/>
              </w:rPr>
              <m:t>n</m:t>
            </m:r>
          </m:e>
          <m:sub>
            <m:r>
              <m:rPr>
                <m:sty m:val="bi"/>
              </m:rPr>
              <w:rPr>
                <w:rFonts w:ascii="Cambria Math" w:hAnsi="Cambria Math" w:cs="Arial"/>
                <w:szCs w:val="24"/>
                <w:lang w:val="fr-CH"/>
              </w:rPr>
              <m:t>e</m:t>
            </m:r>
          </m:sub>
        </m:sSub>
        <m:r>
          <m:rPr>
            <m:sty m:val="bi"/>
          </m:rPr>
          <w:rPr>
            <w:rFonts w:ascii="Cambria Math" w:hAnsi="Cambria Math" w:cs="Arial"/>
            <w:szCs w:val="24"/>
          </w:rPr>
          <m:t>=</m:t>
        </m:r>
        <m:f>
          <m:fPr>
            <m:ctrlPr>
              <w:rPr>
                <w:rFonts w:ascii="Cambria Math" w:hAnsi="Cambria Math" w:cs="Arial"/>
                <w:b/>
                <w:i/>
                <w:szCs w:val="24"/>
                <w:lang w:val="fr-CH"/>
              </w:rPr>
            </m:ctrlPr>
          </m:fPr>
          <m:num>
            <m:r>
              <m:rPr>
                <m:sty m:val="bi"/>
              </m:rPr>
              <w:rPr>
                <w:rFonts w:ascii="Cambria Math" w:hAnsi="Cambria Math" w:cs="Arial"/>
                <w:szCs w:val="24"/>
                <w:lang w:val="fr-CH"/>
              </w:rPr>
              <m:t>N</m:t>
            </m:r>
          </m:num>
          <m:den>
            <m:r>
              <m:rPr>
                <m:sty m:val="bi"/>
              </m:rPr>
              <w:rPr>
                <w:rFonts w:ascii="Cambria Math" w:hAnsi="Cambria Math" w:cs="Arial"/>
                <w:szCs w:val="24"/>
                <w:lang w:val="fr-CH"/>
              </w:rPr>
              <m:t>1</m:t>
            </m:r>
            <m:r>
              <m:rPr>
                <m:sty m:val="bi"/>
              </m:rPr>
              <w:rPr>
                <w:rFonts w:ascii="Cambria Math" w:hAnsi="Cambria Math" w:cs="Arial"/>
                <w:szCs w:val="24"/>
              </w:rPr>
              <m:t>+</m:t>
            </m:r>
            <m:r>
              <m:rPr>
                <m:sty m:val="bi"/>
              </m:rPr>
              <w:rPr>
                <w:rFonts w:ascii="Cambria Math" w:hAnsi="Cambria Math" w:cs="Arial"/>
                <w:szCs w:val="24"/>
                <w:lang w:val="fr-CH"/>
              </w:rPr>
              <m:t>N</m:t>
            </m:r>
            <m:r>
              <m:rPr>
                <m:sty m:val="bi"/>
              </m:rPr>
              <w:rPr>
                <w:rFonts w:ascii="Cambria Math" w:hAnsi="Cambria Math" w:cs="Arial"/>
                <w:szCs w:val="24"/>
              </w:rPr>
              <m:t>.</m:t>
            </m:r>
            <m:r>
              <m:rPr>
                <m:sty m:val="bi"/>
              </m:rPr>
              <w:rPr>
                <w:rFonts w:ascii="Cambria Math" w:hAnsi="Cambria Math" w:cs="Arial"/>
                <w:szCs w:val="24"/>
                <w:lang w:val="fr-CH"/>
              </w:rPr>
              <m:t>e</m:t>
            </m:r>
            <m:r>
              <m:rPr>
                <m:sty m:val="bi"/>
              </m:rPr>
              <w:rPr>
                <w:rFonts w:ascii="Cambria Math" w:hAnsi="Cambria Math" w:cs="Arial"/>
                <w:szCs w:val="24"/>
              </w:rPr>
              <m:t>²</m:t>
            </m:r>
          </m:den>
        </m:f>
        <m:r>
          <m:rPr>
            <m:sty m:val="bi"/>
          </m:rPr>
          <w:rPr>
            <w:rFonts w:ascii="Cambria Math" w:hAnsi="Cambria Math" w:cs="Arial"/>
            <w:szCs w:val="24"/>
          </w:rPr>
          <m:t> </m:t>
        </m:r>
      </m:oMath>
      <w:r w:rsidR="00795D72" w:rsidRPr="00144BC4">
        <w:rPr>
          <w:rFonts w:ascii="Arial" w:eastAsia="Calibri" w:hAnsi="Arial" w:cs="Arial"/>
          <w:b/>
        </w:rPr>
        <w:t xml:space="preserve">; </w:t>
      </w:r>
      <m:oMath>
        <m:r>
          <m:rPr>
            <m:sty m:val="bi"/>
          </m:rPr>
          <w:rPr>
            <w:rFonts w:ascii="Cambria Math" w:eastAsia="Calibri" w:hAnsi="Cambria Math" w:cs="Arial"/>
            <w:sz w:val="22"/>
            <w:lang w:val="en-GB"/>
          </w:rPr>
          <m:t>n</m:t>
        </m:r>
        <m:r>
          <m:rPr>
            <m:sty m:val="bi"/>
          </m:rPr>
          <w:rPr>
            <w:rFonts w:ascii="Cambria Math" w:eastAsia="Calibri" w:hAnsi="Cambria Math" w:cs="Arial"/>
            <w:sz w:val="22"/>
          </w:rPr>
          <m:t>=</m:t>
        </m:r>
        <m:f>
          <m:fPr>
            <m:ctrlPr>
              <w:rPr>
                <w:rFonts w:ascii="Cambria Math" w:eastAsia="Calibri" w:hAnsi="Cambria Math" w:cs="Arial"/>
                <w:b/>
                <w:i/>
                <w:sz w:val="22"/>
                <w:lang w:val="en-GB"/>
              </w:rPr>
            </m:ctrlPr>
          </m:fPr>
          <m:num>
            <m:r>
              <m:rPr>
                <m:sty m:val="bi"/>
              </m:rPr>
              <w:rPr>
                <w:rFonts w:ascii="Cambria Math" w:eastAsia="Calibri" w:hAnsi="Cambria Math" w:cs="Arial"/>
                <w:sz w:val="22"/>
                <w:lang w:val="en-GB"/>
              </w:rPr>
              <m:t>1562</m:t>
            </m:r>
          </m:num>
          <m:den>
            <m:r>
              <m:rPr>
                <m:sty m:val="bi"/>
              </m:rPr>
              <w:rPr>
                <w:rFonts w:ascii="Cambria Math" w:eastAsia="Calibri" w:hAnsi="Cambria Math" w:cs="Arial"/>
                <w:sz w:val="22"/>
                <w:lang w:val="en-GB"/>
              </w:rPr>
              <m:t>1</m:t>
            </m:r>
            <m:r>
              <m:rPr>
                <m:sty m:val="bi"/>
              </m:rPr>
              <w:rPr>
                <w:rFonts w:ascii="Cambria Math" w:eastAsia="Calibri" w:hAnsi="Cambria Math" w:cs="Arial"/>
                <w:sz w:val="22"/>
              </w:rPr>
              <m:t>+</m:t>
            </m:r>
            <m:r>
              <m:rPr>
                <m:sty m:val="bi"/>
              </m:rPr>
              <w:rPr>
                <w:rFonts w:ascii="Cambria Math" w:eastAsia="Calibri" w:hAnsi="Cambria Math" w:cs="Arial"/>
                <w:sz w:val="22"/>
                <w:lang w:val="en-GB"/>
              </w:rPr>
              <m:t>1562</m:t>
            </m:r>
            <m:r>
              <m:rPr>
                <m:sty m:val="bi"/>
              </m:rPr>
              <w:rPr>
                <w:rFonts w:ascii="Cambria Math" w:eastAsia="Calibri" w:hAnsi="Cambria Math" w:cs="Arial"/>
                <w:sz w:val="22"/>
              </w:rPr>
              <m:t>*</m:t>
            </m:r>
            <m:r>
              <m:rPr>
                <m:sty m:val="bi"/>
              </m:rPr>
              <w:rPr>
                <w:rFonts w:ascii="Cambria Math" w:eastAsia="Calibri" w:hAnsi="Cambria Math" w:cs="Arial"/>
                <w:sz w:val="22"/>
              </w:rPr>
              <m:t>(</m:t>
            </m:r>
            <m:sSup>
              <m:sSupPr>
                <m:ctrlPr>
                  <w:rPr>
                    <w:rFonts w:ascii="Cambria Math" w:eastAsia="Calibri" w:hAnsi="Cambria Math" w:cs="Arial"/>
                    <w:b/>
                    <w:i/>
                    <w:sz w:val="22"/>
                    <w:lang w:val="en-GB"/>
                  </w:rPr>
                </m:ctrlPr>
              </m:sSupPr>
              <m:e>
                <m:r>
                  <m:rPr>
                    <m:sty m:val="bi"/>
                  </m:rPr>
                  <w:rPr>
                    <w:rFonts w:ascii="Cambria Math" w:eastAsia="Calibri" w:hAnsi="Cambria Math" w:cs="Arial"/>
                    <w:sz w:val="22"/>
                    <w:lang w:val="en-GB"/>
                  </w:rPr>
                  <m:t>0</m:t>
                </m:r>
                <m:r>
                  <m:rPr>
                    <m:sty m:val="bi"/>
                  </m:rPr>
                  <w:rPr>
                    <w:rFonts w:ascii="Cambria Math" w:eastAsia="Calibri" w:hAnsi="Cambria Math" w:cs="Arial"/>
                    <w:sz w:val="22"/>
                  </w:rPr>
                  <m:t>,</m:t>
                </m:r>
                <m:r>
                  <m:rPr>
                    <m:sty m:val="bi"/>
                  </m:rPr>
                  <w:rPr>
                    <w:rFonts w:ascii="Cambria Math" w:eastAsia="Calibri" w:hAnsi="Cambria Math" w:cs="Arial"/>
                    <w:sz w:val="22"/>
                    <w:lang w:val="en-GB"/>
                  </w:rPr>
                  <m:t>0331</m:t>
                </m:r>
              </m:e>
              <m:sup>
                <m:r>
                  <m:rPr>
                    <m:sty m:val="bi"/>
                  </m:rPr>
                  <w:rPr>
                    <w:rFonts w:ascii="Cambria Math" w:eastAsia="Calibri" w:hAnsi="Cambria Math" w:cs="Arial"/>
                    <w:sz w:val="22"/>
                    <w:lang w:val="en-GB"/>
                  </w:rPr>
                  <m:t>2</m:t>
                </m:r>
              </m:sup>
            </m:sSup>
            <m:r>
              <m:rPr>
                <m:sty m:val="bi"/>
              </m:rPr>
              <w:rPr>
                <w:rFonts w:ascii="Cambria Math" w:eastAsia="Calibri" w:hAnsi="Cambria Math" w:cs="Arial"/>
                <w:sz w:val="22"/>
              </w:rPr>
              <m:t>)</m:t>
            </m:r>
          </m:den>
        </m:f>
        <m:r>
          <m:rPr>
            <m:sty m:val="bi"/>
          </m:rPr>
          <w:rPr>
            <w:rFonts w:ascii="Cambria Math" w:eastAsia="Calibri" w:hAnsi="Cambria Math" w:cs="Arial"/>
            <w:sz w:val="22"/>
          </w:rPr>
          <m:t>=</m:t>
        </m:r>
        <m:r>
          <m:rPr>
            <m:sty m:val="bi"/>
          </m:rPr>
          <w:rPr>
            <w:rFonts w:ascii="Cambria Math" w:eastAsia="Calibri" w:hAnsi="Cambria Math" w:cs="Arial"/>
            <w:sz w:val="22"/>
            <w:lang w:val="en-GB"/>
          </w:rPr>
          <m:t>576</m:t>
        </m:r>
      </m:oMath>
    </w:p>
    <w:p w14:paraId="18A6D6A8" w14:textId="77777777" w:rsidR="00795D72" w:rsidRPr="00144BC4" w:rsidRDefault="00795D72" w:rsidP="00795D72">
      <w:pPr>
        <w:spacing w:line="276" w:lineRule="auto"/>
        <w:contextualSpacing/>
        <w:jc w:val="center"/>
        <w:rPr>
          <w:rFonts w:ascii="Arial" w:eastAsia="Calibri" w:hAnsi="Arial" w:cs="Arial"/>
        </w:rPr>
      </w:pPr>
    </w:p>
    <w:p w14:paraId="1BF68853" w14:textId="4D04758A" w:rsidR="00795D72" w:rsidRPr="00795D72" w:rsidRDefault="00795D72" w:rsidP="00795D72">
      <w:pPr>
        <w:pStyle w:val="BodyText"/>
        <w:tabs>
          <w:tab w:val="left" w:pos="2378"/>
        </w:tabs>
        <w:spacing w:line="276" w:lineRule="auto"/>
        <w:jc w:val="both"/>
        <w:rPr>
          <w:rFonts w:ascii="Arial" w:hAnsi="Arial" w:cs="Arial"/>
        </w:rPr>
      </w:pPr>
      <w:r w:rsidRPr="00795D72">
        <w:rPr>
          <w:rFonts w:ascii="Arial" w:hAnsi="Arial" w:cs="Arial"/>
        </w:rPr>
        <w:t>(</w:t>
      </w:r>
      <w:proofErr w:type="gramStart"/>
      <w:r w:rsidRPr="00795D72">
        <w:rPr>
          <w:rFonts w:ascii="Arial" w:hAnsi="Arial" w:cs="Arial"/>
        </w:rPr>
        <w:t>with</w:t>
      </w:r>
      <w:proofErr w:type="gramEnd"/>
      <w:r w:rsidRPr="00795D72">
        <w:rPr>
          <w:rFonts w:ascii="Arial" w:hAnsi="Arial" w:cs="Arial"/>
        </w:rPr>
        <w:t xml:space="preserve"> n e the sample size, N the size of the parent population; e: the risk of error of being wrong, which must be low at 3.31%).</w:t>
      </w:r>
    </w:p>
    <w:p w14:paraId="77C045F4" w14:textId="5571A541" w:rsidR="00795D72" w:rsidRDefault="00795D72" w:rsidP="005D5A3B">
      <w:pPr>
        <w:pStyle w:val="BodyText"/>
        <w:spacing w:line="276" w:lineRule="auto"/>
        <w:jc w:val="both"/>
        <w:rPr>
          <w:rFonts w:ascii="Arial" w:hAnsi="Arial" w:cs="Arial"/>
          <w:spacing w:val="-2"/>
        </w:rPr>
      </w:pPr>
      <w:commentRangeStart w:id="4"/>
      <w:r w:rsidRPr="00795D72">
        <w:rPr>
          <w:rFonts w:ascii="Arial" w:hAnsi="Arial" w:cs="Arial"/>
          <w:b/>
          <w:bCs/>
          <w:spacing w:val="-2"/>
        </w:rPr>
        <w:t xml:space="preserve">Sampling </w:t>
      </w:r>
      <w:proofErr w:type="gramStart"/>
      <w:r w:rsidRPr="00795D72">
        <w:rPr>
          <w:rFonts w:ascii="Arial" w:hAnsi="Arial" w:cs="Arial"/>
          <w:b/>
          <w:bCs/>
          <w:spacing w:val="-2"/>
        </w:rPr>
        <w:t>method</w:t>
      </w:r>
      <w:r w:rsidRPr="00795D72">
        <w:rPr>
          <w:rFonts w:ascii="Arial" w:hAnsi="Arial" w:cs="Arial"/>
          <w:spacing w:val="-2"/>
        </w:rPr>
        <w:t xml:space="preserve"> </w:t>
      </w:r>
      <w:commentRangeEnd w:id="4"/>
      <w:proofErr w:type="gramEnd"/>
      <w:r w:rsidR="00F53B17">
        <w:rPr>
          <w:rStyle w:val="CommentReference"/>
          <w:rFonts w:ascii="Times New Roman" w:hAnsi="Times New Roman"/>
          <w:lang w:val="nb-NO" w:eastAsia="nb-NO"/>
        </w:rPr>
        <w:commentReference w:id="4"/>
      </w:r>
      <w:r w:rsidRPr="00795D72">
        <w:rPr>
          <w:rFonts w:ascii="Arial" w:hAnsi="Arial" w:cs="Arial"/>
          <w:spacing w:val="-2"/>
        </w:rPr>
        <w:t xml:space="preserve">: </w:t>
      </w:r>
      <w:del w:id="5" w:author="daniel kiros" w:date="2026-02-15T16:22:00Z">
        <w:r w:rsidRPr="00795D72" w:rsidDel="0074413F">
          <w:rPr>
            <w:rFonts w:ascii="Arial" w:hAnsi="Arial" w:cs="Arial"/>
            <w:spacing w:val="-2"/>
          </w:rPr>
          <w:delText>Thus, the</w:delText>
        </w:r>
      </w:del>
      <w:r w:rsidRPr="00795D72">
        <w:rPr>
          <w:rFonts w:ascii="Arial" w:hAnsi="Arial" w:cs="Arial"/>
          <w:spacing w:val="-2"/>
        </w:rPr>
        <w:t xml:space="preserve"> random sampling method was used to identify the households surveyed. The data collection was carried out on the basis of a household questionnaire, addressed to the heads of households or one of the wives of the head of household. This questionnaire focuses on the roles of goats in livelihood strategies and the preference of breeders for goat breeds in the </w:t>
      </w:r>
      <w:proofErr w:type="spellStart"/>
      <w:r w:rsidRPr="00795D72">
        <w:rPr>
          <w:rFonts w:ascii="Arial" w:hAnsi="Arial" w:cs="Arial"/>
          <w:spacing w:val="-2"/>
        </w:rPr>
        <w:t>Diffa</w:t>
      </w:r>
      <w:proofErr w:type="spellEnd"/>
      <w:r w:rsidRPr="00795D72">
        <w:rPr>
          <w:rFonts w:ascii="Arial" w:hAnsi="Arial" w:cs="Arial"/>
          <w:spacing w:val="-2"/>
        </w:rPr>
        <w:t xml:space="preserve"> region.</w:t>
      </w:r>
    </w:p>
    <w:p w14:paraId="67894AD5" w14:textId="77777777" w:rsidR="00795D72" w:rsidRPr="00144BC4" w:rsidRDefault="00795D72" w:rsidP="00795D72">
      <w:pPr>
        <w:pStyle w:val="BodyText"/>
        <w:tabs>
          <w:tab w:val="left" w:pos="9214"/>
        </w:tabs>
        <w:spacing w:before="90" w:line="276" w:lineRule="auto"/>
        <w:jc w:val="both"/>
        <w:rPr>
          <w:rFonts w:ascii="Arial" w:hAnsi="Arial" w:cs="Arial"/>
          <w:spacing w:val="-4"/>
          <w:sz w:val="24"/>
          <w:szCs w:val="24"/>
        </w:rPr>
      </w:pPr>
      <w:r w:rsidRPr="00144BC4">
        <w:rPr>
          <w:rFonts w:ascii="Arial" w:hAnsi="Arial" w:cs="Arial"/>
          <w:spacing w:val="-4"/>
          <w:sz w:val="24"/>
          <w:szCs w:val="24"/>
        </w:rPr>
        <w:t>Table</w:t>
      </w:r>
      <w:r w:rsidRPr="00144BC4">
        <w:rPr>
          <w:rFonts w:ascii="Arial" w:hAnsi="Arial" w:cs="Arial"/>
          <w:spacing w:val="-7"/>
          <w:sz w:val="24"/>
          <w:szCs w:val="24"/>
        </w:rPr>
        <w:t xml:space="preserve"> </w:t>
      </w:r>
      <w:r w:rsidRPr="00144BC4">
        <w:rPr>
          <w:rFonts w:ascii="Arial" w:hAnsi="Arial" w:cs="Arial"/>
          <w:spacing w:val="-4"/>
          <w:sz w:val="24"/>
          <w:szCs w:val="24"/>
        </w:rPr>
        <w:t>I:</w:t>
      </w:r>
      <w:r w:rsidRPr="00144BC4">
        <w:rPr>
          <w:rFonts w:ascii="Arial" w:hAnsi="Arial" w:cs="Arial"/>
          <w:spacing w:val="-6"/>
          <w:sz w:val="24"/>
          <w:szCs w:val="24"/>
        </w:rPr>
        <w:t xml:space="preserve"> </w:t>
      </w:r>
      <w:r w:rsidRPr="00144BC4">
        <w:rPr>
          <w:rFonts w:ascii="Arial" w:hAnsi="Arial" w:cs="Arial"/>
          <w:spacing w:val="-4"/>
          <w:sz w:val="24"/>
          <w:szCs w:val="24"/>
        </w:rPr>
        <w:t>Sample</w:t>
      </w:r>
      <w:r w:rsidRPr="00144BC4">
        <w:rPr>
          <w:rFonts w:ascii="Arial" w:hAnsi="Arial" w:cs="Arial"/>
          <w:spacing w:val="-6"/>
          <w:sz w:val="24"/>
          <w:szCs w:val="24"/>
        </w:rPr>
        <w:t xml:space="preserve"> </w:t>
      </w:r>
      <w:r w:rsidRPr="00144BC4">
        <w:rPr>
          <w:rFonts w:ascii="Arial" w:hAnsi="Arial" w:cs="Arial"/>
          <w:spacing w:val="-4"/>
          <w:sz w:val="24"/>
          <w:szCs w:val="24"/>
        </w:rPr>
        <w:t>size</w:t>
      </w:r>
      <w:r w:rsidRPr="00144BC4">
        <w:rPr>
          <w:rFonts w:ascii="Arial" w:hAnsi="Arial" w:cs="Arial"/>
          <w:spacing w:val="-6"/>
          <w:sz w:val="24"/>
          <w:szCs w:val="24"/>
        </w:rPr>
        <w:t xml:space="preserve"> </w:t>
      </w:r>
      <w:r w:rsidRPr="00144BC4">
        <w:rPr>
          <w:rFonts w:ascii="Arial" w:hAnsi="Arial" w:cs="Arial"/>
          <w:spacing w:val="-4"/>
          <w:sz w:val="24"/>
          <w:szCs w:val="24"/>
        </w:rPr>
        <w:t>of</w:t>
      </w:r>
      <w:r w:rsidRPr="00144BC4">
        <w:rPr>
          <w:rFonts w:ascii="Arial" w:hAnsi="Arial" w:cs="Arial"/>
          <w:spacing w:val="-6"/>
          <w:sz w:val="24"/>
          <w:szCs w:val="24"/>
        </w:rPr>
        <w:t xml:space="preserve"> </w:t>
      </w:r>
      <w:r w:rsidRPr="00144BC4">
        <w:rPr>
          <w:rFonts w:ascii="Arial" w:hAnsi="Arial" w:cs="Arial"/>
          <w:spacing w:val="-4"/>
          <w:sz w:val="24"/>
          <w:szCs w:val="24"/>
        </w:rPr>
        <w:t>six</w:t>
      </w:r>
      <w:r w:rsidRPr="00144BC4">
        <w:rPr>
          <w:rFonts w:ascii="Arial" w:hAnsi="Arial" w:cs="Arial"/>
          <w:spacing w:val="-6"/>
          <w:sz w:val="24"/>
          <w:szCs w:val="24"/>
        </w:rPr>
        <w:t xml:space="preserve"> </w:t>
      </w:r>
      <w:r w:rsidRPr="00144BC4">
        <w:rPr>
          <w:rFonts w:ascii="Arial" w:hAnsi="Arial" w:cs="Arial"/>
          <w:spacing w:val="-4"/>
          <w:sz w:val="24"/>
          <w:szCs w:val="24"/>
        </w:rPr>
        <w:t>municipalities</w:t>
      </w:r>
      <w:r w:rsidRPr="00144BC4">
        <w:rPr>
          <w:rFonts w:ascii="Arial" w:hAnsi="Arial" w:cs="Arial"/>
          <w:spacing w:val="-6"/>
          <w:sz w:val="24"/>
          <w:szCs w:val="24"/>
        </w:rPr>
        <w:t xml:space="preserve"> </w:t>
      </w:r>
      <w:r w:rsidRPr="00144BC4">
        <w:rPr>
          <w:rFonts w:ascii="Arial" w:hAnsi="Arial" w:cs="Arial"/>
          <w:spacing w:val="-4"/>
          <w:sz w:val="24"/>
          <w:szCs w:val="24"/>
        </w:rPr>
        <w:t>studied</w:t>
      </w:r>
      <w:r w:rsidRPr="00144BC4">
        <w:rPr>
          <w:rFonts w:ascii="Arial" w:hAnsi="Arial" w:cs="Arial"/>
          <w:spacing w:val="-6"/>
          <w:sz w:val="24"/>
          <w:szCs w:val="24"/>
        </w:rPr>
        <w:t xml:space="preserve"> </w:t>
      </w:r>
      <w:r w:rsidRPr="00144BC4">
        <w:rPr>
          <w:rFonts w:ascii="Arial" w:hAnsi="Arial" w:cs="Arial"/>
          <w:spacing w:val="-4"/>
          <w:sz w:val="24"/>
          <w:szCs w:val="24"/>
        </w:rPr>
        <w:t>in</w:t>
      </w:r>
      <w:r w:rsidRPr="00144BC4">
        <w:rPr>
          <w:rFonts w:ascii="Arial" w:hAnsi="Arial" w:cs="Arial"/>
          <w:spacing w:val="-7"/>
          <w:sz w:val="24"/>
          <w:szCs w:val="24"/>
        </w:rPr>
        <w:t xml:space="preserve"> </w:t>
      </w:r>
      <w:r w:rsidRPr="00144BC4">
        <w:rPr>
          <w:rFonts w:ascii="Arial" w:hAnsi="Arial" w:cs="Arial"/>
          <w:spacing w:val="-4"/>
          <w:sz w:val="24"/>
          <w:szCs w:val="24"/>
        </w:rPr>
        <w:t>the</w:t>
      </w:r>
      <w:r w:rsidRPr="00144BC4">
        <w:rPr>
          <w:rFonts w:ascii="Arial" w:hAnsi="Arial" w:cs="Arial"/>
          <w:spacing w:val="-6"/>
          <w:sz w:val="24"/>
          <w:szCs w:val="24"/>
        </w:rPr>
        <w:t xml:space="preserve"> </w:t>
      </w:r>
      <w:proofErr w:type="spellStart"/>
      <w:r w:rsidRPr="00144BC4">
        <w:rPr>
          <w:rFonts w:ascii="Arial" w:hAnsi="Arial" w:cs="Arial"/>
          <w:spacing w:val="-4"/>
          <w:sz w:val="24"/>
          <w:szCs w:val="24"/>
        </w:rPr>
        <w:t>Diffa</w:t>
      </w:r>
      <w:proofErr w:type="spellEnd"/>
      <w:r w:rsidRPr="00144BC4">
        <w:rPr>
          <w:rFonts w:ascii="Arial" w:hAnsi="Arial" w:cs="Arial"/>
          <w:spacing w:val="-6"/>
          <w:sz w:val="24"/>
          <w:szCs w:val="24"/>
        </w:rPr>
        <w:t xml:space="preserve"> </w:t>
      </w:r>
      <w:r w:rsidRPr="00144BC4">
        <w:rPr>
          <w:rFonts w:ascii="Arial" w:hAnsi="Arial" w:cs="Arial"/>
          <w:spacing w:val="-4"/>
          <w:sz w:val="24"/>
          <w:szCs w:val="24"/>
        </w:rPr>
        <w:t>region</w:t>
      </w:r>
    </w:p>
    <w:tbl>
      <w:tblPr>
        <w:tblW w:w="5000" w:type="pct"/>
        <w:tblCellMar>
          <w:left w:w="70" w:type="dxa"/>
          <w:right w:w="70" w:type="dxa"/>
        </w:tblCellMar>
        <w:tblLook w:val="04A0" w:firstRow="1" w:lastRow="0" w:firstColumn="1" w:lastColumn="0" w:noHBand="0" w:noVBand="1"/>
      </w:tblPr>
      <w:tblGrid>
        <w:gridCol w:w="2563"/>
        <w:gridCol w:w="3321"/>
        <w:gridCol w:w="2464"/>
      </w:tblGrid>
      <w:tr w:rsidR="00795D72" w:rsidRPr="00144BC4" w14:paraId="53C72E0A" w14:textId="77777777" w:rsidTr="00383E89">
        <w:trPr>
          <w:trHeight w:val="340"/>
        </w:trPr>
        <w:tc>
          <w:tcPr>
            <w:tcW w:w="1535" w:type="pct"/>
            <w:tcBorders>
              <w:top w:val="single" w:sz="4" w:space="0" w:color="auto"/>
              <w:left w:val="nil"/>
              <w:bottom w:val="single" w:sz="4" w:space="0" w:color="auto"/>
              <w:right w:val="nil"/>
            </w:tcBorders>
            <w:shd w:val="clear" w:color="auto" w:fill="F2F2F2" w:themeFill="background1" w:themeFillShade="F2"/>
            <w:noWrap/>
            <w:vAlign w:val="bottom"/>
            <w:hideMark/>
          </w:tcPr>
          <w:p w14:paraId="07E3F156" w14:textId="77777777" w:rsidR="00795D72" w:rsidRPr="00144BC4" w:rsidRDefault="00795D72" w:rsidP="00383E89">
            <w:pPr>
              <w:spacing w:line="276" w:lineRule="auto"/>
              <w:rPr>
                <w:rFonts w:ascii="Arial" w:hAnsi="Arial" w:cs="Arial"/>
                <w:b/>
                <w:bCs/>
                <w:szCs w:val="24"/>
                <w:lang w:eastAsia="fr-FR"/>
              </w:rPr>
            </w:pPr>
            <w:r w:rsidRPr="00144BC4">
              <w:rPr>
                <w:rFonts w:ascii="Arial" w:hAnsi="Arial" w:cs="Arial"/>
                <w:b/>
                <w:bCs/>
                <w:szCs w:val="24"/>
                <w:lang w:eastAsia="fr-FR"/>
              </w:rPr>
              <w:lastRenderedPageBreak/>
              <w:t>Municipalities</w:t>
            </w:r>
          </w:p>
        </w:tc>
        <w:tc>
          <w:tcPr>
            <w:tcW w:w="1989" w:type="pct"/>
            <w:tcBorders>
              <w:top w:val="single" w:sz="4" w:space="0" w:color="auto"/>
              <w:left w:val="nil"/>
              <w:bottom w:val="single" w:sz="4" w:space="0" w:color="auto"/>
              <w:right w:val="nil"/>
            </w:tcBorders>
            <w:shd w:val="clear" w:color="auto" w:fill="F2F2F2" w:themeFill="background1" w:themeFillShade="F2"/>
            <w:noWrap/>
            <w:vAlign w:val="center"/>
            <w:hideMark/>
          </w:tcPr>
          <w:p w14:paraId="4EAE1BB3"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Number of households</w:t>
            </w:r>
          </w:p>
        </w:tc>
        <w:tc>
          <w:tcPr>
            <w:tcW w:w="1476" w:type="pct"/>
            <w:tcBorders>
              <w:top w:val="single" w:sz="4" w:space="0" w:color="auto"/>
              <w:left w:val="nil"/>
              <w:bottom w:val="single" w:sz="4" w:space="0" w:color="auto"/>
              <w:right w:val="nil"/>
            </w:tcBorders>
            <w:shd w:val="clear" w:color="auto" w:fill="F2F2F2" w:themeFill="background1" w:themeFillShade="F2"/>
            <w:noWrap/>
            <w:vAlign w:val="center"/>
            <w:hideMark/>
          </w:tcPr>
          <w:p w14:paraId="0869895B" w14:textId="77777777" w:rsidR="00795D72" w:rsidRPr="00144BC4" w:rsidRDefault="00795D72" w:rsidP="00383E89">
            <w:pPr>
              <w:spacing w:line="276" w:lineRule="auto"/>
              <w:jc w:val="center"/>
              <w:rPr>
                <w:rFonts w:ascii="Arial" w:hAnsi="Arial" w:cs="Arial"/>
                <w:b/>
                <w:bCs/>
                <w:szCs w:val="24"/>
                <w:lang w:eastAsia="fr-FR"/>
              </w:rPr>
            </w:pPr>
            <w:r w:rsidRPr="00144BC4">
              <w:rPr>
                <w:rFonts w:ascii="Arial" w:hAnsi="Arial" w:cs="Arial"/>
                <w:b/>
                <w:bCs/>
                <w:szCs w:val="24"/>
                <w:lang w:eastAsia="fr-FR"/>
              </w:rPr>
              <w:t>Samples</w:t>
            </w:r>
          </w:p>
        </w:tc>
      </w:tr>
      <w:tr w:rsidR="00795D72" w:rsidRPr="00144BC4" w14:paraId="14C5B4B1" w14:textId="77777777" w:rsidTr="00383E89">
        <w:trPr>
          <w:trHeight w:val="340"/>
        </w:trPr>
        <w:tc>
          <w:tcPr>
            <w:tcW w:w="1535" w:type="pct"/>
            <w:tcBorders>
              <w:top w:val="nil"/>
              <w:left w:val="nil"/>
              <w:bottom w:val="nil"/>
              <w:right w:val="nil"/>
            </w:tcBorders>
            <w:noWrap/>
            <w:vAlign w:val="bottom"/>
            <w:hideMark/>
          </w:tcPr>
          <w:p w14:paraId="1B3E2880"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N'Guigmi</w:t>
            </w:r>
            <w:proofErr w:type="spellEnd"/>
          </w:p>
        </w:tc>
        <w:tc>
          <w:tcPr>
            <w:tcW w:w="1989" w:type="pct"/>
            <w:tcBorders>
              <w:top w:val="nil"/>
              <w:left w:val="nil"/>
              <w:bottom w:val="nil"/>
              <w:right w:val="nil"/>
            </w:tcBorders>
            <w:noWrap/>
            <w:vAlign w:val="center"/>
            <w:hideMark/>
          </w:tcPr>
          <w:p w14:paraId="3AA47B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433</w:t>
            </w:r>
          </w:p>
        </w:tc>
        <w:tc>
          <w:tcPr>
            <w:tcW w:w="1476" w:type="pct"/>
            <w:tcBorders>
              <w:top w:val="nil"/>
              <w:left w:val="nil"/>
              <w:bottom w:val="nil"/>
              <w:right w:val="nil"/>
            </w:tcBorders>
            <w:noWrap/>
            <w:vAlign w:val="center"/>
            <w:hideMark/>
          </w:tcPr>
          <w:p w14:paraId="53202F5C"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123</w:t>
            </w:r>
          </w:p>
        </w:tc>
      </w:tr>
      <w:tr w:rsidR="00795D72" w:rsidRPr="00144BC4" w14:paraId="48C165A6" w14:textId="77777777" w:rsidTr="00383E89">
        <w:trPr>
          <w:trHeight w:val="340"/>
        </w:trPr>
        <w:tc>
          <w:tcPr>
            <w:tcW w:w="1535" w:type="pct"/>
            <w:tcBorders>
              <w:top w:val="nil"/>
              <w:left w:val="nil"/>
              <w:bottom w:val="nil"/>
              <w:right w:val="nil"/>
            </w:tcBorders>
            <w:noWrap/>
            <w:vAlign w:val="bottom"/>
            <w:hideMark/>
          </w:tcPr>
          <w:p w14:paraId="7FB19CB9"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Kablewa</w:t>
            </w:r>
            <w:proofErr w:type="spellEnd"/>
          </w:p>
        </w:tc>
        <w:tc>
          <w:tcPr>
            <w:tcW w:w="1989" w:type="pct"/>
            <w:tcBorders>
              <w:top w:val="nil"/>
              <w:left w:val="nil"/>
              <w:bottom w:val="nil"/>
              <w:right w:val="nil"/>
            </w:tcBorders>
            <w:noWrap/>
            <w:vAlign w:val="center"/>
            <w:hideMark/>
          </w:tcPr>
          <w:p w14:paraId="5BD66E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126</w:t>
            </w:r>
          </w:p>
        </w:tc>
        <w:tc>
          <w:tcPr>
            <w:tcW w:w="1476" w:type="pct"/>
            <w:tcBorders>
              <w:top w:val="nil"/>
              <w:left w:val="nil"/>
              <w:bottom w:val="nil"/>
              <w:right w:val="nil"/>
            </w:tcBorders>
            <w:noWrap/>
            <w:vAlign w:val="center"/>
            <w:hideMark/>
          </w:tcPr>
          <w:p w14:paraId="4C648EA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63</w:t>
            </w:r>
          </w:p>
        </w:tc>
      </w:tr>
      <w:tr w:rsidR="00795D72" w:rsidRPr="00144BC4" w14:paraId="4AD712CE" w14:textId="77777777" w:rsidTr="00383E89">
        <w:trPr>
          <w:trHeight w:val="340"/>
        </w:trPr>
        <w:tc>
          <w:tcPr>
            <w:tcW w:w="1535" w:type="pct"/>
            <w:tcBorders>
              <w:top w:val="nil"/>
              <w:left w:val="nil"/>
              <w:bottom w:val="nil"/>
              <w:right w:val="nil"/>
            </w:tcBorders>
            <w:noWrap/>
            <w:vAlign w:val="bottom"/>
            <w:hideMark/>
          </w:tcPr>
          <w:p w14:paraId="3E6567FF"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Maïné-Soroa</w:t>
            </w:r>
            <w:proofErr w:type="spellEnd"/>
          </w:p>
        </w:tc>
        <w:tc>
          <w:tcPr>
            <w:tcW w:w="1989" w:type="pct"/>
            <w:tcBorders>
              <w:top w:val="nil"/>
              <w:left w:val="nil"/>
              <w:bottom w:val="nil"/>
              <w:right w:val="nil"/>
            </w:tcBorders>
            <w:noWrap/>
            <w:vAlign w:val="center"/>
            <w:hideMark/>
          </w:tcPr>
          <w:p w14:paraId="5353818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300</w:t>
            </w:r>
          </w:p>
        </w:tc>
        <w:tc>
          <w:tcPr>
            <w:tcW w:w="1476" w:type="pct"/>
            <w:tcBorders>
              <w:top w:val="nil"/>
              <w:left w:val="nil"/>
              <w:bottom w:val="nil"/>
              <w:right w:val="nil"/>
            </w:tcBorders>
            <w:noWrap/>
            <w:vAlign w:val="center"/>
            <w:hideMark/>
          </w:tcPr>
          <w:p w14:paraId="459D9E84"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99</w:t>
            </w:r>
          </w:p>
        </w:tc>
      </w:tr>
      <w:tr w:rsidR="00795D72" w:rsidRPr="00144BC4" w14:paraId="734003BE" w14:textId="77777777" w:rsidTr="00383E89">
        <w:trPr>
          <w:trHeight w:val="340"/>
        </w:trPr>
        <w:tc>
          <w:tcPr>
            <w:tcW w:w="1535" w:type="pct"/>
            <w:tcBorders>
              <w:top w:val="nil"/>
              <w:left w:val="nil"/>
              <w:bottom w:val="nil"/>
              <w:right w:val="nil"/>
            </w:tcBorders>
            <w:noWrap/>
            <w:vAlign w:val="bottom"/>
            <w:hideMark/>
          </w:tcPr>
          <w:p w14:paraId="37F95568"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Chétimari</w:t>
            </w:r>
            <w:proofErr w:type="spellEnd"/>
          </w:p>
        </w:tc>
        <w:tc>
          <w:tcPr>
            <w:tcW w:w="1989" w:type="pct"/>
            <w:tcBorders>
              <w:top w:val="nil"/>
              <w:left w:val="nil"/>
              <w:bottom w:val="nil"/>
              <w:right w:val="nil"/>
            </w:tcBorders>
            <w:noWrap/>
            <w:vAlign w:val="center"/>
            <w:hideMark/>
          </w:tcPr>
          <w:p w14:paraId="734E582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458</w:t>
            </w:r>
          </w:p>
        </w:tc>
        <w:tc>
          <w:tcPr>
            <w:tcW w:w="1476" w:type="pct"/>
            <w:tcBorders>
              <w:top w:val="nil"/>
              <w:left w:val="nil"/>
              <w:bottom w:val="nil"/>
              <w:right w:val="nil"/>
            </w:tcBorders>
            <w:noWrap/>
            <w:vAlign w:val="center"/>
            <w:hideMark/>
          </w:tcPr>
          <w:p w14:paraId="1F9A0860"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136</w:t>
            </w:r>
          </w:p>
        </w:tc>
      </w:tr>
      <w:tr w:rsidR="00795D72" w:rsidRPr="00144BC4" w14:paraId="18F57266" w14:textId="77777777" w:rsidTr="00383E89">
        <w:trPr>
          <w:trHeight w:val="340"/>
        </w:trPr>
        <w:tc>
          <w:tcPr>
            <w:tcW w:w="1535" w:type="pct"/>
            <w:tcBorders>
              <w:top w:val="nil"/>
              <w:left w:val="nil"/>
              <w:bottom w:val="nil"/>
              <w:right w:val="nil"/>
            </w:tcBorders>
            <w:noWrap/>
            <w:vAlign w:val="bottom"/>
            <w:hideMark/>
          </w:tcPr>
          <w:p w14:paraId="79DC8B0D"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Diffa</w:t>
            </w:r>
            <w:proofErr w:type="spellEnd"/>
          </w:p>
        </w:tc>
        <w:tc>
          <w:tcPr>
            <w:tcW w:w="1989" w:type="pct"/>
            <w:tcBorders>
              <w:top w:val="nil"/>
              <w:left w:val="nil"/>
              <w:bottom w:val="nil"/>
              <w:right w:val="nil"/>
            </w:tcBorders>
            <w:noWrap/>
            <w:vAlign w:val="center"/>
            <w:hideMark/>
          </w:tcPr>
          <w:p w14:paraId="1CCF7BD1"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200</w:t>
            </w:r>
          </w:p>
        </w:tc>
        <w:tc>
          <w:tcPr>
            <w:tcW w:w="1476" w:type="pct"/>
            <w:tcBorders>
              <w:top w:val="nil"/>
              <w:left w:val="nil"/>
              <w:bottom w:val="nil"/>
              <w:right w:val="nil"/>
            </w:tcBorders>
            <w:noWrap/>
            <w:vAlign w:val="center"/>
            <w:hideMark/>
          </w:tcPr>
          <w:p w14:paraId="5ECDD1C6"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83</w:t>
            </w:r>
          </w:p>
        </w:tc>
      </w:tr>
      <w:tr w:rsidR="00795D72" w:rsidRPr="00144BC4" w14:paraId="53E00FC2" w14:textId="77777777" w:rsidTr="00383E89">
        <w:trPr>
          <w:trHeight w:val="340"/>
        </w:trPr>
        <w:tc>
          <w:tcPr>
            <w:tcW w:w="1535" w:type="pct"/>
            <w:tcBorders>
              <w:top w:val="nil"/>
              <w:left w:val="nil"/>
              <w:bottom w:val="nil"/>
              <w:right w:val="nil"/>
            </w:tcBorders>
            <w:noWrap/>
            <w:vAlign w:val="bottom"/>
            <w:hideMark/>
          </w:tcPr>
          <w:p w14:paraId="1B3261E3" w14:textId="77777777" w:rsidR="00795D72" w:rsidRPr="00144BC4" w:rsidRDefault="00795D72" w:rsidP="00383E89">
            <w:pPr>
              <w:spacing w:line="276" w:lineRule="auto"/>
              <w:rPr>
                <w:rFonts w:ascii="Arial" w:hAnsi="Arial" w:cs="Arial"/>
                <w:szCs w:val="24"/>
                <w:lang w:eastAsia="fr-FR"/>
              </w:rPr>
            </w:pPr>
            <w:proofErr w:type="spellStart"/>
            <w:r w:rsidRPr="00144BC4">
              <w:rPr>
                <w:rFonts w:ascii="Arial" w:hAnsi="Arial" w:cs="Arial"/>
                <w:szCs w:val="24"/>
                <w:lang w:eastAsia="fr-FR"/>
              </w:rPr>
              <w:t>Gueskérou</w:t>
            </w:r>
            <w:proofErr w:type="spellEnd"/>
          </w:p>
        </w:tc>
        <w:tc>
          <w:tcPr>
            <w:tcW w:w="1989" w:type="pct"/>
            <w:tcBorders>
              <w:top w:val="nil"/>
              <w:left w:val="nil"/>
              <w:bottom w:val="nil"/>
              <w:right w:val="nil"/>
            </w:tcBorders>
            <w:noWrap/>
            <w:vAlign w:val="center"/>
            <w:hideMark/>
          </w:tcPr>
          <w:p w14:paraId="76E2091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45</w:t>
            </w:r>
          </w:p>
        </w:tc>
        <w:tc>
          <w:tcPr>
            <w:tcW w:w="1476" w:type="pct"/>
            <w:tcBorders>
              <w:top w:val="nil"/>
              <w:left w:val="nil"/>
              <w:bottom w:val="nil"/>
              <w:right w:val="nil"/>
            </w:tcBorders>
            <w:noWrap/>
            <w:vAlign w:val="center"/>
            <w:hideMark/>
          </w:tcPr>
          <w:p w14:paraId="5883D06F"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72</w:t>
            </w:r>
          </w:p>
        </w:tc>
      </w:tr>
      <w:tr w:rsidR="00795D72" w:rsidRPr="00144BC4" w14:paraId="078B84B4" w14:textId="77777777" w:rsidTr="00383E89">
        <w:trPr>
          <w:trHeight w:val="340"/>
        </w:trPr>
        <w:tc>
          <w:tcPr>
            <w:tcW w:w="1535" w:type="pct"/>
            <w:tcBorders>
              <w:top w:val="nil"/>
              <w:left w:val="nil"/>
              <w:bottom w:val="single" w:sz="4" w:space="0" w:color="auto"/>
              <w:right w:val="nil"/>
            </w:tcBorders>
            <w:noWrap/>
            <w:vAlign w:val="bottom"/>
            <w:hideMark/>
          </w:tcPr>
          <w:p w14:paraId="55C972B9" w14:textId="77777777" w:rsidR="00795D72" w:rsidRPr="00144BC4" w:rsidRDefault="00795D72" w:rsidP="00383E89">
            <w:pPr>
              <w:spacing w:line="276" w:lineRule="auto"/>
              <w:rPr>
                <w:rFonts w:ascii="Arial" w:hAnsi="Arial" w:cs="Arial"/>
                <w:szCs w:val="24"/>
                <w:lang w:eastAsia="fr-FR"/>
              </w:rPr>
            </w:pPr>
            <w:r w:rsidRPr="00144BC4">
              <w:rPr>
                <w:rFonts w:ascii="Arial" w:hAnsi="Arial" w:cs="Arial"/>
                <w:szCs w:val="24"/>
                <w:lang w:eastAsia="fr-FR"/>
              </w:rPr>
              <w:t>Total</w:t>
            </w:r>
          </w:p>
        </w:tc>
        <w:tc>
          <w:tcPr>
            <w:tcW w:w="1989" w:type="pct"/>
            <w:tcBorders>
              <w:top w:val="nil"/>
              <w:left w:val="nil"/>
              <w:bottom w:val="single" w:sz="4" w:space="0" w:color="auto"/>
              <w:right w:val="nil"/>
            </w:tcBorders>
            <w:noWrap/>
            <w:vAlign w:val="center"/>
            <w:hideMark/>
          </w:tcPr>
          <w:p w14:paraId="2C42F69B"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eastAsia="fr-FR"/>
              </w:rPr>
              <w:t>1562</w:t>
            </w:r>
          </w:p>
        </w:tc>
        <w:tc>
          <w:tcPr>
            <w:tcW w:w="1476" w:type="pct"/>
            <w:tcBorders>
              <w:top w:val="nil"/>
              <w:left w:val="nil"/>
              <w:bottom w:val="single" w:sz="4" w:space="0" w:color="auto"/>
              <w:right w:val="nil"/>
            </w:tcBorders>
            <w:noWrap/>
            <w:vAlign w:val="center"/>
            <w:hideMark/>
          </w:tcPr>
          <w:p w14:paraId="1FFB5228" w14:textId="77777777" w:rsidR="00795D72" w:rsidRPr="00144BC4" w:rsidRDefault="00795D72" w:rsidP="00383E89">
            <w:pPr>
              <w:spacing w:line="276" w:lineRule="auto"/>
              <w:jc w:val="center"/>
              <w:rPr>
                <w:rFonts w:ascii="Arial" w:hAnsi="Arial" w:cs="Arial"/>
                <w:szCs w:val="24"/>
                <w:lang w:eastAsia="fr-FR"/>
              </w:rPr>
            </w:pPr>
            <w:r w:rsidRPr="00144BC4">
              <w:rPr>
                <w:rFonts w:ascii="Arial" w:hAnsi="Arial" w:cs="Arial"/>
                <w:szCs w:val="24"/>
                <w:lang w:val="fr-CH" w:eastAsia="fr-FR"/>
              </w:rPr>
              <w:t>576</w:t>
            </w:r>
          </w:p>
        </w:tc>
      </w:tr>
    </w:tbl>
    <w:p w14:paraId="2DD87F95" w14:textId="77777777" w:rsidR="00795D72" w:rsidRDefault="00795D72" w:rsidP="005D5A3B">
      <w:pPr>
        <w:pStyle w:val="BodyText"/>
        <w:spacing w:line="276" w:lineRule="auto"/>
        <w:jc w:val="both"/>
        <w:rPr>
          <w:rFonts w:ascii="Arial" w:hAnsi="Arial" w:cs="Arial"/>
          <w:spacing w:val="-2"/>
        </w:rPr>
      </w:pPr>
    </w:p>
    <w:p w14:paraId="14E1DA66" w14:textId="02593321" w:rsidR="00795D72" w:rsidRPr="00795D72" w:rsidRDefault="00795D72" w:rsidP="009E4783">
      <w:pPr>
        <w:pStyle w:val="BodyText"/>
        <w:spacing w:after="0" w:line="276" w:lineRule="auto"/>
        <w:jc w:val="both"/>
        <w:rPr>
          <w:rFonts w:ascii="Arial" w:hAnsi="Arial" w:cs="Arial"/>
          <w:b/>
          <w:bCs/>
          <w:spacing w:val="-2"/>
        </w:rPr>
      </w:pPr>
      <w:r w:rsidRPr="00795D72">
        <w:rPr>
          <w:rFonts w:ascii="Arial" w:hAnsi="Arial" w:cs="Arial"/>
          <w:b/>
          <w:bCs/>
          <w:spacing w:val="-2"/>
        </w:rPr>
        <w:t>2.2.2 Data processing and analysis</w:t>
      </w:r>
    </w:p>
    <w:p w14:paraId="4EB6FDFC" w14:textId="37843234" w:rsidR="00795D72" w:rsidRDefault="00795D72" w:rsidP="00795D72">
      <w:pPr>
        <w:pStyle w:val="BodyText"/>
        <w:spacing w:line="276" w:lineRule="auto"/>
        <w:jc w:val="both"/>
        <w:rPr>
          <w:rFonts w:ascii="Arial" w:hAnsi="Arial" w:cs="Arial"/>
          <w:spacing w:val="-2"/>
        </w:rPr>
      </w:pPr>
      <w:r w:rsidRPr="00795D72">
        <w:rPr>
          <w:rFonts w:ascii="Arial" w:hAnsi="Arial" w:cs="Arial"/>
          <w:spacing w:val="-2"/>
        </w:rPr>
        <w:t xml:space="preserve">The </w:t>
      </w:r>
      <w:proofErr w:type="spellStart"/>
      <w:r w:rsidRPr="00795D72">
        <w:rPr>
          <w:rFonts w:ascii="Arial" w:hAnsi="Arial" w:cs="Arial"/>
          <w:spacing w:val="-2"/>
        </w:rPr>
        <w:t>FactoMineR</w:t>
      </w:r>
      <w:proofErr w:type="spellEnd"/>
      <w:r w:rsidRPr="00795D72">
        <w:rPr>
          <w:rFonts w:ascii="Arial" w:hAnsi="Arial" w:cs="Arial"/>
          <w:spacing w:val="-2"/>
        </w:rPr>
        <w:t xml:space="preserve"> and </w:t>
      </w:r>
      <w:proofErr w:type="spellStart"/>
      <w:r w:rsidRPr="00795D72">
        <w:rPr>
          <w:rFonts w:ascii="Arial" w:hAnsi="Arial" w:cs="Arial"/>
          <w:spacing w:val="-2"/>
        </w:rPr>
        <w:t>factoextra</w:t>
      </w:r>
      <w:proofErr w:type="spellEnd"/>
      <w:r w:rsidRPr="00795D72">
        <w:rPr>
          <w:rFonts w:ascii="Arial" w:hAnsi="Arial" w:cs="Arial"/>
          <w:spacing w:val="-2"/>
        </w:rPr>
        <w:t xml:space="preserve"> packages were used for principal component analysis </w:t>
      </w:r>
      <w:proofErr w:type="spellStart"/>
      <w:r w:rsidRPr="00795D72">
        <w:rPr>
          <w:rFonts w:ascii="Arial" w:hAnsi="Arial" w:cs="Arial"/>
          <w:spacing w:val="-2"/>
        </w:rPr>
        <w:t>nalysis</w:t>
      </w:r>
      <w:proofErr w:type="spellEnd"/>
      <w:r w:rsidRPr="00795D72">
        <w:rPr>
          <w:rFonts w:ascii="Arial" w:hAnsi="Arial" w:cs="Arial"/>
          <w:spacing w:val="-2"/>
        </w:rPr>
        <w:t xml:space="preserve"> (PCA) of goat breed preferences of households in 6 communes in the </w:t>
      </w:r>
      <w:proofErr w:type="spellStart"/>
      <w:r w:rsidRPr="00795D72">
        <w:rPr>
          <w:rFonts w:ascii="Arial" w:hAnsi="Arial" w:cs="Arial"/>
          <w:spacing w:val="-2"/>
        </w:rPr>
        <w:t>Diffa</w:t>
      </w:r>
      <w:proofErr w:type="spellEnd"/>
      <w:r w:rsidRPr="00795D72">
        <w:rPr>
          <w:rFonts w:ascii="Arial" w:hAnsi="Arial" w:cs="Arial"/>
          <w:spacing w:val="-2"/>
        </w:rPr>
        <w:t xml:space="preserve"> region. </w:t>
      </w:r>
      <w:proofErr w:type="spellStart"/>
      <w:proofErr w:type="gramStart"/>
      <w:r w:rsidRPr="00795D72">
        <w:rPr>
          <w:rFonts w:ascii="Arial" w:hAnsi="Arial" w:cs="Arial"/>
          <w:spacing w:val="-2"/>
        </w:rPr>
        <w:t>Diffa</w:t>
      </w:r>
      <w:proofErr w:type="spellEnd"/>
      <w:r w:rsidRPr="00795D72">
        <w:rPr>
          <w:rFonts w:ascii="Arial" w:hAnsi="Arial" w:cs="Arial"/>
          <w:spacing w:val="-2"/>
        </w:rPr>
        <w:t>.</w:t>
      </w:r>
      <w:proofErr w:type="gramEnd"/>
      <w:r w:rsidRPr="00795D72">
        <w:rPr>
          <w:rFonts w:ascii="Arial" w:hAnsi="Arial" w:cs="Arial"/>
          <w:spacing w:val="-2"/>
        </w:rPr>
        <w:t xml:space="preserve"> The </w:t>
      </w:r>
      <w:proofErr w:type="spellStart"/>
      <w:r w:rsidRPr="00795D72">
        <w:rPr>
          <w:rFonts w:ascii="Arial" w:hAnsi="Arial" w:cs="Arial"/>
          <w:spacing w:val="-2"/>
        </w:rPr>
        <w:t>ggpubr</w:t>
      </w:r>
      <w:proofErr w:type="spellEnd"/>
      <w:r w:rsidRPr="00795D72">
        <w:rPr>
          <w:rFonts w:ascii="Arial" w:hAnsi="Arial" w:cs="Arial"/>
          <w:spacing w:val="-2"/>
        </w:rPr>
        <w:t xml:space="preserve"> and </w:t>
      </w:r>
      <w:proofErr w:type="spellStart"/>
      <w:r w:rsidRPr="00795D72">
        <w:rPr>
          <w:rFonts w:ascii="Arial" w:hAnsi="Arial" w:cs="Arial"/>
          <w:spacing w:val="-2"/>
        </w:rPr>
        <w:t>ggballoonplot</w:t>
      </w:r>
      <w:proofErr w:type="spellEnd"/>
      <w:r w:rsidRPr="00795D72">
        <w:rPr>
          <w:rFonts w:ascii="Arial" w:hAnsi="Arial" w:cs="Arial"/>
          <w:spacing w:val="-2"/>
        </w:rPr>
        <w:t xml:space="preserve"> packages were used to establish the factorial tables presenting the reasons for choosing goat breeds by commune </w:t>
      </w:r>
      <w:r w:rsidRPr="00795D72">
        <w:rPr>
          <w:rFonts w:ascii="Arial" w:hAnsi="Arial" w:cs="Arial"/>
          <w:color w:val="0000FF"/>
          <w:spacing w:val="-2"/>
        </w:rPr>
        <w:t>(</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2017; R Core Team, 2024)</w:t>
      </w:r>
      <w:r w:rsidRPr="00795D72">
        <w:rPr>
          <w:rFonts w:ascii="Arial" w:hAnsi="Arial" w:cs="Arial"/>
          <w:spacing w:val="-2"/>
        </w:rPr>
        <w:t xml:space="preserve">. The </w:t>
      </w:r>
      <w:proofErr w:type="spellStart"/>
      <w:r w:rsidRPr="00795D72">
        <w:rPr>
          <w:rFonts w:ascii="Arial" w:hAnsi="Arial" w:cs="Arial"/>
          <w:spacing w:val="-2"/>
        </w:rPr>
        <w:t>tidyverse</w:t>
      </w:r>
      <w:proofErr w:type="spellEnd"/>
      <w:r w:rsidRPr="00795D72">
        <w:rPr>
          <w:rFonts w:ascii="Arial" w:hAnsi="Arial" w:cs="Arial"/>
          <w:spacing w:val="-2"/>
        </w:rPr>
        <w:t xml:space="preserve"> package associated with the ggplot2, </w:t>
      </w:r>
      <w:proofErr w:type="spellStart"/>
      <w:r w:rsidRPr="00795D72">
        <w:rPr>
          <w:rFonts w:ascii="Arial" w:hAnsi="Arial" w:cs="Arial"/>
          <w:spacing w:val="-2"/>
        </w:rPr>
        <w:t>stringr</w:t>
      </w:r>
      <w:proofErr w:type="spellEnd"/>
      <w:r w:rsidRPr="00795D72">
        <w:rPr>
          <w:rFonts w:ascii="Arial" w:hAnsi="Arial" w:cs="Arial"/>
          <w:spacing w:val="-2"/>
        </w:rPr>
        <w:t xml:space="preserve">, </w:t>
      </w:r>
      <w:proofErr w:type="spellStart"/>
      <w:r w:rsidRPr="00795D72">
        <w:rPr>
          <w:rFonts w:ascii="Arial" w:hAnsi="Arial" w:cs="Arial"/>
          <w:spacing w:val="-2"/>
        </w:rPr>
        <w:t>forcats</w:t>
      </w:r>
      <w:proofErr w:type="spellEnd"/>
      <w:r w:rsidRPr="00795D72">
        <w:rPr>
          <w:rFonts w:ascii="Arial" w:hAnsi="Arial" w:cs="Arial"/>
          <w:spacing w:val="-2"/>
        </w:rPr>
        <w:t xml:space="preserve">, </w:t>
      </w:r>
      <w:proofErr w:type="spellStart"/>
      <w:r w:rsidRPr="00795D72">
        <w:rPr>
          <w:rFonts w:ascii="Arial" w:hAnsi="Arial" w:cs="Arial"/>
          <w:spacing w:val="-2"/>
        </w:rPr>
        <w:t>lubridate</w:t>
      </w:r>
      <w:proofErr w:type="spellEnd"/>
      <w:r w:rsidRPr="00795D72">
        <w:rPr>
          <w:rFonts w:ascii="Arial" w:hAnsi="Arial" w:cs="Arial"/>
          <w:spacing w:val="-2"/>
        </w:rPr>
        <w:t xml:space="preserve"> packages compiled with R version 4.4.3 and the </w:t>
      </w:r>
      <w:proofErr w:type="spellStart"/>
      <w:r w:rsidRPr="00795D72">
        <w:rPr>
          <w:rFonts w:ascii="Arial" w:hAnsi="Arial" w:cs="Arial"/>
          <w:spacing w:val="-2"/>
        </w:rPr>
        <w:t>ggpubr</w:t>
      </w:r>
      <w:proofErr w:type="spellEnd"/>
      <w:r w:rsidRPr="00795D72">
        <w:rPr>
          <w:rFonts w:ascii="Arial" w:hAnsi="Arial" w:cs="Arial"/>
          <w:spacing w:val="-2"/>
        </w:rPr>
        <w:t xml:space="preserve">, </w:t>
      </w:r>
      <w:proofErr w:type="spellStart"/>
      <w:r w:rsidRPr="00795D72">
        <w:rPr>
          <w:rFonts w:ascii="Arial" w:hAnsi="Arial" w:cs="Arial"/>
          <w:spacing w:val="-2"/>
        </w:rPr>
        <w:t>rstatix</w:t>
      </w:r>
      <w:proofErr w:type="spellEnd"/>
      <w:r w:rsidRPr="00795D72">
        <w:rPr>
          <w:rFonts w:ascii="Arial" w:hAnsi="Arial" w:cs="Arial"/>
          <w:spacing w:val="-2"/>
        </w:rPr>
        <w:t xml:space="preserve"> packages were used to calculate the p-values, to verify the normality and homoscedasticity tests before performing the tests parametric ANOVA with two factors or the non-parametric </w:t>
      </w:r>
      <w:proofErr w:type="spellStart"/>
      <w:r w:rsidRPr="00795D72">
        <w:rPr>
          <w:rFonts w:ascii="Arial" w:hAnsi="Arial" w:cs="Arial"/>
          <w:spacing w:val="-2"/>
        </w:rPr>
        <w:t>Kruskal</w:t>
      </w:r>
      <w:proofErr w:type="spellEnd"/>
      <w:r w:rsidRPr="00795D72">
        <w:rPr>
          <w:rFonts w:ascii="Arial" w:hAnsi="Arial" w:cs="Arial"/>
          <w:spacing w:val="-2"/>
        </w:rPr>
        <w:t xml:space="preserve">-Wallis tests with 2 factors with pairwise comparison of Wilcoxon test. The Shapiro test with </w:t>
      </w:r>
      <w:proofErr w:type="spellStart"/>
      <w:r w:rsidRPr="00795D72">
        <w:rPr>
          <w:rFonts w:ascii="Arial" w:hAnsi="Arial" w:cs="Arial"/>
          <w:spacing w:val="-2"/>
        </w:rPr>
        <w:t>p.value</w:t>
      </w:r>
      <w:proofErr w:type="spellEnd"/>
      <w:r w:rsidRPr="00795D72">
        <w:rPr>
          <w:rFonts w:ascii="Arial" w:hAnsi="Arial" w:cs="Arial"/>
          <w:spacing w:val="-2"/>
        </w:rPr>
        <w:t xml:space="preserve"> = 0.0431, therefore less than 0.05. The </w:t>
      </w:r>
      <w:proofErr w:type="spellStart"/>
      <w:r w:rsidRPr="00795D72">
        <w:rPr>
          <w:rFonts w:ascii="Arial" w:hAnsi="Arial" w:cs="Arial"/>
          <w:spacing w:val="-2"/>
        </w:rPr>
        <w:t>Kruskal</w:t>
      </w:r>
      <w:proofErr w:type="spellEnd"/>
      <w:r w:rsidRPr="00795D72">
        <w:rPr>
          <w:rFonts w:ascii="Arial" w:hAnsi="Arial" w:cs="Arial"/>
          <w:spacing w:val="-2"/>
        </w:rPr>
        <w:t>-Wallis test is recommended (</w:t>
      </w:r>
      <w:proofErr w:type="spellStart"/>
      <w:r w:rsidRPr="00795D72">
        <w:rPr>
          <w:rFonts w:ascii="Arial" w:hAnsi="Arial" w:cs="Arial"/>
          <w:color w:val="0000FF"/>
          <w:spacing w:val="-2"/>
        </w:rPr>
        <w:t>Kassambara</w:t>
      </w:r>
      <w:proofErr w:type="spellEnd"/>
      <w:r w:rsidRPr="00795D72">
        <w:rPr>
          <w:rFonts w:ascii="Arial" w:hAnsi="Arial" w:cs="Arial"/>
          <w:color w:val="0000FF"/>
          <w:spacing w:val="-2"/>
        </w:rPr>
        <w:t>, 2019, 2019; R Core Team, 2024</w:t>
      </w:r>
      <w:r w:rsidRPr="00795D72">
        <w:rPr>
          <w:rFonts w:ascii="Arial" w:hAnsi="Arial" w:cs="Arial"/>
          <w:spacing w:val="-2"/>
        </w:rPr>
        <w:t>). The different tests made it possible to compare the preferences of each goat breed by municipality.</w:t>
      </w:r>
    </w:p>
    <w:p w14:paraId="28E0EF52" w14:textId="77777777" w:rsidR="00790ADA" w:rsidRPr="00FB3A86" w:rsidRDefault="00790ADA" w:rsidP="00441B6F">
      <w:pPr>
        <w:pStyle w:val="AbstHead"/>
        <w:spacing w:after="0"/>
        <w:jc w:val="both"/>
        <w:rPr>
          <w:rFonts w:ascii="Arial" w:hAnsi="Arial" w:cs="Arial"/>
        </w:rPr>
      </w:pPr>
    </w:p>
    <w:p w14:paraId="6310060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4E803D" w14:textId="5727621A" w:rsidR="00795D72" w:rsidRPr="009E4783" w:rsidRDefault="00795D72" w:rsidP="009E4783">
      <w:pPr>
        <w:pStyle w:val="Heading1"/>
        <w:spacing w:before="60" w:line="276" w:lineRule="auto"/>
        <w:rPr>
          <w:rFonts w:cs="Arial"/>
          <w:sz w:val="22"/>
          <w:szCs w:val="22"/>
        </w:rPr>
      </w:pPr>
      <w:commentRangeStart w:id="6"/>
      <w:r w:rsidRPr="009E4783">
        <w:rPr>
          <w:rFonts w:cs="Arial"/>
          <w:sz w:val="22"/>
          <w:szCs w:val="22"/>
        </w:rPr>
        <w:t>3.1 Goat</w:t>
      </w:r>
      <w:r w:rsidRPr="009E4783">
        <w:rPr>
          <w:rFonts w:cs="Arial"/>
          <w:spacing w:val="-13"/>
          <w:sz w:val="22"/>
          <w:szCs w:val="22"/>
        </w:rPr>
        <w:t xml:space="preserve"> </w:t>
      </w:r>
      <w:r w:rsidRPr="009E4783">
        <w:rPr>
          <w:rFonts w:cs="Arial"/>
          <w:sz w:val="22"/>
          <w:szCs w:val="22"/>
        </w:rPr>
        <w:t>breed</w:t>
      </w:r>
      <w:r w:rsidRPr="009E4783">
        <w:rPr>
          <w:rFonts w:cs="Arial"/>
          <w:spacing w:val="-13"/>
          <w:sz w:val="22"/>
          <w:szCs w:val="22"/>
        </w:rPr>
        <w:t xml:space="preserve"> </w:t>
      </w:r>
      <w:r w:rsidRPr="009E4783">
        <w:rPr>
          <w:rFonts w:cs="Arial"/>
          <w:sz w:val="22"/>
          <w:szCs w:val="22"/>
        </w:rPr>
        <w:t>preferences</w:t>
      </w:r>
      <w:r w:rsidRPr="009E4783">
        <w:rPr>
          <w:rFonts w:cs="Arial"/>
          <w:spacing w:val="-13"/>
          <w:sz w:val="22"/>
          <w:szCs w:val="22"/>
        </w:rPr>
        <w:t xml:space="preserve"> </w:t>
      </w:r>
      <w:r w:rsidRPr="009E4783">
        <w:rPr>
          <w:rFonts w:cs="Arial"/>
          <w:sz w:val="22"/>
          <w:szCs w:val="22"/>
        </w:rPr>
        <w:t>in</w:t>
      </w:r>
      <w:r w:rsidRPr="009E4783">
        <w:rPr>
          <w:rFonts w:cs="Arial"/>
          <w:spacing w:val="-13"/>
          <w:sz w:val="22"/>
          <w:szCs w:val="22"/>
        </w:rPr>
        <w:t xml:space="preserve"> </w:t>
      </w:r>
      <w:r w:rsidRPr="009E4783">
        <w:rPr>
          <w:rFonts w:cs="Arial"/>
          <w:sz w:val="22"/>
          <w:szCs w:val="22"/>
        </w:rPr>
        <w:t>the</w:t>
      </w:r>
      <w:r w:rsidRPr="009E4783">
        <w:rPr>
          <w:rFonts w:cs="Arial"/>
          <w:spacing w:val="-13"/>
          <w:sz w:val="22"/>
          <w:szCs w:val="22"/>
        </w:rPr>
        <w:t xml:space="preserve"> </w:t>
      </w:r>
      <w:proofErr w:type="spellStart"/>
      <w:r w:rsidRPr="009E4783">
        <w:rPr>
          <w:rFonts w:cs="Arial"/>
          <w:sz w:val="22"/>
          <w:szCs w:val="22"/>
        </w:rPr>
        <w:t>Diffa</w:t>
      </w:r>
      <w:proofErr w:type="spellEnd"/>
      <w:r w:rsidRPr="009E4783">
        <w:rPr>
          <w:rFonts w:cs="Arial"/>
          <w:spacing w:val="-12"/>
          <w:sz w:val="22"/>
          <w:szCs w:val="22"/>
        </w:rPr>
        <w:t xml:space="preserve"> </w:t>
      </w:r>
      <w:r w:rsidRPr="009E4783">
        <w:rPr>
          <w:rFonts w:cs="Arial"/>
          <w:sz w:val="22"/>
          <w:szCs w:val="22"/>
        </w:rPr>
        <w:t>region</w:t>
      </w:r>
      <w:commentRangeEnd w:id="6"/>
      <w:r w:rsidR="00535754">
        <w:rPr>
          <w:rStyle w:val="CommentReference"/>
          <w:rFonts w:ascii="Times New Roman" w:hAnsi="Times New Roman"/>
          <w:b w:val="0"/>
          <w:kern w:val="0"/>
          <w:lang w:val="nb-NO" w:eastAsia="nb-NO"/>
        </w:rPr>
        <w:commentReference w:id="6"/>
      </w:r>
    </w:p>
    <w:p w14:paraId="459A5C5B" w14:textId="77777777" w:rsidR="00795D72" w:rsidRPr="00144BC4" w:rsidRDefault="00795D72" w:rsidP="00795D72">
      <w:pPr>
        <w:pStyle w:val="BodyText"/>
        <w:spacing w:line="276" w:lineRule="auto"/>
        <w:jc w:val="both"/>
        <w:rPr>
          <w:rFonts w:ascii="Arial" w:hAnsi="Arial" w:cs="Arial"/>
          <w:sz w:val="24"/>
          <w:szCs w:val="24"/>
        </w:rPr>
      </w:pP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representation</w:t>
      </w:r>
      <w:r w:rsidRPr="00144BC4">
        <w:rPr>
          <w:rFonts w:ascii="Arial" w:hAnsi="Arial" w:cs="Arial"/>
          <w:spacing w:val="-8"/>
          <w:sz w:val="24"/>
          <w:szCs w:val="24"/>
        </w:rPr>
        <w:t xml:space="preserve"> </w:t>
      </w:r>
      <w:r w:rsidRPr="00144BC4">
        <w:rPr>
          <w:rFonts w:ascii="Arial" w:hAnsi="Arial" w:cs="Arial"/>
          <w:spacing w:val="-4"/>
          <w:sz w:val="24"/>
          <w:szCs w:val="24"/>
        </w:rPr>
        <w:t>of</w:t>
      </w:r>
      <w:r w:rsidRPr="00144BC4">
        <w:rPr>
          <w:rFonts w:ascii="Arial" w:hAnsi="Arial" w:cs="Arial"/>
          <w:spacing w:val="-8"/>
          <w:sz w:val="24"/>
          <w:szCs w:val="24"/>
        </w:rPr>
        <w:t xml:space="preserve"> </w:t>
      </w:r>
      <w:r w:rsidRPr="00144BC4">
        <w:rPr>
          <w:rFonts w:ascii="Arial" w:hAnsi="Arial" w:cs="Arial"/>
          <w:spacing w:val="-4"/>
          <w:sz w:val="24"/>
          <w:szCs w:val="24"/>
        </w:rPr>
        <w:t>goat</w:t>
      </w:r>
      <w:r w:rsidRPr="00144BC4">
        <w:rPr>
          <w:rFonts w:ascii="Arial" w:hAnsi="Arial" w:cs="Arial"/>
          <w:spacing w:val="-8"/>
          <w:sz w:val="24"/>
          <w:szCs w:val="24"/>
        </w:rPr>
        <w:t xml:space="preserve"> </w:t>
      </w:r>
      <w:r w:rsidRPr="00144BC4">
        <w:rPr>
          <w:rFonts w:ascii="Arial" w:hAnsi="Arial" w:cs="Arial"/>
          <w:spacing w:val="-4"/>
          <w:sz w:val="24"/>
          <w:szCs w:val="24"/>
        </w:rPr>
        <w:t>breed</w:t>
      </w:r>
      <w:r w:rsidRPr="00144BC4">
        <w:rPr>
          <w:rFonts w:ascii="Arial" w:hAnsi="Arial" w:cs="Arial"/>
          <w:spacing w:val="-8"/>
          <w:sz w:val="24"/>
          <w:szCs w:val="24"/>
        </w:rPr>
        <w:t xml:space="preserve"> </w:t>
      </w:r>
      <w:r w:rsidRPr="00144BC4">
        <w:rPr>
          <w:rFonts w:ascii="Arial" w:hAnsi="Arial" w:cs="Arial"/>
          <w:spacing w:val="-4"/>
          <w:sz w:val="24"/>
          <w:szCs w:val="24"/>
        </w:rPr>
        <w:t>preferences</w:t>
      </w:r>
      <w:r w:rsidRPr="00144BC4">
        <w:rPr>
          <w:rFonts w:ascii="Arial" w:hAnsi="Arial" w:cs="Arial"/>
          <w:spacing w:val="-8"/>
          <w:sz w:val="24"/>
          <w:szCs w:val="24"/>
        </w:rPr>
        <w:t xml:space="preserve"> </w:t>
      </w:r>
      <w:r w:rsidRPr="00144BC4">
        <w:rPr>
          <w:rFonts w:ascii="Arial" w:hAnsi="Arial" w:cs="Arial"/>
          <w:spacing w:val="-4"/>
          <w:sz w:val="24"/>
          <w:szCs w:val="24"/>
        </w:rPr>
        <w:t>along</w:t>
      </w:r>
      <w:r w:rsidRPr="00144BC4">
        <w:rPr>
          <w:rFonts w:ascii="Arial" w:hAnsi="Arial" w:cs="Arial"/>
          <w:spacing w:val="-8"/>
          <w:sz w:val="24"/>
          <w:szCs w:val="24"/>
        </w:rPr>
        <w:t xml:space="preserve"> </w:t>
      </w:r>
      <w:r w:rsidRPr="00144BC4">
        <w:rPr>
          <w:rFonts w:ascii="Arial" w:hAnsi="Arial" w:cs="Arial"/>
          <w:spacing w:val="-4"/>
          <w:sz w:val="24"/>
          <w:szCs w:val="24"/>
        </w:rPr>
        <w:t>the</w:t>
      </w:r>
      <w:r w:rsidRPr="00144BC4">
        <w:rPr>
          <w:rFonts w:ascii="Arial" w:hAnsi="Arial" w:cs="Arial"/>
          <w:spacing w:val="-8"/>
          <w:sz w:val="24"/>
          <w:szCs w:val="24"/>
        </w:rPr>
        <w:t xml:space="preserve"> </w:t>
      </w:r>
      <w:r w:rsidRPr="00144BC4">
        <w:rPr>
          <w:rFonts w:ascii="Arial" w:hAnsi="Arial" w:cs="Arial"/>
          <w:spacing w:val="-4"/>
          <w:sz w:val="24"/>
          <w:szCs w:val="24"/>
        </w:rPr>
        <w:t>axes</w:t>
      </w:r>
      <w:r w:rsidRPr="00144BC4">
        <w:rPr>
          <w:rFonts w:ascii="Arial" w:hAnsi="Arial" w:cs="Arial"/>
          <w:spacing w:val="-8"/>
          <w:sz w:val="24"/>
          <w:szCs w:val="24"/>
        </w:rPr>
        <w:t xml:space="preserve"> </w:t>
      </w:r>
      <w:r w:rsidRPr="00144BC4">
        <w:rPr>
          <w:rFonts w:ascii="Arial" w:hAnsi="Arial" w:cs="Arial"/>
          <w:spacing w:val="-4"/>
          <w:sz w:val="24"/>
          <w:szCs w:val="24"/>
        </w:rPr>
        <w:t>is</w:t>
      </w:r>
      <w:r w:rsidRPr="00144BC4">
        <w:rPr>
          <w:rFonts w:ascii="Arial" w:hAnsi="Arial" w:cs="Arial"/>
          <w:spacing w:val="-8"/>
          <w:sz w:val="24"/>
          <w:szCs w:val="24"/>
        </w:rPr>
        <w:t xml:space="preserve"> </w:t>
      </w:r>
      <w:r w:rsidRPr="00144BC4">
        <w:rPr>
          <w:rFonts w:ascii="Arial" w:hAnsi="Arial" w:cs="Arial"/>
          <w:spacing w:val="-4"/>
          <w:sz w:val="24"/>
          <w:szCs w:val="24"/>
        </w:rPr>
        <w:t>significant</w:t>
      </w:r>
      <w:r w:rsidRPr="00144BC4">
        <w:rPr>
          <w:rFonts w:ascii="Arial" w:hAnsi="Arial" w:cs="Arial"/>
          <w:spacing w:val="-8"/>
          <w:sz w:val="24"/>
          <w:szCs w:val="24"/>
        </w:rPr>
        <w:t xml:space="preserve"> </w:t>
      </w:r>
      <w:r w:rsidRPr="00144BC4">
        <w:rPr>
          <w:rFonts w:ascii="Arial" w:hAnsi="Arial" w:cs="Arial"/>
          <w:spacing w:val="-4"/>
          <w:sz w:val="24"/>
          <w:szCs w:val="24"/>
        </w:rPr>
        <w:t>with</w:t>
      </w:r>
      <w:r w:rsidRPr="00144BC4">
        <w:rPr>
          <w:rFonts w:ascii="Arial" w:hAnsi="Arial" w:cs="Arial"/>
          <w:spacing w:val="-8"/>
          <w:sz w:val="24"/>
          <w:szCs w:val="24"/>
        </w:rPr>
        <w:t xml:space="preserve"> </w:t>
      </w:r>
      <w:r w:rsidRPr="00144BC4">
        <w:rPr>
          <w:rFonts w:ascii="Arial" w:hAnsi="Arial" w:cs="Arial"/>
          <w:spacing w:val="-5"/>
          <w:sz w:val="24"/>
          <w:szCs w:val="24"/>
        </w:rPr>
        <w:t>the</w:t>
      </w:r>
      <w:r w:rsidRPr="00144BC4">
        <w:rPr>
          <w:rFonts w:ascii="Arial" w:hAnsi="Arial" w:cs="Arial"/>
          <w:sz w:val="24"/>
          <w:szCs w:val="24"/>
        </w:rPr>
        <w:t xml:space="preserve"> </w:t>
      </w:r>
      <w:r w:rsidRPr="00144BC4">
        <w:rPr>
          <w:rFonts w:ascii="Arial" w:hAnsi="Arial" w:cs="Arial"/>
          <w:spacing w:val="-2"/>
          <w:sz w:val="24"/>
          <w:szCs w:val="24"/>
        </w:rPr>
        <w:t>percentage</w:t>
      </w:r>
      <w:r w:rsidRPr="00144BC4">
        <w:rPr>
          <w:rFonts w:ascii="Arial" w:hAnsi="Arial" w:cs="Arial"/>
          <w:spacing w:val="-14"/>
          <w:sz w:val="24"/>
          <w:szCs w:val="24"/>
        </w:rPr>
        <w:t xml:space="preserve"> </w:t>
      </w:r>
      <w:r w:rsidRPr="00144BC4">
        <w:rPr>
          <w:rFonts w:ascii="Arial" w:hAnsi="Arial" w:cs="Arial"/>
          <w:spacing w:val="-2"/>
          <w:sz w:val="24"/>
          <w:szCs w:val="24"/>
        </w:rPr>
        <w:t>of</w:t>
      </w:r>
      <w:r w:rsidRPr="00144BC4">
        <w:rPr>
          <w:rFonts w:ascii="Arial" w:hAnsi="Arial" w:cs="Arial"/>
          <w:spacing w:val="-13"/>
          <w:sz w:val="24"/>
          <w:szCs w:val="24"/>
        </w:rPr>
        <w:t xml:space="preserve"> </w:t>
      </w:r>
      <w:r w:rsidRPr="00144BC4">
        <w:rPr>
          <w:rFonts w:ascii="Arial" w:hAnsi="Arial" w:cs="Arial"/>
          <w:spacing w:val="-2"/>
          <w:sz w:val="24"/>
          <w:szCs w:val="24"/>
        </w:rPr>
        <w:t>92.22%</w:t>
      </w:r>
      <w:r w:rsidRPr="00144BC4">
        <w:rPr>
          <w:rFonts w:ascii="Arial" w:hAnsi="Arial" w:cs="Arial"/>
          <w:spacing w:val="-13"/>
          <w:sz w:val="24"/>
          <w:szCs w:val="24"/>
        </w:rPr>
        <w:t xml:space="preserve"> </w:t>
      </w:r>
      <w:r w:rsidRPr="00144BC4">
        <w:rPr>
          <w:rFonts w:ascii="Arial" w:hAnsi="Arial" w:cs="Arial"/>
          <w:spacing w:val="-2"/>
          <w:sz w:val="24"/>
          <w:szCs w:val="24"/>
        </w:rPr>
        <w:t>on</w:t>
      </w:r>
      <w:r w:rsidRPr="00144BC4">
        <w:rPr>
          <w:rFonts w:ascii="Arial" w:hAnsi="Arial" w:cs="Arial"/>
          <w:spacing w:val="-13"/>
          <w:sz w:val="24"/>
          <w:szCs w:val="24"/>
        </w:rPr>
        <w:t xml:space="preserve"> </w:t>
      </w:r>
      <w:r w:rsidRPr="00144BC4">
        <w:rPr>
          <w:rFonts w:ascii="Arial" w:hAnsi="Arial" w:cs="Arial"/>
          <w:spacing w:val="-2"/>
          <w:sz w:val="24"/>
          <w:szCs w:val="24"/>
        </w:rPr>
        <w:t>the</w:t>
      </w:r>
      <w:r w:rsidRPr="00144BC4">
        <w:rPr>
          <w:rFonts w:ascii="Arial" w:hAnsi="Arial" w:cs="Arial"/>
          <w:spacing w:val="-14"/>
          <w:sz w:val="24"/>
          <w:szCs w:val="24"/>
        </w:rPr>
        <w:t xml:space="preserve"> </w:t>
      </w:r>
      <w:r w:rsidRPr="00144BC4">
        <w:rPr>
          <w:rFonts w:ascii="Arial" w:hAnsi="Arial" w:cs="Arial"/>
          <w:spacing w:val="-2"/>
          <w:sz w:val="24"/>
          <w:szCs w:val="24"/>
        </w:rPr>
        <w:t>first</w:t>
      </w:r>
      <w:r w:rsidRPr="00144BC4">
        <w:rPr>
          <w:rFonts w:ascii="Arial" w:hAnsi="Arial" w:cs="Arial"/>
          <w:spacing w:val="-13"/>
          <w:sz w:val="24"/>
          <w:szCs w:val="24"/>
        </w:rPr>
        <w:t xml:space="preserve"> </w:t>
      </w:r>
      <w:r w:rsidRPr="00144BC4">
        <w:rPr>
          <w:rFonts w:ascii="Arial" w:hAnsi="Arial" w:cs="Arial"/>
          <w:spacing w:val="-2"/>
          <w:sz w:val="24"/>
          <w:szCs w:val="24"/>
        </w:rPr>
        <w:t>2</w:t>
      </w:r>
      <w:r w:rsidRPr="00144BC4">
        <w:rPr>
          <w:rFonts w:ascii="Arial" w:hAnsi="Arial" w:cs="Arial"/>
          <w:spacing w:val="-13"/>
          <w:sz w:val="24"/>
          <w:szCs w:val="24"/>
        </w:rPr>
        <w:t xml:space="preserve"> </w:t>
      </w:r>
      <w:r w:rsidRPr="00144BC4">
        <w:rPr>
          <w:rFonts w:ascii="Arial" w:hAnsi="Arial" w:cs="Arial"/>
          <w:spacing w:val="-2"/>
          <w:sz w:val="24"/>
          <w:szCs w:val="24"/>
        </w:rPr>
        <w:t>axes</w:t>
      </w:r>
      <w:r w:rsidRPr="00144BC4">
        <w:rPr>
          <w:rFonts w:ascii="Arial" w:hAnsi="Arial" w:cs="Arial"/>
          <w:spacing w:val="-13"/>
          <w:sz w:val="24"/>
          <w:szCs w:val="24"/>
        </w:rPr>
        <w:t xml:space="preserve"> </w:t>
      </w:r>
      <w:r w:rsidRPr="00144BC4">
        <w:rPr>
          <w:rFonts w:ascii="Arial" w:hAnsi="Arial" w:cs="Arial"/>
          <w:spacing w:val="-2"/>
          <w:sz w:val="24"/>
          <w:szCs w:val="24"/>
        </w:rPr>
        <w:t>(Table</w:t>
      </w:r>
      <w:r w:rsidRPr="00144BC4">
        <w:rPr>
          <w:rFonts w:ascii="Arial" w:hAnsi="Arial" w:cs="Arial"/>
          <w:spacing w:val="-14"/>
          <w:sz w:val="24"/>
          <w:szCs w:val="24"/>
        </w:rPr>
        <w:t xml:space="preserve"> </w:t>
      </w:r>
      <w:r w:rsidRPr="00144BC4">
        <w:rPr>
          <w:rFonts w:ascii="Arial" w:hAnsi="Arial" w:cs="Arial"/>
          <w:spacing w:val="-4"/>
          <w:sz w:val="24"/>
          <w:szCs w:val="24"/>
        </w:rPr>
        <w:t>II).</w:t>
      </w:r>
    </w:p>
    <w:p w14:paraId="74C1D787" w14:textId="77777777" w:rsidR="00795D72" w:rsidRDefault="00795D72" w:rsidP="00795D72">
      <w:pPr>
        <w:pStyle w:val="BodyText"/>
        <w:spacing w:before="120" w:line="276" w:lineRule="auto"/>
        <w:jc w:val="both"/>
        <w:rPr>
          <w:rFonts w:ascii="Arial" w:hAnsi="Arial" w:cs="Arial"/>
          <w:spacing w:val="-2"/>
          <w:sz w:val="24"/>
          <w:szCs w:val="24"/>
        </w:rPr>
      </w:pPr>
      <w:r w:rsidRPr="00144BC4">
        <w:rPr>
          <w:rFonts w:ascii="Arial" w:hAnsi="Arial" w:cs="Arial"/>
          <w:spacing w:val="-2"/>
          <w:sz w:val="24"/>
          <w:szCs w:val="24"/>
        </w:rPr>
        <w:t>Table</w:t>
      </w:r>
      <w:r w:rsidRPr="00144BC4">
        <w:rPr>
          <w:rFonts w:ascii="Arial" w:hAnsi="Arial" w:cs="Arial"/>
          <w:spacing w:val="-7"/>
          <w:sz w:val="24"/>
          <w:szCs w:val="24"/>
        </w:rPr>
        <w:t xml:space="preserve"> </w:t>
      </w:r>
      <w:r w:rsidRPr="00144BC4">
        <w:rPr>
          <w:rFonts w:ascii="Arial" w:hAnsi="Arial" w:cs="Arial"/>
          <w:spacing w:val="-2"/>
          <w:sz w:val="24"/>
          <w:szCs w:val="24"/>
        </w:rPr>
        <w:t>II:</w:t>
      </w:r>
      <w:r w:rsidRPr="00144BC4">
        <w:rPr>
          <w:rFonts w:ascii="Arial" w:hAnsi="Arial" w:cs="Arial"/>
          <w:spacing w:val="-7"/>
          <w:sz w:val="24"/>
          <w:szCs w:val="24"/>
        </w:rPr>
        <w:t xml:space="preserve"> </w:t>
      </w:r>
      <w:r w:rsidRPr="00144BC4">
        <w:rPr>
          <w:rFonts w:ascii="Arial" w:hAnsi="Arial" w:cs="Arial"/>
          <w:spacing w:val="-2"/>
          <w:sz w:val="24"/>
          <w:szCs w:val="24"/>
        </w:rPr>
        <w:t>Eigenvalues</w:t>
      </w:r>
      <w:r w:rsidRPr="00144BC4">
        <w:rPr>
          <w:rFonts w:ascii="Arial" w:hAnsi="Arial" w:cs="Arial"/>
          <w:spacing w:val="-7"/>
          <w:sz w:val="24"/>
          <w:szCs w:val="24"/>
        </w:rPr>
        <w:t xml:space="preserve"> </w:t>
      </w:r>
      <w:r w:rsidRPr="00144BC4">
        <w:rPr>
          <w:rFonts w:ascii="Arial" w:hAnsi="Arial" w:cs="Arial"/>
          <w:spacing w:val="-2"/>
          <w:sz w:val="24"/>
          <w:szCs w:val="24"/>
        </w:rPr>
        <w:t>and</w:t>
      </w:r>
      <w:r w:rsidRPr="00144BC4">
        <w:rPr>
          <w:rFonts w:ascii="Arial" w:hAnsi="Arial" w:cs="Arial"/>
          <w:spacing w:val="-7"/>
          <w:sz w:val="24"/>
          <w:szCs w:val="24"/>
        </w:rPr>
        <w:t xml:space="preserve"> </w:t>
      </w:r>
      <w:r w:rsidRPr="00144BC4">
        <w:rPr>
          <w:rFonts w:ascii="Arial" w:hAnsi="Arial" w:cs="Arial"/>
          <w:spacing w:val="-2"/>
          <w:sz w:val="24"/>
          <w:szCs w:val="24"/>
        </w:rPr>
        <w:t>percentages</w:t>
      </w:r>
      <w:r w:rsidRPr="00144BC4">
        <w:rPr>
          <w:rFonts w:ascii="Arial" w:hAnsi="Arial" w:cs="Arial"/>
          <w:spacing w:val="-7"/>
          <w:sz w:val="24"/>
          <w:szCs w:val="24"/>
        </w:rPr>
        <w:t xml:space="preserve"> </w:t>
      </w:r>
      <w:r w:rsidRPr="00144BC4">
        <w:rPr>
          <w:rFonts w:ascii="Arial" w:hAnsi="Arial" w:cs="Arial"/>
          <w:spacing w:val="-2"/>
          <w:sz w:val="24"/>
          <w:szCs w:val="24"/>
        </w:rPr>
        <w:t>of</w:t>
      </w:r>
      <w:r w:rsidRPr="00144BC4">
        <w:rPr>
          <w:rFonts w:ascii="Arial" w:hAnsi="Arial" w:cs="Arial"/>
          <w:spacing w:val="-6"/>
          <w:sz w:val="24"/>
          <w:szCs w:val="24"/>
        </w:rPr>
        <w:t xml:space="preserve"> </w:t>
      </w:r>
      <w:r w:rsidRPr="00144BC4">
        <w:rPr>
          <w:rFonts w:ascii="Arial" w:hAnsi="Arial" w:cs="Arial"/>
          <w:spacing w:val="-2"/>
          <w:sz w:val="24"/>
          <w:szCs w:val="24"/>
        </w:rPr>
        <w:t>cumulative</w:t>
      </w:r>
      <w:r w:rsidRPr="00144BC4">
        <w:rPr>
          <w:rFonts w:ascii="Arial" w:hAnsi="Arial" w:cs="Arial"/>
          <w:spacing w:val="-7"/>
          <w:sz w:val="24"/>
          <w:szCs w:val="24"/>
        </w:rPr>
        <w:t xml:space="preserve"> </w:t>
      </w:r>
      <w:r w:rsidRPr="00144BC4">
        <w:rPr>
          <w:rFonts w:ascii="Arial" w:hAnsi="Arial" w:cs="Arial"/>
          <w:spacing w:val="-2"/>
          <w:sz w:val="24"/>
          <w:szCs w:val="24"/>
        </w:rPr>
        <w:t>variances</w:t>
      </w:r>
    </w:p>
    <w:tbl>
      <w:tblPr>
        <w:tblW w:w="5000" w:type="pct"/>
        <w:tblCellMar>
          <w:left w:w="70" w:type="dxa"/>
          <w:right w:w="70" w:type="dxa"/>
        </w:tblCellMar>
        <w:tblLook w:val="04A0" w:firstRow="1" w:lastRow="0" w:firstColumn="1" w:lastColumn="0" w:noHBand="0" w:noVBand="1"/>
      </w:tblPr>
      <w:tblGrid>
        <w:gridCol w:w="1417"/>
        <w:gridCol w:w="1518"/>
        <w:gridCol w:w="2039"/>
        <w:gridCol w:w="3374"/>
      </w:tblGrid>
      <w:tr w:rsidR="00795D72" w:rsidRPr="00144BC4" w14:paraId="1CAFEFCE" w14:textId="77777777" w:rsidTr="00795D72">
        <w:trPr>
          <w:trHeight w:val="340"/>
        </w:trPr>
        <w:tc>
          <w:tcPr>
            <w:tcW w:w="849" w:type="pct"/>
            <w:tcBorders>
              <w:top w:val="single" w:sz="8" w:space="0" w:color="auto"/>
              <w:left w:val="nil"/>
              <w:bottom w:val="single" w:sz="8" w:space="0" w:color="auto"/>
              <w:right w:val="nil"/>
            </w:tcBorders>
            <w:shd w:val="clear" w:color="auto" w:fill="F2F2F2" w:themeFill="background1" w:themeFillShade="F2"/>
            <w:noWrap/>
            <w:vAlign w:val="center"/>
            <w:hideMark/>
          </w:tcPr>
          <w:p w14:paraId="6E30E22C" w14:textId="77777777" w:rsidR="00795D72" w:rsidRPr="00144BC4" w:rsidRDefault="00795D72" w:rsidP="00383E89">
            <w:pPr>
              <w:spacing w:line="276" w:lineRule="auto"/>
              <w:rPr>
                <w:rFonts w:ascii="Arial" w:hAnsi="Arial" w:cs="Arial"/>
                <w:b/>
                <w:bCs/>
                <w:color w:val="000000"/>
                <w:szCs w:val="24"/>
                <w:lang w:eastAsia="fr-FR"/>
              </w:rPr>
            </w:pPr>
            <w:r w:rsidRPr="00144BC4">
              <w:rPr>
                <w:rFonts w:ascii="Arial" w:hAnsi="Arial" w:cs="Arial"/>
                <w:b/>
                <w:bCs/>
                <w:color w:val="000000"/>
                <w:szCs w:val="24"/>
                <w:lang w:eastAsia="fr-FR"/>
              </w:rPr>
              <w:t>Dimension</w:t>
            </w:r>
          </w:p>
        </w:tc>
        <w:tc>
          <w:tcPr>
            <w:tcW w:w="909" w:type="pct"/>
            <w:tcBorders>
              <w:top w:val="single" w:sz="8" w:space="0" w:color="auto"/>
              <w:left w:val="nil"/>
              <w:bottom w:val="single" w:sz="8" w:space="0" w:color="auto"/>
              <w:right w:val="nil"/>
            </w:tcBorders>
            <w:shd w:val="clear" w:color="auto" w:fill="F2F2F2" w:themeFill="background1" w:themeFillShade="F2"/>
            <w:noWrap/>
            <w:vAlign w:val="center"/>
            <w:hideMark/>
          </w:tcPr>
          <w:p w14:paraId="6461AC0A" w14:textId="77777777" w:rsidR="00795D72" w:rsidRPr="00144BC4" w:rsidRDefault="00795D72" w:rsidP="00383E89">
            <w:pPr>
              <w:spacing w:line="276" w:lineRule="auto"/>
              <w:jc w:val="center"/>
              <w:rPr>
                <w:rFonts w:ascii="Arial" w:hAnsi="Arial" w:cs="Arial"/>
                <w:b/>
                <w:bCs/>
                <w:color w:val="000000"/>
                <w:szCs w:val="24"/>
                <w:lang w:eastAsia="fr-FR"/>
              </w:rPr>
            </w:pPr>
            <w:r w:rsidRPr="00144BC4">
              <w:rPr>
                <w:rFonts w:ascii="Arial" w:hAnsi="Arial" w:cs="Arial"/>
                <w:b/>
                <w:bCs/>
                <w:color w:val="000000"/>
                <w:szCs w:val="24"/>
                <w:lang w:eastAsia="fr-FR"/>
              </w:rPr>
              <w:t>eigenvalue</w:t>
            </w:r>
          </w:p>
        </w:tc>
        <w:tc>
          <w:tcPr>
            <w:tcW w:w="1221" w:type="pct"/>
            <w:tcBorders>
              <w:top w:val="single" w:sz="8" w:space="0" w:color="auto"/>
              <w:left w:val="nil"/>
              <w:bottom w:val="single" w:sz="8" w:space="0" w:color="auto"/>
              <w:right w:val="nil"/>
            </w:tcBorders>
            <w:shd w:val="clear" w:color="auto" w:fill="F2F2F2" w:themeFill="background1" w:themeFillShade="F2"/>
            <w:noWrap/>
            <w:vAlign w:val="center"/>
            <w:hideMark/>
          </w:tcPr>
          <w:p w14:paraId="1211F7CB"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r w:rsidRPr="00144BC4">
              <w:rPr>
                <w:rFonts w:ascii="Arial" w:hAnsi="Arial" w:cs="Arial"/>
                <w:b/>
                <w:bCs/>
                <w:color w:val="000000"/>
                <w:szCs w:val="24"/>
                <w:lang w:eastAsia="fr-FR"/>
              </w:rPr>
              <w:t>variance.percent</w:t>
            </w:r>
            <w:proofErr w:type="spellEnd"/>
          </w:p>
        </w:tc>
        <w:tc>
          <w:tcPr>
            <w:tcW w:w="2022" w:type="pct"/>
            <w:tcBorders>
              <w:top w:val="single" w:sz="8" w:space="0" w:color="auto"/>
              <w:left w:val="nil"/>
              <w:bottom w:val="single" w:sz="8" w:space="0" w:color="auto"/>
              <w:right w:val="nil"/>
            </w:tcBorders>
            <w:shd w:val="clear" w:color="auto" w:fill="F2F2F2" w:themeFill="background1" w:themeFillShade="F2"/>
            <w:noWrap/>
            <w:vAlign w:val="center"/>
            <w:hideMark/>
          </w:tcPr>
          <w:p w14:paraId="565BD966" w14:textId="77777777" w:rsidR="00795D72" w:rsidRPr="00144BC4" w:rsidRDefault="00795D72" w:rsidP="00383E89">
            <w:pPr>
              <w:spacing w:line="276" w:lineRule="auto"/>
              <w:jc w:val="center"/>
              <w:rPr>
                <w:rFonts w:ascii="Arial" w:hAnsi="Arial" w:cs="Arial"/>
                <w:b/>
                <w:bCs/>
                <w:color w:val="000000"/>
                <w:szCs w:val="24"/>
                <w:lang w:eastAsia="fr-FR"/>
              </w:rPr>
            </w:pPr>
            <w:proofErr w:type="spellStart"/>
            <w:r w:rsidRPr="00144BC4">
              <w:rPr>
                <w:rFonts w:ascii="Arial" w:hAnsi="Arial" w:cs="Arial"/>
                <w:b/>
                <w:bCs/>
                <w:color w:val="000000"/>
                <w:szCs w:val="24"/>
                <w:lang w:eastAsia="fr-FR"/>
              </w:rPr>
              <w:t>cumulative.variance.percent</w:t>
            </w:r>
            <w:proofErr w:type="spellEnd"/>
          </w:p>
        </w:tc>
      </w:tr>
      <w:tr w:rsidR="00795D72" w:rsidRPr="00144BC4" w14:paraId="3DD2661D" w14:textId="77777777" w:rsidTr="00795D72">
        <w:trPr>
          <w:trHeight w:val="340"/>
        </w:trPr>
        <w:tc>
          <w:tcPr>
            <w:tcW w:w="849" w:type="pct"/>
            <w:tcBorders>
              <w:top w:val="nil"/>
              <w:left w:val="nil"/>
              <w:bottom w:val="nil"/>
              <w:right w:val="nil"/>
            </w:tcBorders>
            <w:noWrap/>
            <w:vAlign w:val="center"/>
            <w:hideMark/>
          </w:tcPr>
          <w:p w14:paraId="248F6BD5"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Dim.1</w:t>
            </w:r>
          </w:p>
        </w:tc>
        <w:tc>
          <w:tcPr>
            <w:tcW w:w="909" w:type="pct"/>
            <w:tcBorders>
              <w:top w:val="nil"/>
              <w:left w:val="nil"/>
              <w:bottom w:val="nil"/>
              <w:right w:val="nil"/>
            </w:tcBorders>
            <w:noWrap/>
            <w:vAlign w:val="center"/>
            <w:hideMark/>
          </w:tcPr>
          <w:p w14:paraId="2D28947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5.11530778</w:t>
            </w:r>
          </w:p>
        </w:tc>
        <w:tc>
          <w:tcPr>
            <w:tcW w:w="1221" w:type="pct"/>
            <w:tcBorders>
              <w:top w:val="nil"/>
              <w:left w:val="nil"/>
              <w:bottom w:val="nil"/>
              <w:right w:val="nil"/>
            </w:tcBorders>
            <w:noWrap/>
            <w:vAlign w:val="center"/>
            <w:hideMark/>
          </w:tcPr>
          <w:p w14:paraId="08D5252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85.2551296</w:t>
            </w:r>
          </w:p>
        </w:tc>
        <w:tc>
          <w:tcPr>
            <w:tcW w:w="2022" w:type="pct"/>
            <w:tcBorders>
              <w:top w:val="nil"/>
              <w:left w:val="nil"/>
              <w:bottom w:val="nil"/>
              <w:right w:val="nil"/>
            </w:tcBorders>
            <w:noWrap/>
            <w:vAlign w:val="center"/>
            <w:hideMark/>
          </w:tcPr>
          <w:p w14:paraId="73FFF7CD"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85.25513</w:t>
            </w:r>
          </w:p>
        </w:tc>
      </w:tr>
      <w:tr w:rsidR="00795D72" w:rsidRPr="00144BC4" w14:paraId="0FB158C9" w14:textId="77777777" w:rsidTr="00795D72">
        <w:trPr>
          <w:trHeight w:val="340"/>
        </w:trPr>
        <w:tc>
          <w:tcPr>
            <w:tcW w:w="849" w:type="pct"/>
            <w:tcBorders>
              <w:top w:val="nil"/>
              <w:left w:val="nil"/>
              <w:bottom w:val="nil"/>
              <w:right w:val="nil"/>
            </w:tcBorders>
            <w:noWrap/>
            <w:vAlign w:val="center"/>
            <w:hideMark/>
          </w:tcPr>
          <w:p w14:paraId="4BA43D1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Dim.2</w:t>
            </w:r>
          </w:p>
        </w:tc>
        <w:tc>
          <w:tcPr>
            <w:tcW w:w="909" w:type="pct"/>
            <w:tcBorders>
              <w:top w:val="nil"/>
              <w:left w:val="nil"/>
              <w:bottom w:val="nil"/>
              <w:right w:val="nil"/>
            </w:tcBorders>
            <w:noWrap/>
            <w:vAlign w:val="center"/>
            <w:hideMark/>
          </w:tcPr>
          <w:p w14:paraId="76C7FA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0.41820590</w:t>
            </w:r>
          </w:p>
        </w:tc>
        <w:tc>
          <w:tcPr>
            <w:tcW w:w="1221" w:type="pct"/>
            <w:tcBorders>
              <w:top w:val="nil"/>
              <w:left w:val="nil"/>
              <w:bottom w:val="nil"/>
              <w:right w:val="nil"/>
            </w:tcBorders>
            <w:noWrap/>
            <w:vAlign w:val="center"/>
            <w:hideMark/>
          </w:tcPr>
          <w:p w14:paraId="70D7C50F"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6.9700984</w:t>
            </w:r>
          </w:p>
        </w:tc>
        <w:tc>
          <w:tcPr>
            <w:tcW w:w="2022" w:type="pct"/>
            <w:tcBorders>
              <w:top w:val="nil"/>
              <w:left w:val="nil"/>
              <w:bottom w:val="nil"/>
              <w:right w:val="nil"/>
            </w:tcBorders>
            <w:noWrap/>
            <w:vAlign w:val="center"/>
            <w:hideMark/>
          </w:tcPr>
          <w:p w14:paraId="20AFB4A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92.22523</w:t>
            </w:r>
          </w:p>
        </w:tc>
      </w:tr>
      <w:tr w:rsidR="00795D72" w:rsidRPr="00144BC4" w14:paraId="295EA1C5" w14:textId="77777777" w:rsidTr="00795D72">
        <w:trPr>
          <w:trHeight w:val="340"/>
        </w:trPr>
        <w:tc>
          <w:tcPr>
            <w:tcW w:w="849" w:type="pct"/>
            <w:tcBorders>
              <w:top w:val="nil"/>
              <w:left w:val="nil"/>
              <w:bottom w:val="nil"/>
              <w:right w:val="nil"/>
            </w:tcBorders>
            <w:noWrap/>
            <w:vAlign w:val="center"/>
            <w:hideMark/>
          </w:tcPr>
          <w:p w14:paraId="21A7D7C2"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Dim.3</w:t>
            </w:r>
          </w:p>
        </w:tc>
        <w:tc>
          <w:tcPr>
            <w:tcW w:w="909" w:type="pct"/>
            <w:tcBorders>
              <w:top w:val="nil"/>
              <w:left w:val="nil"/>
              <w:bottom w:val="nil"/>
              <w:right w:val="nil"/>
            </w:tcBorders>
            <w:noWrap/>
            <w:vAlign w:val="center"/>
            <w:hideMark/>
          </w:tcPr>
          <w:p w14:paraId="3F0D04EB"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0.24395821</w:t>
            </w:r>
          </w:p>
        </w:tc>
        <w:tc>
          <w:tcPr>
            <w:tcW w:w="1221" w:type="pct"/>
            <w:tcBorders>
              <w:top w:val="nil"/>
              <w:left w:val="nil"/>
              <w:bottom w:val="nil"/>
              <w:right w:val="nil"/>
            </w:tcBorders>
            <w:noWrap/>
            <w:vAlign w:val="center"/>
            <w:hideMark/>
          </w:tcPr>
          <w:p w14:paraId="7182843C"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4.0659701</w:t>
            </w:r>
          </w:p>
        </w:tc>
        <w:tc>
          <w:tcPr>
            <w:tcW w:w="2022" w:type="pct"/>
            <w:tcBorders>
              <w:top w:val="nil"/>
              <w:left w:val="nil"/>
              <w:bottom w:val="nil"/>
              <w:right w:val="nil"/>
            </w:tcBorders>
            <w:noWrap/>
            <w:vAlign w:val="center"/>
            <w:hideMark/>
          </w:tcPr>
          <w:p w14:paraId="3717DBF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96.29120</w:t>
            </w:r>
          </w:p>
        </w:tc>
      </w:tr>
      <w:tr w:rsidR="00795D72" w:rsidRPr="00144BC4" w14:paraId="2A5B3FBE" w14:textId="77777777" w:rsidTr="00795D72">
        <w:trPr>
          <w:trHeight w:val="340"/>
        </w:trPr>
        <w:tc>
          <w:tcPr>
            <w:tcW w:w="849" w:type="pct"/>
            <w:tcBorders>
              <w:top w:val="nil"/>
              <w:left w:val="nil"/>
              <w:bottom w:val="nil"/>
              <w:right w:val="nil"/>
            </w:tcBorders>
            <w:noWrap/>
            <w:vAlign w:val="center"/>
            <w:hideMark/>
          </w:tcPr>
          <w:p w14:paraId="2E70D2E4"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Dim.4</w:t>
            </w:r>
          </w:p>
        </w:tc>
        <w:tc>
          <w:tcPr>
            <w:tcW w:w="909" w:type="pct"/>
            <w:tcBorders>
              <w:top w:val="nil"/>
              <w:left w:val="nil"/>
              <w:bottom w:val="nil"/>
              <w:right w:val="nil"/>
            </w:tcBorders>
            <w:noWrap/>
            <w:vAlign w:val="center"/>
            <w:hideMark/>
          </w:tcPr>
          <w:p w14:paraId="395743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0.13779654</w:t>
            </w:r>
          </w:p>
        </w:tc>
        <w:tc>
          <w:tcPr>
            <w:tcW w:w="1221" w:type="pct"/>
            <w:tcBorders>
              <w:top w:val="nil"/>
              <w:left w:val="nil"/>
              <w:bottom w:val="nil"/>
              <w:right w:val="nil"/>
            </w:tcBorders>
            <w:noWrap/>
            <w:vAlign w:val="center"/>
            <w:hideMark/>
          </w:tcPr>
          <w:p w14:paraId="63D3DA6A"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2.2966089</w:t>
            </w:r>
          </w:p>
        </w:tc>
        <w:tc>
          <w:tcPr>
            <w:tcW w:w="2022" w:type="pct"/>
            <w:tcBorders>
              <w:top w:val="nil"/>
              <w:left w:val="nil"/>
              <w:bottom w:val="nil"/>
              <w:right w:val="nil"/>
            </w:tcBorders>
            <w:noWrap/>
            <w:vAlign w:val="center"/>
            <w:hideMark/>
          </w:tcPr>
          <w:p w14:paraId="516EFFE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98.58781</w:t>
            </w:r>
          </w:p>
        </w:tc>
      </w:tr>
      <w:tr w:rsidR="00795D72" w:rsidRPr="00144BC4" w14:paraId="02854316" w14:textId="77777777" w:rsidTr="00795D72">
        <w:trPr>
          <w:trHeight w:val="340"/>
        </w:trPr>
        <w:tc>
          <w:tcPr>
            <w:tcW w:w="849" w:type="pct"/>
            <w:tcBorders>
              <w:top w:val="nil"/>
              <w:left w:val="nil"/>
              <w:bottom w:val="nil"/>
              <w:right w:val="nil"/>
            </w:tcBorders>
            <w:noWrap/>
            <w:vAlign w:val="center"/>
            <w:hideMark/>
          </w:tcPr>
          <w:p w14:paraId="09A9302C"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Dim.5</w:t>
            </w:r>
          </w:p>
        </w:tc>
        <w:tc>
          <w:tcPr>
            <w:tcW w:w="909" w:type="pct"/>
            <w:tcBorders>
              <w:top w:val="nil"/>
              <w:left w:val="nil"/>
              <w:bottom w:val="nil"/>
              <w:right w:val="nil"/>
            </w:tcBorders>
            <w:noWrap/>
            <w:vAlign w:val="center"/>
            <w:hideMark/>
          </w:tcPr>
          <w:p w14:paraId="3AA9BAC9"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0.04826577</w:t>
            </w:r>
          </w:p>
        </w:tc>
        <w:tc>
          <w:tcPr>
            <w:tcW w:w="1221" w:type="pct"/>
            <w:tcBorders>
              <w:top w:val="nil"/>
              <w:left w:val="nil"/>
              <w:bottom w:val="nil"/>
              <w:right w:val="nil"/>
            </w:tcBorders>
            <w:noWrap/>
            <w:vAlign w:val="center"/>
            <w:hideMark/>
          </w:tcPr>
          <w:p w14:paraId="1C6F90B5"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0.8044294</w:t>
            </w:r>
          </w:p>
        </w:tc>
        <w:tc>
          <w:tcPr>
            <w:tcW w:w="2022" w:type="pct"/>
            <w:tcBorders>
              <w:top w:val="nil"/>
              <w:left w:val="nil"/>
              <w:bottom w:val="nil"/>
              <w:right w:val="nil"/>
            </w:tcBorders>
            <w:noWrap/>
            <w:vAlign w:val="center"/>
            <w:hideMark/>
          </w:tcPr>
          <w:p w14:paraId="7F0F2181"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99.39224</w:t>
            </w:r>
          </w:p>
        </w:tc>
      </w:tr>
      <w:tr w:rsidR="00795D72" w:rsidRPr="00144BC4" w14:paraId="68C8F941" w14:textId="77777777" w:rsidTr="00795D72">
        <w:trPr>
          <w:trHeight w:val="340"/>
        </w:trPr>
        <w:tc>
          <w:tcPr>
            <w:tcW w:w="849" w:type="pct"/>
            <w:tcBorders>
              <w:top w:val="nil"/>
              <w:left w:val="nil"/>
              <w:bottom w:val="single" w:sz="8" w:space="0" w:color="auto"/>
              <w:right w:val="nil"/>
            </w:tcBorders>
            <w:shd w:val="clear" w:color="000000" w:fill="FFFFFF"/>
            <w:noWrap/>
            <w:vAlign w:val="center"/>
            <w:hideMark/>
          </w:tcPr>
          <w:p w14:paraId="4D6B41CA" w14:textId="77777777" w:rsidR="00795D72" w:rsidRPr="00144BC4" w:rsidRDefault="00795D72" w:rsidP="00383E89">
            <w:pPr>
              <w:spacing w:line="276" w:lineRule="auto"/>
              <w:rPr>
                <w:rFonts w:ascii="Arial" w:hAnsi="Arial" w:cs="Arial"/>
                <w:color w:val="000000"/>
                <w:szCs w:val="24"/>
                <w:lang w:eastAsia="fr-FR"/>
              </w:rPr>
            </w:pPr>
            <w:r w:rsidRPr="00144BC4">
              <w:rPr>
                <w:rFonts w:ascii="Arial" w:hAnsi="Arial" w:cs="Arial"/>
                <w:color w:val="000000"/>
                <w:szCs w:val="24"/>
                <w:lang w:eastAsia="fr-FR"/>
              </w:rPr>
              <w:t>Dim.6</w:t>
            </w:r>
          </w:p>
        </w:tc>
        <w:tc>
          <w:tcPr>
            <w:tcW w:w="909" w:type="pct"/>
            <w:tcBorders>
              <w:top w:val="nil"/>
              <w:left w:val="nil"/>
              <w:bottom w:val="single" w:sz="8" w:space="0" w:color="auto"/>
              <w:right w:val="nil"/>
            </w:tcBorders>
            <w:noWrap/>
            <w:vAlign w:val="center"/>
            <w:hideMark/>
          </w:tcPr>
          <w:p w14:paraId="26C7AEF7"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0.03646581</w:t>
            </w:r>
          </w:p>
        </w:tc>
        <w:tc>
          <w:tcPr>
            <w:tcW w:w="1221" w:type="pct"/>
            <w:tcBorders>
              <w:top w:val="nil"/>
              <w:left w:val="nil"/>
              <w:bottom w:val="single" w:sz="8" w:space="0" w:color="auto"/>
              <w:right w:val="nil"/>
            </w:tcBorders>
            <w:noWrap/>
            <w:vAlign w:val="center"/>
            <w:hideMark/>
          </w:tcPr>
          <w:p w14:paraId="558FF646"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0.6077635</w:t>
            </w:r>
          </w:p>
        </w:tc>
        <w:tc>
          <w:tcPr>
            <w:tcW w:w="2022" w:type="pct"/>
            <w:tcBorders>
              <w:top w:val="nil"/>
              <w:left w:val="nil"/>
              <w:bottom w:val="single" w:sz="8" w:space="0" w:color="auto"/>
              <w:right w:val="nil"/>
            </w:tcBorders>
            <w:noWrap/>
            <w:vAlign w:val="center"/>
            <w:hideMark/>
          </w:tcPr>
          <w:p w14:paraId="0EE7AC48" w14:textId="77777777" w:rsidR="00795D72" w:rsidRPr="00144BC4" w:rsidRDefault="00795D72" w:rsidP="00383E89">
            <w:pPr>
              <w:spacing w:line="276" w:lineRule="auto"/>
              <w:jc w:val="center"/>
              <w:rPr>
                <w:rFonts w:ascii="Arial" w:hAnsi="Arial" w:cs="Arial"/>
                <w:color w:val="000000"/>
                <w:szCs w:val="24"/>
                <w:lang w:eastAsia="fr-FR"/>
              </w:rPr>
            </w:pPr>
            <w:r w:rsidRPr="00144BC4">
              <w:rPr>
                <w:rFonts w:ascii="Arial" w:hAnsi="Arial" w:cs="Arial"/>
                <w:color w:val="000000"/>
                <w:szCs w:val="24"/>
                <w:lang w:eastAsia="fr-FR"/>
              </w:rPr>
              <w:t>100.00000</w:t>
            </w:r>
          </w:p>
        </w:tc>
      </w:tr>
    </w:tbl>
    <w:p w14:paraId="5C7568B8" w14:textId="77777777" w:rsidR="00795D72" w:rsidRDefault="00795D72" w:rsidP="00795D72">
      <w:pPr>
        <w:spacing w:line="276" w:lineRule="auto"/>
        <w:ind w:right="80"/>
        <w:jc w:val="both"/>
        <w:rPr>
          <w:rFonts w:ascii="Arial" w:hAnsi="Arial" w:cs="Arial"/>
          <w:szCs w:val="24"/>
        </w:rPr>
      </w:pPr>
    </w:p>
    <w:p w14:paraId="28018A2D" w14:textId="63129F48" w:rsidR="00795D72" w:rsidRDefault="00795D72" w:rsidP="00795D72">
      <w:pPr>
        <w:spacing w:line="276" w:lineRule="auto"/>
        <w:ind w:right="80"/>
        <w:jc w:val="both"/>
        <w:rPr>
          <w:rFonts w:ascii="Arial" w:hAnsi="Arial" w:cs="Arial"/>
          <w:color w:val="0000FF"/>
          <w:spacing w:val="-5"/>
          <w:szCs w:val="24"/>
        </w:rPr>
      </w:pP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population</w:t>
      </w:r>
      <w:r w:rsidRPr="00144BC4">
        <w:rPr>
          <w:rFonts w:ascii="Arial" w:hAnsi="Arial" w:cs="Arial"/>
          <w:spacing w:val="-11"/>
          <w:szCs w:val="24"/>
        </w:rPr>
        <w:t xml:space="preserve"> </w:t>
      </w:r>
      <w:r w:rsidRPr="00144BC4">
        <w:rPr>
          <w:rFonts w:ascii="Arial" w:hAnsi="Arial" w:cs="Arial"/>
          <w:szCs w:val="24"/>
        </w:rPr>
        <w:t>of</w:t>
      </w:r>
      <w:r w:rsidRPr="00144BC4">
        <w:rPr>
          <w:rFonts w:ascii="Arial" w:hAnsi="Arial" w:cs="Arial"/>
          <w:spacing w:val="-11"/>
          <w:szCs w:val="24"/>
        </w:rPr>
        <w:t xml:space="preserve"> </w:t>
      </w:r>
      <w:r w:rsidRPr="00144BC4">
        <w:rPr>
          <w:rFonts w:ascii="Arial" w:hAnsi="Arial" w:cs="Arial"/>
          <w:szCs w:val="24"/>
        </w:rPr>
        <w:t>all</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communes</w:t>
      </w:r>
      <w:r w:rsidRPr="00144BC4">
        <w:rPr>
          <w:rFonts w:ascii="Arial" w:hAnsi="Arial" w:cs="Arial"/>
          <w:spacing w:val="-11"/>
          <w:szCs w:val="24"/>
        </w:rPr>
        <w:t xml:space="preserve"> </w:t>
      </w:r>
      <w:r w:rsidRPr="00144BC4">
        <w:rPr>
          <w:rFonts w:ascii="Arial" w:hAnsi="Arial" w:cs="Arial"/>
          <w:szCs w:val="24"/>
        </w:rPr>
        <w:t>prefers</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common</w:t>
      </w:r>
      <w:r w:rsidRPr="00144BC4">
        <w:rPr>
          <w:rFonts w:ascii="Arial" w:hAnsi="Arial" w:cs="Arial"/>
          <w:spacing w:val="-11"/>
          <w:szCs w:val="24"/>
        </w:rPr>
        <w:t xml:space="preserve"> </w:t>
      </w:r>
      <w:r w:rsidRPr="00144BC4">
        <w:rPr>
          <w:rFonts w:ascii="Arial" w:hAnsi="Arial" w:cs="Arial"/>
          <w:szCs w:val="24"/>
        </w:rPr>
        <w:t>Sahel</w:t>
      </w:r>
      <w:r w:rsidRPr="00144BC4">
        <w:rPr>
          <w:rFonts w:ascii="Arial" w:hAnsi="Arial" w:cs="Arial"/>
          <w:spacing w:val="-11"/>
          <w:szCs w:val="24"/>
        </w:rPr>
        <w:t xml:space="preserve"> </w:t>
      </w:r>
      <w:r w:rsidRPr="00144BC4">
        <w:rPr>
          <w:rFonts w:ascii="Arial" w:hAnsi="Arial" w:cs="Arial"/>
          <w:szCs w:val="24"/>
        </w:rPr>
        <w:t>goat</w:t>
      </w:r>
      <w:r w:rsidRPr="00144BC4">
        <w:rPr>
          <w:rFonts w:ascii="Arial" w:hAnsi="Arial" w:cs="Arial"/>
          <w:spacing w:val="-11"/>
          <w:szCs w:val="24"/>
        </w:rPr>
        <w:t xml:space="preserve"> </w:t>
      </w:r>
      <w:r>
        <w:rPr>
          <w:rFonts w:ascii="Arial" w:hAnsi="Arial" w:cs="Arial"/>
          <w:szCs w:val="24"/>
        </w:rPr>
        <w:t>(</w:t>
      </w:r>
      <w:r w:rsidRPr="00144BC4">
        <w:rPr>
          <w:rFonts w:ascii="Arial" w:hAnsi="Arial" w:cs="Arial"/>
          <w:szCs w:val="24"/>
        </w:rPr>
        <w:t>SCG)</w:t>
      </w:r>
      <w:r w:rsidRPr="00144BC4">
        <w:rPr>
          <w:rFonts w:ascii="Arial" w:hAnsi="Arial" w:cs="Arial"/>
          <w:spacing w:val="-11"/>
          <w:szCs w:val="24"/>
        </w:rPr>
        <w:t xml:space="preserve"> </w:t>
      </w:r>
      <w:r w:rsidRPr="00144BC4">
        <w:rPr>
          <w:rFonts w:ascii="Arial" w:hAnsi="Arial" w:cs="Arial"/>
          <w:szCs w:val="24"/>
        </w:rPr>
        <w:t>with</w:t>
      </w:r>
      <w:r w:rsidRPr="00144BC4">
        <w:rPr>
          <w:rFonts w:ascii="Arial" w:hAnsi="Arial" w:cs="Arial"/>
          <w:spacing w:val="-11"/>
          <w:szCs w:val="24"/>
        </w:rPr>
        <w:t xml:space="preserve"> </w:t>
      </w:r>
      <w:r w:rsidRPr="00144BC4">
        <w:rPr>
          <w:rFonts w:ascii="Arial" w:hAnsi="Arial" w:cs="Arial"/>
          <w:szCs w:val="24"/>
        </w:rPr>
        <w:t>the</w:t>
      </w:r>
      <w:r w:rsidRPr="00144BC4">
        <w:rPr>
          <w:rFonts w:ascii="Arial" w:hAnsi="Arial" w:cs="Arial"/>
          <w:spacing w:val="-11"/>
          <w:szCs w:val="24"/>
        </w:rPr>
        <w:t xml:space="preserve"> </w:t>
      </w:r>
      <w:r w:rsidRPr="00144BC4">
        <w:rPr>
          <w:rFonts w:ascii="Arial" w:hAnsi="Arial" w:cs="Arial"/>
          <w:szCs w:val="24"/>
        </w:rPr>
        <w:t>number</w:t>
      </w:r>
      <w:r w:rsidRPr="00144BC4">
        <w:rPr>
          <w:rFonts w:ascii="Arial" w:hAnsi="Arial" w:cs="Arial"/>
          <w:spacing w:val="-11"/>
          <w:szCs w:val="24"/>
        </w:rPr>
        <w:t xml:space="preserve"> </w:t>
      </w:r>
      <w:r w:rsidRPr="00144BC4">
        <w:rPr>
          <w:rFonts w:ascii="Arial" w:hAnsi="Arial" w:cs="Arial"/>
          <w:szCs w:val="24"/>
        </w:rPr>
        <w:t xml:space="preserve">of </w:t>
      </w:r>
      <w:r w:rsidRPr="00144BC4">
        <w:rPr>
          <w:rFonts w:ascii="Arial" w:hAnsi="Arial" w:cs="Arial"/>
          <w:spacing w:val="-2"/>
          <w:szCs w:val="24"/>
        </w:rPr>
        <w:t>responses</w:t>
      </w:r>
      <w:r w:rsidRPr="00144BC4">
        <w:rPr>
          <w:rFonts w:ascii="Arial" w:hAnsi="Arial" w:cs="Arial"/>
          <w:spacing w:val="-13"/>
          <w:szCs w:val="24"/>
        </w:rPr>
        <w:t xml:space="preserve"> </w:t>
      </w:r>
      <w:r w:rsidRPr="00144BC4">
        <w:rPr>
          <w:rFonts w:ascii="Arial" w:hAnsi="Arial" w:cs="Arial"/>
          <w:spacing w:val="-2"/>
          <w:szCs w:val="24"/>
        </w:rPr>
        <w:t>varying</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10</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93</w:t>
      </w:r>
      <w:r w:rsidRPr="00144BC4">
        <w:rPr>
          <w:rFonts w:ascii="Arial" w:hAnsi="Arial" w:cs="Arial"/>
          <w:spacing w:val="-13"/>
          <w:szCs w:val="24"/>
        </w:rPr>
        <w:t xml:space="preserve"> </w:t>
      </w:r>
      <w:r w:rsidRPr="00144BC4">
        <w:rPr>
          <w:rFonts w:ascii="Arial" w:hAnsi="Arial" w:cs="Arial"/>
          <w:spacing w:val="-2"/>
          <w:szCs w:val="24"/>
        </w:rPr>
        <w:t>and</w:t>
      </w:r>
      <w:r w:rsidRPr="00144BC4">
        <w:rPr>
          <w:rFonts w:ascii="Arial" w:hAnsi="Arial" w:cs="Arial"/>
          <w:spacing w:val="-13"/>
          <w:szCs w:val="24"/>
        </w:rPr>
        <w:t xml:space="preserve"> </w:t>
      </w:r>
      <w:r w:rsidRPr="00144BC4">
        <w:rPr>
          <w:rFonts w:ascii="Arial" w:hAnsi="Arial" w:cs="Arial"/>
          <w:spacing w:val="-2"/>
          <w:szCs w:val="24"/>
        </w:rPr>
        <w:t>the</w:t>
      </w:r>
      <w:r w:rsidRPr="00144BC4">
        <w:rPr>
          <w:rFonts w:ascii="Arial" w:hAnsi="Arial" w:cs="Arial"/>
          <w:spacing w:val="-13"/>
          <w:szCs w:val="24"/>
        </w:rPr>
        <w:t xml:space="preserve"> </w:t>
      </w:r>
      <w:r w:rsidRPr="00144BC4">
        <w:rPr>
          <w:rFonts w:ascii="Arial" w:hAnsi="Arial" w:cs="Arial"/>
          <w:spacing w:val="-2"/>
          <w:szCs w:val="24"/>
        </w:rPr>
        <w:t>variegated</w:t>
      </w:r>
      <w:r w:rsidRPr="00144BC4">
        <w:rPr>
          <w:rFonts w:ascii="Arial" w:hAnsi="Arial" w:cs="Arial"/>
          <w:spacing w:val="-13"/>
          <w:szCs w:val="24"/>
        </w:rPr>
        <w:t xml:space="preserve"> </w:t>
      </w:r>
      <w:r w:rsidRPr="00144BC4">
        <w:rPr>
          <w:rFonts w:ascii="Arial" w:hAnsi="Arial" w:cs="Arial"/>
          <w:spacing w:val="-2"/>
          <w:szCs w:val="24"/>
        </w:rPr>
        <w:t>Sahel</w:t>
      </w:r>
      <w:r w:rsidRPr="00144BC4">
        <w:rPr>
          <w:rFonts w:ascii="Arial" w:hAnsi="Arial" w:cs="Arial"/>
          <w:spacing w:val="-13"/>
          <w:szCs w:val="24"/>
        </w:rPr>
        <w:t xml:space="preserve"> </w:t>
      </w:r>
      <w:r w:rsidRPr="00144BC4">
        <w:rPr>
          <w:rFonts w:ascii="Arial" w:hAnsi="Arial" w:cs="Arial"/>
          <w:spacing w:val="-2"/>
          <w:szCs w:val="24"/>
        </w:rPr>
        <w:t>goat</w:t>
      </w:r>
      <w:r w:rsidRPr="00144BC4">
        <w:rPr>
          <w:rFonts w:ascii="Arial" w:hAnsi="Arial" w:cs="Arial"/>
          <w:spacing w:val="-13"/>
          <w:szCs w:val="24"/>
        </w:rPr>
        <w:t xml:space="preserve"> </w:t>
      </w:r>
      <w:r w:rsidRPr="00144BC4">
        <w:rPr>
          <w:rFonts w:ascii="Arial" w:hAnsi="Arial" w:cs="Arial"/>
          <w:spacing w:val="-2"/>
          <w:szCs w:val="24"/>
        </w:rPr>
        <w:t>(</w:t>
      </w:r>
      <w:r>
        <w:rPr>
          <w:rFonts w:ascii="Arial" w:hAnsi="Arial" w:cs="Arial"/>
          <w:spacing w:val="-2"/>
          <w:szCs w:val="24"/>
        </w:rPr>
        <w:t>SVG</w:t>
      </w:r>
      <w:r w:rsidRPr="00144BC4">
        <w:rPr>
          <w:rFonts w:ascii="Arial" w:hAnsi="Arial" w:cs="Arial"/>
          <w:spacing w:val="-2"/>
          <w:szCs w:val="24"/>
        </w:rPr>
        <w:t>)</w:t>
      </w:r>
      <w:r w:rsidRPr="00144BC4">
        <w:rPr>
          <w:rFonts w:ascii="Arial" w:hAnsi="Arial" w:cs="Arial"/>
          <w:spacing w:val="-13"/>
          <w:szCs w:val="24"/>
        </w:rPr>
        <w:t xml:space="preserve"> </w:t>
      </w:r>
      <w:r w:rsidRPr="00144BC4">
        <w:rPr>
          <w:rFonts w:ascii="Arial" w:hAnsi="Arial" w:cs="Arial"/>
          <w:spacing w:val="-2"/>
          <w:szCs w:val="24"/>
        </w:rPr>
        <w:t>from</w:t>
      </w:r>
      <w:r w:rsidRPr="00144BC4">
        <w:rPr>
          <w:rFonts w:ascii="Arial" w:hAnsi="Arial" w:cs="Arial"/>
          <w:spacing w:val="-13"/>
          <w:szCs w:val="24"/>
        </w:rPr>
        <w:t xml:space="preserve"> </w:t>
      </w:r>
      <w:r w:rsidRPr="00144BC4">
        <w:rPr>
          <w:rFonts w:ascii="Arial" w:hAnsi="Arial" w:cs="Arial"/>
          <w:spacing w:val="-2"/>
          <w:szCs w:val="24"/>
        </w:rPr>
        <w:t>17</w:t>
      </w:r>
      <w:r w:rsidRPr="00144BC4">
        <w:rPr>
          <w:rFonts w:ascii="Arial" w:hAnsi="Arial" w:cs="Arial"/>
          <w:spacing w:val="-13"/>
          <w:szCs w:val="24"/>
        </w:rPr>
        <w:t xml:space="preserve"> </w:t>
      </w:r>
      <w:r w:rsidRPr="00144BC4">
        <w:rPr>
          <w:rFonts w:ascii="Arial" w:hAnsi="Arial" w:cs="Arial"/>
          <w:spacing w:val="-2"/>
          <w:szCs w:val="24"/>
        </w:rPr>
        <w:t>to</w:t>
      </w:r>
      <w:r w:rsidRPr="00144BC4">
        <w:rPr>
          <w:rFonts w:ascii="Arial" w:hAnsi="Arial" w:cs="Arial"/>
          <w:spacing w:val="-13"/>
          <w:szCs w:val="24"/>
        </w:rPr>
        <w:t xml:space="preserve"> </w:t>
      </w:r>
      <w:r w:rsidRPr="00144BC4">
        <w:rPr>
          <w:rFonts w:ascii="Arial" w:hAnsi="Arial" w:cs="Arial"/>
          <w:spacing w:val="-2"/>
          <w:szCs w:val="24"/>
        </w:rPr>
        <w:t>58.</w:t>
      </w:r>
      <w:r w:rsidRPr="00144BC4">
        <w:rPr>
          <w:rFonts w:ascii="Arial" w:hAnsi="Arial" w:cs="Arial"/>
          <w:spacing w:val="-13"/>
          <w:szCs w:val="24"/>
        </w:rPr>
        <w:t xml:space="preserve"> </w:t>
      </w:r>
      <w:r w:rsidRPr="00144BC4">
        <w:rPr>
          <w:rFonts w:ascii="Arial" w:hAnsi="Arial" w:cs="Arial"/>
          <w:spacing w:val="-2"/>
          <w:szCs w:val="24"/>
        </w:rPr>
        <w:t>These</w:t>
      </w:r>
      <w:r w:rsidRPr="00144BC4">
        <w:rPr>
          <w:rFonts w:ascii="Arial" w:hAnsi="Arial" w:cs="Arial"/>
          <w:spacing w:val="-13"/>
          <w:szCs w:val="24"/>
        </w:rPr>
        <w:t xml:space="preserve"> </w:t>
      </w:r>
      <w:r w:rsidRPr="00144BC4">
        <w:rPr>
          <w:rFonts w:ascii="Arial" w:hAnsi="Arial" w:cs="Arial"/>
          <w:spacing w:val="-2"/>
          <w:szCs w:val="24"/>
        </w:rPr>
        <w:t xml:space="preserve">households </w:t>
      </w:r>
      <w:r w:rsidRPr="00144BC4">
        <w:rPr>
          <w:rFonts w:ascii="Arial" w:hAnsi="Arial" w:cs="Arial"/>
          <w:szCs w:val="24"/>
        </w:rPr>
        <w:t>appreciate</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red</w:t>
      </w:r>
      <w:r w:rsidRPr="00144BC4">
        <w:rPr>
          <w:rFonts w:ascii="Arial" w:hAnsi="Arial" w:cs="Arial"/>
          <w:spacing w:val="-7"/>
          <w:szCs w:val="24"/>
        </w:rPr>
        <w:t xml:space="preserve"> </w:t>
      </w:r>
      <w:r w:rsidRPr="00144BC4">
        <w:rPr>
          <w:rFonts w:ascii="Arial" w:hAnsi="Arial" w:cs="Arial"/>
          <w:szCs w:val="24"/>
        </w:rPr>
        <w:t>goat</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proofErr w:type="spellStart"/>
      <w:r w:rsidRPr="00144BC4">
        <w:rPr>
          <w:rFonts w:ascii="Arial" w:hAnsi="Arial" w:cs="Arial"/>
          <w:szCs w:val="24"/>
        </w:rPr>
        <w:t>Maradi</w:t>
      </w:r>
      <w:proofErr w:type="spellEnd"/>
      <w:r w:rsidRPr="00144BC4">
        <w:rPr>
          <w:rFonts w:ascii="Arial" w:hAnsi="Arial" w:cs="Arial"/>
          <w:spacing w:val="-7"/>
          <w:szCs w:val="24"/>
        </w:rPr>
        <w:t xml:space="preserve"> </w:t>
      </w:r>
      <w:r w:rsidRPr="00144BC4">
        <w:rPr>
          <w:rFonts w:ascii="Arial" w:hAnsi="Arial" w:cs="Arial"/>
          <w:szCs w:val="24"/>
        </w:rPr>
        <w:t>less,</w:t>
      </w:r>
      <w:r w:rsidRPr="00144BC4">
        <w:rPr>
          <w:rFonts w:ascii="Arial" w:hAnsi="Arial" w:cs="Arial"/>
          <w:spacing w:val="-7"/>
          <w:szCs w:val="24"/>
        </w:rPr>
        <w:t xml:space="preserve"> </w:t>
      </w:r>
      <w:r w:rsidRPr="00144BC4">
        <w:rPr>
          <w:rFonts w:ascii="Arial" w:hAnsi="Arial" w:cs="Arial"/>
          <w:szCs w:val="24"/>
        </w:rPr>
        <w:t>the</w:t>
      </w:r>
      <w:r w:rsidRPr="00144BC4">
        <w:rPr>
          <w:rFonts w:ascii="Arial" w:hAnsi="Arial" w:cs="Arial"/>
          <w:spacing w:val="-7"/>
          <w:szCs w:val="24"/>
        </w:rPr>
        <w:t xml:space="preserve"> </w:t>
      </w:r>
      <w:r w:rsidRPr="00144BC4">
        <w:rPr>
          <w:rFonts w:ascii="Arial" w:hAnsi="Arial" w:cs="Arial"/>
          <w:szCs w:val="24"/>
        </w:rPr>
        <w:t>number</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responses</w:t>
      </w:r>
      <w:r w:rsidRPr="00144BC4">
        <w:rPr>
          <w:rFonts w:ascii="Arial" w:hAnsi="Arial" w:cs="Arial"/>
          <w:spacing w:val="-7"/>
          <w:szCs w:val="24"/>
        </w:rPr>
        <w:t xml:space="preserve"> </w:t>
      </w:r>
      <w:r w:rsidRPr="00144BC4">
        <w:rPr>
          <w:rFonts w:ascii="Arial" w:hAnsi="Arial" w:cs="Arial"/>
          <w:szCs w:val="24"/>
        </w:rPr>
        <w:t>of</w:t>
      </w:r>
      <w:r w:rsidRPr="00144BC4">
        <w:rPr>
          <w:rFonts w:ascii="Arial" w:hAnsi="Arial" w:cs="Arial"/>
          <w:spacing w:val="-7"/>
          <w:szCs w:val="24"/>
        </w:rPr>
        <w:t xml:space="preserve"> </w:t>
      </w:r>
      <w:r w:rsidRPr="00144BC4">
        <w:rPr>
          <w:rFonts w:ascii="Arial" w:hAnsi="Arial" w:cs="Arial"/>
          <w:szCs w:val="24"/>
        </w:rPr>
        <w:t>which</w:t>
      </w:r>
      <w:r w:rsidRPr="00144BC4">
        <w:rPr>
          <w:rFonts w:ascii="Arial" w:hAnsi="Arial" w:cs="Arial"/>
          <w:spacing w:val="-7"/>
          <w:szCs w:val="24"/>
        </w:rPr>
        <w:t xml:space="preserve"> </w:t>
      </w:r>
      <w:r w:rsidRPr="00144BC4">
        <w:rPr>
          <w:rFonts w:ascii="Arial" w:hAnsi="Arial" w:cs="Arial"/>
          <w:szCs w:val="24"/>
        </w:rPr>
        <w:t>varies</w:t>
      </w:r>
      <w:r w:rsidRPr="00144BC4">
        <w:rPr>
          <w:rFonts w:ascii="Arial" w:hAnsi="Arial" w:cs="Arial"/>
          <w:spacing w:val="-7"/>
          <w:szCs w:val="24"/>
        </w:rPr>
        <w:t xml:space="preserve"> </w:t>
      </w:r>
      <w:r w:rsidRPr="00144BC4">
        <w:rPr>
          <w:rFonts w:ascii="Arial" w:hAnsi="Arial" w:cs="Arial"/>
          <w:szCs w:val="24"/>
        </w:rPr>
        <w:t>from</w:t>
      </w:r>
      <w:r w:rsidRPr="00144BC4">
        <w:rPr>
          <w:rFonts w:ascii="Arial" w:hAnsi="Arial" w:cs="Arial"/>
          <w:spacing w:val="-7"/>
          <w:szCs w:val="24"/>
        </w:rPr>
        <w:t xml:space="preserve"> </w:t>
      </w:r>
      <w:r w:rsidRPr="00144BC4">
        <w:rPr>
          <w:rFonts w:ascii="Arial" w:hAnsi="Arial" w:cs="Arial"/>
          <w:szCs w:val="24"/>
        </w:rPr>
        <w:t>4</w:t>
      </w:r>
      <w:r w:rsidRPr="00144BC4">
        <w:rPr>
          <w:rFonts w:ascii="Arial" w:hAnsi="Arial" w:cs="Arial"/>
          <w:spacing w:val="-7"/>
          <w:szCs w:val="24"/>
        </w:rPr>
        <w:t xml:space="preserve"> </w:t>
      </w:r>
      <w:r w:rsidRPr="00144BC4">
        <w:rPr>
          <w:rFonts w:ascii="Arial" w:hAnsi="Arial" w:cs="Arial"/>
          <w:szCs w:val="24"/>
        </w:rPr>
        <w:t xml:space="preserve">to </w:t>
      </w:r>
      <w:r w:rsidRPr="00144BC4">
        <w:rPr>
          <w:rFonts w:ascii="Arial" w:hAnsi="Arial" w:cs="Arial"/>
          <w:spacing w:val="-2"/>
          <w:position w:val="1"/>
          <w:szCs w:val="24"/>
        </w:rPr>
        <w:t>17</w:t>
      </w:r>
      <w:r w:rsidRPr="00144BC4">
        <w:rPr>
          <w:rFonts w:ascii="Arial" w:hAnsi="Arial" w:cs="Arial"/>
          <w:spacing w:val="-10"/>
          <w:position w:val="1"/>
          <w:szCs w:val="24"/>
        </w:rPr>
        <w:t xml:space="preserve"> </w:t>
      </w:r>
      <w:r w:rsidRPr="00144BC4">
        <w:rPr>
          <w:rFonts w:ascii="Arial" w:hAnsi="Arial" w:cs="Arial"/>
          <w:spacing w:val="-2"/>
          <w:position w:val="1"/>
          <w:szCs w:val="24"/>
        </w:rPr>
        <w:t>(</w:t>
      </w:r>
      <w:r w:rsidRPr="00144BC4">
        <w:rPr>
          <w:rFonts w:ascii="Arial" w:hAnsi="Arial" w:cs="Arial"/>
          <w:color w:val="0000FF"/>
          <w:spacing w:val="-2"/>
          <w:szCs w:val="24"/>
        </w:rPr>
        <w:t>Fig.</w:t>
      </w:r>
      <w:r w:rsidRPr="00144BC4">
        <w:rPr>
          <w:rFonts w:ascii="Arial" w:hAnsi="Arial" w:cs="Arial"/>
          <w:color w:val="0000FF"/>
          <w:spacing w:val="-14"/>
          <w:szCs w:val="24"/>
        </w:rPr>
        <w:t xml:space="preserve"> </w:t>
      </w:r>
      <w:r w:rsidRPr="00144BC4">
        <w:rPr>
          <w:rFonts w:ascii="Arial" w:hAnsi="Arial" w:cs="Arial"/>
          <w:color w:val="0000FF"/>
          <w:spacing w:val="-5"/>
          <w:szCs w:val="24"/>
        </w:rPr>
        <w:t>2).</w:t>
      </w:r>
    </w:p>
    <w:p w14:paraId="7F132A04" w14:textId="7950447E" w:rsidR="00795D72" w:rsidRDefault="00795D72" w:rsidP="00795D72">
      <w:pPr>
        <w:spacing w:line="276" w:lineRule="auto"/>
        <w:ind w:right="80"/>
        <w:jc w:val="both"/>
        <w:rPr>
          <w:rFonts w:ascii="Arial" w:hAnsi="Arial" w:cs="Arial"/>
          <w:szCs w:val="24"/>
        </w:rPr>
      </w:pPr>
      <w:r w:rsidRPr="00144BC4">
        <w:rPr>
          <w:rFonts w:ascii="Arial" w:hAnsi="Arial" w:cs="Arial"/>
          <w:noProof/>
          <w:szCs w:val="24"/>
        </w:rPr>
        <w:lastRenderedPageBreak/>
        <w:drawing>
          <wp:inline distT="0" distB="0" distL="0" distR="0" wp14:anchorId="17609408" wp14:editId="6F1BACED">
            <wp:extent cx="4985468" cy="3609893"/>
            <wp:effectExtent l="0" t="0" r="5715"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002383" cy="3622141"/>
                    </a:xfrm>
                    <a:prstGeom prst="rect">
                      <a:avLst/>
                    </a:prstGeom>
                  </pic:spPr>
                </pic:pic>
              </a:graphicData>
            </a:graphic>
          </wp:inline>
        </w:drawing>
      </w:r>
    </w:p>
    <w:p w14:paraId="1B342729" w14:textId="77777777" w:rsidR="00795D72" w:rsidRPr="00F25883" w:rsidRDefault="00795D72" w:rsidP="00795D72">
      <w:pPr>
        <w:pStyle w:val="Caption"/>
        <w:keepNext/>
        <w:jc w:val="both"/>
        <w:rPr>
          <w:rFonts w:ascii="Arial" w:hAnsi="Arial" w:cs="Arial"/>
          <w:i w:val="0"/>
          <w:iCs w:val="0"/>
          <w:color w:val="auto"/>
          <w:sz w:val="24"/>
          <w:szCs w:val="24"/>
        </w:rPr>
      </w:pPr>
      <w:proofErr w:type="gramStart"/>
      <w:r w:rsidRPr="00F25883">
        <w:rPr>
          <w:rFonts w:ascii="Arial" w:hAnsi="Arial" w:cs="Arial"/>
          <w:i w:val="0"/>
          <w:iCs w:val="0"/>
          <w:color w:val="auto"/>
          <w:sz w:val="24"/>
          <w:szCs w:val="24"/>
        </w:rPr>
        <w:t>Fig.</w:t>
      </w:r>
      <w:proofErr w:type="gramEnd"/>
      <w:r w:rsidRPr="00F25883">
        <w:rPr>
          <w:rFonts w:ascii="Arial" w:hAnsi="Arial" w:cs="Arial"/>
          <w:i w:val="0"/>
          <w:iCs w:val="0"/>
          <w:color w:val="auto"/>
          <w:sz w:val="24"/>
          <w:szCs w:val="24"/>
        </w:rPr>
        <w:t xml:space="preserve"> </w:t>
      </w:r>
      <w:r w:rsidRPr="00F25883">
        <w:rPr>
          <w:rFonts w:ascii="Arial" w:hAnsi="Arial" w:cs="Arial"/>
          <w:i w:val="0"/>
          <w:iCs w:val="0"/>
          <w:color w:val="auto"/>
          <w:sz w:val="24"/>
          <w:szCs w:val="24"/>
        </w:rPr>
        <w:fldChar w:fldCharType="begin"/>
      </w:r>
      <w:r w:rsidRPr="00F25883">
        <w:rPr>
          <w:rFonts w:ascii="Arial" w:hAnsi="Arial" w:cs="Arial"/>
          <w:i w:val="0"/>
          <w:iCs w:val="0"/>
          <w:color w:val="auto"/>
          <w:sz w:val="24"/>
          <w:szCs w:val="24"/>
        </w:rPr>
        <w:instrText xml:space="preserve"> SEQ Fig. \* ARABIC </w:instrText>
      </w:r>
      <w:r w:rsidRPr="00F25883">
        <w:rPr>
          <w:rFonts w:ascii="Arial" w:hAnsi="Arial" w:cs="Arial"/>
          <w:i w:val="0"/>
          <w:iCs w:val="0"/>
          <w:color w:val="auto"/>
          <w:sz w:val="24"/>
          <w:szCs w:val="24"/>
        </w:rPr>
        <w:fldChar w:fldCharType="separate"/>
      </w:r>
      <w:r>
        <w:rPr>
          <w:rFonts w:ascii="Arial" w:hAnsi="Arial" w:cs="Arial"/>
          <w:i w:val="0"/>
          <w:iCs w:val="0"/>
          <w:noProof/>
          <w:color w:val="auto"/>
          <w:sz w:val="24"/>
          <w:szCs w:val="24"/>
        </w:rPr>
        <w:t>2</w:t>
      </w:r>
      <w:r w:rsidRPr="00F25883">
        <w:rPr>
          <w:rFonts w:ascii="Arial" w:hAnsi="Arial" w:cs="Arial"/>
          <w:i w:val="0"/>
          <w:iCs w:val="0"/>
          <w:color w:val="auto"/>
          <w:sz w:val="24"/>
          <w:szCs w:val="24"/>
        </w:rPr>
        <w:fldChar w:fldCharType="end"/>
      </w:r>
      <w:r w:rsidRPr="00F25883">
        <w:rPr>
          <w:rFonts w:ascii="Arial" w:hAnsi="Arial" w:cs="Arial"/>
          <w:i w:val="0"/>
          <w:iCs w:val="0"/>
          <w:color w:val="auto"/>
          <w:sz w:val="24"/>
          <w:szCs w:val="24"/>
        </w:rPr>
        <w:t xml:space="preserve"> </w:t>
      </w:r>
      <w:r w:rsidRPr="00F25883">
        <w:rPr>
          <w:rFonts w:ascii="Arial" w:hAnsi="Arial" w:cs="Arial"/>
          <w:i w:val="0"/>
          <w:iCs w:val="0"/>
          <w:color w:val="auto"/>
          <w:spacing w:val="-4"/>
          <w:sz w:val="24"/>
          <w:szCs w:val="24"/>
        </w:rPr>
        <w:t>:</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Preferences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of</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goat</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breeds</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by</w:t>
      </w:r>
      <w:r w:rsidRPr="00F25883">
        <w:rPr>
          <w:rFonts w:ascii="Arial" w:hAnsi="Arial" w:cs="Arial"/>
          <w:i w:val="0"/>
          <w:iCs w:val="0"/>
          <w:color w:val="auto"/>
          <w:spacing w:val="-6"/>
          <w:sz w:val="24"/>
          <w:szCs w:val="24"/>
        </w:rPr>
        <w:t xml:space="preserve"> </w:t>
      </w:r>
      <w:r w:rsidRPr="00F25883">
        <w:rPr>
          <w:rFonts w:ascii="Arial" w:hAnsi="Arial" w:cs="Arial"/>
          <w:i w:val="0"/>
          <w:iCs w:val="0"/>
          <w:color w:val="auto"/>
          <w:spacing w:val="-4"/>
          <w:sz w:val="24"/>
          <w:szCs w:val="24"/>
        </w:rPr>
        <w:t>households</w:t>
      </w:r>
      <w:r w:rsidRPr="00F25883">
        <w:rPr>
          <w:rFonts w:ascii="Arial" w:hAnsi="Arial" w:cs="Arial"/>
          <w:i w:val="0"/>
          <w:iCs w:val="0"/>
          <w:color w:val="auto"/>
          <w:spacing w:val="-7"/>
          <w:sz w:val="24"/>
          <w:szCs w:val="24"/>
        </w:rPr>
        <w:t xml:space="preserve"> </w:t>
      </w:r>
      <w:r w:rsidRPr="00F25883">
        <w:rPr>
          <w:rFonts w:ascii="Arial" w:hAnsi="Arial" w:cs="Arial"/>
          <w:i w:val="0"/>
          <w:iCs w:val="0"/>
          <w:color w:val="auto"/>
          <w:spacing w:val="-4"/>
          <w:sz w:val="24"/>
          <w:szCs w:val="24"/>
        </w:rPr>
        <w:t>in</w:t>
      </w:r>
      <w:r w:rsidRPr="00F25883">
        <w:rPr>
          <w:rFonts w:ascii="Arial" w:hAnsi="Arial" w:cs="Arial"/>
          <w:i w:val="0"/>
          <w:iCs w:val="0"/>
          <w:color w:val="auto"/>
          <w:spacing w:val="-6"/>
          <w:sz w:val="24"/>
          <w:szCs w:val="24"/>
        </w:rPr>
        <w:t xml:space="preserve"> </w:t>
      </w:r>
      <w:proofErr w:type="spellStart"/>
      <w:r w:rsidRPr="00F25883">
        <w:rPr>
          <w:rFonts w:ascii="Arial" w:hAnsi="Arial" w:cs="Arial"/>
          <w:i w:val="0"/>
          <w:iCs w:val="0"/>
          <w:color w:val="auto"/>
          <w:spacing w:val="-4"/>
          <w:sz w:val="24"/>
          <w:szCs w:val="24"/>
        </w:rPr>
        <w:t>Diffa</w:t>
      </w:r>
      <w:proofErr w:type="spellEnd"/>
    </w:p>
    <w:p w14:paraId="0C983FB9" w14:textId="1FF3AC2A" w:rsidR="00795D72" w:rsidRPr="00795D72" w:rsidRDefault="00795D72" w:rsidP="00795D72">
      <w:pPr>
        <w:spacing w:line="276" w:lineRule="auto"/>
        <w:ind w:right="80"/>
        <w:jc w:val="both"/>
        <w:rPr>
          <w:rFonts w:ascii="Arial" w:hAnsi="Arial" w:cs="Arial"/>
          <w:b/>
          <w:bCs/>
          <w:szCs w:val="24"/>
        </w:rPr>
      </w:pPr>
      <w:r>
        <w:rPr>
          <w:rFonts w:ascii="Arial" w:hAnsi="Arial" w:cs="Arial"/>
          <w:b/>
          <w:bCs/>
          <w:szCs w:val="24"/>
        </w:rPr>
        <w:t>3</w:t>
      </w:r>
      <w:r w:rsidRPr="00795D72">
        <w:rPr>
          <w:rFonts w:ascii="Arial" w:hAnsi="Arial" w:cs="Arial"/>
          <w:b/>
          <w:bCs/>
          <w:szCs w:val="24"/>
        </w:rPr>
        <w:t xml:space="preserve">.2 Importance of goat breeds in households in the </w:t>
      </w:r>
      <w:proofErr w:type="spellStart"/>
      <w:r w:rsidRPr="00795D72">
        <w:rPr>
          <w:rFonts w:ascii="Arial" w:hAnsi="Arial" w:cs="Arial"/>
          <w:b/>
          <w:bCs/>
          <w:szCs w:val="24"/>
        </w:rPr>
        <w:t>Diffa</w:t>
      </w:r>
      <w:proofErr w:type="spellEnd"/>
      <w:r w:rsidRPr="00795D72">
        <w:rPr>
          <w:rFonts w:ascii="Arial" w:hAnsi="Arial" w:cs="Arial"/>
          <w:b/>
          <w:bCs/>
          <w:szCs w:val="24"/>
        </w:rPr>
        <w:t xml:space="preserve"> region</w:t>
      </w:r>
    </w:p>
    <w:p w14:paraId="110ECBDE" w14:textId="47D155C0" w:rsidR="00795D72" w:rsidRDefault="00795D72" w:rsidP="00795D72">
      <w:pPr>
        <w:spacing w:line="276" w:lineRule="auto"/>
        <w:ind w:right="80"/>
        <w:jc w:val="both"/>
        <w:rPr>
          <w:rFonts w:ascii="Arial" w:hAnsi="Arial" w:cs="Arial"/>
          <w:szCs w:val="24"/>
        </w:rPr>
      </w:pPr>
      <w:r w:rsidRPr="00795D72">
        <w:rPr>
          <w:rFonts w:ascii="Arial" w:hAnsi="Arial" w:cs="Arial"/>
          <w:szCs w:val="24"/>
        </w:rPr>
        <w:t xml:space="preserve">Among the different goat breeds encountered in the communes of </w:t>
      </w:r>
      <w:proofErr w:type="spellStart"/>
      <w:r w:rsidRPr="00795D72">
        <w:rPr>
          <w:rFonts w:ascii="Arial" w:hAnsi="Arial" w:cs="Arial"/>
          <w:szCs w:val="24"/>
        </w:rPr>
        <w:t>Diffa</w:t>
      </w:r>
      <w:proofErr w:type="spellEnd"/>
      <w:r w:rsidRPr="00795D72">
        <w:rPr>
          <w:rFonts w:ascii="Arial" w:hAnsi="Arial" w:cs="Arial"/>
          <w:szCs w:val="24"/>
        </w:rPr>
        <w:t xml:space="preserve">, the populations prefer the SCG breeds the most (min = 24 to max = 36) in all the communes, except for </w:t>
      </w:r>
      <w:proofErr w:type="spellStart"/>
      <w:r w:rsidRPr="00795D72">
        <w:rPr>
          <w:rFonts w:ascii="Arial" w:hAnsi="Arial" w:cs="Arial"/>
          <w:szCs w:val="24"/>
        </w:rPr>
        <w:t>Maïné-Soroa</w:t>
      </w:r>
      <w:proofErr w:type="spellEnd"/>
      <w:r w:rsidRPr="00795D72">
        <w:rPr>
          <w:rFonts w:ascii="Arial" w:hAnsi="Arial" w:cs="Arial"/>
          <w:szCs w:val="24"/>
        </w:rPr>
        <w:t xml:space="preserve">. Next, the breeders prefer the SVG breed (min = 17 to max = 37). The CRM breed is not appreciated in most of the breeding households in the communes of </w:t>
      </w:r>
      <w:proofErr w:type="spellStart"/>
      <w:r w:rsidRPr="00795D72">
        <w:rPr>
          <w:rFonts w:ascii="Arial" w:hAnsi="Arial" w:cs="Arial"/>
          <w:szCs w:val="24"/>
        </w:rPr>
        <w:t>Diffa</w:t>
      </w:r>
      <w:proofErr w:type="spellEnd"/>
      <w:r w:rsidRPr="00795D72">
        <w:rPr>
          <w:rFonts w:ascii="Arial" w:hAnsi="Arial" w:cs="Arial"/>
          <w:szCs w:val="24"/>
        </w:rPr>
        <w:t xml:space="preserve"> (Fig. 3). This latter breed is not appreciated because it is not adapted to the ecological conditions of the </w:t>
      </w:r>
      <w:proofErr w:type="spellStart"/>
      <w:r w:rsidRPr="00795D72">
        <w:rPr>
          <w:rFonts w:ascii="Arial" w:hAnsi="Arial" w:cs="Arial"/>
          <w:szCs w:val="24"/>
        </w:rPr>
        <w:t>Diffa</w:t>
      </w:r>
      <w:proofErr w:type="spellEnd"/>
      <w:r w:rsidRPr="00795D72">
        <w:rPr>
          <w:rFonts w:ascii="Arial" w:hAnsi="Arial" w:cs="Arial"/>
          <w:szCs w:val="24"/>
        </w:rPr>
        <w:t xml:space="preserve"> region. It fails to externalize its potential. The communities prefer the SCG and SVG breeds more because they are economical. They multiply very quickly because they have twin births and they have a short interval between births. The economy relies on the breeding of goat breeds that are highly valued because they have good butchering ability. They generate substantial income for the breeders. In addition, there are those who prefer breeding because of the socio-religious and cultural aspect (</w:t>
      </w:r>
      <w:r w:rsidRPr="00E060EE">
        <w:rPr>
          <w:rFonts w:ascii="Arial" w:hAnsi="Arial" w:cs="Arial"/>
          <w:color w:val="0000FF"/>
          <w:szCs w:val="24"/>
        </w:rPr>
        <w:t>Fig. 3</w:t>
      </w:r>
      <w:r w:rsidRPr="00795D72">
        <w:rPr>
          <w:rFonts w:ascii="Arial" w:hAnsi="Arial" w:cs="Arial"/>
          <w:szCs w:val="24"/>
        </w:rPr>
        <w:t>).</w:t>
      </w:r>
    </w:p>
    <w:p w14:paraId="3238F5AF" w14:textId="77777777" w:rsidR="00795D72" w:rsidRDefault="00795D72" w:rsidP="00795D72">
      <w:pPr>
        <w:spacing w:line="276" w:lineRule="auto"/>
        <w:ind w:right="80"/>
        <w:jc w:val="both"/>
        <w:rPr>
          <w:rFonts w:ascii="Arial" w:hAnsi="Arial" w:cs="Arial"/>
          <w:szCs w:val="24"/>
        </w:rPr>
      </w:pPr>
    </w:p>
    <w:p w14:paraId="75F02E61" w14:textId="2938C73E" w:rsidR="00795D72" w:rsidRPr="00144BC4" w:rsidRDefault="00795D72" w:rsidP="00795D72">
      <w:pPr>
        <w:spacing w:line="276" w:lineRule="auto"/>
        <w:ind w:right="80"/>
        <w:jc w:val="both"/>
        <w:rPr>
          <w:rFonts w:ascii="Arial" w:hAnsi="Arial" w:cs="Arial"/>
          <w:szCs w:val="24"/>
        </w:rPr>
      </w:pPr>
      <w:r w:rsidRPr="00144BC4">
        <w:rPr>
          <w:rFonts w:ascii="Arial" w:hAnsi="Arial" w:cs="Arial"/>
          <w:noProof/>
          <w:szCs w:val="24"/>
        </w:rPr>
        <w:lastRenderedPageBreak/>
        <w:drawing>
          <wp:inline distT="0" distB="0" distL="0" distR="0" wp14:anchorId="02405751" wp14:editId="79625DF8">
            <wp:extent cx="4640746" cy="3226602"/>
            <wp:effectExtent l="0" t="0" r="762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4646485" cy="3230592"/>
                    </a:xfrm>
                    <a:prstGeom prst="rect">
                      <a:avLst/>
                    </a:prstGeom>
                  </pic:spPr>
                </pic:pic>
              </a:graphicData>
            </a:graphic>
          </wp:inline>
        </w:drawing>
      </w:r>
    </w:p>
    <w:p w14:paraId="08136DF3" w14:textId="77777777" w:rsidR="00E060EE" w:rsidRPr="00E060EE" w:rsidRDefault="00795D72" w:rsidP="00E060EE">
      <w:pPr>
        <w:pStyle w:val="BodyText"/>
        <w:spacing w:before="120" w:line="276" w:lineRule="auto"/>
        <w:jc w:val="both"/>
        <w:rPr>
          <w:rFonts w:ascii="Arial" w:hAnsi="Arial" w:cs="Arial"/>
          <w:spacing w:val="-2"/>
        </w:rPr>
      </w:pPr>
      <w:r w:rsidRPr="00E060EE">
        <w:rPr>
          <w:rFonts w:ascii="Arial" w:hAnsi="Arial" w:cs="Arial"/>
          <w:spacing w:val="-2"/>
        </w:rPr>
        <w:t xml:space="preserve">Fig. </w:t>
      </w:r>
      <w:proofErr w:type="gramStart"/>
      <w:r w:rsidRPr="00E060EE">
        <w:rPr>
          <w:rFonts w:ascii="Arial" w:hAnsi="Arial" w:cs="Arial"/>
          <w:spacing w:val="-2"/>
        </w:rPr>
        <w:t>3 :</w:t>
      </w:r>
      <w:proofErr w:type="gramEnd"/>
      <w:r w:rsidRPr="00E060EE">
        <w:rPr>
          <w:rFonts w:ascii="Arial" w:hAnsi="Arial" w:cs="Arial"/>
          <w:spacing w:val="-2"/>
        </w:rPr>
        <w:t xml:space="preserve"> Reasons for preference of goat breeds by households in six communes of </w:t>
      </w:r>
      <w:proofErr w:type="spellStart"/>
      <w:r w:rsidRPr="00E060EE">
        <w:rPr>
          <w:rFonts w:ascii="Arial" w:hAnsi="Arial" w:cs="Arial"/>
          <w:spacing w:val="-2"/>
        </w:rPr>
        <w:t>Diffa</w:t>
      </w:r>
      <w:proofErr w:type="spellEnd"/>
    </w:p>
    <w:p w14:paraId="080F5B7F" w14:textId="77777777" w:rsidR="00E060EE" w:rsidRPr="00E060EE" w:rsidRDefault="00E060EE" w:rsidP="00E060EE">
      <w:pPr>
        <w:pStyle w:val="BodyText"/>
        <w:spacing w:before="120" w:line="276" w:lineRule="auto"/>
        <w:jc w:val="both"/>
        <w:rPr>
          <w:rFonts w:ascii="Arial" w:hAnsi="Arial" w:cs="Arial"/>
          <w:spacing w:val="-2"/>
        </w:rPr>
      </w:pPr>
    </w:p>
    <w:p w14:paraId="7F19C4BB" w14:textId="77777777" w:rsidR="00E060EE" w:rsidRPr="00E060EE" w:rsidRDefault="00795D72" w:rsidP="00E060EE">
      <w:pPr>
        <w:pStyle w:val="BodyText"/>
        <w:spacing w:before="120" w:line="276" w:lineRule="auto"/>
        <w:jc w:val="both"/>
        <w:rPr>
          <w:rFonts w:ascii="Arial" w:eastAsiaTheme="majorEastAsia" w:hAnsi="Arial" w:cs="Arial"/>
          <w:b/>
          <w:color w:val="0000FF"/>
          <w:sz w:val="22"/>
          <w:szCs w:val="22"/>
        </w:rPr>
      </w:pPr>
      <w:r w:rsidRPr="00E060EE">
        <w:rPr>
          <w:rFonts w:ascii="Arial" w:eastAsiaTheme="majorEastAsia" w:hAnsi="Arial" w:cs="Arial"/>
          <w:b/>
          <w:color w:val="0000FF"/>
          <w:sz w:val="22"/>
          <w:szCs w:val="22"/>
        </w:rPr>
        <w:t>3.3 Comparative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analysis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of preference</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goat breeds</w:t>
      </w:r>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in the</w:t>
      </w:r>
      <w:r w:rsidRPr="00E060EE">
        <w:rPr>
          <w:rFonts w:ascii="Arial" w:eastAsiaTheme="majorEastAsia" w:hAnsi="Arial" w:cs="Arial"/>
          <w:b/>
          <w:color w:val="0000FF"/>
          <w:spacing w:val="-5"/>
          <w:sz w:val="22"/>
          <w:szCs w:val="22"/>
        </w:rPr>
        <w:t xml:space="preserve"> </w:t>
      </w:r>
      <w:proofErr w:type="spellStart"/>
      <w:r w:rsidRPr="00E060EE">
        <w:rPr>
          <w:rFonts w:ascii="Arial" w:eastAsiaTheme="majorEastAsia" w:hAnsi="Arial" w:cs="Arial"/>
          <w:b/>
          <w:color w:val="0000FF"/>
          <w:sz w:val="22"/>
          <w:szCs w:val="22"/>
        </w:rPr>
        <w:t>Diffa</w:t>
      </w:r>
      <w:proofErr w:type="spellEnd"/>
      <w:r w:rsidRPr="00E060EE">
        <w:rPr>
          <w:rFonts w:ascii="Arial" w:eastAsiaTheme="majorEastAsia" w:hAnsi="Arial" w:cs="Arial"/>
          <w:b/>
          <w:color w:val="0000FF"/>
          <w:spacing w:val="-5"/>
          <w:sz w:val="22"/>
          <w:szCs w:val="22"/>
        </w:rPr>
        <w:t xml:space="preserve"> </w:t>
      </w:r>
      <w:r w:rsidRPr="00E060EE">
        <w:rPr>
          <w:rFonts w:ascii="Arial" w:eastAsiaTheme="majorEastAsia" w:hAnsi="Arial" w:cs="Arial"/>
          <w:b/>
          <w:color w:val="0000FF"/>
          <w:sz w:val="22"/>
          <w:szCs w:val="22"/>
        </w:rPr>
        <w:t>region</w:t>
      </w:r>
    </w:p>
    <w:p w14:paraId="2352B438" w14:textId="5EEFB41F" w:rsidR="00D97AB3" w:rsidRPr="00E060EE" w:rsidRDefault="00795D72" w:rsidP="00E060EE">
      <w:pPr>
        <w:pStyle w:val="BodyText"/>
        <w:spacing w:before="120" w:line="276" w:lineRule="auto"/>
        <w:jc w:val="both"/>
        <w:rPr>
          <w:rFonts w:ascii="Arial" w:hAnsi="Arial" w:cs="Arial"/>
        </w:rPr>
      </w:pPr>
      <w:r w:rsidRPr="00E060EE">
        <w:rPr>
          <w:rFonts w:ascii="Arial" w:eastAsia="Lucida Sans Unicode" w:hAnsi="Arial" w:cs="Arial"/>
          <w:spacing w:val="-2"/>
        </w:rPr>
        <w:t>Some</w:t>
      </w:r>
      <w:r w:rsidRPr="00E060EE">
        <w:rPr>
          <w:rFonts w:ascii="Arial" w:eastAsia="Lucida Sans Unicode" w:hAnsi="Arial" w:cs="Arial"/>
          <w:spacing w:val="-16"/>
        </w:rPr>
        <w:t xml:space="preserve"> </w:t>
      </w:r>
      <w:r w:rsidRPr="00E060EE">
        <w:rPr>
          <w:rFonts w:ascii="Arial" w:eastAsia="Lucida Sans Unicode" w:hAnsi="Arial" w:cs="Arial"/>
          <w:spacing w:val="-2"/>
        </w:rPr>
        <w:t>significant</w:t>
      </w:r>
      <w:r w:rsidRPr="00E060EE">
        <w:rPr>
          <w:rFonts w:ascii="Arial" w:eastAsia="Lucida Sans Unicode" w:hAnsi="Arial" w:cs="Arial"/>
          <w:spacing w:val="-15"/>
        </w:rPr>
        <w:t xml:space="preserve"> </w:t>
      </w:r>
      <w:r w:rsidRPr="00E060EE">
        <w:rPr>
          <w:rFonts w:ascii="Arial" w:eastAsia="Lucida Sans Unicode" w:hAnsi="Arial" w:cs="Arial"/>
          <w:spacing w:val="-2"/>
        </w:rPr>
        <w:t>differences</w:t>
      </w:r>
      <w:r w:rsidRPr="00E060EE">
        <w:rPr>
          <w:rFonts w:ascii="Arial" w:eastAsia="Lucida Sans Unicode" w:hAnsi="Arial" w:cs="Arial"/>
          <w:spacing w:val="-16"/>
        </w:rPr>
        <w:t xml:space="preserve"> </w:t>
      </w:r>
      <w:r w:rsidRPr="00E060EE">
        <w:rPr>
          <w:rFonts w:ascii="Arial" w:eastAsia="Lucida Sans Unicode" w:hAnsi="Arial" w:cs="Arial"/>
          <w:spacing w:val="-2"/>
        </w:rPr>
        <w:t>were</w:t>
      </w:r>
      <w:r w:rsidRPr="00E060EE">
        <w:rPr>
          <w:rFonts w:ascii="Arial" w:eastAsia="Lucida Sans Unicode" w:hAnsi="Arial" w:cs="Arial"/>
          <w:spacing w:val="-15"/>
        </w:rPr>
        <w:t xml:space="preserve"> </w:t>
      </w:r>
      <w:r w:rsidRPr="00E060EE">
        <w:rPr>
          <w:rFonts w:ascii="Arial" w:eastAsia="Lucida Sans Unicode" w:hAnsi="Arial" w:cs="Arial"/>
          <w:spacing w:val="-2"/>
        </w:rPr>
        <w:t>found</w:t>
      </w:r>
      <w:r w:rsidRPr="00E060EE">
        <w:rPr>
          <w:rFonts w:ascii="Arial" w:eastAsia="Lucida Sans Unicode" w:hAnsi="Arial" w:cs="Arial"/>
          <w:spacing w:val="-16"/>
        </w:rPr>
        <w:t xml:space="preserve"> </w:t>
      </w:r>
      <w:r w:rsidRPr="00E060EE">
        <w:rPr>
          <w:rFonts w:ascii="Arial" w:eastAsia="Lucida Sans Unicode" w:hAnsi="Arial" w:cs="Arial"/>
          <w:spacing w:val="-2"/>
        </w:rPr>
        <w:t>between</w:t>
      </w:r>
      <w:r w:rsidRPr="00E060EE">
        <w:rPr>
          <w:rFonts w:ascii="Arial" w:eastAsia="Lucida Sans Unicode" w:hAnsi="Arial" w:cs="Arial"/>
          <w:spacing w:val="-15"/>
        </w:rPr>
        <w:t xml:space="preserve"> </w:t>
      </w:r>
      <w:r w:rsidRPr="00E060EE">
        <w:rPr>
          <w:rFonts w:ascii="Arial" w:eastAsia="Lucida Sans Unicode" w:hAnsi="Arial" w:cs="Arial"/>
          <w:spacing w:val="-2"/>
        </w:rPr>
        <w:t>the</w:t>
      </w:r>
      <w:r w:rsidRPr="00E060EE">
        <w:rPr>
          <w:rFonts w:ascii="Arial" w:eastAsia="Lucida Sans Unicode" w:hAnsi="Arial" w:cs="Arial"/>
          <w:spacing w:val="-15"/>
        </w:rPr>
        <w:t xml:space="preserve"> </w:t>
      </w:r>
      <w:r w:rsidRPr="00E060EE">
        <w:rPr>
          <w:rFonts w:ascii="Arial" w:eastAsia="Lucida Sans Unicode" w:hAnsi="Arial" w:cs="Arial"/>
          <w:spacing w:val="-2"/>
        </w:rPr>
        <w:t>preference</w:t>
      </w:r>
      <w:r w:rsidRPr="00E060EE">
        <w:rPr>
          <w:rFonts w:ascii="Arial" w:eastAsia="Lucida Sans Unicode" w:hAnsi="Arial" w:cs="Arial"/>
          <w:spacing w:val="-16"/>
        </w:rPr>
        <w:t xml:space="preserve"> </w:t>
      </w:r>
      <w:r w:rsidRPr="00E060EE">
        <w:rPr>
          <w:rFonts w:ascii="Arial" w:eastAsia="Lucida Sans Unicode" w:hAnsi="Arial" w:cs="Arial"/>
          <w:spacing w:val="-2"/>
        </w:rPr>
        <w:t>in</w:t>
      </w:r>
      <w:r w:rsidRPr="00E060EE">
        <w:rPr>
          <w:rFonts w:ascii="Arial" w:eastAsia="Lucida Sans Unicode" w:hAnsi="Arial" w:cs="Arial"/>
          <w:spacing w:val="-15"/>
        </w:rPr>
        <w:t xml:space="preserve"> </w:t>
      </w:r>
      <w:r w:rsidRPr="00E060EE">
        <w:rPr>
          <w:rFonts w:ascii="Arial" w:eastAsia="Lucida Sans Unicode" w:hAnsi="Arial" w:cs="Arial"/>
          <w:spacing w:val="-2"/>
        </w:rPr>
        <w:t>SCG</w:t>
      </w:r>
      <w:r w:rsidRPr="00E060EE">
        <w:rPr>
          <w:rFonts w:ascii="Arial" w:eastAsia="Lucida Sans Unicode" w:hAnsi="Arial" w:cs="Arial"/>
          <w:spacing w:val="-16"/>
        </w:rPr>
        <w:t xml:space="preserve"> </w:t>
      </w:r>
      <w:r w:rsidRPr="00E060EE">
        <w:rPr>
          <w:rFonts w:ascii="Arial" w:eastAsia="Lucida Sans Unicode" w:hAnsi="Arial" w:cs="Arial"/>
          <w:spacing w:val="-2"/>
        </w:rPr>
        <w:t>and</w:t>
      </w:r>
      <w:r w:rsidRPr="00E060EE">
        <w:rPr>
          <w:rFonts w:ascii="Arial" w:eastAsia="Lucida Sans Unicode" w:hAnsi="Arial" w:cs="Arial"/>
          <w:spacing w:val="-15"/>
        </w:rPr>
        <w:t xml:space="preserve"> </w:t>
      </w:r>
      <w:r w:rsidRPr="00E060EE">
        <w:rPr>
          <w:rFonts w:ascii="Arial" w:eastAsia="Lucida Sans Unicode" w:hAnsi="Arial" w:cs="Arial"/>
          <w:spacing w:val="-2"/>
        </w:rPr>
        <w:t>SVG</w:t>
      </w:r>
      <w:r w:rsidRPr="00E060EE">
        <w:rPr>
          <w:rFonts w:ascii="Arial" w:eastAsia="Lucida Sans Unicode" w:hAnsi="Arial" w:cs="Arial"/>
          <w:spacing w:val="-15"/>
        </w:rPr>
        <w:t xml:space="preserve"> </w:t>
      </w:r>
      <w:r w:rsidRPr="00E060EE">
        <w:rPr>
          <w:rFonts w:ascii="Arial" w:eastAsia="Lucida Sans Unicode" w:hAnsi="Arial" w:cs="Arial"/>
          <w:spacing w:val="-2"/>
        </w:rPr>
        <w:t xml:space="preserve">breeds, </w:t>
      </w:r>
      <w:r w:rsidRPr="00E060EE">
        <w:rPr>
          <w:rFonts w:ascii="Arial" w:eastAsia="Lucida Sans Unicode" w:hAnsi="Arial" w:cs="Arial"/>
        </w:rPr>
        <w:t>in</w:t>
      </w:r>
      <w:r w:rsidRPr="00E060EE">
        <w:rPr>
          <w:rFonts w:ascii="Arial" w:eastAsia="Lucida Sans Unicode" w:hAnsi="Arial" w:cs="Arial"/>
          <w:spacing w:val="-18"/>
        </w:rPr>
        <w:t xml:space="preserve"> </w:t>
      </w:r>
      <w:r w:rsidRPr="00E060EE">
        <w:rPr>
          <w:rFonts w:ascii="Arial" w:eastAsia="Lucida Sans Unicode" w:hAnsi="Arial" w:cs="Arial"/>
        </w:rPr>
        <w:t>all</w:t>
      </w:r>
      <w:r w:rsidRPr="00E060EE">
        <w:rPr>
          <w:rFonts w:ascii="Arial" w:eastAsia="Lucida Sans Unicode" w:hAnsi="Arial" w:cs="Arial"/>
          <w:spacing w:val="-17"/>
        </w:rPr>
        <w:t xml:space="preserve"> </w:t>
      </w:r>
      <w:r w:rsidRPr="00E060EE">
        <w:rPr>
          <w:rFonts w:ascii="Arial" w:eastAsia="Lucida Sans Unicode" w:hAnsi="Arial" w:cs="Arial"/>
        </w:rPr>
        <w:t>the</w:t>
      </w:r>
      <w:r w:rsidRPr="00E060EE">
        <w:rPr>
          <w:rFonts w:ascii="Arial" w:eastAsia="Lucida Sans Unicode" w:hAnsi="Arial" w:cs="Arial"/>
          <w:spacing w:val="-18"/>
        </w:rPr>
        <w:t xml:space="preserve"> </w:t>
      </w:r>
      <w:r w:rsidRPr="00E060EE">
        <w:rPr>
          <w:rFonts w:ascii="Arial" w:eastAsia="Lucida Sans Unicode" w:hAnsi="Arial" w:cs="Arial"/>
        </w:rPr>
        <w:t>communes,</w:t>
      </w:r>
      <w:r w:rsidRPr="00E060EE">
        <w:rPr>
          <w:rFonts w:ascii="Arial" w:eastAsia="Lucida Sans Unicode" w:hAnsi="Arial" w:cs="Arial"/>
          <w:spacing w:val="-17"/>
        </w:rPr>
        <w:t xml:space="preserve"> </w:t>
      </w:r>
      <w:r w:rsidRPr="00E060EE">
        <w:rPr>
          <w:rFonts w:ascii="Arial" w:eastAsia="Lucida Sans Unicode" w:hAnsi="Arial" w:cs="Arial"/>
        </w:rPr>
        <w:t>except</w:t>
      </w:r>
      <w:r w:rsidRPr="00E060EE">
        <w:rPr>
          <w:rFonts w:ascii="Arial" w:eastAsia="Lucida Sans Unicode" w:hAnsi="Arial" w:cs="Arial"/>
          <w:spacing w:val="-18"/>
        </w:rPr>
        <w:t xml:space="preserve"> </w:t>
      </w:r>
      <w:r w:rsidRPr="00E060EE">
        <w:rPr>
          <w:rFonts w:ascii="Arial" w:eastAsia="Lucida Sans Unicode" w:hAnsi="Arial" w:cs="Arial"/>
        </w:rPr>
        <w:t>that</w:t>
      </w:r>
      <w:r w:rsidRPr="00E060EE">
        <w:rPr>
          <w:rFonts w:ascii="Arial" w:eastAsia="Lucida Sans Unicode" w:hAnsi="Arial" w:cs="Arial"/>
          <w:spacing w:val="-17"/>
        </w:rPr>
        <w:t xml:space="preserve"> </w:t>
      </w:r>
      <w:r w:rsidRPr="00E060EE">
        <w:rPr>
          <w:rFonts w:ascii="Arial" w:eastAsia="Lucida Sans Unicode" w:hAnsi="Arial" w:cs="Arial"/>
        </w:rPr>
        <w:t>of</w:t>
      </w:r>
      <w:r w:rsidRPr="00E060EE">
        <w:rPr>
          <w:rFonts w:ascii="Arial" w:eastAsia="Lucida Sans Unicode" w:hAnsi="Arial" w:cs="Arial"/>
          <w:spacing w:val="-17"/>
        </w:rPr>
        <w:t xml:space="preserve"> </w:t>
      </w:r>
      <w:proofErr w:type="spellStart"/>
      <w:r w:rsidRPr="00E060EE">
        <w:rPr>
          <w:rFonts w:ascii="Arial" w:eastAsia="Lucida Sans Unicode" w:hAnsi="Arial" w:cs="Arial"/>
        </w:rPr>
        <w:t>Gueskerou</w:t>
      </w:r>
      <w:proofErr w:type="spellEnd"/>
      <w:r w:rsidRPr="00E060EE">
        <w:rPr>
          <w:rFonts w:ascii="Arial" w:eastAsia="Lucida Sans Unicode" w:hAnsi="Arial" w:cs="Arial"/>
        </w:rPr>
        <w:t>.</w:t>
      </w:r>
      <w:r w:rsidRPr="00E060EE">
        <w:rPr>
          <w:rFonts w:ascii="Arial" w:eastAsia="Lucida Sans Unicode" w:hAnsi="Arial" w:cs="Arial"/>
          <w:spacing w:val="-18"/>
        </w:rPr>
        <w:t xml:space="preserve"> </w:t>
      </w:r>
      <w:r w:rsidRPr="00E060EE">
        <w:rPr>
          <w:rFonts w:ascii="Arial" w:eastAsia="Lucida Sans Unicode" w:hAnsi="Arial" w:cs="Arial"/>
        </w:rPr>
        <w:t>However,</w:t>
      </w:r>
      <w:r w:rsidRPr="00E060EE">
        <w:rPr>
          <w:rFonts w:ascii="Arial" w:eastAsia="Lucida Sans Unicode" w:hAnsi="Arial" w:cs="Arial"/>
          <w:spacing w:val="-17"/>
        </w:rPr>
        <w:t xml:space="preserve"> </w:t>
      </w:r>
      <w:r w:rsidRPr="00E060EE">
        <w:rPr>
          <w:rFonts w:ascii="Arial" w:eastAsia="Lucida Sans Unicode" w:hAnsi="Arial" w:cs="Arial"/>
        </w:rPr>
        <w:t>no</w:t>
      </w:r>
      <w:r w:rsidRPr="00E060EE">
        <w:rPr>
          <w:rFonts w:ascii="Arial" w:eastAsia="Lucida Sans Unicode" w:hAnsi="Arial" w:cs="Arial"/>
          <w:spacing w:val="-18"/>
        </w:rPr>
        <w:t xml:space="preserve"> </w:t>
      </w:r>
      <w:r w:rsidR="00E060EE" w:rsidRPr="00E060EE">
        <w:rPr>
          <w:rFonts w:ascii="Arial" w:eastAsia="Lucida Sans Unicode" w:hAnsi="Arial" w:cs="Arial"/>
          <w:spacing w:val="-18"/>
        </w:rPr>
        <w:t>s</w:t>
      </w:r>
      <w:r w:rsidRPr="00E060EE">
        <w:rPr>
          <w:rFonts w:ascii="Arial" w:eastAsia="Lucida Sans Unicode" w:hAnsi="Arial" w:cs="Arial"/>
        </w:rPr>
        <w:t>ignificant</w:t>
      </w:r>
      <w:r w:rsidRPr="00E060EE">
        <w:rPr>
          <w:rFonts w:ascii="Arial" w:eastAsia="Lucida Sans Unicode" w:hAnsi="Arial" w:cs="Arial"/>
          <w:spacing w:val="-17"/>
        </w:rPr>
        <w:t xml:space="preserve"> </w:t>
      </w:r>
      <w:r w:rsidRPr="00E060EE">
        <w:rPr>
          <w:rFonts w:ascii="Arial" w:eastAsia="Lucida Sans Unicode" w:hAnsi="Arial" w:cs="Arial"/>
        </w:rPr>
        <w:t xml:space="preserve">differences </w:t>
      </w:r>
      <w:r w:rsidRPr="00E060EE">
        <w:rPr>
          <w:rFonts w:ascii="Arial" w:eastAsia="Lucida Sans Unicode" w:hAnsi="Arial" w:cs="Arial"/>
          <w:spacing w:val="-4"/>
        </w:rPr>
        <w:t>were</w:t>
      </w:r>
      <w:r w:rsidRPr="00E060EE">
        <w:rPr>
          <w:rFonts w:ascii="Arial" w:eastAsia="Lucida Sans Unicode" w:hAnsi="Arial" w:cs="Arial"/>
          <w:spacing w:val="-9"/>
        </w:rPr>
        <w:t xml:space="preserve"> </w:t>
      </w:r>
      <w:r w:rsidRPr="00E060EE">
        <w:rPr>
          <w:rFonts w:ascii="Arial" w:eastAsia="Lucida Sans Unicode" w:hAnsi="Arial" w:cs="Arial"/>
          <w:spacing w:val="-4"/>
        </w:rPr>
        <w:t>found</w:t>
      </w:r>
      <w:r w:rsidRPr="00E060EE">
        <w:rPr>
          <w:rFonts w:ascii="Arial" w:eastAsia="Lucida Sans Unicode" w:hAnsi="Arial" w:cs="Arial"/>
          <w:spacing w:val="-8"/>
        </w:rPr>
        <w:t xml:space="preserve"> </w:t>
      </w:r>
      <w:r w:rsidRPr="00E060EE">
        <w:rPr>
          <w:rFonts w:ascii="Arial" w:eastAsia="Lucida Sans Unicode" w:hAnsi="Arial" w:cs="Arial"/>
          <w:spacing w:val="-4"/>
        </w:rPr>
        <w:t>between</w:t>
      </w:r>
      <w:r w:rsidRPr="00E060EE">
        <w:rPr>
          <w:rFonts w:ascii="Arial" w:eastAsia="Lucida Sans Unicode" w:hAnsi="Arial" w:cs="Arial"/>
          <w:spacing w:val="-9"/>
        </w:rPr>
        <w:t xml:space="preserve"> </w:t>
      </w:r>
      <w:r w:rsidRPr="00E060EE">
        <w:rPr>
          <w:rFonts w:ascii="Arial" w:eastAsia="Lucida Sans Unicode" w:hAnsi="Arial" w:cs="Arial"/>
          <w:spacing w:val="-4"/>
        </w:rPr>
        <w:t>the</w:t>
      </w:r>
      <w:r w:rsidRPr="00E060EE">
        <w:rPr>
          <w:rFonts w:ascii="Arial" w:eastAsia="Lucida Sans Unicode" w:hAnsi="Arial" w:cs="Arial"/>
          <w:spacing w:val="-8"/>
        </w:rPr>
        <w:t xml:space="preserve"> </w:t>
      </w:r>
      <w:r w:rsidRPr="00E060EE">
        <w:rPr>
          <w:rFonts w:ascii="Arial" w:eastAsia="Lucida Sans Unicode" w:hAnsi="Arial" w:cs="Arial"/>
          <w:spacing w:val="-4"/>
        </w:rPr>
        <w:t>SVG</w:t>
      </w:r>
      <w:r w:rsidRPr="00E060EE">
        <w:rPr>
          <w:rFonts w:ascii="Arial" w:eastAsia="Lucida Sans Unicode" w:hAnsi="Arial" w:cs="Arial"/>
          <w:spacing w:val="-9"/>
        </w:rPr>
        <w:t xml:space="preserve"> </w:t>
      </w:r>
      <w:r w:rsidRPr="00E060EE">
        <w:rPr>
          <w:rFonts w:ascii="Arial" w:eastAsia="Lucida Sans Unicode" w:hAnsi="Arial" w:cs="Arial"/>
          <w:spacing w:val="-4"/>
        </w:rPr>
        <w:t>and</w:t>
      </w:r>
      <w:r w:rsidRPr="00E060EE">
        <w:rPr>
          <w:rFonts w:ascii="Arial" w:eastAsia="Lucida Sans Unicode" w:hAnsi="Arial" w:cs="Arial"/>
          <w:spacing w:val="-8"/>
        </w:rPr>
        <w:t xml:space="preserve"> </w:t>
      </w:r>
      <w:r w:rsidRPr="00E060EE">
        <w:rPr>
          <w:rFonts w:ascii="Arial" w:eastAsia="Lucida Sans Unicode" w:hAnsi="Arial" w:cs="Arial"/>
          <w:spacing w:val="-4"/>
        </w:rPr>
        <w:t>CRM</w:t>
      </w:r>
      <w:r w:rsidRPr="00E060EE">
        <w:rPr>
          <w:rFonts w:ascii="Arial" w:eastAsia="Lucida Sans Unicode" w:hAnsi="Arial" w:cs="Arial"/>
          <w:spacing w:val="-9"/>
        </w:rPr>
        <w:t xml:space="preserve"> </w:t>
      </w:r>
      <w:r w:rsidRPr="00E060EE">
        <w:rPr>
          <w:rFonts w:ascii="Arial" w:eastAsia="Lucida Sans Unicode" w:hAnsi="Arial" w:cs="Arial"/>
          <w:spacing w:val="-4"/>
        </w:rPr>
        <w:t>breeds,</w:t>
      </w:r>
      <w:r w:rsidRPr="00E060EE">
        <w:rPr>
          <w:rFonts w:ascii="Arial" w:eastAsia="Lucida Sans Unicode" w:hAnsi="Arial" w:cs="Arial"/>
          <w:spacing w:val="-8"/>
        </w:rPr>
        <w:t xml:space="preserve"> </w:t>
      </w:r>
      <w:r w:rsidRPr="00E060EE">
        <w:rPr>
          <w:rFonts w:ascii="Arial" w:eastAsia="Lucida Sans Unicode" w:hAnsi="Arial" w:cs="Arial"/>
          <w:spacing w:val="-4"/>
        </w:rPr>
        <w:t>as</w:t>
      </w:r>
      <w:r w:rsidRPr="00E060EE">
        <w:rPr>
          <w:rFonts w:ascii="Arial" w:eastAsia="Lucida Sans Unicode" w:hAnsi="Arial" w:cs="Arial"/>
          <w:spacing w:val="-9"/>
        </w:rPr>
        <w:t xml:space="preserve"> </w:t>
      </w:r>
      <w:r w:rsidRPr="00E060EE">
        <w:rPr>
          <w:rFonts w:ascii="Arial" w:eastAsia="Lucida Sans Unicode" w:hAnsi="Arial" w:cs="Arial"/>
          <w:spacing w:val="-4"/>
        </w:rPr>
        <w:t>the</w:t>
      </w:r>
      <w:r w:rsidRPr="00E060EE">
        <w:rPr>
          <w:rFonts w:ascii="Arial" w:eastAsia="Lucida Sans Unicode" w:hAnsi="Arial" w:cs="Arial"/>
          <w:spacing w:val="-8"/>
        </w:rPr>
        <w:t xml:space="preserve"> </w:t>
      </w:r>
      <w:r w:rsidRPr="00E060EE">
        <w:rPr>
          <w:rFonts w:ascii="Arial" w:eastAsia="Lucida Sans Unicode" w:hAnsi="Arial" w:cs="Arial"/>
          <w:spacing w:val="-4"/>
        </w:rPr>
        <w:t>p-value</w:t>
      </w:r>
      <w:r w:rsidRPr="00E060EE">
        <w:rPr>
          <w:rFonts w:ascii="Arial" w:eastAsia="Lucida Sans Unicode" w:hAnsi="Arial" w:cs="Arial"/>
          <w:spacing w:val="-8"/>
        </w:rPr>
        <w:t xml:space="preserve"> </w:t>
      </w:r>
      <w:r w:rsidRPr="00E060EE">
        <w:rPr>
          <w:rFonts w:ascii="Arial" w:eastAsia="Lucida Sans Unicode" w:hAnsi="Arial" w:cs="Arial"/>
          <w:spacing w:val="-4"/>
        </w:rPr>
        <w:t>is</w:t>
      </w:r>
      <w:r w:rsidRPr="00E060EE">
        <w:rPr>
          <w:rFonts w:ascii="Arial" w:eastAsia="Lucida Sans Unicode" w:hAnsi="Arial" w:cs="Arial"/>
          <w:spacing w:val="-9"/>
        </w:rPr>
        <w:t xml:space="preserve"> </w:t>
      </w:r>
      <w:r w:rsidRPr="00E060EE">
        <w:rPr>
          <w:rFonts w:ascii="Arial" w:eastAsia="Lucida Sans Unicode" w:hAnsi="Arial" w:cs="Arial"/>
          <w:spacing w:val="-4"/>
        </w:rPr>
        <w:t>greater</w:t>
      </w:r>
      <w:r w:rsidRPr="00E060EE">
        <w:rPr>
          <w:rFonts w:ascii="Arial" w:eastAsia="Lucida Sans Unicode" w:hAnsi="Arial" w:cs="Arial"/>
          <w:spacing w:val="-8"/>
        </w:rPr>
        <w:t xml:space="preserve"> </w:t>
      </w:r>
      <w:r w:rsidRPr="00E060EE">
        <w:rPr>
          <w:rFonts w:ascii="Arial" w:eastAsia="Lucida Sans Unicode" w:hAnsi="Arial" w:cs="Arial"/>
          <w:spacing w:val="-4"/>
        </w:rPr>
        <w:t>than</w:t>
      </w:r>
      <w:r w:rsidRPr="00E060EE">
        <w:rPr>
          <w:rFonts w:ascii="Arial" w:eastAsia="Lucida Sans Unicode" w:hAnsi="Arial" w:cs="Arial"/>
          <w:spacing w:val="-9"/>
        </w:rPr>
        <w:t xml:space="preserve"> </w:t>
      </w:r>
      <w:r w:rsidRPr="00E060EE">
        <w:rPr>
          <w:rFonts w:ascii="Arial" w:eastAsia="Lucida Sans Unicode" w:hAnsi="Arial" w:cs="Arial"/>
          <w:spacing w:val="-4"/>
        </w:rPr>
        <w:t>0.05</w:t>
      </w:r>
      <w:r w:rsidR="00E060EE">
        <w:rPr>
          <w:rFonts w:ascii="Arial" w:eastAsia="Lucida Sans Unicode" w:hAnsi="Arial" w:cs="Arial"/>
          <w:spacing w:val="-4"/>
        </w:rPr>
        <w:t xml:space="preserve"> (</w:t>
      </w:r>
      <w:r w:rsidR="00E060EE" w:rsidRPr="00E060EE">
        <w:rPr>
          <w:rFonts w:ascii="Arial" w:eastAsia="Lucida Sans Unicode" w:hAnsi="Arial" w:cs="Arial"/>
          <w:color w:val="0000FF"/>
          <w:spacing w:val="-4"/>
        </w:rPr>
        <w:t>Fig. 4</w:t>
      </w:r>
      <w:r w:rsidR="00E060EE">
        <w:rPr>
          <w:rFonts w:ascii="Arial" w:eastAsia="Lucida Sans Unicode" w:hAnsi="Arial" w:cs="Arial"/>
          <w:spacing w:val="-4"/>
        </w:rPr>
        <w:t>)</w:t>
      </w:r>
      <w:r w:rsidRPr="00E060EE">
        <w:rPr>
          <w:rFonts w:ascii="Arial" w:eastAsia="Lucida Sans Unicode" w:hAnsi="Arial" w:cs="Arial"/>
          <w:spacing w:val="-4"/>
        </w:rPr>
        <w:t>.</w:t>
      </w:r>
    </w:p>
    <w:p w14:paraId="48F35716" w14:textId="1FA54B9E" w:rsidR="00795D72" w:rsidRDefault="00795D72" w:rsidP="00795D72">
      <w:pPr>
        <w:pStyle w:val="Head1"/>
        <w:spacing w:after="0"/>
        <w:jc w:val="both"/>
        <w:rPr>
          <w:rFonts w:ascii="Arial" w:hAnsi="Arial" w:cs="Arial"/>
        </w:rPr>
      </w:pPr>
      <w:r>
        <w:rPr>
          <w:noProof/>
        </w:rPr>
        <w:lastRenderedPageBreak/>
        <w:drawing>
          <wp:inline distT="0" distB="0" distL="0" distR="0" wp14:anchorId="4E7B7FF3" wp14:editId="6A7E1A5C">
            <wp:extent cx="5212080" cy="2953647"/>
            <wp:effectExtent l="0" t="0" r="7620" b="0"/>
            <wp:docPr id="1223008304" name="Pictur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42F244-18DB-59D4-88CC-33080A3D4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42F244-18DB-59D4-88CC-33080A3D4577}"/>
                        </a:ext>
                      </a:extLst>
                    </pic:cNvPr>
                    <pic:cNvPicPr>
                      <a:picLocks noChangeAspect="1"/>
                    </pic:cNvPicPr>
                  </pic:nvPicPr>
                  <pic:blipFill>
                    <a:blip r:embed="rId19"/>
                    <a:stretch>
                      <a:fillRect/>
                    </a:stretch>
                  </pic:blipFill>
                  <pic:spPr>
                    <a:xfrm>
                      <a:off x="0" y="0"/>
                      <a:ext cx="5212080" cy="2953647"/>
                    </a:xfrm>
                    <a:prstGeom prst="rect">
                      <a:avLst/>
                    </a:prstGeom>
                  </pic:spPr>
                </pic:pic>
              </a:graphicData>
            </a:graphic>
          </wp:inline>
        </w:drawing>
      </w:r>
    </w:p>
    <w:p w14:paraId="16B7A69C" w14:textId="2956FA34" w:rsidR="00D97AB3" w:rsidRDefault="00D97AB3" w:rsidP="00441B6F">
      <w:pPr>
        <w:pStyle w:val="Body"/>
        <w:spacing w:after="0"/>
        <w:rPr>
          <w:rFonts w:ascii="Arial" w:hAnsi="Arial" w:cs="Arial"/>
        </w:rPr>
      </w:pPr>
      <w:proofErr w:type="gramStart"/>
      <w:r w:rsidRPr="003065A5">
        <w:rPr>
          <w:rFonts w:ascii="Arial" w:hAnsi="Arial" w:cs="Arial"/>
          <w:sz w:val="24"/>
          <w:szCs w:val="24"/>
        </w:rPr>
        <w:t>Fig.</w:t>
      </w:r>
      <w:proofErr w:type="gramEnd"/>
      <w:r w:rsidRPr="003065A5">
        <w:rPr>
          <w:rFonts w:ascii="Arial" w:hAnsi="Arial" w:cs="Arial"/>
          <w:sz w:val="24"/>
          <w:szCs w:val="24"/>
        </w:rPr>
        <w:t xml:space="preserve"> </w:t>
      </w:r>
      <w:r w:rsidRPr="003065A5">
        <w:rPr>
          <w:rFonts w:ascii="Arial" w:hAnsi="Arial" w:cs="Arial"/>
          <w:i/>
          <w:iCs/>
          <w:sz w:val="24"/>
          <w:szCs w:val="24"/>
        </w:rPr>
        <w:fldChar w:fldCharType="begin"/>
      </w:r>
      <w:r w:rsidRPr="003065A5">
        <w:rPr>
          <w:rFonts w:ascii="Arial" w:hAnsi="Arial" w:cs="Arial"/>
          <w:sz w:val="24"/>
          <w:szCs w:val="24"/>
        </w:rPr>
        <w:instrText xml:space="preserve"> SEQ Fig. \* ARABIC </w:instrText>
      </w:r>
      <w:r w:rsidRPr="003065A5">
        <w:rPr>
          <w:rFonts w:ascii="Arial" w:hAnsi="Arial" w:cs="Arial"/>
          <w:i/>
          <w:iCs/>
          <w:sz w:val="24"/>
          <w:szCs w:val="24"/>
        </w:rPr>
        <w:fldChar w:fldCharType="separate"/>
      </w:r>
      <w:r w:rsidRPr="003065A5">
        <w:rPr>
          <w:rFonts w:ascii="Arial" w:hAnsi="Arial" w:cs="Arial"/>
          <w:noProof/>
          <w:sz w:val="24"/>
          <w:szCs w:val="24"/>
        </w:rPr>
        <w:t>4</w:t>
      </w:r>
      <w:r w:rsidRPr="003065A5">
        <w:rPr>
          <w:rFonts w:ascii="Arial" w:hAnsi="Arial" w:cs="Arial"/>
          <w:i/>
          <w:iCs/>
          <w:sz w:val="24"/>
          <w:szCs w:val="24"/>
        </w:rPr>
        <w:fldChar w:fldCharType="end"/>
      </w:r>
      <w:r w:rsidRPr="003065A5">
        <w:rPr>
          <w:rFonts w:ascii="Arial" w:hAnsi="Arial" w:cs="Arial"/>
          <w:sz w:val="24"/>
          <w:szCs w:val="24"/>
        </w:rPr>
        <w:t xml:space="preserve"> </w:t>
      </w:r>
      <w:r w:rsidRPr="003065A5">
        <w:rPr>
          <w:rFonts w:ascii="Arial" w:hAnsi="Arial" w:cs="Arial"/>
          <w:spacing w:val="-4"/>
          <w:sz w:val="24"/>
          <w:szCs w:val="24"/>
        </w:rPr>
        <w:t>:</w:t>
      </w:r>
      <w:r w:rsidRPr="003065A5">
        <w:rPr>
          <w:rFonts w:ascii="Arial" w:hAnsi="Arial" w:cs="Arial"/>
          <w:spacing w:val="-9"/>
          <w:sz w:val="24"/>
          <w:szCs w:val="24"/>
        </w:rPr>
        <w:t xml:space="preserve"> </w:t>
      </w:r>
      <w:r w:rsidRPr="003065A5">
        <w:rPr>
          <w:rFonts w:ascii="Arial" w:hAnsi="Arial" w:cs="Arial"/>
          <w:spacing w:val="-4"/>
          <w:sz w:val="24"/>
          <w:szCs w:val="24"/>
        </w:rPr>
        <w:t>Preference</w:t>
      </w:r>
      <w:r w:rsidRPr="003065A5">
        <w:rPr>
          <w:rFonts w:ascii="Arial" w:hAnsi="Arial" w:cs="Arial"/>
          <w:spacing w:val="-8"/>
          <w:sz w:val="24"/>
          <w:szCs w:val="24"/>
        </w:rPr>
        <w:t xml:space="preserve"> </w:t>
      </w:r>
      <w:r w:rsidRPr="003065A5">
        <w:rPr>
          <w:rFonts w:ascii="Arial" w:hAnsi="Arial" w:cs="Arial"/>
          <w:spacing w:val="-4"/>
          <w:sz w:val="24"/>
          <w:szCs w:val="24"/>
        </w:rPr>
        <w:t>comparison</w:t>
      </w:r>
      <w:r w:rsidRPr="003065A5">
        <w:rPr>
          <w:rFonts w:ascii="Arial" w:hAnsi="Arial" w:cs="Arial"/>
          <w:spacing w:val="-9"/>
          <w:sz w:val="24"/>
          <w:szCs w:val="24"/>
        </w:rPr>
        <w:t xml:space="preserve"> </w:t>
      </w:r>
      <w:r w:rsidRPr="003065A5">
        <w:rPr>
          <w:rFonts w:ascii="Arial" w:hAnsi="Arial" w:cs="Arial"/>
          <w:spacing w:val="-4"/>
          <w:sz w:val="24"/>
          <w:szCs w:val="24"/>
        </w:rPr>
        <w:t>of</w:t>
      </w:r>
      <w:r w:rsidRPr="003065A5">
        <w:rPr>
          <w:rFonts w:ascii="Arial" w:hAnsi="Arial" w:cs="Arial"/>
          <w:spacing w:val="-8"/>
          <w:sz w:val="24"/>
          <w:szCs w:val="24"/>
        </w:rPr>
        <w:t xml:space="preserve"> </w:t>
      </w:r>
      <w:r w:rsidRPr="003065A5">
        <w:rPr>
          <w:rFonts w:ascii="Arial" w:hAnsi="Arial" w:cs="Arial"/>
          <w:spacing w:val="-4"/>
          <w:sz w:val="24"/>
          <w:szCs w:val="24"/>
        </w:rPr>
        <w:t>goat</w:t>
      </w:r>
      <w:r w:rsidRPr="003065A5">
        <w:rPr>
          <w:rFonts w:ascii="Arial" w:hAnsi="Arial" w:cs="Arial"/>
          <w:spacing w:val="-9"/>
          <w:sz w:val="24"/>
          <w:szCs w:val="24"/>
        </w:rPr>
        <w:t xml:space="preserve"> </w:t>
      </w:r>
      <w:r w:rsidRPr="003065A5">
        <w:rPr>
          <w:rFonts w:ascii="Arial" w:hAnsi="Arial" w:cs="Arial"/>
          <w:spacing w:val="-4"/>
          <w:sz w:val="24"/>
          <w:szCs w:val="24"/>
        </w:rPr>
        <w:t>breeds</w:t>
      </w:r>
      <w:r w:rsidRPr="003065A5">
        <w:rPr>
          <w:rFonts w:ascii="Arial" w:hAnsi="Arial" w:cs="Arial"/>
          <w:spacing w:val="-9"/>
          <w:sz w:val="24"/>
          <w:szCs w:val="24"/>
        </w:rPr>
        <w:t xml:space="preserve"> </w:t>
      </w:r>
      <w:r w:rsidRPr="003065A5">
        <w:rPr>
          <w:rFonts w:ascii="Arial" w:hAnsi="Arial" w:cs="Arial"/>
          <w:spacing w:val="-4"/>
          <w:sz w:val="24"/>
          <w:szCs w:val="24"/>
        </w:rPr>
        <w:t>by</w:t>
      </w:r>
      <w:r w:rsidRPr="003065A5">
        <w:rPr>
          <w:rFonts w:ascii="Arial" w:hAnsi="Arial" w:cs="Arial"/>
          <w:spacing w:val="-8"/>
          <w:sz w:val="24"/>
          <w:szCs w:val="24"/>
        </w:rPr>
        <w:t xml:space="preserve"> </w:t>
      </w:r>
      <w:r w:rsidRPr="003065A5">
        <w:rPr>
          <w:rFonts w:ascii="Arial" w:hAnsi="Arial" w:cs="Arial"/>
          <w:spacing w:val="-4"/>
          <w:sz w:val="24"/>
          <w:szCs w:val="24"/>
        </w:rPr>
        <w:t>households</w:t>
      </w:r>
      <w:r w:rsidRPr="003065A5">
        <w:rPr>
          <w:rFonts w:ascii="Arial" w:hAnsi="Arial" w:cs="Arial"/>
          <w:spacing w:val="-9"/>
          <w:sz w:val="24"/>
          <w:szCs w:val="24"/>
        </w:rPr>
        <w:t xml:space="preserve"> </w:t>
      </w:r>
      <w:r w:rsidRPr="003065A5">
        <w:rPr>
          <w:rFonts w:ascii="Arial" w:hAnsi="Arial" w:cs="Arial"/>
          <w:spacing w:val="-4"/>
          <w:sz w:val="24"/>
          <w:szCs w:val="24"/>
        </w:rPr>
        <w:t>in</w:t>
      </w:r>
      <w:r w:rsidRPr="003065A5">
        <w:rPr>
          <w:rFonts w:ascii="Arial" w:hAnsi="Arial" w:cs="Arial"/>
          <w:spacing w:val="-8"/>
          <w:sz w:val="24"/>
          <w:szCs w:val="24"/>
        </w:rPr>
        <w:t xml:space="preserve"> </w:t>
      </w:r>
      <w:r w:rsidRPr="003065A5">
        <w:rPr>
          <w:rFonts w:ascii="Arial" w:hAnsi="Arial" w:cs="Arial"/>
          <w:spacing w:val="-4"/>
          <w:sz w:val="24"/>
          <w:szCs w:val="24"/>
        </w:rPr>
        <w:t>six</w:t>
      </w:r>
      <w:r w:rsidRPr="003065A5">
        <w:rPr>
          <w:rFonts w:ascii="Arial" w:hAnsi="Arial" w:cs="Arial"/>
          <w:spacing w:val="-9"/>
          <w:sz w:val="24"/>
          <w:szCs w:val="24"/>
        </w:rPr>
        <w:t xml:space="preserve"> </w:t>
      </w:r>
      <w:r w:rsidRPr="003065A5">
        <w:rPr>
          <w:rFonts w:ascii="Arial" w:hAnsi="Arial" w:cs="Arial"/>
          <w:spacing w:val="-4"/>
          <w:sz w:val="24"/>
          <w:szCs w:val="24"/>
        </w:rPr>
        <w:t>municipalities</w:t>
      </w:r>
      <w:r w:rsidRPr="003065A5">
        <w:rPr>
          <w:rFonts w:ascii="Arial" w:hAnsi="Arial" w:cs="Arial"/>
          <w:spacing w:val="-9"/>
          <w:sz w:val="24"/>
          <w:szCs w:val="24"/>
        </w:rPr>
        <w:t xml:space="preserve"> </w:t>
      </w:r>
      <w:r w:rsidRPr="003065A5">
        <w:rPr>
          <w:rFonts w:ascii="Arial" w:hAnsi="Arial" w:cs="Arial"/>
          <w:spacing w:val="-5"/>
          <w:sz w:val="24"/>
          <w:szCs w:val="24"/>
        </w:rPr>
        <w:t xml:space="preserve">of </w:t>
      </w:r>
      <w:proofErr w:type="spellStart"/>
      <w:r w:rsidRPr="003065A5">
        <w:rPr>
          <w:rFonts w:ascii="Arial" w:hAnsi="Arial" w:cs="Arial"/>
          <w:spacing w:val="-5"/>
          <w:sz w:val="24"/>
          <w:szCs w:val="24"/>
        </w:rPr>
        <w:t>Diffa</w:t>
      </w:r>
      <w:proofErr w:type="spellEnd"/>
      <w:r w:rsidRPr="00B95236">
        <w:rPr>
          <w:rFonts w:ascii="Arial" w:hAnsi="Arial" w:cs="Arial"/>
        </w:rPr>
        <w:t xml:space="preserve"> </w:t>
      </w:r>
    </w:p>
    <w:p w14:paraId="7A97DC63" w14:textId="77777777" w:rsidR="00D97AB3" w:rsidRDefault="00D97AB3" w:rsidP="00441B6F">
      <w:pPr>
        <w:pStyle w:val="Body"/>
        <w:spacing w:after="0"/>
        <w:rPr>
          <w:rFonts w:ascii="Arial" w:hAnsi="Arial" w:cs="Arial"/>
        </w:rPr>
      </w:pPr>
    </w:p>
    <w:p w14:paraId="1843A32F" w14:textId="77777777" w:rsidR="00D97AB3" w:rsidRPr="00D97AB3" w:rsidRDefault="00D97AB3" w:rsidP="00D97AB3">
      <w:pPr>
        <w:pStyle w:val="Body"/>
        <w:rPr>
          <w:rFonts w:ascii="Arial" w:hAnsi="Arial" w:cs="Arial"/>
        </w:rPr>
      </w:pPr>
      <w:r w:rsidRPr="00D97AB3">
        <w:rPr>
          <w:rFonts w:ascii="Arial" w:hAnsi="Arial" w:cs="Arial"/>
        </w:rPr>
        <w:t xml:space="preserve">There are significant differences for the choice of breeds from the municipalities of </w:t>
      </w:r>
      <w:proofErr w:type="spellStart"/>
      <w:r w:rsidRPr="00D97AB3">
        <w:rPr>
          <w:rFonts w:ascii="Arial" w:hAnsi="Arial" w:cs="Arial"/>
        </w:rPr>
        <w:t>Chétimari</w:t>
      </w:r>
      <w:proofErr w:type="spellEnd"/>
      <w:r w:rsidRPr="00D97AB3">
        <w:rPr>
          <w:rFonts w:ascii="Arial" w:hAnsi="Arial" w:cs="Arial"/>
        </w:rPr>
        <w:t xml:space="preserve">, </w:t>
      </w:r>
      <w:proofErr w:type="spellStart"/>
      <w:r w:rsidRPr="00D97AB3">
        <w:rPr>
          <w:rFonts w:ascii="Arial" w:hAnsi="Arial" w:cs="Arial"/>
        </w:rPr>
        <w:t>Diffa</w:t>
      </w:r>
      <w:proofErr w:type="spellEnd"/>
      <w:r w:rsidRPr="00D97AB3">
        <w:rPr>
          <w:rFonts w:ascii="Arial" w:hAnsi="Arial" w:cs="Arial"/>
        </w:rPr>
        <w:t xml:space="preserve">, </w:t>
      </w:r>
      <w:proofErr w:type="spellStart"/>
      <w:r w:rsidRPr="00D97AB3">
        <w:rPr>
          <w:rFonts w:ascii="Arial" w:hAnsi="Arial" w:cs="Arial"/>
        </w:rPr>
        <w:t>Gueskerou</w:t>
      </w:r>
      <w:proofErr w:type="spellEnd"/>
      <w:r w:rsidRPr="00D97AB3">
        <w:rPr>
          <w:rFonts w:ascii="Arial" w:hAnsi="Arial" w:cs="Arial"/>
        </w:rPr>
        <w:t xml:space="preserve">, </w:t>
      </w:r>
      <w:proofErr w:type="spellStart"/>
      <w:r w:rsidRPr="00D97AB3">
        <w:rPr>
          <w:rFonts w:ascii="Arial" w:hAnsi="Arial" w:cs="Arial"/>
        </w:rPr>
        <w:t>Kablewa</w:t>
      </w:r>
      <w:proofErr w:type="spellEnd"/>
      <w:r w:rsidRPr="00D97AB3">
        <w:rPr>
          <w:rFonts w:ascii="Arial" w:hAnsi="Arial" w:cs="Arial"/>
        </w:rPr>
        <w:t xml:space="preserve"> and </w:t>
      </w:r>
      <w:proofErr w:type="spellStart"/>
      <w:r w:rsidRPr="00D97AB3">
        <w:rPr>
          <w:rFonts w:ascii="Arial" w:hAnsi="Arial" w:cs="Arial"/>
        </w:rPr>
        <w:t>Maïné-Soroa</w:t>
      </w:r>
      <w:proofErr w:type="spellEnd"/>
      <w:r w:rsidRPr="00D97AB3">
        <w:rPr>
          <w:rFonts w:ascii="Arial" w:hAnsi="Arial" w:cs="Arial"/>
        </w:rPr>
        <w:t xml:space="preserve"> with respective p-values of 0.004; 0.024; 0.015; 0.028 and 0.011. However, there is no significant difference for the choice of SVG and CRM breeds.</w:t>
      </w:r>
    </w:p>
    <w:p w14:paraId="1CF4EBC8" w14:textId="7CD0C767" w:rsidR="00D97AB3" w:rsidRDefault="00D97AB3" w:rsidP="00D97AB3">
      <w:pPr>
        <w:pStyle w:val="Body"/>
        <w:spacing w:after="0"/>
        <w:rPr>
          <w:rFonts w:ascii="Arial" w:hAnsi="Arial" w:cs="Arial"/>
        </w:rPr>
      </w:pPr>
      <w:r w:rsidRPr="00D97AB3">
        <w:rPr>
          <w:rFonts w:ascii="Arial" w:hAnsi="Arial" w:cs="Arial"/>
        </w:rPr>
        <w:t>Table III: P-values from the test comparing preferences in goat breeds by municipality</w:t>
      </w:r>
    </w:p>
    <w:tbl>
      <w:tblPr>
        <w:tblW w:w="4569" w:type="pct"/>
        <w:tblCellMar>
          <w:left w:w="70" w:type="dxa"/>
          <w:right w:w="70" w:type="dxa"/>
        </w:tblCellMar>
        <w:tblLook w:val="04A0" w:firstRow="1" w:lastRow="0" w:firstColumn="1" w:lastColumn="0" w:noHBand="0" w:noVBand="1"/>
      </w:tblPr>
      <w:tblGrid>
        <w:gridCol w:w="1722"/>
        <w:gridCol w:w="961"/>
        <w:gridCol w:w="961"/>
        <w:gridCol w:w="1027"/>
        <w:gridCol w:w="792"/>
        <w:gridCol w:w="792"/>
        <w:gridCol w:w="1373"/>
      </w:tblGrid>
      <w:tr w:rsidR="00D97AB3" w:rsidRPr="00E060EE" w14:paraId="6692C707" w14:textId="77777777" w:rsidTr="00383E89">
        <w:trPr>
          <w:trHeight w:val="340"/>
          <w:tblHeader/>
        </w:trPr>
        <w:tc>
          <w:tcPr>
            <w:tcW w:w="1128" w:type="pct"/>
            <w:tcBorders>
              <w:top w:val="single" w:sz="8" w:space="0" w:color="auto"/>
              <w:left w:val="nil"/>
              <w:bottom w:val="single" w:sz="8" w:space="0" w:color="auto"/>
              <w:right w:val="nil"/>
            </w:tcBorders>
            <w:shd w:val="clear" w:color="auto" w:fill="F2F2F2" w:themeFill="background1" w:themeFillShade="F2"/>
            <w:noWrap/>
            <w:vAlign w:val="center"/>
            <w:hideMark/>
          </w:tcPr>
          <w:p w14:paraId="5F85F34E" w14:textId="77777777" w:rsidR="00D97AB3" w:rsidRPr="00E060EE" w:rsidRDefault="00D97AB3" w:rsidP="00383E89">
            <w:pPr>
              <w:spacing w:line="276" w:lineRule="auto"/>
              <w:rPr>
                <w:rFonts w:ascii="Arial" w:hAnsi="Arial" w:cs="Arial"/>
                <w:color w:val="000000"/>
                <w:lang w:eastAsia="fr-FR"/>
              </w:rPr>
            </w:pPr>
            <w:r w:rsidRPr="00E060EE">
              <w:rPr>
                <w:rFonts w:ascii="Arial" w:hAnsi="Arial" w:cs="Arial"/>
                <w:color w:val="000000"/>
                <w:lang w:eastAsia="fr-FR"/>
              </w:rPr>
              <w:t>Municipalities</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30D3D1D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group1</w:t>
            </w:r>
          </w:p>
        </w:tc>
        <w:tc>
          <w:tcPr>
            <w:tcW w:w="630" w:type="pct"/>
            <w:tcBorders>
              <w:top w:val="single" w:sz="8" w:space="0" w:color="auto"/>
              <w:left w:val="nil"/>
              <w:bottom w:val="single" w:sz="8" w:space="0" w:color="auto"/>
              <w:right w:val="nil"/>
            </w:tcBorders>
            <w:shd w:val="clear" w:color="auto" w:fill="F2F2F2" w:themeFill="background1" w:themeFillShade="F2"/>
            <w:noWrap/>
            <w:vAlign w:val="center"/>
            <w:hideMark/>
          </w:tcPr>
          <w:p w14:paraId="49265BD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group2</w:t>
            </w:r>
          </w:p>
        </w:tc>
        <w:tc>
          <w:tcPr>
            <w:tcW w:w="673" w:type="pct"/>
            <w:tcBorders>
              <w:top w:val="single" w:sz="8" w:space="0" w:color="auto"/>
              <w:left w:val="nil"/>
              <w:bottom w:val="single" w:sz="8" w:space="0" w:color="auto"/>
              <w:right w:val="nil"/>
            </w:tcBorders>
            <w:shd w:val="clear" w:color="auto" w:fill="F2F2F2" w:themeFill="background1" w:themeFillShade="F2"/>
            <w:noWrap/>
            <w:vAlign w:val="center"/>
            <w:hideMark/>
          </w:tcPr>
          <w:p w14:paraId="5F9EBB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statistic</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7814B4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p</w:t>
            </w:r>
          </w:p>
        </w:tc>
        <w:tc>
          <w:tcPr>
            <w:tcW w:w="519" w:type="pct"/>
            <w:tcBorders>
              <w:top w:val="single" w:sz="8" w:space="0" w:color="auto"/>
              <w:left w:val="nil"/>
              <w:bottom w:val="single" w:sz="8" w:space="0" w:color="auto"/>
              <w:right w:val="nil"/>
            </w:tcBorders>
            <w:shd w:val="clear" w:color="auto" w:fill="F2F2F2" w:themeFill="background1" w:themeFillShade="F2"/>
            <w:noWrap/>
            <w:vAlign w:val="center"/>
            <w:hideMark/>
          </w:tcPr>
          <w:p w14:paraId="6632C1C1" w14:textId="77777777" w:rsidR="00D97AB3" w:rsidRPr="00E060EE" w:rsidRDefault="00D97AB3" w:rsidP="00383E89">
            <w:pPr>
              <w:spacing w:line="276" w:lineRule="auto"/>
              <w:jc w:val="center"/>
              <w:rPr>
                <w:rFonts w:ascii="Arial" w:hAnsi="Arial" w:cs="Arial"/>
                <w:color w:val="000000"/>
                <w:lang w:eastAsia="fr-FR"/>
              </w:rPr>
            </w:pPr>
            <w:proofErr w:type="spellStart"/>
            <w:r w:rsidRPr="00E060EE">
              <w:rPr>
                <w:rFonts w:ascii="Arial" w:hAnsi="Arial" w:cs="Arial"/>
                <w:color w:val="000000"/>
                <w:lang w:eastAsia="fr-FR"/>
              </w:rPr>
              <w:t>p.adj</w:t>
            </w:r>
            <w:proofErr w:type="spellEnd"/>
          </w:p>
        </w:tc>
        <w:tc>
          <w:tcPr>
            <w:tcW w:w="900" w:type="pct"/>
            <w:tcBorders>
              <w:top w:val="single" w:sz="8" w:space="0" w:color="auto"/>
              <w:left w:val="nil"/>
              <w:bottom w:val="single" w:sz="8" w:space="0" w:color="auto"/>
              <w:right w:val="nil"/>
            </w:tcBorders>
            <w:shd w:val="clear" w:color="auto" w:fill="F2F2F2" w:themeFill="background1" w:themeFillShade="F2"/>
            <w:noWrap/>
            <w:vAlign w:val="center"/>
            <w:hideMark/>
          </w:tcPr>
          <w:p w14:paraId="444001D3" w14:textId="77777777" w:rsidR="00D97AB3" w:rsidRPr="00E060EE" w:rsidRDefault="00D97AB3" w:rsidP="00383E89">
            <w:pPr>
              <w:spacing w:line="276" w:lineRule="auto"/>
              <w:jc w:val="center"/>
              <w:rPr>
                <w:rFonts w:ascii="Arial" w:hAnsi="Arial" w:cs="Arial"/>
                <w:color w:val="000000"/>
                <w:lang w:eastAsia="fr-FR"/>
              </w:rPr>
            </w:pPr>
            <w:proofErr w:type="spellStart"/>
            <w:r w:rsidRPr="00E060EE">
              <w:rPr>
                <w:rFonts w:ascii="Arial" w:hAnsi="Arial" w:cs="Arial"/>
                <w:color w:val="000000"/>
                <w:lang w:eastAsia="fr-FR"/>
              </w:rPr>
              <w:t>p.adj.signif</w:t>
            </w:r>
            <w:proofErr w:type="spellEnd"/>
          </w:p>
        </w:tc>
      </w:tr>
      <w:tr w:rsidR="00D97AB3" w:rsidRPr="00E060EE" w14:paraId="77E2BA17" w14:textId="77777777" w:rsidTr="00383E89">
        <w:trPr>
          <w:trHeight w:val="340"/>
        </w:trPr>
        <w:tc>
          <w:tcPr>
            <w:tcW w:w="1128" w:type="pct"/>
            <w:tcBorders>
              <w:top w:val="nil"/>
              <w:left w:val="nil"/>
              <w:bottom w:val="nil"/>
              <w:right w:val="nil"/>
            </w:tcBorders>
            <w:noWrap/>
            <w:vAlign w:val="center"/>
            <w:hideMark/>
          </w:tcPr>
          <w:p w14:paraId="27EA4D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62A85DE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0275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197EE5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C9FB1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0.028</w:t>
            </w:r>
          </w:p>
        </w:tc>
        <w:tc>
          <w:tcPr>
            <w:tcW w:w="519" w:type="pct"/>
            <w:tcBorders>
              <w:top w:val="nil"/>
              <w:left w:val="nil"/>
              <w:bottom w:val="nil"/>
              <w:right w:val="nil"/>
            </w:tcBorders>
            <w:noWrap/>
            <w:vAlign w:val="center"/>
            <w:hideMark/>
          </w:tcPr>
          <w:p w14:paraId="057723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0.057</w:t>
            </w:r>
          </w:p>
        </w:tc>
        <w:tc>
          <w:tcPr>
            <w:tcW w:w="900" w:type="pct"/>
            <w:tcBorders>
              <w:top w:val="nil"/>
              <w:left w:val="nil"/>
              <w:bottom w:val="nil"/>
              <w:right w:val="nil"/>
            </w:tcBorders>
            <w:noWrap/>
            <w:vAlign w:val="center"/>
            <w:hideMark/>
          </w:tcPr>
          <w:p w14:paraId="4699085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631A95B" w14:textId="77777777" w:rsidTr="00383E89">
        <w:trPr>
          <w:trHeight w:val="340"/>
        </w:trPr>
        <w:tc>
          <w:tcPr>
            <w:tcW w:w="1128" w:type="pct"/>
            <w:tcBorders>
              <w:top w:val="nil"/>
              <w:left w:val="nil"/>
              <w:bottom w:val="nil"/>
              <w:right w:val="nil"/>
            </w:tcBorders>
            <w:noWrap/>
            <w:vAlign w:val="center"/>
            <w:hideMark/>
          </w:tcPr>
          <w:p w14:paraId="5009EA2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Chetimari</w:t>
            </w:r>
            <w:proofErr w:type="spellEnd"/>
          </w:p>
        </w:tc>
        <w:tc>
          <w:tcPr>
            <w:tcW w:w="630" w:type="pct"/>
            <w:tcBorders>
              <w:top w:val="nil"/>
              <w:left w:val="nil"/>
              <w:bottom w:val="nil"/>
              <w:right w:val="nil"/>
            </w:tcBorders>
            <w:noWrap/>
            <w:vAlign w:val="center"/>
            <w:hideMark/>
          </w:tcPr>
          <w:p w14:paraId="2769E13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23F1FA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15242C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24</w:t>
            </w:r>
          </w:p>
        </w:tc>
        <w:tc>
          <w:tcPr>
            <w:tcW w:w="519" w:type="pct"/>
            <w:tcBorders>
              <w:top w:val="nil"/>
              <w:left w:val="nil"/>
              <w:bottom w:val="nil"/>
              <w:right w:val="nil"/>
            </w:tcBorders>
            <w:noWrap/>
            <w:vAlign w:val="center"/>
            <w:hideMark/>
          </w:tcPr>
          <w:p w14:paraId="27DBBEC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519" w:type="pct"/>
            <w:tcBorders>
              <w:top w:val="nil"/>
              <w:left w:val="nil"/>
              <w:bottom w:val="nil"/>
              <w:right w:val="nil"/>
            </w:tcBorders>
            <w:noWrap/>
            <w:vAlign w:val="center"/>
            <w:hideMark/>
          </w:tcPr>
          <w:p w14:paraId="343209B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w:t>
            </w:r>
          </w:p>
        </w:tc>
        <w:tc>
          <w:tcPr>
            <w:tcW w:w="900" w:type="pct"/>
            <w:tcBorders>
              <w:top w:val="nil"/>
              <w:left w:val="nil"/>
              <w:bottom w:val="nil"/>
              <w:right w:val="nil"/>
            </w:tcBorders>
            <w:noWrap/>
            <w:vAlign w:val="center"/>
            <w:hideMark/>
          </w:tcPr>
          <w:p w14:paraId="7EAAB6B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01F3780F" w14:textId="77777777" w:rsidTr="00383E89">
        <w:trPr>
          <w:trHeight w:val="340"/>
        </w:trPr>
        <w:tc>
          <w:tcPr>
            <w:tcW w:w="1128" w:type="pct"/>
            <w:tcBorders>
              <w:top w:val="nil"/>
              <w:left w:val="nil"/>
              <w:bottom w:val="nil"/>
              <w:right w:val="nil"/>
            </w:tcBorders>
            <w:noWrap/>
            <w:vAlign w:val="center"/>
            <w:hideMark/>
          </w:tcPr>
          <w:p w14:paraId="6A3AFE85"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Chetimari</w:t>
            </w:r>
            <w:proofErr w:type="spellEnd"/>
          </w:p>
        </w:tc>
        <w:tc>
          <w:tcPr>
            <w:tcW w:w="630" w:type="pct"/>
            <w:tcBorders>
              <w:top w:val="nil"/>
              <w:left w:val="nil"/>
              <w:bottom w:val="nil"/>
              <w:right w:val="nil"/>
            </w:tcBorders>
            <w:noWrap/>
            <w:vAlign w:val="center"/>
            <w:hideMark/>
          </w:tcPr>
          <w:p w14:paraId="744314E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C859A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3C876C7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nil"/>
              <w:right w:val="nil"/>
            </w:tcBorders>
            <w:noWrap/>
            <w:vAlign w:val="center"/>
            <w:hideMark/>
          </w:tcPr>
          <w:p w14:paraId="3257F4A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nil"/>
              <w:right w:val="nil"/>
            </w:tcBorders>
            <w:noWrap/>
            <w:vAlign w:val="center"/>
            <w:hideMark/>
          </w:tcPr>
          <w:p w14:paraId="7350AC90"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0.012</w:t>
            </w:r>
          </w:p>
        </w:tc>
        <w:tc>
          <w:tcPr>
            <w:tcW w:w="900" w:type="pct"/>
            <w:tcBorders>
              <w:top w:val="nil"/>
              <w:left w:val="nil"/>
              <w:bottom w:val="nil"/>
              <w:right w:val="nil"/>
            </w:tcBorders>
            <w:noWrap/>
            <w:vAlign w:val="center"/>
            <w:hideMark/>
          </w:tcPr>
          <w:p w14:paraId="78F8F59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6B72659" w14:textId="77777777" w:rsidTr="00383E89">
        <w:trPr>
          <w:trHeight w:val="340"/>
        </w:trPr>
        <w:tc>
          <w:tcPr>
            <w:tcW w:w="1128" w:type="pct"/>
            <w:tcBorders>
              <w:top w:val="nil"/>
              <w:left w:val="nil"/>
              <w:bottom w:val="nil"/>
              <w:right w:val="nil"/>
            </w:tcBorders>
            <w:noWrap/>
            <w:vAlign w:val="center"/>
            <w:hideMark/>
          </w:tcPr>
          <w:p w14:paraId="745179D7"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Diffa</w:t>
            </w:r>
            <w:proofErr w:type="spellEnd"/>
          </w:p>
        </w:tc>
        <w:tc>
          <w:tcPr>
            <w:tcW w:w="630" w:type="pct"/>
            <w:tcBorders>
              <w:top w:val="nil"/>
              <w:left w:val="nil"/>
              <w:bottom w:val="nil"/>
              <w:right w:val="nil"/>
            </w:tcBorders>
            <w:noWrap/>
            <w:vAlign w:val="center"/>
            <w:hideMark/>
          </w:tcPr>
          <w:p w14:paraId="74BC154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E8861F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123043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7668B5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73FBCFF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E65E9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110435C7" w14:textId="77777777" w:rsidTr="00383E89">
        <w:trPr>
          <w:trHeight w:val="340"/>
        </w:trPr>
        <w:tc>
          <w:tcPr>
            <w:tcW w:w="1128" w:type="pct"/>
            <w:tcBorders>
              <w:top w:val="nil"/>
              <w:left w:val="nil"/>
              <w:bottom w:val="nil"/>
              <w:right w:val="nil"/>
            </w:tcBorders>
            <w:noWrap/>
            <w:vAlign w:val="center"/>
            <w:hideMark/>
          </w:tcPr>
          <w:p w14:paraId="7B4704B0"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Diffa</w:t>
            </w:r>
            <w:proofErr w:type="spellEnd"/>
          </w:p>
        </w:tc>
        <w:tc>
          <w:tcPr>
            <w:tcW w:w="630" w:type="pct"/>
            <w:tcBorders>
              <w:top w:val="nil"/>
              <w:left w:val="nil"/>
              <w:bottom w:val="nil"/>
              <w:right w:val="nil"/>
            </w:tcBorders>
            <w:noWrap/>
            <w:vAlign w:val="center"/>
            <w:hideMark/>
          </w:tcPr>
          <w:p w14:paraId="6E8BC46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2FA95F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258B40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26.5</w:t>
            </w:r>
          </w:p>
        </w:tc>
        <w:tc>
          <w:tcPr>
            <w:tcW w:w="519" w:type="pct"/>
            <w:tcBorders>
              <w:top w:val="nil"/>
              <w:left w:val="nil"/>
              <w:bottom w:val="nil"/>
              <w:right w:val="nil"/>
            </w:tcBorders>
            <w:noWrap/>
            <w:vAlign w:val="center"/>
            <w:hideMark/>
          </w:tcPr>
          <w:p w14:paraId="7FFFFF7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519" w:type="pct"/>
            <w:tcBorders>
              <w:top w:val="nil"/>
              <w:left w:val="nil"/>
              <w:bottom w:val="nil"/>
              <w:right w:val="nil"/>
            </w:tcBorders>
            <w:noWrap/>
            <w:vAlign w:val="center"/>
            <w:hideMark/>
          </w:tcPr>
          <w:p w14:paraId="1AF921B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0.807</w:t>
            </w:r>
          </w:p>
        </w:tc>
        <w:tc>
          <w:tcPr>
            <w:tcW w:w="900" w:type="pct"/>
            <w:tcBorders>
              <w:top w:val="nil"/>
              <w:left w:val="nil"/>
              <w:bottom w:val="nil"/>
              <w:right w:val="nil"/>
            </w:tcBorders>
            <w:noWrap/>
            <w:vAlign w:val="center"/>
            <w:hideMark/>
          </w:tcPr>
          <w:p w14:paraId="628E87F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53980F43" w14:textId="77777777" w:rsidTr="00383E89">
        <w:trPr>
          <w:trHeight w:val="340"/>
        </w:trPr>
        <w:tc>
          <w:tcPr>
            <w:tcW w:w="1128" w:type="pct"/>
            <w:tcBorders>
              <w:top w:val="nil"/>
              <w:left w:val="nil"/>
              <w:bottom w:val="nil"/>
              <w:right w:val="nil"/>
            </w:tcBorders>
            <w:noWrap/>
            <w:vAlign w:val="center"/>
            <w:hideMark/>
          </w:tcPr>
          <w:p w14:paraId="698FDB99"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Diffa</w:t>
            </w:r>
            <w:proofErr w:type="spellEnd"/>
          </w:p>
        </w:tc>
        <w:tc>
          <w:tcPr>
            <w:tcW w:w="630" w:type="pct"/>
            <w:tcBorders>
              <w:top w:val="nil"/>
              <w:left w:val="nil"/>
              <w:bottom w:val="nil"/>
              <w:right w:val="nil"/>
            </w:tcBorders>
            <w:noWrap/>
            <w:vAlign w:val="center"/>
            <w:hideMark/>
          </w:tcPr>
          <w:p w14:paraId="4EE86149"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43E90C2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5E841DD1"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43</w:t>
            </w:r>
          </w:p>
        </w:tc>
        <w:tc>
          <w:tcPr>
            <w:tcW w:w="519" w:type="pct"/>
            <w:tcBorders>
              <w:top w:val="nil"/>
              <w:left w:val="nil"/>
              <w:bottom w:val="nil"/>
              <w:right w:val="nil"/>
            </w:tcBorders>
            <w:noWrap/>
            <w:vAlign w:val="center"/>
            <w:hideMark/>
          </w:tcPr>
          <w:p w14:paraId="0D78B91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0.024</w:t>
            </w:r>
          </w:p>
        </w:tc>
        <w:tc>
          <w:tcPr>
            <w:tcW w:w="519" w:type="pct"/>
            <w:tcBorders>
              <w:top w:val="nil"/>
              <w:left w:val="nil"/>
              <w:bottom w:val="nil"/>
              <w:right w:val="nil"/>
            </w:tcBorders>
            <w:noWrap/>
            <w:vAlign w:val="center"/>
            <w:hideMark/>
          </w:tcPr>
          <w:p w14:paraId="6B624D5F"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0.048</w:t>
            </w:r>
          </w:p>
        </w:tc>
        <w:tc>
          <w:tcPr>
            <w:tcW w:w="900" w:type="pct"/>
            <w:tcBorders>
              <w:top w:val="nil"/>
              <w:left w:val="nil"/>
              <w:bottom w:val="nil"/>
              <w:right w:val="nil"/>
            </w:tcBorders>
            <w:noWrap/>
            <w:vAlign w:val="center"/>
            <w:hideMark/>
          </w:tcPr>
          <w:p w14:paraId="353F2C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4A558A2D" w14:textId="77777777" w:rsidTr="00383E89">
        <w:trPr>
          <w:trHeight w:val="340"/>
        </w:trPr>
        <w:tc>
          <w:tcPr>
            <w:tcW w:w="1128" w:type="pct"/>
            <w:tcBorders>
              <w:top w:val="nil"/>
              <w:left w:val="nil"/>
              <w:bottom w:val="nil"/>
              <w:right w:val="nil"/>
            </w:tcBorders>
            <w:noWrap/>
            <w:vAlign w:val="center"/>
            <w:hideMark/>
          </w:tcPr>
          <w:p w14:paraId="0B8E69F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7184D0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0F4FC88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02CD826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11026D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3B00C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3CD6983"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1B8DFA6" w14:textId="77777777" w:rsidTr="00383E89">
        <w:trPr>
          <w:trHeight w:val="340"/>
        </w:trPr>
        <w:tc>
          <w:tcPr>
            <w:tcW w:w="1128" w:type="pct"/>
            <w:tcBorders>
              <w:top w:val="nil"/>
              <w:left w:val="nil"/>
              <w:bottom w:val="nil"/>
              <w:right w:val="nil"/>
            </w:tcBorders>
            <w:noWrap/>
            <w:vAlign w:val="center"/>
            <w:hideMark/>
          </w:tcPr>
          <w:p w14:paraId="4EA2B40B"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Gueskerou</w:t>
            </w:r>
            <w:proofErr w:type="spellEnd"/>
          </w:p>
        </w:tc>
        <w:tc>
          <w:tcPr>
            <w:tcW w:w="630" w:type="pct"/>
            <w:tcBorders>
              <w:top w:val="nil"/>
              <w:left w:val="nil"/>
              <w:bottom w:val="nil"/>
              <w:right w:val="nil"/>
            </w:tcBorders>
            <w:noWrap/>
            <w:vAlign w:val="center"/>
            <w:hideMark/>
          </w:tcPr>
          <w:p w14:paraId="52E1DFB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3E50418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27EEADE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28.5</w:t>
            </w:r>
          </w:p>
        </w:tc>
        <w:tc>
          <w:tcPr>
            <w:tcW w:w="519" w:type="pct"/>
            <w:tcBorders>
              <w:top w:val="nil"/>
              <w:left w:val="nil"/>
              <w:bottom w:val="nil"/>
              <w:right w:val="nil"/>
            </w:tcBorders>
            <w:noWrap/>
            <w:vAlign w:val="center"/>
            <w:hideMark/>
          </w:tcPr>
          <w:p w14:paraId="0A92A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519" w:type="pct"/>
            <w:tcBorders>
              <w:top w:val="nil"/>
              <w:left w:val="nil"/>
              <w:bottom w:val="nil"/>
              <w:right w:val="nil"/>
            </w:tcBorders>
            <w:noWrap/>
            <w:vAlign w:val="center"/>
            <w:hideMark/>
          </w:tcPr>
          <w:p w14:paraId="369C251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0.623</w:t>
            </w:r>
          </w:p>
        </w:tc>
        <w:tc>
          <w:tcPr>
            <w:tcW w:w="900" w:type="pct"/>
            <w:tcBorders>
              <w:top w:val="nil"/>
              <w:left w:val="nil"/>
              <w:bottom w:val="nil"/>
              <w:right w:val="nil"/>
            </w:tcBorders>
            <w:noWrap/>
            <w:vAlign w:val="center"/>
            <w:hideMark/>
          </w:tcPr>
          <w:p w14:paraId="1F48AA4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5B49649" w14:textId="77777777" w:rsidTr="00383E89">
        <w:trPr>
          <w:trHeight w:val="340"/>
        </w:trPr>
        <w:tc>
          <w:tcPr>
            <w:tcW w:w="1128" w:type="pct"/>
            <w:tcBorders>
              <w:top w:val="nil"/>
              <w:left w:val="nil"/>
              <w:bottom w:val="nil"/>
              <w:right w:val="nil"/>
            </w:tcBorders>
            <w:noWrap/>
            <w:vAlign w:val="center"/>
            <w:hideMark/>
          </w:tcPr>
          <w:p w14:paraId="6C68C130"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FF"/>
                <w:lang w:eastAsia="fr-FR"/>
              </w:rPr>
              <w:t>Gueskerou</w:t>
            </w:r>
            <w:proofErr w:type="spellEnd"/>
          </w:p>
        </w:tc>
        <w:tc>
          <w:tcPr>
            <w:tcW w:w="630" w:type="pct"/>
            <w:tcBorders>
              <w:top w:val="nil"/>
              <w:left w:val="nil"/>
              <w:bottom w:val="nil"/>
              <w:right w:val="nil"/>
            </w:tcBorders>
            <w:noWrap/>
            <w:vAlign w:val="center"/>
            <w:hideMark/>
          </w:tcPr>
          <w:p w14:paraId="09C83F22"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622AB60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1B95C046"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44.5</w:t>
            </w:r>
          </w:p>
        </w:tc>
        <w:tc>
          <w:tcPr>
            <w:tcW w:w="519" w:type="pct"/>
            <w:tcBorders>
              <w:top w:val="nil"/>
              <w:left w:val="nil"/>
              <w:bottom w:val="nil"/>
              <w:right w:val="nil"/>
            </w:tcBorders>
            <w:noWrap/>
            <w:vAlign w:val="center"/>
            <w:hideMark/>
          </w:tcPr>
          <w:p w14:paraId="5AFE0AD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0.015</w:t>
            </w:r>
          </w:p>
        </w:tc>
        <w:tc>
          <w:tcPr>
            <w:tcW w:w="519" w:type="pct"/>
            <w:tcBorders>
              <w:top w:val="nil"/>
              <w:left w:val="nil"/>
              <w:bottom w:val="nil"/>
              <w:right w:val="nil"/>
            </w:tcBorders>
            <w:noWrap/>
            <w:vAlign w:val="center"/>
            <w:hideMark/>
          </w:tcPr>
          <w:p w14:paraId="5EF25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0.044</w:t>
            </w:r>
          </w:p>
        </w:tc>
        <w:tc>
          <w:tcPr>
            <w:tcW w:w="900" w:type="pct"/>
            <w:tcBorders>
              <w:top w:val="nil"/>
              <w:left w:val="nil"/>
              <w:bottom w:val="nil"/>
              <w:right w:val="nil"/>
            </w:tcBorders>
            <w:noWrap/>
            <w:vAlign w:val="center"/>
            <w:hideMark/>
          </w:tcPr>
          <w:p w14:paraId="12551934"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14C7C4A9" w14:textId="77777777" w:rsidTr="00383E89">
        <w:trPr>
          <w:trHeight w:val="340"/>
        </w:trPr>
        <w:tc>
          <w:tcPr>
            <w:tcW w:w="1128" w:type="pct"/>
            <w:tcBorders>
              <w:top w:val="nil"/>
              <w:left w:val="nil"/>
              <w:bottom w:val="nil"/>
              <w:right w:val="nil"/>
            </w:tcBorders>
            <w:noWrap/>
            <w:vAlign w:val="center"/>
            <w:hideMark/>
          </w:tcPr>
          <w:p w14:paraId="5BF669C6"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1744C96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44EFC45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3D4C3FD5"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31399C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0A31127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179D9E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E3F8535" w14:textId="77777777" w:rsidTr="00383E89">
        <w:trPr>
          <w:trHeight w:val="340"/>
        </w:trPr>
        <w:tc>
          <w:tcPr>
            <w:tcW w:w="1128" w:type="pct"/>
            <w:tcBorders>
              <w:top w:val="nil"/>
              <w:left w:val="nil"/>
              <w:bottom w:val="nil"/>
              <w:right w:val="nil"/>
            </w:tcBorders>
            <w:noWrap/>
            <w:vAlign w:val="center"/>
            <w:hideMark/>
          </w:tcPr>
          <w:p w14:paraId="4ED0401D"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263885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16B5D4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6EE7882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14</w:t>
            </w:r>
          </w:p>
        </w:tc>
        <w:tc>
          <w:tcPr>
            <w:tcW w:w="519" w:type="pct"/>
            <w:tcBorders>
              <w:top w:val="nil"/>
              <w:left w:val="nil"/>
              <w:bottom w:val="nil"/>
              <w:right w:val="nil"/>
            </w:tcBorders>
            <w:noWrap/>
            <w:vAlign w:val="center"/>
            <w:hideMark/>
          </w:tcPr>
          <w:p w14:paraId="435EFB9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519" w:type="pct"/>
            <w:tcBorders>
              <w:top w:val="nil"/>
              <w:left w:val="nil"/>
              <w:bottom w:val="nil"/>
              <w:right w:val="nil"/>
            </w:tcBorders>
            <w:noWrap/>
            <w:vAlign w:val="center"/>
            <w:hideMark/>
          </w:tcPr>
          <w:p w14:paraId="2DE684F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0.243</w:t>
            </w:r>
          </w:p>
        </w:tc>
        <w:tc>
          <w:tcPr>
            <w:tcW w:w="900" w:type="pct"/>
            <w:tcBorders>
              <w:top w:val="nil"/>
              <w:left w:val="nil"/>
              <w:bottom w:val="nil"/>
              <w:right w:val="nil"/>
            </w:tcBorders>
            <w:noWrap/>
            <w:vAlign w:val="center"/>
            <w:hideMark/>
          </w:tcPr>
          <w:p w14:paraId="7F8862B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6E927651" w14:textId="77777777" w:rsidTr="00383E89">
        <w:trPr>
          <w:trHeight w:val="340"/>
        </w:trPr>
        <w:tc>
          <w:tcPr>
            <w:tcW w:w="1128" w:type="pct"/>
            <w:tcBorders>
              <w:top w:val="nil"/>
              <w:left w:val="nil"/>
              <w:bottom w:val="nil"/>
              <w:right w:val="nil"/>
            </w:tcBorders>
            <w:noWrap/>
            <w:vAlign w:val="center"/>
            <w:hideMark/>
          </w:tcPr>
          <w:p w14:paraId="55E618CC"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Kablewa</w:t>
            </w:r>
            <w:proofErr w:type="spellEnd"/>
          </w:p>
        </w:tc>
        <w:tc>
          <w:tcPr>
            <w:tcW w:w="630" w:type="pct"/>
            <w:tcBorders>
              <w:top w:val="nil"/>
              <w:left w:val="nil"/>
              <w:bottom w:val="nil"/>
              <w:right w:val="nil"/>
            </w:tcBorders>
            <w:noWrap/>
            <w:vAlign w:val="center"/>
            <w:hideMark/>
          </w:tcPr>
          <w:p w14:paraId="77521C1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30" w:type="pct"/>
            <w:tcBorders>
              <w:top w:val="nil"/>
              <w:left w:val="nil"/>
              <w:bottom w:val="nil"/>
              <w:right w:val="nil"/>
            </w:tcBorders>
            <w:noWrap/>
            <w:vAlign w:val="center"/>
            <w:hideMark/>
          </w:tcPr>
          <w:p w14:paraId="240C208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0048BF3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42.5</w:t>
            </w:r>
          </w:p>
        </w:tc>
        <w:tc>
          <w:tcPr>
            <w:tcW w:w="519" w:type="pct"/>
            <w:tcBorders>
              <w:top w:val="nil"/>
              <w:left w:val="nil"/>
              <w:bottom w:val="nil"/>
              <w:right w:val="nil"/>
            </w:tcBorders>
            <w:noWrap/>
            <w:vAlign w:val="center"/>
            <w:hideMark/>
          </w:tcPr>
          <w:p w14:paraId="01DCC1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FF"/>
                <w:lang w:eastAsia="fr-FR"/>
              </w:rPr>
              <w:t>0.028</w:t>
            </w:r>
          </w:p>
        </w:tc>
        <w:tc>
          <w:tcPr>
            <w:tcW w:w="519" w:type="pct"/>
            <w:tcBorders>
              <w:top w:val="nil"/>
              <w:left w:val="nil"/>
              <w:bottom w:val="nil"/>
              <w:right w:val="nil"/>
            </w:tcBorders>
            <w:noWrap/>
            <w:vAlign w:val="center"/>
            <w:hideMark/>
          </w:tcPr>
          <w:p w14:paraId="0D08813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0.056</w:t>
            </w:r>
          </w:p>
        </w:tc>
        <w:tc>
          <w:tcPr>
            <w:tcW w:w="900" w:type="pct"/>
            <w:tcBorders>
              <w:top w:val="nil"/>
              <w:left w:val="nil"/>
              <w:bottom w:val="nil"/>
              <w:right w:val="nil"/>
            </w:tcBorders>
            <w:noWrap/>
            <w:vAlign w:val="center"/>
            <w:hideMark/>
          </w:tcPr>
          <w:p w14:paraId="1A529E6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B50661" w14:textId="77777777" w:rsidTr="00383E89">
        <w:trPr>
          <w:trHeight w:val="340"/>
        </w:trPr>
        <w:tc>
          <w:tcPr>
            <w:tcW w:w="1128" w:type="pct"/>
            <w:tcBorders>
              <w:top w:val="nil"/>
              <w:left w:val="nil"/>
              <w:bottom w:val="nil"/>
              <w:right w:val="nil"/>
            </w:tcBorders>
            <w:noWrap/>
            <w:vAlign w:val="center"/>
            <w:hideMark/>
          </w:tcPr>
          <w:p w14:paraId="03D1F4C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8A85561"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5CE030F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1FC385E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2AF54A76"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1F364C4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011967F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3B44CF4" w14:textId="77777777" w:rsidTr="00383E89">
        <w:trPr>
          <w:trHeight w:val="340"/>
        </w:trPr>
        <w:tc>
          <w:tcPr>
            <w:tcW w:w="1128" w:type="pct"/>
            <w:tcBorders>
              <w:top w:val="nil"/>
              <w:left w:val="nil"/>
              <w:bottom w:val="nil"/>
              <w:right w:val="nil"/>
            </w:tcBorders>
            <w:noWrap/>
            <w:vAlign w:val="center"/>
            <w:hideMark/>
          </w:tcPr>
          <w:p w14:paraId="29C286D1"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26BABB1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64A95AC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00C0E7C"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9</w:t>
            </w:r>
          </w:p>
        </w:tc>
        <w:tc>
          <w:tcPr>
            <w:tcW w:w="519" w:type="pct"/>
            <w:tcBorders>
              <w:top w:val="nil"/>
              <w:left w:val="nil"/>
              <w:bottom w:val="nil"/>
              <w:right w:val="nil"/>
            </w:tcBorders>
            <w:noWrap/>
            <w:vAlign w:val="center"/>
            <w:hideMark/>
          </w:tcPr>
          <w:p w14:paraId="7994797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519" w:type="pct"/>
            <w:tcBorders>
              <w:top w:val="nil"/>
              <w:left w:val="nil"/>
              <w:bottom w:val="nil"/>
              <w:right w:val="nil"/>
            </w:tcBorders>
            <w:noWrap/>
            <w:vAlign w:val="center"/>
            <w:hideMark/>
          </w:tcPr>
          <w:p w14:paraId="5005DDCB"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0.077</w:t>
            </w:r>
          </w:p>
        </w:tc>
        <w:tc>
          <w:tcPr>
            <w:tcW w:w="900" w:type="pct"/>
            <w:tcBorders>
              <w:top w:val="nil"/>
              <w:left w:val="nil"/>
              <w:bottom w:val="nil"/>
              <w:right w:val="nil"/>
            </w:tcBorders>
            <w:noWrap/>
            <w:vAlign w:val="center"/>
            <w:hideMark/>
          </w:tcPr>
          <w:p w14:paraId="0C1A9AE0"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4694C20A" w14:textId="77777777" w:rsidTr="00383E89">
        <w:trPr>
          <w:trHeight w:val="340"/>
        </w:trPr>
        <w:tc>
          <w:tcPr>
            <w:tcW w:w="1128" w:type="pct"/>
            <w:tcBorders>
              <w:top w:val="nil"/>
              <w:left w:val="nil"/>
              <w:bottom w:val="nil"/>
              <w:right w:val="nil"/>
            </w:tcBorders>
            <w:noWrap/>
            <w:vAlign w:val="center"/>
            <w:hideMark/>
          </w:tcPr>
          <w:p w14:paraId="66F914B7"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Maine_Soroa</w:t>
            </w:r>
            <w:proofErr w:type="spellEnd"/>
          </w:p>
        </w:tc>
        <w:tc>
          <w:tcPr>
            <w:tcW w:w="630" w:type="pct"/>
            <w:tcBorders>
              <w:top w:val="nil"/>
              <w:left w:val="nil"/>
              <w:bottom w:val="nil"/>
              <w:right w:val="nil"/>
            </w:tcBorders>
            <w:noWrap/>
            <w:vAlign w:val="center"/>
            <w:hideMark/>
          </w:tcPr>
          <w:p w14:paraId="7C9C95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nil"/>
              <w:right w:val="nil"/>
            </w:tcBorders>
            <w:noWrap/>
            <w:vAlign w:val="center"/>
            <w:hideMark/>
          </w:tcPr>
          <w:p w14:paraId="1E2DE98C"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nil"/>
              <w:right w:val="nil"/>
            </w:tcBorders>
            <w:noWrap/>
            <w:vAlign w:val="center"/>
            <w:hideMark/>
          </w:tcPr>
          <w:p w14:paraId="6265646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45.5</w:t>
            </w:r>
          </w:p>
        </w:tc>
        <w:tc>
          <w:tcPr>
            <w:tcW w:w="519" w:type="pct"/>
            <w:tcBorders>
              <w:top w:val="nil"/>
              <w:left w:val="nil"/>
              <w:bottom w:val="nil"/>
              <w:right w:val="nil"/>
            </w:tcBorders>
            <w:noWrap/>
            <w:vAlign w:val="center"/>
            <w:hideMark/>
          </w:tcPr>
          <w:p w14:paraId="66CA3E6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0.011</w:t>
            </w:r>
          </w:p>
        </w:tc>
        <w:tc>
          <w:tcPr>
            <w:tcW w:w="519" w:type="pct"/>
            <w:tcBorders>
              <w:top w:val="nil"/>
              <w:left w:val="nil"/>
              <w:bottom w:val="nil"/>
              <w:right w:val="nil"/>
            </w:tcBorders>
            <w:noWrap/>
            <w:vAlign w:val="center"/>
            <w:hideMark/>
          </w:tcPr>
          <w:p w14:paraId="77C9C877"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0.032</w:t>
            </w:r>
          </w:p>
        </w:tc>
        <w:tc>
          <w:tcPr>
            <w:tcW w:w="900" w:type="pct"/>
            <w:tcBorders>
              <w:top w:val="nil"/>
              <w:left w:val="nil"/>
              <w:bottom w:val="nil"/>
              <w:right w:val="nil"/>
            </w:tcBorders>
            <w:noWrap/>
            <w:vAlign w:val="center"/>
            <w:hideMark/>
          </w:tcPr>
          <w:p w14:paraId="131C7A83"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r w:rsidR="00D97AB3" w:rsidRPr="00E060EE" w14:paraId="2856A58A" w14:textId="77777777" w:rsidTr="00383E89">
        <w:trPr>
          <w:trHeight w:val="340"/>
        </w:trPr>
        <w:tc>
          <w:tcPr>
            <w:tcW w:w="1128" w:type="pct"/>
            <w:tcBorders>
              <w:top w:val="nil"/>
              <w:left w:val="nil"/>
              <w:bottom w:val="nil"/>
              <w:right w:val="nil"/>
            </w:tcBorders>
            <w:noWrap/>
            <w:vAlign w:val="center"/>
            <w:hideMark/>
          </w:tcPr>
          <w:p w14:paraId="53E4DA4A"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lastRenderedPageBreak/>
              <w:t>N’Guigmi</w:t>
            </w:r>
            <w:proofErr w:type="spellEnd"/>
          </w:p>
        </w:tc>
        <w:tc>
          <w:tcPr>
            <w:tcW w:w="630" w:type="pct"/>
            <w:tcBorders>
              <w:top w:val="nil"/>
              <w:left w:val="nil"/>
              <w:bottom w:val="nil"/>
              <w:right w:val="nil"/>
            </w:tcBorders>
            <w:noWrap/>
            <w:vAlign w:val="center"/>
            <w:hideMark/>
          </w:tcPr>
          <w:p w14:paraId="0D972ED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BED8FE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SCG</w:t>
            </w:r>
          </w:p>
        </w:tc>
        <w:tc>
          <w:tcPr>
            <w:tcW w:w="673" w:type="pct"/>
            <w:tcBorders>
              <w:top w:val="nil"/>
              <w:left w:val="nil"/>
              <w:bottom w:val="nil"/>
              <w:right w:val="nil"/>
            </w:tcBorders>
            <w:noWrap/>
            <w:vAlign w:val="center"/>
            <w:hideMark/>
          </w:tcPr>
          <w:p w14:paraId="63B7676A"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w:t>
            </w:r>
          </w:p>
        </w:tc>
        <w:tc>
          <w:tcPr>
            <w:tcW w:w="519" w:type="pct"/>
            <w:tcBorders>
              <w:top w:val="nil"/>
              <w:left w:val="nil"/>
              <w:bottom w:val="nil"/>
              <w:right w:val="nil"/>
            </w:tcBorders>
            <w:noWrap/>
            <w:vAlign w:val="center"/>
            <w:hideMark/>
          </w:tcPr>
          <w:p w14:paraId="0E073224"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0.029</w:t>
            </w:r>
          </w:p>
        </w:tc>
        <w:tc>
          <w:tcPr>
            <w:tcW w:w="519" w:type="pct"/>
            <w:tcBorders>
              <w:top w:val="nil"/>
              <w:left w:val="nil"/>
              <w:bottom w:val="nil"/>
              <w:right w:val="nil"/>
            </w:tcBorders>
            <w:noWrap/>
            <w:vAlign w:val="center"/>
            <w:hideMark/>
          </w:tcPr>
          <w:p w14:paraId="451B406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0.059</w:t>
            </w:r>
          </w:p>
        </w:tc>
        <w:tc>
          <w:tcPr>
            <w:tcW w:w="900" w:type="pct"/>
            <w:tcBorders>
              <w:top w:val="nil"/>
              <w:left w:val="nil"/>
              <w:bottom w:val="nil"/>
              <w:right w:val="nil"/>
            </w:tcBorders>
            <w:noWrap/>
            <w:vAlign w:val="center"/>
            <w:hideMark/>
          </w:tcPr>
          <w:p w14:paraId="4181B70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2A830BB8" w14:textId="77777777" w:rsidTr="00383E89">
        <w:trPr>
          <w:trHeight w:val="340"/>
        </w:trPr>
        <w:tc>
          <w:tcPr>
            <w:tcW w:w="1128" w:type="pct"/>
            <w:tcBorders>
              <w:top w:val="nil"/>
              <w:left w:val="nil"/>
              <w:bottom w:val="nil"/>
              <w:right w:val="nil"/>
            </w:tcBorders>
            <w:noWrap/>
            <w:vAlign w:val="center"/>
            <w:hideMark/>
          </w:tcPr>
          <w:p w14:paraId="1F19627F"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nil"/>
              <w:right w:val="nil"/>
            </w:tcBorders>
            <w:noWrap/>
            <w:vAlign w:val="center"/>
            <w:hideMark/>
          </w:tcPr>
          <w:p w14:paraId="2BE460EE"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MRG</w:t>
            </w:r>
          </w:p>
        </w:tc>
        <w:tc>
          <w:tcPr>
            <w:tcW w:w="630" w:type="pct"/>
            <w:tcBorders>
              <w:top w:val="nil"/>
              <w:left w:val="nil"/>
              <w:bottom w:val="nil"/>
              <w:right w:val="nil"/>
            </w:tcBorders>
            <w:noWrap/>
            <w:vAlign w:val="center"/>
            <w:hideMark/>
          </w:tcPr>
          <w:p w14:paraId="7367462D"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SVG</w:t>
            </w:r>
          </w:p>
        </w:tc>
        <w:tc>
          <w:tcPr>
            <w:tcW w:w="673" w:type="pct"/>
            <w:tcBorders>
              <w:top w:val="nil"/>
              <w:left w:val="nil"/>
              <w:bottom w:val="nil"/>
              <w:right w:val="nil"/>
            </w:tcBorders>
            <w:noWrap/>
            <w:vAlign w:val="center"/>
            <w:hideMark/>
          </w:tcPr>
          <w:p w14:paraId="5BFC23A2"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8.5</w:t>
            </w:r>
          </w:p>
        </w:tc>
        <w:tc>
          <w:tcPr>
            <w:tcW w:w="519" w:type="pct"/>
            <w:tcBorders>
              <w:top w:val="nil"/>
              <w:left w:val="nil"/>
              <w:bottom w:val="nil"/>
              <w:right w:val="nil"/>
            </w:tcBorders>
            <w:noWrap/>
            <w:vAlign w:val="center"/>
            <w:hideMark/>
          </w:tcPr>
          <w:p w14:paraId="72EFDE48"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519" w:type="pct"/>
            <w:tcBorders>
              <w:top w:val="nil"/>
              <w:left w:val="nil"/>
              <w:bottom w:val="nil"/>
              <w:right w:val="nil"/>
            </w:tcBorders>
            <w:noWrap/>
            <w:vAlign w:val="center"/>
            <w:hideMark/>
          </w:tcPr>
          <w:p w14:paraId="772F6797"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0.067</w:t>
            </w:r>
          </w:p>
        </w:tc>
        <w:tc>
          <w:tcPr>
            <w:tcW w:w="900" w:type="pct"/>
            <w:tcBorders>
              <w:top w:val="nil"/>
              <w:left w:val="nil"/>
              <w:bottom w:val="nil"/>
              <w:right w:val="nil"/>
            </w:tcBorders>
            <w:noWrap/>
            <w:vAlign w:val="center"/>
            <w:hideMark/>
          </w:tcPr>
          <w:p w14:paraId="70A5FA5F" w14:textId="77777777" w:rsidR="00D97AB3" w:rsidRPr="00E060EE" w:rsidRDefault="00D97AB3" w:rsidP="00383E89">
            <w:pPr>
              <w:spacing w:line="276" w:lineRule="auto"/>
              <w:jc w:val="center"/>
              <w:rPr>
                <w:rFonts w:ascii="Arial" w:hAnsi="Arial" w:cs="Arial"/>
                <w:color w:val="000000"/>
                <w:lang w:eastAsia="fr-FR"/>
              </w:rPr>
            </w:pPr>
            <w:r w:rsidRPr="00E060EE">
              <w:rPr>
                <w:rFonts w:ascii="Arial" w:hAnsi="Arial" w:cs="Arial"/>
                <w:color w:val="000000"/>
                <w:lang w:eastAsia="fr-FR"/>
              </w:rPr>
              <w:t>ns</w:t>
            </w:r>
          </w:p>
        </w:tc>
      </w:tr>
      <w:tr w:rsidR="00D97AB3" w:rsidRPr="00E060EE" w14:paraId="7AADB95E" w14:textId="77777777" w:rsidTr="00383E89">
        <w:trPr>
          <w:trHeight w:val="340"/>
        </w:trPr>
        <w:tc>
          <w:tcPr>
            <w:tcW w:w="1128" w:type="pct"/>
            <w:tcBorders>
              <w:top w:val="nil"/>
              <w:left w:val="nil"/>
              <w:bottom w:val="single" w:sz="8" w:space="0" w:color="auto"/>
              <w:right w:val="nil"/>
            </w:tcBorders>
            <w:shd w:val="clear" w:color="000000" w:fill="FFFFFF"/>
            <w:noWrap/>
            <w:vAlign w:val="center"/>
            <w:hideMark/>
          </w:tcPr>
          <w:p w14:paraId="00655968" w14:textId="77777777" w:rsidR="00D97AB3" w:rsidRPr="00E060EE" w:rsidRDefault="00D97AB3" w:rsidP="00383E89">
            <w:pPr>
              <w:spacing w:line="276" w:lineRule="auto"/>
              <w:rPr>
                <w:rFonts w:ascii="Arial" w:hAnsi="Arial" w:cs="Arial"/>
                <w:color w:val="000000"/>
                <w:lang w:eastAsia="fr-FR"/>
              </w:rPr>
            </w:pPr>
            <w:proofErr w:type="spellStart"/>
            <w:r w:rsidRPr="00E060EE">
              <w:rPr>
                <w:rFonts w:ascii="Arial" w:hAnsi="Arial" w:cs="Arial"/>
                <w:color w:val="000000"/>
                <w:lang w:eastAsia="fr-FR"/>
              </w:rPr>
              <w:t>N’Guigmi</w:t>
            </w:r>
            <w:proofErr w:type="spellEnd"/>
          </w:p>
        </w:tc>
        <w:tc>
          <w:tcPr>
            <w:tcW w:w="630" w:type="pct"/>
            <w:tcBorders>
              <w:top w:val="nil"/>
              <w:left w:val="nil"/>
              <w:bottom w:val="single" w:sz="8" w:space="0" w:color="auto"/>
              <w:right w:val="nil"/>
            </w:tcBorders>
            <w:noWrap/>
            <w:vAlign w:val="center"/>
            <w:hideMark/>
          </w:tcPr>
          <w:p w14:paraId="4B2389C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SCG</w:t>
            </w:r>
          </w:p>
        </w:tc>
        <w:tc>
          <w:tcPr>
            <w:tcW w:w="630" w:type="pct"/>
            <w:tcBorders>
              <w:top w:val="nil"/>
              <w:left w:val="nil"/>
              <w:bottom w:val="single" w:sz="8" w:space="0" w:color="auto"/>
              <w:right w:val="nil"/>
            </w:tcBorders>
            <w:noWrap/>
            <w:vAlign w:val="center"/>
            <w:hideMark/>
          </w:tcPr>
          <w:p w14:paraId="2D6A5EF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SVG</w:t>
            </w:r>
          </w:p>
        </w:tc>
        <w:tc>
          <w:tcPr>
            <w:tcW w:w="673" w:type="pct"/>
            <w:tcBorders>
              <w:top w:val="nil"/>
              <w:left w:val="nil"/>
              <w:bottom w:val="single" w:sz="8" w:space="0" w:color="auto"/>
              <w:right w:val="nil"/>
            </w:tcBorders>
            <w:noWrap/>
            <w:vAlign w:val="center"/>
            <w:hideMark/>
          </w:tcPr>
          <w:p w14:paraId="64C9AAED"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48</w:t>
            </w:r>
          </w:p>
        </w:tc>
        <w:tc>
          <w:tcPr>
            <w:tcW w:w="519" w:type="pct"/>
            <w:tcBorders>
              <w:top w:val="nil"/>
              <w:left w:val="nil"/>
              <w:bottom w:val="single" w:sz="8" w:space="0" w:color="auto"/>
              <w:right w:val="nil"/>
            </w:tcBorders>
            <w:noWrap/>
            <w:vAlign w:val="center"/>
            <w:hideMark/>
          </w:tcPr>
          <w:p w14:paraId="27AF42B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0.004</w:t>
            </w:r>
          </w:p>
        </w:tc>
        <w:tc>
          <w:tcPr>
            <w:tcW w:w="519" w:type="pct"/>
            <w:tcBorders>
              <w:top w:val="nil"/>
              <w:left w:val="nil"/>
              <w:bottom w:val="single" w:sz="8" w:space="0" w:color="auto"/>
              <w:right w:val="nil"/>
            </w:tcBorders>
            <w:noWrap/>
            <w:vAlign w:val="center"/>
            <w:hideMark/>
          </w:tcPr>
          <w:p w14:paraId="099ECFDB"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0.013</w:t>
            </w:r>
          </w:p>
        </w:tc>
        <w:tc>
          <w:tcPr>
            <w:tcW w:w="900" w:type="pct"/>
            <w:tcBorders>
              <w:top w:val="nil"/>
              <w:left w:val="nil"/>
              <w:bottom w:val="single" w:sz="8" w:space="0" w:color="auto"/>
              <w:right w:val="nil"/>
            </w:tcBorders>
            <w:noWrap/>
            <w:vAlign w:val="center"/>
            <w:hideMark/>
          </w:tcPr>
          <w:p w14:paraId="2C98BD95" w14:textId="77777777" w:rsidR="00D97AB3" w:rsidRPr="00E060EE" w:rsidRDefault="00D97AB3" w:rsidP="00383E89">
            <w:pPr>
              <w:spacing w:line="276" w:lineRule="auto"/>
              <w:jc w:val="center"/>
              <w:rPr>
                <w:rFonts w:ascii="Arial" w:hAnsi="Arial" w:cs="Arial"/>
                <w:color w:val="0000FF"/>
                <w:lang w:eastAsia="fr-FR"/>
              </w:rPr>
            </w:pPr>
            <w:r w:rsidRPr="00E060EE">
              <w:rPr>
                <w:rFonts w:ascii="Arial" w:hAnsi="Arial" w:cs="Arial"/>
                <w:color w:val="0000FF"/>
                <w:lang w:eastAsia="fr-FR"/>
              </w:rPr>
              <w:t>*</w:t>
            </w:r>
          </w:p>
        </w:tc>
      </w:tr>
    </w:tbl>
    <w:p w14:paraId="435168A7" w14:textId="77777777" w:rsidR="00D97AB3" w:rsidRDefault="00D97AB3" w:rsidP="00441B6F">
      <w:pPr>
        <w:pStyle w:val="Body"/>
        <w:spacing w:after="0"/>
        <w:rPr>
          <w:rFonts w:ascii="Arial" w:hAnsi="Arial" w:cs="Arial"/>
        </w:rPr>
      </w:pPr>
    </w:p>
    <w:p w14:paraId="3DBE0605" w14:textId="547FF7DF" w:rsidR="00D97AB3" w:rsidRPr="00E060EE" w:rsidRDefault="00D97AB3" w:rsidP="00D97AB3">
      <w:pPr>
        <w:pStyle w:val="Heading1"/>
        <w:spacing w:line="276" w:lineRule="auto"/>
        <w:rPr>
          <w:rFonts w:cs="Arial"/>
          <w:sz w:val="22"/>
          <w:szCs w:val="22"/>
        </w:rPr>
      </w:pPr>
      <w:commentRangeStart w:id="7"/>
      <w:commentRangeStart w:id="8"/>
      <w:r w:rsidRPr="00E060EE">
        <w:rPr>
          <w:rFonts w:cs="Arial"/>
          <w:sz w:val="22"/>
          <w:szCs w:val="22"/>
        </w:rPr>
        <w:t>3.4 DISCUSSION</w:t>
      </w:r>
      <w:commentRangeEnd w:id="7"/>
      <w:r w:rsidR="008B4878">
        <w:rPr>
          <w:rStyle w:val="CommentReference"/>
          <w:rFonts w:ascii="Times New Roman" w:hAnsi="Times New Roman"/>
          <w:b w:val="0"/>
          <w:kern w:val="0"/>
          <w:lang w:val="nb-NO" w:eastAsia="nb-NO"/>
        </w:rPr>
        <w:commentReference w:id="7"/>
      </w:r>
      <w:commentRangeEnd w:id="8"/>
      <w:r w:rsidR="004733D7">
        <w:rPr>
          <w:rStyle w:val="CommentReference"/>
          <w:rFonts w:ascii="Times New Roman" w:hAnsi="Times New Roman"/>
          <w:b w:val="0"/>
          <w:kern w:val="0"/>
          <w:lang w:val="nb-NO" w:eastAsia="nb-NO"/>
        </w:rPr>
        <w:commentReference w:id="8"/>
      </w:r>
    </w:p>
    <w:p w14:paraId="3DF9B419" w14:textId="27CE3350" w:rsidR="00D97AB3" w:rsidRPr="00144BC4" w:rsidRDefault="00D97AB3" w:rsidP="00E060EE">
      <w:pPr>
        <w:spacing w:line="276" w:lineRule="auto"/>
        <w:ind w:right="87"/>
        <w:jc w:val="both"/>
        <w:rPr>
          <w:rFonts w:ascii="Arial" w:hAnsi="Arial" w:cs="Arial"/>
          <w:szCs w:val="24"/>
        </w:rPr>
      </w:pPr>
      <w:r w:rsidRPr="00144BC4">
        <w:rPr>
          <w:rFonts w:ascii="Arial" w:hAnsi="Arial" w:cs="Arial"/>
          <w:szCs w:val="24"/>
        </w:rPr>
        <w:t xml:space="preserve">The seven West African goat breeds: </w:t>
      </w:r>
      <w:proofErr w:type="spellStart"/>
      <w:r w:rsidRPr="00144BC4">
        <w:rPr>
          <w:rFonts w:ascii="Arial" w:hAnsi="Arial" w:cs="Arial"/>
          <w:szCs w:val="24"/>
        </w:rPr>
        <w:t>Casamance</w:t>
      </w:r>
      <w:proofErr w:type="spellEnd"/>
      <w:r w:rsidRPr="00144BC4">
        <w:rPr>
          <w:rFonts w:ascii="Arial" w:hAnsi="Arial" w:cs="Arial"/>
          <w:szCs w:val="24"/>
        </w:rPr>
        <w:t xml:space="preserve"> Goat (</w:t>
      </w:r>
      <w:proofErr w:type="spellStart"/>
      <w:r w:rsidRPr="00144BC4">
        <w:rPr>
          <w:rFonts w:ascii="Arial" w:hAnsi="Arial" w:cs="Arial"/>
          <w:szCs w:val="24"/>
        </w:rPr>
        <w:t>Kolda</w:t>
      </w:r>
      <w:proofErr w:type="spellEnd"/>
      <w:r w:rsidRPr="00144BC4">
        <w:rPr>
          <w:rFonts w:ascii="Arial" w:hAnsi="Arial" w:cs="Arial"/>
          <w:szCs w:val="24"/>
        </w:rPr>
        <w:t xml:space="preserve">, Senegal), </w:t>
      </w:r>
      <w:proofErr w:type="spellStart"/>
      <w:r w:rsidRPr="00144BC4">
        <w:rPr>
          <w:rFonts w:ascii="Arial" w:hAnsi="Arial" w:cs="Arial"/>
          <w:szCs w:val="24"/>
        </w:rPr>
        <w:t>Labé</w:t>
      </w:r>
      <w:proofErr w:type="spellEnd"/>
      <w:r w:rsidRPr="00144BC4">
        <w:rPr>
          <w:rFonts w:ascii="Arial" w:hAnsi="Arial" w:cs="Arial"/>
          <w:szCs w:val="24"/>
        </w:rPr>
        <w:t xml:space="preserve"> Goat (Fouta Djallon, Guinea), three Sahel Goats (including the </w:t>
      </w:r>
      <w:proofErr w:type="spellStart"/>
      <w:r w:rsidRPr="00144BC4">
        <w:rPr>
          <w:rFonts w:ascii="Arial" w:hAnsi="Arial" w:cs="Arial"/>
          <w:szCs w:val="24"/>
        </w:rPr>
        <w:t>Djoloff</w:t>
      </w:r>
      <w:proofErr w:type="spellEnd"/>
      <w:r w:rsidRPr="00144BC4">
        <w:rPr>
          <w:rFonts w:ascii="Arial" w:hAnsi="Arial" w:cs="Arial"/>
          <w:szCs w:val="24"/>
        </w:rPr>
        <w:t xml:space="preserve"> goat in Senegal; the red </w:t>
      </w:r>
      <w:proofErr w:type="spellStart"/>
      <w:r w:rsidRPr="00144BC4">
        <w:rPr>
          <w:rFonts w:ascii="Arial" w:hAnsi="Arial" w:cs="Arial"/>
          <w:szCs w:val="24"/>
        </w:rPr>
        <w:t>Maradi</w:t>
      </w:r>
      <w:proofErr w:type="spellEnd"/>
      <w:r w:rsidRPr="00144BC4">
        <w:rPr>
          <w:rFonts w:ascii="Arial" w:hAnsi="Arial" w:cs="Arial"/>
          <w:szCs w:val="24"/>
        </w:rPr>
        <w:t xml:space="preserve"> goat in Niger; the </w:t>
      </w:r>
      <w:proofErr w:type="spellStart"/>
      <w:r w:rsidRPr="00144BC4">
        <w:rPr>
          <w:rFonts w:ascii="Arial" w:hAnsi="Arial" w:cs="Arial"/>
          <w:szCs w:val="24"/>
        </w:rPr>
        <w:t>Gorgol</w:t>
      </w:r>
      <w:proofErr w:type="spellEnd"/>
      <w:r w:rsidRPr="00144BC4">
        <w:rPr>
          <w:rFonts w:ascii="Arial" w:hAnsi="Arial" w:cs="Arial"/>
          <w:szCs w:val="24"/>
        </w:rPr>
        <w:t xml:space="preserve"> goat from Mauritania) the </w:t>
      </w:r>
      <w:proofErr w:type="spellStart"/>
      <w:r w:rsidRPr="00144BC4">
        <w:rPr>
          <w:rFonts w:ascii="Arial" w:hAnsi="Arial" w:cs="Arial"/>
          <w:szCs w:val="24"/>
        </w:rPr>
        <w:t>Sokoto</w:t>
      </w:r>
      <w:proofErr w:type="spellEnd"/>
      <w:r w:rsidRPr="00144BC4">
        <w:rPr>
          <w:rFonts w:ascii="Arial" w:hAnsi="Arial" w:cs="Arial"/>
          <w:szCs w:val="24"/>
        </w:rPr>
        <w:t xml:space="preserve"> Goat (</w:t>
      </w:r>
      <w:proofErr w:type="spellStart"/>
      <w:r w:rsidRPr="00144BC4">
        <w:rPr>
          <w:rFonts w:ascii="Arial" w:hAnsi="Arial" w:cs="Arial"/>
          <w:szCs w:val="24"/>
        </w:rPr>
        <w:t>Maradi</w:t>
      </w:r>
      <w:proofErr w:type="spellEnd"/>
      <w:r w:rsidRPr="00144BC4">
        <w:rPr>
          <w:rFonts w:ascii="Arial" w:hAnsi="Arial" w:cs="Arial"/>
          <w:szCs w:val="24"/>
        </w:rPr>
        <w:t xml:space="preserve">, Niger) and </w:t>
      </w:r>
      <w:proofErr w:type="spellStart"/>
      <w:r w:rsidRPr="00144BC4">
        <w:rPr>
          <w:rFonts w:ascii="Arial" w:hAnsi="Arial" w:cs="Arial"/>
          <w:szCs w:val="24"/>
        </w:rPr>
        <w:t>Guera</w:t>
      </w:r>
      <w:proofErr w:type="spellEnd"/>
      <w:r w:rsidRPr="00144BC4">
        <w:rPr>
          <w:rFonts w:ascii="Arial" w:hAnsi="Arial" w:cs="Arial"/>
          <w:spacing w:val="-6"/>
          <w:szCs w:val="24"/>
        </w:rPr>
        <w:t xml:space="preserve"> </w:t>
      </w:r>
      <w:r w:rsidRPr="00144BC4">
        <w:rPr>
          <w:rFonts w:ascii="Arial" w:hAnsi="Arial" w:cs="Arial"/>
          <w:szCs w:val="24"/>
        </w:rPr>
        <w:t>goat</w:t>
      </w:r>
      <w:r w:rsidRPr="00144BC4">
        <w:rPr>
          <w:rFonts w:ascii="Arial" w:hAnsi="Arial" w:cs="Arial"/>
          <w:spacing w:val="-6"/>
          <w:szCs w:val="24"/>
        </w:rPr>
        <w:t xml:space="preserve"> </w:t>
      </w:r>
      <w:r w:rsidRPr="00144BC4">
        <w:rPr>
          <w:rFonts w:ascii="Arial" w:hAnsi="Arial" w:cs="Arial"/>
          <w:szCs w:val="24"/>
        </w:rPr>
        <w:t>(</w:t>
      </w:r>
      <w:proofErr w:type="spellStart"/>
      <w:r w:rsidRPr="00144BC4">
        <w:rPr>
          <w:rFonts w:ascii="Arial" w:hAnsi="Arial" w:cs="Arial"/>
          <w:szCs w:val="24"/>
        </w:rPr>
        <w:t>Atar</w:t>
      </w:r>
      <w:proofErr w:type="spellEnd"/>
      <w:r w:rsidRPr="00144BC4">
        <w:rPr>
          <w:rFonts w:ascii="Arial" w:hAnsi="Arial" w:cs="Arial"/>
          <w:szCs w:val="24"/>
        </w:rPr>
        <w:t>,</w:t>
      </w:r>
      <w:r w:rsidRPr="00144BC4">
        <w:rPr>
          <w:rFonts w:ascii="Arial" w:hAnsi="Arial" w:cs="Arial"/>
          <w:spacing w:val="-6"/>
          <w:szCs w:val="24"/>
        </w:rPr>
        <w:t xml:space="preserve"> </w:t>
      </w:r>
      <w:r w:rsidRPr="00144BC4">
        <w:rPr>
          <w:rFonts w:ascii="Arial" w:hAnsi="Arial" w:cs="Arial"/>
          <w:szCs w:val="24"/>
        </w:rPr>
        <w:t>Mauritania).</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relationships</w:t>
      </w:r>
      <w:r w:rsidRPr="00144BC4">
        <w:rPr>
          <w:rFonts w:ascii="Arial" w:hAnsi="Arial" w:cs="Arial"/>
          <w:spacing w:val="-6"/>
          <w:szCs w:val="24"/>
        </w:rPr>
        <w:t xml:space="preserve"> </w:t>
      </w:r>
      <w:r w:rsidRPr="00144BC4">
        <w:rPr>
          <w:rFonts w:ascii="Arial" w:hAnsi="Arial" w:cs="Arial"/>
          <w:szCs w:val="24"/>
        </w:rPr>
        <w:t>between</w:t>
      </w:r>
      <w:r w:rsidRPr="00144BC4">
        <w:rPr>
          <w:rFonts w:ascii="Arial" w:hAnsi="Arial" w:cs="Arial"/>
          <w:spacing w:val="-6"/>
          <w:szCs w:val="24"/>
        </w:rPr>
        <w:t xml:space="preserve"> </w:t>
      </w:r>
      <w:r w:rsidRPr="00144BC4">
        <w:rPr>
          <w:rFonts w:ascii="Arial" w:hAnsi="Arial" w:cs="Arial"/>
          <w:szCs w:val="24"/>
        </w:rPr>
        <w:t>the</w:t>
      </w:r>
      <w:r w:rsidRPr="00144BC4">
        <w:rPr>
          <w:rFonts w:ascii="Arial" w:hAnsi="Arial" w:cs="Arial"/>
          <w:spacing w:val="-6"/>
          <w:szCs w:val="24"/>
        </w:rPr>
        <w:t xml:space="preserve"> </w:t>
      </w:r>
      <w:r w:rsidRPr="00144BC4">
        <w:rPr>
          <w:rFonts w:ascii="Arial" w:hAnsi="Arial" w:cs="Arial"/>
          <w:szCs w:val="24"/>
        </w:rPr>
        <w:t>breeds</w:t>
      </w:r>
      <w:r w:rsidRPr="00144BC4">
        <w:rPr>
          <w:rFonts w:ascii="Arial" w:hAnsi="Arial" w:cs="Arial"/>
          <w:spacing w:val="-6"/>
          <w:szCs w:val="24"/>
        </w:rPr>
        <w:t xml:space="preserve"> </w:t>
      </w:r>
      <w:r w:rsidRPr="00144BC4">
        <w:rPr>
          <w:rFonts w:ascii="Arial" w:hAnsi="Arial" w:cs="Arial"/>
          <w:szCs w:val="24"/>
        </w:rPr>
        <w:t>analyzed</w:t>
      </w:r>
      <w:r w:rsidRPr="00144BC4">
        <w:rPr>
          <w:rFonts w:ascii="Arial" w:hAnsi="Arial" w:cs="Arial"/>
          <w:spacing w:val="-6"/>
          <w:szCs w:val="24"/>
        </w:rPr>
        <w:t xml:space="preserve"> </w:t>
      </w:r>
      <w:r w:rsidRPr="00144BC4">
        <w:rPr>
          <w:rFonts w:ascii="Arial" w:hAnsi="Arial" w:cs="Arial"/>
          <w:szCs w:val="24"/>
        </w:rPr>
        <w:t xml:space="preserve">correspond to their geographic distribution and, moreover, that the </w:t>
      </w:r>
      <w:proofErr w:type="spellStart"/>
      <w:r w:rsidRPr="00144BC4">
        <w:rPr>
          <w:rFonts w:ascii="Arial" w:hAnsi="Arial" w:cs="Arial"/>
          <w:szCs w:val="24"/>
        </w:rPr>
        <w:t>Labé</w:t>
      </w:r>
      <w:proofErr w:type="spellEnd"/>
      <w:r w:rsidRPr="00144BC4">
        <w:rPr>
          <w:rFonts w:ascii="Arial" w:hAnsi="Arial" w:cs="Arial"/>
          <w:szCs w:val="24"/>
        </w:rPr>
        <w:t xml:space="preserve"> Goat is strongly separated from</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other</w:t>
      </w:r>
      <w:r w:rsidRPr="00144BC4">
        <w:rPr>
          <w:rFonts w:ascii="Arial" w:hAnsi="Arial" w:cs="Arial"/>
          <w:spacing w:val="-10"/>
          <w:szCs w:val="24"/>
        </w:rPr>
        <w:t xml:space="preserve"> </w:t>
      </w:r>
      <w:r w:rsidRPr="00144BC4">
        <w:rPr>
          <w:rFonts w:ascii="Arial" w:hAnsi="Arial" w:cs="Arial"/>
          <w:szCs w:val="24"/>
        </w:rPr>
        <w:t>breeds</w:t>
      </w:r>
      <w:r w:rsidRPr="00144BC4">
        <w:rPr>
          <w:rFonts w:ascii="Arial" w:hAnsi="Arial" w:cs="Arial"/>
          <w:spacing w:val="-10"/>
          <w:szCs w:val="24"/>
        </w:rPr>
        <w:t xml:space="preserve"> </w:t>
      </w:r>
      <w:r w:rsidRPr="00144BC4">
        <w:rPr>
          <w:rFonts w:ascii="Arial" w:hAnsi="Arial" w:cs="Arial"/>
          <w:szCs w:val="24"/>
        </w:rPr>
        <w:t>(</w:t>
      </w:r>
      <w:proofErr w:type="spellStart"/>
      <w:r w:rsidRPr="00E060EE">
        <w:rPr>
          <w:rFonts w:ascii="Arial" w:hAnsi="Arial" w:cs="Arial"/>
          <w:color w:val="0000FF"/>
          <w:szCs w:val="24"/>
        </w:rPr>
        <w:t>Missohou</w:t>
      </w:r>
      <w:proofErr w:type="spellEnd"/>
      <w:r w:rsidRPr="00E060EE">
        <w:rPr>
          <w:rFonts w:ascii="Arial" w:hAnsi="Arial" w:cs="Arial"/>
          <w:color w:val="0000FF"/>
          <w:spacing w:val="-10"/>
          <w:szCs w:val="24"/>
        </w:rPr>
        <w:t xml:space="preserve"> </w:t>
      </w:r>
      <w:r w:rsidRPr="00E060EE">
        <w:rPr>
          <w:rFonts w:ascii="Arial" w:hAnsi="Arial" w:cs="Arial"/>
          <w:color w:val="0000FF"/>
          <w:szCs w:val="24"/>
        </w:rPr>
        <w:t>et</w:t>
      </w:r>
      <w:r w:rsidRPr="00E060EE">
        <w:rPr>
          <w:rFonts w:ascii="Arial" w:hAnsi="Arial" w:cs="Arial"/>
          <w:color w:val="0000FF"/>
          <w:spacing w:val="-10"/>
          <w:szCs w:val="24"/>
        </w:rPr>
        <w:t xml:space="preserve"> </w:t>
      </w:r>
      <w:r w:rsidRPr="00E060EE">
        <w:rPr>
          <w:rFonts w:ascii="Arial" w:hAnsi="Arial" w:cs="Arial"/>
          <w:color w:val="0000FF"/>
          <w:szCs w:val="24"/>
        </w:rPr>
        <w:t>al.,</w:t>
      </w:r>
      <w:r w:rsidRPr="00E060EE">
        <w:rPr>
          <w:rFonts w:ascii="Arial" w:hAnsi="Arial" w:cs="Arial"/>
          <w:color w:val="0000FF"/>
          <w:spacing w:val="-10"/>
          <w:szCs w:val="24"/>
        </w:rPr>
        <w:t xml:space="preserve"> </w:t>
      </w:r>
      <w:r w:rsidRPr="00E060EE">
        <w:rPr>
          <w:rFonts w:ascii="Arial" w:hAnsi="Arial" w:cs="Arial"/>
          <w:color w:val="0000FF"/>
          <w:szCs w:val="24"/>
        </w:rPr>
        <w:t>2006</w:t>
      </w:r>
      <w:r w:rsidRPr="00144BC4">
        <w:rPr>
          <w:rFonts w:ascii="Arial" w:hAnsi="Arial" w:cs="Arial"/>
          <w:szCs w:val="24"/>
        </w:rPr>
        <w:t>).</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significance</w:t>
      </w:r>
      <w:r w:rsidRPr="00144BC4">
        <w:rPr>
          <w:rFonts w:ascii="Arial" w:hAnsi="Arial" w:cs="Arial"/>
          <w:spacing w:val="-10"/>
          <w:szCs w:val="24"/>
        </w:rPr>
        <w:t xml:space="preserve"> </w:t>
      </w:r>
      <w:r w:rsidRPr="00144BC4">
        <w:rPr>
          <w:rFonts w:ascii="Arial" w:hAnsi="Arial" w:cs="Arial"/>
          <w:szCs w:val="24"/>
        </w:rPr>
        <w:t>of</w:t>
      </w:r>
      <w:r w:rsidRPr="00144BC4">
        <w:rPr>
          <w:rFonts w:ascii="Arial" w:hAnsi="Arial" w:cs="Arial"/>
          <w:spacing w:val="-10"/>
          <w:szCs w:val="24"/>
        </w:rPr>
        <w:t xml:space="preserve"> </w:t>
      </w:r>
      <w:r w:rsidRPr="00144BC4">
        <w:rPr>
          <w:rFonts w:ascii="Arial" w:hAnsi="Arial" w:cs="Arial"/>
          <w:szCs w:val="24"/>
        </w:rPr>
        <w:t>the</w:t>
      </w:r>
      <w:r w:rsidRPr="00144BC4">
        <w:rPr>
          <w:rFonts w:ascii="Arial" w:hAnsi="Arial" w:cs="Arial"/>
          <w:spacing w:val="-10"/>
          <w:szCs w:val="24"/>
        </w:rPr>
        <w:t xml:space="preserve"> </w:t>
      </w:r>
      <w:r w:rsidRPr="00144BC4">
        <w:rPr>
          <w:rFonts w:ascii="Arial" w:hAnsi="Arial" w:cs="Arial"/>
          <w:szCs w:val="24"/>
        </w:rPr>
        <w:t>standard</w:t>
      </w:r>
      <w:r w:rsidRPr="00144BC4">
        <w:rPr>
          <w:rFonts w:ascii="Arial" w:hAnsi="Arial" w:cs="Arial"/>
          <w:spacing w:val="-10"/>
          <w:szCs w:val="24"/>
        </w:rPr>
        <w:t xml:space="preserve"> </w:t>
      </w:r>
      <w:r w:rsidRPr="00144BC4">
        <w:rPr>
          <w:rFonts w:ascii="Arial" w:hAnsi="Arial" w:cs="Arial"/>
          <w:szCs w:val="24"/>
        </w:rPr>
        <w:t xml:space="preserve">deviations at the 1% threshold reveals </w:t>
      </w:r>
      <w:r w:rsidRPr="00144BC4">
        <w:rPr>
          <w:rFonts w:ascii="Arial" w:hAnsi="Arial" w:cs="Arial"/>
          <w:spacing w:val="-2"/>
          <w:szCs w:val="24"/>
        </w:rPr>
        <w:t>a</w:t>
      </w:r>
      <w:r w:rsidRPr="00144BC4">
        <w:rPr>
          <w:rFonts w:ascii="Arial" w:hAnsi="Arial" w:cs="Arial"/>
          <w:spacing w:val="-12"/>
          <w:szCs w:val="24"/>
        </w:rPr>
        <w:t xml:space="preserve"> </w:t>
      </w:r>
      <w:r w:rsidRPr="00144BC4">
        <w:rPr>
          <w:rFonts w:ascii="Arial" w:hAnsi="Arial" w:cs="Arial"/>
          <w:spacing w:val="-2"/>
          <w:szCs w:val="24"/>
        </w:rPr>
        <w:t>heterogeneity</w:t>
      </w:r>
      <w:r w:rsidRPr="00144BC4">
        <w:rPr>
          <w:rFonts w:ascii="Arial" w:hAnsi="Arial" w:cs="Arial"/>
          <w:spacing w:val="-11"/>
          <w:szCs w:val="24"/>
        </w:rPr>
        <w:t xml:space="preserve"> </w:t>
      </w:r>
      <w:r w:rsidRPr="00144BC4">
        <w:rPr>
          <w:rFonts w:ascii="Arial" w:hAnsi="Arial" w:cs="Arial"/>
          <w:spacing w:val="-2"/>
          <w:szCs w:val="24"/>
        </w:rPr>
        <w:t>of</w:t>
      </w:r>
      <w:r w:rsidRPr="00144BC4">
        <w:rPr>
          <w:rFonts w:ascii="Arial" w:hAnsi="Arial" w:cs="Arial"/>
          <w:spacing w:val="-12"/>
          <w:szCs w:val="24"/>
        </w:rPr>
        <w:t xml:space="preserve"> </w:t>
      </w:r>
      <w:r w:rsidRPr="00144BC4">
        <w:rPr>
          <w:rFonts w:ascii="Arial" w:hAnsi="Arial" w:cs="Arial"/>
          <w:spacing w:val="-2"/>
          <w:szCs w:val="24"/>
        </w:rPr>
        <w:t>preferences</w:t>
      </w:r>
      <w:r w:rsidRPr="00144BC4">
        <w:rPr>
          <w:rFonts w:ascii="Arial" w:hAnsi="Arial" w:cs="Arial"/>
          <w:spacing w:val="-11"/>
          <w:szCs w:val="24"/>
        </w:rPr>
        <w:t xml:space="preserve"> </w:t>
      </w:r>
      <w:r w:rsidRPr="00144BC4">
        <w:rPr>
          <w:rFonts w:ascii="Arial" w:hAnsi="Arial" w:cs="Arial"/>
          <w:spacing w:val="-2"/>
          <w:szCs w:val="24"/>
        </w:rPr>
        <w:t>for</w:t>
      </w:r>
      <w:r w:rsidRPr="00144BC4">
        <w:rPr>
          <w:rFonts w:ascii="Arial" w:hAnsi="Arial" w:cs="Arial"/>
          <w:spacing w:val="-12"/>
          <w:szCs w:val="24"/>
        </w:rPr>
        <w:t xml:space="preserve"> </w:t>
      </w:r>
      <w:r w:rsidRPr="00144BC4">
        <w:rPr>
          <w:rFonts w:ascii="Arial" w:hAnsi="Arial" w:cs="Arial"/>
          <w:spacing w:val="-2"/>
          <w:szCs w:val="24"/>
        </w:rPr>
        <w:t>raising</w:t>
      </w:r>
      <w:r w:rsidRPr="00144BC4">
        <w:rPr>
          <w:rFonts w:ascii="Arial" w:hAnsi="Arial" w:cs="Arial"/>
          <w:spacing w:val="-11"/>
          <w:szCs w:val="24"/>
        </w:rPr>
        <w:t xml:space="preserve"> </w:t>
      </w:r>
      <w:proofErr w:type="spellStart"/>
      <w:r w:rsidRPr="00144BC4">
        <w:rPr>
          <w:rFonts w:ascii="Arial" w:hAnsi="Arial" w:cs="Arial"/>
          <w:spacing w:val="-2"/>
          <w:szCs w:val="24"/>
        </w:rPr>
        <w:t>Sahelian</w:t>
      </w:r>
      <w:proofErr w:type="spellEnd"/>
      <w:r w:rsidRPr="00144BC4">
        <w:rPr>
          <w:rFonts w:ascii="Arial" w:hAnsi="Arial" w:cs="Arial"/>
          <w:spacing w:val="-12"/>
          <w:szCs w:val="24"/>
        </w:rPr>
        <w:t xml:space="preserve"> </w:t>
      </w:r>
      <w:r w:rsidRPr="00144BC4">
        <w:rPr>
          <w:rFonts w:ascii="Arial" w:hAnsi="Arial" w:cs="Arial"/>
          <w:spacing w:val="-2"/>
          <w:szCs w:val="24"/>
        </w:rPr>
        <w:t>breeds</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2"/>
          <w:szCs w:val="24"/>
        </w:rPr>
        <w:t xml:space="preserve"> </w:t>
      </w:r>
      <w:r w:rsidRPr="00144BC4">
        <w:rPr>
          <w:rFonts w:ascii="Arial" w:hAnsi="Arial" w:cs="Arial"/>
          <w:spacing w:val="-2"/>
          <w:szCs w:val="24"/>
        </w:rPr>
        <w:t>crossbred</w:t>
      </w:r>
      <w:r w:rsidRPr="00144BC4">
        <w:rPr>
          <w:rFonts w:ascii="Arial" w:hAnsi="Arial" w:cs="Arial"/>
          <w:spacing w:val="-11"/>
          <w:szCs w:val="24"/>
        </w:rPr>
        <w:t xml:space="preserve"> </w:t>
      </w:r>
      <w:r w:rsidRPr="00144BC4">
        <w:rPr>
          <w:rFonts w:ascii="Arial" w:hAnsi="Arial" w:cs="Arial"/>
          <w:spacing w:val="-2"/>
          <w:szCs w:val="24"/>
        </w:rPr>
        <w:t>goats,</w:t>
      </w:r>
      <w:r w:rsidRPr="00144BC4">
        <w:rPr>
          <w:rFonts w:ascii="Arial" w:hAnsi="Arial" w:cs="Arial"/>
          <w:spacing w:val="-12"/>
          <w:szCs w:val="24"/>
        </w:rPr>
        <w:t xml:space="preserve"> </w:t>
      </w:r>
      <w:r w:rsidRPr="00144BC4">
        <w:rPr>
          <w:rFonts w:ascii="Arial" w:hAnsi="Arial" w:cs="Arial"/>
          <w:spacing w:val="-4"/>
          <w:szCs w:val="24"/>
        </w:rPr>
        <w:t>etc.</w:t>
      </w:r>
      <w:r w:rsidR="00E060EE">
        <w:rPr>
          <w:rFonts w:ascii="Arial" w:hAnsi="Arial" w:cs="Arial"/>
          <w:spacing w:val="-4"/>
          <w:szCs w:val="24"/>
        </w:rPr>
        <w:t>(</w:t>
      </w:r>
      <w:proofErr w:type="spellStart"/>
      <w:r w:rsidRPr="00E060EE">
        <w:rPr>
          <w:rFonts w:ascii="Arial" w:hAnsi="Arial" w:cs="Arial"/>
          <w:color w:val="0000FF"/>
          <w:spacing w:val="-4"/>
          <w:szCs w:val="24"/>
        </w:rPr>
        <w:t>Zanou</w:t>
      </w:r>
      <w:proofErr w:type="spellEnd"/>
      <w:r w:rsidRPr="00E060EE">
        <w:rPr>
          <w:rFonts w:ascii="Arial" w:hAnsi="Arial" w:cs="Arial"/>
          <w:color w:val="0000FF"/>
          <w:spacing w:val="-10"/>
          <w:szCs w:val="24"/>
        </w:rPr>
        <w:t xml:space="preserve"> </w:t>
      </w:r>
      <w:r w:rsidRPr="00E060EE">
        <w:rPr>
          <w:rFonts w:ascii="Arial" w:hAnsi="Arial" w:cs="Arial"/>
          <w:color w:val="0000FF"/>
          <w:spacing w:val="-4"/>
          <w:szCs w:val="24"/>
        </w:rPr>
        <w:t>et</w:t>
      </w:r>
      <w:r w:rsidRPr="00E060EE">
        <w:rPr>
          <w:rFonts w:ascii="Arial" w:hAnsi="Arial" w:cs="Arial"/>
          <w:color w:val="0000FF"/>
          <w:spacing w:val="-9"/>
          <w:szCs w:val="24"/>
        </w:rPr>
        <w:t xml:space="preserve"> </w:t>
      </w:r>
      <w:r w:rsidRPr="00E060EE">
        <w:rPr>
          <w:rFonts w:ascii="Arial" w:hAnsi="Arial" w:cs="Arial"/>
          <w:color w:val="0000FF"/>
          <w:spacing w:val="-4"/>
          <w:szCs w:val="24"/>
        </w:rPr>
        <w:t>al.,</w:t>
      </w:r>
      <w:r w:rsidRPr="00E060EE">
        <w:rPr>
          <w:rFonts w:ascii="Arial" w:hAnsi="Arial" w:cs="Arial"/>
          <w:color w:val="0000FF"/>
          <w:spacing w:val="-9"/>
          <w:szCs w:val="24"/>
        </w:rPr>
        <w:t xml:space="preserve"> </w:t>
      </w:r>
      <w:r w:rsidRPr="00E060EE">
        <w:rPr>
          <w:rFonts w:ascii="Arial" w:hAnsi="Arial" w:cs="Arial"/>
          <w:color w:val="0000FF"/>
          <w:spacing w:val="-4"/>
          <w:szCs w:val="24"/>
        </w:rPr>
        <w:t>2023</w:t>
      </w:r>
      <w:r w:rsidRPr="00144BC4">
        <w:rPr>
          <w:rFonts w:ascii="Arial" w:hAnsi="Arial" w:cs="Arial"/>
          <w:spacing w:val="-4"/>
          <w:szCs w:val="24"/>
        </w:rPr>
        <w:t>).</w:t>
      </w:r>
      <w:r w:rsidRPr="00144BC4">
        <w:rPr>
          <w:rFonts w:ascii="Arial" w:hAnsi="Arial" w:cs="Arial"/>
          <w:spacing w:val="-10"/>
          <w:szCs w:val="24"/>
        </w:rPr>
        <w:t xml:space="preserve"> </w:t>
      </w:r>
      <w:r w:rsidRPr="00144BC4">
        <w:rPr>
          <w:rFonts w:ascii="Arial" w:hAnsi="Arial" w:cs="Arial"/>
          <w:spacing w:val="-4"/>
          <w:szCs w:val="24"/>
        </w:rPr>
        <w:t>However,</w:t>
      </w:r>
      <w:r w:rsidRPr="00144BC4">
        <w:rPr>
          <w:rFonts w:ascii="Arial" w:hAnsi="Arial" w:cs="Arial"/>
          <w:spacing w:val="-9"/>
          <w:szCs w:val="24"/>
        </w:rPr>
        <w:t xml:space="preserve"> </w:t>
      </w:r>
      <w:r w:rsidRPr="00144BC4">
        <w:rPr>
          <w:rFonts w:ascii="Arial" w:hAnsi="Arial" w:cs="Arial"/>
          <w:spacing w:val="-4"/>
          <w:szCs w:val="24"/>
        </w:rPr>
        <w:t>breeder-fatteners</w:t>
      </w:r>
      <w:r w:rsidRPr="00144BC4">
        <w:rPr>
          <w:rFonts w:ascii="Arial" w:hAnsi="Arial" w:cs="Arial"/>
          <w:spacing w:val="-9"/>
          <w:szCs w:val="24"/>
        </w:rPr>
        <w:t xml:space="preserve"> </w:t>
      </w:r>
      <w:r w:rsidRPr="00144BC4">
        <w:rPr>
          <w:rFonts w:ascii="Arial" w:hAnsi="Arial" w:cs="Arial"/>
          <w:spacing w:val="-4"/>
          <w:szCs w:val="24"/>
        </w:rPr>
        <w:t>and</w:t>
      </w:r>
      <w:r w:rsidRPr="00144BC4">
        <w:rPr>
          <w:rFonts w:ascii="Arial" w:hAnsi="Arial" w:cs="Arial"/>
          <w:spacing w:val="-10"/>
          <w:szCs w:val="24"/>
        </w:rPr>
        <w:t xml:space="preserve"> </w:t>
      </w:r>
      <w:r w:rsidRPr="00144BC4">
        <w:rPr>
          <w:rFonts w:ascii="Arial" w:hAnsi="Arial" w:cs="Arial"/>
          <w:spacing w:val="-4"/>
          <w:szCs w:val="24"/>
        </w:rPr>
        <w:t>pure</w:t>
      </w:r>
      <w:r w:rsidRPr="00144BC4">
        <w:rPr>
          <w:rFonts w:ascii="Arial" w:hAnsi="Arial" w:cs="Arial"/>
          <w:spacing w:val="-9"/>
          <w:szCs w:val="24"/>
        </w:rPr>
        <w:t xml:space="preserve"> </w:t>
      </w:r>
      <w:r w:rsidRPr="00144BC4">
        <w:rPr>
          <w:rFonts w:ascii="Arial" w:hAnsi="Arial" w:cs="Arial"/>
          <w:spacing w:val="-4"/>
          <w:szCs w:val="24"/>
        </w:rPr>
        <w:t xml:space="preserve">fatteners </w:t>
      </w:r>
      <w:r w:rsidRPr="00144BC4">
        <w:rPr>
          <w:rFonts w:ascii="Arial" w:hAnsi="Arial" w:cs="Arial"/>
          <w:szCs w:val="24"/>
        </w:rPr>
        <w:t>prefer</w:t>
      </w:r>
      <w:r w:rsidRPr="00144BC4">
        <w:rPr>
          <w:rFonts w:ascii="Arial" w:hAnsi="Arial" w:cs="Arial"/>
          <w:spacing w:val="-17"/>
          <w:szCs w:val="24"/>
        </w:rPr>
        <w:t xml:space="preserve"> </w:t>
      </w:r>
      <w:r w:rsidRPr="00144BC4">
        <w:rPr>
          <w:rFonts w:ascii="Arial" w:hAnsi="Arial" w:cs="Arial"/>
          <w:szCs w:val="24"/>
        </w:rPr>
        <w:t>large-sized</w:t>
      </w:r>
      <w:r w:rsidRPr="00144BC4">
        <w:rPr>
          <w:rFonts w:ascii="Arial" w:hAnsi="Arial" w:cs="Arial"/>
          <w:spacing w:val="-17"/>
          <w:szCs w:val="24"/>
        </w:rPr>
        <w:t xml:space="preserve"> </w:t>
      </w:r>
      <w:r w:rsidRPr="00144BC4">
        <w:rPr>
          <w:rFonts w:ascii="Arial" w:hAnsi="Arial" w:cs="Arial"/>
          <w:szCs w:val="24"/>
        </w:rPr>
        <w:t>breeds</w:t>
      </w:r>
      <w:r w:rsidRPr="00144BC4">
        <w:rPr>
          <w:rFonts w:ascii="Arial" w:hAnsi="Arial" w:cs="Arial"/>
          <w:spacing w:val="-17"/>
          <w:szCs w:val="24"/>
        </w:rPr>
        <w:t xml:space="preserve"> </w:t>
      </w:r>
      <w:r w:rsidRPr="00144BC4">
        <w:rPr>
          <w:rFonts w:ascii="Arial" w:hAnsi="Arial" w:cs="Arial"/>
          <w:szCs w:val="24"/>
        </w:rPr>
        <w:t>such</w:t>
      </w:r>
      <w:r w:rsidRPr="00144BC4">
        <w:rPr>
          <w:rFonts w:ascii="Arial" w:hAnsi="Arial" w:cs="Arial"/>
          <w:spacing w:val="-17"/>
          <w:szCs w:val="24"/>
        </w:rPr>
        <w:t xml:space="preserve"> </w:t>
      </w:r>
      <w:r w:rsidRPr="00144BC4">
        <w:rPr>
          <w:rFonts w:ascii="Arial" w:hAnsi="Arial" w:cs="Arial"/>
          <w:szCs w:val="24"/>
        </w:rPr>
        <w:t>as</w:t>
      </w:r>
      <w:r w:rsidRPr="00144BC4">
        <w:rPr>
          <w:rFonts w:ascii="Arial" w:hAnsi="Arial" w:cs="Arial"/>
          <w:spacing w:val="-17"/>
          <w:szCs w:val="24"/>
        </w:rPr>
        <w:t xml:space="preserve"> </w:t>
      </w:r>
      <w:proofErr w:type="spellStart"/>
      <w:r w:rsidRPr="00144BC4">
        <w:rPr>
          <w:rFonts w:ascii="Arial" w:hAnsi="Arial" w:cs="Arial"/>
          <w:szCs w:val="24"/>
        </w:rPr>
        <w:t>Sahelian</w:t>
      </w:r>
      <w:proofErr w:type="spellEnd"/>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proofErr w:type="spellStart"/>
      <w:r w:rsidRPr="00144BC4">
        <w:rPr>
          <w:rFonts w:ascii="Arial" w:hAnsi="Arial" w:cs="Arial"/>
          <w:szCs w:val="24"/>
        </w:rPr>
        <w:t>Touareg</w:t>
      </w:r>
      <w:proofErr w:type="spellEnd"/>
      <w:r w:rsidRPr="00144BC4">
        <w:rPr>
          <w:rFonts w:ascii="Arial" w:hAnsi="Arial" w:cs="Arial"/>
          <w:spacing w:val="-17"/>
          <w:szCs w:val="24"/>
        </w:rPr>
        <w:t xml:space="preserve"> </w:t>
      </w:r>
      <w:r w:rsidRPr="00144BC4">
        <w:rPr>
          <w:rFonts w:ascii="Arial" w:hAnsi="Arial" w:cs="Arial"/>
          <w:szCs w:val="24"/>
        </w:rPr>
        <w:t>goats,</w:t>
      </w:r>
      <w:r w:rsidRPr="00144BC4">
        <w:rPr>
          <w:rFonts w:ascii="Arial" w:hAnsi="Arial" w:cs="Arial"/>
          <w:spacing w:val="-17"/>
          <w:szCs w:val="24"/>
        </w:rPr>
        <w:t xml:space="preserve"> </w:t>
      </w:r>
      <w:r w:rsidRPr="00144BC4">
        <w:rPr>
          <w:rFonts w:ascii="Arial" w:hAnsi="Arial" w:cs="Arial"/>
          <w:szCs w:val="24"/>
        </w:rPr>
        <w:t>and</w:t>
      </w:r>
      <w:r w:rsidRPr="00144BC4">
        <w:rPr>
          <w:rFonts w:ascii="Arial" w:hAnsi="Arial" w:cs="Arial"/>
          <w:spacing w:val="-17"/>
          <w:szCs w:val="24"/>
        </w:rPr>
        <w:t xml:space="preserve"> </w:t>
      </w:r>
      <w:r w:rsidRPr="00144BC4">
        <w:rPr>
          <w:rFonts w:ascii="Arial" w:hAnsi="Arial" w:cs="Arial"/>
          <w:szCs w:val="24"/>
        </w:rPr>
        <w:t xml:space="preserve">especially </w:t>
      </w:r>
      <w:proofErr w:type="gramStart"/>
      <w:r w:rsidRPr="00144BC4">
        <w:rPr>
          <w:rFonts w:ascii="Arial" w:hAnsi="Arial" w:cs="Arial"/>
          <w:spacing w:val="-4"/>
          <w:szCs w:val="24"/>
        </w:rPr>
        <w:t>crossbreeds</w:t>
      </w:r>
      <w:proofErr w:type="gramEnd"/>
      <w:r w:rsidRPr="00144BC4">
        <w:rPr>
          <w:rFonts w:ascii="Arial" w:hAnsi="Arial" w:cs="Arial"/>
          <w:spacing w:val="-10"/>
          <w:szCs w:val="24"/>
        </w:rPr>
        <w:t xml:space="preserve"> </w:t>
      </w:r>
      <w:r w:rsidRPr="00144BC4">
        <w:rPr>
          <w:rFonts w:ascii="Arial" w:hAnsi="Arial" w:cs="Arial"/>
          <w:spacing w:val="-4"/>
          <w:szCs w:val="24"/>
        </w:rPr>
        <w:t>(</w:t>
      </w:r>
      <w:proofErr w:type="spellStart"/>
      <w:r w:rsidRPr="00144BC4">
        <w:rPr>
          <w:rFonts w:ascii="Arial" w:hAnsi="Arial" w:cs="Arial"/>
          <w:spacing w:val="-4"/>
          <w:szCs w:val="24"/>
        </w:rPr>
        <w:t>Ouedraogo</w:t>
      </w:r>
      <w:proofErr w:type="spellEnd"/>
      <w:r w:rsidRPr="00144BC4">
        <w:rPr>
          <w:rFonts w:ascii="Arial" w:hAnsi="Arial" w:cs="Arial"/>
          <w:spacing w:val="-4"/>
          <w:szCs w:val="24"/>
        </w:rPr>
        <w:t>,</w:t>
      </w:r>
      <w:r w:rsidRPr="00144BC4">
        <w:rPr>
          <w:rFonts w:ascii="Arial" w:hAnsi="Arial" w:cs="Arial"/>
          <w:spacing w:val="-10"/>
          <w:szCs w:val="24"/>
        </w:rPr>
        <w:t xml:space="preserve"> </w:t>
      </w:r>
      <w:r w:rsidRPr="00144BC4">
        <w:rPr>
          <w:rFonts w:ascii="Arial" w:hAnsi="Arial" w:cs="Arial"/>
          <w:spacing w:val="-4"/>
          <w:szCs w:val="24"/>
        </w:rPr>
        <w:t>2016).</w:t>
      </w:r>
      <w:r w:rsidRPr="00144BC4">
        <w:rPr>
          <w:rFonts w:ascii="Arial" w:hAnsi="Arial" w:cs="Arial"/>
          <w:spacing w:val="-10"/>
          <w:szCs w:val="24"/>
        </w:rPr>
        <w:t xml:space="preserve"> </w:t>
      </w:r>
      <w:r w:rsidRPr="00144BC4">
        <w:rPr>
          <w:rFonts w:ascii="Arial" w:hAnsi="Arial" w:cs="Arial"/>
          <w:spacing w:val="-4"/>
          <w:szCs w:val="24"/>
        </w:rPr>
        <w:t>These</w:t>
      </w:r>
      <w:r w:rsidRPr="00144BC4">
        <w:rPr>
          <w:rFonts w:ascii="Arial" w:hAnsi="Arial" w:cs="Arial"/>
          <w:spacing w:val="-10"/>
          <w:szCs w:val="24"/>
        </w:rPr>
        <w:t xml:space="preserve"> </w:t>
      </w:r>
      <w:r w:rsidRPr="00144BC4">
        <w:rPr>
          <w:rFonts w:ascii="Arial" w:hAnsi="Arial" w:cs="Arial"/>
          <w:spacing w:val="-4"/>
          <w:szCs w:val="24"/>
        </w:rPr>
        <w:t>results</w:t>
      </w:r>
      <w:r w:rsidRPr="00144BC4">
        <w:rPr>
          <w:rFonts w:ascii="Arial" w:hAnsi="Arial" w:cs="Arial"/>
          <w:spacing w:val="-10"/>
          <w:szCs w:val="24"/>
        </w:rPr>
        <w:t xml:space="preserve"> </w:t>
      </w:r>
      <w:r w:rsidRPr="00144BC4">
        <w:rPr>
          <w:rFonts w:ascii="Arial" w:hAnsi="Arial" w:cs="Arial"/>
          <w:spacing w:val="-4"/>
          <w:szCs w:val="24"/>
        </w:rPr>
        <w:t>are</w:t>
      </w:r>
      <w:r w:rsidRPr="00144BC4">
        <w:rPr>
          <w:rFonts w:ascii="Arial" w:hAnsi="Arial" w:cs="Arial"/>
          <w:spacing w:val="-9"/>
          <w:szCs w:val="24"/>
        </w:rPr>
        <w:t xml:space="preserve"> </w:t>
      </w:r>
      <w:r w:rsidRPr="00144BC4">
        <w:rPr>
          <w:rFonts w:ascii="Arial" w:hAnsi="Arial" w:cs="Arial"/>
          <w:spacing w:val="-4"/>
          <w:szCs w:val="24"/>
        </w:rPr>
        <w:t>close</w:t>
      </w:r>
      <w:r w:rsidRPr="00144BC4">
        <w:rPr>
          <w:rFonts w:ascii="Arial" w:hAnsi="Arial" w:cs="Arial"/>
          <w:spacing w:val="-10"/>
          <w:szCs w:val="24"/>
        </w:rPr>
        <w:t xml:space="preserve"> </w:t>
      </w:r>
      <w:r w:rsidRPr="00144BC4">
        <w:rPr>
          <w:rFonts w:ascii="Arial" w:hAnsi="Arial" w:cs="Arial"/>
          <w:spacing w:val="-4"/>
          <w:szCs w:val="24"/>
        </w:rPr>
        <w:t>to</w:t>
      </w:r>
      <w:r w:rsidRPr="00144BC4">
        <w:rPr>
          <w:rFonts w:ascii="Arial" w:hAnsi="Arial" w:cs="Arial"/>
          <w:spacing w:val="-10"/>
          <w:szCs w:val="24"/>
        </w:rPr>
        <w:t xml:space="preserve"> </w:t>
      </w:r>
      <w:r w:rsidRPr="00144BC4">
        <w:rPr>
          <w:rFonts w:ascii="Arial" w:hAnsi="Arial" w:cs="Arial"/>
          <w:spacing w:val="-4"/>
          <w:szCs w:val="24"/>
        </w:rPr>
        <w:t>those</w:t>
      </w:r>
      <w:r w:rsidRPr="00144BC4">
        <w:rPr>
          <w:rFonts w:ascii="Arial" w:hAnsi="Arial" w:cs="Arial"/>
          <w:spacing w:val="-10"/>
          <w:szCs w:val="24"/>
        </w:rPr>
        <w:t xml:space="preserve"> </w:t>
      </w:r>
      <w:r w:rsidRPr="00144BC4">
        <w:rPr>
          <w:rFonts w:ascii="Arial" w:hAnsi="Arial" w:cs="Arial"/>
          <w:spacing w:val="-4"/>
          <w:szCs w:val="24"/>
        </w:rPr>
        <w:t>of</w:t>
      </w:r>
      <w:r w:rsidRPr="00144BC4">
        <w:rPr>
          <w:rFonts w:ascii="Arial" w:hAnsi="Arial" w:cs="Arial"/>
          <w:spacing w:val="-10"/>
          <w:szCs w:val="24"/>
        </w:rPr>
        <w:t xml:space="preserve"> </w:t>
      </w:r>
      <w:r w:rsidRPr="00144BC4">
        <w:rPr>
          <w:rFonts w:ascii="Arial" w:hAnsi="Arial" w:cs="Arial"/>
          <w:spacing w:val="-4"/>
          <w:szCs w:val="24"/>
        </w:rPr>
        <w:t>this</w:t>
      </w:r>
      <w:r w:rsidRPr="00144BC4">
        <w:rPr>
          <w:rFonts w:ascii="Arial" w:hAnsi="Arial" w:cs="Arial"/>
          <w:spacing w:val="-10"/>
          <w:szCs w:val="24"/>
        </w:rPr>
        <w:t xml:space="preserve"> </w:t>
      </w:r>
      <w:r w:rsidRPr="00144BC4">
        <w:rPr>
          <w:rFonts w:ascii="Arial" w:hAnsi="Arial" w:cs="Arial"/>
          <w:spacing w:val="-4"/>
          <w:szCs w:val="24"/>
        </w:rPr>
        <w:t>study</w:t>
      </w:r>
      <w:r w:rsidRPr="00144BC4">
        <w:rPr>
          <w:rFonts w:ascii="Arial" w:hAnsi="Arial" w:cs="Arial"/>
          <w:spacing w:val="-9"/>
          <w:szCs w:val="24"/>
        </w:rPr>
        <w:t xml:space="preserve"> </w:t>
      </w:r>
      <w:r w:rsidRPr="00144BC4">
        <w:rPr>
          <w:rFonts w:ascii="Arial" w:hAnsi="Arial" w:cs="Arial"/>
          <w:spacing w:val="-4"/>
          <w:szCs w:val="24"/>
        </w:rPr>
        <w:t>with</w:t>
      </w:r>
      <w:r w:rsidRPr="00144BC4">
        <w:rPr>
          <w:rFonts w:ascii="Arial" w:hAnsi="Arial" w:cs="Arial"/>
          <w:spacing w:val="-10"/>
          <w:szCs w:val="24"/>
        </w:rPr>
        <w:t xml:space="preserve"> a </w:t>
      </w:r>
      <w:r w:rsidRPr="00144BC4">
        <w:rPr>
          <w:rFonts w:ascii="Arial" w:hAnsi="Arial" w:cs="Arial"/>
          <w:spacing w:val="-2"/>
          <w:szCs w:val="24"/>
        </w:rPr>
        <w:t>distinct</w:t>
      </w:r>
      <w:r w:rsidRPr="00144BC4">
        <w:rPr>
          <w:rFonts w:ascii="Arial" w:hAnsi="Arial" w:cs="Arial"/>
          <w:spacing w:val="-16"/>
          <w:szCs w:val="24"/>
        </w:rPr>
        <w:t xml:space="preserve"> </w:t>
      </w:r>
      <w:r w:rsidRPr="00144BC4">
        <w:rPr>
          <w:rFonts w:ascii="Arial" w:hAnsi="Arial" w:cs="Arial"/>
          <w:spacing w:val="-2"/>
          <w:szCs w:val="24"/>
        </w:rPr>
        <w:t>preference</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Sahel</w:t>
      </w:r>
      <w:r w:rsidRPr="00144BC4">
        <w:rPr>
          <w:rFonts w:ascii="Arial" w:hAnsi="Arial" w:cs="Arial"/>
          <w:spacing w:val="-16"/>
          <w:szCs w:val="24"/>
        </w:rPr>
        <w:t xml:space="preserve"> </w:t>
      </w:r>
      <w:r w:rsidRPr="00144BC4">
        <w:rPr>
          <w:rFonts w:ascii="Arial" w:hAnsi="Arial" w:cs="Arial"/>
          <w:spacing w:val="-2"/>
          <w:szCs w:val="24"/>
        </w:rPr>
        <w:t>goats</w:t>
      </w:r>
      <w:r w:rsidRPr="00144BC4">
        <w:rPr>
          <w:rFonts w:ascii="Arial" w:hAnsi="Arial" w:cs="Arial"/>
          <w:spacing w:val="-16"/>
          <w:szCs w:val="24"/>
        </w:rPr>
        <w:t xml:space="preserve"> </w:t>
      </w:r>
      <w:r w:rsidRPr="00144BC4">
        <w:rPr>
          <w:rFonts w:ascii="Arial" w:hAnsi="Arial" w:cs="Arial"/>
          <w:spacing w:val="-2"/>
          <w:szCs w:val="24"/>
        </w:rPr>
        <w:t>(</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2"/>
          <w:szCs w:val="24"/>
        </w:rPr>
        <w:t>,</w:t>
      </w:r>
      <w:r w:rsidRPr="00144BC4">
        <w:rPr>
          <w:rFonts w:ascii="Arial" w:hAnsi="Arial" w:cs="Arial"/>
          <w:spacing w:val="-16"/>
          <w:szCs w:val="24"/>
        </w:rPr>
        <w:t xml:space="preserve"> </w:t>
      </w:r>
      <w:r>
        <w:rPr>
          <w:rFonts w:ascii="Arial" w:hAnsi="Arial" w:cs="Arial"/>
          <w:spacing w:val="-2"/>
          <w:szCs w:val="24"/>
        </w:rPr>
        <w:t>SCG</w:t>
      </w:r>
      <w:r w:rsidRPr="00144BC4">
        <w:rPr>
          <w:rFonts w:ascii="Arial" w:hAnsi="Arial" w:cs="Arial"/>
          <w:spacing w:val="-16"/>
          <w:szCs w:val="24"/>
        </w:rPr>
        <w:t xml:space="preserve"> </w:t>
      </w:r>
      <w:r w:rsidRPr="00144BC4">
        <w:rPr>
          <w:rFonts w:ascii="Arial" w:hAnsi="Arial" w:cs="Arial"/>
          <w:spacing w:val="-2"/>
          <w:szCs w:val="24"/>
        </w:rPr>
        <w:t>for</w:t>
      </w:r>
      <w:r w:rsidRPr="00144BC4">
        <w:rPr>
          <w:rFonts w:ascii="Arial" w:hAnsi="Arial" w:cs="Arial"/>
          <w:spacing w:val="-16"/>
          <w:szCs w:val="24"/>
        </w:rPr>
        <w:t xml:space="preserve"> </w:t>
      </w:r>
      <w:r w:rsidRPr="00144BC4">
        <w:rPr>
          <w:rFonts w:ascii="Arial" w:hAnsi="Arial" w:cs="Arial"/>
          <w:spacing w:val="-2"/>
          <w:szCs w:val="24"/>
        </w:rPr>
        <w:t>93</w:t>
      </w:r>
      <w:r w:rsidRPr="00144BC4">
        <w:rPr>
          <w:rFonts w:ascii="Arial" w:hAnsi="Arial" w:cs="Arial"/>
          <w:spacing w:val="-16"/>
          <w:szCs w:val="24"/>
        </w:rPr>
        <w:t xml:space="preserve"> </w:t>
      </w:r>
      <w:r w:rsidRPr="00144BC4">
        <w:rPr>
          <w:rFonts w:ascii="Arial" w:hAnsi="Arial" w:cs="Arial"/>
          <w:spacing w:val="-2"/>
          <w:szCs w:val="24"/>
        </w:rPr>
        <w:t>households</w:t>
      </w:r>
      <w:r w:rsidRPr="00144BC4">
        <w:rPr>
          <w:rFonts w:ascii="Arial" w:hAnsi="Arial" w:cs="Arial"/>
          <w:spacing w:val="-16"/>
          <w:szCs w:val="24"/>
        </w:rPr>
        <w:t xml:space="preserve"> </w:t>
      </w:r>
      <w:r w:rsidRPr="00144BC4">
        <w:rPr>
          <w:rFonts w:ascii="Arial" w:hAnsi="Arial" w:cs="Arial"/>
          <w:spacing w:val="-2"/>
          <w:szCs w:val="24"/>
        </w:rPr>
        <w:t xml:space="preserve">and </w:t>
      </w:r>
      <w:r w:rsidRPr="00144BC4">
        <w:rPr>
          <w:rFonts w:ascii="Arial" w:hAnsi="Arial" w:cs="Arial"/>
          <w:szCs w:val="24"/>
        </w:rPr>
        <w:t>variegated du</w:t>
      </w:r>
      <w:r w:rsidRPr="00144BC4">
        <w:rPr>
          <w:rFonts w:ascii="Arial" w:hAnsi="Arial" w:cs="Arial"/>
          <w:spacing w:val="-8"/>
          <w:szCs w:val="24"/>
        </w:rPr>
        <w:t xml:space="preserve"> </w:t>
      </w:r>
      <w:r w:rsidRPr="00144BC4">
        <w:rPr>
          <w:rFonts w:ascii="Arial" w:hAnsi="Arial" w:cs="Arial"/>
          <w:szCs w:val="24"/>
        </w:rPr>
        <w:t>Sahel</w:t>
      </w:r>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Pr>
          <w:rFonts w:ascii="Arial" w:hAnsi="Arial" w:cs="Arial"/>
          <w:szCs w:val="24"/>
        </w:rPr>
        <w:t>SVG</w:t>
      </w:r>
      <w:r w:rsidRPr="00144BC4">
        <w:rPr>
          <w:rFonts w:ascii="Arial" w:hAnsi="Arial" w:cs="Arial"/>
          <w:spacing w:val="-8"/>
          <w:szCs w:val="24"/>
        </w:rPr>
        <w:t xml:space="preserve"> </w:t>
      </w:r>
      <w:r w:rsidRPr="00144BC4">
        <w:rPr>
          <w:rFonts w:ascii="Arial" w:hAnsi="Arial" w:cs="Arial"/>
          <w:szCs w:val="24"/>
        </w:rPr>
        <w:t>for</w:t>
      </w:r>
      <w:r w:rsidRPr="00144BC4">
        <w:rPr>
          <w:rFonts w:ascii="Arial" w:hAnsi="Arial" w:cs="Arial"/>
          <w:spacing w:val="-8"/>
          <w:szCs w:val="24"/>
        </w:rPr>
        <w:t xml:space="preserve"> </w:t>
      </w:r>
      <w:r w:rsidRPr="00144BC4">
        <w:rPr>
          <w:rFonts w:ascii="Arial" w:hAnsi="Arial" w:cs="Arial"/>
          <w:szCs w:val="24"/>
        </w:rPr>
        <w:t>58</w:t>
      </w:r>
      <w:r w:rsidRPr="00144BC4">
        <w:rPr>
          <w:rFonts w:ascii="Arial" w:hAnsi="Arial" w:cs="Arial"/>
          <w:spacing w:val="-8"/>
          <w:szCs w:val="24"/>
        </w:rPr>
        <w:t xml:space="preserve"> </w:t>
      </w:r>
      <w:r w:rsidRPr="00144BC4">
        <w:rPr>
          <w:rFonts w:ascii="Arial" w:hAnsi="Arial" w:cs="Arial"/>
          <w:szCs w:val="24"/>
        </w:rPr>
        <w:t>households).</w:t>
      </w:r>
      <w:r w:rsidRPr="00144BC4">
        <w:rPr>
          <w:rFonts w:ascii="Arial" w:hAnsi="Arial" w:cs="Arial"/>
          <w:spacing w:val="-8"/>
          <w:szCs w:val="24"/>
        </w:rPr>
        <w:t xml:space="preserve"> </w:t>
      </w:r>
      <w:r w:rsidRPr="00144BC4">
        <w:rPr>
          <w:rFonts w:ascii="Arial" w:hAnsi="Arial" w:cs="Arial"/>
          <w:szCs w:val="24"/>
        </w:rPr>
        <w:t>Thus</w:t>
      </w:r>
      <w:r w:rsidRPr="00144BC4">
        <w:rPr>
          <w:rFonts w:ascii="Arial" w:hAnsi="Arial" w:cs="Arial"/>
          <w:spacing w:val="-8"/>
          <w:szCs w:val="24"/>
        </w:rPr>
        <w:t xml:space="preserve"> </w:t>
      </w:r>
      <w:r w:rsidRPr="00144BC4">
        <w:rPr>
          <w:rFonts w:ascii="Arial" w:hAnsi="Arial" w:cs="Arial"/>
          <w:szCs w:val="24"/>
        </w:rPr>
        <w:t>goats</w:t>
      </w:r>
      <w:r w:rsidRPr="00144BC4">
        <w:rPr>
          <w:rFonts w:ascii="Arial" w:hAnsi="Arial" w:cs="Arial"/>
          <w:spacing w:val="-8"/>
          <w:szCs w:val="24"/>
        </w:rPr>
        <w:t xml:space="preserve"> </w:t>
      </w:r>
      <w:r w:rsidRPr="00144BC4">
        <w:rPr>
          <w:rFonts w:ascii="Arial" w:hAnsi="Arial" w:cs="Arial"/>
          <w:szCs w:val="24"/>
        </w:rPr>
        <w:t>are</w:t>
      </w:r>
      <w:r w:rsidRPr="00144BC4">
        <w:rPr>
          <w:rFonts w:ascii="Arial" w:hAnsi="Arial" w:cs="Arial"/>
          <w:spacing w:val="-8"/>
          <w:szCs w:val="24"/>
        </w:rPr>
        <w:t xml:space="preserve"> </w:t>
      </w:r>
      <w:r w:rsidRPr="00144BC4">
        <w:rPr>
          <w:rFonts w:ascii="Arial" w:hAnsi="Arial" w:cs="Arial"/>
          <w:szCs w:val="24"/>
        </w:rPr>
        <w:t>integrated</w:t>
      </w:r>
      <w:r w:rsidRPr="00144BC4">
        <w:rPr>
          <w:rFonts w:ascii="Arial" w:hAnsi="Arial" w:cs="Arial"/>
          <w:spacing w:val="-8"/>
          <w:szCs w:val="24"/>
        </w:rPr>
        <w:t xml:space="preserve"> </w:t>
      </w:r>
      <w:r w:rsidRPr="00144BC4">
        <w:rPr>
          <w:rFonts w:ascii="Arial" w:hAnsi="Arial" w:cs="Arial"/>
          <w:szCs w:val="24"/>
        </w:rPr>
        <w:t xml:space="preserve">into </w:t>
      </w:r>
      <w:r w:rsidRPr="00144BC4">
        <w:rPr>
          <w:rFonts w:ascii="Arial" w:hAnsi="Arial" w:cs="Arial"/>
          <w:spacing w:val="-2"/>
          <w:szCs w:val="24"/>
        </w:rPr>
        <w:t>complex</w:t>
      </w:r>
      <w:r w:rsidRPr="00144BC4">
        <w:rPr>
          <w:rFonts w:ascii="Arial" w:hAnsi="Arial" w:cs="Arial"/>
          <w:spacing w:val="-17"/>
          <w:szCs w:val="24"/>
        </w:rPr>
        <w:t xml:space="preserve"> </w:t>
      </w:r>
      <w:r w:rsidRPr="00144BC4">
        <w:rPr>
          <w:rFonts w:ascii="Arial" w:hAnsi="Arial" w:cs="Arial"/>
          <w:spacing w:val="-2"/>
          <w:szCs w:val="24"/>
        </w:rPr>
        <w:t>livelihood</w:t>
      </w:r>
      <w:r w:rsidRPr="00144BC4">
        <w:rPr>
          <w:rFonts w:ascii="Arial" w:hAnsi="Arial" w:cs="Arial"/>
          <w:spacing w:val="-17"/>
          <w:szCs w:val="24"/>
        </w:rPr>
        <w:t xml:space="preserve"> </w:t>
      </w:r>
      <w:r w:rsidRPr="00144BC4">
        <w:rPr>
          <w:rFonts w:ascii="Arial" w:hAnsi="Arial" w:cs="Arial"/>
          <w:spacing w:val="-2"/>
          <w:szCs w:val="24"/>
        </w:rPr>
        <w:t>systems,</w:t>
      </w:r>
      <w:r w:rsidRPr="00144BC4">
        <w:rPr>
          <w:rFonts w:ascii="Arial" w:hAnsi="Arial" w:cs="Arial"/>
          <w:spacing w:val="-17"/>
          <w:szCs w:val="24"/>
        </w:rPr>
        <w:t xml:space="preserve"> </w:t>
      </w:r>
      <w:r w:rsidRPr="00144BC4">
        <w:rPr>
          <w:rFonts w:ascii="Arial" w:hAnsi="Arial" w:cs="Arial"/>
          <w:spacing w:val="-2"/>
          <w:szCs w:val="24"/>
        </w:rPr>
        <w:t>and</w:t>
      </w:r>
      <w:r w:rsidRPr="00144BC4">
        <w:rPr>
          <w:rFonts w:ascii="Arial" w:hAnsi="Arial" w:cs="Arial"/>
          <w:spacing w:val="-17"/>
          <w:szCs w:val="24"/>
        </w:rPr>
        <w:t xml:space="preserve"> </w:t>
      </w:r>
      <w:r w:rsidRPr="00144BC4">
        <w:rPr>
          <w:rFonts w:ascii="Arial" w:hAnsi="Arial" w:cs="Arial"/>
          <w:spacing w:val="-2"/>
          <w:szCs w:val="24"/>
        </w:rPr>
        <w:t>are</w:t>
      </w:r>
      <w:r w:rsidRPr="00144BC4">
        <w:rPr>
          <w:rFonts w:ascii="Arial" w:hAnsi="Arial" w:cs="Arial"/>
          <w:spacing w:val="-17"/>
          <w:szCs w:val="24"/>
        </w:rPr>
        <w:t xml:space="preserve"> </w:t>
      </w:r>
      <w:r w:rsidRPr="00144BC4">
        <w:rPr>
          <w:rFonts w:ascii="Arial" w:hAnsi="Arial" w:cs="Arial"/>
          <w:spacing w:val="-2"/>
          <w:szCs w:val="24"/>
        </w:rPr>
        <w:t>"multifunctional"</w:t>
      </w:r>
      <w:r w:rsidRPr="00144BC4">
        <w:rPr>
          <w:rFonts w:ascii="Arial" w:hAnsi="Arial" w:cs="Arial"/>
          <w:spacing w:val="-17"/>
          <w:szCs w:val="24"/>
        </w:rPr>
        <w:t xml:space="preserve"> </w:t>
      </w:r>
      <w:r w:rsidRPr="00144BC4">
        <w:rPr>
          <w:rFonts w:ascii="Arial" w:hAnsi="Arial" w:cs="Arial"/>
          <w:spacing w:val="-2"/>
          <w:szCs w:val="24"/>
        </w:rPr>
        <w:t>in</w:t>
      </w:r>
      <w:r w:rsidRPr="00144BC4">
        <w:rPr>
          <w:rFonts w:ascii="Arial" w:hAnsi="Arial" w:cs="Arial"/>
          <w:spacing w:val="-17"/>
          <w:szCs w:val="24"/>
        </w:rPr>
        <w:t xml:space="preserve"> </w:t>
      </w:r>
      <w:r w:rsidRPr="00144BC4">
        <w:rPr>
          <w:rFonts w:ascii="Arial" w:hAnsi="Arial" w:cs="Arial"/>
          <w:spacing w:val="-2"/>
          <w:szCs w:val="24"/>
        </w:rPr>
        <w:t>providing</w:t>
      </w:r>
      <w:r w:rsidRPr="00144BC4">
        <w:rPr>
          <w:rFonts w:ascii="Arial" w:hAnsi="Arial" w:cs="Arial"/>
          <w:spacing w:val="-17"/>
          <w:szCs w:val="24"/>
        </w:rPr>
        <w:t xml:space="preserve"> </w:t>
      </w:r>
      <w:r w:rsidRPr="00144BC4">
        <w:rPr>
          <w:rFonts w:ascii="Arial" w:hAnsi="Arial" w:cs="Arial"/>
          <w:spacing w:val="-2"/>
          <w:szCs w:val="24"/>
        </w:rPr>
        <w:t>milk,</w:t>
      </w:r>
      <w:r w:rsidRPr="00144BC4">
        <w:rPr>
          <w:rFonts w:ascii="Arial" w:hAnsi="Arial" w:cs="Arial"/>
          <w:spacing w:val="-17"/>
          <w:szCs w:val="24"/>
        </w:rPr>
        <w:t xml:space="preserve"> </w:t>
      </w:r>
      <w:r w:rsidRPr="00144BC4">
        <w:rPr>
          <w:rFonts w:ascii="Arial" w:hAnsi="Arial" w:cs="Arial"/>
          <w:spacing w:val="-2"/>
          <w:szCs w:val="24"/>
        </w:rPr>
        <w:t xml:space="preserve">meat, </w:t>
      </w:r>
      <w:r w:rsidRPr="00144BC4">
        <w:rPr>
          <w:rFonts w:ascii="Arial" w:hAnsi="Arial" w:cs="Arial"/>
          <w:szCs w:val="24"/>
        </w:rPr>
        <w:t>manure,</w:t>
      </w:r>
      <w:r w:rsidRPr="00144BC4">
        <w:rPr>
          <w:rFonts w:ascii="Arial" w:hAnsi="Arial" w:cs="Arial"/>
          <w:spacing w:val="-10"/>
          <w:szCs w:val="24"/>
        </w:rPr>
        <w:t xml:space="preserve"> </w:t>
      </w:r>
      <w:r w:rsidRPr="00144BC4">
        <w:rPr>
          <w:rFonts w:ascii="Arial" w:hAnsi="Arial" w:cs="Arial"/>
          <w:szCs w:val="24"/>
        </w:rPr>
        <w:t>fibers,</w:t>
      </w:r>
      <w:r w:rsidRPr="00144BC4">
        <w:rPr>
          <w:rFonts w:ascii="Arial" w:hAnsi="Arial" w:cs="Arial"/>
          <w:spacing w:val="-10"/>
          <w:szCs w:val="24"/>
        </w:rPr>
        <w:t xml:space="preserve"> </w:t>
      </w:r>
      <w:r w:rsidRPr="00144BC4">
        <w:rPr>
          <w:rFonts w:ascii="Arial" w:hAnsi="Arial" w:cs="Arial"/>
          <w:szCs w:val="24"/>
        </w:rPr>
        <w:t>hides,</w:t>
      </w:r>
      <w:r w:rsidRPr="00144BC4">
        <w:rPr>
          <w:rFonts w:ascii="Arial" w:hAnsi="Arial" w:cs="Arial"/>
          <w:spacing w:val="-10"/>
          <w:szCs w:val="24"/>
        </w:rPr>
        <w:t xml:space="preserve"> </w:t>
      </w:r>
      <w:r w:rsidRPr="00144BC4">
        <w:rPr>
          <w:rFonts w:ascii="Arial" w:hAnsi="Arial" w:cs="Arial"/>
          <w:szCs w:val="24"/>
        </w:rPr>
        <w:t>cash,</w:t>
      </w:r>
      <w:r w:rsidRPr="00144BC4">
        <w:rPr>
          <w:rFonts w:ascii="Arial" w:hAnsi="Arial" w:cs="Arial"/>
          <w:spacing w:val="-10"/>
          <w:szCs w:val="24"/>
        </w:rPr>
        <w:t xml:space="preserve"> </w:t>
      </w:r>
      <w:r w:rsidRPr="00144BC4">
        <w:rPr>
          <w:rFonts w:ascii="Arial" w:hAnsi="Arial" w:cs="Arial"/>
          <w:szCs w:val="24"/>
        </w:rPr>
        <w:t>savings</w:t>
      </w:r>
      <w:r w:rsidRPr="00144BC4">
        <w:rPr>
          <w:rFonts w:ascii="Arial" w:hAnsi="Arial" w:cs="Arial"/>
          <w:spacing w:val="-10"/>
          <w:szCs w:val="24"/>
        </w:rPr>
        <w:t xml:space="preserve"> </w:t>
      </w:r>
      <w:r w:rsidRPr="00144BC4">
        <w:rPr>
          <w:rFonts w:ascii="Arial" w:hAnsi="Arial" w:cs="Arial"/>
          <w:szCs w:val="24"/>
        </w:rPr>
        <w:t>or</w:t>
      </w:r>
      <w:r w:rsidRPr="00144BC4">
        <w:rPr>
          <w:rFonts w:ascii="Arial" w:hAnsi="Arial" w:cs="Arial"/>
          <w:spacing w:val="-10"/>
          <w:szCs w:val="24"/>
        </w:rPr>
        <w:t xml:space="preserve"> </w:t>
      </w:r>
      <w:r w:rsidRPr="00144BC4">
        <w:rPr>
          <w:rFonts w:ascii="Arial" w:hAnsi="Arial" w:cs="Arial"/>
          <w:szCs w:val="24"/>
        </w:rPr>
        <w:t>social</w:t>
      </w:r>
      <w:r w:rsidRPr="00144BC4">
        <w:rPr>
          <w:rFonts w:ascii="Arial" w:hAnsi="Arial" w:cs="Arial"/>
          <w:spacing w:val="-10"/>
          <w:szCs w:val="24"/>
        </w:rPr>
        <w:t xml:space="preserve"> </w:t>
      </w:r>
      <w:r w:rsidRPr="00144BC4">
        <w:rPr>
          <w:rFonts w:ascii="Arial" w:hAnsi="Arial" w:cs="Arial"/>
          <w:szCs w:val="24"/>
        </w:rPr>
        <w:t>status</w:t>
      </w:r>
      <w:r w:rsidRPr="00144BC4">
        <w:rPr>
          <w:rFonts w:ascii="Arial" w:hAnsi="Arial" w:cs="Arial"/>
          <w:spacing w:val="-10"/>
          <w:szCs w:val="24"/>
        </w:rPr>
        <w:t xml:space="preserve"> </w:t>
      </w:r>
      <w:r w:rsidRPr="00144BC4">
        <w:rPr>
          <w:rFonts w:ascii="Arial" w:hAnsi="Arial" w:cs="Arial"/>
          <w:szCs w:val="24"/>
        </w:rPr>
        <w:t>and</w:t>
      </w:r>
      <w:r w:rsidRPr="00144BC4">
        <w:rPr>
          <w:rFonts w:ascii="Arial" w:hAnsi="Arial" w:cs="Arial"/>
          <w:spacing w:val="-10"/>
          <w:szCs w:val="24"/>
        </w:rPr>
        <w:t xml:space="preserve"> </w:t>
      </w:r>
      <w:r w:rsidRPr="00144BC4">
        <w:rPr>
          <w:rFonts w:ascii="Arial" w:hAnsi="Arial" w:cs="Arial"/>
          <w:szCs w:val="24"/>
        </w:rPr>
        <w:t>are</w:t>
      </w:r>
      <w:r w:rsidRPr="00144BC4">
        <w:rPr>
          <w:rFonts w:ascii="Arial" w:hAnsi="Arial" w:cs="Arial"/>
          <w:spacing w:val="-10"/>
          <w:szCs w:val="24"/>
        </w:rPr>
        <w:t xml:space="preserve"> </w:t>
      </w:r>
      <w:r w:rsidRPr="00144BC4">
        <w:rPr>
          <w:rFonts w:ascii="Arial" w:hAnsi="Arial" w:cs="Arial"/>
          <w:szCs w:val="24"/>
        </w:rPr>
        <w:t>often</w:t>
      </w:r>
      <w:r w:rsidRPr="00144BC4">
        <w:rPr>
          <w:rFonts w:ascii="Arial" w:hAnsi="Arial" w:cs="Arial"/>
          <w:spacing w:val="-10"/>
          <w:szCs w:val="24"/>
        </w:rPr>
        <w:t xml:space="preserve"> </w:t>
      </w:r>
      <w:r w:rsidRPr="00144BC4">
        <w:rPr>
          <w:rFonts w:ascii="Arial" w:hAnsi="Arial" w:cs="Arial"/>
          <w:szCs w:val="24"/>
        </w:rPr>
        <w:t>valued</w:t>
      </w:r>
      <w:r w:rsidRPr="00144BC4">
        <w:rPr>
          <w:rFonts w:ascii="Arial" w:hAnsi="Arial" w:cs="Arial"/>
          <w:spacing w:val="-10"/>
          <w:szCs w:val="24"/>
        </w:rPr>
        <w:t xml:space="preserve"> </w:t>
      </w:r>
      <w:r w:rsidRPr="00144BC4">
        <w:rPr>
          <w:rFonts w:ascii="Arial" w:hAnsi="Arial" w:cs="Arial"/>
          <w:szCs w:val="24"/>
        </w:rPr>
        <w:t>for their</w:t>
      </w:r>
      <w:r w:rsidRPr="00144BC4">
        <w:rPr>
          <w:rFonts w:ascii="Arial" w:hAnsi="Arial" w:cs="Arial"/>
          <w:spacing w:val="-13"/>
          <w:szCs w:val="24"/>
        </w:rPr>
        <w:t xml:space="preserve"> </w:t>
      </w:r>
      <w:r w:rsidRPr="00144BC4">
        <w:rPr>
          <w:rFonts w:ascii="Arial" w:hAnsi="Arial" w:cs="Arial"/>
          <w:szCs w:val="24"/>
        </w:rPr>
        <w:t>social</w:t>
      </w:r>
      <w:r w:rsidRPr="00144BC4">
        <w:rPr>
          <w:rFonts w:ascii="Arial" w:hAnsi="Arial" w:cs="Arial"/>
          <w:spacing w:val="-13"/>
          <w:szCs w:val="24"/>
        </w:rPr>
        <w:t xml:space="preserve"> </w:t>
      </w:r>
      <w:r w:rsidRPr="00144BC4">
        <w:rPr>
          <w:rFonts w:ascii="Arial" w:hAnsi="Arial" w:cs="Arial"/>
          <w:szCs w:val="24"/>
        </w:rPr>
        <w:t>or</w:t>
      </w:r>
      <w:r w:rsidRPr="00144BC4">
        <w:rPr>
          <w:rFonts w:ascii="Arial" w:hAnsi="Arial" w:cs="Arial"/>
          <w:spacing w:val="-13"/>
          <w:szCs w:val="24"/>
        </w:rPr>
        <w:t xml:space="preserve"> </w:t>
      </w:r>
      <w:r w:rsidRPr="00144BC4">
        <w:rPr>
          <w:rFonts w:ascii="Arial" w:hAnsi="Arial" w:cs="Arial"/>
          <w:szCs w:val="24"/>
        </w:rPr>
        <w:t>religious</w:t>
      </w:r>
      <w:r w:rsidRPr="00144BC4">
        <w:rPr>
          <w:rFonts w:ascii="Arial" w:hAnsi="Arial" w:cs="Arial"/>
          <w:spacing w:val="-13"/>
          <w:szCs w:val="24"/>
        </w:rPr>
        <w:t xml:space="preserve"> </w:t>
      </w:r>
      <w:r w:rsidRPr="00144BC4">
        <w:rPr>
          <w:rFonts w:ascii="Arial" w:hAnsi="Arial" w:cs="Arial"/>
          <w:szCs w:val="24"/>
        </w:rPr>
        <w:t>uses</w:t>
      </w:r>
      <w:r w:rsidRPr="00144BC4">
        <w:rPr>
          <w:rFonts w:ascii="Arial" w:hAnsi="Arial" w:cs="Arial"/>
          <w:spacing w:val="-13"/>
          <w:szCs w:val="24"/>
        </w:rPr>
        <w:t xml:space="preserve"> </w:t>
      </w:r>
      <w:r w:rsidRPr="00144BC4">
        <w:rPr>
          <w:rFonts w:ascii="Arial" w:hAnsi="Arial" w:cs="Arial"/>
          <w:szCs w:val="24"/>
        </w:rPr>
        <w:t>(</w:t>
      </w:r>
      <w:r w:rsidRPr="00E060EE">
        <w:rPr>
          <w:rFonts w:ascii="Arial" w:hAnsi="Arial" w:cs="Arial"/>
          <w:color w:val="0000FF"/>
          <w:szCs w:val="24"/>
        </w:rPr>
        <w:t>Miller</w:t>
      </w:r>
      <w:r w:rsidRPr="00E060EE">
        <w:rPr>
          <w:rFonts w:ascii="Arial" w:hAnsi="Arial" w:cs="Arial"/>
          <w:color w:val="0000FF"/>
          <w:spacing w:val="-13"/>
          <w:szCs w:val="24"/>
        </w:rPr>
        <w:t xml:space="preserve"> </w:t>
      </w:r>
      <w:r w:rsidRPr="00E060EE">
        <w:rPr>
          <w:rFonts w:ascii="Arial" w:hAnsi="Arial" w:cs="Arial"/>
          <w:color w:val="0000FF"/>
          <w:szCs w:val="24"/>
        </w:rPr>
        <w:t>et</w:t>
      </w:r>
      <w:r w:rsidRPr="00E060EE">
        <w:rPr>
          <w:rFonts w:ascii="Arial" w:hAnsi="Arial" w:cs="Arial"/>
          <w:color w:val="0000FF"/>
          <w:spacing w:val="-13"/>
          <w:szCs w:val="24"/>
        </w:rPr>
        <w:t xml:space="preserve"> </w:t>
      </w:r>
      <w:r w:rsidRPr="00E060EE">
        <w:rPr>
          <w:rFonts w:ascii="Arial" w:hAnsi="Arial" w:cs="Arial"/>
          <w:color w:val="0000FF"/>
          <w:szCs w:val="24"/>
        </w:rPr>
        <w:t>al.,</w:t>
      </w:r>
      <w:r w:rsidRPr="00E060EE">
        <w:rPr>
          <w:rFonts w:ascii="Arial" w:hAnsi="Arial" w:cs="Arial"/>
          <w:color w:val="0000FF"/>
          <w:spacing w:val="-13"/>
          <w:szCs w:val="24"/>
        </w:rPr>
        <w:t xml:space="preserve"> </w:t>
      </w:r>
      <w:r w:rsidRPr="00E060EE">
        <w:rPr>
          <w:rFonts w:ascii="Arial" w:hAnsi="Arial" w:cs="Arial"/>
          <w:color w:val="0000FF"/>
          <w:szCs w:val="24"/>
        </w:rPr>
        <w:t>2015</w:t>
      </w:r>
      <w:r w:rsidR="00E060EE">
        <w:rPr>
          <w:rFonts w:ascii="Arial" w:hAnsi="Arial" w:cs="Arial"/>
          <w:szCs w:val="24"/>
        </w:rPr>
        <w:t>)</w:t>
      </w:r>
      <w:r w:rsidRPr="00144BC4">
        <w:rPr>
          <w:rFonts w:ascii="Arial" w:hAnsi="Arial" w:cs="Arial"/>
          <w:szCs w:val="24"/>
        </w:rPr>
        <w:t>.</w:t>
      </w:r>
      <w:r w:rsidRPr="00144BC4">
        <w:rPr>
          <w:rFonts w:ascii="Arial" w:hAnsi="Arial" w:cs="Arial"/>
          <w:spacing w:val="-13"/>
          <w:szCs w:val="24"/>
        </w:rPr>
        <w:t xml:space="preserve"> </w:t>
      </w:r>
      <w:r w:rsidRPr="00144BC4">
        <w:rPr>
          <w:rFonts w:ascii="Arial" w:hAnsi="Arial" w:cs="Arial"/>
          <w:szCs w:val="24"/>
        </w:rPr>
        <w:t>Goats</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raised</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 xml:space="preserve">areas </w:t>
      </w:r>
      <w:r w:rsidRPr="00144BC4">
        <w:rPr>
          <w:rFonts w:ascii="Arial" w:hAnsi="Arial" w:cs="Arial"/>
          <w:spacing w:val="-2"/>
          <w:szCs w:val="24"/>
        </w:rPr>
        <w:t>agro-ecological</w:t>
      </w:r>
      <w:r w:rsidRPr="00144BC4">
        <w:rPr>
          <w:rFonts w:ascii="Arial" w:hAnsi="Arial" w:cs="Arial"/>
          <w:spacing w:val="-11"/>
          <w:szCs w:val="24"/>
        </w:rPr>
        <w:t xml:space="preserve"> </w:t>
      </w:r>
      <w:r w:rsidRPr="00144BC4">
        <w:rPr>
          <w:rFonts w:ascii="Arial" w:hAnsi="Arial" w:cs="Arial"/>
          <w:spacing w:val="-2"/>
          <w:szCs w:val="24"/>
        </w:rPr>
        <w:t>and</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varied</w:t>
      </w:r>
      <w:r w:rsidRPr="00144BC4">
        <w:rPr>
          <w:rFonts w:ascii="Arial" w:hAnsi="Arial" w:cs="Arial"/>
          <w:spacing w:val="-11"/>
          <w:szCs w:val="24"/>
        </w:rPr>
        <w:t xml:space="preserve"> </w:t>
      </w:r>
      <w:r w:rsidRPr="00144BC4">
        <w:rPr>
          <w:rFonts w:ascii="Arial" w:hAnsi="Arial" w:cs="Arial"/>
          <w:spacing w:val="-2"/>
          <w:szCs w:val="24"/>
        </w:rPr>
        <w:t>systems,</w:t>
      </w:r>
      <w:r w:rsidRPr="00144BC4">
        <w:rPr>
          <w:rFonts w:ascii="Arial" w:hAnsi="Arial" w:cs="Arial"/>
          <w:spacing w:val="-11"/>
          <w:szCs w:val="24"/>
        </w:rPr>
        <w:t xml:space="preserve"> </w:t>
      </w:r>
      <w:r w:rsidRPr="00144BC4">
        <w:rPr>
          <w:rFonts w:ascii="Arial" w:hAnsi="Arial" w:cs="Arial"/>
          <w:spacing w:val="-2"/>
          <w:szCs w:val="24"/>
        </w:rPr>
        <w:t>but</w:t>
      </w:r>
      <w:r w:rsidRPr="00144BC4">
        <w:rPr>
          <w:rFonts w:ascii="Arial" w:hAnsi="Arial" w:cs="Arial"/>
          <w:spacing w:val="-11"/>
          <w:szCs w:val="24"/>
        </w:rPr>
        <w:t xml:space="preserve"> </w:t>
      </w:r>
      <w:r w:rsidRPr="00144BC4">
        <w:rPr>
          <w:rFonts w:ascii="Arial" w:hAnsi="Arial" w:cs="Arial"/>
          <w:spacing w:val="-2"/>
          <w:szCs w:val="24"/>
        </w:rPr>
        <w:t>it</w:t>
      </w:r>
      <w:r w:rsidRPr="00144BC4">
        <w:rPr>
          <w:rFonts w:ascii="Arial" w:hAnsi="Arial" w:cs="Arial"/>
          <w:spacing w:val="-11"/>
          <w:szCs w:val="24"/>
        </w:rPr>
        <w:t xml:space="preserve"> </w:t>
      </w:r>
      <w:r w:rsidRPr="00144BC4">
        <w:rPr>
          <w:rFonts w:ascii="Arial" w:hAnsi="Arial" w:cs="Arial"/>
          <w:spacing w:val="-2"/>
          <w:szCs w:val="24"/>
        </w:rPr>
        <w:t>is</w:t>
      </w:r>
      <w:r w:rsidRPr="00144BC4">
        <w:rPr>
          <w:rFonts w:ascii="Arial" w:hAnsi="Arial" w:cs="Arial"/>
          <w:spacing w:val="-11"/>
          <w:szCs w:val="24"/>
        </w:rPr>
        <w:t xml:space="preserve"> </w:t>
      </w:r>
      <w:r w:rsidRPr="00144BC4">
        <w:rPr>
          <w:rFonts w:ascii="Arial" w:hAnsi="Arial" w:cs="Arial"/>
          <w:spacing w:val="-2"/>
          <w:szCs w:val="24"/>
        </w:rPr>
        <w:t>mainly</w:t>
      </w:r>
      <w:r w:rsidRPr="00144BC4">
        <w:rPr>
          <w:rFonts w:ascii="Arial" w:hAnsi="Arial" w:cs="Arial"/>
          <w:spacing w:val="-11"/>
          <w:szCs w:val="24"/>
        </w:rPr>
        <w:t xml:space="preserve"> </w:t>
      </w:r>
      <w:r w:rsidRPr="00144BC4">
        <w:rPr>
          <w:rFonts w:ascii="Arial" w:hAnsi="Arial" w:cs="Arial"/>
          <w:spacing w:val="-2"/>
          <w:szCs w:val="24"/>
        </w:rPr>
        <w:t>present</w:t>
      </w:r>
      <w:r w:rsidRPr="00144BC4">
        <w:rPr>
          <w:rFonts w:ascii="Arial" w:hAnsi="Arial" w:cs="Arial"/>
          <w:spacing w:val="-11"/>
          <w:szCs w:val="24"/>
        </w:rPr>
        <w:t xml:space="preserve"> </w:t>
      </w:r>
      <w:r w:rsidRPr="00144BC4">
        <w:rPr>
          <w:rFonts w:ascii="Arial" w:hAnsi="Arial" w:cs="Arial"/>
          <w:spacing w:val="-2"/>
          <w:szCs w:val="24"/>
        </w:rPr>
        <w:t>in</w:t>
      </w:r>
      <w:r w:rsidRPr="00144BC4">
        <w:rPr>
          <w:rFonts w:ascii="Arial" w:hAnsi="Arial" w:cs="Arial"/>
          <w:spacing w:val="-11"/>
          <w:szCs w:val="24"/>
        </w:rPr>
        <w:t xml:space="preserve"> </w:t>
      </w:r>
      <w:r w:rsidRPr="00144BC4">
        <w:rPr>
          <w:rFonts w:ascii="Arial" w:hAnsi="Arial" w:cs="Arial"/>
          <w:spacing w:val="-2"/>
          <w:szCs w:val="24"/>
        </w:rPr>
        <w:t>the</w:t>
      </w:r>
      <w:r w:rsidRPr="00144BC4">
        <w:rPr>
          <w:rFonts w:ascii="Arial" w:hAnsi="Arial" w:cs="Arial"/>
          <w:spacing w:val="-11"/>
          <w:szCs w:val="24"/>
        </w:rPr>
        <w:t xml:space="preserve"> </w:t>
      </w:r>
      <w:r w:rsidRPr="00144BC4">
        <w:rPr>
          <w:rFonts w:ascii="Arial" w:hAnsi="Arial" w:cs="Arial"/>
          <w:spacing w:val="-2"/>
          <w:szCs w:val="24"/>
        </w:rPr>
        <w:t>most</w:t>
      </w:r>
      <w:r w:rsidRPr="00144BC4">
        <w:rPr>
          <w:rFonts w:ascii="Arial" w:hAnsi="Arial" w:cs="Arial"/>
          <w:spacing w:val="-11"/>
          <w:szCs w:val="24"/>
        </w:rPr>
        <w:t xml:space="preserve"> </w:t>
      </w:r>
      <w:r w:rsidRPr="00144BC4">
        <w:rPr>
          <w:rFonts w:ascii="Arial" w:hAnsi="Arial" w:cs="Arial"/>
          <w:spacing w:val="-2"/>
          <w:szCs w:val="24"/>
        </w:rPr>
        <w:t>arid</w:t>
      </w:r>
      <w:r w:rsidRPr="00144BC4">
        <w:rPr>
          <w:rFonts w:ascii="Arial" w:hAnsi="Arial" w:cs="Arial"/>
          <w:spacing w:val="-11"/>
          <w:szCs w:val="24"/>
        </w:rPr>
        <w:t xml:space="preserve"> </w:t>
      </w:r>
      <w:r w:rsidRPr="00144BC4">
        <w:rPr>
          <w:rFonts w:ascii="Arial" w:hAnsi="Arial" w:cs="Arial"/>
          <w:spacing w:val="-2"/>
          <w:szCs w:val="24"/>
        </w:rPr>
        <w:t xml:space="preserve">regions </w:t>
      </w:r>
      <w:r w:rsidRPr="00144BC4">
        <w:rPr>
          <w:rFonts w:ascii="Arial" w:hAnsi="Arial" w:cs="Arial"/>
          <w:szCs w:val="24"/>
        </w:rPr>
        <w:t>where</w:t>
      </w:r>
      <w:r w:rsidRPr="00144BC4">
        <w:rPr>
          <w:rFonts w:ascii="Arial" w:hAnsi="Arial" w:cs="Arial"/>
          <w:spacing w:val="-6"/>
          <w:szCs w:val="24"/>
        </w:rPr>
        <w:t xml:space="preserve"> </w:t>
      </w:r>
      <w:r w:rsidRPr="00144BC4">
        <w:rPr>
          <w:rFonts w:ascii="Arial" w:hAnsi="Arial" w:cs="Arial"/>
          <w:szCs w:val="24"/>
        </w:rPr>
        <w:t>it</w:t>
      </w:r>
      <w:r w:rsidRPr="00144BC4">
        <w:rPr>
          <w:rFonts w:ascii="Arial" w:hAnsi="Arial" w:cs="Arial"/>
          <w:spacing w:val="-6"/>
          <w:szCs w:val="24"/>
        </w:rPr>
        <w:t xml:space="preserve"> </w:t>
      </w:r>
      <w:r w:rsidRPr="00144BC4">
        <w:rPr>
          <w:rFonts w:ascii="Arial" w:hAnsi="Arial" w:cs="Arial"/>
          <w:szCs w:val="24"/>
        </w:rPr>
        <w:t>plays</w:t>
      </w:r>
      <w:r w:rsidRPr="00144BC4">
        <w:rPr>
          <w:rFonts w:ascii="Arial" w:hAnsi="Arial" w:cs="Arial"/>
          <w:spacing w:val="-6"/>
          <w:szCs w:val="24"/>
        </w:rPr>
        <w:t xml:space="preserve"> </w:t>
      </w:r>
      <w:r w:rsidRPr="00144BC4">
        <w:rPr>
          <w:rFonts w:ascii="Arial" w:hAnsi="Arial" w:cs="Arial"/>
          <w:szCs w:val="24"/>
        </w:rPr>
        <w:t>a</w:t>
      </w:r>
      <w:r w:rsidRPr="00144BC4">
        <w:rPr>
          <w:rFonts w:ascii="Arial" w:hAnsi="Arial" w:cs="Arial"/>
          <w:spacing w:val="-6"/>
          <w:szCs w:val="24"/>
        </w:rPr>
        <w:t xml:space="preserve"> </w:t>
      </w:r>
      <w:r w:rsidRPr="00144BC4">
        <w:rPr>
          <w:rFonts w:ascii="Arial" w:hAnsi="Arial" w:cs="Arial"/>
          <w:szCs w:val="24"/>
        </w:rPr>
        <w:t>role</w:t>
      </w:r>
      <w:r w:rsidRPr="00144BC4">
        <w:rPr>
          <w:rFonts w:ascii="Arial" w:hAnsi="Arial" w:cs="Arial"/>
          <w:spacing w:val="-6"/>
          <w:szCs w:val="24"/>
        </w:rPr>
        <w:t xml:space="preserve"> </w:t>
      </w:r>
      <w:r w:rsidRPr="00144BC4">
        <w:rPr>
          <w:rFonts w:ascii="Arial" w:hAnsi="Arial" w:cs="Arial"/>
          <w:szCs w:val="24"/>
        </w:rPr>
        <w:t>in</w:t>
      </w:r>
      <w:r w:rsidRPr="00144BC4">
        <w:rPr>
          <w:rFonts w:ascii="Arial" w:hAnsi="Arial" w:cs="Arial"/>
          <w:spacing w:val="-6"/>
          <w:szCs w:val="24"/>
        </w:rPr>
        <w:t xml:space="preserve"> </w:t>
      </w:r>
      <w:r w:rsidRPr="00144BC4">
        <w:rPr>
          <w:rFonts w:ascii="Arial" w:hAnsi="Arial" w:cs="Arial"/>
          <w:szCs w:val="24"/>
        </w:rPr>
        <w:t>subsistence</w:t>
      </w:r>
      <w:r w:rsidRPr="00144BC4">
        <w:rPr>
          <w:rFonts w:ascii="Arial" w:hAnsi="Arial" w:cs="Arial"/>
          <w:spacing w:val="-6"/>
          <w:szCs w:val="24"/>
        </w:rPr>
        <w:t xml:space="preserve"> </w:t>
      </w:r>
      <w:r w:rsidRPr="00144BC4">
        <w:rPr>
          <w:rFonts w:ascii="Arial" w:hAnsi="Arial" w:cs="Arial"/>
          <w:szCs w:val="24"/>
        </w:rPr>
        <w:t>and</w:t>
      </w:r>
      <w:r w:rsidRPr="00144BC4">
        <w:rPr>
          <w:rFonts w:ascii="Arial" w:hAnsi="Arial" w:cs="Arial"/>
          <w:spacing w:val="-6"/>
          <w:szCs w:val="24"/>
        </w:rPr>
        <w:t xml:space="preserve"> </w:t>
      </w:r>
      <w:r w:rsidRPr="00144BC4">
        <w:rPr>
          <w:rFonts w:ascii="Arial" w:hAnsi="Arial" w:cs="Arial"/>
          <w:szCs w:val="24"/>
        </w:rPr>
        <w:t>securing</w:t>
      </w:r>
      <w:r w:rsidRPr="00144BC4">
        <w:rPr>
          <w:rFonts w:ascii="Arial" w:hAnsi="Arial" w:cs="Arial"/>
          <w:spacing w:val="-6"/>
          <w:szCs w:val="24"/>
        </w:rPr>
        <w:t xml:space="preserve"> </w:t>
      </w:r>
      <w:r w:rsidRPr="00144BC4">
        <w:rPr>
          <w:rFonts w:ascii="Arial" w:hAnsi="Arial" w:cs="Arial"/>
          <w:szCs w:val="24"/>
        </w:rPr>
        <w:t>agricultural</w:t>
      </w:r>
      <w:r w:rsidRPr="00144BC4">
        <w:rPr>
          <w:rFonts w:ascii="Arial" w:hAnsi="Arial" w:cs="Arial"/>
          <w:spacing w:val="-6"/>
          <w:szCs w:val="24"/>
        </w:rPr>
        <w:t xml:space="preserve"> </w:t>
      </w:r>
      <w:r w:rsidRPr="00144BC4">
        <w:rPr>
          <w:rFonts w:ascii="Arial" w:hAnsi="Arial" w:cs="Arial"/>
          <w:szCs w:val="24"/>
        </w:rPr>
        <w:t>systems</w:t>
      </w:r>
      <w:r w:rsidRPr="00144BC4">
        <w:rPr>
          <w:rFonts w:ascii="Arial" w:hAnsi="Arial" w:cs="Arial"/>
          <w:spacing w:val="-6"/>
          <w:szCs w:val="24"/>
        </w:rPr>
        <w:t xml:space="preserve"> </w:t>
      </w:r>
      <w:r w:rsidRPr="00144BC4">
        <w:rPr>
          <w:rFonts w:ascii="Arial" w:hAnsi="Arial" w:cs="Arial"/>
          <w:szCs w:val="24"/>
        </w:rPr>
        <w:t>of</w:t>
      </w:r>
      <w:r w:rsidRPr="00144BC4">
        <w:rPr>
          <w:rFonts w:ascii="Arial" w:hAnsi="Arial" w:cs="Arial"/>
          <w:spacing w:val="-6"/>
          <w:szCs w:val="24"/>
        </w:rPr>
        <w:t xml:space="preserve"> </w:t>
      </w:r>
      <w:r w:rsidRPr="00144BC4">
        <w:rPr>
          <w:rFonts w:ascii="Arial" w:hAnsi="Arial" w:cs="Arial"/>
          <w:szCs w:val="24"/>
        </w:rPr>
        <w:t>primary importance.</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7"/>
          <w:szCs w:val="24"/>
        </w:rPr>
        <w:t xml:space="preserve"> </w:t>
      </w:r>
      <w:r w:rsidRPr="00144BC4">
        <w:rPr>
          <w:rFonts w:ascii="Arial" w:hAnsi="Arial" w:cs="Arial"/>
          <w:szCs w:val="24"/>
        </w:rPr>
        <w:t>breeding</w:t>
      </w:r>
      <w:r w:rsidRPr="00144BC4">
        <w:rPr>
          <w:rFonts w:ascii="Arial" w:hAnsi="Arial" w:cs="Arial"/>
          <w:spacing w:val="-18"/>
          <w:szCs w:val="24"/>
        </w:rPr>
        <w:t xml:space="preserve"> </w:t>
      </w:r>
      <w:r w:rsidRPr="00144BC4">
        <w:rPr>
          <w:rFonts w:ascii="Arial" w:hAnsi="Arial" w:cs="Arial"/>
          <w:szCs w:val="24"/>
        </w:rPr>
        <w:t>systems</w:t>
      </w:r>
      <w:r w:rsidRPr="00144BC4">
        <w:rPr>
          <w:rFonts w:ascii="Arial" w:hAnsi="Arial" w:cs="Arial"/>
          <w:spacing w:val="-17"/>
          <w:szCs w:val="24"/>
        </w:rPr>
        <w:t xml:space="preserve"> </w:t>
      </w:r>
      <w:r w:rsidRPr="00144BC4">
        <w:rPr>
          <w:rFonts w:ascii="Arial" w:hAnsi="Arial" w:cs="Arial"/>
          <w:szCs w:val="24"/>
        </w:rPr>
        <w:t>are</w:t>
      </w:r>
      <w:r w:rsidRPr="00144BC4">
        <w:rPr>
          <w:rFonts w:ascii="Arial" w:hAnsi="Arial" w:cs="Arial"/>
          <w:spacing w:val="-18"/>
          <w:szCs w:val="24"/>
        </w:rPr>
        <w:t xml:space="preserve"> </w:t>
      </w:r>
      <w:r w:rsidRPr="00144BC4">
        <w:rPr>
          <w:rFonts w:ascii="Arial" w:hAnsi="Arial" w:cs="Arial"/>
          <w:szCs w:val="24"/>
        </w:rPr>
        <w:t>mainly</w:t>
      </w:r>
      <w:r w:rsidRPr="00144BC4">
        <w:rPr>
          <w:rFonts w:ascii="Arial" w:hAnsi="Arial" w:cs="Arial"/>
          <w:spacing w:val="-17"/>
          <w:szCs w:val="24"/>
        </w:rPr>
        <w:t xml:space="preserve"> </w:t>
      </w:r>
      <w:r w:rsidRPr="00144BC4">
        <w:rPr>
          <w:rFonts w:ascii="Arial" w:hAnsi="Arial" w:cs="Arial"/>
          <w:szCs w:val="24"/>
        </w:rPr>
        <w:t>traditional</w:t>
      </w:r>
      <w:r w:rsidRPr="00144BC4">
        <w:rPr>
          <w:rFonts w:ascii="Arial" w:hAnsi="Arial" w:cs="Arial"/>
          <w:spacing w:val="-17"/>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pastoral,</w:t>
      </w:r>
      <w:r w:rsidRPr="00144BC4">
        <w:rPr>
          <w:rFonts w:ascii="Arial" w:hAnsi="Arial" w:cs="Arial"/>
          <w:spacing w:val="-17"/>
          <w:szCs w:val="24"/>
        </w:rPr>
        <w:t xml:space="preserve"> </w:t>
      </w:r>
      <w:proofErr w:type="spellStart"/>
      <w:r w:rsidRPr="00144BC4">
        <w:rPr>
          <w:rFonts w:ascii="Arial" w:hAnsi="Arial" w:cs="Arial"/>
          <w:szCs w:val="24"/>
        </w:rPr>
        <w:t>agropastoral</w:t>
      </w:r>
      <w:proofErr w:type="spellEnd"/>
      <w:r w:rsidRPr="00144BC4">
        <w:rPr>
          <w:rFonts w:ascii="Arial" w:hAnsi="Arial" w:cs="Arial"/>
          <w:spacing w:val="-18"/>
          <w:szCs w:val="24"/>
        </w:rPr>
        <w:t xml:space="preserve"> </w:t>
      </w:r>
      <w:r w:rsidRPr="00144BC4">
        <w:rPr>
          <w:rFonts w:ascii="Arial" w:hAnsi="Arial" w:cs="Arial"/>
          <w:szCs w:val="24"/>
        </w:rPr>
        <w:t xml:space="preserve">and </w:t>
      </w:r>
      <w:r w:rsidRPr="00144BC4">
        <w:rPr>
          <w:rFonts w:ascii="Arial" w:hAnsi="Arial" w:cs="Arial"/>
          <w:spacing w:val="-4"/>
          <w:szCs w:val="24"/>
        </w:rPr>
        <w:t>sedentary</w:t>
      </w:r>
      <w:r w:rsidRPr="00144BC4">
        <w:rPr>
          <w:rFonts w:ascii="Arial" w:hAnsi="Arial" w:cs="Arial"/>
          <w:spacing w:val="-8"/>
          <w:szCs w:val="24"/>
        </w:rPr>
        <w:t xml:space="preserve"> </w:t>
      </w:r>
      <w:r w:rsidRPr="00144BC4">
        <w:rPr>
          <w:rFonts w:ascii="Arial" w:hAnsi="Arial" w:cs="Arial"/>
          <w:spacing w:val="-4"/>
          <w:szCs w:val="24"/>
        </w:rPr>
        <w:t>and</w:t>
      </w:r>
      <w:r w:rsidRPr="00144BC4">
        <w:rPr>
          <w:rFonts w:ascii="Arial" w:hAnsi="Arial" w:cs="Arial"/>
          <w:spacing w:val="-7"/>
          <w:szCs w:val="24"/>
        </w:rPr>
        <w:t xml:space="preserve"> </w:t>
      </w:r>
      <w:r w:rsidRPr="00144BC4">
        <w:rPr>
          <w:rFonts w:ascii="Arial" w:hAnsi="Arial" w:cs="Arial"/>
          <w:spacing w:val="-4"/>
          <w:szCs w:val="24"/>
        </w:rPr>
        <w:t>secondarily</w:t>
      </w:r>
      <w:r w:rsidRPr="00144BC4">
        <w:rPr>
          <w:rFonts w:ascii="Arial" w:hAnsi="Arial" w:cs="Arial"/>
          <w:spacing w:val="-7"/>
          <w:szCs w:val="24"/>
        </w:rPr>
        <w:t xml:space="preserve"> </w:t>
      </w:r>
      <w:proofErr w:type="spellStart"/>
      <w:r w:rsidRPr="00144BC4">
        <w:rPr>
          <w:rFonts w:ascii="Arial" w:hAnsi="Arial" w:cs="Arial"/>
          <w:spacing w:val="-4"/>
          <w:szCs w:val="24"/>
        </w:rPr>
        <w:t>peri</w:t>
      </w:r>
      <w:proofErr w:type="spellEnd"/>
      <w:r w:rsidRPr="00144BC4">
        <w:rPr>
          <w:rFonts w:ascii="Arial" w:hAnsi="Arial" w:cs="Arial"/>
          <w:spacing w:val="-4"/>
          <w:szCs w:val="24"/>
        </w:rPr>
        <w:t>-urban</w:t>
      </w:r>
      <w:r w:rsidRPr="00144BC4">
        <w:rPr>
          <w:rFonts w:ascii="Arial" w:hAnsi="Arial" w:cs="Arial"/>
          <w:spacing w:val="-7"/>
          <w:szCs w:val="24"/>
        </w:rPr>
        <w:t xml:space="preserve"> </w:t>
      </w:r>
      <w:r w:rsidRPr="00144BC4">
        <w:rPr>
          <w:rFonts w:ascii="Arial" w:hAnsi="Arial" w:cs="Arial"/>
          <w:spacing w:val="-4"/>
          <w:szCs w:val="24"/>
        </w:rPr>
        <w:t>(</w:t>
      </w:r>
      <w:proofErr w:type="spellStart"/>
      <w:r w:rsidRPr="00E060EE">
        <w:rPr>
          <w:rFonts w:ascii="Arial" w:hAnsi="Arial" w:cs="Arial"/>
          <w:color w:val="0000FF"/>
          <w:spacing w:val="-4"/>
          <w:szCs w:val="24"/>
        </w:rPr>
        <w:t>Missohou</w:t>
      </w:r>
      <w:proofErr w:type="spellEnd"/>
      <w:r w:rsidRPr="00E060EE">
        <w:rPr>
          <w:rFonts w:ascii="Arial" w:hAnsi="Arial" w:cs="Arial"/>
          <w:color w:val="0000FF"/>
          <w:spacing w:val="-7"/>
          <w:szCs w:val="24"/>
        </w:rPr>
        <w:t xml:space="preserve"> </w:t>
      </w:r>
      <w:r w:rsidRPr="00E060EE">
        <w:rPr>
          <w:rFonts w:ascii="Arial" w:hAnsi="Arial" w:cs="Arial"/>
          <w:color w:val="0000FF"/>
          <w:spacing w:val="-4"/>
          <w:szCs w:val="24"/>
        </w:rPr>
        <w:t>et</w:t>
      </w:r>
      <w:r w:rsidRPr="00E060EE">
        <w:rPr>
          <w:rFonts w:ascii="Arial" w:hAnsi="Arial" w:cs="Arial"/>
          <w:color w:val="0000FF"/>
          <w:spacing w:val="-7"/>
          <w:szCs w:val="24"/>
        </w:rPr>
        <w:t xml:space="preserve"> </w:t>
      </w:r>
      <w:r w:rsidRPr="00E060EE">
        <w:rPr>
          <w:rFonts w:ascii="Arial" w:hAnsi="Arial" w:cs="Arial"/>
          <w:color w:val="0000FF"/>
          <w:spacing w:val="-4"/>
          <w:szCs w:val="24"/>
        </w:rPr>
        <w:t>al.,</w:t>
      </w:r>
      <w:r w:rsidRPr="00E060EE">
        <w:rPr>
          <w:rFonts w:ascii="Arial" w:hAnsi="Arial" w:cs="Arial"/>
          <w:color w:val="0000FF"/>
          <w:spacing w:val="-7"/>
          <w:szCs w:val="24"/>
        </w:rPr>
        <w:t xml:space="preserve"> </w:t>
      </w:r>
      <w:r w:rsidRPr="00E060EE">
        <w:rPr>
          <w:rFonts w:ascii="Arial" w:hAnsi="Arial" w:cs="Arial"/>
          <w:color w:val="0000FF"/>
          <w:spacing w:val="-4"/>
          <w:szCs w:val="24"/>
        </w:rPr>
        <w:t>2016</w:t>
      </w:r>
      <w:r w:rsidRPr="00144BC4">
        <w:rPr>
          <w:rFonts w:ascii="Arial" w:hAnsi="Arial" w:cs="Arial"/>
          <w:spacing w:val="-4"/>
          <w:szCs w:val="24"/>
        </w:rPr>
        <w:t>).</w:t>
      </w:r>
      <w:r w:rsidRPr="00144BC4">
        <w:rPr>
          <w:rFonts w:ascii="Arial" w:hAnsi="Arial" w:cs="Arial"/>
          <w:spacing w:val="-7"/>
          <w:szCs w:val="24"/>
        </w:rPr>
        <w:t xml:space="preserve"> </w:t>
      </w:r>
      <w:r w:rsidRPr="00144BC4">
        <w:rPr>
          <w:rFonts w:ascii="Arial" w:hAnsi="Arial" w:cs="Arial"/>
          <w:spacing w:val="-4"/>
          <w:szCs w:val="24"/>
        </w:rPr>
        <w:t>It</w:t>
      </w:r>
      <w:r w:rsidRPr="00144BC4">
        <w:rPr>
          <w:rFonts w:ascii="Arial" w:hAnsi="Arial" w:cs="Arial"/>
          <w:spacing w:val="-7"/>
          <w:szCs w:val="24"/>
        </w:rPr>
        <w:t xml:space="preserve"> </w:t>
      </w:r>
      <w:r w:rsidRPr="00144BC4">
        <w:rPr>
          <w:rFonts w:ascii="Arial" w:hAnsi="Arial" w:cs="Arial"/>
          <w:spacing w:val="-4"/>
          <w:szCs w:val="24"/>
        </w:rPr>
        <w:t>has</w:t>
      </w:r>
      <w:r w:rsidRPr="00144BC4">
        <w:rPr>
          <w:rFonts w:ascii="Arial" w:hAnsi="Arial" w:cs="Arial"/>
          <w:spacing w:val="-7"/>
          <w:szCs w:val="24"/>
        </w:rPr>
        <w:t xml:space="preserve"> </w:t>
      </w:r>
      <w:r w:rsidRPr="00144BC4">
        <w:rPr>
          <w:rFonts w:ascii="Arial" w:hAnsi="Arial" w:cs="Arial"/>
          <w:spacing w:val="-4"/>
          <w:szCs w:val="24"/>
        </w:rPr>
        <w:t>also</w:t>
      </w:r>
      <w:r w:rsidRPr="00144BC4">
        <w:rPr>
          <w:rFonts w:ascii="Arial" w:hAnsi="Arial" w:cs="Arial"/>
          <w:spacing w:val="-7"/>
          <w:szCs w:val="24"/>
        </w:rPr>
        <w:t xml:space="preserve"> </w:t>
      </w:r>
      <w:r w:rsidRPr="00144BC4">
        <w:rPr>
          <w:rFonts w:ascii="Arial" w:hAnsi="Arial" w:cs="Arial"/>
          <w:spacing w:val="-4"/>
          <w:szCs w:val="24"/>
        </w:rPr>
        <w:t>been</w:t>
      </w:r>
      <w:r w:rsidRPr="00144BC4">
        <w:rPr>
          <w:rFonts w:ascii="Arial" w:hAnsi="Arial" w:cs="Arial"/>
          <w:spacing w:val="-7"/>
          <w:szCs w:val="24"/>
        </w:rPr>
        <w:t xml:space="preserve"> </w:t>
      </w:r>
      <w:r w:rsidRPr="00144BC4">
        <w:rPr>
          <w:rFonts w:ascii="Arial" w:hAnsi="Arial" w:cs="Arial"/>
          <w:spacing w:val="-4"/>
          <w:szCs w:val="24"/>
        </w:rPr>
        <w:t xml:space="preserve">reported </w:t>
      </w:r>
      <w:r w:rsidRPr="00144BC4">
        <w:rPr>
          <w:rFonts w:ascii="Arial" w:hAnsi="Arial" w:cs="Arial"/>
          <w:szCs w:val="24"/>
        </w:rPr>
        <w:t>that</w:t>
      </w:r>
      <w:r w:rsidRPr="00144BC4">
        <w:rPr>
          <w:rFonts w:ascii="Arial" w:hAnsi="Arial" w:cs="Arial"/>
          <w:spacing w:val="-18"/>
          <w:szCs w:val="24"/>
        </w:rPr>
        <w:t xml:space="preserve"> </w:t>
      </w:r>
      <w:r w:rsidRPr="00144BC4">
        <w:rPr>
          <w:rFonts w:ascii="Arial" w:hAnsi="Arial" w:cs="Arial"/>
          <w:szCs w:val="24"/>
        </w:rPr>
        <w:t>goats</w:t>
      </w:r>
      <w:r w:rsidRPr="00144BC4">
        <w:rPr>
          <w:rFonts w:ascii="Arial" w:hAnsi="Arial" w:cs="Arial"/>
          <w:spacing w:val="-18"/>
          <w:szCs w:val="24"/>
        </w:rPr>
        <w:t xml:space="preserve"> </w:t>
      </w:r>
      <w:r w:rsidRPr="00144BC4">
        <w:rPr>
          <w:rFonts w:ascii="Arial" w:hAnsi="Arial" w:cs="Arial"/>
          <w:szCs w:val="24"/>
        </w:rPr>
        <w:t>play</w:t>
      </w:r>
      <w:r w:rsidRPr="00144BC4">
        <w:rPr>
          <w:rFonts w:ascii="Arial" w:hAnsi="Arial" w:cs="Arial"/>
          <w:spacing w:val="-18"/>
          <w:szCs w:val="24"/>
        </w:rPr>
        <w:t xml:space="preserve"> </w:t>
      </w:r>
      <w:r w:rsidRPr="00144BC4">
        <w:rPr>
          <w:rFonts w:ascii="Arial" w:hAnsi="Arial" w:cs="Arial"/>
          <w:szCs w:val="24"/>
        </w:rPr>
        <w:t>an</w:t>
      </w:r>
      <w:r w:rsidRPr="00144BC4">
        <w:rPr>
          <w:rFonts w:ascii="Arial" w:hAnsi="Arial" w:cs="Arial"/>
          <w:spacing w:val="-18"/>
          <w:szCs w:val="24"/>
        </w:rPr>
        <w:t xml:space="preserve"> </w:t>
      </w:r>
      <w:r w:rsidRPr="00144BC4">
        <w:rPr>
          <w:rFonts w:ascii="Arial" w:hAnsi="Arial" w:cs="Arial"/>
          <w:szCs w:val="24"/>
        </w:rPr>
        <w:t>important</w:t>
      </w:r>
      <w:r w:rsidRPr="00144BC4">
        <w:rPr>
          <w:rFonts w:ascii="Arial" w:hAnsi="Arial" w:cs="Arial"/>
          <w:spacing w:val="-18"/>
          <w:szCs w:val="24"/>
        </w:rPr>
        <w:t xml:space="preserve"> </w:t>
      </w:r>
      <w:r w:rsidRPr="00144BC4">
        <w:rPr>
          <w:rFonts w:ascii="Arial" w:hAnsi="Arial" w:cs="Arial"/>
          <w:szCs w:val="24"/>
        </w:rPr>
        <w:t>role</w:t>
      </w:r>
      <w:r w:rsidRPr="00144BC4">
        <w:rPr>
          <w:rFonts w:ascii="Arial" w:hAnsi="Arial" w:cs="Arial"/>
          <w:spacing w:val="-18"/>
          <w:szCs w:val="24"/>
        </w:rPr>
        <w:t xml:space="preserve"> </w:t>
      </w:r>
      <w:r w:rsidRPr="00144BC4">
        <w:rPr>
          <w:rFonts w:ascii="Arial" w:hAnsi="Arial" w:cs="Arial"/>
          <w:szCs w:val="24"/>
        </w:rPr>
        <w:t>in</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strategy</w:t>
      </w:r>
      <w:r w:rsidRPr="00144BC4">
        <w:rPr>
          <w:rFonts w:ascii="Arial" w:hAnsi="Arial" w:cs="Arial"/>
          <w:spacing w:val="-18"/>
          <w:szCs w:val="24"/>
        </w:rPr>
        <w:t xml:space="preserve"> </w:t>
      </w:r>
      <w:r w:rsidRPr="00144BC4">
        <w:rPr>
          <w:rFonts w:ascii="Arial" w:hAnsi="Arial" w:cs="Arial"/>
          <w:szCs w:val="24"/>
        </w:rPr>
        <w:t>of</w:t>
      </w:r>
      <w:r w:rsidRPr="00144BC4">
        <w:rPr>
          <w:rFonts w:ascii="Arial" w:hAnsi="Arial" w:cs="Arial"/>
          <w:spacing w:val="-18"/>
          <w:szCs w:val="24"/>
        </w:rPr>
        <w:t xml:space="preserve"> </w:t>
      </w:r>
      <w:r w:rsidRPr="00144BC4">
        <w:rPr>
          <w:rFonts w:ascii="Arial" w:hAnsi="Arial" w:cs="Arial"/>
          <w:szCs w:val="24"/>
        </w:rPr>
        <w:t>households</w:t>
      </w:r>
      <w:r w:rsidRPr="00144BC4">
        <w:rPr>
          <w:rFonts w:ascii="Arial" w:hAnsi="Arial" w:cs="Arial"/>
          <w:spacing w:val="-18"/>
          <w:szCs w:val="24"/>
        </w:rPr>
        <w:t xml:space="preserve"> </w:t>
      </w:r>
      <w:r w:rsidRPr="00144BC4">
        <w:rPr>
          <w:rFonts w:ascii="Arial" w:hAnsi="Arial" w:cs="Arial"/>
          <w:szCs w:val="24"/>
        </w:rPr>
        <w:t>to</w:t>
      </w:r>
      <w:r w:rsidRPr="00144BC4">
        <w:rPr>
          <w:rFonts w:ascii="Arial" w:hAnsi="Arial" w:cs="Arial"/>
          <w:spacing w:val="-18"/>
          <w:szCs w:val="24"/>
        </w:rPr>
        <w:t xml:space="preserve"> </w:t>
      </w:r>
      <w:r w:rsidRPr="00144BC4">
        <w:rPr>
          <w:rFonts w:ascii="Arial" w:hAnsi="Arial" w:cs="Arial"/>
          <w:szCs w:val="24"/>
        </w:rPr>
        <w:t>achieve</w:t>
      </w:r>
      <w:r w:rsidRPr="00144BC4">
        <w:rPr>
          <w:rFonts w:ascii="Arial" w:hAnsi="Arial" w:cs="Arial"/>
          <w:spacing w:val="-18"/>
          <w:szCs w:val="24"/>
        </w:rPr>
        <w:t xml:space="preserve"> </w:t>
      </w:r>
      <w:r w:rsidRPr="00144BC4">
        <w:rPr>
          <w:rFonts w:ascii="Arial" w:hAnsi="Arial" w:cs="Arial"/>
          <w:szCs w:val="24"/>
        </w:rPr>
        <w:t>food security</w:t>
      </w:r>
      <w:r w:rsidRPr="00144BC4">
        <w:rPr>
          <w:rFonts w:ascii="Arial" w:hAnsi="Arial" w:cs="Arial"/>
          <w:spacing w:val="-9"/>
          <w:szCs w:val="24"/>
        </w:rPr>
        <w:t xml:space="preserve"> </w:t>
      </w:r>
      <w:r w:rsidRPr="00144BC4">
        <w:rPr>
          <w:rFonts w:ascii="Arial" w:hAnsi="Arial" w:cs="Arial"/>
          <w:szCs w:val="24"/>
        </w:rPr>
        <w:t>(</w:t>
      </w:r>
      <w:proofErr w:type="spellStart"/>
      <w:r w:rsidRPr="00E060EE">
        <w:rPr>
          <w:rFonts w:ascii="Arial" w:hAnsi="Arial" w:cs="Arial"/>
          <w:color w:val="0000FF"/>
          <w:szCs w:val="24"/>
        </w:rPr>
        <w:t>Molid</w:t>
      </w:r>
      <w:proofErr w:type="spellEnd"/>
      <w:r w:rsidRPr="00E060EE">
        <w:rPr>
          <w:rFonts w:ascii="Arial" w:hAnsi="Arial" w:cs="Arial"/>
          <w:color w:val="0000FF"/>
          <w:spacing w:val="-9"/>
          <w:szCs w:val="24"/>
        </w:rPr>
        <w:t xml:space="preserve"> </w:t>
      </w:r>
      <w:proofErr w:type="spellStart"/>
      <w:r w:rsidRPr="00E060EE">
        <w:rPr>
          <w:rFonts w:ascii="Arial" w:hAnsi="Arial" w:cs="Arial"/>
          <w:color w:val="0000FF"/>
          <w:szCs w:val="24"/>
        </w:rPr>
        <w:t>Aziada</w:t>
      </w:r>
      <w:proofErr w:type="spellEnd"/>
      <w:r w:rsidRPr="00E060EE">
        <w:rPr>
          <w:rFonts w:ascii="Arial" w:hAnsi="Arial" w:cs="Arial"/>
          <w:color w:val="0000FF"/>
          <w:spacing w:val="-9"/>
          <w:szCs w:val="24"/>
        </w:rPr>
        <w:t xml:space="preserve"> </w:t>
      </w:r>
      <w:r w:rsidRPr="00E060EE">
        <w:rPr>
          <w:rFonts w:ascii="Arial" w:hAnsi="Arial" w:cs="Arial"/>
          <w:color w:val="0000FF"/>
          <w:szCs w:val="24"/>
        </w:rPr>
        <w:t>et</w:t>
      </w:r>
      <w:r w:rsidRPr="00E060EE">
        <w:rPr>
          <w:rFonts w:ascii="Arial" w:hAnsi="Arial" w:cs="Arial"/>
          <w:color w:val="0000FF"/>
          <w:spacing w:val="-9"/>
          <w:szCs w:val="24"/>
        </w:rPr>
        <w:t xml:space="preserve"> </w:t>
      </w:r>
      <w:r w:rsidRPr="00E060EE">
        <w:rPr>
          <w:rFonts w:ascii="Arial" w:hAnsi="Arial" w:cs="Arial"/>
          <w:color w:val="0000FF"/>
          <w:szCs w:val="24"/>
        </w:rPr>
        <w:t>al.,</w:t>
      </w:r>
      <w:r w:rsidRPr="00E060EE">
        <w:rPr>
          <w:rFonts w:ascii="Arial" w:hAnsi="Arial" w:cs="Arial"/>
          <w:color w:val="0000FF"/>
          <w:spacing w:val="-9"/>
          <w:szCs w:val="24"/>
        </w:rPr>
        <w:t xml:space="preserve"> </w:t>
      </w:r>
      <w:r w:rsidRPr="00E060EE">
        <w:rPr>
          <w:rFonts w:ascii="Arial" w:hAnsi="Arial" w:cs="Arial"/>
          <w:color w:val="0000FF"/>
          <w:szCs w:val="24"/>
        </w:rPr>
        <w:t>2021</w:t>
      </w:r>
      <w:r w:rsidRPr="00144BC4">
        <w:rPr>
          <w:rFonts w:ascii="Arial" w:hAnsi="Arial" w:cs="Arial"/>
          <w:szCs w:val="24"/>
        </w:rPr>
        <w:t>).</w:t>
      </w:r>
    </w:p>
    <w:p w14:paraId="2F7F0B75" w14:textId="77777777" w:rsidR="00D97AB3" w:rsidRPr="00144BC4" w:rsidRDefault="00D97AB3" w:rsidP="00D97AB3">
      <w:pPr>
        <w:pStyle w:val="BodyText"/>
        <w:spacing w:before="83" w:line="276" w:lineRule="auto"/>
        <w:jc w:val="both"/>
        <w:rPr>
          <w:rFonts w:ascii="Arial" w:hAnsi="Arial" w:cs="Arial"/>
          <w:sz w:val="24"/>
          <w:szCs w:val="24"/>
        </w:rPr>
      </w:pPr>
    </w:p>
    <w:p w14:paraId="37E76251" w14:textId="052E6571" w:rsidR="00D97AB3" w:rsidRPr="009E4783" w:rsidRDefault="00D97AB3" w:rsidP="00D97AB3">
      <w:pPr>
        <w:pStyle w:val="Heading1"/>
        <w:spacing w:line="276" w:lineRule="auto"/>
        <w:rPr>
          <w:rFonts w:cs="Arial"/>
          <w:sz w:val="22"/>
          <w:szCs w:val="22"/>
        </w:rPr>
      </w:pPr>
      <w:commentRangeStart w:id="9"/>
      <w:r w:rsidRPr="009E4783">
        <w:rPr>
          <w:rFonts w:cs="Arial"/>
          <w:sz w:val="22"/>
          <w:szCs w:val="22"/>
        </w:rPr>
        <w:t>4</w:t>
      </w:r>
      <w:r w:rsidR="009E4783" w:rsidRPr="009E4783">
        <w:rPr>
          <w:rFonts w:cs="Arial"/>
          <w:sz w:val="22"/>
          <w:szCs w:val="22"/>
        </w:rPr>
        <w:t>.</w:t>
      </w:r>
      <w:r w:rsidRPr="009E4783">
        <w:rPr>
          <w:rFonts w:cs="Arial"/>
          <w:sz w:val="22"/>
          <w:szCs w:val="22"/>
        </w:rPr>
        <w:t xml:space="preserve"> CONCLUSION</w:t>
      </w:r>
      <w:commentRangeEnd w:id="9"/>
      <w:r w:rsidR="008B4878">
        <w:rPr>
          <w:rStyle w:val="CommentReference"/>
          <w:rFonts w:ascii="Times New Roman" w:hAnsi="Times New Roman"/>
          <w:b w:val="0"/>
          <w:kern w:val="0"/>
          <w:lang w:val="nb-NO" w:eastAsia="nb-NO"/>
        </w:rPr>
        <w:commentReference w:id="9"/>
      </w:r>
    </w:p>
    <w:p w14:paraId="42B39CF6" w14:textId="77777777" w:rsidR="00D97AB3" w:rsidRPr="00144BC4" w:rsidRDefault="00D97AB3" w:rsidP="00D97AB3">
      <w:pPr>
        <w:spacing w:before="34" w:line="276" w:lineRule="auto"/>
        <w:jc w:val="both"/>
        <w:rPr>
          <w:rFonts w:ascii="Arial" w:hAnsi="Arial" w:cs="Arial"/>
          <w:szCs w:val="24"/>
        </w:rPr>
      </w:pP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two</w:t>
      </w:r>
      <w:r w:rsidRPr="00144BC4">
        <w:rPr>
          <w:rFonts w:ascii="Arial" w:hAnsi="Arial" w:cs="Arial"/>
          <w:spacing w:val="-13"/>
          <w:szCs w:val="24"/>
        </w:rPr>
        <w:t xml:space="preserve"> </w:t>
      </w:r>
      <w:r w:rsidRPr="00144BC4">
        <w:rPr>
          <w:rFonts w:ascii="Arial" w:hAnsi="Arial" w:cs="Arial"/>
          <w:szCs w:val="24"/>
        </w:rPr>
        <w:t>main</w:t>
      </w:r>
      <w:r w:rsidRPr="00144BC4">
        <w:rPr>
          <w:rFonts w:ascii="Arial" w:hAnsi="Arial" w:cs="Arial"/>
          <w:spacing w:val="-13"/>
          <w:szCs w:val="24"/>
        </w:rPr>
        <w:t xml:space="preserve"> </w:t>
      </w:r>
      <w:r w:rsidRPr="00144BC4">
        <w:rPr>
          <w:rFonts w:ascii="Arial" w:hAnsi="Arial" w:cs="Arial"/>
          <w:szCs w:val="24"/>
        </w:rPr>
        <w:t>goat</w:t>
      </w:r>
      <w:r w:rsidRPr="00144BC4">
        <w:rPr>
          <w:rFonts w:ascii="Arial" w:hAnsi="Arial" w:cs="Arial"/>
          <w:spacing w:val="-13"/>
          <w:szCs w:val="24"/>
        </w:rPr>
        <w:t xml:space="preserve"> </w:t>
      </w:r>
      <w:r w:rsidRPr="00144BC4">
        <w:rPr>
          <w:rFonts w:ascii="Arial" w:hAnsi="Arial" w:cs="Arial"/>
          <w:szCs w:val="24"/>
        </w:rPr>
        <w:t>breeds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2"/>
          <w:szCs w:val="24"/>
        </w:rPr>
        <w:t xml:space="preserve"> </w:t>
      </w:r>
      <w:r w:rsidRPr="00144BC4">
        <w:rPr>
          <w:rFonts w:ascii="Arial" w:hAnsi="Arial" w:cs="Arial"/>
          <w:szCs w:val="24"/>
        </w:rPr>
        <w:t>Niger</w:t>
      </w:r>
      <w:r w:rsidRPr="00144BC4">
        <w:rPr>
          <w:rFonts w:ascii="Arial" w:hAnsi="Arial" w:cs="Arial"/>
          <w:spacing w:val="-13"/>
          <w:szCs w:val="24"/>
        </w:rPr>
        <w:t xml:space="preserve"> </w:t>
      </w:r>
      <w:r w:rsidRPr="00144BC4">
        <w:rPr>
          <w:rFonts w:ascii="Arial" w:hAnsi="Arial" w:cs="Arial"/>
          <w:szCs w:val="24"/>
        </w:rPr>
        <w:t>are</w:t>
      </w:r>
      <w:r w:rsidRPr="00144BC4">
        <w:rPr>
          <w:rFonts w:ascii="Arial" w:hAnsi="Arial" w:cs="Arial"/>
          <w:spacing w:val="-13"/>
          <w:szCs w:val="24"/>
        </w:rPr>
        <w:t xml:space="preserve"> </w:t>
      </w:r>
      <w:r w:rsidRPr="00144BC4">
        <w:rPr>
          <w:rFonts w:ascii="Arial" w:hAnsi="Arial" w:cs="Arial"/>
          <w:szCs w:val="24"/>
        </w:rPr>
        <w:t>diversely</w:t>
      </w:r>
      <w:r w:rsidRPr="00144BC4">
        <w:rPr>
          <w:rFonts w:ascii="Arial" w:hAnsi="Arial" w:cs="Arial"/>
          <w:spacing w:val="-13"/>
          <w:szCs w:val="24"/>
        </w:rPr>
        <w:t xml:space="preserve"> </w:t>
      </w:r>
      <w:r w:rsidRPr="00144BC4">
        <w:rPr>
          <w:rFonts w:ascii="Arial" w:hAnsi="Arial" w:cs="Arial"/>
          <w:szCs w:val="24"/>
        </w:rPr>
        <w:t>appreciated</w:t>
      </w:r>
      <w:r w:rsidRPr="00144BC4">
        <w:rPr>
          <w:rFonts w:ascii="Arial" w:hAnsi="Arial" w:cs="Arial"/>
          <w:spacing w:val="-13"/>
          <w:szCs w:val="24"/>
        </w:rPr>
        <w:t xml:space="preserve"> </w:t>
      </w:r>
      <w:r w:rsidRPr="00144BC4">
        <w:rPr>
          <w:rFonts w:ascii="Arial" w:hAnsi="Arial" w:cs="Arial"/>
          <w:szCs w:val="24"/>
        </w:rPr>
        <w:t>according</w:t>
      </w:r>
      <w:r w:rsidRPr="00144BC4">
        <w:rPr>
          <w:rFonts w:ascii="Arial" w:hAnsi="Arial" w:cs="Arial"/>
          <w:spacing w:val="-12"/>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pacing w:val="-4"/>
          <w:szCs w:val="24"/>
        </w:rPr>
        <w:t>agro</w:t>
      </w:r>
      <w:r w:rsidRPr="00144BC4">
        <w:rPr>
          <w:rFonts w:ascii="Arial" w:hAnsi="Arial" w:cs="Arial"/>
          <w:szCs w:val="24"/>
        </w:rPr>
        <w:t>-ecological</w:t>
      </w:r>
      <w:r w:rsidRPr="00144BC4">
        <w:rPr>
          <w:rFonts w:ascii="Arial" w:hAnsi="Arial" w:cs="Arial"/>
          <w:spacing w:val="-19"/>
          <w:szCs w:val="24"/>
        </w:rPr>
        <w:t xml:space="preserve"> </w:t>
      </w:r>
      <w:r w:rsidRPr="00144BC4">
        <w:rPr>
          <w:rFonts w:ascii="Arial" w:hAnsi="Arial" w:cs="Arial"/>
          <w:szCs w:val="24"/>
        </w:rPr>
        <w:t>zones.</w:t>
      </w:r>
      <w:r w:rsidRPr="00144BC4">
        <w:rPr>
          <w:rFonts w:ascii="Arial" w:hAnsi="Arial" w:cs="Arial"/>
          <w:spacing w:val="-18"/>
          <w:szCs w:val="24"/>
        </w:rPr>
        <w:t xml:space="preserve"> </w:t>
      </w:r>
      <w:r w:rsidRPr="00144BC4">
        <w:rPr>
          <w:rFonts w:ascii="Arial" w:hAnsi="Arial" w:cs="Arial"/>
          <w:szCs w:val="24"/>
        </w:rPr>
        <w:t>Thus,</w:t>
      </w:r>
      <w:r w:rsidRPr="00144BC4">
        <w:rPr>
          <w:rFonts w:ascii="Arial" w:hAnsi="Arial" w:cs="Arial"/>
          <w:spacing w:val="-18"/>
          <w:szCs w:val="24"/>
        </w:rPr>
        <w:t xml:space="preserve"> </w:t>
      </w:r>
      <w:r w:rsidRPr="00144BC4">
        <w:rPr>
          <w:rFonts w:ascii="Arial" w:hAnsi="Arial" w:cs="Arial"/>
          <w:szCs w:val="24"/>
        </w:rPr>
        <w:t>the</w:t>
      </w:r>
      <w:r w:rsidRPr="00144BC4">
        <w:rPr>
          <w:rFonts w:ascii="Arial" w:hAnsi="Arial" w:cs="Arial"/>
          <w:spacing w:val="-18"/>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w:t>
      </w:r>
      <w:r w:rsidRPr="00144BC4">
        <w:rPr>
          <w:rFonts w:ascii="Arial" w:hAnsi="Arial" w:cs="Arial"/>
          <w:spacing w:val="-19"/>
          <w:szCs w:val="24"/>
        </w:rPr>
        <w:t xml:space="preserve"> </w:t>
      </w:r>
      <w:r w:rsidRPr="00144BC4">
        <w:rPr>
          <w:rFonts w:ascii="Arial" w:hAnsi="Arial" w:cs="Arial"/>
          <w:szCs w:val="24"/>
        </w:rPr>
        <w:t>with</w:t>
      </w:r>
      <w:r w:rsidRPr="00144BC4">
        <w:rPr>
          <w:rFonts w:ascii="Arial" w:hAnsi="Arial" w:cs="Arial"/>
          <w:spacing w:val="-18"/>
          <w:szCs w:val="24"/>
        </w:rPr>
        <w:t xml:space="preserve"> </w:t>
      </w:r>
      <w:r w:rsidRPr="00144BC4">
        <w:rPr>
          <w:rFonts w:ascii="Arial" w:hAnsi="Arial" w:cs="Arial"/>
          <w:szCs w:val="24"/>
        </w:rPr>
        <w:t>these</w:t>
      </w:r>
      <w:r w:rsidRPr="00144BC4">
        <w:rPr>
          <w:rFonts w:ascii="Arial" w:hAnsi="Arial" w:cs="Arial"/>
          <w:spacing w:val="-18"/>
          <w:szCs w:val="24"/>
        </w:rPr>
        <w:t xml:space="preserve"> </w:t>
      </w:r>
      <w:r w:rsidRPr="00144BC4">
        <w:rPr>
          <w:rFonts w:ascii="Arial" w:hAnsi="Arial" w:cs="Arial"/>
          <w:szCs w:val="24"/>
        </w:rPr>
        <w:t>two</w:t>
      </w:r>
      <w:r w:rsidRPr="00144BC4">
        <w:rPr>
          <w:rFonts w:ascii="Arial" w:hAnsi="Arial" w:cs="Arial"/>
          <w:spacing w:val="-18"/>
          <w:szCs w:val="24"/>
        </w:rPr>
        <w:t xml:space="preserve"> </w:t>
      </w:r>
      <w:r w:rsidRPr="00144BC4">
        <w:rPr>
          <w:rFonts w:ascii="Arial" w:hAnsi="Arial" w:cs="Arial"/>
          <w:szCs w:val="24"/>
        </w:rPr>
        <w:t>variants</w:t>
      </w:r>
      <w:r w:rsidRPr="00144BC4">
        <w:rPr>
          <w:rFonts w:ascii="Arial" w:hAnsi="Arial" w:cs="Arial"/>
          <w:spacing w:val="-18"/>
          <w:szCs w:val="24"/>
        </w:rPr>
        <w:t xml:space="preserve"> </w:t>
      </w:r>
      <w:r w:rsidRPr="00144BC4">
        <w:rPr>
          <w:rFonts w:ascii="Arial" w:hAnsi="Arial" w:cs="Arial"/>
          <w:szCs w:val="24"/>
        </w:rPr>
        <w:t>common</w:t>
      </w:r>
      <w:r w:rsidRPr="00144BC4">
        <w:rPr>
          <w:rFonts w:ascii="Arial" w:hAnsi="Arial" w:cs="Arial"/>
          <w:spacing w:val="-19"/>
          <w:szCs w:val="24"/>
        </w:rPr>
        <w:t xml:space="preserve"> </w:t>
      </w:r>
      <w:r w:rsidRPr="00144BC4">
        <w:rPr>
          <w:rFonts w:ascii="Arial" w:hAnsi="Arial" w:cs="Arial"/>
          <w:szCs w:val="24"/>
        </w:rPr>
        <w:t>Sahel</w:t>
      </w:r>
      <w:r w:rsidRPr="00144BC4">
        <w:rPr>
          <w:rFonts w:ascii="Arial" w:hAnsi="Arial" w:cs="Arial"/>
          <w:spacing w:val="-18"/>
          <w:szCs w:val="24"/>
        </w:rPr>
        <w:t xml:space="preserve"> </w:t>
      </w:r>
      <w:r w:rsidRPr="00144BC4">
        <w:rPr>
          <w:rFonts w:ascii="Arial" w:hAnsi="Arial" w:cs="Arial"/>
          <w:szCs w:val="24"/>
        </w:rPr>
        <w:t>goat (</w:t>
      </w:r>
      <w:r>
        <w:rPr>
          <w:rFonts w:ascii="Arial" w:hAnsi="Arial" w:cs="Arial"/>
          <w:szCs w:val="24"/>
        </w:rPr>
        <w:t>SCG</w:t>
      </w:r>
      <w:r w:rsidRPr="00144BC4">
        <w:rPr>
          <w:rFonts w:ascii="Arial" w:hAnsi="Arial" w:cs="Arial"/>
          <w:szCs w:val="24"/>
        </w:rPr>
        <w:t>) and the variegated Sahel goat (</w:t>
      </w:r>
      <w:r>
        <w:rPr>
          <w:rFonts w:ascii="Arial" w:hAnsi="Arial" w:cs="Arial"/>
          <w:szCs w:val="24"/>
        </w:rPr>
        <w:t>SVG</w:t>
      </w:r>
      <w:r w:rsidRPr="00144BC4">
        <w:rPr>
          <w:rFonts w:ascii="Arial" w:hAnsi="Arial" w:cs="Arial"/>
          <w:szCs w:val="24"/>
        </w:rPr>
        <w:t xml:space="preserve">) are very popular in most households in the communes of </w:t>
      </w:r>
      <w:proofErr w:type="spellStart"/>
      <w:r w:rsidRPr="00144BC4">
        <w:rPr>
          <w:rFonts w:ascii="Arial" w:hAnsi="Arial" w:cs="Arial"/>
          <w:szCs w:val="24"/>
        </w:rPr>
        <w:t>Diffa</w:t>
      </w:r>
      <w:proofErr w:type="spellEnd"/>
      <w:r w:rsidRPr="00144BC4">
        <w:rPr>
          <w:rFonts w:ascii="Arial" w:hAnsi="Arial" w:cs="Arial"/>
          <w:szCs w:val="24"/>
        </w:rPr>
        <w:t>. These goats are prolific in these areas and manage to externalize</w:t>
      </w:r>
      <w:r w:rsidRPr="00144BC4">
        <w:rPr>
          <w:rFonts w:ascii="Arial" w:hAnsi="Arial" w:cs="Arial"/>
          <w:spacing w:val="-13"/>
          <w:szCs w:val="24"/>
        </w:rPr>
        <w:t xml:space="preserve"> </w:t>
      </w:r>
      <w:r w:rsidRPr="00144BC4">
        <w:rPr>
          <w:rFonts w:ascii="Arial" w:hAnsi="Arial" w:cs="Arial"/>
          <w:szCs w:val="24"/>
        </w:rPr>
        <w:t>their</w:t>
      </w:r>
      <w:r w:rsidRPr="00144BC4">
        <w:rPr>
          <w:rFonts w:ascii="Arial" w:hAnsi="Arial" w:cs="Arial"/>
          <w:spacing w:val="-13"/>
          <w:szCs w:val="24"/>
        </w:rPr>
        <w:t xml:space="preserve"> </w:t>
      </w:r>
      <w:r w:rsidRPr="00144BC4">
        <w:rPr>
          <w:rFonts w:ascii="Arial" w:hAnsi="Arial" w:cs="Arial"/>
          <w:szCs w:val="24"/>
        </w:rPr>
        <w:t>potential</w:t>
      </w:r>
      <w:r w:rsidRPr="00144BC4">
        <w:rPr>
          <w:rFonts w:ascii="Arial" w:hAnsi="Arial" w:cs="Arial"/>
          <w:spacing w:val="-13"/>
          <w:szCs w:val="24"/>
        </w:rPr>
        <w:t xml:space="preserve"> </w:t>
      </w:r>
      <w:r w:rsidRPr="00144BC4">
        <w:rPr>
          <w:rFonts w:ascii="Arial" w:hAnsi="Arial" w:cs="Arial"/>
          <w:szCs w:val="24"/>
        </w:rPr>
        <w:t>despite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aridity</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climate.</w:t>
      </w:r>
      <w:r w:rsidRPr="00144BC4">
        <w:rPr>
          <w:rFonts w:ascii="Arial" w:hAnsi="Arial" w:cs="Arial"/>
          <w:spacing w:val="-13"/>
          <w:szCs w:val="24"/>
        </w:rPr>
        <w:t xml:space="preserve"> </w:t>
      </w:r>
      <w:r w:rsidRPr="00144BC4">
        <w:rPr>
          <w:rFonts w:ascii="Arial" w:hAnsi="Arial" w:cs="Arial"/>
          <w:szCs w:val="24"/>
        </w:rPr>
        <w:t>The</w:t>
      </w:r>
      <w:r w:rsidRPr="00144BC4">
        <w:rPr>
          <w:rFonts w:ascii="Arial" w:hAnsi="Arial" w:cs="Arial"/>
          <w:spacing w:val="-13"/>
          <w:szCs w:val="24"/>
        </w:rPr>
        <w:t xml:space="preserve"> </w:t>
      </w:r>
      <w:r w:rsidRPr="00144BC4">
        <w:rPr>
          <w:rFonts w:ascii="Arial" w:hAnsi="Arial" w:cs="Arial"/>
          <w:szCs w:val="24"/>
        </w:rPr>
        <w:t>households</w:t>
      </w:r>
      <w:r w:rsidRPr="00144BC4">
        <w:rPr>
          <w:rFonts w:ascii="Arial" w:hAnsi="Arial" w:cs="Arial"/>
          <w:spacing w:val="-13"/>
          <w:szCs w:val="24"/>
        </w:rPr>
        <w:t xml:space="preserve"> </w:t>
      </w:r>
      <w:r w:rsidRPr="00144BC4">
        <w:rPr>
          <w:rFonts w:ascii="Arial" w:hAnsi="Arial" w:cs="Arial"/>
          <w:szCs w:val="24"/>
        </w:rPr>
        <w:t>of</w:t>
      </w:r>
      <w:r w:rsidRPr="00144BC4">
        <w:rPr>
          <w:rFonts w:ascii="Arial" w:hAnsi="Arial" w:cs="Arial"/>
          <w:spacing w:val="-13"/>
          <w:szCs w:val="24"/>
        </w:rPr>
        <w:t xml:space="preserve"> </w:t>
      </w:r>
      <w:r w:rsidRPr="00144BC4">
        <w:rPr>
          <w:rFonts w:ascii="Arial" w:hAnsi="Arial" w:cs="Arial"/>
          <w:szCs w:val="24"/>
        </w:rPr>
        <w:t xml:space="preserve">the breeders of the communes of the </w:t>
      </w:r>
      <w:proofErr w:type="spellStart"/>
      <w:r w:rsidRPr="00144BC4">
        <w:rPr>
          <w:rFonts w:ascii="Arial" w:hAnsi="Arial" w:cs="Arial"/>
          <w:szCs w:val="24"/>
        </w:rPr>
        <w:t>Diffa</w:t>
      </w:r>
      <w:proofErr w:type="spellEnd"/>
      <w:r w:rsidRPr="00144BC4">
        <w:rPr>
          <w:rFonts w:ascii="Arial" w:hAnsi="Arial" w:cs="Arial"/>
          <w:szCs w:val="24"/>
        </w:rPr>
        <w:t xml:space="preserve"> Region prefer to raise the Common Sahel Goat more than the variegated goat. This breed is the most raised by most households in Eastern Niger. It plays an important economic role </w:t>
      </w:r>
      <w:bookmarkStart w:id="10" w:name="_GoBack"/>
      <w:bookmarkEnd w:id="10"/>
      <w:r w:rsidRPr="00144BC4">
        <w:rPr>
          <w:rFonts w:ascii="Arial" w:hAnsi="Arial" w:cs="Arial"/>
          <w:szCs w:val="24"/>
        </w:rPr>
        <w:t xml:space="preserve">thanks to </w:t>
      </w:r>
      <w:proofErr w:type="spellStart"/>
      <w:r w:rsidRPr="00144BC4">
        <w:rPr>
          <w:rFonts w:ascii="Arial" w:hAnsi="Arial" w:cs="Arial"/>
          <w:szCs w:val="24"/>
        </w:rPr>
        <w:t>prolificity</w:t>
      </w:r>
      <w:proofErr w:type="spellEnd"/>
      <w:r w:rsidRPr="00144BC4">
        <w:rPr>
          <w:rFonts w:ascii="Arial" w:hAnsi="Arial" w:cs="Arial"/>
          <w:szCs w:val="24"/>
        </w:rPr>
        <w:t>. It improves the income of households that raise them, while ensuring their</w:t>
      </w:r>
      <w:r w:rsidRPr="00144BC4">
        <w:rPr>
          <w:rFonts w:ascii="Arial" w:hAnsi="Arial" w:cs="Arial"/>
          <w:spacing w:val="-13"/>
          <w:szCs w:val="24"/>
        </w:rPr>
        <w:t xml:space="preserve"> </w:t>
      </w:r>
      <w:r w:rsidRPr="00144BC4">
        <w:rPr>
          <w:rFonts w:ascii="Arial" w:hAnsi="Arial" w:cs="Arial"/>
          <w:szCs w:val="24"/>
        </w:rPr>
        <w:t>food</w:t>
      </w:r>
      <w:r w:rsidRPr="00144BC4">
        <w:rPr>
          <w:rFonts w:ascii="Arial" w:hAnsi="Arial" w:cs="Arial"/>
          <w:spacing w:val="-13"/>
          <w:szCs w:val="24"/>
        </w:rPr>
        <w:t xml:space="preserve"> </w:t>
      </w:r>
      <w:r w:rsidRPr="00144BC4">
        <w:rPr>
          <w:rFonts w:ascii="Arial" w:hAnsi="Arial" w:cs="Arial"/>
          <w:szCs w:val="24"/>
        </w:rPr>
        <w:t>and</w:t>
      </w:r>
      <w:r w:rsidRPr="00144BC4">
        <w:rPr>
          <w:rFonts w:ascii="Arial" w:hAnsi="Arial" w:cs="Arial"/>
          <w:spacing w:val="-13"/>
          <w:szCs w:val="24"/>
        </w:rPr>
        <w:t xml:space="preserve"> </w:t>
      </w:r>
      <w:r w:rsidRPr="00144BC4">
        <w:rPr>
          <w:rFonts w:ascii="Arial" w:hAnsi="Arial" w:cs="Arial"/>
          <w:szCs w:val="24"/>
        </w:rPr>
        <w:t>nutritional</w:t>
      </w:r>
      <w:r w:rsidRPr="00144BC4">
        <w:rPr>
          <w:rFonts w:ascii="Arial" w:hAnsi="Arial" w:cs="Arial"/>
          <w:spacing w:val="-13"/>
          <w:szCs w:val="24"/>
        </w:rPr>
        <w:t xml:space="preserve"> </w:t>
      </w:r>
      <w:r w:rsidRPr="00144BC4">
        <w:rPr>
          <w:rFonts w:ascii="Arial" w:hAnsi="Arial" w:cs="Arial"/>
          <w:szCs w:val="24"/>
        </w:rPr>
        <w:t>security.</w:t>
      </w:r>
      <w:r w:rsidRPr="00144BC4">
        <w:rPr>
          <w:rFonts w:ascii="Arial" w:hAnsi="Arial" w:cs="Arial"/>
          <w:spacing w:val="-13"/>
          <w:szCs w:val="24"/>
        </w:rPr>
        <w:t xml:space="preserve"> </w:t>
      </w:r>
      <w:r w:rsidRPr="00144BC4">
        <w:rPr>
          <w:rFonts w:ascii="Arial" w:hAnsi="Arial" w:cs="Arial"/>
          <w:szCs w:val="24"/>
        </w:rPr>
        <w:t>It</w:t>
      </w:r>
      <w:r w:rsidRPr="00144BC4">
        <w:rPr>
          <w:rFonts w:ascii="Arial" w:hAnsi="Arial" w:cs="Arial"/>
          <w:spacing w:val="-13"/>
          <w:szCs w:val="24"/>
        </w:rPr>
        <w:t xml:space="preserve"> </w:t>
      </w:r>
      <w:r w:rsidRPr="00144BC4">
        <w:rPr>
          <w:rFonts w:ascii="Arial" w:hAnsi="Arial" w:cs="Arial"/>
          <w:szCs w:val="24"/>
        </w:rPr>
        <w:t>is</w:t>
      </w:r>
      <w:r w:rsidRPr="00144BC4">
        <w:rPr>
          <w:rFonts w:ascii="Arial" w:hAnsi="Arial" w:cs="Arial"/>
          <w:spacing w:val="-13"/>
          <w:szCs w:val="24"/>
        </w:rPr>
        <w:t xml:space="preserve"> </w:t>
      </w:r>
      <w:r w:rsidRPr="00144BC4">
        <w:rPr>
          <w:rFonts w:ascii="Arial" w:hAnsi="Arial" w:cs="Arial"/>
          <w:szCs w:val="24"/>
        </w:rPr>
        <w:t>important</w:t>
      </w:r>
      <w:r w:rsidRPr="00144BC4">
        <w:rPr>
          <w:rFonts w:ascii="Arial" w:hAnsi="Arial" w:cs="Arial"/>
          <w:spacing w:val="-13"/>
          <w:szCs w:val="24"/>
        </w:rPr>
        <w:t xml:space="preserve"> </w:t>
      </w:r>
      <w:r w:rsidRPr="00144BC4">
        <w:rPr>
          <w:rFonts w:ascii="Arial" w:hAnsi="Arial" w:cs="Arial"/>
          <w:szCs w:val="24"/>
        </w:rPr>
        <w:t>to</w:t>
      </w:r>
      <w:r w:rsidRPr="00144BC4">
        <w:rPr>
          <w:rFonts w:ascii="Arial" w:hAnsi="Arial" w:cs="Arial"/>
          <w:spacing w:val="-13"/>
          <w:szCs w:val="24"/>
        </w:rPr>
        <w:t xml:space="preserve"> </w:t>
      </w:r>
      <w:r w:rsidRPr="00144BC4">
        <w:rPr>
          <w:rFonts w:ascii="Arial" w:hAnsi="Arial" w:cs="Arial"/>
          <w:szCs w:val="24"/>
        </w:rPr>
        <w:t>continue</w:t>
      </w:r>
      <w:r w:rsidRPr="00144BC4">
        <w:rPr>
          <w:rFonts w:ascii="Arial" w:hAnsi="Arial" w:cs="Arial"/>
          <w:spacing w:val="-13"/>
          <w:szCs w:val="24"/>
        </w:rPr>
        <w:t xml:space="preserve"> </w:t>
      </w:r>
      <w:r w:rsidRPr="00144BC4">
        <w:rPr>
          <w:rFonts w:ascii="Arial" w:hAnsi="Arial" w:cs="Arial"/>
          <w:szCs w:val="24"/>
        </w:rPr>
        <w:t>this</w:t>
      </w:r>
      <w:r w:rsidRPr="00144BC4">
        <w:rPr>
          <w:rFonts w:ascii="Arial" w:hAnsi="Arial" w:cs="Arial"/>
          <w:spacing w:val="-13"/>
          <w:szCs w:val="24"/>
        </w:rPr>
        <w:t xml:space="preserve"> </w:t>
      </w:r>
      <w:r w:rsidRPr="00144BC4">
        <w:rPr>
          <w:rFonts w:ascii="Arial" w:hAnsi="Arial" w:cs="Arial"/>
          <w:szCs w:val="24"/>
        </w:rPr>
        <w:t>study</w:t>
      </w:r>
      <w:r w:rsidRPr="00144BC4">
        <w:rPr>
          <w:rFonts w:ascii="Arial" w:hAnsi="Arial" w:cs="Arial"/>
          <w:spacing w:val="-13"/>
          <w:szCs w:val="24"/>
        </w:rPr>
        <w:t xml:space="preserve"> </w:t>
      </w:r>
      <w:r w:rsidRPr="00144BC4">
        <w:rPr>
          <w:rFonts w:ascii="Arial" w:hAnsi="Arial" w:cs="Arial"/>
          <w:szCs w:val="24"/>
        </w:rPr>
        <w:t>in</w:t>
      </w:r>
      <w:r w:rsidRPr="00144BC4">
        <w:rPr>
          <w:rFonts w:ascii="Arial" w:hAnsi="Arial" w:cs="Arial"/>
          <w:spacing w:val="-13"/>
          <w:szCs w:val="24"/>
        </w:rPr>
        <w:t xml:space="preserve"> </w:t>
      </w:r>
      <w:r w:rsidRPr="00144BC4">
        <w:rPr>
          <w:rFonts w:ascii="Arial" w:hAnsi="Arial" w:cs="Arial"/>
          <w:szCs w:val="24"/>
        </w:rPr>
        <w:t>order</w:t>
      </w:r>
      <w:r w:rsidRPr="00144BC4">
        <w:rPr>
          <w:rFonts w:ascii="Arial" w:hAnsi="Arial" w:cs="Arial"/>
          <w:spacing w:val="-13"/>
          <w:szCs w:val="24"/>
        </w:rPr>
        <w:t xml:space="preserve"> </w:t>
      </w:r>
      <w:r w:rsidRPr="00144BC4">
        <w:rPr>
          <w:rFonts w:ascii="Arial" w:hAnsi="Arial" w:cs="Arial"/>
          <w:szCs w:val="24"/>
        </w:rPr>
        <w:t>to better identify the potential and ecological environments of these two goat breeds</w:t>
      </w:r>
      <w:r w:rsidRPr="00144BC4">
        <w:rPr>
          <w:rFonts w:ascii="Arial" w:hAnsi="Arial" w:cs="Arial"/>
          <w:spacing w:val="-16"/>
          <w:szCs w:val="24"/>
        </w:rPr>
        <w:t xml:space="preserve"> </w:t>
      </w:r>
      <w:r w:rsidRPr="00144BC4">
        <w:rPr>
          <w:rFonts w:ascii="Arial" w:hAnsi="Arial" w:cs="Arial"/>
          <w:szCs w:val="24"/>
        </w:rPr>
        <w:t>that</w:t>
      </w:r>
      <w:r w:rsidRPr="00144BC4">
        <w:rPr>
          <w:rFonts w:ascii="Arial" w:hAnsi="Arial" w:cs="Arial"/>
          <w:spacing w:val="-16"/>
          <w:szCs w:val="24"/>
        </w:rPr>
        <w:t xml:space="preserve"> </w:t>
      </w:r>
      <w:r w:rsidRPr="00144BC4">
        <w:rPr>
          <w:rFonts w:ascii="Arial" w:hAnsi="Arial" w:cs="Arial"/>
          <w:szCs w:val="24"/>
        </w:rPr>
        <w:t>are</w:t>
      </w:r>
      <w:r w:rsidRPr="00144BC4">
        <w:rPr>
          <w:rFonts w:ascii="Arial" w:hAnsi="Arial" w:cs="Arial"/>
          <w:spacing w:val="-16"/>
          <w:szCs w:val="24"/>
        </w:rPr>
        <w:t xml:space="preserve"> </w:t>
      </w:r>
      <w:r w:rsidRPr="00144BC4">
        <w:rPr>
          <w:rFonts w:ascii="Arial" w:hAnsi="Arial" w:cs="Arial"/>
          <w:szCs w:val="24"/>
        </w:rPr>
        <w:t>popular</w:t>
      </w:r>
      <w:r w:rsidRPr="00144BC4">
        <w:rPr>
          <w:rFonts w:ascii="Arial" w:hAnsi="Arial" w:cs="Arial"/>
          <w:spacing w:val="-16"/>
          <w:szCs w:val="24"/>
        </w:rPr>
        <w:t xml:space="preserve"> </w:t>
      </w:r>
      <w:r w:rsidRPr="00144BC4">
        <w:rPr>
          <w:rFonts w:ascii="Arial" w:hAnsi="Arial" w:cs="Arial"/>
          <w:szCs w:val="24"/>
        </w:rPr>
        <w:t>in</w:t>
      </w:r>
      <w:r w:rsidRPr="00144BC4">
        <w:rPr>
          <w:rFonts w:ascii="Arial" w:hAnsi="Arial" w:cs="Arial"/>
          <w:spacing w:val="-16"/>
          <w:szCs w:val="24"/>
        </w:rPr>
        <w:t xml:space="preserve"> </w:t>
      </w:r>
      <w:r w:rsidRPr="00144BC4">
        <w:rPr>
          <w:rFonts w:ascii="Arial" w:hAnsi="Arial" w:cs="Arial"/>
          <w:szCs w:val="24"/>
        </w:rPr>
        <w:t>the</w:t>
      </w:r>
      <w:r w:rsidRPr="00144BC4">
        <w:rPr>
          <w:rFonts w:ascii="Arial" w:hAnsi="Arial" w:cs="Arial"/>
          <w:spacing w:val="-16"/>
          <w:szCs w:val="24"/>
        </w:rPr>
        <w:t xml:space="preserve"> </w:t>
      </w:r>
      <w:proofErr w:type="spellStart"/>
      <w:r w:rsidRPr="00144BC4">
        <w:rPr>
          <w:rFonts w:ascii="Arial" w:hAnsi="Arial" w:cs="Arial"/>
          <w:szCs w:val="24"/>
        </w:rPr>
        <w:t>Diffa</w:t>
      </w:r>
      <w:proofErr w:type="spellEnd"/>
      <w:r w:rsidRPr="00144BC4">
        <w:rPr>
          <w:rFonts w:ascii="Arial" w:hAnsi="Arial" w:cs="Arial"/>
          <w:spacing w:val="-16"/>
          <w:szCs w:val="24"/>
        </w:rPr>
        <w:t xml:space="preserve"> </w:t>
      </w:r>
      <w:r w:rsidRPr="00144BC4">
        <w:rPr>
          <w:rFonts w:ascii="Arial" w:hAnsi="Arial" w:cs="Arial"/>
          <w:szCs w:val="24"/>
        </w:rPr>
        <w:t>region.</w:t>
      </w:r>
      <w:r w:rsidRPr="00144BC4">
        <w:rPr>
          <w:rFonts w:ascii="Arial" w:hAnsi="Arial" w:cs="Arial"/>
          <w:spacing w:val="-16"/>
          <w:szCs w:val="24"/>
        </w:rPr>
        <w:t xml:space="preserve"> </w:t>
      </w:r>
      <w:r w:rsidRPr="00144BC4">
        <w:rPr>
          <w:rFonts w:ascii="Arial" w:hAnsi="Arial" w:cs="Arial"/>
          <w:szCs w:val="24"/>
        </w:rPr>
        <w:t>This</w:t>
      </w:r>
      <w:r w:rsidRPr="00144BC4">
        <w:rPr>
          <w:rFonts w:ascii="Arial" w:hAnsi="Arial" w:cs="Arial"/>
          <w:spacing w:val="-16"/>
          <w:szCs w:val="24"/>
        </w:rPr>
        <w:t xml:space="preserve"> </w:t>
      </w:r>
      <w:r w:rsidRPr="00144BC4">
        <w:rPr>
          <w:rFonts w:ascii="Arial" w:hAnsi="Arial" w:cs="Arial"/>
          <w:szCs w:val="24"/>
        </w:rPr>
        <w:t>will</w:t>
      </w:r>
      <w:r w:rsidRPr="00144BC4">
        <w:rPr>
          <w:rFonts w:ascii="Arial" w:hAnsi="Arial" w:cs="Arial"/>
          <w:spacing w:val="-16"/>
          <w:szCs w:val="24"/>
        </w:rPr>
        <w:t xml:space="preserve"> </w:t>
      </w:r>
      <w:r w:rsidRPr="00144BC4">
        <w:rPr>
          <w:rFonts w:ascii="Arial" w:hAnsi="Arial" w:cs="Arial"/>
          <w:szCs w:val="24"/>
        </w:rPr>
        <w:t>allow</w:t>
      </w:r>
      <w:r w:rsidRPr="00144BC4">
        <w:rPr>
          <w:rFonts w:ascii="Arial" w:hAnsi="Arial" w:cs="Arial"/>
          <w:spacing w:val="-16"/>
          <w:szCs w:val="24"/>
        </w:rPr>
        <w:t xml:space="preserve"> </w:t>
      </w:r>
      <w:r w:rsidRPr="00144BC4">
        <w:rPr>
          <w:rFonts w:ascii="Arial" w:hAnsi="Arial" w:cs="Arial"/>
          <w:szCs w:val="24"/>
        </w:rPr>
        <w:t>us</w:t>
      </w:r>
      <w:r w:rsidRPr="00144BC4">
        <w:rPr>
          <w:rFonts w:ascii="Arial" w:hAnsi="Arial" w:cs="Arial"/>
          <w:spacing w:val="-16"/>
          <w:szCs w:val="24"/>
        </w:rPr>
        <w:t xml:space="preserve"> </w:t>
      </w:r>
      <w:r w:rsidRPr="00144BC4">
        <w:rPr>
          <w:rFonts w:ascii="Arial" w:hAnsi="Arial" w:cs="Arial"/>
          <w:szCs w:val="24"/>
        </w:rPr>
        <w:t>to</w:t>
      </w:r>
      <w:r w:rsidRPr="00144BC4">
        <w:rPr>
          <w:rFonts w:ascii="Arial" w:hAnsi="Arial" w:cs="Arial"/>
          <w:spacing w:val="-16"/>
          <w:szCs w:val="24"/>
        </w:rPr>
        <w:t xml:space="preserve"> </w:t>
      </w:r>
      <w:r w:rsidRPr="00144BC4">
        <w:rPr>
          <w:rFonts w:ascii="Arial" w:hAnsi="Arial" w:cs="Arial"/>
          <w:szCs w:val="24"/>
        </w:rPr>
        <w:t>see</w:t>
      </w:r>
      <w:r w:rsidRPr="00144BC4">
        <w:rPr>
          <w:rFonts w:ascii="Arial" w:hAnsi="Arial" w:cs="Arial"/>
          <w:spacing w:val="-16"/>
          <w:szCs w:val="24"/>
        </w:rPr>
        <w:t xml:space="preserve"> </w:t>
      </w:r>
      <w:r w:rsidRPr="00144BC4">
        <w:rPr>
          <w:rFonts w:ascii="Arial" w:hAnsi="Arial" w:cs="Arial"/>
          <w:szCs w:val="24"/>
        </w:rPr>
        <w:t>which</w:t>
      </w:r>
      <w:r w:rsidRPr="00144BC4">
        <w:rPr>
          <w:rFonts w:ascii="Arial" w:hAnsi="Arial" w:cs="Arial"/>
          <w:spacing w:val="-16"/>
          <w:szCs w:val="24"/>
        </w:rPr>
        <w:t xml:space="preserve"> </w:t>
      </w:r>
      <w:r w:rsidRPr="00144BC4">
        <w:rPr>
          <w:rFonts w:ascii="Arial" w:hAnsi="Arial" w:cs="Arial"/>
          <w:szCs w:val="24"/>
        </w:rPr>
        <w:t>one</w:t>
      </w:r>
      <w:r w:rsidRPr="00144BC4">
        <w:rPr>
          <w:rFonts w:ascii="Arial" w:hAnsi="Arial" w:cs="Arial"/>
          <w:spacing w:val="-16"/>
          <w:szCs w:val="24"/>
        </w:rPr>
        <w:t xml:space="preserve"> </w:t>
      </w:r>
      <w:r w:rsidRPr="00144BC4">
        <w:rPr>
          <w:rFonts w:ascii="Arial" w:hAnsi="Arial" w:cs="Arial"/>
          <w:szCs w:val="24"/>
        </w:rPr>
        <w:t>will better externalize these potentialities in such and such other environments.</w:t>
      </w:r>
    </w:p>
    <w:p w14:paraId="00264D20" w14:textId="77777777" w:rsidR="00D97AB3" w:rsidRPr="00E060EE" w:rsidRDefault="00D97AB3" w:rsidP="00441B6F">
      <w:pPr>
        <w:pStyle w:val="Body"/>
        <w:spacing w:after="0"/>
        <w:rPr>
          <w:rFonts w:ascii="Arial" w:hAnsi="Arial" w:cs="Arial"/>
          <w:lang w:val="en-GB"/>
        </w:rPr>
      </w:pPr>
    </w:p>
    <w:p w14:paraId="323431C4" w14:textId="77777777" w:rsidR="00860000" w:rsidRPr="00E060EE" w:rsidRDefault="00860000" w:rsidP="00441B6F">
      <w:pPr>
        <w:pStyle w:val="ReferHead"/>
        <w:spacing w:after="0"/>
        <w:jc w:val="both"/>
        <w:rPr>
          <w:rFonts w:ascii="Arial" w:hAnsi="Arial" w:cs="Arial"/>
          <w:lang w:val="en-GB"/>
        </w:rPr>
      </w:pPr>
    </w:p>
    <w:p w14:paraId="1765F410" w14:textId="77777777" w:rsidR="00B01FCD" w:rsidRPr="00D97AB3" w:rsidRDefault="00B01FCD" w:rsidP="00441B6F">
      <w:pPr>
        <w:pStyle w:val="ReferHead"/>
        <w:spacing w:after="0"/>
        <w:jc w:val="both"/>
        <w:rPr>
          <w:rFonts w:ascii="Arial" w:hAnsi="Arial" w:cs="Arial"/>
          <w:lang w:val="fr-FR"/>
        </w:rPr>
      </w:pPr>
      <w:commentRangeStart w:id="11"/>
      <w:r w:rsidRPr="00D97AB3">
        <w:rPr>
          <w:rFonts w:ascii="Arial" w:hAnsi="Arial" w:cs="Arial"/>
          <w:lang w:val="fr-FR"/>
        </w:rPr>
        <w:t>References</w:t>
      </w:r>
      <w:commentRangeEnd w:id="11"/>
      <w:r w:rsidR="00535754">
        <w:rPr>
          <w:rStyle w:val="CommentReference"/>
          <w:rFonts w:ascii="Times New Roman" w:hAnsi="Times New Roman"/>
          <w:b w:val="0"/>
          <w:caps w:val="0"/>
          <w:lang w:val="nb-NO" w:eastAsia="nb-NO"/>
        </w:rPr>
        <w:commentReference w:id="11"/>
      </w:r>
    </w:p>
    <w:p w14:paraId="2499A9BF"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Cobo</w:t>
      </w:r>
      <w:proofErr w:type="spellEnd"/>
      <w:r w:rsidRPr="00902A9E">
        <w:rPr>
          <w:rFonts w:ascii="Arial" w:eastAsia="Calibri" w:hAnsi="Arial" w:cs="Arial"/>
          <w:kern w:val="2"/>
          <w:lang w:val="fr-FR"/>
          <w14:ligatures w14:val="standardContextual"/>
        </w:rPr>
        <w:t xml:space="preserve">, E. (2007). </w:t>
      </w:r>
      <w:proofErr w:type="spellStart"/>
      <w:r w:rsidRPr="00902A9E">
        <w:rPr>
          <w:rFonts w:ascii="Arial" w:eastAsia="Calibri" w:hAnsi="Arial" w:cs="Arial"/>
          <w:kern w:val="2"/>
          <w:lang w:val="fr-FR"/>
          <w14:ligatures w14:val="standardContextual"/>
        </w:rPr>
        <w:t>Feeding</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small</w:t>
      </w:r>
      <w:proofErr w:type="spellEnd"/>
      <w:r w:rsidRPr="00902A9E">
        <w:rPr>
          <w:rFonts w:ascii="Arial" w:eastAsia="Calibri" w:hAnsi="Arial" w:cs="Arial"/>
          <w:kern w:val="2"/>
          <w:lang w:val="fr-FR"/>
          <w14:ligatures w14:val="standardContextual"/>
        </w:rPr>
        <w:t xml:space="preserve"> ruminants: </w:t>
      </w:r>
      <w:proofErr w:type="spellStart"/>
      <w:r w:rsidRPr="00902A9E">
        <w:rPr>
          <w:rFonts w:ascii="Arial" w:eastAsia="Calibri" w:hAnsi="Arial" w:cs="Arial"/>
          <w:kern w:val="2"/>
          <w:lang w:val="fr-FR"/>
          <w14:ligatures w14:val="standardContextual"/>
        </w:rPr>
        <w:t>Comparison</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sheep</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goats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Academic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year</w:t>
      </w:r>
      <w:proofErr w:type="spellEnd"/>
      <w:r w:rsidRPr="00902A9E">
        <w:rPr>
          <w:rFonts w:ascii="Arial" w:eastAsia="Calibri" w:hAnsi="Arial" w:cs="Arial"/>
          <w:kern w:val="2"/>
          <w:lang w:val="fr-FR"/>
          <w14:ligatures w14:val="standardContextual"/>
        </w:rPr>
        <w:t xml:space="preserve"> 2006-2007 [</w:t>
      </w:r>
      <w:proofErr w:type="spellStart"/>
      <w:r w:rsidRPr="00902A9E">
        <w:rPr>
          <w:rFonts w:ascii="Arial" w:eastAsia="Calibri" w:hAnsi="Arial" w:cs="Arial"/>
          <w:kern w:val="2"/>
          <w:lang w:val="fr-FR"/>
          <w14:ligatures w14:val="standardContextual"/>
        </w:rPr>
        <w:t>Thesis</w:t>
      </w:r>
      <w:proofErr w:type="spellEnd"/>
      <w:r w:rsidRPr="00902A9E">
        <w:rPr>
          <w:rFonts w:ascii="Arial" w:eastAsia="Calibri" w:hAnsi="Arial" w:cs="Arial"/>
          <w:kern w:val="2"/>
          <w:lang w:val="fr-FR"/>
          <w14:ligatures w14:val="standardContextual"/>
        </w:rPr>
        <w:t>, UM2]. CIRAD/</w:t>
      </w:r>
      <w:proofErr w:type="spellStart"/>
      <w:r w:rsidRPr="00902A9E">
        <w:rPr>
          <w:rFonts w:ascii="Arial" w:eastAsia="Calibri" w:hAnsi="Arial" w:cs="Arial"/>
          <w:kern w:val="2"/>
          <w:lang w:val="fr-FR"/>
          <w14:ligatures w14:val="standardContextual"/>
        </w:rPr>
        <w:t>Agritrop</w:t>
      </w:r>
      <w:proofErr w:type="spellEnd"/>
      <w:r w:rsidRPr="00902A9E">
        <w:rPr>
          <w:rFonts w:ascii="Arial" w:eastAsia="Calibri" w:hAnsi="Arial" w:cs="Arial"/>
          <w:kern w:val="2"/>
          <w:lang w:val="fr-FR"/>
          <w14:ligatures w14:val="standardContextual"/>
        </w:rPr>
        <w:t>. https://agritrop.cirad.fr/546485/</w:t>
      </w:r>
    </w:p>
    <w:p w14:paraId="3611D024"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FAOSTAT. (2019). </w:t>
      </w:r>
      <w:proofErr w:type="spellStart"/>
      <w:r w:rsidRPr="00902A9E">
        <w:rPr>
          <w:rFonts w:ascii="Arial" w:eastAsia="Calibri" w:hAnsi="Arial" w:cs="Arial"/>
          <w:kern w:val="2"/>
          <w:lang w:val="fr-FR"/>
          <w14:ligatures w14:val="standardContextual"/>
        </w:rPr>
        <w:t>Statistics</w:t>
      </w:r>
      <w:proofErr w:type="spellEnd"/>
      <w:r w:rsidRPr="00902A9E">
        <w:rPr>
          <w:rFonts w:ascii="Arial" w:eastAsia="Calibri" w:hAnsi="Arial" w:cs="Arial"/>
          <w:kern w:val="2"/>
          <w:lang w:val="fr-FR"/>
          <w14:ligatures w14:val="standardContextual"/>
        </w:rPr>
        <w:t xml:space="preserve"> of the Food and Agriculture </w:t>
      </w:r>
      <w:proofErr w:type="spellStart"/>
      <w:r w:rsidRPr="00902A9E">
        <w:rPr>
          <w:rFonts w:ascii="Arial" w:eastAsia="Calibri" w:hAnsi="Arial" w:cs="Arial"/>
          <w:kern w:val="2"/>
          <w:lang w:val="fr-FR"/>
          <w14:ligatures w14:val="standardContextual"/>
        </w:rPr>
        <w:t>Organization</w:t>
      </w:r>
      <w:proofErr w:type="spellEnd"/>
      <w:r w:rsidRPr="00902A9E">
        <w:rPr>
          <w:rFonts w:ascii="Arial" w:eastAsia="Calibri" w:hAnsi="Arial" w:cs="Arial"/>
          <w:kern w:val="2"/>
          <w:lang w:val="fr-FR"/>
          <w14:ligatures w14:val="standardContextual"/>
        </w:rPr>
        <w:t xml:space="preserve"> of the United Nations [</w:t>
      </w:r>
      <w:proofErr w:type="spellStart"/>
      <w:r w:rsidRPr="00902A9E">
        <w:rPr>
          <w:rFonts w:ascii="Arial" w:eastAsia="Calibri" w:hAnsi="Arial" w:cs="Arial"/>
          <w:kern w:val="2"/>
          <w:lang w:val="fr-FR"/>
          <w14:ligatures w14:val="standardContextual"/>
        </w:rPr>
        <w:t>Statistics</w:t>
      </w:r>
      <w:proofErr w:type="spellEnd"/>
      <w:r w:rsidRPr="00902A9E">
        <w:rPr>
          <w:rFonts w:ascii="Arial" w:eastAsia="Calibri" w:hAnsi="Arial" w:cs="Arial"/>
          <w:kern w:val="2"/>
          <w:lang w:val="fr-FR"/>
          <w14:ligatures w14:val="standardContextual"/>
        </w:rPr>
        <w:t>, CSV]. http://www.fao.org/faostat/fr/#data/QA.%20Accessed%202%20September%202019</w:t>
      </w:r>
    </w:p>
    <w:p w14:paraId="646AC10E"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HCI3N/SOFRECO. (2022). Prospective </w:t>
      </w:r>
      <w:proofErr w:type="spellStart"/>
      <w:r w:rsidRPr="00902A9E">
        <w:rPr>
          <w:rFonts w:ascii="Arial" w:eastAsia="Calibri" w:hAnsi="Arial" w:cs="Arial"/>
          <w:kern w:val="2"/>
          <w:lang w:val="fr-FR"/>
          <w14:ligatures w14:val="standardContextual"/>
        </w:rPr>
        <w:t>analysis</w:t>
      </w:r>
      <w:proofErr w:type="spellEnd"/>
      <w:r w:rsidRPr="00902A9E">
        <w:rPr>
          <w:rFonts w:ascii="Arial" w:eastAsia="Calibri" w:hAnsi="Arial" w:cs="Arial"/>
          <w:kern w:val="2"/>
          <w:lang w:val="fr-FR"/>
          <w14:ligatures w14:val="standardContextual"/>
        </w:rPr>
        <w:t xml:space="preserve"> of the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meat</w:t>
      </w:r>
      <w:proofErr w:type="spellEnd"/>
      <w:r w:rsidRPr="00902A9E">
        <w:rPr>
          <w:rFonts w:ascii="Arial" w:eastAsia="Calibri" w:hAnsi="Arial" w:cs="Arial"/>
          <w:kern w:val="2"/>
          <w:lang w:val="fr-FR"/>
          <w14:ligatures w14:val="standardContextual"/>
        </w:rPr>
        <w:t xml:space="preserve"> value </w:t>
      </w:r>
      <w:proofErr w:type="spellStart"/>
      <w:r w:rsidRPr="00902A9E">
        <w:rPr>
          <w:rFonts w:ascii="Arial" w:eastAsia="Calibri" w:hAnsi="Arial" w:cs="Arial"/>
          <w:kern w:val="2"/>
          <w:lang w:val="fr-FR"/>
          <w14:ligatures w14:val="standardContextual"/>
        </w:rPr>
        <w:t>chain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cattle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sheep</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goats</w:t>
      </w:r>
      <w:proofErr w:type="spellEnd"/>
      <w:r w:rsidRPr="00902A9E">
        <w:rPr>
          <w:rFonts w:ascii="Arial" w:eastAsia="Calibri" w:hAnsi="Arial" w:cs="Arial"/>
          <w:kern w:val="2"/>
          <w:lang w:val="fr-FR"/>
          <w14:ligatures w14:val="standardContextual"/>
        </w:rPr>
        <w:t>) in Niger 2021-2030. (p. 172). High Commission for Initiative 3 N. chrome-extension://efaidnbmnnnibpcajpcglclefindmkaj/https://reca-niger.org/IMG/pdf/l4-etude_betail.pdf</w:t>
      </w:r>
    </w:p>
    <w:p w14:paraId="6E7D16F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Kassambara</w:t>
      </w:r>
      <w:proofErr w:type="spellEnd"/>
      <w:r w:rsidRPr="00902A9E">
        <w:rPr>
          <w:rFonts w:ascii="Arial" w:eastAsia="Calibri" w:hAnsi="Arial" w:cs="Arial"/>
          <w:kern w:val="2"/>
          <w:lang w:val="fr-FR"/>
          <w14:ligatures w14:val="standardContextual"/>
        </w:rPr>
        <w:t xml:space="preserve">, A. (2017). </w:t>
      </w:r>
      <w:proofErr w:type="spellStart"/>
      <w:r w:rsidRPr="00902A9E">
        <w:rPr>
          <w:rFonts w:ascii="Arial" w:eastAsia="Calibri" w:hAnsi="Arial" w:cs="Arial"/>
          <w:kern w:val="2"/>
          <w:lang w:val="fr-FR"/>
          <w14:ligatures w14:val="standardContextual"/>
        </w:rPr>
        <w:t>Practical</w:t>
      </w:r>
      <w:proofErr w:type="spellEnd"/>
      <w:r w:rsidRPr="00902A9E">
        <w:rPr>
          <w:rFonts w:ascii="Arial" w:eastAsia="Calibri" w:hAnsi="Arial" w:cs="Arial"/>
          <w:kern w:val="2"/>
          <w:lang w:val="fr-FR"/>
          <w14:ligatures w14:val="standardContextual"/>
        </w:rPr>
        <w:t xml:space="preserve"> Guide to Principal Component </w:t>
      </w:r>
      <w:proofErr w:type="spellStart"/>
      <w:r w:rsidRPr="00902A9E">
        <w:rPr>
          <w:rFonts w:ascii="Arial" w:eastAsia="Calibri" w:hAnsi="Arial" w:cs="Arial"/>
          <w:kern w:val="2"/>
          <w:lang w:val="fr-FR"/>
          <w14:ligatures w14:val="standardContextual"/>
        </w:rPr>
        <w:t>Methods</w:t>
      </w:r>
      <w:proofErr w:type="spellEnd"/>
      <w:r w:rsidRPr="00902A9E">
        <w:rPr>
          <w:rFonts w:ascii="Arial" w:eastAsia="Calibri" w:hAnsi="Arial" w:cs="Arial"/>
          <w:kern w:val="2"/>
          <w:lang w:val="fr-FR"/>
          <w14:ligatures w14:val="standardContextual"/>
        </w:rPr>
        <w:t xml:space="preserve"> in R. PCA, (M</w:t>
      </w:r>
      <w:proofErr w:type="gramStart"/>
      <w:r w:rsidRPr="00902A9E">
        <w:rPr>
          <w:rFonts w:ascii="Arial" w:eastAsia="Calibri" w:hAnsi="Arial" w:cs="Arial"/>
          <w:kern w:val="2"/>
          <w:lang w:val="fr-FR"/>
          <w14:ligatures w14:val="standardContextual"/>
        </w:rPr>
        <w:t>)CA</w:t>
      </w:r>
      <w:proofErr w:type="gramEnd"/>
      <w:r w:rsidRPr="00902A9E">
        <w:rPr>
          <w:rFonts w:ascii="Arial" w:eastAsia="Calibri" w:hAnsi="Arial" w:cs="Arial"/>
          <w:kern w:val="2"/>
          <w:lang w:val="fr-FR"/>
          <w14:ligatures w14:val="standardContextual"/>
        </w:rPr>
        <w:t xml:space="preserve">, FAMD, MFA, HCPC, </w:t>
      </w:r>
      <w:proofErr w:type="spellStart"/>
      <w:r w:rsidRPr="00902A9E">
        <w:rPr>
          <w:rFonts w:ascii="Arial" w:eastAsia="Calibri" w:hAnsi="Arial" w:cs="Arial"/>
          <w:kern w:val="2"/>
          <w:lang w:val="fr-FR"/>
          <w14:ligatures w14:val="standardContextual"/>
        </w:rPr>
        <w:t>factoextra</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Multivariate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Analysis</w:t>
      </w:r>
      <w:proofErr w:type="spellEnd"/>
      <w:r w:rsidRPr="00902A9E">
        <w:rPr>
          <w:rFonts w:ascii="Arial" w:eastAsia="Calibri" w:hAnsi="Arial" w:cs="Arial"/>
          <w:kern w:val="2"/>
          <w:lang w:val="fr-FR"/>
          <w14:ligatures w14:val="standardContextual"/>
        </w:rPr>
        <w:t xml:space="preserve"> II. (1st </w:t>
      </w:r>
      <w:proofErr w:type="spellStart"/>
      <w:r w:rsidRPr="00902A9E">
        <w:rPr>
          <w:rFonts w:ascii="Arial" w:eastAsia="Calibri" w:hAnsi="Arial" w:cs="Arial"/>
          <w:kern w:val="2"/>
          <w:lang w:val="fr-FR"/>
          <w14:ligatures w14:val="standardContextual"/>
        </w:rPr>
        <w:t>ed</w:t>
      </w:r>
      <w:proofErr w:type="spellEnd"/>
      <w:r w:rsidRPr="00902A9E">
        <w:rPr>
          <w:rFonts w:ascii="Arial" w:eastAsia="Calibri" w:hAnsi="Arial" w:cs="Arial"/>
          <w:kern w:val="2"/>
          <w:lang w:val="fr-FR"/>
          <w14:ligatures w14:val="standardContextual"/>
        </w:rPr>
        <w:t>.). http://www.sthda.com</w:t>
      </w:r>
    </w:p>
    <w:p w14:paraId="4FE6FC9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Kassambara</w:t>
      </w:r>
      <w:proofErr w:type="spellEnd"/>
      <w:r w:rsidRPr="00902A9E">
        <w:rPr>
          <w:rFonts w:ascii="Arial" w:eastAsia="Calibri" w:hAnsi="Arial" w:cs="Arial"/>
          <w:kern w:val="2"/>
          <w:lang w:val="fr-FR"/>
          <w14:ligatures w14:val="standardContextual"/>
        </w:rPr>
        <w:t xml:space="preserve">, A. (2019). </w:t>
      </w:r>
      <w:proofErr w:type="spellStart"/>
      <w:r w:rsidRPr="00902A9E">
        <w:rPr>
          <w:rFonts w:ascii="Arial" w:eastAsia="Calibri" w:hAnsi="Arial" w:cs="Arial"/>
          <w:kern w:val="2"/>
          <w:lang w:val="fr-FR"/>
          <w14:ligatures w14:val="standardContextual"/>
        </w:rPr>
        <w:t>Comparison</w:t>
      </w:r>
      <w:proofErr w:type="spellEnd"/>
      <w:r w:rsidRPr="00902A9E">
        <w:rPr>
          <w:rFonts w:ascii="Arial" w:eastAsia="Calibri" w:hAnsi="Arial" w:cs="Arial"/>
          <w:kern w:val="2"/>
          <w:lang w:val="fr-FR"/>
          <w14:ligatures w14:val="standardContextual"/>
        </w:rPr>
        <w:t xml:space="preserve"> of Groups: </w:t>
      </w:r>
      <w:proofErr w:type="spellStart"/>
      <w:r w:rsidRPr="00902A9E">
        <w:rPr>
          <w:rFonts w:ascii="Arial" w:eastAsia="Calibri" w:hAnsi="Arial" w:cs="Arial"/>
          <w:kern w:val="2"/>
          <w:lang w:val="fr-FR"/>
          <w14:ligatures w14:val="standardContextual"/>
        </w:rPr>
        <w:t>Numerical</w:t>
      </w:r>
      <w:proofErr w:type="spellEnd"/>
      <w:r w:rsidRPr="00902A9E">
        <w:rPr>
          <w:rFonts w:ascii="Arial" w:eastAsia="Calibri" w:hAnsi="Arial" w:cs="Arial"/>
          <w:kern w:val="2"/>
          <w:lang w:val="fr-FR"/>
          <w14:ligatures w14:val="standardContextual"/>
        </w:rPr>
        <w:t xml:space="preserve"> Variables Edition 1. datanovia.com </w:t>
      </w:r>
      <w:proofErr w:type="spellStart"/>
      <w:r w:rsidRPr="00902A9E">
        <w:rPr>
          <w:rFonts w:ascii="Arial" w:eastAsia="Calibri" w:hAnsi="Arial" w:cs="Arial"/>
          <w:kern w:val="2"/>
          <w:lang w:val="fr-FR"/>
          <w14:ligatures w14:val="standardContextual"/>
        </w:rPr>
        <w:t>Summarize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Visualize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Verify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Hypotheses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Run</w:t>
      </w:r>
      <w:proofErr w:type="spellEnd"/>
      <w:r w:rsidRPr="00902A9E">
        <w:rPr>
          <w:rFonts w:ascii="Arial" w:eastAsia="Calibri" w:hAnsi="Arial" w:cs="Arial"/>
          <w:kern w:val="2"/>
          <w:lang w:val="fr-FR"/>
          <w14:ligatures w14:val="standardContextual"/>
        </w:rPr>
        <w:t xml:space="preserve"> Tests, </w:t>
      </w:r>
      <w:proofErr w:type="spellStart"/>
      <w:r w:rsidRPr="00902A9E">
        <w:rPr>
          <w:rFonts w:ascii="Arial" w:eastAsia="Calibri" w:hAnsi="Arial" w:cs="Arial"/>
          <w:kern w:val="2"/>
          <w:lang w:val="fr-FR"/>
          <w14:ligatures w14:val="standardContextual"/>
        </w:rPr>
        <w:t>Interpret</w:t>
      </w:r>
      <w:proofErr w:type="spellEnd"/>
      <w:r w:rsidRPr="00902A9E">
        <w:rPr>
          <w:rFonts w:ascii="Arial" w:eastAsia="Calibri" w:hAnsi="Arial" w:cs="Arial"/>
          <w:kern w:val="2"/>
          <w:lang w:val="fr-FR"/>
          <w14:ligatures w14:val="standardContextual"/>
        </w:rPr>
        <w:t xml:space="preserve">, Report. (1st </w:t>
      </w:r>
      <w:proofErr w:type="spellStart"/>
      <w:r w:rsidRPr="00902A9E">
        <w:rPr>
          <w:rFonts w:ascii="Arial" w:eastAsia="Calibri" w:hAnsi="Arial" w:cs="Arial"/>
          <w:kern w:val="2"/>
          <w:lang w:val="fr-FR"/>
          <w14:ligatures w14:val="standardContextual"/>
        </w:rPr>
        <w:t>ed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Datanovia</w:t>
      </w:r>
      <w:proofErr w:type="spellEnd"/>
      <w:r w:rsidRPr="00902A9E">
        <w:rPr>
          <w:rFonts w:ascii="Arial" w:eastAsia="Calibri" w:hAnsi="Arial" w:cs="Arial"/>
          <w:kern w:val="2"/>
          <w:lang w:val="fr-FR"/>
          <w14:ligatures w14:val="standardContextual"/>
        </w:rPr>
        <w:t>. https://www.datanovia.com/en</w:t>
      </w:r>
    </w:p>
    <w:p w14:paraId="6B75E8A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Laouadi</w:t>
      </w:r>
      <w:proofErr w:type="spellEnd"/>
      <w:r w:rsidRPr="00902A9E">
        <w:rPr>
          <w:rFonts w:ascii="Arial" w:eastAsia="Calibri" w:hAnsi="Arial" w:cs="Arial"/>
          <w:kern w:val="2"/>
          <w:lang w:val="fr-FR"/>
          <w14:ligatures w14:val="standardContextual"/>
        </w:rPr>
        <w:t xml:space="preserve">, M. (2019). </w:t>
      </w:r>
      <w:proofErr w:type="spellStart"/>
      <w:r w:rsidRPr="00902A9E">
        <w:rPr>
          <w:rFonts w:ascii="Arial" w:eastAsia="Calibri" w:hAnsi="Arial" w:cs="Arial"/>
          <w:kern w:val="2"/>
          <w:lang w:val="fr-FR"/>
          <w14:ligatures w14:val="standardContextual"/>
        </w:rPr>
        <w:t>Characterization</w:t>
      </w:r>
      <w:proofErr w:type="spellEnd"/>
      <w:r w:rsidRPr="00902A9E">
        <w:rPr>
          <w:rFonts w:ascii="Arial" w:eastAsia="Calibri" w:hAnsi="Arial" w:cs="Arial"/>
          <w:kern w:val="2"/>
          <w:lang w:val="fr-FR"/>
          <w14:ligatures w14:val="standardContextual"/>
        </w:rPr>
        <w:t xml:space="preserve"> and management of the main local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genetic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resources</w:t>
      </w:r>
      <w:proofErr w:type="spellEnd"/>
      <w:r w:rsidRPr="00902A9E">
        <w:rPr>
          <w:rFonts w:ascii="Arial" w:eastAsia="Calibri" w:hAnsi="Arial" w:cs="Arial"/>
          <w:kern w:val="2"/>
          <w:lang w:val="fr-FR"/>
          <w14:ligatures w14:val="standardContextual"/>
        </w:rPr>
        <w:t xml:space="preserve"> in </w:t>
      </w:r>
      <w:proofErr w:type="spellStart"/>
      <w:r w:rsidRPr="00902A9E">
        <w:rPr>
          <w:rFonts w:ascii="Arial" w:eastAsia="Calibri" w:hAnsi="Arial" w:cs="Arial"/>
          <w:kern w:val="2"/>
          <w:lang w:val="fr-FR"/>
          <w14:ligatures w14:val="standardContextual"/>
        </w:rPr>
        <w:t>Algeria</w:t>
      </w:r>
      <w:proofErr w:type="spellEnd"/>
      <w:r w:rsidRPr="00902A9E">
        <w:rPr>
          <w:rFonts w:ascii="Arial" w:eastAsia="Calibri" w:hAnsi="Arial" w:cs="Arial"/>
          <w:kern w:val="2"/>
          <w:lang w:val="fr-FR"/>
          <w14:ligatures w14:val="standardContextual"/>
        </w:rPr>
        <w:t xml:space="preserve">: Case of the Laghouat </w:t>
      </w:r>
      <w:proofErr w:type="spellStart"/>
      <w:r w:rsidRPr="00902A9E">
        <w:rPr>
          <w:rFonts w:ascii="Arial" w:eastAsia="Calibri" w:hAnsi="Arial" w:cs="Arial"/>
          <w:kern w:val="2"/>
          <w:lang w:val="fr-FR"/>
          <w14:ligatures w14:val="standardContextual"/>
        </w:rPr>
        <w:t>Region</w:t>
      </w:r>
      <w:proofErr w:type="spellEnd"/>
      <w:r w:rsidRPr="00902A9E">
        <w:rPr>
          <w:rFonts w:ascii="Arial" w:eastAsia="Calibri" w:hAnsi="Arial" w:cs="Arial"/>
          <w:kern w:val="2"/>
          <w:lang w:val="fr-FR"/>
          <w14:ligatures w14:val="standardContextual"/>
        </w:rPr>
        <w:t>. [</w:t>
      </w:r>
      <w:proofErr w:type="spellStart"/>
      <w:r w:rsidRPr="00902A9E">
        <w:rPr>
          <w:rFonts w:ascii="Arial" w:eastAsia="Calibri" w:hAnsi="Arial" w:cs="Arial"/>
          <w:kern w:val="2"/>
          <w:lang w:val="fr-FR"/>
          <w14:ligatures w14:val="standardContextual"/>
        </w:rPr>
        <w:t>Doctor</w:t>
      </w:r>
      <w:proofErr w:type="spellEnd"/>
      <w:r w:rsidRPr="00902A9E">
        <w:rPr>
          <w:rFonts w:ascii="Arial" w:eastAsia="Calibri" w:hAnsi="Arial" w:cs="Arial"/>
          <w:kern w:val="2"/>
          <w:lang w:val="fr-FR"/>
          <w14:ligatures w14:val="standardContextual"/>
        </w:rPr>
        <w:t xml:space="preserve"> of Science in </w:t>
      </w:r>
      <w:proofErr w:type="spellStart"/>
      <w:r w:rsidRPr="00902A9E">
        <w:rPr>
          <w:rFonts w:ascii="Arial" w:eastAsia="Calibri" w:hAnsi="Arial" w:cs="Arial"/>
          <w:kern w:val="2"/>
          <w:lang w:val="fr-FR"/>
          <w14:ligatures w14:val="standardContextual"/>
        </w:rPr>
        <w:t>Veterinary</w:t>
      </w:r>
      <w:proofErr w:type="spellEnd"/>
      <w:r w:rsidRPr="00902A9E">
        <w:rPr>
          <w:rFonts w:ascii="Arial" w:eastAsia="Calibri" w:hAnsi="Arial" w:cs="Arial"/>
          <w:kern w:val="2"/>
          <w:lang w:val="fr-FR"/>
          <w14:ligatures w14:val="standardContextual"/>
        </w:rPr>
        <w:t xml:space="preserve"> Sciences, National </w:t>
      </w:r>
      <w:proofErr w:type="spellStart"/>
      <w:r w:rsidRPr="00902A9E">
        <w:rPr>
          <w:rFonts w:ascii="Arial" w:eastAsia="Calibri" w:hAnsi="Arial" w:cs="Arial"/>
          <w:kern w:val="2"/>
          <w:lang w:val="fr-FR"/>
          <w14:ligatures w14:val="standardContextual"/>
        </w:rPr>
        <w:t>Higher</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Veterinary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School</w:t>
      </w:r>
      <w:proofErr w:type="spellEnd"/>
      <w:r w:rsidRPr="00902A9E">
        <w:rPr>
          <w:rFonts w:ascii="Arial" w:eastAsia="Calibri" w:hAnsi="Arial" w:cs="Arial"/>
          <w:kern w:val="2"/>
          <w:lang w:val="fr-FR"/>
          <w14:ligatures w14:val="standardContextual"/>
        </w:rPr>
        <w:t>]. chrome-extension://efaidnbmnnnibpcajpcglclefindmkaj/https://depot.ensv.dz:8443/jspui/bitstream/123456789/249/3/Caract%C3%A9risation%20et%20gestion%20des%20principales%20ressources%20g%C3%A9n%C3%A9tiques%20caprines%20locales%20en%20Alg%C3%A9rie%20%3A%20cas%20de%20la%20r%C3%A9gion%20de%20Laghouat.pdf</w:t>
      </w:r>
    </w:p>
    <w:p w14:paraId="256C264B"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Meyer, C. par J. (2024). How to </w:t>
      </w:r>
      <w:proofErr w:type="spellStart"/>
      <w:r w:rsidRPr="00902A9E">
        <w:rPr>
          <w:rFonts w:ascii="Arial" w:eastAsia="Calibri" w:hAnsi="Arial" w:cs="Arial"/>
          <w:kern w:val="2"/>
          <w:lang w:val="fr-FR"/>
          <w14:ligatures w14:val="standardContextual"/>
        </w:rPr>
        <w:t>calculate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sample</w:t>
      </w:r>
      <w:proofErr w:type="spellEnd"/>
      <w:r w:rsidRPr="00902A9E">
        <w:rPr>
          <w:rFonts w:ascii="Arial" w:eastAsia="Calibri" w:hAnsi="Arial" w:cs="Arial"/>
          <w:kern w:val="2"/>
          <w:lang w:val="fr-FR"/>
          <w14:ligatures w14:val="standardContextual"/>
        </w:rPr>
        <w:t xml:space="preserve"> size: 14 </w:t>
      </w:r>
      <w:proofErr w:type="spellStart"/>
      <w:r w:rsidRPr="00902A9E">
        <w:rPr>
          <w:rFonts w:ascii="Arial" w:eastAsia="Calibri" w:hAnsi="Arial" w:cs="Arial"/>
          <w:kern w:val="2"/>
          <w:lang w:val="fr-FR"/>
          <w14:ligatures w14:val="standardContextual"/>
        </w:rPr>
        <w:t>steps</w:t>
      </w:r>
      <w:proofErr w:type="spellEnd"/>
      <w:r w:rsidRPr="00902A9E">
        <w:rPr>
          <w:rFonts w:ascii="Arial" w:eastAsia="Calibri" w:hAnsi="Arial" w:cs="Arial"/>
          <w:kern w:val="2"/>
          <w:lang w:val="fr-FR"/>
          <w14:ligatures w14:val="standardContextual"/>
        </w:rPr>
        <w:t xml:space="preserve">. </w:t>
      </w:r>
      <w:proofErr w:type="spellStart"/>
      <w:proofErr w:type="gramStart"/>
      <w:r w:rsidRPr="00902A9E">
        <w:rPr>
          <w:rFonts w:ascii="Arial" w:eastAsia="Calibri" w:hAnsi="Arial" w:cs="Arial"/>
          <w:kern w:val="2"/>
          <w:lang w:val="fr-FR"/>
          <w14:ligatures w14:val="standardContextual"/>
        </w:rPr>
        <w:t>wikiHow</w:t>
      </w:r>
      <w:proofErr w:type="spellEnd"/>
      <w:proofErr w:type="gramEnd"/>
      <w:r w:rsidRPr="00902A9E">
        <w:rPr>
          <w:rFonts w:ascii="Arial" w:eastAsia="Calibri" w:hAnsi="Arial" w:cs="Arial"/>
          <w:kern w:val="2"/>
          <w:lang w:val="fr-FR"/>
          <w14:ligatures w14:val="standardContextual"/>
        </w:rPr>
        <w:t>. https://fr.wikihow.com/calculer-la-taille-de-l%27%C3%A9chantillon</w:t>
      </w:r>
    </w:p>
    <w:p w14:paraId="4105BF06"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t xml:space="preserve">Miller, B. A., </w:t>
      </w:r>
      <w:proofErr w:type="spellStart"/>
      <w:r w:rsidRPr="00902A9E">
        <w:rPr>
          <w:rFonts w:ascii="Arial" w:eastAsia="Calibri" w:hAnsi="Arial" w:cs="Arial"/>
          <w:kern w:val="2"/>
          <w:lang w:val="fr-FR"/>
          <w14:ligatures w14:val="standardContextual"/>
        </w:rPr>
        <w:t>Dubeuf</w:t>
      </w:r>
      <w:proofErr w:type="spellEnd"/>
      <w:r w:rsidRPr="00902A9E">
        <w:rPr>
          <w:rFonts w:ascii="Arial" w:eastAsia="Calibri" w:hAnsi="Arial" w:cs="Arial"/>
          <w:kern w:val="2"/>
          <w:lang w:val="fr-FR"/>
          <w14:ligatures w14:val="standardContextual"/>
        </w:rPr>
        <w:t xml:space="preserve">, J.-P., </w:t>
      </w:r>
      <w:proofErr w:type="spellStart"/>
      <w:r w:rsidRPr="00902A9E">
        <w:rPr>
          <w:rFonts w:ascii="Arial" w:eastAsia="Calibri" w:hAnsi="Arial" w:cs="Arial"/>
          <w:kern w:val="2"/>
          <w:lang w:val="fr-FR"/>
          <w14:ligatures w14:val="standardContextual"/>
        </w:rPr>
        <w:t>Lugginbuhl</w:t>
      </w:r>
      <w:proofErr w:type="spellEnd"/>
      <w:r w:rsidRPr="00902A9E">
        <w:rPr>
          <w:rFonts w:ascii="Arial" w:eastAsia="Calibri" w:hAnsi="Arial" w:cs="Arial"/>
          <w:kern w:val="2"/>
          <w:lang w:val="fr-FR"/>
          <w14:ligatures w14:val="standardContextual"/>
        </w:rPr>
        <w:t>, J.-M., &amp; Capote, J. (2015). Large-</w:t>
      </w:r>
      <w:proofErr w:type="spellStart"/>
      <w:r w:rsidRPr="00902A9E">
        <w:rPr>
          <w:rFonts w:ascii="Arial" w:eastAsia="Calibri" w:hAnsi="Arial" w:cs="Arial"/>
          <w:kern w:val="2"/>
          <w:lang w:val="fr-FR"/>
          <w14:ligatures w14:val="standardContextual"/>
        </w:rPr>
        <w:t>scale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development</w:t>
      </w:r>
      <w:proofErr w:type="spellEnd"/>
      <w:r w:rsidRPr="00902A9E">
        <w:rPr>
          <w:rFonts w:ascii="Arial" w:eastAsia="Calibri" w:hAnsi="Arial" w:cs="Arial"/>
          <w:kern w:val="2"/>
          <w:lang w:val="fr-FR"/>
          <w14:ligatures w14:val="standardContextual"/>
        </w:rPr>
        <w:t xml:space="preserve"> programs for </w:t>
      </w:r>
      <w:proofErr w:type="spellStart"/>
      <w:r w:rsidRPr="00902A9E">
        <w:rPr>
          <w:rFonts w:ascii="Arial" w:eastAsia="Calibri" w:hAnsi="Arial" w:cs="Arial"/>
          <w:kern w:val="2"/>
          <w:lang w:val="fr-FR"/>
          <w14:ligatures w14:val="standardContextual"/>
        </w:rPr>
        <w:t>smallholder</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farmers</w:t>
      </w:r>
      <w:proofErr w:type="spellEnd"/>
      <w:r w:rsidRPr="00902A9E">
        <w:rPr>
          <w:rFonts w:ascii="Arial" w:eastAsia="Calibri" w:hAnsi="Arial" w:cs="Arial"/>
          <w:kern w:val="2"/>
          <w:lang w:val="fr-FR"/>
          <w14:ligatures w14:val="standardContextual"/>
        </w:rPr>
        <w:t xml:space="preserve"> in the </w:t>
      </w:r>
      <w:proofErr w:type="spellStart"/>
      <w:r w:rsidRPr="00902A9E">
        <w:rPr>
          <w:rFonts w:ascii="Arial" w:eastAsia="Calibri" w:hAnsi="Arial" w:cs="Arial"/>
          <w:kern w:val="2"/>
          <w:lang w:val="fr-FR"/>
          <w14:ligatures w14:val="standardContextual"/>
        </w:rPr>
        <w:t>context</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poverty</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reduction</w:t>
      </w:r>
      <w:proofErr w:type="spellEnd"/>
      <w:r w:rsidRPr="00902A9E">
        <w:rPr>
          <w:rFonts w:ascii="Arial" w:eastAsia="Calibri" w:hAnsi="Arial" w:cs="Arial"/>
          <w:kern w:val="2"/>
          <w:lang w:val="fr-FR"/>
          <w14:ligatures w14:val="standardContextual"/>
        </w:rPr>
        <w:t xml:space="preserve">. (Report </w:t>
      </w:r>
      <w:proofErr w:type="spellStart"/>
      <w:r w:rsidRPr="00902A9E">
        <w:rPr>
          <w:rFonts w:ascii="Arial" w:eastAsia="Calibri" w:hAnsi="Arial" w:cs="Arial"/>
          <w:kern w:val="2"/>
          <w:lang w:val="fr-FR"/>
          <w14:ligatures w14:val="standardContextual"/>
        </w:rPr>
        <w:t>based</w:t>
      </w:r>
      <w:proofErr w:type="spellEnd"/>
      <w:r w:rsidRPr="00902A9E">
        <w:rPr>
          <w:rFonts w:ascii="Arial" w:eastAsia="Calibri" w:hAnsi="Arial" w:cs="Arial"/>
          <w:kern w:val="2"/>
          <w:lang w:val="fr-FR"/>
          <w14:ligatures w14:val="standardContextual"/>
        </w:rPr>
        <w:t xml:space="preserve"> on </w:t>
      </w:r>
      <w:proofErr w:type="spellStart"/>
      <w:r w:rsidRPr="00902A9E">
        <w:rPr>
          <w:rFonts w:ascii="Arial" w:eastAsia="Calibri" w:hAnsi="Arial" w:cs="Arial"/>
          <w:kern w:val="2"/>
          <w:lang w:val="fr-FR"/>
          <w14:ligatures w14:val="standardContextual"/>
        </w:rPr>
        <w:t>knowledge</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acquired</w:t>
      </w:r>
      <w:proofErr w:type="spellEnd"/>
      <w:r w:rsidRPr="00902A9E">
        <w:rPr>
          <w:rFonts w:ascii="Arial" w:eastAsia="Calibri" w:hAnsi="Arial" w:cs="Arial"/>
          <w:kern w:val="2"/>
          <w:lang w:val="fr-FR"/>
          <w14:ligatures w14:val="standardContextual"/>
        </w:rPr>
        <w:t xml:space="preserve"> by the IGA/IFAD Project, 2011-2012 Report, IGA-International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Association; p. 31). IGA/IFAD. http://www.iga-goatworld.com/uploads/6/1/6/2/6162024/scaling-up_successful_practices_%28full%29.pdf.</w:t>
      </w:r>
    </w:p>
    <w:p w14:paraId="147E105D"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Missohou</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Nahimana</w:t>
      </w:r>
      <w:proofErr w:type="spellEnd"/>
      <w:r w:rsidRPr="00902A9E">
        <w:rPr>
          <w:rFonts w:ascii="Arial" w:eastAsia="Calibri" w:hAnsi="Arial" w:cs="Arial"/>
          <w:kern w:val="2"/>
          <w:lang w:val="fr-FR"/>
          <w14:ligatures w14:val="standardContextual"/>
        </w:rPr>
        <w:t xml:space="preserve">, G., </w:t>
      </w:r>
      <w:proofErr w:type="spellStart"/>
      <w:r w:rsidRPr="00902A9E">
        <w:rPr>
          <w:rFonts w:ascii="Arial" w:eastAsia="Calibri" w:hAnsi="Arial" w:cs="Arial"/>
          <w:kern w:val="2"/>
          <w:lang w:val="fr-FR"/>
          <w14:ligatures w14:val="standardContextual"/>
        </w:rPr>
        <w:t>Ayssiwede</w:t>
      </w:r>
      <w:proofErr w:type="spellEnd"/>
      <w:r w:rsidRPr="00902A9E">
        <w:rPr>
          <w:rFonts w:ascii="Arial" w:eastAsia="Calibri" w:hAnsi="Arial" w:cs="Arial"/>
          <w:kern w:val="2"/>
          <w:lang w:val="fr-FR"/>
          <w14:ligatures w14:val="standardContextual"/>
        </w:rPr>
        <w:t xml:space="preserve">, S. B., &amp; Sembene, M. (2016).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in West </w:t>
      </w:r>
      <w:proofErr w:type="spellStart"/>
      <w:r w:rsidRPr="00902A9E">
        <w:rPr>
          <w:rFonts w:ascii="Arial" w:eastAsia="Calibri" w:hAnsi="Arial" w:cs="Arial"/>
          <w:kern w:val="2"/>
          <w:lang w:val="fr-FR"/>
          <w14:ligatures w14:val="standardContextual"/>
        </w:rPr>
        <w:t>Africa</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synthesis</w:t>
      </w:r>
      <w:proofErr w:type="spellEnd"/>
      <w:r w:rsidRPr="00902A9E">
        <w:rPr>
          <w:rFonts w:ascii="Arial" w:eastAsia="Calibri" w:hAnsi="Arial" w:cs="Arial"/>
          <w:kern w:val="2"/>
          <w:lang w:val="fr-FR"/>
          <w14:ligatures w14:val="standardContextual"/>
        </w:rPr>
        <w:t>. Revue d’élevage et de médecine vétérinaire des pays tropicaux, 69(1), 3–18. https://doi.org/10.19182/remvt.31167.</w:t>
      </w:r>
    </w:p>
    <w:p w14:paraId="434688B1"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Missohou</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Talaki</w:t>
      </w:r>
      <w:proofErr w:type="spellEnd"/>
      <w:r w:rsidRPr="00902A9E">
        <w:rPr>
          <w:rFonts w:ascii="Arial" w:eastAsia="Calibri" w:hAnsi="Arial" w:cs="Arial"/>
          <w:kern w:val="2"/>
          <w:lang w:val="fr-FR"/>
          <w14:ligatures w14:val="standardContextual"/>
        </w:rPr>
        <w:t xml:space="preserve">, E., &amp; Maman </w:t>
      </w:r>
      <w:proofErr w:type="spellStart"/>
      <w:r w:rsidRPr="00902A9E">
        <w:rPr>
          <w:rFonts w:ascii="Arial" w:eastAsia="Calibri" w:hAnsi="Arial" w:cs="Arial"/>
          <w:kern w:val="2"/>
          <w:lang w:val="fr-FR"/>
          <w14:ligatures w14:val="standardContextual"/>
        </w:rPr>
        <w:t>Laminou</w:t>
      </w:r>
      <w:proofErr w:type="spellEnd"/>
      <w:r w:rsidRPr="00902A9E">
        <w:rPr>
          <w:rFonts w:ascii="Arial" w:eastAsia="Calibri" w:hAnsi="Arial" w:cs="Arial"/>
          <w:kern w:val="2"/>
          <w:lang w:val="fr-FR"/>
          <w14:ligatures w14:val="standardContextual"/>
        </w:rPr>
        <w:t xml:space="preserve">, I. (2006). </w:t>
      </w:r>
      <w:proofErr w:type="spellStart"/>
      <w:r w:rsidRPr="00902A9E">
        <w:rPr>
          <w:rFonts w:ascii="Arial" w:eastAsia="Calibri" w:hAnsi="Arial" w:cs="Arial"/>
          <w:kern w:val="2"/>
          <w:lang w:val="fr-FR"/>
          <w14:ligatures w14:val="standardContextual"/>
        </w:rPr>
        <w:t>Diversity</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Genetic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Relationships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among</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Seven</w:t>
      </w:r>
      <w:proofErr w:type="spellEnd"/>
      <w:r w:rsidRPr="00902A9E">
        <w:rPr>
          <w:rFonts w:ascii="Arial" w:eastAsia="Calibri" w:hAnsi="Arial" w:cs="Arial"/>
          <w:kern w:val="2"/>
          <w:lang w:val="fr-FR"/>
          <w14:ligatures w14:val="standardContextual"/>
        </w:rPr>
        <w:t xml:space="preserve"> West </w:t>
      </w:r>
      <w:proofErr w:type="spellStart"/>
      <w:r w:rsidRPr="00902A9E">
        <w:rPr>
          <w:rFonts w:ascii="Arial" w:eastAsia="Calibri" w:hAnsi="Arial" w:cs="Arial"/>
          <w:kern w:val="2"/>
          <w:lang w:val="fr-FR"/>
          <w14:ligatures w14:val="standardContextual"/>
        </w:rPr>
        <w:t>African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Breeds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Asian-Aust</w:t>
      </w:r>
      <w:proofErr w:type="spellEnd"/>
      <w:r w:rsidRPr="00902A9E">
        <w:rPr>
          <w:rFonts w:ascii="Arial" w:eastAsia="Calibri" w:hAnsi="Arial" w:cs="Arial"/>
          <w:kern w:val="2"/>
          <w:lang w:val="fr-FR"/>
          <w14:ligatures w14:val="standardContextual"/>
        </w:rPr>
        <w:t xml:space="preserve">. J. </w:t>
      </w:r>
      <w:proofErr w:type="spellStart"/>
      <w:r w:rsidRPr="00902A9E">
        <w:rPr>
          <w:rFonts w:ascii="Arial" w:eastAsia="Calibri" w:hAnsi="Arial" w:cs="Arial"/>
          <w:kern w:val="2"/>
          <w:lang w:val="fr-FR"/>
          <w14:ligatures w14:val="standardContextual"/>
        </w:rPr>
        <w:t>Anim</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Sci</w:t>
      </w:r>
      <w:proofErr w:type="spellEnd"/>
      <w:r w:rsidRPr="00902A9E">
        <w:rPr>
          <w:rFonts w:ascii="Arial" w:eastAsia="Calibri" w:hAnsi="Arial" w:cs="Arial"/>
          <w:kern w:val="2"/>
          <w:lang w:val="fr-FR"/>
          <w14:ligatures w14:val="standardContextual"/>
        </w:rPr>
        <w:t>., 16(9), 7. https://doi.org/www.ajas.info</w:t>
      </w:r>
    </w:p>
    <w:p w14:paraId="03F6BE0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Molid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Aziada</w:t>
      </w:r>
      <w:proofErr w:type="spellEnd"/>
      <w:r w:rsidRPr="00902A9E">
        <w:rPr>
          <w:rFonts w:ascii="Arial" w:eastAsia="Calibri" w:hAnsi="Arial" w:cs="Arial"/>
          <w:kern w:val="2"/>
          <w:lang w:val="fr-FR"/>
          <w14:ligatures w14:val="standardContextual"/>
        </w:rPr>
        <w:t xml:space="preserve">, M., </w:t>
      </w:r>
      <w:proofErr w:type="spellStart"/>
      <w:r w:rsidRPr="00902A9E">
        <w:rPr>
          <w:rFonts w:ascii="Arial" w:eastAsia="Calibri" w:hAnsi="Arial" w:cs="Arial"/>
          <w:kern w:val="2"/>
          <w:lang w:val="fr-FR"/>
          <w14:ligatures w14:val="standardContextual"/>
        </w:rPr>
        <w:t>Mahaman</w:t>
      </w:r>
      <w:proofErr w:type="spellEnd"/>
      <w:r w:rsidRPr="00902A9E">
        <w:rPr>
          <w:rFonts w:ascii="Arial" w:eastAsia="Calibri" w:hAnsi="Arial" w:cs="Arial"/>
          <w:kern w:val="2"/>
          <w:lang w:val="fr-FR"/>
          <w14:ligatures w14:val="standardContextual"/>
        </w:rPr>
        <w:t xml:space="preserve"> M., </w:t>
      </w:r>
      <w:proofErr w:type="spellStart"/>
      <w:r w:rsidRPr="00902A9E">
        <w:rPr>
          <w:rFonts w:ascii="Arial" w:eastAsia="Calibri" w:hAnsi="Arial" w:cs="Arial"/>
          <w:kern w:val="2"/>
          <w:lang w:val="fr-FR"/>
          <w14:ligatures w14:val="standardContextual"/>
        </w:rPr>
        <w:t>Mouctari</w:t>
      </w:r>
      <w:proofErr w:type="spellEnd"/>
      <w:r w:rsidRPr="00902A9E">
        <w:rPr>
          <w:rFonts w:ascii="Arial" w:eastAsia="Calibri" w:hAnsi="Arial" w:cs="Arial"/>
          <w:kern w:val="2"/>
          <w:lang w:val="fr-FR"/>
          <w14:ligatures w14:val="standardContextual"/>
        </w:rPr>
        <w:t xml:space="preserve">, O., Issa, S., &amp; </w:t>
      </w:r>
      <w:proofErr w:type="spellStart"/>
      <w:r w:rsidRPr="00902A9E">
        <w:rPr>
          <w:rFonts w:ascii="Arial" w:eastAsia="Calibri" w:hAnsi="Arial" w:cs="Arial"/>
          <w:kern w:val="2"/>
          <w:lang w:val="fr-FR"/>
          <w14:ligatures w14:val="standardContextual"/>
        </w:rPr>
        <w:t>Chaibou</w:t>
      </w:r>
      <w:proofErr w:type="spellEnd"/>
      <w:r w:rsidRPr="00902A9E">
        <w:rPr>
          <w:rFonts w:ascii="Arial" w:eastAsia="Calibri" w:hAnsi="Arial" w:cs="Arial"/>
          <w:kern w:val="2"/>
          <w:lang w:val="fr-FR"/>
          <w14:ligatures w14:val="standardContextual"/>
        </w:rPr>
        <w:t xml:space="preserve">, M. (2021). Practices and </w:t>
      </w:r>
      <w:proofErr w:type="spellStart"/>
      <w:r w:rsidRPr="00902A9E">
        <w:rPr>
          <w:rFonts w:ascii="Arial" w:eastAsia="Calibri" w:hAnsi="Arial" w:cs="Arial"/>
          <w:kern w:val="2"/>
          <w:lang w:val="fr-FR"/>
          <w14:ligatures w14:val="standardContextual"/>
        </w:rPr>
        <w:t>constraints</w:t>
      </w:r>
      <w:proofErr w:type="spellEnd"/>
      <w:r w:rsidRPr="00902A9E">
        <w:rPr>
          <w:rFonts w:ascii="Arial" w:eastAsia="Calibri" w:hAnsi="Arial" w:cs="Arial"/>
          <w:kern w:val="2"/>
          <w:lang w:val="fr-FR"/>
          <w14:ligatures w14:val="standardContextual"/>
        </w:rPr>
        <w:t xml:space="preserve"> of Maradi </w:t>
      </w:r>
      <w:proofErr w:type="spellStart"/>
      <w:r w:rsidRPr="00902A9E">
        <w:rPr>
          <w:rFonts w:ascii="Arial" w:eastAsia="Calibri" w:hAnsi="Arial" w:cs="Arial"/>
          <w:kern w:val="2"/>
          <w:lang w:val="fr-FR"/>
          <w14:ligatures w14:val="standardContextual"/>
        </w:rPr>
        <w:t>Red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in rural Niger. Int. J. </w:t>
      </w:r>
      <w:proofErr w:type="spellStart"/>
      <w:r w:rsidRPr="00902A9E">
        <w:rPr>
          <w:rFonts w:ascii="Arial" w:eastAsia="Calibri" w:hAnsi="Arial" w:cs="Arial"/>
          <w:kern w:val="2"/>
          <w:lang w:val="fr-FR"/>
          <w14:ligatures w14:val="standardContextual"/>
        </w:rPr>
        <w:t>Biol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Chem</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Sci</w:t>
      </w:r>
      <w:proofErr w:type="spellEnd"/>
      <w:r w:rsidRPr="00902A9E">
        <w:rPr>
          <w:rFonts w:ascii="Arial" w:eastAsia="Calibri" w:hAnsi="Arial" w:cs="Arial"/>
          <w:kern w:val="2"/>
          <w:lang w:val="fr-FR"/>
          <w14:ligatures w14:val="standardContextual"/>
        </w:rPr>
        <w:t>., 15(3), 936–949. https://dx.doi.org/10.4314/ijbcs.v15i3.8</w:t>
      </w:r>
    </w:p>
    <w:p w14:paraId="2BE4D036"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Ouedraogo</w:t>
      </w:r>
      <w:proofErr w:type="spellEnd"/>
      <w:r w:rsidRPr="00902A9E">
        <w:rPr>
          <w:rFonts w:ascii="Arial" w:eastAsia="Calibri" w:hAnsi="Arial" w:cs="Arial"/>
          <w:kern w:val="2"/>
          <w:lang w:val="fr-FR"/>
          <w14:ligatures w14:val="standardContextual"/>
        </w:rPr>
        <w:t xml:space="preserve">, M. (2016). Contribution to the </w:t>
      </w:r>
      <w:proofErr w:type="spellStart"/>
      <w:r w:rsidRPr="00902A9E">
        <w:rPr>
          <w:rFonts w:ascii="Arial" w:eastAsia="Calibri" w:hAnsi="Arial" w:cs="Arial"/>
          <w:kern w:val="2"/>
          <w:lang w:val="fr-FR"/>
          <w14:ligatures w14:val="standardContextual"/>
        </w:rPr>
        <w:t>knowledge</w:t>
      </w:r>
      <w:proofErr w:type="spellEnd"/>
      <w:r w:rsidRPr="00902A9E">
        <w:rPr>
          <w:rFonts w:ascii="Arial" w:eastAsia="Calibri" w:hAnsi="Arial" w:cs="Arial"/>
          <w:kern w:val="2"/>
          <w:lang w:val="fr-FR"/>
          <w14:ligatures w14:val="standardContextual"/>
        </w:rPr>
        <w:t xml:space="preserve"> of the </w:t>
      </w:r>
      <w:proofErr w:type="spellStart"/>
      <w:r w:rsidRPr="00902A9E">
        <w:rPr>
          <w:rFonts w:ascii="Arial" w:eastAsia="Calibri" w:hAnsi="Arial" w:cs="Arial"/>
          <w:kern w:val="2"/>
          <w:lang w:val="fr-FR"/>
          <w14:ligatures w14:val="standardContextual"/>
        </w:rPr>
        <w:t>characteristics</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pathological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constraints</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small</w:t>
      </w:r>
      <w:proofErr w:type="spellEnd"/>
      <w:r w:rsidRPr="00902A9E">
        <w:rPr>
          <w:rFonts w:ascii="Arial" w:eastAsia="Calibri" w:hAnsi="Arial" w:cs="Arial"/>
          <w:kern w:val="2"/>
          <w:lang w:val="fr-FR"/>
          <w14:ligatures w14:val="standardContextual"/>
        </w:rPr>
        <w:t xml:space="preserve"> ruminant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in the rural commune of </w:t>
      </w:r>
      <w:proofErr w:type="spellStart"/>
      <w:r w:rsidRPr="00902A9E">
        <w:rPr>
          <w:rFonts w:ascii="Arial" w:eastAsia="Calibri" w:hAnsi="Arial" w:cs="Arial"/>
          <w:kern w:val="2"/>
          <w:lang w:val="fr-FR"/>
          <w14:ligatures w14:val="standardContextual"/>
        </w:rPr>
        <w:t>Thiou</w:t>
      </w:r>
      <w:proofErr w:type="spellEnd"/>
      <w:r w:rsidRPr="00902A9E">
        <w:rPr>
          <w:rFonts w:ascii="Arial" w:eastAsia="Calibri" w:hAnsi="Arial" w:cs="Arial"/>
          <w:kern w:val="2"/>
          <w:lang w:val="fr-FR"/>
          <w14:ligatures w14:val="standardContextual"/>
        </w:rPr>
        <w:t>/</w:t>
      </w:r>
      <w:proofErr w:type="spellStart"/>
      <w:r w:rsidRPr="00902A9E">
        <w:rPr>
          <w:rFonts w:ascii="Arial" w:eastAsia="Calibri" w:hAnsi="Arial" w:cs="Arial"/>
          <w:kern w:val="2"/>
          <w:lang w:val="fr-FR"/>
          <w14:ligatures w14:val="standardContextual"/>
        </w:rPr>
        <w:t>Yatenga</w:t>
      </w:r>
      <w:proofErr w:type="spellEnd"/>
      <w:r w:rsidRPr="00902A9E">
        <w:rPr>
          <w:rFonts w:ascii="Arial" w:eastAsia="Calibri" w:hAnsi="Arial" w:cs="Arial"/>
          <w:kern w:val="2"/>
          <w:lang w:val="fr-FR"/>
          <w14:ligatures w14:val="standardContextual"/>
        </w:rPr>
        <w:t xml:space="preserve"> Province [</w:t>
      </w:r>
      <w:proofErr w:type="spellStart"/>
      <w:r w:rsidRPr="00902A9E">
        <w:rPr>
          <w:rFonts w:ascii="Arial" w:eastAsia="Calibri" w:hAnsi="Arial" w:cs="Arial"/>
          <w:kern w:val="2"/>
          <w:lang w:val="fr-FR"/>
          <w14:ligatures w14:val="standardContextual"/>
        </w:rPr>
        <w:t>Master's</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thesis</w:t>
      </w:r>
      <w:proofErr w:type="spellEnd"/>
      <w:r w:rsidRPr="00902A9E">
        <w:rPr>
          <w:rFonts w:ascii="Arial" w:eastAsia="Calibri" w:hAnsi="Arial" w:cs="Arial"/>
          <w:kern w:val="2"/>
          <w:lang w:val="fr-FR"/>
          <w14:ligatures w14:val="standardContextual"/>
        </w:rPr>
        <w:t xml:space="preserve">, Bobo-Dioulasso </w:t>
      </w:r>
      <w:proofErr w:type="spellStart"/>
      <w:r w:rsidRPr="00902A9E">
        <w:rPr>
          <w:rFonts w:ascii="Arial" w:eastAsia="Calibri" w:hAnsi="Arial" w:cs="Arial"/>
          <w:kern w:val="2"/>
          <w:lang w:val="fr-FR"/>
          <w14:ligatures w14:val="standardContextual"/>
        </w:rPr>
        <w:t>Polytechnic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University</w:t>
      </w:r>
      <w:proofErr w:type="spellEnd"/>
      <w:r w:rsidRPr="00902A9E">
        <w:rPr>
          <w:rFonts w:ascii="Arial" w:eastAsia="Calibri" w:hAnsi="Arial" w:cs="Arial"/>
          <w:kern w:val="2"/>
          <w:lang w:val="fr-FR"/>
          <w14:ligatures w14:val="standardContextual"/>
        </w:rPr>
        <w:t xml:space="preserve"> (UPB)]. Bobo-Dioulasso </w:t>
      </w:r>
      <w:proofErr w:type="spellStart"/>
      <w:r w:rsidRPr="00902A9E">
        <w:rPr>
          <w:rFonts w:ascii="Arial" w:eastAsia="Calibri" w:hAnsi="Arial" w:cs="Arial"/>
          <w:kern w:val="2"/>
          <w:lang w:val="fr-FR"/>
          <w14:ligatures w14:val="standardContextual"/>
        </w:rPr>
        <w:t>Polytechnic</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University</w:t>
      </w:r>
      <w:proofErr w:type="spellEnd"/>
      <w:r w:rsidRPr="00902A9E">
        <w:rPr>
          <w:rFonts w:ascii="Arial" w:eastAsia="Calibri" w:hAnsi="Arial" w:cs="Arial"/>
          <w:kern w:val="2"/>
          <w:lang w:val="fr-FR"/>
          <w14:ligatures w14:val="standardContextual"/>
        </w:rPr>
        <w:t xml:space="preserve"> (UPB). </w:t>
      </w:r>
      <w:proofErr w:type="spellStart"/>
      <w:r w:rsidRPr="00902A9E">
        <w:rPr>
          <w:rFonts w:ascii="Arial" w:eastAsia="Calibri" w:hAnsi="Arial" w:cs="Arial"/>
          <w:kern w:val="2"/>
          <w:lang w:val="fr-FR"/>
          <w14:ligatures w14:val="standardContextual"/>
        </w:rPr>
        <w:t>Ministry</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Secondary</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Higher</w:t>
      </w:r>
      <w:proofErr w:type="spellEnd"/>
      <w:r w:rsidRPr="00902A9E">
        <w:rPr>
          <w:rFonts w:ascii="Arial" w:eastAsia="Calibri" w:hAnsi="Arial" w:cs="Arial"/>
          <w:kern w:val="2"/>
          <w:lang w:val="fr-FR"/>
          <w14:ligatures w14:val="standardContextual"/>
        </w:rPr>
        <w:t xml:space="preserve"> Education (MESS).</w:t>
      </w:r>
    </w:p>
    <w:p w14:paraId="04146DE7"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r w:rsidRPr="00902A9E">
        <w:rPr>
          <w:rFonts w:ascii="Arial" w:eastAsia="Calibri" w:hAnsi="Arial" w:cs="Arial"/>
          <w:kern w:val="2"/>
          <w:lang w:val="fr-FR"/>
          <w14:ligatures w14:val="standardContextual"/>
        </w:rPr>
        <w:lastRenderedPageBreak/>
        <w:t xml:space="preserve">R </w:t>
      </w:r>
      <w:proofErr w:type="spellStart"/>
      <w:r w:rsidRPr="00902A9E">
        <w:rPr>
          <w:rFonts w:ascii="Arial" w:eastAsia="Calibri" w:hAnsi="Arial" w:cs="Arial"/>
          <w:kern w:val="2"/>
          <w:lang w:val="fr-FR"/>
          <w14:ligatures w14:val="standardContextual"/>
        </w:rPr>
        <w:t>Core</w:t>
      </w:r>
      <w:proofErr w:type="spellEnd"/>
      <w:r w:rsidRPr="00902A9E">
        <w:rPr>
          <w:rFonts w:ascii="Arial" w:eastAsia="Calibri" w:hAnsi="Arial" w:cs="Arial"/>
          <w:kern w:val="2"/>
          <w:lang w:val="fr-FR"/>
          <w14:ligatures w14:val="standardContextual"/>
        </w:rPr>
        <w:t xml:space="preserve"> Team. (2024). _R: A </w:t>
      </w:r>
      <w:proofErr w:type="spellStart"/>
      <w:r w:rsidRPr="00902A9E">
        <w:rPr>
          <w:rFonts w:ascii="Arial" w:eastAsia="Calibri" w:hAnsi="Arial" w:cs="Arial"/>
          <w:kern w:val="2"/>
          <w:lang w:val="fr-FR"/>
          <w14:ligatures w14:val="standardContextual"/>
        </w:rPr>
        <w:t>Language</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Environment</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Statistical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Computing</w:t>
      </w:r>
      <w:proofErr w:type="spellEnd"/>
      <w:r w:rsidRPr="00902A9E">
        <w:rPr>
          <w:rFonts w:ascii="Arial" w:eastAsia="Calibri" w:hAnsi="Arial" w:cs="Arial"/>
          <w:kern w:val="2"/>
          <w:lang w:val="fr-FR"/>
          <w14:ligatures w14:val="standardContextual"/>
        </w:rPr>
        <w:t xml:space="preserve">_. R </w:t>
      </w:r>
      <w:proofErr w:type="spellStart"/>
      <w:r w:rsidRPr="00902A9E">
        <w:rPr>
          <w:rFonts w:ascii="Arial" w:eastAsia="Calibri" w:hAnsi="Arial" w:cs="Arial"/>
          <w:kern w:val="2"/>
          <w:lang w:val="fr-FR"/>
          <w14:ligatures w14:val="standardContextual"/>
        </w:rPr>
        <w:t>Foundation</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Statistical</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Computing</w:t>
      </w:r>
      <w:proofErr w:type="spellEnd"/>
      <w:r w:rsidRPr="00902A9E">
        <w:rPr>
          <w:rFonts w:ascii="Arial" w:eastAsia="Calibri" w:hAnsi="Arial" w:cs="Arial"/>
          <w:kern w:val="2"/>
          <w:lang w:val="fr-FR"/>
          <w14:ligatures w14:val="standardContextual"/>
        </w:rPr>
        <w:t xml:space="preserve">, Vienna, </w:t>
      </w:r>
      <w:proofErr w:type="spellStart"/>
      <w:r w:rsidRPr="00902A9E">
        <w:rPr>
          <w:rFonts w:ascii="Arial" w:eastAsia="Calibri" w:hAnsi="Arial" w:cs="Arial"/>
          <w:kern w:val="2"/>
          <w:lang w:val="fr-FR"/>
          <w14:ligatures w14:val="standardContextual"/>
        </w:rPr>
        <w:t>Austria</w:t>
      </w:r>
      <w:proofErr w:type="spellEnd"/>
      <w:r w:rsidRPr="00902A9E">
        <w:rPr>
          <w:rFonts w:ascii="Arial" w:eastAsia="Calibri" w:hAnsi="Arial" w:cs="Arial"/>
          <w:kern w:val="2"/>
          <w:lang w:val="fr-FR"/>
          <w14:ligatures w14:val="standardContextual"/>
        </w:rPr>
        <w:t>., 4.4.1. https://www.R-project.org/</w:t>
      </w:r>
    </w:p>
    <w:p w14:paraId="1EC8F8EF" w14:textId="77777777" w:rsidR="00902A9E" w:rsidRPr="00902A9E" w:rsidRDefault="00902A9E" w:rsidP="00902A9E">
      <w:pPr>
        <w:spacing w:line="276" w:lineRule="auto"/>
        <w:ind w:left="720" w:hanging="720"/>
        <w:jc w:val="both"/>
        <w:rPr>
          <w:rFonts w:ascii="Arial" w:eastAsia="Calibri" w:hAnsi="Arial" w:cs="Arial"/>
          <w:kern w:val="2"/>
          <w:lang w:val="fr-FR"/>
          <w14:ligatures w14:val="standardContextual"/>
        </w:rPr>
      </w:pPr>
      <w:proofErr w:type="spellStart"/>
      <w:r w:rsidRPr="00902A9E">
        <w:rPr>
          <w:rFonts w:ascii="Arial" w:eastAsia="Calibri" w:hAnsi="Arial" w:cs="Arial"/>
          <w:kern w:val="2"/>
          <w:lang w:val="fr-FR"/>
          <w14:ligatures w14:val="standardContextual"/>
        </w:rPr>
        <w:t>Sow</w:t>
      </w:r>
      <w:proofErr w:type="spellEnd"/>
      <w:r w:rsidRPr="00902A9E">
        <w:rPr>
          <w:rFonts w:ascii="Arial" w:eastAsia="Calibri" w:hAnsi="Arial" w:cs="Arial"/>
          <w:kern w:val="2"/>
          <w:lang w:val="fr-FR"/>
          <w14:ligatures w14:val="standardContextual"/>
        </w:rPr>
        <w:t xml:space="preserve">, F. (2022). </w:t>
      </w:r>
      <w:proofErr w:type="spellStart"/>
      <w:r w:rsidRPr="00902A9E">
        <w:rPr>
          <w:rFonts w:ascii="Arial" w:eastAsia="Calibri" w:hAnsi="Arial" w:cs="Arial"/>
          <w:kern w:val="2"/>
          <w:lang w:val="fr-FR"/>
          <w14:ligatures w14:val="standardContextual"/>
        </w:rPr>
        <w:t>Characteristics</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Farming</w:t>
      </w:r>
      <w:proofErr w:type="spellEnd"/>
      <w:r w:rsidRPr="00902A9E">
        <w:rPr>
          <w:rFonts w:ascii="Arial" w:eastAsia="Calibri" w:hAnsi="Arial" w:cs="Arial"/>
          <w:kern w:val="2"/>
          <w:lang w:val="fr-FR"/>
          <w14:ligatures w14:val="standardContextual"/>
        </w:rPr>
        <w:t xml:space="preserve"> and Digestive </w:t>
      </w:r>
      <w:proofErr w:type="spellStart"/>
      <w:r w:rsidRPr="00902A9E">
        <w:rPr>
          <w:rFonts w:ascii="Arial" w:eastAsia="Calibri" w:hAnsi="Arial" w:cs="Arial"/>
          <w:kern w:val="2"/>
          <w:lang w:val="fr-FR"/>
          <w14:ligatures w14:val="standardContextual"/>
        </w:rPr>
        <w:t>Utilization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Efficiency</w:t>
      </w:r>
      <w:proofErr w:type="spellEnd"/>
      <w:r w:rsidRPr="00902A9E">
        <w:rPr>
          <w:rFonts w:ascii="Arial" w:eastAsia="Calibri" w:hAnsi="Arial" w:cs="Arial"/>
          <w:kern w:val="2"/>
          <w:lang w:val="fr-FR"/>
          <w14:ligatures w14:val="standardContextual"/>
        </w:rPr>
        <w:t xml:space="preserve"> of Forages in </w:t>
      </w:r>
      <w:proofErr w:type="spellStart"/>
      <w:r w:rsidRPr="00902A9E">
        <w:rPr>
          <w:rFonts w:ascii="Arial" w:eastAsia="Calibri" w:hAnsi="Arial" w:cs="Arial"/>
          <w:kern w:val="2"/>
          <w:lang w:val="fr-FR"/>
          <w14:ligatures w14:val="standardContextual"/>
        </w:rPr>
        <w:t>Two</w:t>
      </w:r>
      <w:proofErr w:type="spellEnd"/>
      <w:r w:rsidRPr="00902A9E">
        <w:rPr>
          <w:rFonts w:ascii="Arial" w:eastAsia="Calibri" w:hAnsi="Arial" w:cs="Arial"/>
          <w:kern w:val="2"/>
          <w:lang w:val="fr-FR"/>
          <w14:ligatures w14:val="standardContextual"/>
        </w:rPr>
        <w:t xml:space="preserve"> Local (</w:t>
      </w:r>
      <w:proofErr w:type="spellStart"/>
      <w:r w:rsidRPr="00902A9E">
        <w:rPr>
          <w:rFonts w:ascii="Arial" w:eastAsia="Calibri" w:hAnsi="Arial" w:cs="Arial"/>
          <w:kern w:val="2"/>
          <w:lang w:val="fr-FR"/>
          <w14:ligatures w14:val="standardContextual"/>
        </w:rPr>
        <w:t>Sahelian</w:t>
      </w:r>
      <w:proofErr w:type="spellEnd"/>
      <w:r w:rsidRPr="00902A9E">
        <w:rPr>
          <w:rFonts w:ascii="Arial" w:eastAsia="Calibri" w:hAnsi="Arial" w:cs="Arial"/>
          <w:kern w:val="2"/>
          <w:lang w:val="fr-FR"/>
          <w14:ligatures w14:val="standardContextual"/>
        </w:rPr>
        <w:t xml:space="preserve">) and </w:t>
      </w:r>
      <w:proofErr w:type="spellStart"/>
      <w:r w:rsidRPr="00902A9E">
        <w:rPr>
          <w:rFonts w:ascii="Arial" w:eastAsia="Calibri" w:hAnsi="Arial" w:cs="Arial"/>
          <w:kern w:val="2"/>
          <w:lang w:val="fr-FR"/>
          <w14:ligatures w14:val="standardContextual"/>
        </w:rPr>
        <w:t>Imported</w:t>
      </w:r>
      <w:proofErr w:type="spellEnd"/>
      <w:r w:rsidRPr="00902A9E">
        <w:rPr>
          <w:rFonts w:ascii="Arial" w:eastAsia="Calibri" w:hAnsi="Arial" w:cs="Arial"/>
          <w:kern w:val="2"/>
          <w:lang w:val="fr-FR"/>
          <w14:ligatures w14:val="standardContextual"/>
        </w:rPr>
        <w:t xml:space="preserve"> (Majorera) </w:t>
      </w:r>
      <w:proofErr w:type="spellStart"/>
      <w:r w:rsidRPr="00902A9E">
        <w:rPr>
          <w:rFonts w:ascii="Arial" w:eastAsia="Calibri" w:hAnsi="Arial" w:cs="Arial"/>
          <w:kern w:val="2"/>
          <w:lang w:val="fr-FR"/>
          <w14:ligatures w14:val="standardContextual"/>
        </w:rPr>
        <w:t>Goat</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Breeds</w:t>
      </w:r>
      <w:proofErr w:type="spellEnd"/>
      <w:r w:rsidRPr="00902A9E">
        <w:rPr>
          <w:rFonts w:ascii="Arial" w:eastAsia="Calibri" w:hAnsi="Arial" w:cs="Arial"/>
          <w:kern w:val="2"/>
          <w:lang w:val="fr-FR"/>
          <w14:ligatures w14:val="standardContextual"/>
        </w:rPr>
        <w:t xml:space="preserve"> in the Fatick </w:t>
      </w:r>
      <w:proofErr w:type="spellStart"/>
      <w:r w:rsidRPr="00902A9E">
        <w:rPr>
          <w:rFonts w:ascii="Arial" w:eastAsia="Calibri" w:hAnsi="Arial" w:cs="Arial"/>
          <w:kern w:val="2"/>
          <w:lang w:val="fr-FR"/>
          <w14:ligatures w14:val="standardContextual"/>
        </w:rPr>
        <w:t>Region</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Senegal</w:t>
      </w:r>
      <w:proofErr w:type="spellEnd"/>
      <w:proofErr w:type="gramStart"/>
      <w:r w:rsidRPr="00902A9E">
        <w:rPr>
          <w:rFonts w:ascii="Arial" w:eastAsia="Calibri" w:hAnsi="Arial" w:cs="Arial"/>
          <w:kern w:val="2"/>
          <w:lang w:val="fr-FR"/>
          <w14:ligatures w14:val="standardContextual"/>
        </w:rPr>
        <w:t>)—</w:t>
      </w:r>
      <w:proofErr w:type="spellStart"/>
      <w:proofErr w:type="gramEnd"/>
      <w:r w:rsidRPr="00902A9E">
        <w:rPr>
          <w:rFonts w:ascii="Arial" w:eastAsia="Calibri" w:hAnsi="Arial" w:cs="Arial"/>
          <w:kern w:val="2"/>
          <w:lang w:val="fr-FR"/>
          <w14:ligatures w14:val="standardContextual"/>
        </w:rPr>
        <w:t>ProQuest</w:t>
      </w:r>
      <w:proofErr w:type="spellEnd"/>
      <w:r w:rsidRPr="00902A9E">
        <w:rPr>
          <w:rFonts w:ascii="Arial" w:eastAsia="Calibri" w:hAnsi="Arial" w:cs="Arial"/>
          <w:kern w:val="2"/>
          <w:lang w:val="fr-FR"/>
          <w14:ligatures w14:val="standardContextual"/>
        </w:rPr>
        <w:t>. https://www.proquest.com/openview/20298841422af414c1e4033f59b44b9d/1?pq-origsite=gscholar&amp;cbl=2026366&amp;diss=y</w:t>
      </w:r>
    </w:p>
    <w:p w14:paraId="5FEE7436" w14:textId="1F029D47" w:rsidR="00D97AB3" w:rsidRDefault="00902A9E" w:rsidP="00902A9E">
      <w:pPr>
        <w:spacing w:line="276" w:lineRule="auto"/>
        <w:ind w:left="720" w:hanging="720"/>
        <w:jc w:val="both"/>
      </w:pPr>
      <w:proofErr w:type="spellStart"/>
      <w:r w:rsidRPr="00902A9E">
        <w:rPr>
          <w:rFonts w:ascii="Arial" w:eastAsia="Calibri" w:hAnsi="Arial" w:cs="Arial"/>
          <w:kern w:val="2"/>
          <w:lang w:val="fr-FR"/>
          <w14:ligatures w14:val="standardContextual"/>
        </w:rPr>
        <w:t>Zanou</w:t>
      </w:r>
      <w:proofErr w:type="spellEnd"/>
      <w:r w:rsidRPr="00902A9E">
        <w:rPr>
          <w:rFonts w:ascii="Arial" w:eastAsia="Calibri" w:hAnsi="Arial" w:cs="Arial"/>
          <w:kern w:val="2"/>
          <w:lang w:val="fr-FR"/>
          <w14:ligatures w14:val="standardContextual"/>
        </w:rPr>
        <w:t xml:space="preserve">, M. A. M., </w:t>
      </w:r>
      <w:proofErr w:type="spellStart"/>
      <w:r w:rsidRPr="00902A9E">
        <w:rPr>
          <w:rFonts w:ascii="Arial" w:eastAsia="Calibri" w:hAnsi="Arial" w:cs="Arial"/>
          <w:kern w:val="2"/>
          <w:lang w:val="fr-FR"/>
          <w14:ligatures w14:val="standardContextual"/>
        </w:rPr>
        <w:t>Zannou</w:t>
      </w:r>
      <w:proofErr w:type="spellEnd"/>
      <w:r w:rsidRPr="00902A9E">
        <w:rPr>
          <w:rFonts w:ascii="Arial" w:eastAsia="Calibri" w:hAnsi="Arial" w:cs="Arial"/>
          <w:kern w:val="2"/>
          <w:lang w:val="fr-FR"/>
          <w14:ligatures w14:val="standardContextual"/>
        </w:rPr>
        <w:t xml:space="preserve">, A., </w:t>
      </w:r>
      <w:proofErr w:type="spellStart"/>
      <w:r w:rsidRPr="00902A9E">
        <w:rPr>
          <w:rFonts w:ascii="Arial" w:eastAsia="Calibri" w:hAnsi="Arial" w:cs="Arial"/>
          <w:kern w:val="2"/>
          <w:lang w:val="fr-FR"/>
          <w14:ligatures w14:val="standardContextual"/>
        </w:rPr>
        <w:t>Aoudji</w:t>
      </w:r>
      <w:proofErr w:type="spellEnd"/>
      <w:r w:rsidRPr="00902A9E">
        <w:rPr>
          <w:rFonts w:ascii="Arial" w:eastAsia="Calibri" w:hAnsi="Arial" w:cs="Arial"/>
          <w:kern w:val="2"/>
          <w:lang w:val="fr-FR"/>
          <w14:ligatures w14:val="standardContextual"/>
        </w:rPr>
        <w:t xml:space="preserve">, A. K. N., </w:t>
      </w:r>
      <w:proofErr w:type="spellStart"/>
      <w:r w:rsidRPr="00902A9E">
        <w:rPr>
          <w:rFonts w:ascii="Arial" w:eastAsia="Calibri" w:hAnsi="Arial" w:cs="Arial"/>
          <w:kern w:val="2"/>
          <w:lang w:val="fr-FR"/>
          <w14:ligatures w14:val="standardContextual"/>
        </w:rPr>
        <w:t>Houinato</w:t>
      </w:r>
      <w:proofErr w:type="spellEnd"/>
      <w:r w:rsidRPr="00902A9E">
        <w:rPr>
          <w:rFonts w:ascii="Arial" w:eastAsia="Calibri" w:hAnsi="Arial" w:cs="Arial"/>
          <w:kern w:val="2"/>
          <w:lang w:val="fr-FR"/>
          <w14:ligatures w14:val="standardContextual"/>
        </w:rPr>
        <w:t xml:space="preserve">, M. R. B., &amp; Dossa, L. H. (2023). </w:t>
      </w:r>
      <w:proofErr w:type="spellStart"/>
      <w:r w:rsidRPr="00902A9E">
        <w:rPr>
          <w:rFonts w:ascii="Arial" w:eastAsia="Calibri" w:hAnsi="Arial" w:cs="Arial"/>
          <w:kern w:val="2"/>
          <w:lang w:val="fr-FR"/>
          <w14:ligatures w14:val="standardContextual"/>
        </w:rPr>
        <w:t>Heterogeneity</w:t>
      </w:r>
      <w:proofErr w:type="spellEnd"/>
      <w:r w:rsidRPr="00902A9E">
        <w:rPr>
          <w:rFonts w:ascii="Arial" w:eastAsia="Calibri" w:hAnsi="Arial" w:cs="Arial"/>
          <w:kern w:val="2"/>
          <w:lang w:val="fr-FR"/>
          <w14:ligatures w14:val="standardContextual"/>
        </w:rPr>
        <w:t xml:space="preserve"> of </w:t>
      </w:r>
      <w:proofErr w:type="spellStart"/>
      <w:r w:rsidRPr="00902A9E">
        <w:rPr>
          <w:rFonts w:ascii="Arial" w:eastAsia="Calibri" w:hAnsi="Arial" w:cs="Arial"/>
          <w:kern w:val="2"/>
          <w:lang w:val="fr-FR"/>
          <w14:ligatures w14:val="standardContextual"/>
        </w:rPr>
        <w:t>preferences</w:t>
      </w:r>
      <w:proofErr w:type="spellEnd"/>
      <w:r w:rsidRPr="00902A9E">
        <w:rPr>
          <w:rFonts w:ascii="Arial" w:eastAsia="Calibri" w:hAnsi="Arial" w:cs="Arial"/>
          <w:kern w:val="2"/>
          <w:lang w:val="fr-FR"/>
          <w14:ligatures w14:val="standardContextual"/>
        </w:rPr>
        <w:t xml:space="preserve"> and breeders’ </w:t>
      </w:r>
      <w:proofErr w:type="spellStart"/>
      <w:r w:rsidRPr="00902A9E">
        <w:rPr>
          <w:rFonts w:ascii="Arial" w:eastAsia="Calibri" w:hAnsi="Arial" w:cs="Arial"/>
          <w:kern w:val="2"/>
          <w:lang w:val="fr-FR"/>
          <w14:ligatures w14:val="standardContextual"/>
        </w:rPr>
        <w:t>willingness</w:t>
      </w:r>
      <w:proofErr w:type="spellEnd"/>
      <w:r w:rsidRPr="00902A9E">
        <w:rPr>
          <w:rFonts w:ascii="Arial" w:eastAsia="Calibri" w:hAnsi="Arial" w:cs="Arial"/>
          <w:kern w:val="2"/>
          <w:lang w:val="fr-FR"/>
          <w14:ligatures w14:val="standardContextual"/>
        </w:rPr>
        <w:t xml:space="preserve"> to </w:t>
      </w:r>
      <w:proofErr w:type="spellStart"/>
      <w:r w:rsidRPr="00902A9E">
        <w:rPr>
          <w:rFonts w:ascii="Arial" w:eastAsia="Calibri" w:hAnsi="Arial" w:cs="Arial"/>
          <w:kern w:val="2"/>
          <w:lang w:val="fr-FR"/>
          <w14:ligatures w14:val="standardContextual"/>
        </w:rPr>
        <w:t>pay</w:t>
      </w:r>
      <w:proofErr w:type="spellEnd"/>
      <w:r w:rsidRPr="00902A9E">
        <w:rPr>
          <w:rFonts w:ascii="Arial" w:eastAsia="Calibri" w:hAnsi="Arial" w:cs="Arial"/>
          <w:kern w:val="2"/>
          <w:lang w:val="fr-FR"/>
          <w14:ligatures w14:val="standardContextual"/>
        </w:rPr>
        <w:t xml:space="preserve"> for </w:t>
      </w:r>
      <w:proofErr w:type="spellStart"/>
      <w:r w:rsidRPr="00902A9E">
        <w:rPr>
          <w:rFonts w:ascii="Arial" w:eastAsia="Calibri" w:hAnsi="Arial" w:cs="Arial"/>
          <w:kern w:val="2"/>
          <w:lang w:val="fr-FR"/>
          <w14:ligatures w14:val="standardContextual"/>
        </w:rPr>
        <w:t>improved</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livestock</w:t>
      </w:r>
      <w:proofErr w:type="spellEnd"/>
      <w:r w:rsidRPr="00902A9E">
        <w:rPr>
          <w:rFonts w:ascii="Arial" w:eastAsia="Calibri" w:hAnsi="Arial" w:cs="Arial"/>
          <w:kern w:val="2"/>
          <w:lang w:val="fr-FR"/>
          <w14:ligatures w14:val="standardContextual"/>
        </w:rPr>
        <w:t xml:space="preserve"> system in Benin, West </w:t>
      </w:r>
      <w:proofErr w:type="spellStart"/>
      <w:r w:rsidRPr="00902A9E">
        <w:rPr>
          <w:rFonts w:ascii="Arial" w:eastAsia="Calibri" w:hAnsi="Arial" w:cs="Arial"/>
          <w:kern w:val="2"/>
          <w:lang w:val="fr-FR"/>
          <w14:ligatures w14:val="standardContextual"/>
        </w:rPr>
        <w:t>Africa</w:t>
      </w:r>
      <w:proofErr w:type="spellEnd"/>
      <w:r w:rsidRPr="00902A9E">
        <w:rPr>
          <w:rFonts w:ascii="Arial" w:eastAsia="Calibri" w:hAnsi="Arial" w:cs="Arial"/>
          <w:kern w:val="2"/>
          <w:lang w:val="fr-FR"/>
          <w14:ligatures w14:val="standardContextual"/>
        </w:rPr>
        <w:t xml:space="preserve">. </w:t>
      </w:r>
      <w:proofErr w:type="spellStart"/>
      <w:r w:rsidRPr="00902A9E">
        <w:rPr>
          <w:rFonts w:ascii="Arial" w:eastAsia="Calibri" w:hAnsi="Arial" w:cs="Arial"/>
          <w:kern w:val="2"/>
          <w:lang w:val="fr-FR"/>
          <w14:ligatures w14:val="standardContextual"/>
        </w:rPr>
        <w:t>Heliyon</w:t>
      </w:r>
      <w:proofErr w:type="spellEnd"/>
      <w:r w:rsidRPr="00902A9E">
        <w:rPr>
          <w:rFonts w:ascii="Arial" w:eastAsia="Calibri" w:hAnsi="Arial" w:cs="Arial"/>
          <w:kern w:val="2"/>
          <w:lang w:val="fr-FR"/>
          <w14:ligatures w14:val="standardContextual"/>
        </w:rPr>
        <w:t>, 9(8), 13. https://doi.org/10.1016/j.heliyon.2023.e19172</w:t>
      </w:r>
    </w:p>
    <w:sectPr w:rsidR="00D97AB3" w:rsidSect="00A33E9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ni" w:date="2026-02-16T15:16:00Z" w:initials="D">
    <w:p w14:paraId="72220FD7" w14:textId="28EDEDE0" w:rsidR="00483FB6" w:rsidRDefault="00483FB6">
      <w:pPr>
        <w:pStyle w:val="CommentText"/>
      </w:pPr>
      <w:r>
        <w:rPr>
          <w:rStyle w:val="CommentReference"/>
        </w:rPr>
        <w:annotationRef/>
      </w:r>
      <w:r w:rsidRPr="00483FB6">
        <w:rPr>
          <w:lang w:val="en-US"/>
        </w:rPr>
        <w:t xml:space="preserve">Please revise the title to emphasize the role </w:t>
      </w:r>
      <w:r w:rsidR="00F53B17">
        <w:rPr>
          <w:lang w:val="en-US"/>
        </w:rPr>
        <w:t>or</w:t>
      </w:r>
      <w:r w:rsidRPr="00483FB6">
        <w:rPr>
          <w:lang w:val="en-US"/>
        </w:rPr>
        <w:t xml:space="preserve"> importance of goat breeds </w:t>
      </w:r>
      <w:r w:rsidR="00F53B17">
        <w:rPr>
          <w:lang w:val="en-US"/>
        </w:rPr>
        <w:t xml:space="preserve">in households </w:t>
      </w:r>
      <w:r w:rsidRPr="00483FB6">
        <w:rPr>
          <w:lang w:val="en-US"/>
        </w:rPr>
        <w:t xml:space="preserve">as identified </w:t>
      </w:r>
      <w:r w:rsidR="00F53B17" w:rsidRPr="00F53B17">
        <w:rPr>
          <w:lang w:val="en-US"/>
        </w:rPr>
        <w:t>one of your key findings</w:t>
      </w:r>
      <w:r w:rsidR="00F53B17">
        <w:rPr>
          <w:lang w:val="en-US"/>
        </w:rPr>
        <w:t>.</w:t>
      </w:r>
    </w:p>
  </w:comment>
  <w:comment w:id="1" w:author="daniel kiros" w:date="2026-02-15T16:28:00Z" w:initials="dk">
    <w:p w14:paraId="7AE388FC" w14:textId="77777777" w:rsidR="0074413F" w:rsidRDefault="0074413F" w:rsidP="0074413F">
      <w:pPr>
        <w:pStyle w:val="CommentText"/>
      </w:pPr>
      <w:r>
        <w:rPr>
          <w:rStyle w:val="CommentReference"/>
        </w:rPr>
        <w:annotationRef/>
      </w:r>
      <w:r>
        <w:t>There is no conclusion of your main finding in the abstract. So do it.</w:t>
      </w:r>
    </w:p>
  </w:comment>
  <w:comment w:id="2" w:author="Dani" w:date="2026-02-16T14:57:00Z" w:initials="D">
    <w:p w14:paraId="2F31D52A" w14:textId="78319676" w:rsidR="006A74EB" w:rsidRDefault="006A74EB">
      <w:pPr>
        <w:pStyle w:val="CommentText"/>
      </w:pPr>
      <w:r>
        <w:rPr>
          <w:rStyle w:val="CommentReference"/>
        </w:rPr>
        <w:annotationRef/>
      </w:r>
      <w:r w:rsidR="00A559E7" w:rsidRPr="00A559E7">
        <w:rPr>
          <w:lang w:val="en-US"/>
        </w:rPr>
        <w:t>Could you revise these sections to clearly articulate the research gap and the significance of the study</w:t>
      </w:r>
    </w:p>
  </w:comment>
  <w:comment w:id="3" w:author="Dani" w:date="2026-02-16T14:58:00Z" w:initials="D">
    <w:p w14:paraId="65831863" w14:textId="4B4D11DD" w:rsidR="00A559E7" w:rsidRDefault="00A559E7">
      <w:pPr>
        <w:pStyle w:val="CommentText"/>
      </w:pPr>
      <w:r>
        <w:rPr>
          <w:rStyle w:val="CommentReference"/>
        </w:rPr>
        <w:annotationRef/>
      </w:r>
      <w:r>
        <w:t>What about the study design?</w:t>
      </w:r>
    </w:p>
  </w:comment>
  <w:comment w:id="4" w:author="Dani" w:date="2026-02-16T15:16:00Z" w:initials="D">
    <w:p w14:paraId="09662012" w14:textId="77777777" w:rsidR="00F53B17" w:rsidRPr="00F53B17" w:rsidRDefault="00F53B17" w:rsidP="00F53B17">
      <w:pPr>
        <w:pStyle w:val="CommentText"/>
      </w:pPr>
      <w:r>
        <w:rPr>
          <w:rStyle w:val="CommentReference"/>
        </w:rPr>
        <w:annotationRef/>
      </w:r>
      <w:r w:rsidRPr="00F53B17">
        <w:t>The authors are requested to narrate what were the selection criteria for the households.</w:t>
      </w:r>
    </w:p>
    <w:p w14:paraId="3B6BB837" w14:textId="2E86EE06" w:rsidR="00F53B17" w:rsidRDefault="00F53B17">
      <w:pPr>
        <w:pStyle w:val="CommentText"/>
      </w:pPr>
    </w:p>
  </w:comment>
  <w:comment w:id="6" w:author="Dani" w:date="2026-02-16T14:24:00Z" w:initials="D">
    <w:p w14:paraId="229A7FB2" w14:textId="6258EF11" w:rsidR="00535754" w:rsidRDefault="00535754">
      <w:pPr>
        <w:pStyle w:val="CommentText"/>
      </w:pPr>
      <w:r>
        <w:rPr>
          <w:rStyle w:val="CommentReference"/>
        </w:rPr>
        <w:annotationRef/>
      </w:r>
      <w:r w:rsidRPr="00535754">
        <w:rPr>
          <w:lang w:val="en-US"/>
        </w:rPr>
        <w:t xml:space="preserve">Your abstract identifies transhumant, nomadic, and sedentary goat-rearing systems in the </w:t>
      </w:r>
      <w:proofErr w:type="spellStart"/>
      <w:r w:rsidRPr="00535754">
        <w:rPr>
          <w:lang w:val="en-US"/>
        </w:rPr>
        <w:t>Diffa</w:t>
      </w:r>
      <w:proofErr w:type="spellEnd"/>
      <w:r w:rsidRPr="00535754">
        <w:rPr>
          <w:lang w:val="en-US"/>
        </w:rPr>
        <w:t xml:space="preserve"> region. Could you elaborate on whether goat breed preferences differ across these three groups? Furthermore, do you believe these distinct management </w:t>
      </w:r>
      <w:r w:rsidR="00F15BE0">
        <w:rPr>
          <w:lang w:val="en-US"/>
        </w:rPr>
        <w:t>system</w:t>
      </w:r>
      <w:r w:rsidRPr="00535754">
        <w:rPr>
          <w:lang w:val="en-US"/>
        </w:rPr>
        <w:t xml:space="preserve"> significantly influence breed selection, or do environmental fa</w:t>
      </w:r>
      <w:r w:rsidR="00F15BE0">
        <w:rPr>
          <w:lang w:val="en-US"/>
        </w:rPr>
        <w:t>ctors keep preferences uniform?</w:t>
      </w:r>
    </w:p>
  </w:comment>
  <w:comment w:id="7" w:author="Dani" w:date="2026-02-16T15:25:00Z" w:initials="D">
    <w:p w14:paraId="6CE6D2B2" w14:textId="4FC258C4" w:rsidR="008B4878" w:rsidRPr="008B4878" w:rsidRDefault="008B4878">
      <w:pPr>
        <w:pStyle w:val="CommentText"/>
      </w:pPr>
      <w:r>
        <w:rPr>
          <w:rStyle w:val="CommentReference"/>
        </w:rPr>
        <w:annotationRef/>
      </w:r>
      <w:r w:rsidRPr="008B4878">
        <w:rPr>
          <w:lang w:val="en-US"/>
        </w:rPr>
        <w:t xml:space="preserve">The Discussion section currently lacks the necessary depth. Specifically, the </w:t>
      </w:r>
      <w:r w:rsidRPr="008B4878">
        <w:rPr>
          <w:bCs/>
          <w:lang w:val="en-US"/>
        </w:rPr>
        <w:t>socio-economic and adaptive importance of goat breeds</w:t>
      </w:r>
      <w:r w:rsidRPr="008B4878">
        <w:rPr>
          <w:lang w:val="en-US"/>
        </w:rPr>
        <w:t xml:space="preserve"> is not sufficiently </w:t>
      </w:r>
      <w:r>
        <w:rPr>
          <w:lang w:val="en-US"/>
        </w:rPr>
        <w:t>discussed</w:t>
      </w:r>
      <w:r w:rsidRPr="008B4878">
        <w:rPr>
          <w:lang w:val="en-US"/>
        </w:rPr>
        <w:t>.</w:t>
      </w:r>
    </w:p>
  </w:comment>
  <w:comment w:id="8" w:author="Dani" w:date="2026-02-16T15:37:00Z" w:initials="D">
    <w:p w14:paraId="7F5370C8" w14:textId="58511895" w:rsidR="004733D7" w:rsidRDefault="004733D7">
      <w:pPr>
        <w:pStyle w:val="CommentText"/>
      </w:pPr>
      <w:r>
        <w:rPr>
          <w:rStyle w:val="CommentReference"/>
        </w:rPr>
        <w:annotationRef/>
      </w:r>
      <w:r w:rsidRPr="004733D7">
        <w:rPr>
          <w:lang w:val="en-US"/>
        </w:rPr>
        <w:t xml:space="preserve">What are the implications of </w:t>
      </w:r>
      <w:r>
        <w:rPr>
          <w:lang w:val="en-US"/>
        </w:rPr>
        <w:t xml:space="preserve">breed preferences </w:t>
      </w:r>
      <w:r w:rsidRPr="004733D7">
        <w:rPr>
          <w:lang w:val="en-US"/>
        </w:rPr>
        <w:t>with the implementation of breeding programs</w:t>
      </w:r>
      <w:r>
        <w:rPr>
          <w:lang w:val="en-US"/>
        </w:rPr>
        <w:t xml:space="preserve"> or economic importance of the households?</w:t>
      </w:r>
    </w:p>
  </w:comment>
  <w:comment w:id="9" w:author="Dani" w:date="2026-02-16T15:37:00Z" w:initials="D">
    <w:p w14:paraId="1280B586" w14:textId="2EC01C10" w:rsidR="008B4878" w:rsidRDefault="008B4878">
      <w:pPr>
        <w:pStyle w:val="CommentText"/>
      </w:pPr>
      <w:r>
        <w:rPr>
          <w:rStyle w:val="CommentReference"/>
        </w:rPr>
        <w:annotationRef/>
      </w:r>
      <w:r>
        <w:rPr>
          <w:lang w:val="en-US"/>
        </w:rPr>
        <w:t xml:space="preserve">Based on </w:t>
      </w:r>
      <w:r w:rsidR="004733D7">
        <w:rPr>
          <w:lang w:val="en-US"/>
        </w:rPr>
        <w:t xml:space="preserve">the </w:t>
      </w:r>
      <w:r w:rsidR="004733D7" w:rsidRPr="008B4878">
        <w:rPr>
          <w:lang w:val="en-US"/>
        </w:rPr>
        <w:t>main</w:t>
      </w:r>
      <w:r w:rsidRPr="008B4878">
        <w:rPr>
          <w:lang w:val="en-US"/>
        </w:rPr>
        <w:t xml:space="preserve"> findings of the study </w:t>
      </w:r>
      <w:r>
        <w:rPr>
          <w:lang w:val="en-US"/>
        </w:rPr>
        <w:t xml:space="preserve">could you please </w:t>
      </w:r>
      <w:r w:rsidRPr="008B4878">
        <w:rPr>
          <w:lang w:val="en-US"/>
        </w:rPr>
        <w:t>suggest practical recommendations or future directions</w:t>
      </w:r>
      <w:r>
        <w:rPr>
          <w:lang w:val="en-US"/>
        </w:rPr>
        <w:t xml:space="preserve">, </w:t>
      </w:r>
    </w:p>
  </w:comment>
  <w:comment w:id="11" w:author="Dani" w:date="2026-02-16T14:05:00Z" w:initials="D">
    <w:p w14:paraId="614EC456" w14:textId="77777777" w:rsidR="00535754" w:rsidRDefault="00535754">
      <w:pPr>
        <w:pStyle w:val="CommentText"/>
        <w:rPr>
          <w:lang w:val="en-US"/>
        </w:rPr>
      </w:pPr>
      <w:r>
        <w:rPr>
          <w:rStyle w:val="CommentReference"/>
        </w:rPr>
        <w:annotationRef/>
      </w:r>
      <w:r w:rsidRPr="00535754">
        <w:rPr>
          <w:lang w:val="en-US"/>
        </w:rPr>
        <w:t>Follow the journal guidelines for citation and referencing</w:t>
      </w:r>
    </w:p>
    <w:p w14:paraId="48FCAB9F" w14:textId="34156864" w:rsidR="00535754" w:rsidRDefault="005357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388FC" w15:done="0"/>
  <w15:commentEx w15:paraId="0794A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64752" w16cex:dateUtc="2026-02-15T13:28:00Z"/>
  <w16cex:commentExtensible w16cex:durableId="31FE327C" w16cex:dateUtc="2026-02-15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388FC" w16cid:durableId="0BC64752"/>
  <w16cid:commentId w16cid:paraId="0794A659" w16cid:durableId="31FE32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676D3" w14:textId="77777777" w:rsidR="0014042D" w:rsidRDefault="0014042D" w:rsidP="00C37E61">
      <w:r>
        <w:separator/>
      </w:r>
    </w:p>
  </w:endnote>
  <w:endnote w:type="continuationSeparator" w:id="0">
    <w:p w14:paraId="7B29DEB5" w14:textId="77777777" w:rsidR="0014042D" w:rsidRDefault="001404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6095" w14:textId="77777777" w:rsidR="001C109E" w:rsidRDefault="001C1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CFA9" w14:textId="77777777" w:rsidR="001C109E" w:rsidRDefault="001C10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A5AE" w14:textId="77777777" w:rsidR="009E048A" w:rsidRDefault="009E048A">
    <w:pPr>
      <w:pStyle w:val="Footer"/>
      <w:rPr>
        <w:rFonts w:ascii="Arial" w:hAnsi="Arial" w:cs="Arial"/>
        <w:sz w:val="16"/>
      </w:rPr>
    </w:pPr>
  </w:p>
  <w:p w14:paraId="55FC0B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14A9C5B" w14:textId="77777777" w:rsidR="009E048A" w:rsidRDefault="009E048A">
    <w:pPr>
      <w:pStyle w:val="Footer"/>
      <w:rPr>
        <w:rFonts w:ascii="Arial" w:hAnsi="Arial" w:cs="Arial"/>
        <w:sz w:val="16"/>
      </w:rPr>
    </w:pPr>
  </w:p>
  <w:p w14:paraId="665D33E9" w14:textId="0746DC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793B4" w14:textId="77777777" w:rsidR="0014042D" w:rsidRDefault="0014042D" w:rsidP="00C37E61">
      <w:r>
        <w:separator/>
      </w:r>
    </w:p>
  </w:footnote>
  <w:footnote w:type="continuationSeparator" w:id="0">
    <w:p w14:paraId="36ECD6CB" w14:textId="77777777" w:rsidR="0014042D" w:rsidRDefault="0014042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481D" w14:textId="1498598A" w:rsidR="001C109E" w:rsidRDefault="0014042D">
    <w:pPr>
      <w:pStyle w:val="Header"/>
    </w:pPr>
    <w:r>
      <w:rPr>
        <w:noProof/>
      </w:rPr>
      <w:pict w14:anchorId="1BC2A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AA313" w14:textId="0CB144AF" w:rsidR="001C109E" w:rsidRDefault="0014042D">
    <w:pPr>
      <w:pStyle w:val="Header"/>
    </w:pPr>
    <w:r>
      <w:rPr>
        <w:noProof/>
      </w:rPr>
      <w:pict w14:anchorId="7E5E8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E096E" w14:textId="5CFFC548" w:rsidR="00296529" w:rsidRPr="00296529" w:rsidRDefault="0014042D" w:rsidP="00296529">
    <w:pPr>
      <w:ind w:left="2160"/>
      <w:jc w:val="center"/>
      <w:rPr>
        <w:rFonts w:ascii="Times New Roman" w:eastAsia="Calibri" w:hAnsi="Times New Roman"/>
        <w:i/>
        <w:sz w:val="18"/>
        <w:szCs w:val="22"/>
      </w:rPr>
    </w:pPr>
    <w:r>
      <w:rPr>
        <w:noProof/>
      </w:rPr>
      <w:pict w14:anchorId="78A7E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9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EC9C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34F9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56B6A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A9AD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77FE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690AEC"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iros">
    <w15:presenceInfo w15:providerId="Windows Live" w15:userId="9c29395e662dc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D7D3F"/>
    <w:rsid w:val="000E7B7B"/>
    <w:rsid w:val="000E7D62"/>
    <w:rsid w:val="00103357"/>
    <w:rsid w:val="00123C9F"/>
    <w:rsid w:val="00126190"/>
    <w:rsid w:val="00130F17"/>
    <w:rsid w:val="001320BF"/>
    <w:rsid w:val="0014042D"/>
    <w:rsid w:val="00163BC4"/>
    <w:rsid w:val="00190384"/>
    <w:rsid w:val="00191062"/>
    <w:rsid w:val="00192B72"/>
    <w:rsid w:val="001A29D8"/>
    <w:rsid w:val="001A5CAA"/>
    <w:rsid w:val="001B0427"/>
    <w:rsid w:val="001C109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DD8"/>
    <w:rsid w:val="002E0D56"/>
    <w:rsid w:val="00315186"/>
    <w:rsid w:val="0033343E"/>
    <w:rsid w:val="003512C2"/>
    <w:rsid w:val="00355F36"/>
    <w:rsid w:val="00366F16"/>
    <w:rsid w:val="00371FB6"/>
    <w:rsid w:val="003763C1"/>
    <w:rsid w:val="00376BBE"/>
    <w:rsid w:val="0039224F"/>
    <w:rsid w:val="003A0D0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3D7"/>
    <w:rsid w:val="00483FB6"/>
    <w:rsid w:val="004D305E"/>
    <w:rsid w:val="004D4277"/>
    <w:rsid w:val="004E0802"/>
    <w:rsid w:val="004E5073"/>
    <w:rsid w:val="00502516"/>
    <w:rsid w:val="00505F06"/>
    <w:rsid w:val="00506828"/>
    <w:rsid w:val="0053056E"/>
    <w:rsid w:val="00535754"/>
    <w:rsid w:val="00547FA3"/>
    <w:rsid w:val="00554FDA"/>
    <w:rsid w:val="005863F4"/>
    <w:rsid w:val="00591D05"/>
    <w:rsid w:val="005C780F"/>
    <w:rsid w:val="005C784C"/>
    <w:rsid w:val="005D17F6"/>
    <w:rsid w:val="005D3DC5"/>
    <w:rsid w:val="005D5A3B"/>
    <w:rsid w:val="005D75FF"/>
    <w:rsid w:val="005E5539"/>
    <w:rsid w:val="00602BF5"/>
    <w:rsid w:val="00617FDD"/>
    <w:rsid w:val="00621EE7"/>
    <w:rsid w:val="00633614"/>
    <w:rsid w:val="00633F68"/>
    <w:rsid w:val="00636EB2"/>
    <w:rsid w:val="006375B8"/>
    <w:rsid w:val="0066510A"/>
    <w:rsid w:val="00673F9F"/>
    <w:rsid w:val="00686953"/>
    <w:rsid w:val="00687DEA"/>
    <w:rsid w:val="00687E67"/>
    <w:rsid w:val="006967F7"/>
    <w:rsid w:val="006A250C"/>
    <w:rsid w:val="006A74EB"/>
    <w:rsid w:val="006B21D3"/>
    <w:rsid w:val="006B57D0"/>
    <w:rsid w:val="006D30FF"/>
    <w:rsid w:val="006D6940"/>
    <w:rsid w:val="006F11EC"/>
    <w:rsid w:val="0070082C"/>
    <w:rsid w:val="007369E6"/>
    <w:rsid w:val="0074413F"/>
    <w:rsid w:val="007445BC"/>
    <w:rsid w:val="007453A3"/>
    <w:rsid w:val="00746E59"/>
    <w:rsid w:val="00754C9A"/>
    <w:rsid w:val="0075599A"/>
    <w:rsid w:val="00761D52"/>
    <w:rsid w:val="0077749E"/>
    <w:rsid w:val="00790ADA"/>
    <w:rsid w:val="00795D72"/>
    <w:rsid w:val="007D2288"/>
    <w:rsid w:val="007E088F"/>
    <w:rsid w:val="007F7B32"/>
    <w:rsid w:val="00804BC2"/>
    <w:rsid w:val="0081431A"/>
    <w:rsid w:val="0083216F"/>
    <w:rsid w:val="00860000"/>
    <w:rsid w:val="00863BD3"/>
    <w:rsid w:val="008641ED"/>
    <w:rsid w:val="00866D66"/>
    <w:rsid w:val="008671C6"/>
    <w:rsid w:val="00875803"/>
    <w:rsid w:val="008B459E"/>
    <w:rsid w:val="008B4878"/>
    <w:rsid w:val="008E13AE"/>
    <w:rsid w:val="008E1506"/>
    <w:rsid w:val="008E710C"/>
    <w:rsid w:val="008F3614"/>
    <w:rsid w:val="008F69D6"/>
    <w:rsid w:val="00902823"/>
    <w:rsid w:val="00902A9E"/>
    <w:rsid w:val="00915CA6"/>
    <w:rsid w:val="00927834"/>
    <w:rsid w:val="009500A6"/>
    <w:rsid w:val="00957C18"/>
    <w:rsid w:val="009659BA"/>
    <w:rsid w:val="00983040"/>
    <w:rsid w:val="009B3FB9"/>
    <w:rsid w:val="009B5DF7"/>
    <w:rsid w:val="009C2465"/>
    <w:rsid w:val="009D35A0"/>
    <w:rsid w:val="009D6644"/>
    <w:rsid w:val="009D7EB7"/>
    <w:rsid w:val="009E048A"/>
    <w:rsid w:val="009E08E9"/>
    <w:rsid w:val="009E3DB9"/>
    <w:rsid w:val="009E4783"/>
    <w:rsid w:val="009E5D10"/>
    <w:rsid w:val="009E6E35"/>
    <w:rsid w:val="009F0EDA"/>
    <w:rsid w:val="00A03B96"/>
    <w:rsid w:val="00A05B19"/>
    <w:rsid w:val="00A1134E"/>
    <w:rsid w:val="00A24E7E"/>
    <w:rsid w:val="00A258C3"/>
    <w:rsid w:val="00A33E9B"/>
    <w:rsid w:val="00A347C0"/>
    <w:rsid w:val="00A51431"/>
    <w:rsid w:val="00A539AD"/>
    <w:rsid w:val="00A559E7"/>
    <w:rsid w:val="00A63939"/>
    <w:rsid w:val="00A94063"/>
    <w:rsid w:val="00AA6219"/>
    <w:rsid w:val="00AA74E0"/>
    <w:rsid w:val="00AB4862"/>
    <w:rsid w:val="00AB703F"/>
    <w:rsid w:val="00AB7B58"/>
    <w:rsid w:val="00AC6BB8"/>
    <w:rsid w:val="00AE008F"/>
    <w:rsid w:val="00AF1DFD"/>
    <w:rsid w:val="00B01FCD"/>
    <w:rsid w:val="00B1776C"/>
    <w:rsid w:val="00B52583"/>
    <w:rsid w:val="00B52896"/>
    <w:rsid w:val="00B95236"/>
    <w:rsid w:val="00B96BD9"/>
    <w:rsid w:val="00BA1B01"/>
    <w:rsid w:val="00BA2641"/>
    <w:rsid w:val="00BB37AA"/>
    <w:rsid w:val="00BC53A0"/>
    <w:rsid w:val="00BD48C0"/>
    <w:rsid w:val="00BE62AD"/>
    <w:rsid w:val="00BF121F"/>
    <w:rsid w:val="00BF1F80"/>
    <w:rsid w:val="00BF5B3F"/>
    <w:rsid w:val="00C166EF"/>
    <w:rsid w:val="00C17EB0"/>
    <w:rsid w:val="00C27F5F"/>
    <w:rsid w:val="00C30A0F"/>
    <w:rsid w:val="00C37E61"/>
    <w:rsid w:val="00C64B01"/>
    <w:rsid w:val="00C70F1B"/>
    <w:rsid w:val="00C71A47"/>
    <w:rsid w:val="00C7464C"/>
    <w:rsid w:val="00C85588"/>
    <w:rsid w:val="00CD6755"/>
    <w:rsid w:val="00CD6856"/>
    <w:rsid w:val="00CE0089"/>
    <w:rsid w:val="00CE793C"/>
    <w:rsid w:val="00CF193C"/>
    <w:rsid w:val="00D02178"/>
    <w:rsid w:val="00D173F1"/>
    <w:rsid w:val="00D214ED"/>
    <w:rsid w:val="00D74CB0"/>
    <w:rsid w:val="00D8295D"/>
    <w:rsid w:val="00D97AB3"/>
    <w:rsid w:val="00DC2A65"/>
    <w:rsid w:val="00DD4150"/>
    <w:rsid w:val="00DE15F0"/>
    <w:rsid w:val="00DE5663"/>
    <w:rsid w:val="00DE78AA"/>
    <w:rsid w:val="00E053D0"/>
    <w:rsid w:val="00E060EE"/>
    <w:rsid w:val="00E15994"/>
    <w:rsid w:val="00E20A9C"/>
    <w:rsid w:val="00E3114E"/>
    <w:rsid w:val="00E31A70"/>
    <w:rsid w:val="00E35B02"/>
    <w:rsid w:val="00E62DD6"/>
    <w:rsid w:val="00E66496"/>
    <w:rsid w:val="00E66B35"/>
    <w:rsid w:val="00E66E10"/>
    <w:rsid w:val="00E769F6"/>
    <w:rsid w:val="00E8407C"/>
    <w:rsid w:val="00E84F3C"/>
    <w:rsid w:val="00EA012C"/>
    <w:rsid w:val="00EC6A55"/>
    <w:rsid w:val="00ED0288"/>
    <w:rsid w:val="00EE52CB"/>
    <w:rsid w:val="00EF581D"/>
    <w:rsid w:val="00EF7480"/>
    <w:rsid w:val="00EF7FD8"/>
    <w:rsid w:val="00F06F59"/>
    <w:rsid w:val="00F15BE0"/>
    <w:rsid w:val="00F17988"/>
    <w:rsid w:val="00F262A7"/>
    <w:rsid w:val="00F469F0"/>
    <w:rsid w:val="00F53273"/>
    <w:rsid w:val="00F53B1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40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62DD6"/>
    <w:pPr>
      <w:spacing w:after="120"/>
    </w:pPr>
  </w:style>
  <w:style w:type="character" w:customStyle="1" w:styleId="BodyTextChar">
    <w:name w:val="Body Text Char"/>
    <w:basedOn w:val="DefaultParagraphFont"/>
    <w:link w:val="BodyText"/>
    <w:rsid w:val="00E62DD6"/>
    <w:rPr>
      <w:rFonts w:ascii="Helvetica" w:hAnsi="Helvetica"/>
    </w:rPr>
  </w:style>
  <w:style w:type="paragraph" w:styleId="ListParagraph">
    <w:name w:val="List Paragraph"/>
    <w:basedOn w:val="Normal"/>
    <w:uiPriority w:val="34"/>
    <w:qFormat/>
    <w:rsid w:val="00795D72"/>
    <w:pPr>
      <w:ind w:left="720"/>
      <w:contextualSpacing/>
    </w:pPr>
  </w:style>
  <w:style w:type="paragraph" w:styleId="Caption">
    <w:name w:val="caption"/>
    <w:basedOn w:val="Normal"/>
    <w:next w:val="Normal"/>
    <w:uiPriority w:val="35"/>
    <w:unhideWhenUsed/>
    <w:qFormat/>
    <w:rsid w:val="00795D72"/>
    <w:pPr>
      <w:widowControl w:val="0"/>
      <w:autoSpaceDE w:val="0"/>
      <w:autoSpaceDN w:val="0"/>
      <w:spacing w:after="200"/>
    </w:pPr>
    <w:rPr>
      <w:rFonts w:ascii="Times New Roman" w:eastAsia="Lucida Sans Unicode" w:hAnsi="Times New Roman" w:cs="Lucida Sans Unicode"/>
      <w:i/>
      <w:iCs/>
      <w:color w:val="1F497D" w:themeColor="text2"/>
      <w:sz w:val="18"/>
      <w:szCs w:val="18"/>
    </w:rPr>
  </w:style>
  <w:style w:type="paragraph" w:styleId="Revision">
    <w:name w:val="Revision"/>
    <w:hidden/>
    <w:uiPriority w:val="99"/>
    <w:semiHidden/>
    <w:rsid w:val="0074413F"/>
    <w:rPr>
      <w:rFonts w:ascii="Helvetica" w:hAnsi="Helvetica"/>
    </w:rPr>
  </w:style>
  <w:style w:type="paragraph" w:styleId="CommentSubject">
    <w:name w:val="annotation subject"/>
    <w:basedOn w:val="CommentText"/>
    <w:next w:val="CommentText"/>
    <w:link w:val="CommentSubjectChar"/>
    <w:semiHidden/>
    <w:unhideWhenUsed/>
    <w:rsid w:val="0074413F"/>
    <w:rPr>
      <w:rFonts w:ascii="Helvetica" w:hAnsi="Helvetica"/>
      <w:b/>
      <w:bCs/>
      <w:lang w:val="en-US" w:eastAsia="en-US"/>
    </w:rPr>
  </w:style>
  <w:style w:type="character" w:customStyle="1" w:styleId="CommentSubjectChar">
    <w:name w:val="Comment Subject Char"/>
    <w:basedOn w:val="CommentTextChar"/>
    <w:link w:val="CommentSubject"/>
    <w:semiHidden/>
    <w:rsid w:val="0074413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E62DD6"/>
    <w:pPr>
      <w:spacing w:after="120"/>
    </w:pPr>
  </w:style>
  <w:style w:type="character" w:customStyle="1" w:styleId="BodyTextChar">
    <w:name w:val="Body Text Char"/>
    <w:basedOn w:val="DefaultParagraphFont"/>
    <w:link w:val="BodyText"/>
    <w:rsid w:val="00E62DD6"/>
    <w:rPr>
      <w:rFonts w:ascii="Helvetica" w:hAnsi="Helvetica"/>
    </w:rPr>
  </w:style>
  <w:style w:type="paragraph" w:styleId="ListParagraph">
    <w:name w:val="List Paragraph"/>
    <w:basedOn w:val="Normal"/>
    <w:uiPriority w:val="34"/>
    <w:qFormat/>
    <w:rsid w:val="00795D72"/>
    <w:pPr>
      <w:ind w:left="720"/>
      <w:contextualSpacing/>
    </w:pPr>
  </w:style>
  <w:style w:type="paragraph" w:styleId="Caption">
    <w:name w:val="caption"/>
    <w:basedOn w:val="Normal"/>
    <w:next w:val="Normal"/>
    <w:uiPriority w:val="35"/>
    <w:unhideWhenUsed/>
    <w:qFormat/>
    <w:rsid w:val="00795D72"/>
    <w:pPr>
      <w:widowControl w:val="0"/>
      <w:autoSpaceDE w:val="0"/>
      <w:autoSpaceDN w:val="0"/>
      <w:spacing w:after="200"/>
    </w:pPr>
    <w:rPr>
      <w:rFonts w:ascii="Times New Roman" w:eastAsia="Lucida Sans Unicode" w:hAnsi="Times New Roman" w:cs="Lucida Sans Unicode"/>
      <w:i/>
      <w:iCs/>
      <w:color w:val="1F497D" w:themeColor="text2"/>
      <w:sz w:val="18"/>
      <w:szCs w:val="18"/>
    </w:rPr>
  </w:style>
  <w:style w:type="paragraph" w:styleId="Revision">
    <w:name w:val="Revision"/>
    <w:hidden/>
    <w:uiPriority w:val="99"/>
    <w:semiHidden/>
    <w:rsid w:val="0074413F"/>
    <w:rPr>
      <w:rFonts w:ascii="Helvetica" w:hAnsi="Helvetica"/>
    </w:rPr>
  </w:style>
  <w:style w:type="paragraph" w:styleId="CommentSubject">
    <w:name w:val="annotation subject"/>
    <w:basedOn w:val="CommentText"/>
    <w:next w:val="CommentText"/>
    <w:link w:val="CommentSubjectChar"/>
    <w:semiHidden/>
    <w:unhideWhenUsed/>
    <w:rsid w:val="0074413F"/>
    <w:rPr>
      <w:rFonts w:ascii="Helvetica" w:hAnsi="Helvetica"/>
      <w:b/>
      <w:bCs/>
      <w:lang w:val="en-US" w:eastAsia="en-US"/>
    </w:rPr>
  </w:style>
  <w:style w:type="character" w:customStyle="1" w:styleId="CommentSubjectChar">
    <w:name w:val="Comment Subject Char"/>
    <w:basedOn w:val="CommentTextChar"/>
    <w:link w:val="CommentSubject"/>
    <w:semiHidden/>
    <w:rsid w:val="0074413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A4D2-73C5-447C-854B-252069B9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302</TotalTime>
  <Pages>10</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Dani</cp:lastModifiedBy>
  <cp:revision>39</cp:revision>
  <cp:lastPrinted>1999-07-06T11:00:00Z</cp:lastPrinted>
  <dcterms:created xsi:type="dcterms:W3CDTF">2026-02-12T14:37:00Z</dcterms:created>
  <dcterms:modified xsi:type="dcterms:W3CDTF">2026-02-16T12:37:00Z</dcterms:modified>
</cp:coreProperties>
</file>