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82106" w14:textId="77777777" w:rsidR="00B51640" w:rsidRPr="00B51640" w:rsidRDefault="00B51640" w:rsidP="00B51640">
      <w:pPr>
        <w:ind w:left="720"/>
        <w:jc w:val="center"/>
        <w:rPr>
          <w:rFonts w:ascii="Times New Roman" w:hAnsi="Times New Roman" w:cs="Times New Roman"/>
          <w:b/>
          <w:bCs/>
          <w:i/>
          <w:iCs/>
          <w:color w:val="000000" w:themeColor="text1"/>
          <w:sz w:val="32"/>
          <w:szCs w:val="32"/>
          <w:u w:val="single"/>
          <w:lang w:val="en-US"/>
        </w:rPr>
      </w:pPr>
      <w:r w:rsidRPr="00B51640">
        <w:rPr>
          <w:rFonts w:ascii="Times New Roman" w:hAnsi="Times New Roman" w:cs="Times New Roman"/>
          <w:b/>
          <w:bCs/>
          <w:i/>
          <w:iCs/>
          <w:color w:val="000000" w:themeColor="text1"/>
          <w:sz w:val="32"/>
          <w:szCs w:val="32"/>
          <w:u w:val="single"/>
          <w:lang w:val="en-US"/>
        </w:rPr>
        <w:t>Original Research Article</w:t>
      </w:r>
    </w:p>
    <w:p w14:paraId="3F5A9BD1" w14:textId="522A5C32" w:rsidR="00E06939" w:rsidRDefault="001454F9" w:rsidP="000A3A0A">
      <w:pPr>
        <w:ind w:left="720"/>
        <w:jc w:val="center"/>
        <w:rPr>
          <w:rFonts w:ascii="Times New Roman" w:hAnsi="Times New Roman" w:cs="Times New Roman"/>
          <w:b/>
          <w:bCs/>
          <w:color w:val="000000" w:themeColor="text1"/>
          <w:sz w:val="32"/>
          <w:szCs w:val="32"/>
        </w:rPr>
      </w:pPr>
      <w:r w:rsidRPr="000A3A0A">
        <w:rPr>
          <w:rFonts w:ascii="Times New Roman" w:hAnsi="Times New Roman" w:cs="Times New Roman"/>
          <w:b/>
          <w:bCs/>
          <w:color w:val="000000" w:themeColor="text1"/>
          <w:sz w:val="32"/>
          <w:szCs w:val="32"/>
        </w:rPr>
        <w:t xml:space="preserve">Comparative Morphology of Three </w:t>
      </w:r>
      <w:proofErr w:type="spellStart"/>
      <w:r w:rsidR="00A57064" w:rsidRPr="000A3A0A">
        <w:rPr>
          <w:rFonts w:ascii="Times New Roman" w:hAnsi="Times New Roman" w:cs="Times New Roman"/>
          <w:b/>
          <w:bCs/>
          <w:color w:val="000000" w:themeColor="text1"/>
          <w:sz w:val="32"/>
          <w:szCs w:val="32"/>
        </w:rPr>
        <w:t>Orthopteran</w:t>
      </w:r>
      <w:proofErr w:type="spellEnd"/>
      <w:r w:rsidR="00A57064" w:rsidRPr="000A3A0A">
        <w:rPr>
          <w:rFonts w:ascii="Times New Roman" w:hAnsi="Times New Roman" w:cs="Times New Roman"/>
          <w:color w:val="000000" w:themeColor="text1"/>
          <w:sz w:val="32"/>
          <w:szCs w:val="32"/>
        </w:rPr>
        <w:t xml:space="preserve"> </w:t>
      </w:r>
      <w:r w:rsidRPr="000A3A0A">
        <w:rPr>
          <w:rFonts w:ascii="Times New Roman" w:hAnsi="Times New Roman" w:cs="Times New Roman"/>
          <w:b/>
          <w:bCs/>
          <w:color w:val="000000" w:themeColor="text1"/>
          <w:sz w:val="32"/>
          <w:szCs w:val="32"/>
        </w:rPr>
        <w:t>Species (</w:t>
      </w:r>
      <w:proofErr w:type="spellStart"/>
      <w:r w:rsidRPr="000A3A0A">
        <w:rPr>
          <w:rFonts w:ascii="Times New Roman" w:hAnsi="Times New Roman" w:cs="Times New Roman"/>
          <w:b/>
          <w:bCs/>
          <w:i/>
          <w:iCs/>
          <w:color w:val="000000" w:themeColor="text1"/>
          <w:sz w:val="32"/>
          <w:szCs w:val="32"/>
        </w:rPr>
        <w:t>Microcentrum</w:t>
      </w:r>
      <w:proofErr w:type="spellEnd"/>
      <w:r w:rsidRPr="000A3A0A">
        <w:rPr>
          <w:rFonts w:ascii="Times New Roman" w:hAnsi="Times New Roman" w:cs="Times New Roman"/>
          <w:b/>
          <w:bCs/>
          <w:i/>
          <w:iCs/>
          <w:color w:val="000000" w:themeColor="text1"/>
          <w:sz w:val="32"/>
          <w:szCs w:val="32"/>
        </w:rPr>
        <w:t xml:space="preserve"> </w:t>
      </w:r>
      <w:proofErr w:type="spellStart"/>
      <w:r w:rsidRPr="000A3A0A">
        <w:rPr>
          <w:rFonts w:ascii="Times New Roman" w:hAnsi="Times New Roman" w:cs="Times New Roman"/>
          <w:b/>
          <w:bCs/>
          <w:i/>
          <w:iCs/>
          <w:color w:val="000000" w:themeColor="text1"/>
          <w:sz w:val="32"/>
          <w:szCs w:val="32"/>
        </w:rPr>
        <w:t>rhombifolium</w:t>
      </w:r>
      <w:proofErr w:type="spellEnd"/>
      <w:r w:rsidRPr="000A3A0A">
        <w:rPr>
          <w:rFonts w:ascii="Times New Roman" w:hAnsi="Times New Roman" w:cs="Times New Roman"/>
          <w:b/>
          <w:bCs/>
          <w:color w:val="000000" w:themeColor="text1"/>
          <w:sz w:val="32"/>
          <w:szCs w:val="32"/>
        </w:rPr>
        <w:t>,</w:t>
      </w:r>
      <w:r w:rsidR="00441343" w:rsidRPr="000A3A0A">
        <w:rPr>
          <w:rFonts w:ascii="Times New Roman" w:hAnsi="Times New Roman" w:cs="Times New Roman"/>
          <w:b/>
          <w:bCs/>
          <w:i/>
          <w:iCs/>
          <w:color w:val="000000" w:themeColor="text1"/>
          <w:sz w:val="32"/>
          <w:szCs w:val="32"/>
        </w:rPr>
        <w:t xml:space="preserve"> </w:t>
      </w:r>
      <w:proofErr w:type="spellStart"/>
      <w:r w:rsidR="00441343" w:rsidRPr="000A3A0A">
        <w:rPr>
          <w:rFonts w:ascii="Times New Roman" w:hAnsi="Times New Roman" w:cs="Times New Roman"/>
          <w:b/>
          <w:bCs/>
          <w:i/>
          <w:iCs/>
          <w:color w:val="000000" w:themeColor="text1"/>
          <w:sz w:val="32"/>
          <w:szCs w:val="32"/>
        </w:rPr>
        <w:t>Mecopoda</w:t>
      </w:r>
      <w:proofErr w:type="spellEnd"/>
      <w:r w:rsidR="00441343" w:rsidRPr="000A3A0A">
        <w:rPr>
          <w:rFonts w:ascii="Times New Roman" w:hAnsi="Times New Roman" w:cs="Times New Roman"/>
          <w:b/>
          <w:bCs/>
          <w:i/>
          <w:iCs/>
          <w:color w:val="000000" w:themeColor="text1"/>
          <w:sz w:val="32"/>
          <w:szCs w:val="32"/>
        </w:rPr>
        <w:t xml:space="preserve"> </w:t>
      </w:r>
      <w:proofErr w:type="spellStart"/>
      <w:r w:rsidR="00441343" w:rsidRPr="000A3A0A">
        <w:rPr>
          <w:rFonts w:ascii="Times New Roman" w:hAnsi="Times New Roman" w:cs="Times New Roman"/>
          <w:b/>
          <w:bCs/>
          <w:i/>
          <w:iCs/>
          <w:color w:val="000000" w:themeColor="text1"/>
          <w:sz w:val="32"/>
          <w:szCs w:val="32"/>
        </w:rPr>
        <w:t>elongata</w:t>
      </w:r>
      <w:proofErr w:type="spellEnd"/>
      <w:r w:rsidR="00441343" w:rsidRPr="000A3A0A">
        <w:rPr>
          <w:rFonts w:ascii="Times New Roman" w:hAnsi="Times New Roman" w:cs="Times New Roman"/>
          <w:b/>
          <w:bCs/>
          <w:i/>
          <w:iCs/>
          <w:color w:val="000000" w:themeColor="text1"/>
          <w:sz w:val="32"/>
          <w:szCs w:val="32"/>
        </w:rPr>
        <w:t>,</w:t>
      </w:r>
      <w:r w:rsidRPr="000A3A0A">
        <w:rPr>
          <w:rFonts w:ascii="Times New Roman" w:hAnsi="Times New Roman" w:cs="Times New Roman"/>
          <w:b/>
          <w:bCs/>
          <w:color w:val="000000" w:themeColor="text1"/>
          <w:sz w:val="32"/>
          <w:szCs w:val="32"/>
        </w:rPr>
        <w:t> </w:t>
      </w:r>
      <w:proofErr w:type="spellStart"/>
      <w:r w:rsidRPr="000A3A0A">
        <w:rPr>
          <w:rFonts w:ascii="Times New Roman" w:hAnsi="Times New Roman" w:cs="Times New Roman"/>
          <w:b/>
          <w:bCs/>
          <w:i/>
          <w:iCs/>
          <w:color w:val="000000" w:themeColor="text1"/>
          <w:sz w:val="32"/>
          <w:szCs w:val="32"/>
        </w:rPr>
        <w:t>Schistocerca</w:t>
      </w:r>
      <w:proofErr w:type="spellEnd"/>
      <w:r w:rsidRPr="000A3A0A">
        <w:rPr>
          <w:rFonts w:ascii="Times New Roman" w:hAnsi="Times New Roman" w:cs="Times New Roman"/>
          <w:b/>
          <w:bCs/>
          <w:i/>
          <w:iCs/>
          <w:color w:val="000000" w:themeColor="text1"/>
          <w:sz w:val="32"/>
          <w:szCs w:val="32"/>
        </w:rPr>
        <w:t xml:space="preserve"> americana</w:t>
      </w:r>
      <w:r w:rsidRPr="000A3A0A">
        <w:rPr>
          <w:rFonts w:ascii="Times New Roman" w:hAnsi="Times New Roman" w:cs="Times New Roman"/>
          <w:b/>
          <w:bCs/>
          <w:color w:val="000000" w:themeColor="text1"/>
          <w:sz w:val="32"/>
          <w:szCs w:val="32"/>
        </w:rPr>
        <w:t>) from Kalahandi, Odisha</w:t>
      </w:r>
    </w:p>
    <w:p w14:paraId="3E901E7C" w14:textId="3D8E5F54" w:rsidR="00BC3E98" w:rsidRDefault="00BC3E98" w:rsidP="00BC3E98">
      <w:pPr>
        <w:spacing w:after="0"/>
        <w:jc w:val="center"/>
        <w:rPr>
          <w:rFonts w:ascii="Times New Roman" w:hAnsi="Times New Roman" w:cs="Times New Roman"/>
          <w:b/>
          <w:bCs/>
          <w:sz w:val="24"/>
          <w:szCs w:val="24"/>
        </w:rPr>
      </w:pPr>
    </w:p>
    <w:p w14:paraId="19EBF6E1" w14:textId="77777777" w:rsidR="00B82BF5" w:rsidRPr="00BC3E98" w:rsidRDefault="00B82BF5" w:rsidP="00BC3E98">
      <w:pPr>
        <w:spacing w:after="0"/>
        <w:jc w:val="center"/>
        <w:rPr>
          <w:rFonts w:ascii="Times New Roman" w:hAnsi="Times New Roman" w:cs="Times New Roman"/>
          <w:b/>
          <w:bCs/>
          <w:sz w:val="24"/>
          <w:szCs w:val="24"/>
        </w:rPr>
      </w:pPr>
    </w:p>
    <w:p w14:paraId="7DDA53D1" w14:textId="77777777" w:rsidR="00183569" w:rsidRPr="00183569" w:rsidRDefault="00183569" w:rsidP="00183569">
      <w:pPr>
        <w:ind w:left="720"/>
        <w:jc w:val="center"/>
        <w:rPr>
          <w:rFonts w:ascii="Times New Roman" w:hAnsi="Times New Roman" w:cs="Times New Roman"/>
          <w:b/>
          <w:bCs/>
          <w:color w:val="000000" w:themeColor="text1"/>
          <w:sz w:val="24"/>
          <w:szCs w:val="24"/>
        </w:rPr>
      </w:pPr>
      <w:r w:rsidRPr="00183569">
        <w:rPr>
          <w:rFonts w:ascii="Times New Roman" w:hAnsi="Times New Roman" w:cs="Times New Roman"/>
          <w:b/>
          <w:bCs/>
          <w:color w:val="000000" w:themeColor="text1"/>
          <w:sz w:val="24"/>
          <w:szCs w:val="24"/>
        </w:rPr>
        <w:t>Abstract</w:t>
      </w:r>
    </w:p>
    <w:p w14:paraId="3BCE6B58" w14:textId="702BC6AA"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Background</w:t>
      </w:r>
      <w:r w:rsidRPr="00183569">
        <w:rPr>
          <w:rFonts w:ascii="Times New Roman" w:hAnsi="Times New Roman" w:cs="Times New Roman"/>
          <w:color w:val="000000" w:themeColor="text1"/>
          <w:sz w:val="24"/>
          <w:szCs w:val="24"/>
        </w:rPr>
        <w:br/>
        <w:t xml:space="preserve">Comparative morphological studies of orthopterans reveal evolutionary adaptations to ecological niches, informing biodiversity assessments in diverse regions like Odisha, India. This study examines external morphology of </w:t>
      </w:r>
      <w:proofErr w:type="spellStart"/>
      <w:r w:rsidRPr="00183569">
        <w:rPr>
          <w:rFonts w:ascii="Times New Roman" w:hAnsi="Times New Roman" w:cs="Times New Roman"/>
          <w:i/>
          <w:iCs/>
          <w:color w:val="000000" w:themeColor="text1"/>
          <w:sz w:val="24"/>
          <w:szCs w:val="24"/>
        </w:rPr>
        <w:t>Microcentrum</w:t>
      </w:r>
      <w:proofErr w:type="spellEnd"/>
      <w:r w:rsidRPr="00183569">
        <w:rPr>
          <w:rFonts w:ascii="Times New Roman" w:hAnsi="Times New Roman" w:cs="Times New Roman"/>
          <w:i/>
          <w:iCs/>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Pseudophyllinae</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Mecopoda</w:t>
      </w:r>
      <w:proofErr w:type="spellEnd"/>
      <w:r w:rsidRPr="00183569">
        <w:rPr>
          <w:rFonts w:ascii="Times New Roman" w:hAnsi="Times New Roman" w:cs="Times New Roman"/>
          <w:i/>
          <w:iCs/>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elongata</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Tettigoniinae</w:t>
      </w:r>
      <w:proofErr w:type="spellEnd"/>
      <w:r w:rsidRPr="00183569">
        <w:rPr>
          <w:rFonts w:ascii="Times New Roman" w:hAnsi="Times New Roman" w:cs="Times New Roman"/>
          <w:color w:val="000000" w:themeColor="text1"/>
          <w:sz w:val="24"/>
          <w:szCs w:val="24"/>
        </w:rPr>
        <w:t xml:space="preserve">), and </w:t>
      </w:r>
      <w:proofErr w:type="spellStart"/>
      <w:r w:rsidRPr="00183569">
        <w:rPr>
          <w:rFonts w:ascii="Times New Roman" w:hAnsi="Times New Roman" w:cs="Times New Roman"/>
          <w:i/>
          <w:iCs/>
          <w:color w:val="000000" w:themeColor="text1"/>
          <w:sz w:val="24"/>
          <w:szCs w:val="24"/>
        </w:rPr>
        <w:t>Schistocerca</w:t>
      </w:r>
      <w:proofErr w:type="spellEnd"/>
      <w:r w:rsidRPr="00183569">
        <w:rPr>
          <w:rFonts w:ascii="Times New Roman" w:hAnsi="Times New Roman" w:cs="Times New Roman"/>
          <w:i/>
          <w:iCs/>
          <w:color w:val="000000" w:themeColor="text1"/>
          <w:sz w:val="24"/>
          <w:szCs w:val="24"/>
        </w:rPr>
        <w:t xml:space="preserve"> </w:t>
      </w:r>
      <w:proofErr w:type="spellStart"/>
      <w:r w:rsidRPr="00183569">
        <w:rPr>
          <w:rFonts w:ascii="Times New Roman" w:hAnsi="Times New Roman" w:cs="Times New Roman"/>
          <w:i/>
          <w:iCs/>
          <w:color w:val="000000" w:themeColor="text1"/>
          <w:sz w:val="24"/>
          <w:szCs w:val="24"/>
        </w:rPr>
        <w:t>americana</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Acridinae</w:t>
      </w:r>
      <w:proofErr w:type="spellEnd"/>
      <w:r w:rsidRPr="00183569">
        <w:rPr>
          <w:rFonts w:ascii="Times New Roman" w:hAnsi="Times New Roman" w:cs="Times New Roman"/>
          <w:color w:val="000000" w:themeColor="text1"/>
          <w:sz w:val="24"/>
          <w:szCs w:val="24"/>
        </w:rPr>
        <w:t xml:space="preserve">) from </w:t>
      </w:r>
      <w:proofErr w:type="spellStart"/>
      <w:r w:rsidRPr="00183569">
        <w:rPr>
          <w:rFonts w:ascii="Times New Roman" w:hAnsi="Times New Roman" w:cs="Times New Roman"/>
          <w:color w:val="000000" w:themeColor="text1"/>
          <w:sz w:val="24"/>
          <w:szCs w:val="24"/>
        </w:rPr>
        <w:t>Kalahandi</w:t>
      </w:r>
      <w:proofErr w:type="spellEnd"/>
      <w:r w:rsidRPr="00183569">
        <w:rPr>
          <w:rFonts w:ascii="Times New Roman" w:hAnsi="Times New Roman" w:cs="Times New Roman"/>
          <w:color w:val="000000" w:themeColor="text1"/>
          <w:sz w:val="24"/>
          <w:szCs w:val="24"/>
        </w:rPr>
        <w:t xml:space="preserve"> District.</w:t>
      </w:r>
    </w:p>
    <w:p w14:paraId="78F8D087" w14:textId="47CE66CE"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Objective</w:t>
      </w:r>
      <w:r w:rsidRPr="00183569">
        <w:rPr>
          <w:rFonts w:ascii="Times New Roman" w:hAnsi="Times New Roman" w:cs="Times New Roman"/>
          <w:color w:val="000000" w:themeColor="text1"/>
          <w:sz w:val="24"/>
          <w:szCs w:val="24"/>
        </w:rPr>
        <w:br/>
        <w:t>To compare body form, wing structure, leg morphology, and diagnostic traits, linking variations to habitat preference, locomotion, feeding, and survival mechanisms for enhanced form</w:t>
      </w:r>
      <w:r>
        <w:rPr>
          <w:rFonts w:ascii="Times New Roman" w:hAnsi="Times New Roman" w:cs="Times New Roman"/>
          <w:color w:val="000000" w:themeColor="text1"/>
          <w:sz w:val="24"/>
          <w:szCs w:val="24"/>
        </w:rPr>
        <w:t xml:space="preserve"> </w:t>
      </w:r>
      <w:r w:rsidRPr="00183569">
        <w:rPr>
          <w:rFonts w:ascii="Times New Roman" w:hAnsi="Times New Roman" w:cs="Times New Roman"/>
          <w:color w:val="000000" w:themeColor="text1"/>
          <w:sz w:val="24"/>
          <w:szCs w:val="24"/>
        </w:rPr>
        <w:t>function understanding.</w:t>
      </w:r>
    </w:p>
    <w:p w14:paraId="7C64C8C5" w14:textId="26773598"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Methods</w:t>
      </w:r>
      <w:r w:rsidRPr="00183569">
        <w:rPr>
          <w:rFonts w:ascii="Times New Roman" w:hAnsi="Times New Roman" w:cs="Times New Roman"/>
          <w:color w:val="000000" w:themeColor="text1"/>
          <w:sz w:val="24"/>
          <w:szCs w:val="24"/>
        </w:rPr>
        <w:br/>
      </w:r>
      <w:ins w:id="0" w:author="JYOTHI Sri" w:date="2026-02-16T20:38:00Z">
        <w:r w:rsidR="009E2709">
          <w:rPr>
            <w:rFonts w:ascii="Times New Roman" w:hAnsi="Times New Roman" w:cs="Times New Roman"/>
            <w:color w:val="000000" w:themeColor="text1"/>
            <w:sz w:val="24"/>
            <w:szCs w:val="24"/>
          </w:rPr>
          <w:t xml:space="preserve">The </w:t>
        </w:r>
      </w:ins>
      <w:del w:id="1" w:author="JYOTHI Sri" w:date="2026-02-16T20:38:00Z">
        <w:r w:rsidRPr="00183569" w:rsidDel="009E2709">
          <w:rPr>
            <w:rFonts w:ascii="Times New Roman" w:hAnsi="Times New Roman" w:cs="Times New Roman"/>
            <w:color w:val="000000" w:themeColor="text1"/>
            <w:sz w:val="24"/>
            <w:szCs w:val="24"/>
          </w:rPr>
          <w:delText>S</w:delText>
        </w:r>
      </w:del>
      <w:ins w:id="2" w:author="JYOTHI Sri" w:date="2026-02-16T20:38:00Z">
        <w:r w:rsidR="009E2709">
          <w:rPr>
            <w:rFonts w:ascii="Times New Roman" w:hAnsi="Times New Roman" w:cs="Times New Roman"/>
            <w:color w:val="000000" w:themeColor="text1"/>
            <w:sz w:val="24"/>
            <w:szCs w:val="24"/>
          </w:rPr>
          <w:t>s</w:t>
        </w:r>
      </w:ins>
      <w:r w:rsidRPr="00183569">
        <w:rPr>
          <w:rFonts w:ascii="Times New Roman" w:hAnsi="Times New Roman" w:cs="Times New Roman"/>
          <w:color w:val="000000" w:themeColor="text1"/>
          <w:sz w:val="24"/>
          <w:szCs w:val="24"/>
        </w:rPr>
        <w:t>pecimens were collected across Kalahandi (19.3–21.5°N, 82.20–83.47°E), identified via taxonomic keys, photographed post</w:t>
      </w:r>
      <w:r>
        <w:rPr>
          <w:rFonts w:ascii="Times New Roman" w:hAnsi="Times New Roman" w:cs="Times New Roman"/>
          <w:color w:val="000000" w:themeColor="text1"/>
          <w:sz w:val="24"/>
          <w:szCs w:val="24"/>
        </w:rPr>
        <w:t xml:space="preserve"> </w:t>
      </w:r>
      <w:r w:rsidRPr="00183569">
        <w:rPr>
          <w:rFonts w:ascii="Times New Roman" w:hAnsi="Times New Roman" w:cs="Times New Roman"/>
          <w:color w:val="000000" w:themeColor="text1"/>
          <w:sz w:val="24"/>
          <w:szCs w:val="24"/>
        </w:rPr>
        <w:t xml:space="preserve">freezer paralysis, measured with </w:t>
      </w:r>
      <w:proofErr w:type="spellStart"/>
      <w:r w:rsidRPr="00183569">
        <w:rPr>
          <w:rFonts w:ascii="Times New Roman" w:hAnsi="Times New Roman" w:cs="Times New Roman"/>
          <w:color w:val="000000" w:themeColor="text1"/>
          <w:sz w:val="24"/>
          <w:szCs w:val="24"/>
        </w:rPr>
        <w:t>vernier</w:t>
      </w:r>
      <w:proofErr w:type="spellEnd"/>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calipers</w:t>
      </w:r>
      <w:proofErr w:type="spellEnd"/>
      <w:r w:rsidRPr="00183569">
        <w:rPr>
          <w:rFonts w:ascii="Times New Roman" w:hAnsi="Times New Roman" w:cs="Times New Roman"/>
          <w:color w:val="000000" w:themeColor="text1"/>
          <w:sz w:val="24"/>
          <w:szCs w:val="24"/>
        </w:rPr>
        <w:t xml:space="preserve"> (0.1 mm precision), and selectively preserved in 70% ethanol.</w:t>
      </w:r>
    </w:p>
    <w:p w14:paraId="417725FA" w14:textId="68FF2C25"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Results</w:t>
      </w:r>
      <w:r w:rsidRPr="00183569">
        <w:rPr>
          <w:rFonts w:ascii="Times New Roman" w:hAnsi="Times New Roman" w:cs="Times New Roman"/>
          <w:i/>
          <w:iCs/>
          <w:color w:val="000000" w:themeColor="text1"/>
          <w:sz w:val="24"/>
          <w:szCs w:val="24"/>
        </w:rPr>
        <w:br/>
      </w:r>
      <w:ins w:id="3" w:author="JYOTHI Sri" w:date="2026-02-16T20:47:00Z">
        <w:r w:rsidR="00BE55EF">
          <w:rPr>
            <w:rFonts w:ascii="Times New Roman" w:hAnsi="Times New Roman" w:cs="Times New Roman"/>
            <w:i/>
            <w:iCs/>
            <w:color w:val="000000" w:themeColor="text1"/>
            <w:sz w:val="24"/>
            <w:szCs w:val="24"/>
          </w:rPr>
          <w:t xml:space="preserve"> T</w:t>
        </w:r>
        <w:r w:rsidR="009E2709">
          <w:rPr>
            <w:rFonts w:ascii="Times New Roman" w:hAnsi="Times New Roman" w:cs="Times New Roman"/>
            <w:i/>
            <w:iCs/>
            <w:color w:val="000000" w:themeColor="text1"/>
            <w:sz w:val="24"/>
            <w:szCs w:val="24"/>
          </w:rPr>
          <w:t>he</w:t>
        </w:r>
        <w:r w:rsidR="00BE55EF">
          <w:rPr>
            <w:rFonts w:ascii="Times New Roman" w:hAnsi="Times New Roman" w:cs="Times New Roman"/>
            <w:i/>
            <w:iCs/>
            <w:color w:val="000000" w:themeColor="text1"/>
            <w:sz w:val="24"/>
            <w:szCs w:val="24"/>
          </w:rPr>
          <w:t xml:space="preserve"> </w:t>
        </w:r>
      </w:ins>
      <w:r w:rsidRPr="00183569">
        <w:rPr>
          <w:rFonts w:ascii="Times New Roman" w:hAnsi="Times New Roman" w:cs="Times New Roman"/>
          <w:i/>
          <w:iCs/>
          <w:color w:val="000000" w:themeColor="text1"/>
          <w:sz w:val="24"/>
          <w:szCs w:val="24"/>
        </w:rPr>
        <w:t>M. elongata</w:t>
      </w:r>
      <w:r w:rsidRPr="00183569">
        <w:rPr>
          <w:rFonts w:ascii="Times New Roman" w:hAnsi="Times New Roman" w:cs="Times New Roman"/>
          <w:color w:val="000000" w:themeColor="text1"/>
          <w:sz w:val="24"/>
          <w:szCs w:val="24"/>
        </w:rPr>
        <w:t xml:space="preserve"> showed largest dimensions (body 75.55 mm; hind limb 100.65 mm; antennae 49.88 mm), </w:t>
      </w:r>
      <w:ins w:id="4" w:author="JYOTHI Sri" w:date="2026-02-16T20:50:00Z">
        <w:r w:rsidR="00BE55EF">
          <w:rPr>
            <w:rFonts w:ascii="Times New Roman" w:hAnsi="Times New Roman" w:cs="Times New Roman"/>
            <w:color w:val="000000" w:themeColor="text1"/>
            <w:sz w:val="24"/>
            <w:szCs w:val="24"/>
          </w:rPr>
          <w:t xml:space="preserve">which are </w:t>
        </w:r>
      </w:ins>
      <w:r w:rsidRPr="00183569">
        <w:rPr>
          <w:rFonts w:ascii="Times New Roman" w:hAnsi="Times New Roman" w:cs="Times New Roman"/>
          <w:color w:val="000000" w:themeColor="text1"/>
          <w:sz w:val="24"/>
          <w:szCs w:val="24"/>
        </w:rPr>
        <w:t xml:space="preserve">suited for acoustic </w:t>
      </w:r>
      <w:proofErr w:type="spellStart"/>
      <w:r w:rsidRPr="00183569">
        <w:rPr>
          <w:rFonts w:ascii="Times New Roman" w:hAnsi="Times New Roman" w:cs="Times New Roman"/>
          <w:color w:val="000000" w:themeColor="text1"/>
          <w:sz w:val="24"/>
          <w:szCs w:val="24"/>
        </w:rPr>
        <w:t>signaling</w:t>
      </w:r>
      <w:proofErr w:type="spellEnd"/>
      <w:r w:rsidRPr="00183569">
        <w:rPr>
          <w:rFonts w:ascii="Times New Roman" w:hAnsi="Times New Roman" w:cs="Times New Roman"/>
          <w:color w:val="000000" w:themeColor="text1"/>
          <w:sz w:val="24"/>
          <w:szCs w:val="24"/>
        </w:rPr>
        <w:t xml:space="preserve"> and foraging. </w:t>
      </w:r>
      <w:r w:rsidRPr="00183569">
        <w:rPr>
          <w:rFonts w:ascii="Times New Roman" w:hAnsi="Times New Roman" w:cs="Times New Roman"/>
          <w:i/>
          <w:iCs/>
          <w:color w:val="000000" w:themeColor="text1"/>
          <w:sz w:val="24"/>
          <w:szCs w:val="24"/>
        </w:rPr>
        <w:t>S. americana</w:t>
      </w:r>
      <w:r w:rsidRPr="00183569">
        <w:rPr>
          <w:rFonts w:ascii="Times New Roman" w:hAnsi="Times New Roman" w:cs="Times New Roman"/>
          <w:color w:val="000000" w:themeColor="text1"/>
          <w:sz w:val="24"/>
          <w:szCs w:val="24"/>
        </w:rPr>
        <w:t xml:space="preserve"> had compact form (body 58.86 mm; pronotum 11.74 mm; hind femur 28.15 mm; tibia 29.97 mm) </w:t>
      </w:r>
      <w:ins w:id="5" w:author="JYOTHI Sri" w:date="2026-02-16T20:51:00Z">
        <w:r w:rsidR="00BE55EF">
          <w:rPr>
            <w:rFonts w:ascii="Times New Roman" w:hAnsi="Times New Roman" w:cs="Times New Roman"/>
            <w:color w:val="000000" w:themeColor="text1"/>
            <w:sz w:val="24"/>
            <w:szCs w:val="24"/>
          </w:rPr>
          <w:t xml:space="preserve">adapted </w:t>
        </w:r>
      </w:ins>
      <w:r w:rsidRPr="00183569">
        <w:rPr>
          <w:rFonts w:ascii="Times New Roman" w:hAnsi="Times New Roman" w:cs="Times New Roman"/>
          <w:color w:val="000000" w:themeColor="text1"/>
          <w:sz w:val="24"/>
          <w:szCs w:val="24"/>
        </w:rPr>
        <w:t xml:space="preserve">for jumping and swarming.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(body 62.99 mm) featured rhomboidal tegmina with reticulate venation </w:t>
      </w:r>
      <w:ins w:id="6" w:author="JYOTHI Sri" w:date="2026-02-16T20:52:00Z">
        <w:r w:rsidR="00BE55EF">
          <w:rPr>
            <w:rFonts w:ascii="Times New Roman" w:hAnsi="Times New Roman" w:cs="Times New Roman"/>
            <w:color w:val="000000" w:themeColor="text1"/>
            <w:sz w:val="24"/>
            <w:szCs w:val="24"/>
          </w:rPr>
          <w:t xml:space="preserve">that </w:t>
        </w:r>
        <w:proofErr w:type="spellStart"/>
        <w:r w:rsidR="00BE55EF">
          <w:rPr>
            <w:rFonts w:ascii="Times New Roman" w:hAnsi="Times New Roman" w:cs="Times New Roman"/>
            <w:color w:val="000000" w:themeColor="text1"/>
            <w:sz w:val="24"/>
            <w:szCs w:val="24"/>
          </w:rPr>
          <w:t>ais</w:t>
        </w:r>
        <w:proofErr w:type="spellEnd"/>
        <w:r w:rsidR="00BE55EF">
          <w:rPr>
            <w:rFonts w:ascii="Times New Roman" w:hAnsi="Times New Roman" w:cs="Times New Roman"/>
            <w:color w:val="000000" w:themeColor="text1"/>
            <w:sz w:val="24"/>
            <w:szCs w:val="24"/>
          </w:rPr>
          <w:t xml:space="preserve"> in </w:t>
        </w:r>
      </w:ins>
      <w:del w:id="7" w:author="JYOTHI Sri" w:date="2026-02-16T20:52:00Z">
        <w:r w:rsidRPr="00183569" w:rsidDel="00BE55EF">
          <w:rPr>
            <w:rFonts w:ascii="Times New Roman" w:hAnsi="Times New Roman" w:cs="Times New Roman"/>
            <w:color w:val="000000" w:themeColor="text1"/>
            <w:sz w:val="24"/>
            <w:szCs w:val="24"/>
          </w:rPr>
          <w:delText>for</w:delText>
        </w:r>
      </w:del>
      <w:r w:rsidRPr="00183569">
        <w:rPr>
          <w:rFonts w:ascii="Times New Roman" w:hAnsi="Times New Roman" w:cs="Times New Roman"/>
          <w:color w:val="000000" w:themeColor="text1"/>
          <w:sz w:val="24"/>
          <w:szCs w:val="24"/>
        </w:rPr>
        <w:t xml:space="preserve"> </w:t>
      </w:r>
      <w:proofErr w:type="spellStart"/>
      <w:r w:rsidRPr="00183569">
        <w:rPr>
          <w:rFonts w:ascii="Times New Roman" w:hAnsi="Times New Roman" w:cs="Times New Roman"/>
          <w:color w:val="000000" w:themeColor="text1"/>
          <w:sz w:val="24"/>
          <w:szCs w:val="24"/>
        </w:rPr>
        <w:t>crypsis</w:t>
      </w:r>
      <w:proofErr w:type="spellEnd"/>
      <w:r w:rsidRPr="00183569">
        <w:rPr>
          <w:rFonts w:ascii="Times New Roman" w:hAnsi="Times New Roman" w:cs="Times New Roman"/>
          <w:color w:val="000000" w:themeColor="text1"/>
          <w:sz w:val="24"/>
          <w:szCs w:val="24"/>
        </w:rPr>
        <w:t>. Wing morphologies diverged</w:t>
      </w:r>
      <w:ins w:id="8" w:author="JYOTHI Sri" w:date="2026-02-16T20:52:00Z">
        <w:r w:rsidR="00BE55EF">
          <w:rPr>
            <w:rFonts w:ascii="Times New Roman" w:hAnsi="Times New Roman" w:cs="Times New Roman"/>
            <w:color w:val="000000" w:themeColor="text1"/>
            <w:sz w:val="24"/>
            <w:szCs w:val="24"/>
          </w:rPr>
          <w:t xml:space="preserve"> among the </w:t>
        </w:r>
      </w:ins>
      <w:ins w:id="9" w:author="JYOTHI Sri" w:date="2026-02-16T20:53:00Z">
        <w:r w:rsidR="00BE55EF">
          <w:rPr>
            <w:rFonts w:ascii="Times New Roman" w:hAnsi="Times New Roman" w:cs="Times New Roman"/>
            <w:color w:val="000000" w:themeColor="text1"/>
            <w:sz w:val="24"/>
            <w:szCs w:val="24"/>
          </w:rPr>
          <w:t xml:space="preserve">species, being </w:t>
        </w:r>
      </w:ins>
      <w:del w:id="10" w:author="JYOTHI Sri" w:date="2026-02-16T20:52:00Z">
        <w:r w:rsidRPr="00183569" w:rsidDel="00BE55EF">
          <w:rPr>
            <w:rFonts w:ascii="Times New Roman" w:hAnsi="Times New Roman" w:cs="Times New Roman"/>
            <w:color w:val="000000" w:themeColor="text1"/>
            <w:sz w:val="24"/>
            <w:szCs w:val="24"/>
          </w:rPr>
          <w:delText>:</w:delText>
        </w:r>
      </w:del>
      <w:r w:rsidRPr="00183569">
        <w:rPr>
          <w:rFonts w:ascii="Times New Roman" w:hAnsi="Times New Roman" w:cs="Times New Roman"/>
          <w:color w:val="000000" w:themeColor="text1"/>
          <w:sz w:val="24"/>
          <w:szCs w:val="24"/>
        </w:rPr>
        <w:t xml:space="preserve"> cryptic in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aerodynamic in </w:t>
      </w:r>
      <w:r w:rsidRPr="00183569">
        <w:rPr>
          <w:rFonts w:ascii="Times New Roman" w:hAnsi="Times New Roman" w:cs="Times New Roman"/>
          <w:i/>
          <w:iCs/>
          <w:color w:val="000000" w:themeColor="text1"/>
          <w:sz w:val="24"/>
          <w:szCs w:val="24"/>
        </w:rPr>
        <w:t xml:space="preserve">S. </w:t>
      </w:r>
      <w:proofErr w:type="gramStart"/>
      <w:r w:rsidRPr="00183569">
        <w:rPr>
          <w:rFonts w:ascii="Times New Roman" w:hAnsi="Times New Roman" w:cs="Times New Roman"/>
          <w:i/>
          <w:iCs/>
          <w:color w:val="000000" w:themeColor="text1"/>
          <w:sz w:val="24"/>
          <w:szCs w:val="24"/>
        </w:rPr>
        <w:t>americana</w:t>
      </w:r>
      <w:proofErr w:type="gramEnd"/>
      <w:r w:rsidRPr="00183569">
        <w:rPr>
          <w:rFonts w:ascii="Times New Roman" w:hAnsi="Times New Roman" w:cs="Times New Roman"/>
          <w:color w:val="000000" w:themeColor="text1"/>
          <w:sz w:val="24"/>
          <w:szCs w:val="24"/>
        </w:rPr>
        <w:t xml:space="preserve">, multifunctional in </w:t>
      </w:r>
      <w:r w:rsidRPr="00183569">
        <w:rPr>
          <w:rFonts w:ascii="Times New Roman" w:hAnsi="Times New Roman" w:cs="Times New Roman"/>
          <w:i/>
          <w:iCs/>
          <w:color w:val="000000" w:themeColor="text1"/>
          <w:sz w:val="24"/>
          <w:szCs w:val="24"/>
        </w:rPr>
        <w:t>M. elongata</w:t>
      </w:r>
      <w:r w:rsidRPr="00183569">
        <w:rPr>
          <w:rFonts w:ascii="Times New Roman" w:hAnsi="Times New Roman" w:cs="Times New Roman"/>
          <w:color w:val="000000" w:themeColor="text1"/>
          <w:sz w:val="24"/>
          <w:szCs w:val="24"/>
        </w:rPr>
        <w:t xml:space="preserve">. Hind legs converged between </w:t>
      </w:r>
      <w:r w:rsidRPr="00183569">
        <w:rPr>
          <w:rFonts w:ascii="Times New Roman" w:hAnsi="Times New Roman" w:cs="Times New Roman"/>
          <w:i/>
          <w:iCs/>
          <w:color w:val="000000" w:themeColor="text1"/>
          <w:sz w:val="24"/>
          <w:szCs w:val="24"/>
        </w:rPr>
        <w:t>S. americana</w:t>
      </w:r>
      <w:r w:rsidRPr="00183569">
        <w:rPr>
          <w:rFonts w:ascii="Times New Roman" w:hAnsi="Times New Roman" w:cs="Times New Roman"/>
          <w:color w:val="000000" w:themeColor="text1"/>
          <w:sz w:val="24"/>
          <w:szCs w:val="24"/>
        </w:rPr>
        <w:t xml:space="preserve"> and </w:t>
      </w:r>
      <w:r w:rsidRPr="00183569">
        <w:rPr>
          <w:rFonts w:ascii="Times New Roman" w:hAnsi="Times New Roman" w:cs="Times New Roman"/>
          <w:i/>
          <w:iCs/>
          <w:color w:val="000000" w:themeColor="text1"/>
          <w:sz w:val="24"/>
          <w:szCs w:val="24"/>
        </w:rPr>
        <w:t xml:space="preserve">M. </w:t>
      </w:r>
      <w:proofErr w:type="spellStart"/>
      <w:r w:rsidRPr="00183569">
        <w:rPr>
          <w:rFonts w:ascii="Times New Roman" w:hAnsi="Times New Roman" w:cs="Times New Roman"/>
          <w:i/>
          <w:iCs/>
          <w:color w:val="000000" w:themeColor="text1"/>
          <w:sz w:val="24"/>
          <w:szCs w:val="24"/>
        </w:rPr>
        <w:t>rhombifolium</w:t>
      </w:r>
      <w:proofErr w:type="spellEnd"/>
      <w:r w:rsidRPr="00183569">
        <w:rPr>
          <w:rFonts w:ascii="Times New Roman" w:hAnsi="Times New Roman" w:cs="Times New Roman"/>
          <w:color w:val="000000" w:themeColor="text1"/>
          <w:sz w:val="24"/>
          <w:szCs w:val="24"/>
        </w:rPr>
        <w:t xml:space="preserve"> (femur ~28 mm; tibia ~30 mm) despite familial differences.</w:t>
      </w:r>
    </w:p>
    <w:p w14:paraId="12F8BDC4" w14:textId="39548AA3" w:rsidR="00183569" w:rsidRPr="00183569" w:rsidRDefault="00183569" w:rsidP="00183569">
      <w:pPr>
        <w:ind w:left="720"/>
        <w:jc w:val="both"/>
        <w:rPr>
          <w:rFonts w:ascii="Times New Roman" w:hAnsi="Times New Roman" w:cs="Times New Roman"/>
          <w:color w:val="000000" w:themeColor="text1"/>
          <w:sz w:val="24"/>
          <w:szCs w:val="24"/>
        </w:rPr>
      </w:pPr>
      <w:r w:rsidRPr="00183569">
        <w:rPr>
          <w:rFonts w:ascii="Times New Roman" w:hAnsi="Times New Roman" w:cs="Times New Roman"/>
          <w:b/>
          <w:bCs/>
          <w:color w:val="000000" w:themeColor="text1"/>
          <w:sz w:val="24"/>
          <w:szCs w:val="24"/>
        </w:rPr>
        <w:t>Conclusion</w:t>
      </w:r>
      <w:r w:rsidRPr="00183569">
        <w:rPr>
          <w:rFonts w:ascii="Times New Roman" w:hAnsi="Times New Roman" w:cs="Times New Roman"/>
          <w:color w:val="000000" w:themeColor="text1"/>
          <w:sz w:val="24"/>
          <w:szCs w:val="24"/>
        </w:rPr>
        <w:br/>
        <w:t xml:space="preserve">Distinct wing and leg adaptations underscore Orthoptera's morphological plasticity and taxonomic utility, with convergence highlighting biomechanical demands for jumping. </w:t>
      </w:r>
    </w:p>
    <w:p w14:paraId="4B587557" w14:textId="0271A100" w:rsidR="00B33885" w:rsidRPr="00F5220A" w:rsidRDefault="00BC3E98" w:rsidP="00BC3E98">
      <w:pPr>
        <w:ind w:left="720"/>
        <w:jc w:val="both"/>
        <w:rPr>
          <w:rFonts w:ascii="Times New Roman" w:hAnsi="Times New Roman" w:cs="Times New Roman"/>
          <w:color w:val="000000" w:themeColor="text1"/>
          <w:sz w:val="24"/>
          <w:szCs w:val="24"/>
        </w:rPr>
      </w:pPr>
      <w:r w:rsidRPr="00F5220A">
        <w:rPr>
          <w:rFonts w:ascii="Times New Roman" w:hAnsi="Times New Roman" w:cs="Times New Roman"/>
          <w:b/>
          <w:bCs/>
          <w:color w:val="000000" w:themeColor="text1"/>
          <w:sz w:val="24"/>
          <w:szCs w:val="24"/>
        </w:rPr>
        <w:t>Key words:</w:t>
      </w:r>
      <w:r>
        <w:rPr>
          <w:rFonts w:ascii="Times New Roman" w:hAnsi="Times New Roman" w:cs="Times New Roman"/>
          <w:color w:val="000000" w:themeColor="text1"/>
          <w:sz w:val="24"/>
          <w:szCs w:val="24"/>
        </w:rPr>
        <w:t xml:space="preserve"> </w:t>
      </w:r>
      <w:r w:rsidRPr="00BC3E98">
        <w:rPr>
          <w:rFonts w:ascii="Times New Roman" w:hAnsi="Times New Roman" w:cs="Times New Roman"/>
          <w:color w:val="000000" w:themeColor="text1"/>
          <w:sz w:val="24"/>
          <w:szCs w:val="24"/>
        </w:rPr>
        <w:t>Orthoptera</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katydid</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bush-cricket</w:t>
      </w:r>
      <w:r w:rsidR="00F5220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American grasshopper</w:t>
      </w:r>
      <w:r w:rsidR="00F5220A">
        <w:rPr>
          <w:rFonts w:ascii="Times New Roman" w:hAnsi="Times New Roman" w:cs="Times New Roman"/>
          <w:color w:val="000000" w:themeColor="text1"/>
          <w:sz w:val="24"/>
          <w:szCs w:val="24"/>
        </w:rPr>
        <w:t xml:space="preserve">; </w:t>
      </w:r>
      <w:del w:id="11" w:author="JYOTHI Sri" w:date="2026-02-16T20:54:00Z">
        <w:r w:rsidR="00F5220A" w:rsidDel="00BE55EF">
          <w:rPr>
            <w:rFonts w:ascii="Times New Roman" w:hAnsi="Times New Roman" w:cs="Times New Roman"/>
            <w:color w:val="000000" w:themeColor="text1"/>
            <w:sz w:val="24"/>
            <w:szCs w:val="24"/>
          </w:rPr>
          <w:delText>m</w:delText>
        </w:r>
        <w:r w:rsidR="00F5220A" w:rsidRPr="00F5220A" w:rsidDel="00BE55EF">
          <w:rPr>
            <w:rFonts w:ascii="Times New Roman" w:hAnsi="Times New Roman" w:cs="Times New Roman"/>
            <w:color w:val="000000" w:themeColor="text1"/>
            <w:sz w:val="24"/>
            <w:szCs w:val="24"/>
          </w:rPr>
          <w:delText>orphometric</w:delText>
        </w:r>
      </w:del>
      <w:proofErr w:type="spellStart"/>
      <w:ins w:id="12" w:author="JYOTHI Sri" w:date="2026-02-16T20:54:00Z">
        <w:r w:rsidR="00BE55EF">
          <w:rPr>
            <w:rFonts w:ascii="Times New Roman" w:hAnsi="Times New Roman" w:cs="Times New Roman"/>
            <w:color w:val="000000" w:themeColor="text1"/>
            <w:sz w:val="24"/>
            <w:szCs w:val="24"/>
          </w:rPr>
          <w:t>m</w:t>
        </w:r>
        <w:r w:rsidR="00BE55EF" w:rsidRPr="00F5220A">
          <w:rPr>
            <w:rFonts w:ascii="Times New Roman" w:hAnsi="Times New Roman" w:cs="Times New Roman"/>
            <w:color w:val="000000" w:themeColor="text1"/>
            <w:sz w:val="24"/>
            <w:szCs w:val="24"/>
          </w:rPr>
          <w:t>orphometr</w:t>
        </w:r>
        <w:r w:rsidR="00BE55EF">
          <w:rPr>
            <w:rFonts w:ascii="Times New Roman" w:hAnsi="Times New Roman" w:cs="Times New Roman"/>
            <w:color w:val="000000" w:themeColor="text1"/>
            <w:sz w:val="24"/>
            <w:szCs w:val="24"/>
          </w:rPr>
          <w:t>y</w:t>
        </w:r>
      </w:ins>
      <w:proofErr w:type="spellEnd"/>
    </w:p>
    <w:p w14:paraId="1218760C" w14:textId="3E969C78" w:rsidR="00E06939" w:rsidRPr="00525C95" w:rsidRDefault="00646067"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INTRODUCTION</w:t>
      </w:r>
    </w:p>
    <w:p w14:paraId="4F756B06" w14:textId="00DC9F1B"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lastRenderedPageBreak/>
        <w:t>Orthopteran insects play pivotal roles in terrestrial ecosystems, functioning as herbivores, predators, prey, and bioindicators across diverse habitats</w:t>
      </w:r>
      <w:r w:rsidR="00867913" w:rsidRPr="000A3A0A">
        <w:rPr>
          <w:rFonts w:ascii="Times New Roman" w:hAnsi="Times New Roman" w:cs="Times New Roman"/>
          <w:color w:val="000000" w:themeColor="text1"/>
          <w:sz w:val="24"/>
          <w:szCs w:val="24"/>
        </w:rPr>
        <w:t xml:space="preserve"> (</w:t>
      </w:r>
      <w:r w:rsidR="00867913" w:rsidRPr="000A3A0A">
        <w:rPr>
          <w:rFonts w:ascii="Times New Roman" w:hAnsi="Times New Roman" w:cs="Times New Roman"/>
          <w:color w:val="000000" w:themeColor="text1"/>
        </w:rPr>
        <w:t>Samways et al., 2025</w:t>
      </w:r>
      <w:r w:rsidR="00867913"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Members of the order Orthoptera, particularly katydids (Tettigoniidae) and grasshoppers (Acrididae)</w:t>
      </w:r>
      <w:r w:rsidR="00867913" w:rsidRPr="000A3A0A">
        <w:rPr>
          <w:rFonts w:ascii="Times New Roman" w:hAnsi="Times New Roman" w:cs="Times New Roman"/>
          <w:color w:val="000000" w:themeColor="text1"/>
          <w:sz w:val="24"/>
          <w:szCs w:val="24"/>
        </w:rPr>
        <w:t xml:space="preserve"> (</w:t>
      </w:r>
      <w:r w:rsidR="00867913" w:rsidRPr="000A3A0A">
        <w:rPr>
          <w:rFonts w:ascii="Times New Roman" w:hAnsi="Times New Roman" w:cs="Times New Roman"/>
          <w:color w:val="000000" w:themeColor="text1"/>
        </w:rPr>
        <w:t>Gutjahr</w:t>
      </w:r>
      <w:r w:rsidR="00814095" w:rsidRPr="000A3A0A">
        <w:rPr>
          <w:rFonts w:ascii="Times New Roman" w:hAnsi="Times New Roman" w:cs="Times New Roman"/>
          <w:color w:val="000000" w:themeColor="text1"/>
        </w:rPr>
        <w:t xml:space="preserve"> </w:t>
      </w:r>
      <w:r w:rsidR="00867913" w:rsidRPr="000A3A0A">
        <w:rPr>
          <w:rFonts w:ascii="Times New Roman" w:hAnsi="Times New Roman" w:cs="Times New Roman"/>
          <w:color w:val="000000" w:themeColor="text1"/>
        </w:rPr>
        <w:t>&amp; de Souza Braga, 2018</w:t>
      </w:r>
      <w:r w:rsidR="00814095" w:rsidRPr="000A3A0A">
        <w:rPr>
          <w:rFonts w:ascii="Times New Roman" w:hAnsi="Times New Roman" w:cs="Times New Roman"/>
          <w:color w:val="000000" w:themeColor="text1"/>
        </w:rPr>
        <w:t xml:space="preserve">; </w:t>
      </w:r>
      <w:r w:rsidR="000F1765" w:rsidRPr="000A3A0A">
        <w:rPr>
          <w:rFonts w:ascii="Times New Roman" w:hAnsi="Times New Roman" w:cs="Times New Roman"/>
          <w:color w:val="000000" w:themeColor="text1"/>
        </w:rPr>
        <w:t>Song,</w:t>
      </w:r>
      <w:r w:rsidR="00814095" w:rsidRPr="000A3A0A">
        <w:rPr>
          <w:rFonts w:ascii="Times New Roman" w:hAnsi="Times New Roman" w:cs="Times New Roman"/>
          <w:color w:val="000000" w:themeColor="text1"/>
        </w:rPr>
        <w:t xml:space="preserve"> 2019</w:t>
      </w:r>
      <w:r w:rsidR="00867913"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have long attracted scientific interest due to their ecological significance, </w:t>
      </w:r>
      <w:r w:rsidR="00A57064" w:rsidRPr="000A3A0A">
        <w:rPr>
          <w:rFonts w:ascii="Times New Roman" w:hAnsi="Times New Roman" w:cs="Times New Roman"/>
          <w:color w:val="000000" w:themeColor="text1"/>
          <w:sz w:val="24"/>
          <w:szCs w:val="24"/>
        </w:rPr>
        <w:t>behavioural</w:t>
      </w:r>
      <w:r w:rsidRPr="000A3A0A">
        <w:rPr>
          <w:rFonts w:ascii="Times New Roman" w:hAnsi="Times New Roman" w:cs="Times New Roman"/>
          <w:color w:val="000000" w:themeColor="text1"/>
          <w:sz w:val="24"/>
          <w:szCs w:val="24"/>
        </w:rPr>
        <w:t xml:space="preserve"> diversity, acoustic communication, and taxonomic complexity. Comparative studies among orthopteran species occupying different ecological niches and biogeographic regions provide valuable insights into evolutionary adaptation, ecosystem services, and species-specific interactions with plants and predators</w:t>
      </w:r>
      <w:r w:rsidR="00814095" w:rsidRPr="000A3A0A">
        <w:rPr>
          <w:rFonts w:ascii="Times New Roman" w:hAnsi="Times New Roman" w:cs="Times New Roman"/>
          <w:color w:val="000000" w:themeColor="text1"/>
          <w:sz w:val="24"/>
          <w:szCs w:val="24"/>
        </w:rPr>
        <w:t xml:space="preserve"> (</w:t>
      </w:r>
      <w:r w:rsidR="00814095" w:rsidRPr="000A3A0A">
        <w:rPr>
          <w:rFonts w:ascii="Times New Roman" w:hAnsi="Times New Roman" w:cs="Times New Roman"/>
          <w:color w:val="000000" w:themeColor="text1"/>
        </w:rPr>
        <w:t>Bidau, 2014</w:t>
      </w:r>
      <w:r w:rsidR="00814095"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The present study focuses on a comparative assessment of three ecologically and biologically distinct </w:t>
      </w:r>
      <w:proofErr w:type="spellStart"/>
      <w:r w:rsidRPr="000A3A0A">
        <w:rPr>
          <w:rFonts w:ascii="Times New Roman" w:hAnsi="Times New Roman" w:cs="Times New Roman"/>
          <w:color w:val="000000" w:themeColor="text1"/>
          <w:sz w:val="24"/>
          <w:szCs w:val="24"/>
        </w:rPr>
        <w:t>orthopterans</w:t>
      </w:r>
      <w:proofErr w:type="spellEnd"/>
      <w:r w:rsidRPr="000A3A0A">
        <w:rPr>
          <w:rFonts w:ascii="Times New Roman" w:hAnsi="Times New Roman" w:cs="Times New Roman"/>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(greater angle-wing katydid),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r w:rsidRPr="000A3A0A">
        <w:rPr>
          <w:rFonts w:ascii="Times New Roman" w:hAnsi="Times New Roman" w:cs="Times New Roman"/>
          <w:color w:val="000000" w:themeColor="text1"/>
          <w:sz w:val="24"/>
          <w:szCs w:val="24"/>
        </w:rPr>
        <w:t xml:space="preserve"> (Malaysian bush-cricket), and </w:t>
      </w:r>
      <w:r w:rsidRPr="000A3A0A">
        <w:rPr>
          <w:rFonts w:ascii="Times New Roman" w:hAnsi="Times New Roman" w:cs="Times New Roman"/>
          <w:i/>
          <w:iCs/>
          <w:color w:val="000000" w:themeColor="text1"/>
          <w:sz w:val="24"/>
          <w:szCs w:val="24"/>
        </w:rPr>
        <w:t>Schistocerca americana</w:t>
      </w:r>
      <w:r w:rsidRPr="000A3A0A">
        <w:rPr>
          <w:rFonts w:ascii="Times New Roman" w:hAnsi="Times New Roman" w:cs="Times New Roman"/>
          <w:color w:val="000000" w:themeColor="text1"/>
          <w:sz w:val="24"/>
          <w:szCs w:val="24"/>
        </w:rPr>
        <w:t xml:space="preserve"> (American grasshopper).</w:t>
      </w:r>
    </w:p>
    <w:p w14:paraId="669795A7" w14:textId="41C618C3" w:rsidR="00E06939" w:rsidRPr="000A3A0A" w:rsidRDefault="00E06939" w:rsidP="00525C95">
      <w:pPr>
        <w:spacing w:line="360" w:lineRule="auto"/>
        <w:jc w:val="both"/>
        <w:rPr>
          <w:rFonts w:ascii="Times New Roman" w:hAnsi="Times New Roman" w:cs="Times New Roman"/>
          <w:color w:val="000000" w:themeColor="text1"/>
          <w:sz w:val="24"/>
          <w:szCs w:val="24"/>
        </w:rPr>
      </w:pP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(Saussure, 1859), a member of the subfamily </w:t>
      </w:r>
      <w:proofErr w:type="spellStart"/>
      <w:r w:rsidRPr="000A3A0A">
        <w:rPr>
          <w:rFonts w:ascii="Times New Roman" w:hAnsi="Times New Roman" w:cs="Times New Roman"/>
          <w:color w:val="000000" w:themeColor="text1"/>
          <w:sz w:val="24"/>
          <w:szCs w:val="24"/>
        </w:rPr>
        <w:t>Phaneropterinae</w:t>
      </w:r>
      <w:proofErr w:type="spellEnd"/>
      <w:r w:rsidRPr="000A3A0A">
        <w:rPr>
          <w:rFonts w:ascii="Times New Roman" w:hAnsi="Times New Roman" w:cs="Times New Roman"/>
          <w:color w:val="000000" w:themeColor="text1"/>
          <w:sz w:val="24"/>
          <w:szCs w:val="24"/>
        </w:rPr>
        <w:t>, is widely distributed across North America</w:t>
      </w:r>
      <w:r w:rsidR="002F13DA" w:rsidRPr="000A3A0A">
        <w:rPr>
          <w:rFonts w:ascii="Times New Roman" w:hAnsi="Times New Roman" w:cs="Times New Roman"/>
          <w:color w:val="000000" w:themeColor="text1"/>
          <w:shd w:val="clear" w:color="auto" w:fill="FFFFFF"/>
        </w:rPr>
        <w:t xml:space="preserve">, </w:t>
      </w:r>
      <w:r w:rsidR="002F13DA" w:rsidRPr="000A3A0A">
        <w:rPr>
          <w:rFonts w:ascii="Times New Roman" w:hAnsi="Times New Roman" w:cs="Times New Roman"/>
          <w:color w:val="000000" w:themeColor="text1"/>
          <w:sz w:val="24"/>
          <w:szCs w:val="24"/>
        </w:rPr>
        <w:t xml:space="preserve">Asia-Pacific, Europe, </w:t>
      </w:r>
      <w:del w:id="13" w:author="JYOTHI Sri" w:date="2026-02-16T21:08:00Z">
        <w:r w:rsidR="002F13DA" w:rsidRPr="000A3A0A" w:rsidDel="000036B0">
          <w:rPr>
            <w:rFonts w:ascii="Times New Roman" w:hAnsi="Times New Roman" w:cs="Times New Roman"/>
            <w:color w:val="000000" w:themeColor="text1"/>
            <w:sz w:val="24"/>
            <w:szCs w:val="24"/>
          </w:rPr>
          <w:delText>and</w:delText>
        </w:r>
      </w:del>
      <w:r w:rsidR="002F13DA" w:rsidRPr="000A3A0A">
        <w:rPr>
          <w:rFonts w:ascii="Times New Roman" w:hAnsi="Times New Roman" w:cs="Times New Roman"/>
          <w:color w:val="000000" w:themeColor="text1"/>
          <w:sz w:val="24"/>
          <w:szCs w:val="24"/>
        </w:rPr>
        <w:t xml:space="preserve"> Australia, and India.</w:t>
      </w:r>
      <w:r w:rsidRPr="000A3A0A">
        <w:rPr>
          <w:rFonts w:ascii="Times New Roman" w:hAnsi="Times New Roman" w:cs="Times New Roman"/>
          <w:color w:val="000000" w:themeColor="text1"/>
          <w:sz w:val="24"/>
          <w:szCs w:val="24"/>
        </w:rPr>
        <w:t xml:space="preserve"> </w:t>
      </w:r>
      <w:r w:rsidR="00814095" w:rsidRPr="000A3A0A">
        <w:rPr>
          <w:rFonts w:ascii="Times New Roman" w:hAnsi="Times New Roman" w:cs="Times New Roman"/>
          <w:color w:val="000000" w:themeColor="text1"/>
          <w:sz w:val="24"/>
          <w:szCs w:val="24"/>
        </w:rPr>
        <w:t xml:space="preserve">The Tettigoniidae are large </w:t>
      </w:r>
      <w:proofErr w:type="spellStart"/>
      <w:r w:rsidR="00814095" w:rsidRPr="000A3A0A">
        <w:rPr>
          <w:rFonts w:ascii="Times New Roman" w:hAnsi="Times New Roman" w:cs="Times New Roman"/>
          <w:color w:val="000000" w:themeColor="text1"/>
          <w:sz w:val="24"/>
          <w:szCs w:val="24"/>
        </w:rPr>
        <w:t>Orthopterans</w:t>
      </w:r>
      <w:proofErr w:type="spellEnd"/>
      <w:r w:rsidR="00814095" w:rsidRPr="000A3A0A">
        <w:rPr>
          <w:rFonts w:ascii="Times New Roman" w:hAnsi="Times New Roman" w:cs="Times New Roman"/>
          <w:color w:val="000000" w:themeColor="text1"/>
          <w:sz w:val="24"/>
          <w:szCs w:val="24"/>
        </w:rPr>
        <w:t xml:space="preserve"> </w:t>
      </w:r>
      <w:ins w:id="14" w:author="JYOTHI Sri" w:date="2026-02-16T21:09:00Z">
        <w:r w:rsidR="000036B0">
          <w:rPr>
            <w:rFonts w:ascii="Times New Roman" w:hAnsi="Times New Roman" w:cs="Times New Roman"/>
            <w:color w:val="000000" w:themeColor="text1"/>
            <w:sz w:val="24"/>
            <w:szCs w:val="24"/>
          </w:rPr>
          <w:t xml:space="preserve">that’s </w:t>
        </w:r>
      </w:ins>
      <w:r w:rsidR="00814095" w:rsidRPr="000A3A0A">
        <w:rPr>
          <w:rFonts w:ascii="Times New Roman" w:hAnsi="Times New Roman" w:cs="Times New Roman"/>
          <w:color w:val="000000" w:themeColor="text1"/>
          <w:sz w:val="24"/>
          <w:szCs w:val="24"/>
        </w:rPr>
        <w:t>com</w:t>
      </w:r>
      <w:ins w:id="15" w:author="JYOTHI Sri" w:date="2026-02-16T21:09:00Z">
        <w:r w:rsidR="000036B0">
          <w:rPr>
            <w:rFonts w:ascii="Times New Roman" w:hAnsi="Times New Roman" w:cs="Times New Roman"/>
            <w:color w:val="000000" w:themeColor="text1"/>
            <w:sz w:val="24"/>
            <w:szCs w:val="24"/>
          </w:rPr>
          <w:t xml:space="preserve">es </w:t>
        </w:r>
      </w:ins>
      <w:del w:id="16" w:author="JYOTHI Sri" w:date="2026-02-16T21:09:00Z">
        <w:r w:rsidR="00814095" w:rsidRPr="000A3A0A" w:rsidDel="000036B0">
          <w:rPr>
            <w:rFonts w:ascii="Times New Roman" w:hAnsi="Times New Roman" w:cs="Times New Roman"/>
            <w:color w:val="000000" w:themeColor="text1"/>
            <w:sz w:val="24"/>
            <w:szCs w:val="24"/>
          </w:rPr>
          <w:delText>ing</w:delText>
        </w:r>
      </w:del>
      <w:r w:rsidR="00814095" w:rsidRPr="000A3A0A">
        <w:rPr>
          <w:rFonts w:ascii="Times New Roman" w:hAnsi="Times New Roman" w:cs="Times New Roman"/>
          <w:color w:val="000000" w:themeColor="text1"/>
          <w:sz w:val="24"/>
          <w:szCs w:val="24"/>
        </w:rPr>
        <w:t xml:space="preserve"> under </w:t>
      </w:r>
      <w:ins w:id="17" w:author="JYOTHI Sri" w:date="2026-02-16T21:08:00Z">
        <w:r w:rsidR="000036B0">
          <w:rPr>
            <w:rFonts w:ascii="Times New Roman" w:hAnsi="Times New Roman" w:cs="Times New Roman"/>
            <w:color w:val="000000" w:themeColor="text1"/>
            <w:sz w:val="24"/>
            <w:szCs w:val="24"/>
          </w:rPr>
          <w:t xml:space="preserve">the </w:t>
        </w:r>
      </w:ins>
      <w:r w:rsidR="00814095" w:rsidRPr="000A3A0A">
        <w:rPr>
          <w:rFonts w:ascii="Times New Roman" w:hAnsi="Times New Roman" w:cs="Times New Roman"/>
          <w:color w:val="000000" w:themeColor="text1"/>
          <w:sz w:val="24"/>
          <w:szCs w:val="24"/>
        </w:rPr>
        <w:t xml:space="preserve">super order </w:t>
      </w:r>
      <w:proofErr w:type="spellStart"/>
      <w:r w:rsidR="00814095" w:rsidRPr="000A3A0A">
        <w:rPr>
          <w:rFonts w:ascii="Times New Roman" w:hAnsi="Times New Roman" w:cs="Times New Roman"/>
          <w:color w:val="000000" w:themeColor="text1"/>
          <w:sz w:val="24"/>
          <w:szCs w:val="24"/>
        </w:rPr>
        <w:t>Ensifera</w:t>
      </w:r>
      <w:proofErr w:type="spellEnd"/>
      <w:r w:rsidR="00814095" w:rsidRPr="000A3A0A">
        <w:rPr>
          <w:rFonts w:ascii="Times New Roman" w:hAnsi="Times New Roman" w:cs="Times New Roman"/>
          <w:color w:val="000000" w:themeColor="text1"/>
          <w:sz w:val="24"/>
          <w:szCs w:val="24"/>
        </w:rPr>
        <w:t xml:space="preserve">, popularly called </w:t>
      </w:r>
      <w:proofErr w:type="spellStart"/>
      <w:r w:rsidR="00814095" w:rsidRPr="000A3A0A">
        <w:rPr>
          <w:rFonts w:ascii="Times New Roman" w:hAnsi="Times New Roman" w:cs="Times New Roman"/>
          <w:color w:val="000000" w:themeColor="text1"/>
          <w:sz w:val="24"/>
          <w:szCs w:val="24"/>
        </w:rPr>
        <w:t>Locustidae</w:t>
      </w:r>
      <w:proofErr w:type="spellEnd"/>
      <w:proofErr w:type="gramStart"/>
      <w:ins w:id="18" w:author="JYOTHI Sri" w:date="2026-02-16T21:09:00Z">
        <w:r w:rsidR="000036B0">
          <w:rPr>
            <w:rFonts w:ascii="Times New Roman" w:hAnsi="Times New Roman" w:cs="Times New Roman"/>
            <w:color w:val="000000" w:themeColor="text1"/>
            <w:sz w:val="24"/>
            <w:szCs w:val="24"/>
          </w:rPr>
          <w:t xml:space="preserve">, </w:t>
        </w:r>
      </w:ins>
      <w:r w:rsidR="00814095" w:rsidRPr="000A3A0A">
        <w:rPr>
          <w:rFonts w:ascii="Times New Roman" w:hAnsi="Times New Roman" w:cs="Times New Roman"/>
          <w:color w:val="000000" w:themeColor="text1"/>
          <w:sz w:val="24"/>
          <w:szCs w:val="24"/>
        </w:rPr>
        <w:t xml:space="preserve"> and</w:t>
      </w:r>
      <w:proofErr w:type="gramEnd"/>
      <w:r w:rsidR="00814095" w:rsidRPr="000A3A0A">
        <w:rPr>
          <w:rFonts w:ascii="Times New Roman" w:hAnsi="Times New Roman" w:cs="Times New Roman"/>
          <w:color w:val="000000" w:themeColor="text1"/>
          <w:sz w:val="24"/>
          <w:szCs w:val="24"/>
        </w:rPr>
        <w:t xml:space="preserve"> are also known as katydids.</w:t>
      </w:r>
      <w:r w:rsidR="002F13DA" w:rsidRPr="000A3A0A">
        <w:rPr>
          <w:rFonts w:ascii="Times New Roman" w:hAnsi="Times New Roman" w:cs="Times New Roman"/>
          <w:color w:val="000000" w:themeColor="text1"/>
          <w:sz w:val="24"/>
          <w:szCs w:val="24"/>
        </w:rPr>
        <w:t xml:space="preserve"> They inhabit shrubs and trees in forests, gardens, and urban green spaces. </w:t>
      </w:r>
      <w:r w:rsidR="00814095" w:rsidRPr="000A3A0A">
        <w:rPr>
          <w:rFonts w:ascii="Times New Roman" w:hAnsi="Times New Roman" w:cs="Times New Roman"/>
          <w:color w:val="000000" w:themeColor="text1"/>
          <w:sz w:val="24"/>
          <w:szCs w:val="24"/>
        </w:rPr>
        <w:t>Katydids are distinguished from grasshoppers by the length of filamentous antenna</w:t>
      </w:r>
      <w:ins w:id="19" w:author="JYOTHI Sri" w:date="2026-02-16T21:10:00Z">
        <w:r w:rsidR="000036B0">
          <w:rPr>
            <w:rFonts w:ascii="Times New Roman" w:hAnsi="Times New Roman" w:cs="Times New Roman"/>
            <w:color w:val="000000" w:themeColor="text1"/>
            <w:sz w:val="24"/>
            <w:szCs w:val="24"/>
          </w:rPr>
          <w:t>e</w:t>
        </w:r>
      </w:ins>
      <w:r w:rsidR="00814095" w:rsidRPr="000A3A0A">
        <w:rPr>
          <w:rFonts w:ascii="Times New Roman" w:hAnsi="Times New Roman" w:cs="Times New Roman"/>
          <w:color w:val="000000" w:themeColor="text1"/>
          <w:sz w:val="24"/>
          <w:szCs w:val="24"/>
        </w:rPr>
        <w:t>, which exceed their own body length, while grasshoppers’ antennae are always relatively short and thickened.</w:t>
      </w:r>
      <w:r w:rsidRPr="000A3A0A">
        <w:rPr>
          <w:rFonts w:ascii="Times New Roman" w:hAnsi="Times New Roman" w:cs="Times New Roman"/>
          <w:color w:val="000000" w:themeColor="text1"/>
          <w:sz w:val="24"/>
          <w:szCs w:val="24"/>
        </w:rPr>
        <w:t xml:space="preserve"> This species is notable for its exceptional leaf mimicry, characterized by green rhomboid wings with prominent angles that provide effective camouflage against predators. Ecologically,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occupies a dual trophic role as both herbivore and facultative predator</w:t>
      </w:r>
      <w:r w:rsidR="002F13DA" w:rsidRPr="000A3A0A">
        <w:rPr>
          <w:rFonts w:ascii="Times New Roman" w:hAnsi="Times New Roman" w:cs="Times New Roman"/>
          <w:color w:val="000000" w:themeColor="text1"/>
          <w:sz w:val="24"/>
          <w:szCs w:val="24"/>
        </w:rPr>
        <w:t xml:space="preserve">. They </w:t>
      </w:r>
      <w:r w:rsidRPr="000A3A0A">
        <w:rPr>
          <w:rFonts w:ascii="Times New Roman" w:hAnsi="Times New Roman" w:cs="Times New Roman"/>
          <w:color w:val="000000" w:themeColor="text1"/>
          <w:sz w:val="24"/>
          <w:szCs w:val="24"/>
        </w:rPr>
        <w:t>feed on plant material as well as small arthropods such as aphids, thrips, spider mites, and their eggs.</w:t>
      </w:r>
      <w:r w:rsidR="002F13DA" w:rsidRPr="000A3A0A">
        <w:rPr>
          <w:rFonts w:ascii="Times New Roman" w:hAnsi="Times New Roman" w:cs="Times New Roman"/>
          <w:color w:val="000000" w:themeColor="text1"/>
          <w:sz w:val="24"/>
          <w:szCs w:val="24"/>
        </w:rPr>
        <w:t xml:space="preserve"> I</w:t>
      </w:r>
      <w:r w:rsidRPr="000A3A0A">
        <w:rPr>
          <w:rFonts w:ascii="Times New Roman" w:hAnsi="Times New Roman" w:cs="Times New Roman"/>
          <w:color w:val="000000" w:themeColor="text1"/>
          <w:sz w:val="24"/>
          <w:szCs w:val="24"/>
        </w:rPr>
        <w:t>t contributes to the natural regulation of pest populations. Its presence is often considered indicative of healthy arboreal habitats</w:t>
      </w:r>
      <w:r w:rsidR="00807855" w:rsidRPr="000A3A0A">
        <w:rPr>
          <w:rFonts w:ascii="Times New Roman" w:hAnsi="Times New Roman" w:cs="Times New Roman"/>
          <w:color w:val="000000" w:themeColor="text1"/>
          <w:sz w:val="24"/>
          <w:szCs w:val="24"/>
        </w:rPr>
        <w:t xml:space="preserve"> (</w:t>
      </w:r>
      <w:r w:rsidR="00807855" w:rsidRPr="000A3A0A">
        <w:rPr>
          <w:rFonts w:ascii="Times New Roman" w:hAnsi="Times New Roman" w:cs="Times New Roman"/>
          <w:color w:val="000000" w:themeColor="text1"/>
        </w:rPr>
        <w:t>Isely, 1944</w:t>
      </w:r>
      <w:r w:rsidR="00807855" w:rsidRPr="000A3A0A">
        <w:rPr>
          <w:rFonts w:ascii="Times New Roman" w:hAnsi="Times New Roman" w:cs="Times New Roman"/>
          <w:color w:val="000000" w:themeColor="text1"/>
          <w:sz w:val="24"/>
          <w:szCs w:val="24"/>
        </w:rPr>
        <w:t>)</w:t>
      </w:r>
      <w:r w:rsidR="00472CE9" w:rsidRPr="000A3A0A">
        <w:rPr>
          <w:rFonts w:ascii="Times New Roman" w:hAnsi="Times New Roman" w:cs="Times New Roman"/>
          <w:color w:val="000000" w:themeColor="text1"/>
          <w:sz w:val="24"/>
          <w:szCs w:val="24"/>
        </w:rPr>
        <w:t xml:space="preserve">. </w:t>
      </w:r>
    </w:p>
    <w:p w14:paraId="605504A7" w14:textId="067E6E51"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In contrast,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r w:rsidRPr="000A3A0A">
        <w:rPr>
          <w:rFonts w:ascii="Times New Roman" w:hAnsi="Times New Roman" w:cs="Times New Roman"/>
          <w:color w:val="000000" w:themeColor="text1"/>
          <w:sz w:val="24"/>
          <w:szCs w:val="24"/>
        </w:rPr>
        <w:t xml:space="preserve"> (Linnaeus, 1758) is a large tropical tettigoniid widely distributed across</w:t>
      </w:r>
      <w:del w:id="20" w:author="JYOTHI Sri" w:date="2026-02-16T21:13:00Z">
        <w:r w:rsidRPr="000A3A0A" w:rsidDel="000036B0">
          <w:rPr>
            <w:rFonts w:ascii="Times New Roman" w:hAnsi="Times New Roman" w:cs="Times New Roman"/>
            <w:color w:val="000000" w:themeColor="text1"/>
            <w:sz w:val="24"/>
            <w:szCs w:val="24"/>
          </w:rPr>
          <w:delText xml:space="preserve"> the</w:delText>
        </w:r>
      </w:del>
      <w:r w:rsidR="002149A1" w:rsidRPr="000A3A0A">
        <w:rPr>
          <w:rFonts w:ascii="Times New Roman" w:hAnsi="Times New Roman" w:cs="Times New Roman"/>
          <w:color w:val="000000" w:themeColor="text1"/>
          <w:sz w:val="24"/>
          <w:szCs w:val="24"/>
        </w:rPr>
        <w:t xml:space="preserve"> tropical Asia, including India, China, Malaysia, and Indonesia, commonly known as </w:t>
      </w:r>
      <w:ins w:id="21" w:author="JYOTHI Sri" w:date="2026-02-16T21:14:00Z">
        <w:r w:rsidR="000036B0">
          <w:rPr>
            <w:rFonts w:ascii="Times New Roman" w:hAnsi="Times New Roman" w:cs="Times New Roman"/>
            <w:color w:val="000000" w:themeColor="text1"/>
            <w:sz w:val="24"/>
            <w:szCs w:val="24"/>
          </w:rPr>
          <w:t xml:space="preserve">the </w:t>
        </w:r>
      </w:ins>
      <w:r w:rsidR="002149A1" w:rsidRPr="000A3A0A">
        <w:rPr>
          <w:rFonts w:ascii="Times New Roman" w:hAnsi="Times New Roman" w:cs="Times New Roman"/>
          <w:color w:val="000000" w:themeColor="text1"/>
          <w:sz w:val="24"/>
          <w:szCs w:val="24"/>
        </w:rPr>
        <w:t>bush-cricket</w:t>
      </w:r>
      <w:r w:rsidRPr="000A3A0A">
        <w:rPr>
          <w:rFonts w:ascii="Times New Roman" w:hAnsi="Times New Roman" w:cs="Times New Roman"/>
          <w:color w:val="000000" w:themeColor="text1"/>
          <w:sz w:val="24"/>
          <w:szCs w:val="24"/>
        </w:rPr>
        <w:t>.</w:t>
      </w:r>
      <w:r w:rsidR="002149A1"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 xml:space="preserve">This </w:t>
      </w:r>
      <w:r w:rsidR="002149A1" w:rsidRPr="000A3A0A">
        <w:rPr>
          <w:rFonts w:ascii="Times New Roman" w:hAnsi="Times New Roman" w:cs="Times New Roman"/>
          <w:color w:val="000000" w:themeColor="text1"/>
          <w:sz w:val="24"/>
          <w:szCs w:val="24"/>
        </w:rPr>
        <w:t>species</w:t>
      </w:r>
      <w:r w:rsidRPr="000A3A0A">
        <w:rPr>
          <w:rFonts w:ascii="Times New Roman" w:hAnsi="Times New Roman" w:cs="Times New Roman"/>
          <w:color w:val="000000" w:themeColor="text1"/>
          <w:sz w:val="24"/>
          <w:szCs w:val="24"/>
        </w:rPr>
        <w:t xml:space="preserve"> is best known for its complex acoustic </w:t>
      </w:r>
      <w:r w:rsidR="00472CE9" w:rsidRPr="000A3A0A">
        <w:rPr>
          <w:rFonts w:ascii="Times New Roman" w:hAnsi="Times New Roman" w:cs="Times New Roman"/>
          <w:color w:val="000000" w:themeColor="text1"/>
          <w:sz w:val="24"/>
          <w:szCs w:val="24"/>
        </w:rPr>
        <w:t>signalling</w:t>
      </w:r>
      <w:r w:rsidRPr="000A3A0A">
        <w:rPr>
          <w:rFonts w:ascii="Times New Roman" w:hAnsi="Times New Roman" w:cs="Times New Roman"/>
          <w:color w:val="000000" w:themeColor="text1"/>
          <w:sz w:val="24"/>
          <w:szCs w:val="24"/>
        </w:rPr>
        <w:t xml:space="preserve"> system</w:t>
      </w:r>
      <w:r w:rsidR="002149A1" w:rsidRPr="000A3A0A">
        <w:rPr>
          <w:rFonts w:ascii="Times New Roman" w:hAnsi="Times New Roman" w:cs="Times New Roman"/>
          <w:color w:val="000000" w:themeColor="text1"/>
          <w:sz w:val="24"/>
          <w:szCs w:val="24"/>
        </w:rPr>
        <w:t xml:space="preserve"> (</w:t>
      </w:r>
      <w:proofErr w:type="spellStart"/>
      <w:r w:rsidR="002149A1" w:rsidRPr="000A3A0A">
        <w:rPr>
          <w:rFonts w:ascii="Times New Roman" w:hAnsi="Times New Roman" w:cs="Times New Roman"/>
          <w:color w:val="000000" w:themeColor="text1"/>
        </w:rPr>
        <w:t>Hartbauer</w:t>
      </w:r>
      <w:proofErr w:type="spellEnd"/>
      <w:r w:rsidR="002149A1" w:rsidRPr="000A3A0A">
        <w:rPr>
          <w:rFonts w:ascii="Times New Roman" w:hAnsi="Times New Roman" w:cs="Times New Roman"/>
          <w:color w:val="000000" w:themeColor="text1"/>
        </w:rPr>
        <w:t>, 2008; Hummel et al., 2014; Bayley &amp; Hedwig, 2024</w:t>
      </w:r>
      <w:r w:rsidR="002149A1"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 xml:space="preserve">Remarkably, multiple sympatric populations of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coexist</w:t>
      </w:r>
      <w:r w:rsidR="00F80759" w:rsidRPr="000A3A0A">
        <w:rPr>
          <w:rFonts w:ascii="Times New Roman" w:hAnsi="Times New Roman" w:cs="Times New Roman"/>
          <w:color w:val="000000" w:themeColor="text1"/>
          <w:sz w:val="24"/>
          <w:szCs w:val="24"/>
        </w:rPr>
        <w:t xml:space="preserve"> (</w:t>
      </w:r>
      <w:r w:rsidR="00F80759" w:rsidRPr="000A3A0A">
        <w:rPr>
          <w:rFonts w:ascii="Times New Roman" w:hAnsi="Times New Roman" w:cs="Times New Roman"/>
          <w:color w:val="000000" w:themeColor="text1"/>
        </w:rPr>
        <w:t>Wee et al., 2015</w:t>
      </w:r>
      <w:r w:rsidR="00F80759" w:rsidRPr="000A3A0A">
        <w:rPr>
          <w:rFonts w:ascii="Times New Roman" w:hAnsi="Times New Roman" w:cs="Times New Roman"/>
          <w:color w:val="000000" w:themeColor="text1"/>
          <w:sz w:val="24"/>
          <w:szCs w:val="24"/>
        </w:rPr>
        <w:t>)</w:t>
      </w:r>
      <w:r w:rsidR="002B3210"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w:t>
      </w:r>
      <w:r w:rsidR="002B3210" w:rsidRPr="000A3A0A">
        <w:rPr>
          <w:rFonts w:ascii="Times New Roman" w:hAnsi="Times New Roman" w:cs="Times New Roman"/>
          <w:color w:val="000000" w:themeColor="text1"/>
          <w:sz w:val="24"/>
          <w:szCs w:val="24"/>
        </w:rPr>
        <w:t>It has</w:t>
      </w:r>
      <w:r w:rsidRPr="000A3A0A">
        <w:rPr>
          <w:rFonts w:ascii="Times New Roman" w:hAnsi="Times New Roman" w:cs="Times New Roman"/>
          <w:color w:val="000000" w:themeColor="text1"/>
          <w:sz w:val="24"/>
          <w:szCs w:val="24"/>
        </w:rPr>
        <w:t xml:space="preserve"> distinct song patterns, pheromonal cues, genital morphology, and cuticular lipid profiles, promoting reproductive isolation and maintaining genetic diversity. These traits have positioned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as a model organism for studies in bioacoustics, sexual selection, and speciation. Ecologically, the species contributes to arthropod food webs both as a predator of smaller </w:t>
      </w:r>
      <w:r w:rsidRPr="000A3A0A">
        <w:rPr>
          <w:rFonts w:ascii="Times New Roman" w:hAnsi="Times New Roman" w:cs="Times New Roman"/>
          <w:color w:val="000000" w:themeColor="text1"/>
          <w:sz w:val="24"/>
          <w:szCs w:val="24"/>
        </w:rPr>
        <w:lastRenderedPageBreak/>
        <w:t xml:space="preserve">insects and as prey for birds and </w:t>
      </w:r>
      <w:proofErr w:type="spellStart"/>
      <w:r w:rsidRPr="000A3A0A">
        <w:rPr>
          <w:rFonts w:ascii="Times New Roman" w:hAnsi="Times New Roman" w:cs="Times New Roman"/>
          <w:color w:val="000000" w:themeColor="text1"/>
          <w:sz w:val="24"/>
          <w:szCs w:val="24"/>
        </w:rPr>
        <w:t>parasitoids</w:t>
      </w:r>
      <w:proofErr w:type="spellEnd"/>
      <w:r w:rsidRPr="000A3A0A">
        <w:rPr>
          <w:rFonts w:ascii="Times New Roman" w:hAnsi="Times New Roman" w:cs="Times New Roman"/>
          <w:color w:val="000000" w:themeColor="text1"/>
          <w:sz w:val="24"/>
          <w:szCs w:val="24"/>
        </w:rPr>
        <w:t>. Its sensitivity to environmental noise and habitat structure makes it a useful indicator of tropical ecosystem health, particularly in the context of habitat disturbance and climate change.</w:t>
      </w:r>
    </w:p>
    <w:p w14:paraId="38A06478" w14:textId="0307597C" w:rsidR="00E06939"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i/>
          <w:iCs/>
          <w:color w:val="000000" w:themeColor="text1"/>
          <w:sz w:val="24"/>
          <w:szCs w:val="24"/>
        </w:rPr>
        <w:t>Schistocerca americana</w:t>
      </w:r>
      <w:r w:rsidRPr="000A3A0A">
        <w:rPr>
          <w:rFonts w:ascii="Times New Roman" w:hAnsi="Times New Roman" w:cs="Times New Roman"/>
          <w:color w:val="000000" w:themeColor="text1"/>
          <w:sz w:val="24"/>
          <w:szCs w:val="24"/>
        </w:rPr>
        <w:t xml:space="preserve">, commonly known as the American grasshopper, belongs to the family Acrididae and represents a contrasting ecological strategy compared to tettigoniids. </w:t>
      </w:r>
      <w:proofErr w:type="gramStart"/>
      <w:r w:rsidRPr="000A3A0A">
        <w:rPr>
          <w:rFonts w:ascii="Times New Roman" w:hAnsi="Times New Roman" w:cs="Times New Roman"/>
          <w:color w:val="000000" w:themeColor="text1"/>
          <w:sz w:val="24"/>
          <w:szCs w:val="24"/>
        </w:rPr>
        <w:t xml:space="preserve">Distributed mainly in </w:t>
      </w:r>
      <w:del w:id="22" w:author="JYOTHI Sri" w:date="2026-02-16T21:33:00Z">
        <w:r w:rsidR="00F80759" w:rsidRPr="000A3A0A" w:rsidDel="00F208B4">
          <w:rPr>
            <w:rFonts w:ascii="Times New Roman" w:hAnsi="Times New Roman" w:cs="Times New Roman"/>
            <w:color w:val="000000" w:themeColor="text1"/>
            <w:sz w:val="24"/>
            <w:szCs w:val="24"/>
          </w:rPr>
          <w:delText xml:space="preserve">the </w:delText>
        </w:r>
      </w:del>
      <w:hyperlink r:id="rId8" w:tooltip="Mexico" w:history="1">
        <w:r w:rsidR="00F80759" w:rsidRPr="000A3A0A">
          <w:rPr>
            <w:rStyle w:val="Hyperlink"/>
            <w:rFonts w:ascii="Times New Roman" w:hAnsi="Times New Roman" w:cs="Times New Roman"/>
            <w:color w:val="000000" w:themeColor="text1"/>
            <w:sz w:val="24"/>
            <w:szCs w:val="24"/>
            <w:u w:val="none"/>
          </w:rPr>
          <w:t>Mexico</w:t>
        </w:r>
      </w:hyperlink>
      <w:r w:rsidR="00F80759" w:rsidRPr="000A3A0A">
        <w:rPr>
          <w:rFonts w:ascii="Times New Roman" w:hAnsi="Times New Roman" w:cs="Times New Roman"/>
          <w:color w:val="000000" w:themeColor="text1"/>
          <w:sz w:val="24"/>
          <w:szCs w:val="24"/>
        </w:rPr>
        <w:t>,</w:t>
      </w:r>
      <w:hyperlink r:id="rId9" w:tooltip="The Bahamas" w:history="1">
        <w:r w:rsidR="00F80759" w:rsidRPr="000A3A0A">
          <w:rPr>
            <w:rStyle w:val="Hyperlink"/>
            <w:rFonts w:ascii="Times New Roman" w:hAnsi="Times New Roman" w:cs="Times New Roman"/>
            <w:color w:val="000000" w:themeColor="text1"/>
            <w:sz w:val="24"/>
            <w:szCs w:val="24"/>
            <w:u w:val="none"/>
          </w:rPr>
          <w:t xml:space="preserve"> Bahamas</w:t>
        </w:r>
      </w:hyperlink>
      <w:r w:rsidR="00F80759"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 xml:space="preserve">the </w:t>
      </w:r>
      <w:proofErr w:type="spellStart"/>
      <w:r w:rsidRPr="000A3A0A">
        <w:rPr>
          <w:rFonts w:ascii="Times New Roman" w:hAnsi="Times New Roman" w:cs="Times New Roman"/>
          <w:color w:val="000000" w:themeColor="text1"/>
          <w:sz w:val="24"/>
          <w:szCs w:val="24"/>
        </w:rPr>
        <w:t>southeastern</w:t>
      </w:r>
      <w:proofErr w:type="spellEnd"/>
      <w:r w:rsidRPr="000A3A0A">
        <w:rPr>
          <w:rFonts w:ascii="Times New Roman" w:hAnsi="Times New Roman" w:cs="Times New Roman"/>
          <w:color w:val="000000" w:themeColor="text1"/>
          <w:sz w:val="24"/>
          <w:szCs w:val="24"/>
        </w:rPr>
        <w:t xml:space="preserve"> United States,</w:t>
      </w:r>
      <w:r w:rsidR="00902517" w:rsidRPr="000A3A0A">
        <w:rPr>
          <w:rFonts w:ascii="Times New Roman" w:hAnsi="Times New Roman" w:cs="Times New Roman"/>
          <w:color w:val="000000" w:themeColor="text1"/>
          <w:sz w:val="24"/>
          <w:szCs w:val="24"/>
        </w:rPr>
        <w:t xml:space="preserve"> and India.</w:t>
      </w:r>
      <w:proofErr w:type="gramEnd"/>
      <w:r w:rsidR="00902517"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 xml:space="preserve"> </w:t>
      </w:r>
      <w:r w:rsidR="00902517" w:rsidRPr="000A3A0A">
        <w:rPr>
          <w:rFonts w:ascii="Times New Roman" w:hAnsi="Times New Roman" w:cs="Times New Roman"/>
          <w:color w:val="000000" w:themeColor="text1"/>
          <w:sz w:val="24"/>
          <w:szCs w:val="24"/>
        </w:rPr>
        <w:t>T</w:t>
      </w:r>
      <w:r w:rsidRPr="000A3A0A">
        <w:rPr>
          <w:rFonts w:ascii="Times New Roman" w:hAnsi="Times New Roman" w:cs="Times New Roman"/>
          <w:color w:val="000000" w:themeColor="text1"/>
          <w:sz w:val="24"/>
          <w:szCs w:val="24"/>
        </w:rPr>
        <w:t>his species is a well-known agricultural pest, particularly during episodic population outbreaks</w:t>
      </w:r>
      <w:r w:rsidR="00902517" w:rsidRPr="000A3A0A">
        <w:rPr>
          <w:rFonts w:ascii="Times New Roman" w:hAnsi="Times New Roman" w:cs="Times New Roman"/>
          <w:color w:val="000000" w:themeColor="text1"/>
          <w:sz w:val="24"/>
          <w:szCs w:val="24"/>
        </w:rPr>
        <w:t xml:space="preserve"> (</w:t>
      </w:r>
      <w:proofErr w:type="spellStart"/>
      <w:r w:rsidR="00902517" w:rsidRPr="000A3A0A">
        <w:rPr>
          <w:rFonts w:ascii="Times New Roman" w:hAnsi="Times New Roman" w:cs="Times New Roman"/>
          <w:color w:val="000000" w:themeColor="text1"/>
        </w:rPr>
        <w:t>Capinera</w:t>
      </w:r>
      <w:proofErr w:type="spellEnd"/>
      <w:r w:rsidR="00902517" w:rsidRPr="000A3A0A">
        <w:rPr>
          <w:rFonts w:ascii="Times New Roman" w:hAnsi="Times New Roman" w:cs="Times New Roman"/>
          <w:color w:val="000000" w:themeColor="text1"/>
        </w:rPr>
        <w:t xml:space="preserve"> &amp; </w:t>
      </w:r>
      <w:proofErr w:type="spellStart"/>
      <w:r w:rsidR="00902517" w:rsidRPr="000A3A0A">
        <w:rPr>
          <w:rFonts w:ascii="Times New Roman" w:hAnsi="Times New Roman" w:cs="Times New Roman"/>
          <w:color w:val="000000" w:themeColor="text1"/>
        </w:rPr>
        <w:t>Froeba</w:t>
      </w:r>
      <w:proofErr w:type="spellEnd"/>
      <w:r w:rsidR="00902517" w:rsidRPr="000A3A0A">
        <w:rPr>
          <w:rFonts w:ascii="Times New Roman" w:hAnsi="Times New Roman" w:cs="Times New Roman"/>
          <w:color w:val="000000" w:themeColor="text1"/>
        </w:rPr>
        <w:t>, 2007</w:t>
      </w:r>
      <w:r w:rsidR="00902517"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It feeds voraciously on grasses and a wide range of crops, including citrus, corn, sugarcane, cotton, and vegetables, occasionally causing significant economic losses</w:t>
      </w:r>
      <w:r w:rsidR="00902517" w:rsidRPr="000A3A0A">
        <w:rPr>
          <w:rFonts w:ascii="Times New Roman" w:hAnsi="Times New Roman" w:cs="Times New Roman"/>
          <w:color w:val="000000" w:themeColor="text1"/>
          <w:sz w:val="24"/>
          <w:szCs w:val="24"/>
        </w:rPr>
        <w:t xml:space="preserve"> (</w:t>
      </w:r>
      <w:r w:rsidR="00902517" w:rsidRPr="000A3A0A">
        <w:rPr>
          <w:rFonts w:ascii="Times New Roman" w:hAnsi="Times New Roman" w:cs="Times New Roman"/>
          <w:color w:val="000000" w:themeColor="text1"/>
        </w:rPr>
        <w:t>Sandoval‐</w:t>
      </w:r>
      <w:proofErr w:type="spellStart"/>
      <w:r w:rsidR="00902517" w:rsidRPr="000A3A0A">
        <w:rPr>
          <w:rFonts w:ascii="Times New Roman" w:hAnsi="Times New Roman" w:cs="Times New Roman"/>
          <w:color w:val="000000" w:themeColor="text1"/>
        </w:rPr>
        <w:t>Mojica</w:t>
      </w:r>
      <w:proofErr w:type="spellEnd"/>
      <w:r w:rsidR="00902517" w:rsidRPr="000A3A0A">
        <w:rPr>
          <w:rFonts w:ascii="Times New Roman" w:hAnsi="Times New Roman" w:cs="Times New Roman"/>
          <w:color w:val="000000" w:themeColor="text1"/>
        </w:rPr>
        <w:t xml:space="preserve"> &amp; </w:t>
      </w:r>
      <w:proofErr w:type="spellStart"/>
      <w:r w:rsidR="00902517" w:rsidRPr="000A3A0A">
        <w:rPr>
          <w:rFonts w:ascii="Times New Roman" w:hAnsi="Times New Roman" w:cs="Times New Roman"/>
          <w:color w:val="000000" w:themeColor="text1"/>
        </w:rPr>
        <w:t>Capinera</w:t>
      </w:r>
      <w:proofErr w:type="spellEnd"/>
      <w:r w:rsidR="00902517" w:rsidRPr="000A3A0A">
        <w:rPr>
          <w:rFonts w:ascii="Times New Roman" w:hAnsi="Times New Roman" w:cs="Times New Roman"/>
          <w:color w:val="000000" w:themeColor="text1"/>
        </w:rPr>
        <w:t>, 2011</w:t>
      </w:r>
      <w:r w:rsidR="00902517"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Ecologically,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plays a central role as a primary herbivore, influencing plant community composition and nutrient cycling. Of particular interest is its production of </w:t>
      </w:r>
      <w:proofErr w:type="spellStart"/>
      <w:r w:rsidRPr="000A3A0A">
        <w:rPr>
          <w:rFonts w:ascii="Times New Roman" w:hAnsi="Times New Roman" w:cs="Times New Roman"/>
          <w:color w:val="000000" w:themeColor="text1"/>
          <w:sz w:val="24"/>
          <w:szCs w:val="24"/>
        </w:rPr>
        <w:t>caeliferins</w:t>
      </w:r>
      <w:proofErr w:type="spellEnd"/>
      <w:r w:rsidR="009A5A0D" w:rsidRPr="000A3A0A">
        <w:rPr>
          <w:rFonts w:ascii="Times New Roman" w:hAnsi="Times New Roman" w:cs="Times New Roman"/>
          <w:color w:val="000000" w:themeColor="text1"/>
          <w:sz w:val="24"/>
          <w:szCs w:val="24"/>
        </w:rPr>
        <w:t xml:space="preserve"> </w:t>
      </w:r>
      <w:proofErr w:type="spellStart"/>
      <w:r w:rsidRPr="000A3A0A">
        <w:rPr>
          <w:rFonts w:ascii="Times New Roman" w:hAnsi="Times New Roman" w:cs="Times New Roman"/>
          <w:color w:val="000000" w:themeColor="text1"/>
          <w:sz w:val="24"/>
          <w:szCs w:val="24"/>
        </w:rPr>
        <w:t>sulfated</w:t>
      </w:r>
      <w:proofErr w:type="spellEnd"/>
      <w:r w:rsidRPr="000A3A0A">
        <w:rPr>
          <w:rFonts w:ascii="Times New Roman" w:hAnsi="Times New Roman" w:cs="Times New Roman"/>
          <w:color w:val="000000" w:themeColor="text1"/>
          <w:sz w:val="24"/>
          <w:szCs w:val="24"/>
        </w:rPr>
        <w:t xml:space="preserve"> fatty acids present in regurgitant</w:t>
      </w:r>
      <w:r w:rsidR="009A5A0D" w:rsidRPr="000A3A0A">
        <w:rPr>
          <w:rFonts w:ascii="Times New Roman" w:hAnsi="Times New Roman" w:cs="Times New Roman"/>
          <w:color w:val="000000" w:themeColor="text1"/>
          <w:sz w:val="24"/>
          <w:szCs w:val="24"/>
        </w:rPr>
        <w:t xml:space="preserve">, </w:t>
      </w:r>
      <w:r w:rsidRPr="000A3A0A">
        <w:rPr>
          <w:rFonts w:ascii="Times New Roman" w:hAnsi="Times New Roman" w:cs="Times New Roman"/>
          <w:color w:val="000000" w:themeColor="text1"/>
          <w:sz w:val="24"/>
          <w:szCs w:val="24"/>
        </w:rPr>
        <w:t>which induce damaged plants to release volatile organic compounds that attract natural enemies</w:t>
      </w:r>
      <w:r w:rsidR="009A5A0D" w:rsidRPr="000A3A0A">
        <w:rPr>
          <w:rFonts w:ascii="Times New Roman" w:hAnsi="Times New Roman" w:cs="Times New Roman"/>
          <w:color w:val="000000" w:themeColor="text1"/>
          <w:sz w:val="24"/>
          <w:szCs w:val="24"/>
        </w:rPr>
        <w:t xml:space="preserve"> (</w:t>
      </w:r>
      <w:r w:rsidR="009A5A0D" w:rsidRPr="000A3A0A">
        <w:rPr>
          <w:rFonts w:ascii="Times New Roman" w:hAnsi="Times New Roman" w:cs="Times New Roman"/>
          <w:color w:val="000000" w:themeColor="text1"/>
        </w:rPr>
        <w:t>Tumlinson &amp; Engelberth, 2008</w:t>
      </w:r>
      <w:r w:rsidR="009A5A0D" w:rsidRPr="000A3A0A">
        <w:rPr>
          <w:rFonts w:ascii="Times New Roman" w:hAnsi="Times New Roman" w:cs="Times New Roman"/>
          <w:color w:val="000000" w:themeColor="text1"/>
          <w:sz w:val="24"/>
          <w:szCs w:val="24"/>
        </w:rPr>
        <w:t>)</w:t>
      </w:r>
      <w:r w:rsidRPr="000A3A0A">
        <w:rPr>
          <w:rFonts w:ascii="Times New Roman" w:hAnsi="Times New Roman" w:cs="Times New Roman"/>
          <w:color w:val="000000" w:themeColor="text1"/>
          <w:sz w:val="24"/>
          <w:szCs w:val="24"/>
        </w:rPr>
        <w:t xml:space="preserve">. This </w:t>
      </w:r>
      <w:r w:rsidR="00383498" w:rsidRPr="000A3A0A">
        <w:rPr>
          <w:rFonts w:ascii="Times New Roman" w:hAnsi="Times New Roman" w:cs="Times New Roman"/>
          <w:color w:val="000000" w:themeColor="text1"/>
          <w:sz w:val="24"/>
          <w:szCs w:val="24"/>
        </w:rPr>
        <w:t>tri-trophic</w:t>
      </w:r>
      <w:r w:rsidRPr="000A3A0A">
        <w:rPr>
          <w:rFonts w:ascii="Times New Roman" w:hAnsi="Times New Roman" w:cs="Times New Roman"/>
          <w:color w:val="000000" w:themeColor="text1"/>
          <w:sz w:val="24"/>
          <w:szCs w:val="24"/>
        </w:rPr>
        <w:t xml:space="preserve"> interaction has made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a key model in studies of chemical ecology and </w:t>
      </w:r>
      <w:r w:rsidR="00383498" w:rsidRPr="000A3A0A">
        <w:rPr>
          <w:rFonts w:ascii="Times New Roman" w:hAnsi="Times New Roman" w:cs="Times New Roman"/>
          <w:color w:val="000000" w:themeColor="text1"/>
          <w:sz w:val="24"/>
          <w:szCs w:val="24"/>
        </w:rPr>
        <w:t>plant—pest—predator</w:t>
      </w:r>
      <w:r w:rsidRPr="000A3A0A">
        <w:rPr>
          <w:rFonts w:ascii="Times New Roman" w:hAnsi="Times New Roman" w:cs="Times New Roman"/>
          <w:color w:val="000000" w:themeColor="text1"/>
          <w:sz w:val="24"/>
          <w:szCs w:val="24"/>
        </w:rPr>
        <w:t xml:space="preserve"> interactions.</w:t>
      </w:r>
    </w:p>
    <w:p w14:paraId="265F0E64" w14:textId="33D7B6B3" w:rsidR="00742A6B" w:rsidRPr="000A3A0A" w:rsidRDefault="00E0693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From a taxonomic perspective, these three species collectively represent major evolutionary lineages within </w:t>
      </w:r>
      <w:proofErr w:type="spellStart"/>
      <w:r w:rsidRPr="000A3A0A">
        <w:rPr>
          <w:rFonts w:ascii="Times New Roman" w:hAnsi="Times New Roman" w:cs="Times New Roman"/>
          <w:color w:val="000000" w:themeColor="text1"/>
          <w:sz w:val="24"/>
          <w:szCs w:val="24"/>
        </w:rPr>
        <w:t>Orthoptera</w:t>
      </w:r>
      <w:proofErr w:type="spellEnd"/>
      <w:r w:rsidRPr="000A3A0A">
        <w:rPr>
          <w:rFonts w:ascii="Times New Roman" w:hAnsi="Times New Roman" w:cs="Times New Roman"/>
          <w:color w:val="000000" w:themeColor="text1"/>
          <w:sz w:val="24"/>
          <w:szCs w:val="24"/>
        </w:rPr>
        <w:t xml:space="preserve">, encompassing both </w:t>
      </w:r>
      <w:proofErr w:type="spellStart"/>
      <w:r w:rsidRPr="000A3A0A">
        <w:rPr>
          <w:rFonts w:ascii="Times New Roman" w:hAnsi="Times New Roman" w:cs="Times New Roman"/>
          <w:color w:val="000000" w:themeColor="text1"/>
          <w:sz w:val="24"/>
          <w:szCs w:val="24"/>
        </w:rPr>
        <w:t>Ensifera</w:t>
      </w:r>
      <w:proofErr w:type="spellEnd"/>
      <w:r w:rsidRPr="000A3A0A">
        <w:rPr>
          <w:rFonts w:ascii="Times New Roman" w:hAnsi="Times New Roman" w:cs="Times New Roman"/>
          <w:color w:val="000000" w:themeColor="text1"/>
          <w:sz w:val="24"/>
          <w:szCs w:val="24"/>
        </w:rPr>
        <w:t xml:space="preserve"> and </w:t>
      </w:r>
      <w:proofErr w:type="spellStart"/>
      <w:r w:rsidRPr="000A3A0A">
        <w:rPr>
          <w:rFonts w:ascii="Times New Roman" w:hAnsi="Times New Roman" w:cs="Times New Roman"/>
          <w:color w:val="000000" w:themeColor="text1"/>
          <w:sz w:val="24"/>
          <w:szCs w:val="24"/>
        </w:rPr>
        <w:t>Caelifera</w:t>
      </w:r>
      <w:proofErr w:type="spellEnd"/>
      <w:r w:rsidRPr="000A3A0A">
        <w:rPr>
          <w:rFonts w:ascii="Times New Roman" w:hAnsi="Times New Roman" w:cs="Times New Roman"/>
          <w:color w:val="000000" w:themeColor="text1"/>
          <w:sz w:val="24"/>
          <w:szCs w:val="24"/>
        </w:rPr>
        <w:t xml:space="preserve">. Their contrasting morphological traits, acoustic mechanisms, life histories, and ecological roles offer an ideal framework for comparative analysis. While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proofErr w:type="spellEnd"/>
      <w:r w:rsidRPr="000A3A0A">
        <w:rPr>
          <w:rFonts w:ascii="Times New Roman" w:hAnsi="Times New Roman" w:cs="Times New Roman"/>
          <w:color w:val="000000" w:themeColor="text1"/>
          <w:sz w:val="24"/>
          <w:szCs w:val="24"/>
        </w:rPr>
        <w:t xml:space="preserve"> exemplifies </w:t>
      </w:r>
      <w:proofErr w:type="spellStart"/>
      <w:r w:rsidRPr="000A3A0A">
        <w:rPr>
          <w:rFonts w:ascii="Times New Roman" w:hAnsi="Times New Roman" w:cs="Times New Roman"/>
          <w:color w:val="000000" w:themeColor="text1"/>
          <w:sz w:val="24"/>
          <w:szCs w:val="24"/>
        </w:rPr>
        <w:t>crypsis</w:t>
      </w:r>
      <w:proofErr w:type="spellEnd"/>
      <w:r w:rsidRPr="000A3A0A">
        <w:rPr>
          <w:rFonts w:ascii="Times New Roman" w:hAnsi="Times New Roman" w:cs="Times New Roman"/>
          <w:color w:val="000000" w:themeColor="text1"/>
          <w:sz w:val="24"/>
          <w:szCs w:val="24"/>
        </w:rPr>
        <w:t xml:space="preserve"> and arboreal adaptation in temperate systems, </w:t>
      </w:r>
      <w:r w:rsidRPr="000A3A0A">
        <w:rPr>
          <w:rFonts w:ascii="Times New Roman" w:hAnsi="Times New Roman" w:cs="Times New Roman"/>
          <w:i/>
          <w:iCs/>
          <w:color w:val="000000" w:themeColor="text1"/>
          <w:sz w:val="24"/>
          <w:szCs w:val="24"/>
        </w:rPr>
        <w:t>M. elongata</w:t>
      </w:r>
      <w:r w:rsidRPr="000A3A0A">
        <w:rPr>
          <w:rFonts w:ascii="Times New Roman" w:hAnsi="Times New Roman" w:cs="Times New Roman"/>
          <w:color w:val="000000" w:themeColor="text1"/>
          <w:sz w:val="24"/>
          <w:szCs w:val="24"/>
        </w:rPr>
        <w:t xml:space="preserve"> highlights the complexity of communication and reproductive isolation in tropical environments, and </w:t>
      </w:r>
      <w:r w:rsidRPr="000A3A0A">
        <w:rPr>
          <w:rFonts w:ascii="Times New Roman" w:hAnsi="Times New Roman" w:cs="Times New Roman"/>
          <w:i/>
          <w:iCs/>
          <w:color w:val="000000" w:themeColor="text1"/>
          <w:sz w:val="24"/>
          <w:szCs w:val="24"/>
        </w:rPr>
        <w:t>S. americana</w:t>
      </w:r>
      <w:r w:rsidRPr="000A3A0A">
        <w:rPr>
          <w:rFonts w:ascii="Times New Roman" w:hAnsi="Times New Roman" w:cs="Times New Roman"/>
          <w:color w:val="000000" w:themeColor="text1"/>
          <w:sz w:val="24"/>
          <w:szCs w:val="24"/>
        </w:rPr>
        <w:t xml:space="preserve"> illustrates the ecological and economic consequences of herbivory and population dynamics in agroecosystems.</w:t>
      </w:r>
      <w:r w:rsidR="00383498" w:rsidRPr="000A3A0A">
        <w:rPr>
          <w:rFonts w:ascii="Times New Roman" w:hAnsi="Times New Roman" w:cs="Times New Roman"/>
          <w:color w:val="000000" w:themeColor="text1"/>
          <w:sz w:val="24"/>
          <w:szCs w:val="24"/>
        </w:rPr>
        <w:t xml:space="preserve"> </w:t>
      </w:r>
      <w:r w:rsidR="00742A6B" w:rsidRPr="000A3A0A">
        <w:rPr>
          <w:rFonts w:ascii="Times New Roman" w:hAnsi="Times New Roman" w:cs="Times New Roman"/>
          <w:color w:val="000000" w:themeColor="text1"/>
          <w:sz w:val="24"/>
          <w:szCs w:val="24"/>
        </w:rPr>
        <w:t xml:space="preserve">The present study aims to compare the external morphological characteristics of </w:t>
      </w:r>
      <w:proofErr w:type="spellStart"/>
      <w:r w:rsidR="00742A6B" w:rsidRPr="000A3A0A">
        <w:rPr>
          <w:rFonts w:ascii="Times New Roman" w:hAnsi="Times New Roman" w:cs="Times New Roman"/>
          <w:i/>
          <w:iCs/>
          <w:color w:val="000000" w:themeColor="text1"/>
          <w:sz w:val="24"/>
          <w:szCs w:val="24"/>
        </w:rPr>
        <w:t>Microcentrum</w:t>
      </w:r>
      <w:proofErr w:type="spellEnd"/>
      <w:r w:rsidR="00742A6B" w:rsidRPr="000A3A0A">
        <w:rPr>
          <w:rFonts w:ascii="Times New Roman" w:hAnsi="Times New Roman" w:cs="Times New Roman"/>
          <w:i/>
          <w:iCs/>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rhombifolium</w:t>
      </w:r>
      <w:proofErr w:type="spellEnd"/>
      <w:r w:rsidR="00742A6B" w:rsidRPr="000A3A0A">
        <w:rPr>
          <w:rFonts w:ascii="Times New Roman" w:hAnsi="Times New Roman" w:cs="Times New Roman"/>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Mecopoda</w:t>
      </w:r>
      <w:proofErr w:type="spellEnd"/>
      <w:r w:rsidR="00742A6B" w:rsidRPr="000A3A0A">
        <w:rPr>
          <w:rFonts w:ascii="Times New Roman" w:hAnsi="Times New Roman" w:cs="Times New Roman"/>
          <w:i/>
          <w:iCs/>
          <w:color w:val="000000" w:themeColor="text1"/>
          <w:sz w:val="24"/>
          <w:szCs w:val="24"/>
        </w:rPr>
        <w:t xml:space="preserve"> </w:t>
      </w:r>
      <w:proofErr w:type="spellStart"/>
      <w:r w:rsidR="00742A6B" w:rsidRPr="000A3A0A">
        <w:rPr>
          <w:rFonts w:ascii="Times New Roman" w:hAnsi="Times New Roman" w:cs="Times New Roman"/>
          <w:i/>
          <w:iCs/>
          <w:color w:val="000000" w:themeColor="text1"/>
          <w:sz w:val="24"/>
          <w:szCs w:val="24"/>
        </w:rPr>
        <w:t>elongata</w:t>
      </w:r>
      <w:proofErr w:type="spellEnd"/>
      <w:r w:rsidR="00742A6B" w:rsidRPr="000A3A0A">
        <w:rPr>
          <w:rFonts w:ascii="Times New Roman" w:hAnsi="Times New Roman" w:cs="Times New Roman"/>
          <w:color w:val="000000" w:themeColor="text1"/>
          <w:sz w:val="24"/>
          <w:szCs w:val="24"/>
        </w:rPr>
        <w:t xml:space="preserve">, and </w:t>
      </w:r>
      <w:r w:rsidR="00742A6B" w:rsidRPr="000A3A0A">
        <w:rPr>
          <w:rFonts w:ascii="Times New Roman" w:hAnsi="Times New Roman" w:cs="Times New Roman"/>
          <w:i/>
          <w:iCs/>
          <w:color w:val="000000" w:themeColor="text1"/>
          <w:sz w:val="24"/>
          <w:szCs w:val="24"/>
        </w:rPr>
        <w:t>Schistocerca americana</w:t>
      </w:r>
      <w:r w:rsidR="00742A6B" w:rsidRPr="000A3A0A">
        <w:rPr>
          <w:rFonts w:ascii="Times New Roman" w:hAnsi="Times New Roman" w:cs="Times New Roman"/>
          <w:color w:val="000000" w:themeColor="text1"/>
          <w:sz w:val="24"/>
          <w:szCs w:val="24"/>
        </w:rPr>
        <w:t xml:space="preserve"> from Kalahandi District, Odisha, with reference to their ecological adaptations and functional roles. Emphasis is placed on </w:t>
      </w:r>
      <w:r w:rsidR="000C6E54" w:rsidRPr="000A3A0A">
        <w:rPr>
          <w:rFonts w:ascii="Times New Roman" w:hAnsi="Times New Roman" w:cs="Times New Roman"/>
          <w:color w:val="000000" w:themeColor="text1"/>
          <w:sz w:val="24"/>
          <w:szCs w:val="24"/>
        </w:rPr>
        <w:t>analysing</w:t>
      </w:r>
      <w:r w:rsidR="00742A6B" w:rsidRPr="000A3A0A">
        <w:rPr>
          <w:rFonts w:ascii="Times New Roman" w:hAnsi="Times New Roman" w:cs="Times New Roman"/>
          <w:color w:val="000000" w:themeColor="text1"/>
          <w:sz w:val="24"/>
          <w:szCs w:val="24"/>
        </w:rPr>
        <w:t xml:space="preserve"> variations in body form, wing structure, leg morphology, and other diagnostic traits in relation to habitat preference, locomotion, feeding strategies, and survival mechanisms. By linking morphological differences with ecological specialization, the study seeks to improve understanding of form</w:t>
      </w:r>
      <w:r w:rsidR="000C6E54">
        <w:rPr>
          <w:rFonts w:ascii="Times New Roman" w:hAnsi="Times New Roman" w:cs="Times New Roman"/>
          <w:color w:val="000000" w:themeColor="text1"/>
          <w:sz w:val="24"/>
          <w:szCs w:val="24"/>
        </w:rPr>
        <w:t xml:space="preserve"> </w:t>
      </w:r>
      <w:ins w:id="23" w:author="JYOTHI Sri" w:date="2026-02-16T21:35:00Z">
        <w:r w:rsidR="00C34150">
          <w:rPr>
            <w:rFonts w:ascii="Times New Roman" w:hAnsi="Times New Roman" w:cs="Times New Roman"/>
            <w:color w:val="000000" w:themeColor="text1"/>
            <w:sz w:val="24"/>
            <w:szCs w:val="24"/>
          </w:rPr>
          <w:t xml:space="preserve">- </w:t>
        </w:r>
      </w:ins>
      <w:proofErr w:type="gramStart"/>
      <w:r w:rsidR="00742A6B" w:rsidRPr="000A3A0A">
        <w:rPr>
          <w:rFonts w:ascii="Times New Roman" w:hAnsi="Times New Roman" w:cs="Times New Roman"/>
          <w:color w:val="000000" w:themeColor="text1"/>
          <w:sz w:val="24"/>
          <w:szCs w:val="24"/>
        </w:rPr>
        <w:t>function</w:t>
      </w:r>
      <w:proofErr w:type="gramEnd"/>
      <w:r w:rsidR="00742A6B" w:rsidRPr="000A3A0A">
        <w:rPr>
          <w:rFonts w:ascii="Times New Roman" w:hAnsi="Times New Roman" w:cs="Times New Roman"/>
          <w:color w:val="000000" w:themeColor="text1"/>
          <w:sz w:val="24"/>
          <w:szCs w:val="24"/>
        </w:rPr>
        <w:t xml:space="preserve"> relationships among </w:t>
      </w:r>
      <w:proofErr w:type="spellStart"/>
      <w:r w:rsidR="00742A6B" w:rsidRPr="000A3A0A">
        <w:rPr>
          <w:rFonts w:ascii="Times New Roman" w:hAnsi="Times New Roman" w:cs="Times New Roman"/>
          <w:color w:val="000000" w:themeColor="text1"/>
          <w:sz w:val="24"/>
          <w:szCs w:val="24"/>
        </w:rPr>
        <w:t>orthopteran</w:t>
      </w:r>
      <w:proofErr w:type="spellEnd"/>
      <w:r w:rsidR="00742A6B" w:rsidRPr="000A3A0A">
        <w:rPr>
          <w:rFonts w:ascii="Times New Roman" w:hAnsi="Times New Roman" w:cs="Times New Roman"/>
          <w:color w:val="000000" w:themeColor="text1"/>
          <w:sz w:val="24"/>
          <w:szCs w:val="24"/>
        </w:rPr>
        <w:t xml:space="preserve"> species and to provide baseline data contributing to regional biodiversity and ecological assessments.</w:t>
      </w:r>
    </w:p>
    <w:p w14:paraId="24289BAD" w14:textId="77777777" w:rsidR="00525C95" w:rsidRDefault="00525C95" w:rsidP="00B32328">
      <w:pPr>
        <w:jc w:val="both"/>
        <w:rPr>
          <w:rFonts w:ascii="Times New Roman" w:hAnsi="Times New Roman" w:cs="Times New Roman"/>
          <w:b/>
          <w:bCs/>
          <w:color w:val="000000" w:themeColor="text1"/>
          <w:sz w:val="24"/>
          <w:szCs w:val="24"/>
        </w:rPr>
      </w:pPr>
    </w:p>
    <w:p w14:paraId="16230830" w14:textId="55C71146" w:rsidR="007F5A00" w:rsidRPr="00525C95" w:rsidRDefault="000257F9"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lastRenderedPageBreak/>
        <w:t>MATERIALS AND METHODS</w:t>
      </w:r>
    </w:p>
    <w:p w14:paraId="30CF95E4"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Study Area</w:t>
      </w:r>
    </w:p>
    <w:p w14:paraId="26B614A9" w14:textId="7CDC23BA"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The study was conducted in Kalahandi District, located in southern Odisha, India, cantered at approximately 19°55′09″N, 83°10′27″E. This district spans a broad geographical range between 19.3–21.5°N latitude and 82.20–83.47°E longitude</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It has </w:t>
      </w:r>
      <w:r w:rsidRPr="008948EE">
        <w:rPr>
          <w:rFonts w:ascii="Times New Roman" w:hAnsi="Times New Roman" w:cs="Times New Roman"/>
          <w:color w:val="000000" w:themeColor="text1"/>
          <w:sz w:val="24"/>
          <w:szCs w:val="24"/>
        </w:rPr>
        <w:t xml:space="preserve">diverse topographical </w:t>
      </w:r>
      <w:r>
        <w:rPr>
          <w:rFonts w:ascii="Times New Roman" w:hAnsi="Times New Roman" w:cs="Times New Roman"/>
          <w:color w:val="000000" w:themeColor="text1"/>
          <w:sz w:val="24"/>
          <w:szCs w:val="24"/>
        </w:rPr>
        <w:t>regions</w:t>
      </w:r>
      <w:r w:rsidRPr="008948EE">
        <w:rPr>
          <w:rFonts w:ascii="Times New Roman" w:hAnsi="Times New Roman" w:cs="Times New Roman"/>
          <w:color w:val="000000" w:themeColor="text1"/>
          <w:sz w:val="24"/>
          <w:szCs w:val="24"/>
        </w:rPr>
        <w:t xml:space="preserve"> including</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plains, rolling hills, and rugged mountainous terrain. These landscapes form part of the extended Eastern Ghats biodiversity hotspot</w:t>
      </w:r>
      <w:r>
        <w:rPr>
          <w:rFonts w:ascii="Times New Roman" w:hAnsi="Times New Roman" w:cs="Times New Roman"/>
          <w:color w:val="000000" w:themeColor="text1"/>
          <w:sz w:val="24"/>
          <w:szCs w:val="24"/>
        </w:rPr>
        <w:t>.</w:t>
      </w:r>
    </w:p>
    <w:p w14:paraId="32436027"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Specimen Collection and Handling</w:t>
      </w:r>
    </w:p>
    <w:p w14:paraId="5DCC79F4" w14:textId="70CB4A42"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Specimens were collected from multiple sites across Kalahandi District using standardized field survey techniques appropriate for orthopteran insects, such as sweep netting, hand</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picking, and pitfall traps during active foraging periods. Following collection, each specimen underwent preliminary morphological examination and identification in the field or laboratory</w:t>
      </w:r>
      <w:r>
        <w:rPr>
          <w:rFonts w:ascii="Times New Roman" w:hAnsi="Times New Roman" w:cs="Times New Roman"/>
          <w:color w:val="000000" w:themeColor="text1"/>
          <w:sz w:val="24"/>
          <w:szCs w:val="24"/>
        </w:rPr>
        <w:t>.</w:t>
      </w:r>
    </w:p>
    <w:p w14:paraId="086F71EA" w14:textId="32EECADF"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Paralysation, Photography, and Measurement</w:t>
      </w:r>
    </w:p>
    <w:p w14:paraId="3671E38B" w14:textId="1162D5A4"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To facilitate accurate documentation and non-destructive analysis, specimens were temporarily paralyzed by exposure to a deep freezer at -20°C for 2–3 minutes, ensuring minimal physiological stress while immobilizing them for high-resolution photography. Digital photographs were captured using a stereomicroscope equipped with a DSLR camera, documenting key diagnostic features such as hind leg morphology, wing venation, and stridulatory structures from dorsal, lateral, and ventral views. Measurements of critical body parts</w:t>
      </w:r>
      <w:r w:rsidR="00525C9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were precisely recorded</w:t>
      </w:r>
      <w:r>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 xml:space="preserve">using a </w:t>
      </w:r>
      <w:proofErr w:type="spellStart"/>
      <w:r w:rsidRPr="008948EE">
        <w:rPr>
          <w:rFonts w:ascii="Times New Roman" w:hAnsi="Times New Roman" w:cs="Times New Roman"/>
          <w:color w:val="000000" w:themeColor="text1"/>
          <w:sz w:val="24"/>
          <w:szCs w:val="24"/>
        </w:rPr>
        <w:t>vernier</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caliper</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vernier</w:t>
      </w:r>
      <w:proofErr w:type="spellEnd"/>
      <w:r w:rsidRPr="008948EE">
        <w:rPr>
          <w:rFonts w:ascii="Times New Roman" w:hAnsi="Times New Roman" w:cs="Times New Roman"/>
          <w:color w:val="000000" w:themeColor="text1"/>
          <w:sz w:val="24"/>
          <w:szCs w:val="24"/>
        </w:rPr>
        <w:t xml:space="preserve"> scale)</w:t>
      </w:r>
      <w:r>
        <w:rPr>
          <w:rFonts w:ascii="Times New Roman" w:hAnsi="Times New Roman" w:cs="Times New Roman"/>
          <w:color w:val="000000" w:themeColor="text1"/>
          <w:sz w:val="24"/>
          <w:szCs w:val="24"/>
        </w:rPr>
        <w:t>.</w:t>
      </w:r>
    </w:p>
    <w:p w14:paraId="4A33148D" w14:textId="77777777" w:rsidR="008948EE" w:rsidRPr="008948EE" w:rsidRDefault="008948EE" w:rsidP="008948EE">
      <w:pPr>
        <w:spacing w:line="360" w:lineRule="auto"/>
        <w:jc w:val="both"/>
        <w:rPr>
          <w:rFonts w:ascii="Times New Roman" w:hAnsi="Times New Roman" w:cs="Times New Roman"/>
          <w:b/>
          <w:bCs/>
          <w:color w:val="000000" w:themeColor="text1"/>
          <w:sz w:val="24"/>
          <w:szCs w:val="24"/>
        </w:rPr>
      </w:pPr>
      <w:r w:rsidRPr="008948EE">
        <w:rPr>
          <w:rFonts w:ascii="Times New Roman" w:hAnsi="Times New Roman" w:cs="Times New Roman"/>
          <w:b/>
          <w:bCs/>
          <w:color w:val="000000" w:themeColor="text1"/>
          <w:sz w:val="24"/>
          <w:szCs w:val="24"/>
        </w:rPr>
        <w:t>Preservation and Release Protocols</w:t>
      </w:r>
    </w:p>
    <w:p w14:paraId="24A842E3" w14:textId="47C3F2A3" w:rsidR="008948EE" w:rsidRPr="008948EE" w:rsidRDefault="008948EE" w:rsidP="008948EE">
      <w:pPr>
        <w:spacing w:line="360" w:lineRule="auto"/>
        <w:jc w:val="both"/>
        <w:rPr>
          <w:rFonts w:ascii="Times New Roman" w:hAnsi="Times New Roman" w:cs="Times New Roman"/>
          <w:color w:val="000000" w:themeColor="text1"/>
          <w:sz w:val="24"/>
          <w:szCs w:val="24"/>
        </w:rPr>
      </w:pPr>
      <w:r w:rsidRPr="008948EE">
        <w:rPr>
          <w:rFonts w:ascii="Times New Roman" w:hAnsi="Times New Roman" w:cs="Times New Roman"/>
          <w:color w:val="000000" w:themeColor="text1"/>
          <w:sz w:val="24"/>
          <w:szCs w:val="24"/>
        </w:rPr>
        <w:t xml:space="preserve">For long-term archival purposes, 2–3 representative specimens from each morphotype or taxonomic group were preserved in 70% ethanol solution in sealed glass vials, </w:t>
      </w:r>
      <w:r w:rsidR="00B33885" w:rsidRPr="008948EE">
        <w:rPr>
          <w:rFonts w:ascii="Times New Roman" w:hAnsi="Times New Roman" w:cs="Times New Roman"/>
          <w:color w:val="000000" w:themeColor="text1"/>
          <w:sz w:val="24"/>
          <w:szCs w:val="24"/>
        </w:rPr>
        <w:t>labelled</w:t>
      </w:r>
      <w:r w:rsidRPr="008948EE">
        <w:rPr>
          <w:rFonts w:ascii="Times New Roman" w:hAnsi="Times New Roman" w:cs="Times New Roman"/>
          <w:color w:val="000000" w:themeColor="text1"/>
          <w:sz w:val="24"/>
          <w:szCs w:val="24"/>
        </w:rPr>
        <w:t xml:space="preserve"> with collection details (date, site coordinates, habitat type, and collector's name), and deposited in the institutional repository at </w:t>
      </w:r>
      <w:proofErr w:type="spellStart"/>
      <w:r w:rsidRPr="008948EE">
        <w:rPr>
          <w:rFonts w:ascii="Times New Roman" w:hAnsi="Times New Roman" w:cs="Times New Roman"/>
          <w:color w:val="000000" w:themeColor="text1"/>
          <w:sz w:val="24"/>
          <w:szCs w:val="24"/>
        </w:rPr>
        <w:t>Maa</w:t>
      </w:r>
      <w:proofErr w:type="spellEnd"/>
      <w:r w:rsidRPr="008948EE">
        <w:rPr>
          <w:rFonts w:ascii="Times New Roman" w:hAnsi="Times New Roman" w:cs="Times New Roman"/>
          <w:color w:val="000000" w:themeColor="text1"/>
          <w:sz w:val="24"/>
          <w:szCs w:val="24"/>
        </w:rPr>
        <w:t xml:space="preserve"> </w:t>
      </w:r>
      <w:proofErr w:type="spellStart"/>
      <w:r w:rsidRPr="008948EE">
        <w:rPr>
          <w:rFonts w:ascii="Times New Roman" w:hAnsi="Times New Roman" w:cs="Times New Roman"/>
          <w:color w:val="000000" w:themeColor="text1"/>
          <w:sz w:val="24"/>
          <w:szCs w:val="24"/>
        </w:rPr>
        <w:t>Manikeshwari</w:t>
      </w:r>
      <w:proofErr w:type="spellEnd"/>
      <w:r w:rsidRPr="008948EE">
        <w:rPr>
          <w:rFonts w:ascii="Times New Roman" w:hAnsi="Times New Roman" w:cs="Times New Roman"/>
          <w:color w:val="000000" w:themeColor="text1"/>
          <w:sz w:val="24"/>
          <w:szCs w:val="24"/>
        </w:rPr>
        <w:t xml:space="preserve"> University, </w:t>
      </w:r>
      <w:proofErr w:type="spellStart"/>
      <w:r w:rsidRPr="008948EE">
        <w:rPr>
          <w:rFonts w:ascii="Times New Roman" w:hAnsi="Times New Roman" w:cs="Times New Roman"/>
          <w:color w:val="000000" w:themeColor="text1"/>
          <w:sz w:val="24"/>
          <w:szCs w:val="24"/>
        </w:rPr>
        <w:t>Bhawanipatna</w:t>
      </w:r>
      <w:proofErr w:type="spellEnd"/>
      <w:r w:rsidRPr="008948EE">
        <w:rPr>
          <w:rFonts w:ascii="Times New Roman" w:hAnsi="Times New Roman" w:cs="Times New Roman"/>
          <w:color w:val="000000" w:themeColor="text1"/>
          <w:sz w:val="24"/>
          <w:szCs w:val="24"/>
        </w:rPr>
        <w:t>. All remaining specimens were carefully revived post</w:t>
      </w:r>
      <w:r w:rsidR="00B3388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measurement and</w:t>
      </w:r>
      <w:r w:rsidR="00B33885">
        <w:rPr>
          <w:rFonts w:ascii="Times New Roman" w:hAnsi="Times New Roman" w:cs="Times New Roman"/>
          <w:color w:val="000000" w:themeColor="text1"/>
          <w:sz w:val="24"/>
          <w:szCs w:val="24"/>
        </w:rPr>
        <w:t xml:space="preserve"> </w:t>
      </w:r>
      <w:r w:rsidRPr="008948EE">
        <w:rPr>
          <w:rFonts w:ascii="Times New Roman" w:hAnsi="Times New Roman" w:cs="Times New Roman"/>
          <w:color w:val="000000" w:themeColor="text1"/>
          <w:sz w:val="24"/>
          <w:szCs w:val="24"/>
        </w:rPr>
        <w:t>released unharmed at their exact points of capture to preserve natural population dynamics and comply with ethical field research standards.</w:t>
      </w:r>
    </w:p>
    <w:p w14:paraId="087C9895" w14:textId="77777777" w:rsidR="00525C95" w:rsidRDefault="00525C95" w:rsidP="007803EA">
      <w:pPr>
        <w:spacing w:line="360" w:lineRule="auto"/>
        <w:jc w:val="both"/>
        <w:rPr>
          <w:rFonts w:ascii="Times New Roman" w:hAnsi="Times New Roman" w:cs="Times New Roman"/>
          <w:b/>
          <w:bCs/>
          <w:color w:val="000000" w:themeColor="text1"/>
          <w:sz w:val="24"/>
          <w:szCs w:val="24"/>
        </w:rPr>
      </w:pPr>
    </w:p>
    <w:p w14:paraId="36ED5AC0" w14:textId="77777777" w:rsidR="00525C95" w:rsidRDefault="00525C95" w:rsidP="007803EA">
      <w:pPr>
        <w:spacing w:line="360" w:lineRule="auto"/>
        <w:jc w:val="both"/>
        <w:rPr>
          <w:rFonts w:ascii="Times New Roman" w:hAnsi="Times New Roman" w:cs="Times New Roman"/>
          <w:b/>
          <w:bCs/>
          <w:color w:val="000000" w:themeColor="text1"/>
          <w:sz w:val="24"/>
          <w:szCs w:val="24"/>
        </w:rPr>
      </w:pPr>
    </w:p>
    <w:p w14:paraId="208AA405" w14:textId="2EF638CA"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b/>
          <w:bCs/>
          <w:color w:val="000000" w:themeColor="text1"/>
          <w:sz w:val="24"/>
          <w:szCs w:val="24"/>
        </w:rPr>
        <w:t>Preparation of Line Illustrations</w:t>
      </w:r>
    </w:p>
    <w:p w14:paraId="01C32199" w14:textId="1202881D"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Line illustrations of the grasshopper wings were prepared from original digital photographs captured by the author using a mobile camera. High</w:t>
      </w:r>
      <w:r w:rsidR="00B33885">
        <w:rPr>
          <w:rFonts w:ascii="Times New Roman" w:hAnsi="Times New Roman" w:cs="Times New Roman"/>
          <w:color w:val="000000" w:themeColor="text1"/>
          <w:sz w:val="24"/>
          <w:szCs w:val="24"/>
        </w:rPr>
        <w:t xml:space="preserve"> </w:t>
      </w:r>
      <w:r w:rsidRPr="007803EA">
        <w:rPr>
          <w:rFonts w:ascii="Times New Roman" w:hAnsi="Times New Roman" w:cs="Times New Roman"/>
          <w:color w:val="000000" w:themeColor="text1"/>
          <w:sz w:val="24"/>
          <w:szCs w:val="24"/>
        </w:rPr>
        <w:t>resolution images were taken under proper lighting conditions to clearly document venation patterns and marginal structures. The selected photographs were digitally enlarged to enhance visibility of fine morphological details.</w:t>
      </w:r>
    </w:p>
    <w:p w14:paraId="35EC8C87" w14:textId="2BD92B30"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For illustration, a clean white drawing sheet was carefully placed over the illuminated mobile screen displaying the enlarged image. The screen functioned as a light</w:t>
      </w:r>
      <w:r w:rsidR="004B1BB7" w:rsidRPr="000A3A0A">
        <w:rPr>
          <w:rFonts w:ascii="Times New Roman" w:hAnsi="Times New Roman" w:cs="Times New Roman"/>
          <w:color w:val="000000" w:themeColor="text1"/>
          <w:sz w:val="24"/>
          <w:szCs w:val="24"/>
        </w:rPr>
        <w:t xml:space="preserve"> </w:t>
      </w:r>
      <w:r w:rsidRPr="007803EA">
        <w:rPr>
          <w:rFonts w:ascii="Times New Roman" w:hAnsi="Times New Roman" w:cs="Times New Roman"/>
          <w:color w:val="000000" w:themeColor="text1"/>
          <w:sz w:val="24"/>
          <w:szCs w:val="24"/>
        </w:rPr>
        <w:t>assisted surface (digital light box), enabling accurate visualization of wing venation and contour outlines through the paper. The wing structures were then manually traced using a sharp graphite pencil to ensure precision in replicating venation patterns, nodal points, cross-veins, and marginal features.</w:t>
      </w:r>
    </w:p>
    <w:p w14:paraId="4ED7D563" w14:textId="77777777" w:rsidR="007803EA" w:rsidRPr="007803EA" w:rsidRDefault="007803EA" w:rsidP="007803EA">
      <w:pPr>
        <w:spacing w:line="360" w:lineRule="auto"/>
        <w:jc w:val="both"/>
        <w:rPr>
          <w:rFonts w:ascii="Times New Roman" w:hAnsi="Times New Roman" w:cs="Times New Roman"/>
          <w:color w:val="000000" w:themeColor="text1"/>
          <w:sz w:val="24"/>
          <w:szCs w:val="24"/>
        </w:rPr>
      </w:pPr>
      <w:r w:rsidRPr="007803EA">
        <w:rPr>
          <w:rFonts w:ascii="Times New Roman" w:hAnsi="Times New Roman" w:cs="Times New Roman"/>
          <w:color w:val="000000" w:themeColor="text1"/>
          <w:sz w:val="24"/>
          <w:szCs w:val="24"/>
        </w:rPr>
        <w:t>After tracing, the preliminary sketches were refined to improve clarity and remove visual noise while strictly maintaining morphological accuracy. Final line drawings were inked and digitized for plate preparation. All illustrations were prepared from the author’s original photographs to ensure authenticity and avoid secondary reproduction.</w:t>
      </w:r>
    </w:p>
    <w:p w14:paraId="02A12D71" w14:textId="77777777" w:rsidR="007803EA" w:rsidRPr="000A3A0A" w:rsidRDefault="007803EA" w:rsidP="009179BA">
      <w:pPr>
        <w:spacing w:line="360" w:lineRule="auto"/>
        <w:jc w:val="both"/>
        <w:rPr>
          <w:rFonts w:ascii="Times New Roman" w:hAnsi="Times New Roman" w:cs="Times New Roman"/>
          <w:color w:val="000000" w:themeColor="text1"/>
          <w:sz w:val="24"/>
          <w:szCs w:val="24"/>
        </w:rPr>
      </w:pPr>
    </w:p>
    <w:p w14:paraId="72001295" w14:textId="5D1EB6EC" w:rsidR="00AE3B74" w:rsidRPr="00525C95" w:rsidRDefault="00A57064" w:rsidP="00525C95">
      <w:pPr>
        <w:pStyle w:val="ListParagraph"/>
        <w:numPr>
          <w:ilvl w:val="0"/>
          <w:numId w:val="8"/>
        </w:numPr>
        <w:spacing w:line="360" w:lineRule="auto"/>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RESULTS AND DISCUSSION</w:t>
      </w:r>
    </w:p>
    <w:p w14:paraId="16F55478" w14:textId="63372CA4" w:rsidR="001F5956" w:rsidRPr="000A3A0A" w:rsidRDefault="001F5956" w:rsidP="00AE3B74">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Descriptions of</w:t>
      </w:r>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p w14:paraId="3F5D9CA4" w14:textId="27925786" w:rsidR="00BB7AAA" w:rsidRPr="00525C95" w:rsidRDefault="009179BA" w:rsidP="005B0EE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In the dorsal </w:t>
      </w:r>
      <w:r w:rsidR="005A7AED" w:rsidRPr="00525C95">
        <w:rPr>
          <w:rFonts w:ascii="Times New Roman" w:hAnsi="Times New Roman" w:cs="Times New Roman"/>
          <w:color w:val="000000" w:themeColor="text1"/>
          <w:sz w:val="24"/>
          <w:szCs w:val="24"/>
        </w:rPr>
        <w:t xml:space="preserve">side of </w:t>
      </w:r>
      <w:r w:rsidR="005A7AED" w:rsidRPr="00525C95">
        <w:rPr>
          <w:rFonts w:ascii="Times New Roman" w:hAnsi="Times New Roman" w:cs="Times New Roman"/>
          <w:i/>
          <w:iCs/>
          <w:color w:val="000000" w:themeColor="text1"/>
          <w:sz w:val="24"/>
          <w:szCs w:val="24"/>
        </w:rPr>
        <w:t xml:space="preserve">M. </w:t>
      </w:r>
      <w:proofErr w:type="spellStart"/>
      <w:r w:rsidR="005A7AED"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the body appear</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slender and elongate, predominantly green, facilitating camouflage among foliage</w:t>
      </w:r>
      <w:r w:rsidR="005A7AED" w:rsidRPr="00525C95">
        <w:rPr>
          <w:rFonts w:ascii="Times New Roman" w:hAnsi="Times New Roman" w:cs="Times New Roman"/>
          <w:color w:val="000000" w:themeColor="text1"/>
          <w:sz w:val="24"/>
          <w:szCs w:val="24"/>
        </w:rPr>
        <w:t xml:space="preserve"> (Figure 1, a)</w:t>
      </w:r>
      <w:r w:rsidRPr="00525C95">
        <w:rPr>
          <w:rFonts w:ascii="Times New Roman" w:hAnsi="Times New Roman" w:cs="Times New Roman"/>
          <w:color w:val="000000" w:themeColor="text1"/>
          <w:sz w:val="24"/>
          <w:szCs w:val="24"/>
        </w:rPr>
        <w:t xml:space="preserve">. The tegmina </w:t>
      </w:r>
      <w:r w:rsidR="00852BA7"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broad, rhomboidal to ovate, and extend beyond the abdominal apex. Their leaf</w:t>
      </w:r>
      <w:r w:rsidR="00852BA7"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like appearance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striking, with visible venation resembling natural leaf veins. The pronotum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smooth and moderately expanded, while the head </w:t>
      </w:r>
      <w:r w:rsidR="00852BA7" w:rsidRPr="00525C95">
        <w:rPr>
          <w:rFonts w:ascii="Times New Roman" w:hAnsi="Times New Roman" w:cs="Times New Roman"/>
          <w:color w:val="000000" w:themeColor="text1"/>
          <w:sz w:val="24"/>
          <w:szCs w:val="24"/>
        </w:rPr>
        <w:t>possessed</w:t>
      </w:r>
      <w:r w:rsidRPr="00525C95">
        <w:rPr>
          <w:rFonts w:ascii="Times New Roman" w:hAnsi="Times New Roman" w:cs="Times New Roman"/>
          <w:color w:val="000000" w:themeColor="text1"/>
          <w:sz w:val="24"/>
          <w:szCs w:val="24"/>
        </w:rPr>
        <w:t xml:space="preserve"> long, filiform antennae typical of Tettigoniidae. The hind legs </w:t>
      </w:r>
      <w:r w:rsidR="00852BA7"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elongated and positioned laterally, contributing to the insect’s saltatorial adaptation.</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ventral view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 xml:space="preserve">b) reveals clear segmentation of the thoracic sterna and abdomen. The legs </w:t>
      </w:r>
      <w:r w:rsidR="00852BA7" w:rsidRPr="00525C95">
        <w:rPr>
          <w:rFonts w:ascii="Times New Roman" w:hAnsi="Times New Roman" w:cs="Times New Roman"/>
          <w:color w:val="000000" w:themeColor="text1"/>
          <w:sz w:val="24"/>
          <w:szCs w:val="24"/>
        </w:rPr>
        <w:t>raised</w:t>
      </w:r>
      <w:r w:rsidRPr="00525C95">
        <w:rPr>
          <w:rFonts w:ascii="Times New Roman" w:hAnsi="Times New Roman" w:cs="Times New Roman"/>
          <w:color w:val="000000" w:themeColor="text1"/>
          <w:sz w:val="24"/>
          <w:szCs w:val="24"/>
        </w:rPr>
        <w:t xml:space="preserve"> distinctly from the thoracic segments, and the abdomen is narrow and tapering posteriorly. The overlapping tegmina conceal the folded hind wings beneath, indicating a protective function in repose.</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In the specimen with left wings </w:t>
      </w:r>
      <w:r w:rsidRPr="00525C95">
        <w:rPr>
          <w:rFonts w:ascii="Times New Roman" w:hAnsi="Times New Roman" w:cs="Times New Roman"/>
          <w:color w:val="000000" w:themeColor="text1"/>
          <w:sz w:val="24"/>
          <w:szCs w:val="24"/>
        </w:rPr>
        <w:lastRenderedPageBreak/>
        <w:t>spread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c), the functional wing structure becomes apparent. The tegmen serve</w:t>
      </w:r>
      <w:r w:rsidR="00852BA7" w:rsidRPr="00525C95">
        <w:rPr>
          <w:rFonts w:ascii="Times New Roman" w:hAnsi="Times New Roman" w:cs="Times New Roman"/>
          <w:color w:val="000000" w:themeColor="text1"/>
          <w:sz w:val="24"/>
          <w:szCs w:val="24"/>
        </w:rPr>
        <w:t>d</w:t>
      </w:r>
      <w:r w:rsidRPr="00525C95">
        <w:rPr>
          <w:rFonts w:ascii="Times New Roman" w:hAnsi="Times New Roman" w:cs="Times New Roman"/>
          <w:color w:val="000000" w:themeColor="text1"/>
          <w:sz w:val="24"/>
          <w:szCs w:val="24"/>
        </w:rPr>
        <w:t xml:space="preserve"> as a coriaceous protective forewing, while the hind wing expand</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into a broad, fan-shaped membranous structure. The hind wing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hyaline and delicate, adapted for moderate flight. The expansion highlights the difference in texture between the leathery tegmen and the transparent hind wing.</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enlarged view of the left wings spread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d) emphasizes the venation pattern. The tegmina exhibit</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dense reticulate venation forming irregular polygonal cells, closely resembling the venation of a leaf. This reticulation enhances structural support while contributing to camouflage. The hind wing show</w:t>
      </w:r>
      <w:r w:rsidR="00852BA7"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radiating longitudinal veins extending from the wing base toward the margin, with a well</w:t>
      </w:r>
      <w:r w:rsidR="00852BA7"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developed anal region that aids in flight control.</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camera lucida drawing of the right wings (</w:t>
      </w:r>
      <w:r w:rsidR="00FA0088" w:rsidRPr="00525C95">
        <w:rPr>
          <w:rFonts w:ascii="Times New Roman" w:hAnsi="Times New Roman" w:cs="Times New Roman"/>
          <w:color w:val="000000" w:themeColor="text1"/>
          <w:sz w:val="24"/>
          <w:szCs w:val="24"/>
        </w:rPr>
        <w:t xml:space="preserve">Figure 1, </w:t>
      </w:r>
      <w:r w:rsidRPr="00525C95">
        <w:rPr>
          <w:rFonts w:ascii="Times New Roman" w:hAnsi="Times New Roman" w:cs="Times New Roman"/>
          <w:color w:val="000000" w:themeColor="text1"/>
          <w:sz w:val="24"/>
          <w:szCs w:val="24"/>
        </w:rPr>
        <w:t>e) provides a simplified representation of wing venation and overall shape. The drawing highlights the proportional relationship between forewing and hind wing.</w:t>
      </w:r>
      <w:r w:rsidR="00FA0088"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tegminal venation is more reticulate compared to acridid grasshoppers, serving as a key diagnostic feature</w:t>
      </w:r>
      <w:r w:rsidR="00852BA7" w:rsidRPr="00525C95">
        <w:rPr>
          <w:rFonts w:ascii="Times New Roman" w:hAnsi="Times New Roman" w:cs="Times New Roman"/>
          <w:color w:val="000000" w:themeColor="text1"/>
          <w:sz w:val="24"/>
          <w:szCs w:val="24"/>
        </w:rPr>
        <w:t xml:space="preserve"> (Figure 1, f)</w:t>
      </w:r>
      <w:r w:rsidRPr="00525C95">
        <w:rPr>
          <w:rFonts w:ascii="Times New Roman" w:hAnsi="Times New Roman" w:cs="Times New Roman"/>
          <w:color w:val="000000" w:themeColor="text1"/>
          <w:sz w:val="24"/>
          <w:szCs w:val="24"/>
        </w:rPr>
        <w:t xml:space="preserve">. </w:t>
      </w:r>
    </w:p>
    <w:p w14:paraId="4F2BA145" w14:textId="52D36FEB" w:rsidR="00C7179D" w:rsidRPr="000A3A0A" w:rsidRDefault="00C7179D" w:rsidP="00C7179D">
      <w:pPr>
        <w:spacing w:line="360" w:lineRule="auto"/>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lang w:val="en-US"/>
        </w:rPr>
        <w:drawing>
          <wp:inline distT="0" distB="0" distL="0" distR="0" wp14:anchorId="4D123943" wp14:editId="072E0A2B">
            <wp:extent cx="4488128" cy="4673600"/>
            <wp:effectExtent l="0" t="0" r="8255" b="0"/>
            <wp:docPr id="754876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8658" cy="4694978"/>
                    </a:xfrm>
                    <a:prstGeom prst="rect">
                      <a:avLst/>
                    </a:prstGeom>
                    <a:noFill/>
                    <a:ln>
                      <a:noFill/>
                    </a:ln>
                  </pic:spPr>
                </pic:pic>
              </a:graphicData>
            </a:graphic>
          </wp:inline>
        </w:drawing>
      </w:r>
    </w:p>
    <w:p w14:paraId="26F88575" w14:textId="1F05F46B" w:rsidR="00C64DA2" w:rsidRPr="000A3A0A" w:rsidRDefault="00A773CD" w:rsidP="005B0EE4">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lastRenderedPageBreak/>
        <w:t>Figure 1.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r w:rsidR="0095333C"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(a) Dorsal view</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(b) Ventral view</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(c) Grasshopper with left wings spread</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(d) Enlarged view of left wings spread</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(e) Right wings spread (</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(f) Left wings spread with labels</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(g) Foreleg</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(h) Middle leg</w:t>
      </w:r>
      <w:r w:rsidR="00C55700"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(i) Hind leg</w:t>
      </w:r>
    </w:p>
    <w:p w14:paraId="61CAE215" w14:textId="09674F23" w:rsidR="00FA0088" w:rsidRPr="00525C95" w:rsidRDefault="00FA0088" w:rsidP="005B0EE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appendages are depicted in figures (Figure 1, g–i). The foreleg (Figure 1, g)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slender and adapted for walking and clinging to vegetation. The middle leg (Figure 1, h)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slightly longer, aiding in stability and locomotion. The hind leg (Figure 1, i) </w:t>
      </w:r>
      <w:r w:rsidR="00852BA7"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robust and specialized for jumping, with an enlarged femur containing strong musculature and a spined tibia. This saltatorial adaptation complements the species’ moderate flight capability. </w:t>
      </w:r>
    </w:p>
    <w:p w14:paraId="3CC128F9" w14:textId="473F51F0" w:rsidR="001F5956" w:rsidRPr="000A3A0A" w:rsidRDefault="001F5956" w:rsidP="005B0EE4">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Descriptions of</w:t>
      </w:r>
      <w:r w:rsidRPr="000A3A0A">
        <w:rPr>
          <w:rFonts w:ascii="Times New Roman" w:hAnsi="Times New Roman" w:cs="Times New Roman"/>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p w14:paraId="58476E3B" w14:textId="357E2169" w:rsidR="00202FD4" w:rsidRPr="00525C95" w:rsidRDefault="00B84A5B" w:rsidP="00B84A5B">
      <w:pPr>
        <w:spacing w:line="360" w:lineRule="auto"/>
        <w:jc w:val="both"/>
        <w:rPr>
          <w:rFonts w:ascii="Times New Roman" w:hAnsi="Times New Roman" w:cs="Times New Roman"/>
          <w:color w:val="000000" w:themeColor="text1"/>
          <w:sz w:val="24"/>
          <w:szCs w:val="24"/>
        </w:rPr>
      </w:pPr>
      <w:del w:id="24" w:author="JYOTHI Sri" w:date="2026-02-16T21:46:00Z">
        <w:r w:rsidRPr="00525C95" w:rsidDel="00C40D9B">
          <w:rPr>
            <w:rFonts w:ascii="Times New Roman" w:hAnsi="Times New Roman" w:cs="Times New Roman"/>
            <w:color w:val="000000" w:themeColor="text1"/>
            <w:sz w:val="24"/>
            <w:szCs w:val="24"/>
          </w:rPr>
          <w:delText>The</w:delText>
        </w:r>
        <w:r w:rsidR="005A7AED" w:rsidRPr="00525C95" w:rsidDel="00C40D9B">
          <w:rPr>
            <w:rFonts w:ascii="Times New Roman" w:hAnsi="Times New Roman" w:cs="Times New Roman"/>
            <w:color w:val="000000" w:themeColor="text1"/>
            <w:sz w:val="24"/>
            <w:szCs w:val="24"/>
          </w:rPr>
          <w:delText xml:space="preserve"> </w:delText>
        </w:r>
        <w:r w:rsidR="00852BA7" w:rsidRPr="00525C95" w:rsidDel="00C40D9B">
          <w:rPr>
            <w:rFonts w:ascii="Times New Roman" w:hAnsi="Times New Roman" w:cs="Times New Roman"/>
            <w:color w:val="000000" w:themeColor="text1"/>
            <w:sz w:val="24"/>
            <w:szCs w:val="24"/>
          </w:rPr>
          <w:delText>f</w:delText>
        </w:r>
      </w:del>
      <w:ins w:id="25" w:author="JYOTHI Sri" w:date="2026-02-16T21:46:00Z">
        <w:r w:rsidR="00C40D9B">
          <w:rPr>
            <w:rFonts w:ascii="Times New Roman" w:hAnsi="Times New Roman" w:cs="Times New Roman"/>
            <w:color w:val="000000" w:themeColor="text1"/>
            <w:sz w:val="24"/>
            <w:szCs w:val="24"/>
          </w:rPr>
          <w:t>F</w:t>
        </w:r>
      </w:ins>
      <w:r w:rsidR="00852BA7" w:rsidRPr="00525C95">
        <w:rPr>
          <w:rFonts w:ascii="Times New Roman" w:hAnsi="Times New Roman" w:cs="Times New Roman"/>
          <w:color w:val="000000" w:themeColor="text1"/>
          <w:sz w:val="24"/>
          <w:szCs w:val="24"/>
        </w:rPr>
        <w:t xml:space="preserve">igure 2 </w:t>
      </w:r>
      <w:r w:rsidRPr="00525C95">
        <w:rPr>
          <w:rFonts w:ascii="Times New Roman" w:hAnsi="Times New Roman" w:cs="Times New Roman"/>
          <w:color w:val="000000" w:themeColor="text1"/>
          <w:sz w:val="24"/>
          <w:szCs w:val="24"/>
        </w:rPr>
        <w:t xml:space="preserve">presents comprehensive external morphology, </w:t>
      </w:r>
      <w:del w:id="26" w:author="JYOTHI Sri" w:date="2026-02-16T21:47:00Z">
        <w:r w:rsidRPr="00525C95" w:rsidDel="00C40D9B">
          <w:rPr>
            <w:rFonts w:ascii="Times New Roman" w:hAnsi="Times New Roman" w:cs="Times New Roman"/>
            <w:color w:val="000000" w:themeColor="text1"/>
            <w:sz w:val="24"/>
            <w:szCs w:val="24"/>
          </w:rPr>
          <w:delText xml:space="preserve">emphasizing </w:delText>
        </w:r>
      </w:del>
      <w:ins w:id="27" w:author="JYOTHI Sri" w:date="2026-02-16T21:47:00Z">
        <w:r w:rsidR="00C40D9B" w:rsidRPr="00525C95">
          <w:rPr>
            <w:rFonts w:ascii="Times New Roman" w:hAnsi="Times New Roman" w:cs="Times New Roman"/>
            <w:color w:val="000000" w:themeColor="text1"/>
            <w:sz w:val="24"/>
            <w:szCs w:val="24"/>
          </w:rPr>
          <w:t>emphasi</w:t>
        </w:r>
        <w:r w:rsidR="00C40D9B">
          <w:rPr>
            <w:rFonts w:ascii="Times New Roman" w:hAnsi="Times New Roman" w:cs="Times New Roman"/>
            <w:color w:val="000000" w:themeColor="text1"/>
            <w:sz w:val="24"/>
            <w:szCs w:val="24"/>
          </w:rPr>
          <w:t>s</w:t>
        </w:r>
        <w:r w:rsidR="00C40D9B" w:rsidRPr="00525C95">
          <w:rPr>
            <w:rFonts w:ascii="Times New Roman" w:hAnsi="Times New Roman" w:cs="Times New Roman"/>
            <w:color w:val="000000" w:themeColor="text1"/>
            <w:sz w:val="24"/>
            <w:szCs w:val="24"/>
          </w:rPr>
          <w:t xml:space="preserve">ing </w:t>
        </w:r>
      </w:ins>
      <w:r w:rsidRPr="00525C95">
        <w:rPr>
          <w:rFonts w:ascii="Times New Roman" w:hAnsi="Times New Roman" w:cs="Times New Roman"/>
          <w:color w:val="000000" w:themeColor="text1"/>
          <w:sz w:val="24"/>
          <w:szCs w:val="24"/>
        </w:rPr>
        <w:t>body form, wing structure, and appendage specialization</w:t>
      </w:r>
      <w:r w:rsidR="00852BA7" w:rsidRPr="00525C95">
        <w:rPr>
          <w:rFonts w:ascii="Times New Roman" w:hAnsi="Times New Roman" w:cs="Times New Roman"/>
          <w:color w:val="000000" w:themeColor="text1"/>
          <w:sz w:val="24"/>
          <w:szCs w:val="24"/>
        </w:rPr>
        <w:t xml:space="preserve"> of </w:t>
      </w:r>
      <w:r w:rsidR="00852BA7" w:rsidRPr="00525C95">
        <w:rPr>
          <w:rFonts w:ascii="Times New Roman" w:hAnsi="Times New Roman" w:cs="Times New Roman"/>
          <w:i/>
          <w:iCs/>
          <w:color w:val="000000" w:themeColor="text1"/>
          <w:sz w:val="24"/>
          <w:szCs w:val="24"/>
        </w:rPr>
        <w:t>M. elongata</w:t>
      </w:r>
      <w:r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 </w:t>
      </w:r>
      <w:del w:id="28" w:author="JYOTHI Sri" w:date="2026-02-16T21:47:00Z">
        <w:r w:rsidRPr="00525C95" w:rsidDel="00C40D9B">
          <w:rPr>
            <w:rFonts w:ascii="Times New Roman" w:hAnsi="Times New Roman" w:cs="Times New Roman"/>
            <w:color w:val="000000" w:themeColor="text1"/>
            <w:sz w:val="24"/>
            <w:szCs w:val="24"/>
          </w:rPr>
          <w:delText xml:space="preserve">In </w:delText>
        </w:r>
      </w:del>
      <w:ins w:id="29" w:author="JYOTHI Sri" w:date="2026-02-16T21:47:00Z">
        <w:r w:rsidR="00C40D9B">
          <w:rPr>
            <w:rFonts w:ascii="Times New Roman" w:hAnsi="Times New Roman" w:cs="Times New Roman"/>
            <w:color w:val="000000" w:themeColor="text1"/>
            <w:sz w:val="24"/>
            <w:szCs w:val="24"/>
          </w:rPr>
          <w:t>O</w:t>
        </w:r>
        <w:r w:rsidR="00C40D9B" w:rsidRPr="00525C95">
          <w:rPr>
            <w:rFonts w:ascii="Times New Roman" w:hAnsi="Times New Roman" w:cs="Times New Roman"/>
            <w:color w:val="000000" w:themeColor="text1"/>
            <w:sz w:val="24"/>
            <w:szCs w:val="24"/>
          </w:rPr>
          <w:t xml:space="preserve">n </w:t>
        </w:r>
      </w:ins>
      <w:r w:rsidRPr="00525C95">
        <w:rPr>
          <w:rFonts w:ascii="Times New Roman" w:hAnsi="Times New Roman" w:cs="Times New Roman"/>
          <w:color w:val="000000" w:themeColor="text1"/>
          <w:sz w:val="24"/>
          <w:szCs w:val="24"/>
        </w:rPr>
        <w:t xml:space="preserve">the dorsal </w:t>
      </w:r>
      <w:r w:rsidR="00852BA7" w:rsidRPr="00525C95">
        <w:rPr>
          <w:rFonts w:ascii="Times New Roman" w:hAnsi="Times New Roman" w:cs="Times New Roman"/>
          <w:color w:val="000000" w:themeColor="text1"/>
          <w:sz w:val="24"/>
          <w:szCs w:val="24"/>
        </w:rPr>
        <w:t>side</w:t>
      </w:r>
      <w:r w:rsidRPr="00525C95">
        <w:rPr>
          <w:rFonts w:ascii="Times New Roman" w:hAnsi="Times New Roman" w:cs="Times New Roman"/>
          <w:color w:val="000000" w:themeColor="text1"/>
          <w:sz w:val="24"/>
          <w:szCs w:val="24"/>
        </w:rPr>
        <w:t xml:space="preserve">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a), the body appear</w:t>
      </w:r>
      <w:del w:id="30" w:author="JYOTHI Sri" w:date="2026-02-16T21:48:00Z">
        <w:r w:rsidR="003D5983" w:rsidRPr="00525C95" w:rsidDel="00C40D9B">
          <w:rPr>
            <w:rFonts w:ascii="Times New Roman" w:hAnsi="Times New Roman" w:cs="Times New Roman"/>
            <w:color w:val="000000" w:themeColor="text1"/>
            <w:sz w:val="24"/>
            <w:szCs w:val="24"/>
          </w:rPr>
          <w:delText>e</w:delText>
        </w:r>
      </w:del>
      <w:proofErr w:type="gramStart"/>
      <w:r w:rsidR="003D5983" w:rsidRPr="00525C95">
        <w:rPr>
          <w:rFonts w:ascii="Times New Roman" w:hAnsi="Times New Roman" w:cs="Times New Roman"/>
          <w:color w:val="000000" w:themeColor="text1"/>
          <w:sz w:val="24"/>
          <w:szCs w:val="24"/>
        </w:rPr>
        <w:t>ed</w:t>
      </w:r>
      <w:proofErr w:type="gramEnd"/>
      <w:r w:rsidRPr="00525C95">
        <w:rPr>
          <w:rFonts w:ascii="Times New Roman" w:hAnsi="Times New Roman" w:cs="Times New Roman"/>
          <w:color w:val="000000" w:themeColor="text1"/>
          <w:sz w:val="24"/>
          <w:szCs w:val="24"/>
        </w:rPr>
        <w:t xml:space="preserve"> elongate and slender, with tegmina extending beyond the abdominal apex. The pronotum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well developed, slightly arched, and narrower than the tegmina. The forewings (tegmina) </w:t>
      </w:r>
      <w:r w:rsidR="003D5983" w:rsidRPr="00525C95">
        <w:rPr>
          <w:rFonts w:ascii="Times New Roman" w:hAnsi="Times New Roman" w:cs="Times New Roman"/>
          <w:color w:val="000000" w:themeColor="text1"/>
          <w:sz w:val="24"/>
          <w:szCs w:val="24"/>
        </w:rPr>
        <w:t>w</w:t>
      </w:r>
      <w:r w:rsidR="005A3E93" w:rsidRPr="00525C95">
        <w:rPr>
          <w:rFonts w:ascii="Times New Roman" w:hAnsi="Times New Roman" w:cs="Times New Roman"/>
          <w:color w:val="000000" w:themeColor="text1"/>
          <w:sz w:val="24"/>
          <w:szCs w:val="24"/>
        </w:rPr>
        <w:t>e</w:t>
      </w:r>
      <w:r w:rsidR="003D5983" w:rsidRPr="00525C95">
        <w:rPr>
          <w:rFonts w:ascii="Times New Roman" w:hAnsi="Times New Roman" w:cs="Times New Roman"/>
          <w:color w:val="000000" w:themeColor="text1"/>
          <w:sz w:val="24"/>
          <w:szCs w:val="24"/>
        </w:rPr>
        <w:t>re</w:t>
      </w:r>
      <w:r w:rsidRPr="00525C95">
        <w:rPr>
          <w:rFonts w:ascii="Times New Roman" w:hAnsi="Times New Roman" w:cs="Times New Roman"/>
          <w:color w:val="000000" w:themeColor="text1"/>
          <w:sz w:val="24"/>
          <w:szCs w:val="24"/>
        </w:rPr>
        <w:t xml:space="preserve"> elongate and moderately narrow, tapering posteriorly. Their texture </w:t>
      </w:r>
      <w:r w:rsidR="003D5983" w:rsidRPr="00525C95">
        <w:rPr>
          <w:rFonts w:ascii="Times New Roman" w:hAnsi="Times New Roman" w:cs="Times New Roman"/>
          <w:color w:val="000000" w:themeColor="text1"/>
          <w:sz w:val="24"/>
          <w:szCs w:val="24"/>
        </w:rPr>
        <w:t xml:space="preserve">was </w:t>
      </w:r>
      <w:r w:rsidRPr="00525C95">
        <w:rPr>
          <w:rFonts w:ascii="Times New Roman" w:hAnsi="Times New Roman" w:cs="Times New Roman"/>
          <w:color w:val="000000" w:themeColor="text1"/>
          <w:sz w:val="24"/>
          <w:szCs w:val="24"/>
        </w:rPr>
        <w:t xml:space="preserve">coriaceous, providing rigidity and protection to the membranous hind wings beneath. </w:t>
      </w:r>
      <w:r w:rsidR="003D5983"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ventral view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b) reveals clearly defined thoracic sterna and abdominal segmentation. The abdomen appear</w:t>
      </w:r>
      <w:r w:rsidR="003D5983"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elongated and cylindrical, characteristic of tettigoniids</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Massa &amp; Fontana, 2011</w:t>
      </w:r>
      <w:r w:rsidR="005A3E93"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 xml:space="preserve">. The tegmina </w:t>
      </w:r>
      <w:r w:rsidR="003D5983" w:rsidRPr="00525C95">
        <w:rPr>
          <w:rFonts w:ascii="Times New Roman" w:hAnsi="Times New Roman" w:cs="Times New Roman"/>
          <w:color w:val="000000" w:themeColor="text1"/>
          <w:sz w:val="24"/>
          <w:szCs w:val="24"/>
        </w:rPr>
        <w:t>overlapped</w:t>
      </w:r>
      <w:r w:rsidRPr="00525C95">
        <w:rPr>
          <w:rFonts w:ascii="Times New Roman" w:hAnsi="Times New Roman" w:cs="Times New Roman"/>
          <w:color w:val="000000" w:themeColor="text1"/>
          <w:sz w:val="24"/>
          <w:szCs w:val="24"/>
        </w:rPr>
        <w:t xml:space="preserve"> along the midline, concealing the folded hind wings at rest.</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In the specimen with right wings spread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c)</w:t>
      </w:r>
      <w:ins w:id="31" w:author="JYOTHI Sri" w:date="2026-02-16T21:49:00Z">
        <w:r w:rsidR="00C40D9B">
          <w:rPr>
            <w:rFonts w:ascii="Times New Roman" w:hAnsi="Times New Roman" w:cs="Times New Roman"/>
            <w:color w:val="000000" w:themeColor="text1"/>
            <w:sz w:val="24"/>
            <w:szCs w:val="24"/>
          </w:rPr>
          <w:t>,</w:t>
        </w:r>
      </w:ins>
      <w:r w:rsidRPr="00525C95">
        <w:rPr>
          <w:rFonts w:ascii="Times New Roman" w:hAnsi="Times New Roman" w:cs="Times New Roman"/>
          <w:color w:val="000000" w:themeColor="text1"/>
          <w:sz w:val="24"/>
          <w:szCs w:val="24"/>
        </w:rPr>
        <w:t xml:space="preserve"> the functional wing arrangement becomes evident. The tegmen form</w:t>
      </w:r>
      <w:r w:rsidR="003D5983"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the protective anterior wing, while the hind wing expand</w:t>
      </w:r>
      <w:r w:rsidR="003D5983"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as a broad, fan-shaped membranous structure. The hind wing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hyaline and exhibits radiating venation from the basal region. This </w:t>
      </w:r>
      <w:r w:rsidR="005A3E93" w:rsidRPr="00525C95">
        <w:rPr>
          <w:rFonts w:ascii="Times New Roman" w:hAnsi="Times New Roman" w:cs="Times New Roman"/>
          <w:color w:val="000000" w:themeColor="text1"/>
          <w:sz w:val="24"/>
          <w:szCs w:val="24"/>
        </w:rPr>
        <w:t>indicates</w:t>
      </w:r>
      <w:r w:rsidRPr="00525C95">
        <w:rPr>
          <w:rFonts w:ascii="Times New Roman" w:hAnsi="Times New Roman" w:cs="Times New Roman"/>
          <w:color w:val="000000" w:themeColor="text1"/>
          <w:sz w:val="24"/>
          <w:szCs w:val="24"/>
        </w:rPr>
        <w:t xml:space="preserve"> moderate flight capability.</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enlarged view of the right wing</w:t>
      </w:r>
      <w:del w:id="32" w:author="JYOTHI Sri" w:date="2026-02-16T21:50:00Z">
        <w:r w:rsidRPr="00525C95" w:rsidDel="00C40D9B">
          <w:rPr>
            <w:rFonts w:ascii="Times New Roman" w:hAnsi="Times New Roman" w:cs="Times New Roman"/>
            <w:color w:val="000000" w:themeColor="text1"/>
            <w:sz w:val="24"/>
            <w:szCs w:val="24"/>
          </w:rPr>
          <w:delText>s</w:delText>
        </w:r>
      </w:del>
      <w:r w:rsidRPr="00525C95">
        <w:rPr>
          <w:rFonts w:ascii="Times New Roman" w:hAnsi="Times New Roman" w:cs="Times New Roman"/>
          <w:color w:val="000000" w:themeColor="text1"/>
          <w:sz w:val="24"/>
          <w:szCs w:val="24"/>
        </w:rPr>
        <w:t xml:space="preserve"> spread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d) highlights the venation pattern. The tegmen show</w:t>
      </w:r>
      <w:r w:rsidR="003D5983"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distinct longitudinal veins interconnected by cross-veins, forming a moderately reticulate network. Compared to acridids, the venation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more intricate. The hind wing display</w:t>
      </w:r>
      <w:r w:rsidR="003D5983" w:rsidRPr="00525C95">
        <w:rPr>
          <w:rFonts w:ascii="Times New Roman" w:hAnsi="Times New Roman" w:cs="Times New Roman"/>
          <w:color w:val="000000" w:themeColor="text1"/>
          <w:sz w:val="24"/>
          <w:szCs w:val="24"/>
        </w:rPr>
        <w:t xml:space="preserve">ed </w:t>
      </w:r>
      <w:r w:rsidRPr="00525C95">
        <w:rPr>
          <w:rFonts w:ascii="Times New Roman" w:hAnsi="Times New Roman" w:cs="Times New Roman"/>
          <w:color w:val="000000" w:themeColor="text1"/>
          <w:sz w:val="24"/>
          <w:szCs w:val="24"/>
        </w:rPr>
        <w:t>a well-developed anal area and clearly radiating veins, supporting aerodynamic function.</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The </w:t>
      </w:r>
      <w:r w:rsidR="004B1BB7" w:rsidRPr="007803EA">
        <w:rPr>
          <w:rFonts w:ascii="Times New Roman" w:hAnsi="Times New Roman" w:cs="Times New Roman"/>
          <w:color w:val="000000" w:themeColor="text1"/>
          <w:sz w:val="24"/>
          <w:szCs w:val="24"/>
        </w:rPr>
        <w:t>Line Illustrations</w:t>
      </w:r>
      <w:r w:rsidR="004B1BB7"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e)</w:t>
      </w:r>
      <w:ins w:id="33" w:author="JYOTHI Sri" w:date="2026-02-16T21:51:00Z">
        <w:r w:rsidR="00C40D9B">
          <w:rPr>
            <w:rFonts w:ascii="Times New Roman" w:hAnsi="Times New Roman" w:cs="Times New Roman"/>
            <w:color w:val="000000" w:themeColor="text1"/>
            <w:sz w:val="24"/>
            <w:szCs w:val="24"/>
          </w:rPr>
          <w:t>,</w:t>
        </w:r>
      </w:ins>
      <w:r w:rsidRPr="00525C95">
        <w:rPr>
          <w:rFonts w:ascii="Times New Roman" w:hAnsi="Times New Roman" w:cs="Times New Roman"/>
          <w:color w:val="000000" w:themeColor="text1"/>
          <w:sz w:val="24"/>
          <w:szCs w:val="24"/>
        </w:rPr>
        <w:t xml:space="preserve"> provides a precise outline of the expanded wing morphology, emphasizing proportional relationships between the tegmen and hind wing. In the </w:t>
      </w:r>
      <w:r w:rsidR="00202FD4" w:rsidRPr="00525C95">
        <w:rPr>
          <w:rFonts w:ascii="Times New Roman" w:hAnsi="Times New Roman" w:cs="Times New Roman"/>
          <w:color w:val="000000" w:themeColor="text1"/>
          <w:sz w:val="24"/>
          <w:szCs w:val="24"/>
        </w:rPr>
        <w:t>labelled</w:t>
      </w:r>
      <w:r w:rsidRPr="00525C95">
        <w:rPr>
          <w:rFonts w:ascii="Times New Roman" w:hAnsi="Times New Roman" w:cs="Times New Roman"/>
          <w:color w:val="000000" w:themeColor="text1"/>
          <w:sz w:val="24"/>
          <w:szCs w:val="24"/>
        </w:rPr>
        <w:t xml:space="preserve"> wing illustration (</w:t>
      </w:r>
      <w:r w:rsidR="00202FD4" w:rsidRPr="00525C95">
        <w:rPr>
          <w:rFonts w:ascii="Times New Roman" w:hAnsi="Times New Roman" w:cs="Times New Roman"/>
          <w:color w:val="000000" w:themeColor="text1"/>
          <w:sz w:val="24"/>
          <w:szCs w:val="24"/>
        </w:rPr>
        <w:t xml:space="preserve">Figure 2, </w:t>
      </w:r>
      <w:r w:rsidRPr="00525C95">
        <w:rPr>
          <w:rFonts w:ascii="Times New Roman" w:hAnsi="Times New Roman" w:cs="Times New Roman"/>
          <w:color w:val="000000" w:themeColor="text1"/>
          <w:sz w:val="24"/>
          <w:szCs w:val="24"/>
        </w:rPr>
        <w:t xml:space="preserve">f), major </w:t>
      </w:r>
      <w:proofErr w:type="spellStart"/>
      <w:r w:rsidRPr="00525C95">
        <w:rPr>
          <w:rFonts w:ascii="Times New Roman" w:hAnsi="Times New Roman" w:cs="Times New Roman"/>
          <w:color w:val="000000" w:themeColor="text1"/>
          <w:sz w:val="24"/>
          <w:szCs w:val="24"/>
        </w:rPr>
        <w:t>venational</w:t>
      </w:r>
      <w:proofErr w:type="spellEnd"/>
      <w:r w:rsidRPr="00525C95">
        <w:rPr>
          <w:rFonts w:ascii="Times New Roman" w:hAnsi="Times New Roman" w:cs="Times New Roman"/>
          <w:color w:val="000000" w:themeColor="text1"/>
          <w:sz w:val="24"/>
          <w:szCs w:val="24"/>
        </w:rPr>
        <w:t xml:space="preserve"> elements are identified</w:t>
      </w:r>
      <w:r w:rsidR="005A3E93"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These structures are taxonomically significant for species identification within Tettigoniidae. </w:t>
      </w:r>
    </w:p>
    <w:p w14:paraId="430CA1D9" w14:textId="6BCDD9C6" w:rsidR="00AF574C" w:rsidRPr="000A3A0A" w:rsidRDefault="00AF574C" w:rsidP="00AF574C">
      <w:pPr>
        <w:spacing w:line="360" w:lineRule="auto"/>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lang w:val="en-US"/>
        </w:rPr>
        <w:lastRenderedPageBreak/>
        <w:drawing>
          <wp:inline distT="0" distB="0" distL="0" distR="0" wp14:anchorId="74963F70" wp14:editId="1E12F45D">
            <wp:extent cx="4550410" cy="5155384"/>
            <wp:effectExtent l="0" t="0" r="2540" b="7620"/>
            <wp:docPr id="636345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598" cy="5162395"/>
                    </a:xfrm>
                    <a:prstGeom prst="rect">
                      <a:avLst/>
                    </a:prstGeom>
                    <a:noFill/>
                    <a:ln>
                      <a:noFill/>
                    </a:ln>
                  </pic:spPr>
                </pic:pic>
              </a:graphicData>
            </a:graphic>
          </wp:inline>
        </w:drawing>
      </w:r>
    </w:p>
    <w:p w14:paraId="78DD411D" w14:textId="39B19168" w:rsidR="00AF574C" w:rsidRPr="000A3A0A" w:rsidRDefault="00E145AE" w:rsidP="00CF3F45">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Figure 2.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(a) Dorsal view</w:t>
      </w:r>
      <w:r w:rsidR="00CF3F45" w:rsidRPr="000A3A0A">
        <w:rPr>
          <w:rFonts w:ascii="Times New Roman" w:hAnsi="Times New Roman" w:cs="Times New Roman"/>
          <w:b/>
          <w:bCs/>
          <w:color w:val="000000" w:themeColor="text1"/>
          <w:sz w:val="24"/>
          <w:szCs w:val="24"/>
        </w:rPr>
        <w:t xml:space="preserve">, </w:t>
      </w:r>
      <w:r w:rsidRPr="000A3A0A">
        <w:rPr>
          <w:rFonts w:ascii="Times New Roman" w:hAnsi="Times New Roman" w:cs="Times New Roman"/>
          <w:b/>
          <w:bCs/>
          <w:color w:val="000000" w:themeColor="text1"/>
          <w:sz w:val="24"/>
          <w:szCs w:val="24"/>
        </w:rPr>
        <w:t>(b) Ventral view</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(c) Grasshopper with right wings spread</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(d) Enlarged view of right wings spread</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(e) Right wings spread (</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(f) Right wings spread with labels</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(g) Foreleg</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(h) Middle leg</w:t>
      </w:r>
      <w:r w:rsidR="00CF3F45" w:rsidRPr="000A3A0A">
        <w:rPr>
          <w:rFonts w:ascii="Times New Roman" w:hAnsi="Times New Roman" w:cs="Times New Roman"/>
          <w:b/>
          <w:bCs/>
          <w:color w:val="000000" w:themeColor="text1"/>
          <w:sz w:val="24"/>
          <w:szCs w:val="24"/>
        </w:rPr>
        <w:t>,</w:t>
      </w:r>
      <w:r w:rsidRPr="000A3A0A">
        <w:rPr>
          <w:rFonts w:ascii="Times New Roman" w:hAnsi="Times New Roman" w:cs="Times New Roman"/>
          <w:b/>
          <w:bCs/>
          <w:color w:val="000000" w:themeColor="text1"/>
          <w:sz w:val="24"/>
          <w:szCs w:val="24"/>
        </w:rPr>
        <w:t xml:space="preserve"> (i) Hind leg </w:t>
      </w:r>
    </w:p>
    <w:p w14:paraId="4BCFEFFD" w14:textId="31AD7F36" w:rsidR="00D07352" w:rsidRPr="00525C95" w:rsidRDefault="00202FD4" w:rsidP="00D07352">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appendages are depicted in figures (Figure 2, g–i). The foreleg (Figure 2, g)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slender and adapted for walking and grasping vegetation. The middle leg (Figure 2, h)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longer and </w:t>
      </w:r>
      <w:r w:rsidR="003D5983" w:rsidRPr="00525C95">
        <w:rPr>
          <w:rFonts w:ascii="Times New Roman" w:hAnsi="Times New Roman" w:cs="Times New Roman"/>
          <w:color w:val="000000" w:themeColor="text1"/>
          <w:sz w:val="24"/>
          <w:szCs w:val="24"/>
        </w:rPr>
        <w:t>helped</w:t>
      </w:r>
      <w:r w:rsidRPr="00525C95">
        <w:rPr>
          <w:rFonts w:ascii="Times New Roman" w:hAnsi="Times New Roman" w:cs="Times New Roman"/>
          <w:color w:val="000000" w:themeColor="text1"/>
          <w:sz w:val="24"/>
          <w:szCs w:val="24"/>
        </w:rPr>
        <w:t xml:space="preserve"> in locomotion and stability. The hind leg (Figure 2, i)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robust and specialized for saltatorial movement. The femur </w:t>
      </w:r>
      <w:r w:rsidR="003D5983"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enlarged and muscular, while the tibia </w:t>
      </w:r>
      <w:r w:rsidR="003D5983" w:rsidRPr="00525C95">
        <w:rPr>
          <w:rFonts w:ascii="Times New Roman" w:hAnsi="Times New Roman" w:cs="Times New Roman"/>
          <w:color w:val="000000" w:themeColor="text1"/>
          <w:sz w:val="24"/>
          <w:szCs w:val="24"/>
        </w:rPr>
        <w:t>possessed</w:t>
      </w:r>
      <w:r w:rsidRPr="00525C95">
        <w:rPr>
          <w:rFonts w:ascii="Times New Roman" w:hAnsi="Times New Roman" w:cs="Times New Roman"/>
          <w:color w:val="000000" w:themeColor="text1"/>
          <w:sz w:val="24"/>
          <w:szCs w:val="24"/>
        </w:rPr>
        <w:t xml:space="preserve"> spines, facilitating powerful jumping</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Chen &amp; Liang, 2025</w:t>
      </w:r>
      <w:r w:rsidR="005A3E93"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 xml:space="preserve">. This adaptation complements moderate flight ability and aids in rapid escape responses. Overall, the illustrated morphology of </w:t>
      </w:r>
      <w:r w:rsidRPr="00525C95">
        <w:rPr>
          <w:rFonts w:ascii="Times New Roman" w:hAnsi="Times New Roman" w:cs="Times New Roman"/>
          <w:i/>
          <w:iCs/>
          <w:color w:val="000000" w:themeColor="text1"/>
          <w:sz w:val="24"/>
          <w:szCs w:val="24"/>
        </w:rPr>
        <w:t>M</w:t>
      </w:r>
      <w:r w:rsidR="003D5983" w:rsidRPr="00525C95">
        <w:rPr>
          <w:rFonts w:ascii="Times New Roman" w:hAnsi="Times New Roman" w:cs="Times New Roman"/>
          <w:i/>
          <w:iCs/>
          <w:color w:val="000000" w:themeColor="text1"/>
          <w:sz w:val="24"/>
          <w:szCs w:val="24"/>
        </w:rPr>
        <w:t>.</w:t>
      </w:r>
      <w:r w:rsidRPr="00525C95">
        <w:rPr>
          <w:rFonts w:ascii="Times New Roman" w:hAnsi="Times New Roman" w:cs="Times New Roman"/>
          <w:i/>
          <w:iCs/>
          <w:color w:val="000000" w:themeColor="text1"/>
          <w:sz w:val="24"/>
          <w:szCs w:val="24"/>
        </w:rPr>
        <w:t xml:space="preserve"> elongata</w:t>
      </w:r>
      <w:r w:rsidRPr="00525C95">
        <w:rPr>
          <w:rFonts w:ascii="Times New Roman" w:hAnsi="Times New Roman" w:cs="Times New Roman"/>
          <w:color w:val="000000" w:themeColor="text1"/>
          <w:sz w:val="24"/>
          <w:szCs w:val="24"/>
        </w:rPr>
        <w:t xml:space="preserve"> demonstrates a combination of flight capability, stridulatory specialization, and saltatorial adaptation. The elongate tegmina with moderately reticulate venation, broad membranous hind wings, and powerful hind legs collectively reflect ecological adaptation to </w:t>
      </w:r>
      <w:r w:rsidRPr="00525C95">
        <w:rPr>
          <w:rFonts w:ascii="Times New Roman" w:hAnsi="Times New Roman" w:cs="Times New Roman"/>
          <w:color w:val="000000" w:themeColor="text1"/>
          <w:sz w:val="24"/>
          <w:szCs w:val="24"/>
        </w:rPr>
        <w:lastRenderedPageBreak/>
        <w:t>vegetated habitats. The wing structure, particularly the presence of acoustic modifications in the tegmina, serves as a key diagnostic feature distinguishing this species within Tettigoniidae</w:t>
      </w:r>
      <w:r w:rsidR="005A3E93" w:rsidRPr="00525C95">
        <w:rPr>
          <w:rFonts w:ascii="Times New Roman" w:hAnsi="Times New Roman" w:cs="Times New Roman"/>
          <w:color w:val="000000" w:themeColor="text1"/>
          <w:sz w:val="24"/>
          <w:szCs w:val="24"/>
        </w:rPr>
        <w:t xml:space="preserve"> (</w:t>
      </w:r>
      <w:r w:rsidR="005A3E93" w:rsidRPr="00525C95">
        <w:rPr>
          <w:rFonts w:ascii="Times New Roman" w:hAnsi="Times New Roman" w:cs="Times New Roman"/>
          <w:color w:val="000000" w:themeColor="text1"/>
        </w:rPr>
        <w:t>Heller et al., 2015</w:t>
      </w:r>
      <w:r w:rsidR="005A3E93"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w:t>
      </w:r>
    </w:p>
    <w:p w14:paraId="44FF95CE" w14:textId="039682F0" w:rsidR="001F5956" w:rsidRPr="000A3A0A" w:rsidRDefault="001F5956" w:rsidP="00D07352">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 xml:space="preserve">Descriptions of </w:t>
      </w:r>
      <w:r w:rsidRPr="000A3A0A">
        <w:rPr>
          <w:rFonts w:ascii="Times New Roman" w:hAnsi="Times New Roman" w:cs="Times New Roman"/>
          <w:b/>
          <w:bCs/>
          <w:i/>
          <w:iCs/>
          <w:color w:val="000000" w:themeColor="text1"/>
          <w:sz w:val="24"/>
          <w:szCs w:val="24"/>
        </w:rPr>
        <w:t>Schistocerca americana</w:t>
      </w:r>
    </w:p>
    <w:p w14:paraId="1D8D076B" w14:textId="6C0B5B43" w:rsidR="00D07352" w:rsidRPr="00525C95" w:rsidRDefault="00D07352" w:rsidP="00D07352">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In the dorsal view</w:t>
      </w:r>
      <w:r w:rsidR="009B7CD5" w:rsidRPr="00525C95">
        <w:rPr>
          <w:rFonts w:ascii="Times New Roman" w:hAnsi="Times New Roman" w:cs="Times New Roman"/>
          <w:color w:val="000000" w:themeColor="text1"/>
          <w:sz w:val="24"/>
          <w:szCs w:val="24"/>
        </w:rPr>
        <w:t xml:space="preserve"> of </w:t>
      </w:r>
      <w:r w:rsidR="009B7CD5"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 xml:space="preserve">a), the body appears elongate and robust, with a well-developed pronotum and elongated tegmina extending distinctly beyond the abdominal apex. The tegmina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narrow and parallel</w:t>
      </w:r>
      <w:ins w:id="34" w:author="JYOTHI Sri" w:date="2026-02-16T21:54:00Z">
        <w:r w:rsidR="00C40D9B">
          <w:rPr>
            <w:rFonts w:ascii="Times New Roman" w:hAnsi="Times New Roman" w:cs="Times New Roman"/>
            <w:color w:val="000000" w:themeColor="text1"/>
            <w:sz w:val="24"/>
            <w:szCs w:val="24"/>
          </w:rPr>
          <w:t xml:space="preserve"> -</w:t>
        </w:r>
      </w:ins>
      <w:r w:rsidR="005A3E93"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sided, exhibiting prominent longitudinal venation. The head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hypognathous with prominent compound eyes, and the antennae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filiform and moderately long.</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In the ventral view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 xml:space="preserve">b), the thoracic sterna and abdominal sternites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clearly visible. The segmentation of the abdomen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distinct, and the insertion points of the legs </w:t>
      </w:r>
      <w:r w:rsidR="009B7CD5" w:rsidRPr="00525C95">
        <w:rPr>
          <w:rFonts w:ascii="Times New Roman" w:hAnsi="Times New Roman" w:cs="Times New Roman"/>
          <w:color w:val="000000" w:themeColor="text1"/>
          <w:sz w:val="24"/>
          <w:szCs w:val="24"/>
        </w:rPr>
        <w:t>were</w:t>
      </w:r>
      <w:r w:rsidRPr="00525C95">
        <w:rPr>
          <w:rFonts w:ascii="Times New Roman" w:hAnsi="Times New Roman" w:cs="Times New Roman"/>
          <w:color w:val="000000" w:themeColor="text1"/>
          <w:sz w:val="24"/>
          <w:szCs w:val="24"/>
        </w:rPr>
        <w:t xml:space="preserve"> well defined. The grasshopper with right wings spread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c) illustrates the functional flight apparatus. When expanded, the membranous hind wing bec</w:t>
      </w:r>
      <w:r w:rsidR="009B7CD5" w:rsidRPr="00525C95">
        <w:rPr>
          <w:rFonts w:ascii="Times New Roman" w:hAnsi="Times New Roman" w:cs="Times New Roman"/>
          <w:color w:val="000000" w:themeColor="text1"/>
          <w:sz w:val="24"/>
          <w:szCs w:val="24"/>
        </w:rPr>
        <w:t>ame</w:t>
      </w:r>
      <w:r w:rsidRPr="00525C95">
        <w:rPr>
          <w:rFonts w:ascii="Times New Roman" w:hAnsi="Times New Roman" w:cs="Times New Roman"/>
          <w:color w:val="000000" w:themeColor="text1"/>
          <w:sz w:val="24"/>
          <w:szCs w:val="24"/>
        </w:rPr>
        <w:t xml:space="preserve"> fully visible, appearing broad and </w:t>
      </w:r>
      <w:r w:rsidR="009B7CD5" w:rsidRPr="00525C95">
        <w:rPr>
          <w:rFonts w:ascii="Times New Roman" w:hAnsi="Times New Roman" w:cs="Times New Roman"/>
          <w:color w:val="000000" w:themeColor="text1"/>
          <w:sz w:val="24"/>
          <w:szCs w:val="24"/>
        </w:rPr>
        <w:t xml:space="preserve">fan </w:t>
      </w:r>
      <w:ins w:id="35" w:author="JYOTHI Sri" w:date="2026-02-16T21:55:00Z">
        <w:r w:rsidR="00C40D9B">
          <w:rPr>
            <w:rFonts w:ascii="Times New Roman" w:hAnsi="Times New Roman" w:cs="Times New Roman"/>
            <w:color w:val="000000" w:themeColor="text1"/>
            <w:sz w:val="24"/>
            <w:szCs w:val="24"/>
          </w:rPr>
          <w:t>-</w:t>
        </w:r>
      </w:ins>
      <w:r w:rsidR="009B7CD5" w:rsidRPr="00525C95">
        <w:rPr>
          <w:rFonts w:ascii="Times New Roman" w:hAnsi="Times New Roman" w:cs="Times New Roman"/>
          <w:color w:val="000000" w:themeColor="text1"/>
          <w:sz w:val="24"/>
          <w:szCs w:val="24"/>
        </w:rPr>
        <w:t>shaped</w:t>
      </w:r>
      <w:r w:rsidRPr="00525C95">
        <w:rPr>
          <w:rFonts w:ascii="Times New Roman" w:hAnsi="Times New Roman" w:cs="Times New Roman"/>
          <w:color w:val="000000" w:themeColor="text1"/>
          <w:sz w:val="24"/>
          <w:szCs w:val="24"/>
        </w:rPr>
        <w:t>. The tegmen act</w:t>
      </w:r>
      <w:r w:rsidR="009B7CD5"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as a protective and supportive structure, while the hind wing provide</w:t>
      </w:r>
      <w:r w:rsidR="009B7CD5" w:rsidRPr="00525C95">
        <w:rPr>
          <w:rFonts w:ascii="Times New Roman" w:hAnsi="Times New Roman" w:cs="Times New Roman"/>
          <w:color w:val="000000" w:themeColor="text1"/>
          <w:sz w:val="24"/>
          <w:szCs w:val="24"/>
        </w:rPr>
        <w:t>d</w:t>
      </w:r>
      <w:r w:rsidRPr="00525C95">
        <w:rPr>
          <w:rFonts w:ascii="Times New Roman" w:hAnsi="Times New Roman" w:cs="Times New Roman"/>
          <w:color w:val="000000" w:themeColor="text1"/>
          <w:sz w:val="24"/>
          <w:szCs w:val="24"/>
        </w:rPr>
        <w:t xml:space="preserve"> the primary aerodynamic surface.</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The enlarged view of the right wing</w:t>
      </w:r>
      <w:del w:id="36" w:author="JYOTHI Sri" w:date="2026-02-16T21:55:00Z">
        <w:r w:rsidRPr="00525C95" w:rsidDel="00293AE0">
          <w:rPr>
            <w:rFonts w:ascii="Times New Roman" w:hAnsi="Times New Roman" w:cs="Times New Roman"/>
            <w:color w:val="000000" w:themeColor="text1"/>
            <w:sz w:val="24"/>
            <w:szCs w:val="24"/>
          </w:rPr>
          <w:delText>s</w:delText>
        </w:r>
      </w:del>
      <w:r w:rsidRPr="00525C95">
        <w:rPr>
          <w:rFonts w:ascii="Times New Roman" w:hAnsi="Times New Roman" w:cs="Times New Roman"/>
          <w:color w:val="000000" w:themeColor="text1"/>
          <w:sz w:val="24"/>
          <w:szCs w:val="24"/>
        </w:rPr>
        <w:t xml:space="preserve"> spread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d) emphasizes venation patterns. The tegmen show</w:t>
      </w:r>
      <w:r w:rsidR="009B7CD5" w:rsidRPr="00525C95">
        <w:rPr>
          <w:rFonts w:ascii="Times New Roman" w:hAnsi="Times New Roman" w:cs="Times New Roman"/>
          <w:color w:val="000000" w:themeColor="text1"/>
          <w:sz w:val="24"/>
          <w:szCs w:val="24"/>
        </w:rPr>
        <w:t xml:space="preserve">ed </w:t>
      </w:r>
      <w:r w:rsidRPr="00525C95">
        <w:rPr>
          <w:rFonts w:ascii="Times New Roman" w:hAnsi="Times New Roman" w:cs="Times New Roman"/>
          <w:color w:val="000000" w:themeColor="text1"/>
          <w:sz w:val="24"/>
          <w:szCs w:val="24"/>
        </w:rPr>
        <w:t>predominantly longitudinal veins with limited cross</w:t>
      </w:r>
      <w:r w:rsidR="009B7CD5" w:rsidRPr="00525C95">
        <w:rPr>
          <w:rFonts w:ascii="Times New Roman" w:hAnsi="Times New Roman" w:cs="Times New Roman"/>
          <w:color w:val="000000" w:themeColor="text1"/>
          <w:sz w:val="24"/>
          <w:szCs w:val="24"/>
        </w:rPr>
        <w:t xml:space="preserve"> </w:t>
      </w:r>
      <w:ins w:id="37" w:author="JYOTHI Sri" w:date="2026-02-16T21:56:00Z">
        <w:r w:rsidR="00293AE0">
          <w:rPr>
            <w:rFonts w:ascii="Times New Roman" w:hAnsi="Times New Roman" w:cs="Times New Roman"/>
            <w:color w:val="000000" w:themeColor="text1"/>
            <w:sz w:val="24"/>
            <w:szCs w:val="24"/>
          </w:rPr>
          <w:t xml:space="preserve">- </w:t>
        </w:r>
      </w:ins>
      <w:r w:rsidRPr="00525C95">
        <w:rPr>
          <w:rFonts w:ascii="Times New Roman" w:hAnsi="Times New Roman" w:cs="Times New Roman"/>
          <w:color w:val="000000" w:themeColor="text1"/>
          <w:sz w:val="24"/>
          <w:szCs w:val="24"/>
        </w:rPr>
        <w:t>vein reticulation. The hind wing display</w:t>
      </w:r>
      <w:r w:rsidR="009B7CD5" w:rsidRPr="00525C95">
        <w:rPr>
          <w:rFonts w:ascii="Times New Roman" w:hAnsi="Times New Roman" w:cs="Times New Roman"/>
          <w:color w:val="000000" w:themeColor="text1"/>
          <w:sz w:val="24"/>
          <w:szCs w:val="24"/>
        </w:rPr>
        <w:t>ed</w:t>
      </w:r>
      <w:r w:rsidRPr="00525C95">
        <w:rPr>
          <w:rFonts w:ascii="Times New Roman" w:hAnsi="Times New Roman" w:cs="Times New Roman"/>
          <w:color w:val="000000" w:themeColor="text1"/>
          <w:sz w:val="24"/>
          <w:szCs w:val="24"/>
        </w:rPr>
        <w:t xml:space="preserve"> radiating veins originating from the wing base, forming a typical acridid pattern. The anal lobe </w:t>
      </w:r>
      <w:r w:rsidR="009B7CD5"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well developed, enhancing lift during flight.</w:t>
      </w:r>
      <w:r w:rsidR="00202FD4"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 xml:space="preserve">The </w:t>
      </w:r>
      <w:ins w:id="38" w:author="JYOTHI Sri" w:date="2026-02-16T21:57:00Z">
        <w:r w:rsidR="00293AE0">
          <w:rPr>
            <w:rFonts w:ascii="Times New Roman" w:hAnsi="Times New Roman" w:cs="Times New Roman"/>
            <w:color w:val="000000" w:themeColor="text1"/>
            <w:sz w:val="24"/>
            <w:szCs w:val="24"/>
          </w:rPr>
          <w:t>l</w:t>
        </w:r>
      </w:ins>
      <w:del w:id="39" w:author="JYOTHI Sri" w:date="2026-02-16T21:57:00Z">
        <w:r w:rsidR="004B1BB7" w:rsidRPr="007803EA" w:rsidDel="00293AE0">
          <w:rPr>
            <w:rFonts w:ascii="Times New Roman" w:hAnsi="Times New Roman" w:cs="Times New Roman"/>
            <w:color w:val="000000" w:themeColor="text1"/>
            <w:sz w:val="24"/>
            <w:szCs w:val="24"/>
          </w:rPr>
          <w:delText>L</w:delText>
        </w:r>
      </w:del>
      <w:r w:rsidR="004B1BB7" w:rsidRPr="007803EA">
        <w:rPr>
          <w:rFonts w:ascii="Times New Roman" w:hAnsi="Times New Roman" w:cs="Times New Roman"/>
          <w:color w:val="000000" w:themeColor="text1"/>
          <w:sz w:val="24"/>
          <w:szCs w:val="24"/>
        </w:rPr>
        <w:t>ine Illustrations</w:t>
      </w:r>
      <w:r w:rsidR="004B1BB7" w:rsidRPr="00525C95">
        <w:rPr>
          <w:rFonts w:ascii="Times New Roman" w:hAnsi="Times New Roman" w:cs="Times New Roman"/>
          <w:color w:val="000000" w:themeColor="text1"/>
          <w:sz w:val="24"/>
          <w:szCs w:val="24"/>
        </w:rPr>
        <w:t xml:space="preserve"> </w:t>
      </w:r>
      <w:r w:rsidRPr="00525C95">
        <w:rPr>
          <w:rFonts w:ascii="Times New Roman" w:hAnsi="Times New Roman" w:cs="Times New Roman"/>
          <w:color w:val="000000" w:themeColor="text1"/>
          <w:sz w:val="24"/>
          <w:szCs w:val="24"/>
        </w:rPr>
        <w:t>(</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e) provide</w:t>
      </w:r>
      <w:del w:id="40" w:author="JYOTHI Sri" w:date="2026-02-16T21:57:00Z">
        <w:r w:rsidRPr="00525C95" w:rsidDel="00293AE0">
          <w:rPr>
            <w:rFonts w:ascii="Times New Roman" w:hAnsi="Times New Roman" w:cs="Times New Roman"/>
            <w:color w:val="000000" w:themeColor="text1"/>
            <w:sz w:val="24"/>
            <w:szCs w:val="24"/>
          </w:rPr>
          <w:delText>s</w:delText>
        </w:r>
      </w:del>
      <w:r w:rsidRPr="00525C95">
        <w:rPr>
          <w:rFonts w:ascii="Times New Roman" w:hAnsi="Times New Roman" w:cs="Times New Roman"/>
          <w:color w:val="000000" w:themeColor="text1"/>
          <w:sz w:val="24"/>
          <w:szCs w:val="24"/>
        </w:rPr>
        <w:t xml:space="preserve"> a precise morphological outline of the expanded wings, demonstrating proportional relationships between the tegmen and hind wing. The </w:t>
      </w:r>
      <w:r w:rsidR="00202FD4" w:rsidRPr="00525C95">
        <w:rPr>
          <w:rFonts w:ascii="Times New Roman" w:hAnsi="Times New Roman" w:cs="Times New Roman"/>
          <w:color w:val="000000" w:themeColor="text1"/>
          <w:sz w:val="24"/>
          <w:szCs w:val="24"/>
        </w:rPr>
        <w:t>labelled</w:t>
      </w:r>
      <w:r w:rsidRPr="00525C95">
        <w:rPr>
          <w:rFonts w:ascii="Times New Roman" w:hAnsi="Times New Roman" w:cs="Times New Roman"/>
          <w:color w:val="000000" w:themeColor="text1"/>
          <w:sz w:val="24"/>
          <w:szCs w:val="24"/>
        </w:rPr>
        <w:t xml:space="preserve"> illustration (</w:t>
      </w:r>
      <w:r w:rsidR="00202FD4" w:rsidRPr="00525C95">
        <w:rPr>
          <w:rFonts w:ascii="Times New Roman" w:hAnsi="Times New Roman" w:cs="Times New Roman"/>
          <w:color w:val="000000" w:themeColor="text1"/>
          <w:sz w:val="24"/>
          <w:szCs w:val="24"/>
        </w:rPr>
        <w:t xml:space="preserve">Figure 3, </w:t>
      </w:r>
      <w:r w:rsidRPr="00525C95">
        <w:rPr>
          <w:rFonts w:ascii="Times New Roman" w:hAnsi="Times New Roman" w:cs="Times New Roman"/>
          <w:color w:val="000000" w:themeColor="text1"/>
          <w:sz w:val="24"/>
          <w:szCs w:val="24"/>
        </w:rPr>
        <w:t>f) identifies key venational elements, including the costal, subcostal, radial, medial, cubital, and anal veins, facilitating taxonomic interpretation.</w:t>
      </w:r>
    </w:p>
    <w:p w14:paraId="1E333D80" w14:textId="77777777" w:rsidR="00D07352" w:rsidRPr="00525C95" w:rsidRDefault="00D07352" w:rsidP="00CF3F45">
      <w:pPr>
        <w:spacing w:line="360" w:lineRule="auto"/>
        <w:jc w:val="both"/>
        <w:rPr>
          <w:rFonts w:ascii="Times New Roman" w:hAnsi="Times New Roman" w:cs="Times New Roman"/>
          <w:color w:val="000000" w:themeColor="text1"/>
          <w:sz w:val="24"/>
          <w:szCs w:val="24"/>
        </w:rPr>
      </w:pPr>
    </w:p>
    <w:p w14:paraId="1AB5CBD4" w14:textId="67378742" w:rsidR="006C4F16" w:rsidRPr="000A3A0A" w:rsidRDefault="006C4F16" w:rsidP="006C4F16">
      <w:pPr>
        <w:jc w:val="center"/>
        <w:rPr>
          <w:rFonts w:ascii="Times New Roman" w:hAnsi="Times New Roman" w:cs="Times New Roman"/>
          <w:color w:val="000000" w:themeColor="text1"/>
          <w:sz w:val="24"/>
          <w:szCs w:val="24"/>
        </w:rPr>
      </w:pPr>
      <w:r w:rsidRPr="000A3A0A">
        <w:rPr>
          <w:rFonts w:ascii="Times New Roman" w:hAnsi="Times New Roman" w:cs="Times New Roman"/>
          <w:noProof/>
          <w:color w:val="000000" w:themeColor="text1"/>
          <w:sz w:val="24"/>
          <w:szCs w:val="24"/>
          <w:lang w:val="en-US"/>
        </w:rPr>
        <w:lastRenderedPageBreak/>
        <w:drawing>
          <wp:inline distT="0" distB="0" distL="0" distR="0" wp14:anchorId="7D21F4B5" wp14:editId="29D00368">
            <wp:extent cx="4681039" cy="5400880"/>
            <wp:effectExtent l="0" t="0" r="5715" b="0"/>
            <wp:docPr id="290768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9604" cy="5410762"/>
                    </a:xfrm>
                    <a:prstGeom prst="rect">
                      <a:avLst/>
                    </a:prstGeom>
                    <a:noFill/>
                    <a:ln>
                      <a:noFill/>
                    </a:ln>
                  </pic:spPr>
                </pic:pic>
              </a:graphicData>
            </a:graphic>
          </wp:inline>
        </w:drawing>
      </w:r>
    </w:p>
    <w:p w14:paraId="0BB1260F" w14:textId="6FC348A0" w:rsidR="000257F9" w:rsidRPr="000A3A0A" w:rsidRDefault="00CA17BB" w:rsidP="00CA17BB">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Figure 3. </w:t>
      </w:r>
      <w:r w:rsidRPr="000A3A0A">
        <w:rPr>
          <w:rFonts w:ascii="Times New Roman" w:hAnsi="Times New Roman" w:cs="Times New Roman"/>
          <w:b/>
          <w:bCs/>
          <w:i/>
          <w:iCs/>
          <w:color w:val="000000" w:themeColor="text1"/>
          <w:sz w:val="24"/>
          <w:szCs w:val="24"/>
        </w:rPr>
        <w:t>Schistocerca americana</w:t>
      </w:r>
      <w:r w:rsidRPr="000A3A0A">
        <w:rPr>
          <w:rFonts w:ascii="Times New Roman" w:hAnsi="Times New Roman" w:cs="Times New Roman"/>
          <w:b/>
          <w:bCs/>
          <w:color w:val="000000" w:themeColor="text1"/>
          <w:sz w:val="24"/>
          <w:szCs w:val="24"/>
        </w:rPr>
        <w:t>, (a) Dorsal view, (b) Ventral view, (c) Grasshopper with right wings spread, (d) Enlarged view of right wings spread, (e) Right wings spread (</w:t>
      </w:r>
      <w:r w:rsidR="004B1BB7" w:rsidRPr="007803EA">
        <w:rPr>
          <w:rFonts w:ascii="Times New Roman" w:hAnsi="Times New Roman" w:cs="Times New Roman"/>
          <w:b/>
          <w:bCs/>
          <w:color w:val="000000" w:themeColor="text1"/>
          <w:sz w:val="24"/>
          <w:szCs w:val="24"/>
        </w:rPr>
        <w:t>Line Illustrations</w:t>
      </w:r>
      <w:r w:rsidRPr="000A3A0A">
        <w:rPr>
          <w:rFonts w:ascii="Times New Roman" w:hAnsi="Times New Roman" w:cs="Times New Roman"/>
          <w:b/>
          <w:bCs/>
          <w:color w:val="000000" w:themeColor="text1"/>
          <w:sz w:val="24"/>
          <w:szCs w:val="24"/>
        </w:rPr>
        <w:t>), (f) Right wings spread with labels, (g) Foreleg, (h) Middle leg, (i) Hind leg</w:t>
      </w:r>
    </w:p>
    <w:p w14:paraId="01F33EF6" w14:textId="77777777" w:rsidR="007308EA" w:rsidRPr="000A3A0A" w:rsidRDefault="007308EA" w:rsidP="00202FD4">
      <w:pPr>
        <w:spacing w:line="360" w:lineRule="auto"/>
        <w:jc w:val="both"/>
        <w:rPr>
          <w:rFonts w:ascii="Times New Roman" w:hAnsi="Times New Roman" w:cs="Times New Roman"/>
          <w:color w:val="000000" w:themeColor="text1"/>
          <w:sz w:val="24"/>
          <w:szCs w:val="24"/>
        </w:rPr>
      </w:pPr>
    </w:p>
    <w:p w14:paraId="53624423" w14:textId="4B3487B2" w:rsidR="00577EB2" w:rsidRPr="00525C95" w:rsidRDefault="00202FD4" w:rsidP="00202FD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appendages are shown in detail in figures (Figure 3, g–i). The foreleg (Figure 3, g) </w:t>
      </w:r>
      <w:r w:rsidR="003F0F29" w:rsidRPr="00525C95">
        <w:rPr>
          <w:rFonts w:ascii="Times New Roman" w:hAnsi="Times New Roman" w:cs="Times New Roman"/>
          <w:color w:val="000000" w:themeColor="text1"/>
          <w:sz w:val="24"/>
          <w:szCs w:val="24"/>
        </w:rPr>
        <w:t xml:space="preserve">was </w:t>
      </w:r>
      <w:r w:rsidRPr="00525C95">
        <w:rPr>
          <w:rFonts w:ascii="Times New Roman" w:hAnsi="Times New Roman" w:cs="Times New Roman"/>
          <w:color w:val="000000" w:themeColor="text1"/>
          <w:sz w:val="24"/>
          <w:szCs w:val="24"/>
        </w:rPr>
        <w:t xml:space="preserve">comparatively shorter, adapted for walking and manipulation of food. The middle leg (Figure 3, h) </w:t>
      </w:r>
      <w:r w:rsidR="003F0F29"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moderately elongated and supports locomotion. The hind leg (Figure 3, i) </w:t>
      </w:r>
      <w:r w:rsidR="003F0F29" w:rsidRPr="00525C95">
        <w:rPr>
          <w:rFonts w:ascii="Times New Roman" w:hAnsi="Times New Roman" w:cs="Times New Roman"/>
          <w:color w:val="000000" w:themeColor="text1"/>
          <w:sz w:val="24"/>
          <w:szCs w:val="24"/>
        </w:rPr>
        <w:t>was</w:t>
      </w:r>
      <w:r w:rsidRPr="00525C95">
        <w:rPr>
          <w:rFonts w:ascii="Times New Roman" w:hAnsi="Times New Roman" w:cs="Times New Roman"/>
          <w:color w:val="000000" w:themeColor="text1"/>
          <w:sz w:val="24"/>
          <w:szCs w:val="24"/>
        </w:rPr>
        <w:t xml:space="preserve"> highly specialized for jumping, characterized by an enlarged femur containing strong musculature and a long tibia equipped with spines. This saltatorial adaptation complements the species’ strong flight capability. Overall, the series of views highlights the aerodynamic specialization of </w:t>
      </w:r>
      <w:r w:rsidRPr="00525C95">
        <w:rPr>
          <w:rFonts w:ascii="Times New Roman" w:hAnsi="Times New Roman" w:cs="Times New Roman"/>
          <w:i/>
          <w:iCs/>
          <w:color w:val="000000" w:themeColor="text1"/>
          <w:sz w:val="24"/>
          <w:szCs w:val="24"/>
        </w:rPr>
        <w:t>S</w:t>
      </w:r>
      <w:r w:rsidR="003F0F29" w:rsidRPr="00525C95">
        <w:rPr>
          <w:rFonts w:ascii="Times New Roman" w:hAnsi="Times New Roman" w:cs="Times New Roman"/>
          <w:i/>
          <w:iCs/>
          <w:color w:val="000000" w:themeColor="text1"/>
          <w:sz w:val="24"/>
          <w:szCs w:val="24"/>
        </w:rPr>
        <w:t>.</w:t>
      </w:r>
      <w:r w:rsidRPr="00525C95">
        <w:rPr>
          <w:rFonts w:ascii="Times New Roman" w:hAnsi="Times New Roman" w:cs="Times New Roman"/>
          <w:i/>
          <w:iCs/>
          <w:color w:val="000000" w:themeColor="text1"/>
          <w:sz w:val="24"/>
          <w:szCs w:val="24"/>
        </w:rPr>
        <w:t xml:space="preserve"> americana</w:t>
      </w:r>
      <w:r w:rsidRPr="00525C95">
        <w:rPr>
          <w:rFonts w:ascii="Times New Roman" w:hAnsi="Times New Roman" w:cs="Times New Roman"/>
          <w:color w:val="000000" w:themeColor="text1"/>
          <w:sz w:val="24"/>
          <w:szCs w:val="24"/>
        </w:rPr>
        <w:t xml:space="preserve">. The narrow, coriaceous tegmina, expansive membranous hind wings, and powerful hind legs collectively reflect adaptation to open habitats requiring rapid </w:t>
      </w:r>
      <w:r w:rsidRPr="00525C95">
        <w:rPr>
          <w:rFonts w:ascii="Times New Roman" w:hAnsi="Times New Roman" w:cs="Times New Roman"/>
          <w:color w:val="000000" w:themeColor="text1"/>
          <w:sz w:val="24"/>
          <w:szCs w:val="24"/>
        </w:rPr>
        <w:lastRenderedPageBreak/>
        <w:t xml:space="preserve">escape and sustained flight. The venation pattern, wing proportions, and saltatorial hind limbs serve as key diagnostic features distinguishing this species within </w:t>
      </w:r>
      <w:proofErr w:type="spellStart"/>
      <w:r w:rsidRPr="00525C95">
        <w:rPr>
          <w:rFonts w:ascii="Times New Roman" w:hAnsi="Times New Roman" w:cs="Times New Roman"/>
          <w:color w:val="000000" w:themeColor="text1"/>
          <w:sz w:val="24"/>
          <w:szCs w:val="24"/>
        </w:rPr>
        <w:t>Acrididae</w:t>
      </w:r>
      <w:proofErr w:type="spellEnd"/>
      <w:r w:rsidR="003F0F29" w:rsidRPr="00525C95">
        <w:rPr>
          <w:rFonts w:ascii="Times New Roman" w:hAnsi="Times New Roman" w:cs="Times New Roman"/>
          <w:color w:val="000000" w:themeColor="text1"/>
          <w:sz w:val="24"/>
          <w:szCs w:val="24"/>
        </w:rPr>
        <w:t xml:space="preserve"> (</w:t>
      </w:r>
      <w:proofErr w:type="spellStart"/>
      <w:r w:rsidR="003F0F29" w:rsidRPr="00525C95">
        <w:rPr>
          <w:rFonts w:ascii="Times New Roman" w:hAnsi="Times New Roman" w:cs="Times New Roman"/>
          <w:color w:val="000000" w:themeColor="text1"/>
        </w:rPr>
        <w:t>Sahayaraj</w:t>
      </w:r>
      <w:proofErr w:type="spellEnd"/>
      <w:r w:rsidR="003F0F29" w:rsidRPr="00525C95">
        <w:rPr>
          <w:rFonts w:ascii="Times New Roman" w:hAnsi="Times New Roman" w:cs="Times New Roman"/>
          <w:color w:val="000000" w:themeColor="text1"/>
        </w:rPr>
        <w:t xml:space="preserve"> &amp; Hassan, 2023</w:t>
      </w:r>
      <w:r w:rsidR="003F0F29" w:rsidRPr="00525C95">
        <w:rPr>
          <w:rFonts w:ascii="Times New Roman" w:hAnsi="Times New Roman" w:cs="Times New Roman"/>
          <w:color w:val="000000" w:themeColor="text1"/>
          <w:sz w:val="24"/>
          <w:szCs w:val="24"/>
        </w:rPr>
        <w:t>)</w:t>
      </w:r>
      <w:r w:rsidRPr="00525C95">
        <w:rPr>
          <w:rFonts w:ascii="Times New Roman" w:hAnsi="Times New Roman" w:cs="Times New Roman"/>
          <w:color w:val="000000" w:themeColor="text1"/>
          <w:sz w:val="24"/>
          <w:szCs w:val="24"/>
        </w:rPr>
        <w:t>.</w:t>
      </w:r>
    </w:p>
    <w:p w14:paraId="47B9EB6B" w14:textId="36D506F0" w:rsidR="001F5956" w:rsidRPr="000A3A0A" w:rsidRDefault="001F5956" w:rsidP="00202FD4">
      <w:pPr>
        <w:spacing w:line="360"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Comparative Morphometric Analysis</w:t>
      </w:r>
    </w:p>
    <w:p w14:paraId="0A00DE2A" w14:textId="62F17D54" w:rsidR="001F5956" w:rsidRPr="00525C95" w:rsidRDefault="001F5956" w:rsidP="00202FD4">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 xml:space="preserve">The morphometric comparisons across </w:t>
      </w:r>
      <w:r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(Acrididae),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w:t>
      </w:r>
      <w:proofErr w:type="spellStart"/>
      <w:r w:rsidRPr="00525C95">
        <w:rPr>
          <w:rFonts w:ascii="Times New Roman" w:hAnsi="Times New Roman" w:cs="Times New Roman"/>
          <w:color w:val="000000" w:themeColor="text1"/>
          <w:sz w:val="24"/>
          <w:szCs w:val="24"/>
        </w:rPr>
        <w:t>Tettigoniidae</w:t>
      </w:r>
      <w:proofErr w:type="spellEnd"/>
      <w:r w:rsidRPr="00525C95">
        <w:rPr>
          <w:rFonts w:ascii="Times New Roman" w:hAnsi="Times New Roman" w:cs="Times New Roman"/>
          <w:color w:val="000000" w:themeColor="text1"/>
          <w:sz w:val="24"/>
          <w:szCs w:val="24"/>
        </w:rPr>
        <w:t xml:space="preserve">: </w:t>
      </w:r>
      <w:proofErr w:type="spellStart"/>
      <w:r w:rsidRPr="00525C95">
        <w:rPr>
          <w:rFonts w:ascii="Times New Roman" w:hAnsi="Times New Roman" w:cs="Times New Roman"/>
          <w:color w:val="000000" w:themeColor="text1"/>
          <w:sz w:val="24"/>
          <w:szCs w:val="24"/>
        </w:rPr>
        <w:t>Phaneropterinae</w:t>
      </w:r>
      <w:proofErr w:type="spellEnd"/>
      <w:r w:rsidRPr="00525C95">
        <w:rPr>
          <w:rFonts w:ascii="Times New Roman" w:hAnsi="Times New Roman" w:cs="Times New Roman"/>
          <w:color w:val="000000" w:themeColor="text1"/>
          <w:sz w:val="24"/>
          <w:szCs w:val="24"/>
        </w:rPr>
        <w:t xml:space="preserve">), and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elongata</w:t>
      </w:r>
      <w:proofErr w:type="spellEnd"/>
      <w:r w:rsidRPr="00525C95">
        <w:rPr>
          <w:rFonts w:ascii="Times New Roman" w:hAnsi="Times New Roman" w:cs="Times New Roman"/>
          <w:color w:val="000000" w:themeColor="text1"/>
          <w:sz w:val="24"/>
          <w:szCs w:val="24"/>
        </w:rPr>
        <w:t xml:space="preserve"> (</w:t>
      </w:r>
      <w:proofErr w:type="spellStart"/>
      <w:r w:rsidRPr="00525C95">
        <w:rPr>
          <w:rFonts w:ascii="Times New Roman" w:hAnsi="Times New Roman" w:cs="Times New Roman"/>
          <w:color w:val="000000" w:themeColor="text1"/>
          <w:sz w:val="24"/>
          <w:szCs w:val="24"/>
        </w:rPr>
        <w:t>Tettigoniidae</w:t>
      </w:r>
      <w:proofErr w:type="spellEnd"/>
      <w:r w:rsidRPr="00525C95">
        <w:rPr>
          <w:rFonts w:ascii="Times New Roman" w:hAnsi="Times New Roman" w:cs="Times New Roman"/>
          <w:color w:val="000000" w:themeColor="text1"/>
          <w:sz w:val="24"/>
          <w:szCs w:val="24"/>
        </w:rPr>
        <w:t xml:space="preserve">: </w:t>
      </w:r>
      <w:proofErr w:type="spellStart"/>
      <w:r w:rsidRPr="00525C95">
        <w:rPr>
          <w:rFonts w:ascii="Times New Roman" w:hAnsi="Times New Roman" w:cs="Times New Roman"/>
          <w:color w:val="000000" w:themeColor="text1"/>
          <w:sz w:val="24"/>
          <w:szCs w:val="24"/>
        </w:rPr>
        <w:t>Mecopodinae</w:t>
      </w:r>
      <w:proofErr w:type="spellEnd"/>
      <w:r w:rsidRPr="00525C95">
        <w:rPr>
          <w:rFonts w:ascii="Times New Roman" w:hAnsi="Times New Roman" w:cs="Times New Roman"/>
          <w:color w:val="000000" w:themeColor="text1"/>
          <w:sz w:val="24"/>
          <w:szCs w:val="24"/>
        </w:rPr>
        <w:t xml:space="preserve">) reveal distinct morphological adaptations reflecting ecological divergence within Orthoptera (Table 1). </w:t>
      </w:r>
      <w:r w:rsidRPr="00525C95">
        <w:rPr>
          <w:rFonts w:ascii="Times New Roman" w:hAnsi="Times New Roman" w:cs="Times New Roman"/>
          <w:i/>
          <w:iCs/>
          <w:color w:val="000000" w:themeColor="text1"/>
          <w:sz w:val="24"/>
          <w:szCs w:val="24"/>
        </w:rPr>
        <w:t>M. elongata</w:t>
      </w:r>
      <w:r w:rsidRPr="00525C95">
        <w:rPr>
          <w:rFonts w:ascii="Times New Roman" w:hAnsi="Times New Roman" w:cs="Times New Roman"/>
          <w:color w:val="000000" w:themeColor="text1"/>
          <w:sz w:val="24"/>
          <w:szCs w:val="24"/>
        </w:rPr>
        <w:t xml:space="preserve"> consistently exhibited the largest dimensions, body length (75.55 mm), hind limb (100.65 mm), and antennae (49.88 mm), aligning with bush cricket traits optimized for long</w:t>
      </w:r>
      <w:ins w:id="41" w:author="JYOTHI Sri" w:date="2026-02-16T22:00:00Z">
        <w:r w:rsidR="00293AE0">
          <w:rPr>
            <w:rFonts w:ascii="Times New Roman" w:hAnsi="Times New Roman" w:cs="Times New Roman"/>
            <w:color w:val="000000" w:themeColor="text1"/>
            <w:sz w:val="24"/>
            <w:szCs w:val="24"/>
          </w:rPr>
          <w:t xml:space="preserve"> -</w:t>
        </w:r>
      </w:ins>
      <w:r w:rsidRPr="00525C95">
        <w:rPr>
          <w:rFonts w:ascii="Times New Roman" w:hAnsi="Times New Roman" w:cs="Times New Roman"/>
          <w:color w:val="000000" w:themeColor="text1"/>
          <w:sz w:val="24"/>
          <w:szCs w:val="24"/>
        </w:rPr>
        <w:t xml:space="preserve"> distance acoustic signalling and cursorial foraging in humid tropical habitats. The elongated antennae likely enhance chemosensory detection of mates and hosts, while proportionally massive hind femora (45.18 mm) and tibiae (44.68 mm) support sustained locomotion over vegetation. In contrast, </w:t>
      </w:r>
      <w:r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xml:space="preserve"> displayed a more compact form (body 58.86 mm) with an exceptionally long pronotum (11.74 mm), characteristic of locust-grade acridids adapted for swarming and short-burst jumping. Its reduced antennae (18.40 mm) and shorter forewings (50.39 mm) suggest visual/pheromonal orientation over chemoreception, with hind leg proportions (femur 28.15 mm; tibia 29.97 mm) optimized for explosive saltatory escape. Notably,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occupied an intermediate </w:t>
      </w:r>
      <w:proofErr w:type="spellStart"/>
      <w:r w:rsidRPr="00525C95">
        <w:rPr>
          <w:rFonts w:ascii="Times New Roman" w:hAnsi="Times New Roman" w:cs="Times New Roman"/>
          <w:color w:val="000000" w:themeColor="text1"/>
          <w:sz w:val="24"/>
          <w:szCs w:val="24"/>
        </w:rPr>
        <w:t>morpho</w:t>
      </w:r>
      <w:del w:id="42" w:author="JYOTHI Sri" w:date="2026-02-16T22:01:00Z">
        <w:r w:rsidRPr="00525C95" w:rsidDel="00293AE0">
          <w:rPr>
            <w:rFonts w:ascii="Times New Roman" w:hAnsi="Times New Roman" w:cs="Times New Roman"/>
            <w:color w:val="000000" w:themeColor="text1"/>
            <w:sz w:val="24"/>
            <w:szCs w:val="24"/>
          </w:rPr>
          <w:delText xml:space="preserve"> </w:delText>
        </w:r>
      </w:del>
      <w:r w:rsidRPr="00525C95">
        <w:rPr>
          <w:rFonts w:ascii="Times New Roman" w:hAnsi="Times New Roman" w:cs="Times New Roman"/>
          <w:color w:val="000000" w:themeColor="text1"/>
          <w:sz w:val="24"/>
          <w:szCs w:val="24"/>
        </w:rPr>
        <w:t>space</w:t>
      </w:r>
      <w:proofErr w:type="spellEnd"/>
      <w:r w:rsidRPr="00525C95">
        <w:rPr>
          <w:rFonts w:ascii="Times New Roman" w:hAnsi="Times New Roman" w:cs="Times New Roman"/>
          <w:color w:val="000000" w:themeColor="text1"/>
          <w:sz w:val="24"/>
          <w:szCs w:val="24"/>
        </w:rPr>
        <w:t xml:space="preserve"> (body 62.99 mm), with specialized angle-wing morphology evident in shorter forelimb trochanters (0.41 mm) and claws (0.86 mm), facilitating cryptic perching on foliage.</w:t>
      </w:r>
    </w:p>
    <w:p w14:paraId="22AD13DE" w14:textId="0EC19D0B" w:rsidR="008E7FCF" w:rsidRPr="000A3A0A" w:rsidRDefault="008E7FCF" w:rsidP="008E7FCF">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 xml:space="preserve">Table </w:t>
      </w:r>
      <w:r w:rsidR="00D82CB6" w:rsidRPr="000A3A0A">
        <w:rPr>
          <w:rFonts w:ascii="Times New Roman" w:hAnsi="Times New Roman" w:cs="Times New Roman"/>
          <w:b/>
          <w:bCs/>
          <w:color w:val="000000" w:themeColor="text1"/>
          <w:sz w:val="24"/>
          <w:szCs w:val="24"/>
        </w:rPr>
        <w:t>1</w:t>
      </w:r>
      <w:r w:rsidRPr="000A3A0A">
        <w:rPr>
          <w:rFonts w:ascii="Times New Roman" w:hAnsi="Times New Roman" w:cs="Times New Roman"/>
          <w:b/>
          <w:bCs/>
          <w:color w:val="000000" w:themeColor="text1"/>
          <w:sz w:val="24"/>
          <w:szCs w:val="24"/>
        </w:rPr>
        <w:t>. Comparative morphometric measurements of three orthopteran species (means, mm).</w:t>
      </w:r>
    </w:p>
    <w:tbl>
      <w:tblPr>
        <w:tblStyle w:val="TableGrid"/>
        <w:tblW w:w="0" w:type="auto"/>
        <w:jc w:val="center"/>
        <w:tblLook w:val="04A0" w:firstRow="1" w:lastRow="0" w:firstColumn="1" w:lastColumn="0" w:noHBand="0" w:noVBand="1"/>
      </w:tblPr>
      <w:tblGrid>
        <w:gridCol w:w="1695"/>
        <w:gridCol w:w="1914"/>
        <w:gridCol w:w="2247"/>
        <w:gridCol w:w="1814"/>
      </w:tblGrid>
      <w:tr w:rsidR="000A3A0A" w:rsidRPr="000A3A0A" w14:paraId="02C3CE80" w14:textId="77777777" w:rsidTr="00D82CB6">
        <w:trPr>
          <w:trHeight w:val="227"/>
          <w:jc w:val="center"/>
        </w:trPr>
        <w:tc>
          <w:tcPr>
            <w:tcW w:w="0" w:type="auto"/>
            <w:hideMark/>
          </w:tcPr>
          <w:p w14:paraId="64DFE7D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Body Part</w:t>
            </w:r>
          </w:p>
        </w:tc>
        <w:tc>
          <w:tcPr>
            <w:tcW w:w="0" w:type="auto"/>
            <w:hideMark/>
          </w:tcPr>
          <w:p w14:paraId="7CCD114B"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S. americana</w:t>
            </w:r>
            <w:r w:rsidRPr="000A3A0A">
              <w:rPr>
                <w:rFonts w:ascii="Times New Roman" w:hAnsi="Times New Roman" w:cs="Times New Roman"/>
                <w:b/>
                <w:bCs/>
                <w:color w:val="000000" w:themeColor="text1"/>
                <w:sz w:val="20"/>
                <w:szCs w:val="20"/>
              </w:rPr>
              <w:t xml:space="preserve"> (n=18)</w:t>
            </w:r>
          </w:p>
        </w:tc>
        <w:tc>
          <w:tcPr>
            <w:tcW w:w="0" w:type="auto"/>
            <w:hideMark/>
          </w:tcPr>
          <w:p w14:paraId="621D585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 xml:space="preserve">M. </w:t>
            </w:r>
            <w:proofErr w:type="spellStart"/>
            <w:r w:rsidRPr="000A3A0A">
              <w:rPr>
                <w:rFonts w:ascii="Times New Roman" w:hAnsi="Times New Roman" w:cs="Times New Roman"/>
                <w:b/>
                <w:bCs/>
                <w:i/>
                <w:iCs/>
                <w:color w:val="000000" w:themeColor="text1"/>
                <w:sz w:val="20"/>
                <w:szCs w:val="20"/>
              </w:rPr>
              <w:t>rhombifolium</w:t>
            </w:r>
            <w:proofErr w:type="spellEnd"/>
            <w:r w:rsidRPr="000A3A0A">
              <w:rPr>
                <w:rFonts w:ascii="Times New Roman" w:hAnsi="Times New Roman" w:cs="Times New Roman"/>
                <w:b/>
                <w:bCs/>
                <w:color w:val="000000" w:themeColor="text1"/>
                <w:sz w:val="20"/>
                <w:szCs w:val="20"/>
              </w:rPr>
              <w:t xml:space="preserve"> (n=21)</w:t>
            </w:r>
          </w:p>
        </w:tc>
        <w:tc>
          <w:tcPr>
            <w:tcW w:w="0" w:type="auto"/>
            <w:hideMark/>
          </w:tcPr>
          <w:p w14:paraId="1AD1EED3"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i/>
                <w:iCs/>
                <w:color w:val="000000" w:themeColor="text1"/>
                <w:sz w:val="20"/>
                <w:szCs w:val="20"/>
              </w:rPr>
              <w:t>M. elongata</w:t>
            </w:r>
            <w:r w:rsidRPr="000A3A0A">
              <w:rPr>
                <w:rFonts w:ascii="Times New Roman" w:hAnsi="Times New Roman" w:cs="Times New Roman"/>
                <w:b/>
                <w:bCs/>
                <w:color w:val="000000" w:themeColor="text1"/>
                <w:sz w:val="20"/>
                <w:szCs w:val="20"/>
              </w:rPr>
              <w:t xml:space="preserve"> (n=21)</w:t>
            </w:r>
          </w:p>
        </w:tc>
      </w:tr>
      <w:tr w:rsidR="000A3A0A" w:rsidRPr="000A3A0A" w14:paraId="6367AB1C" w14:textId="77777777" w:rsidTr="00D82CB6">
        <w:trPr>
          <w:trHeight w:val="227"/>
          <w:jc w:val="center"/>
        </w:trPr>
        <w:tc>
          <w:tcPr>
            <w:tcW w:w="0" w:type="auto"/>
            <w:hideMark/>
          </w:tcPr>
          <w:p w14:paraId="2CD5C0AB"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Body length</w:t>
            </w:r>
          </w:p>
        </w:tc>
        <w:tc>
          <w:tcPr>
            <w:tcW w:w="0" w:type="auto"/>
            <w:hideMark/>
          </w:tcPr>
          <w:p w14:paraId="1F4D347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58.86</w:t>
            </w:r>
          </w:p>
        </w:tc>
        <w:tc>
          <w:tcPr>
            <w:tcW w:w="0" w:type="auto"/>
            <w:hideMark/>
          </w:tcPr>
          <w:p w14:paraId="6FE3A47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62.99</w:t>
            </w:r>
          </w:p>
        </w:tc>
        <w:tc>
          <w:tcPr>
            <w:tcW w:w="0" w:type="auto"/>
            <w:hideMark/>
          </w:tcPr>
          <w:p w14:paraId="0B29F34E"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75.55</w:t>
            </w:r>
          </w:p>
        </w:tc>
      </w:tr>
      <w:tr w:rsidR="000A3A0A" w:rsidRPr="000A3A0A" w14:paraId="10BEE332" w14:textId="77777777" w:rsidTr="00D82CB6">
        <w:trPr>
          <w:trHeight w:val="227"/>
          <w:jc w:val="center"/>
        </w:trPr>
        <w:tc>
          <w:tcPr>
            <w:tcW w:w="0" w:type="auto"/>
            <w:hideMark/>
          </w:tcPr>
          <w:p w14:paraId="1B1C3EB8"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Head length</w:t>
            </w:r>
          </w:p>
        </w:tc>
        <w:tc>
          <w:tcPr>
            <w:tcW w:w="0" w:type="auto"/>
            <w:hideMark/>
          </w:tcPr>
          <w:p w14:paraId="259EE1C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4.66</w:t>
            </w:r>
          </w:p>
        </w:tc>
        <w:tc>
          <w:tcPr>
            <w:tcW w:w="0" w:type="auto"/>
            <w:hideMark/>
          </w:tcPr>
          <w:p w14:paraId="5B47527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2.33</w:t>
            </w:r>
          </w:p>
        </w:tc>
        <w:tc>
          <w:tcPr>
            <w:tcW w:w="0" w:type="auto"/>
            <w:hideMark/>
          </w:tcPr>
          <w:p w14:paraId="5A33CFF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2.72</w:t>
            </w:r>
          </w:p>
        </w:tc>
      </w:tr>
      <w:tr w:rsidR="000A3A0A" w:rsidRPr="000A3A0A" w14:paraId="41992E2D" w14:textId="77777777" w:rsidTr="00D82CB6">
        <w:trPr>
          <w:trHeight w:val="227"/>
          <w:jc w:val="center"/>
        </w:trPr>
        <w:tc>
          <w:tcPr>
            <w:tcW w:w="0" w:type="auto"/>
            <w:hideMark/>
          </w:tcPr>
          <w:p w14:paraId="061EB72E"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Antenna length</w:t>
            </w:r>
          </w:p>
        </w:tc>
        <w:tc>
          <w:tcPr>
            <w:tcW w:w="0" w:type="auto"/>
            <w:hideMark/>
          </w:tcPr>
          <w:p w14:paraId="6366142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18.40</w:t>
            </w:r>
          </w:p>
        </w:tc>
        <w:tc>
          <w:tcPr>
            <w:tcW w:w="0" w:type="auto"/>
            <w:hideMark/>
          </w:tcPr>
          <w:p w14:paraId="5E20486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20.22</w:t>
            </w:r>
          </w:p>
        </w:tc>
        <w:tc>
          <w:tcPr>
            <w:tcW w:w="0" w:type="auto"/>
            <w:hideMark/>
          </w:tcPr>
          <w:p w14:paraId="17876E2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49.88</w:t>
            </w:r>
          </w:p>
        </w:tc>
      </w:tr>
      <w:tr w:rsidR="000A3A0A" w:rsidRPr="000A3A0A" w14:paraId="49D500FC" w14:textId="77777777" w:rsidTr="00D82CB6">
        <w:trPr>
          <w:trHeight w:val="227"/>
          <w:jc w:val="center"/>
        </w:trPr>
        <w:tc>
          <w:tcPr>
            <w:tcW w:w="0" w:type="auto"/>
            <w:hideMark/>
          </w:tcPr>
          <w:p w14:paraId="2C8D38AF"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Pronotum length</w:t>
            </w:r>
          </w:p>
        </w:tc>
        <w:tc>
          <w:tcPr>
            <w:tcW w:w="0" w:type="auto"/>
            <w:hideMark/>
          </w:tcPr>
          <w:p w14:paraId="40C45E3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11.74</w:t>
            </w:r>
          </w:p>
        </w:tc>
        <w:tc>
          <w:tcPr>
            <w:tcW w:w="0" w:type="auto"/>
            <w:hideMark/>
          </w:tcPr>
          <w:p w14:paraId="485FA9F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7.75</w:t>
            </w:r>
          </w:p>
        </w:tc>
        <w:tc>
          <w:tcPr>
            <w:tcW w:w="0" w:type="auto"/>
            <w:hideMark/>
          </w:tcPr>
          <w:p w14:paraId="1907585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8.15</w:t>
            </w:r>
          </w:p>
        </w:tc>
      </w:tr>
      <w:tr w:rsidR="000A3A0A" w:rsidRPr="000A3A0A" w14:paraId="522FC5AB" w14:textId="77777777" w:rsidTr="00D82CB6">
        <w:trPr>
          <w:trHeight w:val="227"/>
          <w:jc w:val="center"/>
        </w:trPr>
        <w:tc>
          <w:tcPr>
            <w:tcW w:w="0" w:type="auto"/>
            <w:hideMark/>
          </w:tcPr>
          <w:p w14:paraId="0B93954C"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Fore limb (total)</w:t>
            </w:r>
          </w:p>
        </w:tc>
        <w:tc>
          <w:tcPr>
            <w:tcW w:w="0" w:type="auto"/>
            <w:hideMark/>
          </w:tcPr>
          <w:p w14:paraId="37D33E9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22.84</w:t>
            </w:r>
          </w:p>
        </w:tc>
        <w:tc>
          <w:tcPr>
            <w:tcW w:w="0" w:type="auto"/>
            <w:hideMark/>
          </w:tcPr>
          <w:p w14:paraId="3E158A6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18.14</w:t>
            </w:r>
          </w:p>
        </w:tc>
        <w:tc>
          <w:tcPr>
            <w:tcW w:w="0" w:type="auto"/>
            <w:hideMark/>
          </w:tcPr>
          <w:p w14:paraId="5B6BD0A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31.06</w:t>
            </w:r>
          </w:p>
        </w:tc>
      </w:tr>
      <w:tr w:rsidR="000A3A0A" w:rsidRPr="000A3A0A" w14:paraId="326BB2AC" w14:textId="77777777" w:rsidTr="00D82CB6">
        <w:trPr>
          <w:trHeight w:val="227"/>
          <w:jc w:val="center"/>
        </w:trPr>
        <w:tc>
          <w:tcPr>
            <w:tcW w:w="0" w:type="auto"/>
            <w:hideMark/>
          </w:tcPr>
          <w:p w14:paraId="0DBF23C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Coxa</w:t>
            </w:r>
          </w:p>
        </w:tc>
        <w:tc>
          <w:tcPr>
            <w:tcW w:w="0" w:type="auto"/>
            <w:hideMark/>
          </w:tcPr>
          <w:p w14:paraId="78CBC63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1.94</w:t>
            </w:r>
          </w:p>
        </w:tc>
        <w:tc>
          <w:tcPr>
            <w:tcW w:w="0" w:type="auto"/>
            <w:hideMark/>
          </w:tcPr>
          <w:p w14:paraId="3C80AFD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1.11</w:t>
            </w:r>
          </w:p>
        </w:tc>
        <w:tc>
          <w:tcPr>
            <w:tcW w:w="0" w:type="auto"/>
            <w:hideMark/>
          </w:tcPr>
          <w:p w14:paraId="2FE6558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1.23</w:t>
            </w:r>
          </w:p>
        </w:tc>
      </w:tr>
      <w:tr w:rsidR="000A3A0A" w:rsidRPr="000A3A0A" w14:paraId="272C2028" w14:textId="77777777" w:rsidTr="00D82CB6">
        <w:trPr>
          <w:trHeight w:val="227"/>
          <w:jc w:val="center"/>
        </w:trPr>
        <w:tc>
          <w:tcPr>
            <w:tcW w:w="0" w:type="auto"/>
            <w:hideMark/>
          </w:tcPr>
          <w:p w14:paraId="68B244C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Trochanter</w:t>
            </w:r>
          </w:p>
        </w:tc>
        <w:tc>
          <w:tcPr>
            <w:tcW w:w="0" w:type="auto"/>
            <w:hideMark/>
          </w:tcPr>
          <w:p w14:paraId="1A056D6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1.94</w:t>
            </w:r>
          </w:p>
        </w:tc>
        <w:tc>
          <w:tcPr>
            <w:tcW w:w="0" w:type="auto"/>
            <w:hideMark/>
          </w:tcPr>
          <w:p w14:paraId="5D42932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0.41</w:t>
            </w:r>
          </w:p>
        </w:tc>
        <w:tc>
          <w:tcPr>
            <w:tcW w:w="0" w:type="auto"/>
            <w:hideMark/>
          </w:tcPr>
          <w:p w14:paraId="5E13583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2.49</w:t>
            </w:r>
          </w:p>
        </w:tc>
      </w:tr>
      <w:tr w:rsidR="000A3A0A" w:rsidRPr="000A3A0A" w14:paraId="369B8BC4" w14:textId="77777777" w:rsidTr="00D82CB6">
        <w:trPr>
          <w:trHeight w:val="227"/>
          <w:jc w:val="center"/>
        </w:trPr>
        <w:tc>
          <w:tcPr>
            <w:tcW w:w="0" w:type="auto"/>
            <w:hideMark/>
          </w:tcPr>
          <w:p w14:paraId="62DA60C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6EBF2EE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7.65</w:t>
            </w:r>
          </w:p>
        </w:tc>
        <w:tc>
          <w:tcPr>
            <w:tcW w:w="0" w:type="auto"/>
            <w:hideMark/>
          </w:tcPr>
          <w:p w14:paraId="3777E6E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6.14</w:t>
            </w:r>
          </w:p>
        </w:tc>
        <w:tc>
          <w:tcPr>
            <w:tcW w:w="0" w:type="auto"/>
            <w:hideMark/>
          </w:tcPr>
          <w:p w14:paraId="0DE21DB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10.40</w:t>
            </w:r>
          </w:p>
        </w:tc>
      </w:tr>
      <w:tr w:rsidR="000A3A0A" w:rsidRPr="000A3A0A" w14:paraId="1B4D69C5" w14:textId="77777777" w:rsidTr="00D82CB6">
        <w:trPr>
          <w:trHeight w:val="227"/>
          <w:jc w:val="center"/>
        </w:trPr>
        <w:tc>
          <w:tcPr>
            <w:tcW w:w="0" w:type="auto"/>
            <w:hideMark/>
          </w:tcPr>
          <w:p w14:paraId="084DA93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2661294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6.99</w:t>
            </w:r>
          </w:p>
        </w:tc>
        <w:tc>
          <w:tcPr>
            <w:tcW w:w="0" w:type="auto"/>
            <w:hideMark/>
          </w:tcPr>
          <w:p w14:paraId="7879462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7.64</w:t>
            </w:r>
          </w:p>
        </w:tc>
        <w:tc>
          <w:tcPr>
            <w:tcW w:w="0" w:type="auto"/>
            <w:hideMark/>
          </w:tcPr>
          <w:p w14:paraId="5F8563A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11.88</w:t>
            </w:r>
          </w:p>
        </w:tc>
      </w:tr>
      <w:tr w:rsidR="000A3A0A" w:rsidRPr="000A3A0A" w14:paraId="19DD19BB" w14:textId="77777777" w:rsidTr="00D82CB6">
        <w:trPr>
          <w:trHeight w:val="227"/>
          <w:jc w:val="center"/>
        </w:trPr>
        <w:tc>
          <w:tcPr>
            <w:tcW w:w="0" w:type="auto"/>
            <w:hideMark/>
          </w:tcPr>
          <w:p w14:paraId="03DF6B7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lastRenderedPageBreak/>
              <w:t>    - Tarsus</w:t>
            </w:r>
          </w:p>
        </w:tc>
        <w:tc>
          <w:tcPr>
            <w:tcW w:w="0" w:type="auto"/>
            <w:hideMark/>
          </w:tcPr>
          <w:p w14:paraId="2D2A268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2.64</w:t>
            </w:r>
          </w:p>
        </w:tc>
        <w:tc>
          <w:tcPr>
            <w:tcW w:w="0" w:type="auto"/>
            <w:hideMark/>
          </w:tcPr>
          <w:p w14:paraId="45148CF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1.98</w:t>
            </w:r>
          </w:p>
        </w:tc>
        <w:tc>
          <w:tcPr>
            <w:tcW w:w="0" w:type="auto"/>
            <w:hideMark/>
          </w:tcPr>
          <w:p w14:paraId="406FBE1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3.89</w:t>
            </w:r>
          </w:p>
        </w:tc>
      </w:tr>
      <w:tr w:rsidR="000A3A0A" w:rsidRPr="000A3A0A" w14:paraId="4A6EC125" w14:textId="77777777" w:rsidTr="00D82CB6">
        <w:trPr>
          <w:trHeight w:val="227"/>
          <w:jc w:val="center"/>
        </w:trPr>
        <w:tc>
          <w:tcPr>
            <w:tcW w:w="0" w:type="auto"/>
            <w:hideMark/>
          </w:tcPr>
          <w:p w14:paraId="5230E17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Claw</w:t>
            </w:r>
          </w:p>
        </w:tc>
        <w:tc>
          <w:tcPr>
            <w:tcW w:w="0" w:type="auto"/>
            <w:hideMark/>
          </w:tcPr>
          <w:p w14:paraId="384582F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1.68</w:t>
            </w:r>
          </w:p>
        </w:tc>
        <w:tc>
          <w:tcPr>
            <w:tcW w:w="0" w:type="auto"/>
            <w:hideMark/>
          </w:tcPr>
          <w:p w14:paraId="5DBE328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0.86</w:t>
            </w:r>
          </w:p>
        </w:tc>
        <w:tc>
          <w:tcPr>
            <w:tcW w:w="0" w:type="auto"/>
            <w:hideMark/>
          </w:tcPr>
          <w:p w14:paraId="64A5DF2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1.17</w:t>
            </w:r>
          </w:p>
        </w:tc>
      </w:tr>
      <w:tr w:rsidR="000A3A0A" w:rsidRPr="000A3A0A" w14:paraId="6CD956B2" w14:textId="77777777" w:rsidTr="00D82CB6">
        <w:trPr>
          <w:trHeight w:val="227"/>
          <w:jc w:val="center"/>
        </w:trPr>
        <w:tc>
          <w:tcPr>
            <w:tcW w:w="0" w:type="auto"/>
            <w:hideMark/>
          </w:tcPr>
          <w:p w14:paraId="15F48A73"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Mid limb (total)</w:t>
            </w:r>
          </w:p>
        </w:tc>
        <w:tc>
          <w:tcPr>
            <w:tcW w:w="0" w:type="auto"/>
            <w:hideMark/>
          </w:tcPr>
          <w:p w14:paraId="617027B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27.22</w:t>
            </w:r>
          </w:p>
        </w:tc>
        <w:tc>
          <w:tcPr>
            <w:tcW w:w="0" w:type="auto"/>
            <w:hideMark/>
          </w:tcPr>
          <w:p w14:paraId="26B1157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25.77</w:t>
            </w:r>
          </w:p>
        </w:tc>
        <w:tc>
          <w:tcPr>
            <w:tcW w:w="0" w:type="auto"/>
            <w:hideMark/>
          </w:tcPr>
          <w:p w14:paraId="72922D1B"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37.69</w:t>
            </w:r>
          </w:p>
        </w:tc>
      </w:tr>
      <w:tr w:rsidR="000A3A0A" w:rsidRPr="000A3A0A" w14:paraId="32DCD199" w14:textId="77777777" w:rsidTr="00D82CB6">
        <w:trPr>
          <w:trHeight w:val="227"/>
          <w:jc w:val="center"/>
        </w:trPr>
        <w:tc>
          <w:tcPr>
            <w:tcW w:w="0" w:type="auto"/>
            <w:hideMark/>
          </w:tcPr>
          <w:p w14:paraId="68DFEE76"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Coxa</w:t>
            </w:r>
          </w:p>
        </w:tc>
        <w:tc>
          <w:tcPr>
            <w:tcW w:w="0" w:type="auto"/>
            <w:hideMark/>
          </w:tcPr>
          <w:p w14:paraId="71CC122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1.90</w:t>
            </w:r>
          </w:p>
        </w:tc>
        <w:tc>
          <w:tcPr>
            <w:tcW w:w="0" w:type="auto"/>
            <w:hideMark/>
          </w:tcPr>
          <w:p w14:paraId="3CE295C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0.40</w:t>
            </w:r>
          </w:p>
        </w:tc>
        <w:tc>
          <w:tcPr>
            <w:tcW w:w="0" w:type="auto"/>
            <w:hideMark/>
          </w:tcPr>
          <w:p w14:paraId="5B99B5B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2.09</w:t>
            </w:r>
          </w:p>
        </w:tc>
      </w:tr>
      <w:tr w:rsidR="000A3A0A" w:rsidRPr="000A3A0A" w14:paraId="4AAE9000" w14:textId="77777777" w:rsidTr="00D82CB6">
        <w:trPr>
          <w:trHeight w:val="227"/>
          <w:jc w:val="center"/>
        </w:trPr>
        <w:tc>
          <w:tcPr>
            <w:tcW w:w="0" w:type="auto"/>
            <w:hideMark/>
          </w:tcPr>
          <w:p w14:paraId="5C61A33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Trochanter</w:t>
            </w:r>
          </w:p>
        </w:tc>
        <w:tc>
          <w:tcPr>
            <w:tcW w:w="0" w:type="auto"/>
            <w:hideMark/>
          </w:tcPr>
          <w:p w14:paraId="28BE42A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2.17</w:t>
            </w:r>
          </w:p>
        </w:tc>
        <w:tc>
          <w:tcPr>
            <w:tcW w:w="0" w:type="auto"/>
            <w:hideMark/>
          </w:tcPr>
          <w:p w14:paraId="260FCED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0.25</w:t>
            </w:r>
          </w:p>
        </w:tc>
        <w:tc>
          <w:tcPr>
            <w:tcW w:w="0" w:type="auto"/>
            <w:hideMark/>
          </w:tcPr>
          <w:p w14:paraId="477E131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1.48</w:t>
            </w:r>
          </w:p>
        </w:tc>
      </w:tr>
      <w:tr w:rsidR="000A3A0A" w:rsidRPr="000A3A0A" w14:paraId="331DD811" w14:textId="77777777" w:rsidTr="00D82CB6">
        <w:trPr>
          <w:trHeight w:val="227"/>
          <w:jc w:val="center"/>
        </w:trPr>
        <w:tc>
          <w:tcPr>
            <w:tcW w:w="0" w:type="auto"/>
            <w:hideMark/>
          </w:tcPr>
          <w:p w14:paraId="25D7308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4B6CC34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10.42</w:t>
            </w:r>
          </w:p>
        </w:tc>
        <w:tc>
          <w:tcPr>
            <w:tcW w:w="0" w:type="auto"/>
            <w:hideMark/>
          </w:tcPr>
          <w:p w14:paraId="268BF1F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11.90</w:t>
            </w:r>
          </w:p>
        </w:tc>
        <w:tc>
          <w:tcPr>
            <w:tcW w:w="0" w:type="auto"/>
            <w:hideMark/>
          </w:tcPr>
          <w:p w14:paraId="61CDE6D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13.48</w:t>
            </w:r>
          </w:p>
        </w:tc>
      </w:tr>
      <w:tr w:rsidR="000A3A0A" w:rsidRPr="000A3A0A" w14:paraId="6CEC80F7" w14:textId="77777777" w:rsidTr="00D82CB6">
        <w:trPr>
          <w:trHeight w:val="227"/>
          <w:jc w:val="center"/>
        </w:trPr>
        <w:tc>
          <w:tcPr>
            <w:tcW w:w="0" w:type="auto"/>
            <w:hideMark/>
          </w:tcPr>
          <w:p w14:paraId="1AF6D7B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0ABE9BFE"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9.32</w:t>
            </w:r>
          </w:p>
        </w:tc>
        <w:tc>
          <w:tcPr>
            <w:tcW w:w="0" w:type="auto"/>
            <w:hideMark/>
          </w:tcPr>
          <w:p w14:paraId="4D73133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9.88</w:t>
            </w:r>
          </w:p>
        </w:tc>
        <w:tc>
          <w:tcPr>
            <w:tcW w:w="0" w:type="auto"/>
            <w:hideMark/>
          </w:tcPr>
          <w:p w14:paraId="52B460A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14.26</w:t>
            </w:r>
          </w:p>
        </w:tc>
      </w:tr>
      <w:tr w:rsidR="000A3A0A" w:rsidRPr="000A3A0A" w14:paraId="2020A51A" w14:textId="77777777" w:rsidTr="00D82CB6">
        <w:trPr>
          <w:trHeight w:val="227"/>
          <w:jc w:val="center"/>
        </w:trPr>
        <w:tc>
          <w:tcPr>
            <w:tcW w:w="0" w:type="auto"/>
            <w:hideMark/>
          </w:tcPr>
          <w:p w14:paraId="481C7A91"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Hind limb (total)</w:t>
            </w:r>
          </w:p>
        </w:tc>
        <w:tc>
          <w:tcPr>
            <w:tcW w:w="0" w:type="auto"/>
            <w:hideMark/>
          </w:tcPr>
          <w:p w14:paraId="0796E9D1"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71.28</w:t>
            </w:r>
          </w:p>
        </w:tc>
        <w:tc>
          <w:tcPr>
            <w:tcW w:w="0" w:type="auto"/>
            <w:hideMark/>
          </w:tcPr>
          <w:p w14:paraId="4394A1E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68.07</w:t>
            </w:r>
          </w:p>
        </w:tc>
        <w:tc>
          <w:tcPr>
            <w:tcW w:w="0" w:type="auto"/>
            <w:hideMark/>
          </w:tcPr>
          <w:p w14:paraId="381531B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100.65</w:t>
            </w:r>
          </w:p>
        </w:tc>
      </w:tr>
      <w:tr w:rsidR="000A3A0A" w:rsidRPr="000A3A0A" w14:paraId="564C9C8B" w14:textId="77777777" w:rsidTr="00D82CB6">
        <w:trPr>
          <w:trHeight w:val="227"/>
          <w:jc w:val="center"/>
        </w:trPr>
        <w:tc>
          <w:tcPr>
            <w:tcW w:w="0" w:type="auto"/>
            <w:hideMark/>
          </w:tcPr>
          <w:p w14:paraId="1F6AA0B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Femur</w:t>
            </w:r>
          </w:p>
        </w:tc>
        <w:tc>
          <w:tcPr>
            <w:tcW w:w="0" w:type="auto"/>
            <w:hideMark/>
          </w:tcPr>
          <w:p w14:paraId="58A3CD1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28.15</w:t>
            </w:r>
          </w:p>
        </w:tc>
        <w:tc>
          <w:tcPr>
            <w:tcW w:w="0" w:type="auto"/>
            <w:hideMark/>
          </w:tcPr>
          <w:p w14:paraId="1EFFD1EF"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28.11</w:t>
            </w:r>
          </w:p>
        </w:tc>
        <w:tc>
          <w:tcPr>
            <w:tcW w:w="0" w:type="auto"/>
            <w:hideMark/>
          </w:tcPr>
          <w:p w14:paraId="57258AD9"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45.18</w:t>
            </w:r>
          </w:p>
        </w:tc>
      </w:tr>
      <w:tr w:rsidR="000A3A0A" w:rsidRPr="000A3A0A" w14:paraId="462E9D6F" w14:textId="77777777" w:rsidTr="00D82CB6">
        <w:trPr>
          <w:trHeight w:val="227"/>
          <w:jc w:val="center"/>
        </w:trPr>
        <w:tc>
          <w:tcPr>
            <w:tcW w:w="0" w:type="auto"/>
            <w:hideMark/>
          </w:tcPr>
          <w:p w14:paraId="541E680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    - Tibia</w:t>
            </w:r>
          </w:p>
        </w:tc>
        <w:tc>
          <w:tcPr>
            <w:tcW w:w="0" w:type="auto"/>
            <w:hideMark/>
          </w:tcPr>
          <w:p w14:paraId="2D8A6F4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29.97</w:t>
            </w:r>
          </w:p>
        </w:tc>
        <w:tc>
          <w:tcPr>
            <w:tcW w:w="0" w:type="auto"/>
            <w:hideMark/>
          </w:tcPr>
          <w:p w14:paraId="32DAAA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30.40</w:t>
            </w:r>
          </w:p>
        </w:tc>
        <w:tc>
          <w:tcPr>
            <w:tcW w:w="0" w:type="auto"/>
            <w:hideMark/>
          </w:tcPr>
          <w:p w14:paraId="09C784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44.68</w:t>
            </w:r>
          </w:p>
        </w:tc>
      </w:tr>
      <w:tr w:rsidR="000A3A0A" w:rsidRPr="000A3A0A" w14:paraId="30E78B8A" w14:textId="77777777" w:rsidTr="00D82CB6">
        <w:trPr>
          <w:trHeight w:val="227"/>
          <w:jc w:val="center"/>
        </w:trPr>
        <w:tc>
          <w:tcPr>
            <w:tcW w:w="0" w:type="auto"/>
            <w:hideMark/>
          </w:tcPr>
          <w:p w14:paraId="055A9281"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Palpi length</w:t>
            </w:r>
          </w:p>
        </w:tc>
        <w:tc>
          <w:tcPr>
            <w:tcW w:w="0" w:type="auto"/>
            <w:hideMark/>
          </w:tcPr>
          <w:p w14:paraId="7EB316E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4.54</w:t>
            </w:r>
          </w:p>
        </w:tc>
        <w:tc>
          <w:tcPr>
            <w:tcW w:w="0" w:type="auto"/>
            <w:hideMark/>
          </w:tcPr>
          <w:p w14:paraId="3782BD64"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4.27</w:t>
            </w:r>
          </w:p>
        </w:tc>
        <w:tc>
          <w:tcPr>
            <w:tcW w:w="0" w:type="auto"/>
            <w:hideMark/>
          </w:tcPr>
          <w:p w14:paraId="2DA8699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7.65</w:t>
            </w:r>
          </w:p>
        </w:tc>
      </w:tr>
      <w:tr w:rsidR="000A3A0A" w:rsidRPr="000A3A0A" w14:paraId="669C16D4" w14:textId="77777777" w:rsidTr="00D82CB6">
        <w:trPr>
          <w:trHeight w:val="227"/>
          <w:jc w:val="center"/>
        </w:trPr>
        <w:tc>
          <w:tcPr>
            <w:tcW w:w="0" w:type="auto"/>
            <w:hideMark/>
          </w:tcPr>
          <w:p w14:paraId="3DE10420"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Fore wing length</w:t>
            </w:r>
          </w:p>
        </w:tc>
        <w:tc>
          <w:tcPr>
            <w:tcW w:w="0" w:type="auto"/>
            <w:hideMark/>
          </w:tcPr>
          <w:p w14:paraId="7C68150A"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50.39</w:t>
            </w:r>
          </w:p>
        </w:tc>
        <w:tc>
          <w:tcPr>
            <w:tcW w:w="0" w:type="auto"/>
            <w:hideMark/>
          </w:tcPr>
          <w:p w14:paraId="3FFC238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45.83</w:t>
            </w:r>
          </w:p>
        </w:tc>
        <w:tc>
          <w:tcPr>
            <w:tcW w:w="0" w:type="auto"/>
            <w:hideMark/>
          </w:tcPr>
          <w:p w14:paraId="46EBFED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63.74</w:t>
            </w:r>
          </w:p>
        </w:tc>
      </w:tr>
      <w:tr w:rsidR="000A3A0A" w:rsidRPr="000A3A0A" w14:paraId="2209FA59" w14:textId="77777777" w:rsidTr="00D82CB6">
        <w:trPr>
          <w:trHeight w:val="227"/>
          <w:jc w:val="center"/>
        </w:trPr>
        <w:tc>
          <w:tcPr>
            <w:tcW w:w="0" w:type="auto"/>
            <w:hideMark/>
          </w:tcPr>
          <w:p w14:paraId="0D24C0F9"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Hind wing length</w:t>
            </w:r>
          </w:p>
        </w:tc>
        <w:tc>
          <w:tcPr>
            <w:tcW w:w="0" w:type="auto"/>
            <w:hideMark/>
          </w:tcPr>
          <w:p w14:paraId="560BD0E5"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47.41</w:t>
            </w:r>
          </w:p>
        </w:tc>
        <w:tc>
          <w:tcPr>
            <w:tcW w:w="0" w:type="auto"/>
            <w:hideMark/>
          </w:tcPr>
          <w:p w14:paraId="1E59C320"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51.44</w:t>
            </w:r>
          </w:p>
        </w:tc>
        <w:tc>
          <w:tcPr>
            <w:tcW w:w="0" w:type="auto"/>
            <w:hideMark/>
          </w:tcPr>
          <w:p w14:paraId="749F659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62.40</w:t>
            </w:r>
          </w:p>
        </w:tc>
      </w:tr>
      <w:tr w:rsidR="000A3A0A" w:rsidRPr="000A3A0A" w14:paraId="0544A813" w14:textId="77777777" w:rsidTr="00D82CB6">
        <w:trPr>
          <w:trHeight w:val="227"/>
          <w:jc w:val="center"/>
        </w:trPr>
        <w:tc>
          <w:tcPr>
            <w:tcW w:w="0" w:type="auto"/>
            <w:hideMark/>
          </w:tcPr>
          <w:p w14:paraId="73D5F8BA"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Eye distance</w:t>
            </w:r>
          </w:p>
        </w:tc>
        <w:tc>
          <w:tcPr>
            <w:tcW w:w="0" w:type="auto"/>
            <w:hideMark/>
          </w:tcPr>
          <w:p w14:paraId="72B3F3F3"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2.09</w:t>
            </w:r>
          </w:p>
        </w:tc>
        <w:tc>
          <w:tcPr>
            <w:tcW w:w="0" w:type="auto"/>
            <w:hideMark/>
          </w:tcPr>
          <w:p w14:paraId="7CA29F32"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2.13</w:t>
            </w:r>
          </w:p>
        </w:tc>
        <w:tc>
          <w:tcPr>
            <w:tcW w:w="0" w:type="auto"/>
            <w:hideMark/>
          </w:tcPr>
          <w:p w14:paraId="05C22CFD"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4.67</w:t>
            </w:r>
          </w:p>
        </w:tc>
      </w:tr>
      <w:tr w:rsidR="000A3A0A" w:rsidRPr="000A3A0A" w14:paraId="7117E351" w14:textId="77777777" w:rsidTr="00D82CB6">
        <w:trPr>
          <w:trHeight w:val="227"/>
          <w:jc w:val="center"/>
        </w:trPr>
        <w:tc>
          <w:tcPr>
            <w:tcW w:w="0" w:type="auto"/>
            <w:hideMark/>
          </w:tcPr>
          <w:p w14:paraId="35F0A34A" w14:textId="77777777" w:rsidR="008E7FCF" w:rsidRPr="000A3A0A" w:rsidRDefault="008E7FCF" w:rsidP="008E7FCF">
            <w:pPr>
              <w:spacing w:after="160" w:line="259" w:lineRule="auto"/>
              <w:jc w:val="both"/>
              <w:rPr>
                <w:rFonts w:ascii="Times New Roman" w:hAnsi="Times New Roman" w:cs="Times New Roman"/>
                <w:b/>
                <w:bCs/>
                <w:color w:val="000000" w:themeColor="text1"/>
                <w:sz w:val="20"/>
                <w:szCs w:val="20"/>
              </w:rPr>
            </w:pPr>
            <w:r w:rsidRPr="000A3A0A">
              <w:rPr>
                <w:rFonts w:ascii="Times New Roman" w:hAnsi="Times New Roman" w:cs="Times New Roman"/>
                <w:b/>
                <w:bCs/>
                <w:color w:val="000000" w:themeColor="text1"/>
                <w:sz w:val="20"/>
                <w:szCs w:val="20"/>
              </w:rPr>
              <w:t>Wing veins</w:t>
            </w:r>
          </w:p>
        </w:tc>
        <w:tc>
          <w:tcPr>
            <w:tcW w:w="0" w:type="auto"/>
            <w:hideMark/>
          </w:tcPr>
          <w:p w14:paraId="6BB5252C"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w:t>
            </w:r>
          </w:p>
        </w:tc>
        <w:tc>
          <w:tcPr>
            <w:tcW w:w="0" w:type="auto"/>
            <w:hideMark/>
          </w:tcPr>
          <w:p w14:paraId="1F5FFA47"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21</w:t>
            </w:r>
          </w:p>
        </w:tc>
        <w:tc>
          <w:tcPr>
            <w:tcW w:w="0" w:type="auto"/>
            <w:hideMark/>
          </w:tcPr>
          <w:p w14:paraId="401141D8" w14:textId="77777777" w:rsidR="008E7FCF" w:rsidRPr="000A3A0A" w:rsidRDefault="008E7FCF" w:rsidP="008E7FCF">
            <w:pPr>
              <w:spacing w:after="160" w:line="259" w:lineRule="auto"/>
              <w:jc w:val="both"/>
              <w:rPr>
                <w:rFonts w:ascii="Times New Roman" w:hAnsi="Times New Roman" w:cs="Times New Roman"/>
                <w:color w:val="000000" w:themeColor="text1"/>
                <w:sz w:val="20"/>
                <w:szCs w:val="20"/>
              </w:rPr>
            </w:pPr>
            <w:r w:rsidRPr="000A3A0A">
              <w:rPr>
                <w:rFonts w:ascii="Times New Roman" w:hAnsi="Times New Roman" w:cs="Times New Roman"/>
                <w:color w:val="000000" w:themeColor="text1"/>
                <w:sz w:val="20"/>
                <w:szCs w:val="20"/>
              </w:rPr>
              <w:t>18</w:t>
            </w:r>
          </w:p>
        </w:tc>
      </w:tr>
    </w:tbl>
    <w:p w14:paraId="30D28F68" w14:textId="77777777" w:rsidR="00141700" w:rsidRPr="000A3A0A" w:rsidRDefault="00141700" w:rsidP="00C7288B">
      <w:pPr>
        <w:jc w:val="both"/>
        <w:rPr>
          <w:rFonts w:ascii="Times New Roman" w:hAnsi="Times New Roman" w:cs="Times New Roman"/>
          <w:b/>
          <w:bCs/>
          <w:color w:val="000000" w:themeColor="text1"/>
          <w:sz w:val="24"/>
          <w:szCs w:val="24"/>
        </w:rPr>
      </w:pPr>
    </w:p>
    <w:p w14:paraId="5291CD73" w14:textId="48E7937D" w:rsidR="00C7288B" w:rsidRPr="00525C95" w:rsidRDefault="008803A8" w:rsidP="00525C95">
      <w:pPr>
        <w:spacing w:line="360" w:lineRule="auto"/>
        <w:jc w:val="both"/>
        <w:rPr>
          <w:rFonts w:ascii="Times New Roman" w:hAnsi="Times New Roman" w:cs="Times New Roman"/>
          <w:color w:val="000000" w:themeColor="text1"/>
          <w:sz w:val="24"/>
          <w:szCs w:val="24"/>
        </w:rPr>
      </w:pPr>
      <w:r w:rsidRPr="00525C95">
        <w:rPr>
          <w:rFonts w:ascii="Times New Roman" w:hAnsi="Times New Roman" w:cs="Times New Roman"/>
          <w:color w:val="000000" w:themeColor="text1"/>
          <w:sz w:val="24"/>
          <w:szCs w:val="24"/>
        </w:rPr>
        <w:t>Convergent evolution is evident in hind leg morphology between </w:t>
      </w:r>
      <w:r w:rsidRPr="00525C95">
        <w:rPr>
          <w:rFonts w:ascii="Times New Roman" w:hAnsi="Times New Roman" w:cs="Times New Roman"/>
          <w:i/>
          <w:iCs/>
          <w:color w:val="000000" w:themeColor="text1"/>
          <w:sz w:val="24"/>
          <w:szCs w:val="24"/>
        </w:rPr>
        <w:t>S. americana</w:t>
      </w:r>
      <w:r w:rsidRPr="00525C95">
        <w:rPr>
          <w:rFonts w:ascii="Times New Roman" w:hAnsi="Times New Roman" w:cs="Times New Roman"/>
          <w:color w:val="000000" w:themeColor="text1"/>
          <w:sz w:val="24"/>
          <w:szCs w:val="24"/>
        </w:rPr>
        <w:t> and </w:t>
      </w:r>
      <w:r w:rsidRPr="00525C95">
        <w:rPr>
          <w:rFonts w:ascii="Times New Roman" w:hAnsi="Times New Roman" w:cs="Times New Roman"/>
          <w:i/>
          <w:iCs/>
          <w:color w:val="000000" w:themeColor="text1"/>
          <w:sz w:val="24"/>
          <w:szCs w:val="24"/>
        </w:rPr>
        <w:t xml:space="preserve">M. </w:t>
      </w:r>
      <w:proofErr w:type="spellStart"/>
      <w:r w:rsidRPr="00525C95">
        <w:rPr>
          <w:rFonts w:ascii="Times New Roman" w:hAnsi="Times New Roman" w:cs="Times New Roman"/>
          <w:i/>
          <w:iCs/>
          <w:color w:val="000000" w:themeColor="text1"/>
          <w:sz w:val="24"/>
          <w:szCs w:val="24"/>
        </w:rPr>
        <w:t>rhombifolium</w:t>
      </w:r>
      <w:proofErr w:type="spellEnd"/>
      <w:r w:rsidRPr="00525C95">
        <w:rPr>
          <w:rFonts w:ascii="Times New Roman" w:hAnsi="Times New Roman" w:cs="Times New Roman"/>
          <w:color w:val="000000" w:themeColor="text1"/>
          <w:sz w:val="24"/>
          <w:szCs w:val="24"/>
        </w:rPr>
        <w:t xml:space="preserve"> (femur ~28 mm; tibia ~30 mm), despite familial divergence, highlighting shared biomechanical demands for jumping across </w:t>
      </w:r>
      <w:proofErr w:type="spellStart"/>
      <w:r w:rsidRPr="00525C95">
        <w:rPr>
          <w:rFonts w:ascii="Times New Roman" w:hAnsi="Times New Roman" w:cs="Times New Roman"/>
          <w:color w:val="000000" w:themeColor="text1"/>
          <w:sz w:val="24"/>
          <w:szCs w:val="24"/>
        </w:rPr>
        <w:t>Ensifera</w:t>
      </w:r>
      <w:proofErr w:type="spellEnd"/>
      <w:r w:rsidRPr="00525C95">
        <w:rPr>
          <w:rFonts w:ascii="Times New Roman" w:hAnsi="Times New Roman" w:cs="Times New Roman"/>
          <w:color w:val="000000" w:themeColor="text1"/>
          <w:sz w:val="24"/>
          <w:szCs w:val="24"/>
        </w:rPr>
        <w:t xml:space="preserve"> and </w:t>
      </w:r>
      <w:proofErr w:type="spellStart"/>
      <w:r w:rsidRPr="00525C95">
        <w:rPr>
          <w:rFonts w:ascii="Times New Roman" w:hAnsi="Times New Roman" w:cs="Times New Roman"/>
          <w:color w:val="000000" w:themeColor="text1"/>
          <w:sz w:val="24"/>
          <w:szCs w:val="24"/>
        </w:rPr>
        <w:t>Caelifera</w:t>
      </w:r>
      <w:proofErr w:type="spellEnd"/>
      <w:r w:rsidRPr="00525C95">
        <w:rPr>
          <w:rFonts w:ascii="Times New Roman" w:hAnsi="Times New Roman" w:cs="Times New Roman"/>
          <w:color w:val="000000" w:themeColor="text1"/>
          <w:sz w:val="24"/>
          <w:szCs w:val="24"/>
        </w:rPr>
        <w:t>. Husemann et al. (2012) demonstrated convergence in wing morphology among grasshoppers (</w:t>
      </w:r>
      <w:proofErr w:type="spellStart"/>
      <w:r w:rsidRPr="00525C95">
        <w:rPr>
          <w:rFonts w:ascii="Times New Roman" w:hAnsi="Times New Roman" w:cs="Times New Roman"/>
          <w:color w:val="000000" w:themeColor="text1"/>
          <w:sz w:val="24"/>
          <w:szCs w:val="24"/>
        </w:rPr>
        <w:t>Orthoptera</w:t>
      </w:r>
      <w:proofErr w:type="spellEnd"/>
      <w:r w:rsidRPr="00525C95">
        <w:rPr>
          <w:rFonts w:ascii="Times New Roman" w:hAnsi="Times New Roman" w:cs="Times New Roman"/>
          <w:color w:val="000000" w:themeColor="text1"/>
          <w:sz w:val="24"/>
          <w:szCs w:val="24"/>
        </w:rPr>
        <w:t xml:space="preserve">: </w:t>
      </w:r>
      <w:proofErr w:type="spellStart"/>
      <w:r w:rsidRPr="00525C95">
        <w:rPr>
          <w:rFonts w:ascii="Times New Roman" w:hAnsi="Times New Roman" w:cs="Times New Roman"/>
          <w:color w:val="000000" w:themeColor="text1"/>
          <w:sz w:val="24"/>
          <w:szCs w:val="24"/>
        </w:rPr>
        <w:t>Acrididae</w:t>
      </w:r>
      <w:proofErr w:type="spellEnd"/>
      <w:r w:rsidRPr="00525C95">
        <w:rPr>
          <w:rFonts w:ascii="Times New Roman" w:hAnsi="Times New Roman" w:cs="Times New Roman"/>
          <w:color w:val="000000" w:themeColor="text1"/>
          <w:sz w:val="24"/>
          <w:szCs w:val="24"/>
        </w:rPr>
        <w:t xml:space="preserve">: </w:t>
      </w:r>
      <w:proofErr w:type="spellStart"/>
      <w:r w:rsidRPr="00525C95">
        <w:rPr>
          <w:rFonts w:ascii="Times New Roman" w:hAnsi="Times New Roman" w:cs="Times New Roman"/>
          <w:color w:val="000000" w:themeColor="text1"/>
          <w:sz w:val="24"/>
          <w:szCs w:val="24"/>
        </w:rPr>
        <w:t>Oedipodinae</w:t>
      </w:r>
      <w:proofErr w:type="spellEnd"/>
      <w:r w:rsidRPr="00525C95">
        <w:rPr>
          <w:rFonts w:ascii="Times New Roman" w:hAnsi="Times New Roman" w:cs="Times New Roman"/>
          <w:color w:val="000000" w:themeColor="text1"/>
          <w:sz w:val="24"/>
          <w:szCs w:val="24"/>
        </w:rPr>
        <w:t>). Similarly, García-Navas et al. (2017) reported evidence that natural selection can drive convergent body plans even in highly divergent clades.</w:t>
      </w:r>
    </w:p>
    <w:p w14:paraId="44502A6C" w14:textId="52784F1E" w:rsidR="00AC56A9" w:rsidRPr="000A3A0A" w:rsidRDefault="00AC56A9" w:rsidP="00995A63">
      <w:pPr>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Comparative Wing Character</w:t>
      </w:r>
    </w:p>
    <w:p w14:paraId="5FD65311" w14:textId="1E0A6941" w:rsidR="00AC56A9" w:rsidRDefault="00AC56A9" w:rsidP="00525C95">
      <w:pPr>
        <w:spacing w:line="360" w:lineRule="auto"/>
        <w:jc w:val="both"/>
        <w:rPr>
          <w:rFonts w:ascii="Times New Roman" w:hAnsi="Times New Roman" w:cs="Times New Roman"/>
          <w:color w:val="000000" w:themeColor="text1"/>
          <w:sz w:val="24"/>
          <w:szCs w:val="24"/>
        </w:rPr>
      </w:pPr>
      <w:r w:rsidRPr="00620DDE">
        <w:rPr>
          <w:rFonts w:ascii="Times New Roman" w:hAnsi="Times New Roman" w:cs="Times New Roman"/>
          <w:color w:val="000000" w:themeColor="text1"/>
          <w:sz w:val="24"/>
          <w:szCs w:val="24"/>
        </w:rPr>
        <w:t xml:space="preserve">Comparative examination of wing morphology in </w:t>
      </w:r>
      <w:r w:rsidRPr="00620DDE">
        <w:rPr>
          <w:rFonts w:ascii="Times New Roman" w:hAnsi="Times New Roman" w:cs="Times New Roman"/>
          <w:i/>
          <w:iCs/>
          <w:color w:val="000000" w:themeColor="text1"/>
          <w:sz w:val="24"/>
          <w:szCs w:val="24"/>
        </w:rPr>
        <w:t>M</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w:t>
      </w:r>
      <w:proofErr w:type="spellStart"/>
      <w:r w:rsidRPr="00620DDE">
        <w:rPr>
          <w:rFonts w:ascii="Times New Roman" w:hAnsi="Times New Roman" w:cs="Times New Roman"/>
          <w:i/>
          <w:iCs/>
          <w:color w:val="000000" w:themeColor="text1"/>
          <w:sz w:val="24"/>
          <w:szCs w:val="24"/>
        </w:rPr>
        <w:t>rhombifolium</w:t>
      </w:r>
      <w:proofErr w:type="spellEnd"/>
      <w:r w:rsidRPr="00620DDE">
        <w:rPr>
          <w:rFonts w:ascii="Times New Roman" w:hAnsi="Times New Roman" w:cs="Times New Roman"/>
          <w:color w:val="000000" w:themeColor="text1"/>
          <w:sz w:val="24"/>
          <w:szCs w:val="24"/>
        </w:rPr>
        <w:t xml:space="preserve">, </w:t>
      </w:r>
      <w:r w:rsidRPr="00620DDE">
        <w:rPr>
          <w:rFonts w:ascii="Times New Roman" w:hAnsi="Times New Roman" w:cs="Times New Roman"/>
          <w:i/>
          <w:iCs/>
          <w:color w:val="000000" w:themeColor="text1"/>
          <w:sz w:val="24"/>
          <w:szCs w:val="24"/>
        </w:rPr>
        <w:t>M</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elongata</w:t>
      </w:r>
      <w:r w:rsidRPr="00620DDE">
        <w:rPr>
          <w:rFonts w:ascii="Times New Roman" w:hAnsi="Times New Roman" w:cs="Times New Roman"/>
          <w:color w:val="000000" w:themeColor="text1"/>
          <w:sz w:val="24"/>
          <w:szCs w:val="24"/>
        </w:rPr>
        <w:t xml:space="preserve">, and </w:t>
      </w:r>
      <w:r w:rsidRPr="00620DDE">
        <w:rPr>
          <w:rFonts w:ascii="Times New Roman" w:hAnsi="Times New Roman" w:cs="Times New Roman"/>
          <w:i/>
          <w:iCs/>
          <w:color w:val="000000" w:themeColor="text1"/>
          <w:sz w:val="24"/>
          <w:szCs w:val="24"/>
        </w:rPr>
        <w:t>S</w:t>
      </w:r>
      <w:r w:rsidRPr="00525C95">
        <w:rPr>
          <w:rFonts w:ascii="Times New Roman" w:hAnsi="Times New Roman" w:cs="Times New Roman"/>
          <w:i/>
          <w:iCs/>
          <w:color w:val="000000" w:themeColor="text1"/>
          <w:sz w:val="24"/>
          <w:szCs w:val="24"/>
        </w:rPr>
        <w:t>.</w:t>
      </w:r>
      <w:r w:rsidRPr="00620DDE">
        <w:rPr>
          <w:rFonts w:ascii="Times New Roman" w:hAnsi="Times New Roman" w:cs="Times New Roman"/>
          <w:i/>
          <w:iCs/>
          <w:color w:val="000000" w:themeColor="text1"/>
          <w:sz w:val="24"/>
          <w:szCs w:val="24"/>
        </w:rPr>
        <w:t xml:space="preserve"> americana</w:t>
      </w:r>
      <w:r w:rsidRPr="00620DDE">
        <w:rPr>
          <w:rFonts w:ascii="Times New Roman" w:hAnsi="Times New Roman" w:cs="Times New Roman"/>
          <w:color w:val="000000" w:themeColor="text1"/>
          <w:sz w:val="24"/>
          <w:szCs w:val="24"/>
        </w:rPr>
        <w:t xml:space="preserve"> demonstrates clear structural divergence</w:t>
      </w:r>
      <w:r w:rsidRPr="00525C95">
        <w:rPr>
          <w:rFonts w:ascii="Times New Roman" w:hAnsi="Times New Roman" w:cs="Times New Roman"/>
          <w:color w:val="000000" w:themeColor="text1"/>
          <w:sz w:val="24"/>
          <w:szCs w:val="24"/>
        </w:rPr>
        <w:t xml:space="preserve"> (Table 2). Which is</w:t>
      </w:r>
      <w:r w:rsidRPr="00620DDE">
        <w:rPr>
          <w:rFonts w:ascii="Times New Roman" w:hAnsi="Times New Roman" w:cs="Times New Roman"/>
          <w:color w:val="000000" w:themeColor="text1"/>
          <w:sz w:val="24"/>
          <w:szCs w:val="24"/>
        </w:rPr>
        <w:t xml:space="preserve"> associated with ecological strategy and phylogenetic affiliation within Orthoptera. Although all three species possess fully developed tegmina and membranous hind wings, their structural organization reflects distinct adaptive priorities.</w:t>
      </w:r>
    </w:p>
    <w:p w14:paraId="7BCD26D0"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0B42CB55"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54E137E5" w14:textId="77777777" w:rsidR="00525C95" w:rsidRPr="00525C95" w:rsidRDefault="00525C95" w:rsidP="00525C95">
      <w:pPr>
        <w:spacing w:line="360" w:lineRule="auto"/>
        <w:jc w:val="both"/>
        <w:rPr>
          <w:rFonts w:ascii="Times New Roman" w:hAnsi="Times New Roman" w:cs="Times New Roman"/>
          <w:color w:val="000000" w:themeColor="text1"/>
          <w:sz w:val="24"/>
          <w:szCs w:val="24"/>
        </w:rPr>
      </w:pPr>
    </w:p>
    <w:p w14:paraId="6E906C98" w14:textId="5042CAD9" w:rsidR="00FA1D56" w:rsidRPr="000A3A0A" w:rsidRDefault="00FA1D56" w:rsidP="00FA1D56">
      <w:pPr>
        <w:jc w:val="both"/>
        <w:rPr>
          <w:rFonts w:ascii="Times New Roman" w:hAnsi="Times New Roman" w:cs="Times New Roman"/>
          <w:color w:val="000000" w:themeColor="text1"/>
          <w:sz w:val="24"/>
          <w:szCs w:val="24"/>
        </w:rPr>
      </w:pPr>
    </w:p>
    <w:p w14:paraId="35A2E560" w14:textId="5D4BD109" w:rsidR="00FA1D56" w:rsidRPr="000A3A0A" w:rsidRDefault="00620DDE" w:rsidP="00FA1D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 xml:space="preserve">Table 2. </w:t>
      </w:r>
      <w:r w:rsidR="00FA1D56" w:rsidRPr="000A3A0A">
        <w:rPr>
          <w:rFonts w:ascii="Times New Roman" w:hAnsi="Times New Roman" w:cs="Times New Roman"/>
          <w:b/>
          <w:bCs/>
          <w:color w:val="000000" w:themeColor="text1"/>
          <w:sz w:val="24"/>
          <w:szCs w:val="24"/>
        </w:rPr>
        <w:t>Comparative Wing Character Matrix</w:t>
      </w:r>
    </w:p>
    <w:tbl>
      <w:tblPr>
        <w:tblStyle w:val="TableGrid"/>
        <w:tblW w:w="0" w:type="auto"/>
        <w:tblLook w:val="04A0" w:firstRow="1" w:lastRow="0" w:firstColumn="1" w:lastColumn="0" w:noHBand="0" w:noVBand="1"/>
      </w:tblPr>
      <w:tblGrid>
        <w:gridCol w:w="2020"/>
        <w:gridCol w:w="2348"/>
        <w:gridCol w:w="2620"/>
        <w:gridCol w:w="2254"/>
      </w:tblGrid>
      <w:tr w:rsidR="000A3A0A" w:rsidRPr="000A3A0A" w14:paraId="2044513F" w14:textId="77777777" w:rsidTr="00752625">
        <w:tc>
          <w:tcPr>
            <w:tcW w:w="0" w:type="auto"/>
            <w:hideMark/>
          </w:tcPr>
          <w:p w14:paraId="45466BEA" w14:textId="77777777" w:rsidR="00FA1D56" w:rsidRPr="000A3A0A" w:rsidRDefault="00FA1D56" w:rsidP="00FA1D56">
            <w:pPr>
              <w:spacing w:after="160" w:line="259" w:lineRule="auto"/>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Wing Character</w:t>
            </w:r>
          </w:p>
        </w:tc>
        <w:tc>
          <w:tcPr>
            <w:tcW w:w="0" w:type="auto"/>
            <w:hideMark/>
          </w:tcPr>
          <w:p w14:paraId="39A6DA42"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tc>
        <w:tc>
          <w:tcPr>
            <w:tcW w:w="0" w:type="auto"/>
            <w:hideMark/>
          </w:tcPr>
          <w:p w14:paraId="510FDF2E"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r w:rsidRPr="000A3A0A">
              <w:rPr>
                <w:rFonts w:ascii="Times New Roman" w:hAnsi="Times New Roman" w:cs="Times New Roman"/>
                <w:b/>
                <w:bCs/>
                <w:i/>
                <w:iCs/>
                <w:color w:val="000000" w:themeColor="text1"/>
                <w:sz w:val="24"/>
                <w:szCs w:val="24"/>
              </w:rPr>
              <w:t>Schistocerca americana</w:t>
            </w:r>
          </w:p>
        </w:tc>
        <w:tc>
          <w:tcPr>
            <w:tcW w:w="0" w:type="auto"/>
            <w:hideMark/>
          </w:tcPr>
          <w:p w14:paraId="68F1D34E" w14:textId="77777777" w:rsidR="00FA1D56" w:rsidRPr="000A3A0A" w:rsidRDefault="00FA1D56" w:rsidP="00FA1D56">
            <w:pPr>
              <w:spacing w:after="160" w:line="259" w:lineRule="auto"/>
              <w:jc w:val="both"/>
              <w:rPr>
                <w:rFonts w:ascii="Times New Roman" w:hAnsi="Times New Roman" w:cs="Times New Roman"/>
                <w:b/>
                <w:bCs/>
                <w:i/>
                <w:iCs/>
                <w:color w:val="000000" w:themeColor="text1"/>
                <w:sz w:val="24"/>
                <w:szCs w:val="24"/>
              </w:rPr>
            </w:pP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tc>
      </w:tr>
      <w:tr w:rsidR="000A3A0A" w:rsidRPr="000A3A0A" w14:paraId="2371AD63" w14:textId="77777777" w:rsidTr="00752625">
        <w:tc>
          <w:tcPr>
            <w:tcW w:w="0" w:type="auto"/>
            <w:hideMark/>
          </w:tcPr>
          <w:p w14:paraId="77EDA5AA"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Tegminal shape</w:t>
            </w:r>
          </w:p>
        </w:tc>
        <w:tc>
          <w:tcPr>
            <w:tcW w:w="0" w:type="auto"/>
            <w:hideMark/>
          </w:tcPr>
          <w:p w14:paraId="72F96B6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Broad, rhomboidal to ovate</w:t>
            </w:r>
          </w:p>
        </w:tc>
        <w:tc>
          <w:tcPr>
            <w:tcW w:w="0" w:type="auto"/>
            <w:hideMark/>
          </w:tcPr>
          <w:p w14:paraId="659A7056"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Narrow, elongate</w:t>
            </w:r>
          </w:p>
        </w:tc>
        <w:tc>
          <w:tcPr>
            <w:tcW w:w="0" w:type="auto"/>
            <w:hideMark/>
          </w:tcPr>
          <w:p w14:paraId="70D4814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Elongate, slightly tapering</w:t>
            </w:r>
          </w:p>
        </w:tc>
      </w:tr>
      <w:tr w:rsidR="000A3A0A" w:rsidRPr="000A3A0A" w14:paraId="00FE6901" w14:textId="77777777" w:rsidTr="00752625">
        <w:tc>
          <w:tcPr>
            <w:tcW w:w="0" w:type="auto"/>
            <w:hideMark/>
          </w:tcPr>
          <w:p w14:paraId="5B1561D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Tegminal width</w:t>
            </w:r>
          </w:p>
        </w:tc>
        <w:tc>
          <w:tcPr>
            <w:tcW w:w="0" w:type="auto"/>
            <w:hideMark/>
          </w:tcPr>
          <w:p w14:paraId="5E575BC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Broad</w:t>
            </w:r>
          </w:p>
        </w:tc>
        <w:tc>
          <w:tcPr>
            <w:tcW w:w="0" w:type="auto"/>
            <w:hideMark/>
          </w:tcPr>
          <w:p w14:paraId="5867F57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Narrow</w:t>
            </w:r>
          </w:p>
        </w:tc>
        <w:tc>
          <w:tcPr>
            <w:tcW w:w="0" w:type="auto"/>
            <w:hideMark/>
          </w:tcPr>
          <w:p w14:paraId="2740EE3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Moderately narrow</w:t>
            </w:r>
          </w:p>
        </w:tc>
      </w:tr>
      <w:tr w:rsidR="000A3A0A" w:rsidRPr="000A3A0A" w14:paraId="5BD46352" w14:textId="77777777" w:rsidTr="00752625">
        <w:tc>
          <w:tcPr>
            <w:tcW w:w="0" w:type="auto"/>
            <w:hideMark/>
          </w:tcPr>
          <w:p w14:paraId="3B0EFC5E"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Extension beyond abdomen</w:t>
            </w:r>
          </w:p>
        </w:tc>
        <w:tc>
          <w:tcPr>
            <w:tcW w:w="0" w:type="auto"/>
            <w:hideMark/>
          </w:tcPr>
          <w:p w14:paraId="48F4740C"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Slightly exceeding apex</w:t>
            </w:r>
          </w:p>
        </w:tc>
        <w:tc>
          <w:tcPr>
            <w:tcW w:w="0" w:type="auto"/>
            <w:hideMark/>
          </w:tcPr>
          <w:p w14:paraId="6514C3C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Distinctly exceeding apex</w:t>
            </w:r>
          </w:p>
        </w:tc>
        <w:tc>
          <w:tcPr>
            <w:tcW w:w="0" w:type="auto"/>
            <w:hideMark/>
          </w:tcPr>
          <w:p w14:paraId="68A6A352"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Exceeding apex</w:t>
            </w:r>
          </w:p>
        </w:tc>
      </w:tr>
      <w:tr w:rsidR="000A3A0A" w:rsidRPr="000A3A0A" w14:paraId="0A8FB2F8" w14:textId="77777777" w:rsidTr="00752625">
        <w:tc>
          <w:tcPr>
            <w:tcW w:w="0" w:type="auto"/>
            <w:hideMark/>
          </w:tcPr>
          <w:p w14:paraId="7DF3152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Texture of tegmina</w:t>
            </w:r>
          </w:p>
        </w:tc>
        <w:tc>
          <w:tcPr>
            <w:tcW w:w="0" w:type="auto"/>
            <w:hideMark/>
          </w:tcPr>
          <w:p w14:paraId="717F8D9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Thinly coriaceous, semi-membranous</w:t>
            </w:r>
          </w:p>
        </w:tc>
        <w:tc>
          <w:tcPr>
            <w:tcW w:w="0" w:type="auto"/>
            <w:hideMark/>
          </w:tcPr>
          <w:p w14:paraId="4568205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Firmly coriaceous</w:t>
            </w:r>
          </w:p>
        </w:tc>
        <w:tc>
          <w:tcPr>
            <w:tcW w:w="0" w:type="auto"/>
            <w:hideMark/>
          </w:tcPr>
          <w:p w14:paraId="46AD89E3"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Coriaceous</w:t>
            </w:r>
          </w:p>
        </w:tc>
      </w:tr>
      <w:tr w:rsidR="000A3A0A" w:rsidRPr="000A3A0A" w14:paraId="08C40BAA" w14:textId="77777777" w:rsidTr="00752625">
        <w:tc>
          <w:tcPr>
            <w:tcW w:w="0" w:type="auto"/>
            <w:hideMark/>
          </w:tcPr>
          <w:p w14:paraId="45D17DF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Venation pattern (forewing)</w:t>
            </w:r>
          </w:p>
        </w:tc>
        <w:tc>
          <w:tcPr>
            <w:tcW w:w="0" w:type="auto"/>
            <w:hideMark/>
          </w:tcPr>
          <w:p w14:paraId="10DACE45"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Densely reticulate, polygonal cells</w:t>
            </w:r>
          </w:p>
        </w:tc>
        <w:tc>
          <w:tcPr>
            <w:tcW w:w="0" w:type="auto"/>
            <w:hideMark/>
          </w:tcPr>
          <w:p w14:paraId="3527D681"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Predominantly longitudinal, sparse cross-veins</w:t>
            </w:r>
          </w:p>
        </w:tc>
        <w:tc>
          <w:tcPr>
            <w:tcW w:w="0" w:type="auto"/>
            <w:hideMark/>
          </w:tcPr>
          <w:p w14:paraId="545CD77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Moderately reticulate</w:t>
            </w:r>
          </w:p>
        </w:tc>
      </w:tr>
      <w:tr w:rsidR="000A3A0A" w:rsidRPr="000A3A0A" w14:paraId="42CBFA1D" w14:textId="77777777" w:rsidTr="00752625">
        <w:tc>
          <w:tcPr>
            <w:tcW w:w="0" w:type="auto"/>
            <w:hideMark/>
          </w:tcPr>
          <w:p w14:paraId="64003B24"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Leaf mimicry</w:t>
            </w:r>
          </w:p>
        </w:tc>
        <w:tc>
          <w:tcPr>
            <w:tcW w:w="0" w:type="auto"/>
            <w:hideMark/>
          </w:tcPr>
          <w:p w14:paraId="77E9D1B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Highly developed</w:t>
            </w:r>
          </w:p>
        </w:tc>
        <w:tc>
          <w:tcPr>
            <w:tcW w:w="0" w:type="auto"/>
            <w:hideMark/>
          </w:tcPr>
          <w:p w14:paraId="601FE43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Absent</w:t>
            </w:r>
          </w:p>
        </w:tc>
        <w:tc>
          <w:tcPr>
            <w:tcW w:w="0" w:type="auto"/>
            <w:hideMark/>
          </w:tcPr>
          <w:p w14:paraId="4283511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w:t>
            </w:r>
          </w:p>
        </w:tc>
      </w:tr>
      <w:tr w:rsidR="000A3A0A" w:rsidRPr="000A3A0A" w14:paraId="6BE78094" w14:textId="77777777" w:rsidTr="00752625">
        <w:tc>
          <w:tcPr>
            <w:tcW w:w="0" w:type="auto"/>
            <w:hideMark/>
          </w:tcPr>
          <w:p w14:paraId="2646FAE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Stridulatory apparatus (♂)</w:t>
            </w:r>
          </w:p>
        </w:tc>
        <w:tc>
          <w:tcPr>
            <w:tcW w:w="0" w:type="auto"/>
            <w:hideMark/>
          </w:tcPr>
          <w:p w14:paraId="0C1578D8"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Present</w:t>
            </w:r>
          </w:p>
        </w:tc>
        <w:tc>
          <w:tcPr>
            <w:tcW w:w="0" w:type="auto"/>
            <w:hideMark/>
          </w:tcPr>
          <w:p w14:paraId="2EC9BE0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Weak or absent</w:t>
            </w:r>
          </w:p>
        </w:tc>
        <w:tc>
          <w:tcPr>
            <w:tcW w:w="0" w:type="auto"/>
            <w:hideMark/>
          </w:tcPr>
          <w:p w14:paraId="0C8BD7EE"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 (file &amp; mirror distinct)</w:t>
            </w:r>
          </w:p>
        </w:tc>
      </w:tr>
      <w:tr w:rsidR="000A3A0A" w:rsidRPr="000A3A0A" w14:paraId="3B55D3A6" w14:textId="77777777" w:rsidTr="00752625">
        <w:tc>
          <w:tcPr>
            <w:tcW w:w="0" w:type="auto"/>
            <w:hideMark/>
          </w:tcPr>
          <w:p w14:paraId="2B3C93AB"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Hind wing development</w:t>
            </w:r>
          </w:p>
        </w:tc>
        <w:tc>
          <w:tcPr>
            <w:tcW w:w="0" w:type="auto"/>
            <w:hideMark/>
          </w:tcPr>
          <w:p w14:paraId="4DF9E22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Fully developed, membranous</w:t>
            </w:r>
          </w:p>
        </w:tc>
        <w:tc>
          <w:tcPr>
            <w:tcW w:w="0" w:type="auto"/>
            <w:hideMark/>
          </w:tcPr>
          <w:p w14:paraId="06660CF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Large, membranous</w:t>
            </w:r>
          </w:p>
        </w:tc>
        <w:tc>
          <w:tcPr>
            <w:tcW w:w="0" w:type="auto"/>
            <w:hideMark/>
          </w:tcPr>
          <w:p w14:paraId="140C6A47"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Fully developed, membranous</w:t>
            </w:r>
          </w:p>
        </w:tc>
      </w:tr>
      <w:tr w:rsidR="000A3A0A" w:rsidRPr="000A3A0A" w14:paraId="53580BC5" w14:textId="77777777" w:rsidTr="00752625">
        <w:tc>
          <w:tcPr>
            <w:tcW w:w="0" w:type="auto"/>
            <w:hideMark/>
          </w:tcPr>
          <w:p w14:paraId="66A5677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Hind wing function</w:t>
            </w:r>
          </w:p>
        </w:tc>
        <w:tc>
          <w:tcPr>
            <w:tcW w:w="0" w:type="auto"/>
            <w:hideMark/>
          </w:tcPr>
          <w:p w14:paraId="727E0F3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 flight</w:t>
            </w:r>
          </w:p>
        </w:tc>
        <w:tc>
          <w:tcPr>
            <w:tcW w:w="0" w:type="auto"/>
            <w:hideMark/>
          </w:tcPr>
          <w:p w14:paraId="691BE2BD"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Strong sustained flight</w:t>
            </w:r>
          </w:p>
        </w:tc>
        <w:tc>
          <w:tcPr>
            <w:tcW w:w="0" w:type="auto"/>
            <w:hideMark/>
          </w:tcPr>
          <w:p w14:paraId="6DD65A6D"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Moderate flight</w:t>
            </w:r>
          </w:p>
        </w:tc>
      </w:tr>
      <w:tr w:rsidR="000A3A0A" w:rsidRPr="000A3A0A" w14:paraId="5FA7478E" w14:textId="77777777" w:rsidTr="00752625">
        <w:tc>
          <w:tcPr>
            <w:tcW w:w="0" w:type="auto"/>
            <w:hideMark/>
          </w:tcPr>
          <w:p w14:paraId="73C86E4A"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Anal lobe (hind wing)</w:t>
            </w:r>
          </w:p>
        </w:tc>
        <w:tc>
          <w:tcPr>
            <w:tcW w:w="0" w:type="auto"/>
            <w:hideMark/>
          </w:tcPr>
          <w:p w14:paraId="6B3BF209"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w:t>
            </w:r>
          </w:p>
        </w:tc>
        <w:tc>
          <w:tcPr>
            <w:tcW w:w="0" w:type="auto"/>
            <w:hideMark/>
          </w:tcPr>
          <w:p w14:paraId="75C1257F"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Well developed</w:t>
            </w:r>
          </w:p>
        </w:tc>
        <w:tc>
          <w:tcPr>
            <w:tcW w:w="0" w:type="auto"/>
            <w:hideMark/>
          </w:tcPr>
          <w:p w14:paraId="0DC87E70" w14:textId="77777777" w:rsidR="00FA1D56" w:rsidRPr="000A3A0A" w:rsidRDefault="00FA1D56" w:rsidP="00FA1D56">
            <w:pPr>
              <w:spacing w:after="160" w:line="259"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Expanded</w:t>
            </w:r>
          </w:p>
        </w:tc>
      </w:tr>
    </w:tbl>
    <w:p w14:paraId="40F978CD" w14:textId="77777777" w:rsidR="00620DDE" w:rsidRPr="000A3A0A" w:rsidRDefault="00620DDE" w:rsidP="00620DDE">
      <w:pPr>
        <w:jc w:val="both"/>
        <w:rPr>
          <w:rFonts w:ascii="Times New Roman" w:hAnsi="Times New Roman" w:cs="Times New Roman"/>
          <w:color w:val="000000" w:themeColor="text1"/>
          <w:sz w:val="24"/>
          <w:szCs w:val="24"/>
        </w:rPr>
      </w:pPr>
    </w:p>
    <w:p w14:paraId="29F09DAB" w14:textId="77777777" w:rsidR="00620DDE" w:rsidRPr="000A3A0A" w:rsidRDefault="00620DDE" w:rsidP="00620DDE">
      <w:pPr>
        <w:jc w:val="both"/>
        <w:rPr>
          <w:rFonts w:ascii="Times New Roman" w:hAnsi="Times New Roman" w:cs="Times New Roman"/>
          <w:color w:val="000000" w:themeColor="text1"/>
          <w:sz w:val="24"/>
          <w:szCs w:val="24"/>
        </w:rPr>
      </w:pPr>
    </w:p>
    <w:p w14:paraId="5E92A977" w14:textId="674673F3" w:rsidR="00FA1D56" w:rsidRPr="00525C95" w:rsidRDefault="00620DDE" w:rsidP="00525C95">
      <w:pPr>
        <w:spacing w:line="360" w:lineRule="auto"/>
        <w:jc w:val="both"/>
        <w:rPr>
          <w:rFonts w:ascii="Times New Roman" w:hAnsi="Times New Roman" w:cs="Times New Roman"/>
          <w:color w:val="000000" w:themeColor="text1"/>
          <w:sz w:val="24"/>
          <w:szCs w:val="24"/>
        </w:rPr>
      </w:pPr>
      <w:r w:rsidRPr="00620DDE">
        <w:rPr>
          <w:rFonts w:ascii="Times New Roman" w:hAnsi="Times New Roman" w:cs="Times New Roman"/>
          <w:color w:val="000000" w:themeColor="text1"/>
          <w:sz w:val="24"/>
          <w:szCs w:val="24"/>
        </w:rPr>
        <w:t xml:space="preserve">In </w:t>
      </w:r>
      <w:r w:rsidRPr="00620DDE">
        <w:rPr>
          <w:rFonts w:ascii="Times New Roman" w:hAnsi="Times New Roman" w:cs="Times New Roman"/>
          <w:i/>
          <w:iCs/>
          <w:color w:val="000000" w:themeColor="text1"/>
          <w:sz w:val="24"/>
          <w:szCs w:val="24"/>
        </w:rPr>
        <w:t xml:space="preserve">M. </w:t>
      </w:r>
      <w:proofErr w:type="spellStart"/>
      <w:r w:rsidRPr="00620DDE">
        <w:rPr>
          <w:rFonts w:ascii="Times New Roman" w:hAnsi="Times New Roman" w:cs="Times New Roman"/>
          <w:i/>
          <w:iCs/>
          <w:color w:val="000000" w:themeColor="text1"/>
          <w:sz w:val="24"/>
          <w:szCs w:val="24"/>
        </w:rPr>
        <w:t>rhombifolium</w:t>
      </w:r>
      <w:proofErr w:type="spellEnd"/>
      <w:r w:rsidRPr="00620DDE">
        <w:rPr>
          <w:rFonts w:ascii="Times New Roman" w:hAnsi="Times New Roman" w:cs="Times New Roman"/>
          <w:color w:val="000000" w:themeColor="text1"/>
          <w:sz w:val="24"/>
          <w:szCs w:val="24"/>
        </w:rPr>
        <w:t>, the broad, rhomboidal tegmina and densely reticulate venation create a conspicuous leaf</w:t>
      </w:r>
      <w:r w:rsidR="00525C95">
        <w:rPr>
          <w:rFonts w:ascii="Times New Roman" w:hAnsi="Times New Roman" w:cs="Times New Roman"/>
          <w:color w:val="000000" w:themeColor="text1"/>
          <w:sz w:val="24"/>
          <w:szCs w:val="24"/>
        </w:rPr>
        <w:t xml:space="preserve"> </w:t>
      </w:r>
      <w:ins w:id="43" w:author="JYOTHI Sri" w:date="2026-02-16T22:04:00Z">
        <w:r w:rsidR="00293AE0">
          <w:rPr>
            <w:rFonts w:ascii="Times New Roman" w:hAnsi="Times New Roman" w:cs="Times New Roman"/>
            <w:color w:val="000000" w:themeColor="text1"/>
            <w:sz w:val="24"/>
            <w:szCs w:val="24"/>
          </w:rPr>
          <w:t xml:space="preserve">- </w:t>
        </w:r>
      </w:ins>
      <w:r w:rsidRPr="00620DDE">
        <w:rPr>
          <w:rFonts w:ascii="Times New Roman" w:hAnsi="Times New Roman" w:cs="Times New Roman"/>
          <w:color w:val="000000" w:themeColor="text1"/>
          <w:sz w:val="24"/>
          <w:szCs w:val="24"/>
        </w:rPr>
        <w:t>like architecture. The polygonal network of cross</w:t>
      </w:r>
      <w:r w:rsidR="001B2139"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veins closely resembles foliar venation, reinforcing crypsis in arboreal habitats. Such structural elaboration suggests that camouflage plays a dominant selective role, with flight capacity serving a secondary, moderate function primarily for short</w:t>
      </w:r>
      <w:r w:rsidR="00525C95">
        <w:rPr>
          <w:rFonts w:ascii="Times New Roman" w:hAnsi="Times New Roman" w:cs="Times New Roman"/>
          <w:color w:val="000000" w:themeColor="text1"/>
          <w:sz w:val="24"/>
          <w:szCs w:val="24"/>
        </w:rPr>
        <w:t xml:space="preserve"> </w:t>
      </w:r>
      <w:ins w:id="44" w:author="JYOTHI Sri" w:date="2026-02-16T22:05:00Z">
        <w:r w:rsidR="00293AE0">
          <w:rPr>
            <w:rFonts w:ascii="Times New Roman" w:hAnsi="Times New Roman" w:cs="Times New Roman"/>
            <w:color w:val="000000" w:themeColor="text1"/>
            <w:sz w:val="24"/>
            <w:szCs w:val="24"/>
          </w:rPr>
          <w:t xml:space="preserve">- </w:t>
        </w:r>
      </w:ins>
      <w:r w:rsidRPr="00620DDE">
        <w:rPr>
          <w:rFonts w:ascii="Times New Roman" w:hAnsi="Times New Roman" w:cs="Times New Roman"/>
          <w:color w:val="000000" w:themeColor="text1"/>
          <w:sz w:val="24"/>
          <w:szCs w:val="24"/>
        </w:rPr>
        <w:t>distance movement or escape</w:t>
      </w:r>
      <w:r w:rsidR="001B2139" w:rsidRPr="00525C95">
        <w:rPr>
          <w:rFonts w:ascii="Times New Roman" w:hAnsi="Times New Roman" w:cs="Times New Roman"/>
          <w:color w:val="000000" w:themeColor="text1"/>
          <w:sz w:val="24"/>
          <w:szCs w:val="24"/>
        </w:rPr>
        <w:t xml:space="preserve"> (</w:t>
      </w:r>
      <w:r w:rsidR="001B2139" w:rsidRPr="00525C95">
        <w:rPr>
          <w:rFonts w:ascii="Times New Roman" w:hAnsi="Times New Roman" w:cs="Times New Roman"/>
          <w:color w:val="000000" w:themeColor="text1"/>
        </w:rPr>
        <w:t>Awasthi, 2013</w:t>
      </w:r>
      <w:r w:rsidR="001B2139" w:rsidRPr="00525C95">
        <w:rPr>
          <w:rFonts w:ascii="Times New Roman" w:hAnsi="Times New Roman" w:cs="Times New Roman"/>
          <w:color w:val="000000" w:themeColor="text1"/>
          <w:sz w:val="24"/>
          <w:szCs w:val="24"/>
        </w:rPr>
        <w:t>)</w:t>
      </w:r>
      <w:r w:rsidRPr="00620DDE">
        <w:rPr>
          <w:rFonts w:ascii="Times New Roman" w:hAnsi="Times New Roman" w:cs="Times New Roman"/>
          <w:color w:val="000000" w:themeColor="text1"/>
          <w:sz w:val="24"/>
          <w:szCs w:val="24"/>
        </w:rPr>
        <w:t>.</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 xml:space="preserve">By contrast, </w:t>
      </w:r>
      <w:r w:rsidRPr="00620DDE">
        <w:rPr>
          <w:rFonts w:ascii="Times New Roman" w:hAnsi="Times New Roman" w:cs="Times New Roman"/>
          <w:i/>
          <w:iCs/>
          <w:color w:val="000000" w:themeColor="text1"/>
          <w:sz w:val="24"/>
          <w:szCs w:val="24"/>
        </w:rPr>
        <w:t xml:space="preserve">S. </w:t>
      </w:r>
      <w:proofErr w:type="gramStart"/>
      <w:r w:rsidRPr="00620DDE">
        <w:rPr>
          <w:rFonts w:ascii="Times New Roman" w:hAnsi="Times New Roman" w:cs="Times New Roman"/>
          <w:i/>
          <w:iCs/>
          <w:color w:val="000000" w:themeColor="text1"/>
          <w:sz w:val="24"/>
          <w:szCs w:val="24"/>
        </w:rPr>
        <w:t>americana</w:t>
      </w:r>
      <w:proofErr w:type="gramEnd"/>
      <w:r w:rsidRPr="00620DDE">
        <w:rPr>
          <w:rFonts w:ascii="Times New Roman" w:hAnsi="Times New Roman" w:cs="Times New Roman"/>
          <w:color w:val="000000" w:themeColor="text1"/>
          <w:sz w:val="24"/>
          <w:szCs w:val="24"/>
        </w:rPr>
        <w:t xml:space="preserve"> exhibits elongate, narrow tegmina with predominantly longitudinal venation and reduced cross</w:t>
      </w:r>
      <w:r w:rsidR="000F1765" w:rsidRPr="00525C95">
        <w:rPr>
          <w:rFonts w:ascii="Times New Roman" w:hAnsi="Times New Roman" w:cs="Times New Roman"/>
          <w:color w:val="000000" w:themeColor="text1"/>
          <w:sz w:val="24"/>
          <w:szCs w:val="24"/>
        </w:rPr>
        <w:t xml:space="preserve"> </w:t>
      </w:r>
      <w:ins w:id="45" w:author="JYOTHI Sri" w:date="2026-02-16T22:05:00Z">
        <w:r w:rsidR="00293AE0">
          <w:rPr>
            <w:rFonts w:ascii="Times New Roman" w:hAnsi="Times New Roman" w:cs="Times New Roman"/>
            <w:color w:val="000000" w:themeColor="text1"/>
            <w:sz w:val="24"/>
            <w:szCs w:val="24"/>
          </w:rPr>
          <w:t xml:space="preserve">- </w:t>
        </w:r>
      </w:ins>
      <w:r w:rsidRPr="00620DDE">
        <w:rPr>
          <w:rFonts w:ascii="Times New Roman" w:hAnsi="Times New Roman" w:cs="Times New Roman"/>
          <w:color w:val="000000" w:themeColor="text1"/>
          <w:sz w:val="24"/>
          <w:szCs w:val="24"/>
        </w:rPr>
        <w:t>linking. This configuration likely enhances mechanical strength while minimizing weight, thereby supporting efficient aerodynamics. The enlarged membranous hind wings further indicate adaptation for sustained and powerful flight</w:t>
      </w:r>
      <w:r w:rsidR="000A3A0A" w:rsidRPr="00525C95">
        <w:rPr>
          <w:rFonts w:ascii="Times New Roman" w:hAnsi="Times New Roman" w:cs="Times New Roman"/>
          <w:color w:val="000000" w:themeColor="text1"/>
          <w:sz w:val="24"/>
          <w:szCs w:val="24"/>
        </w:rPr>
        <w:t xml:space="preserve"> </w:t>
      </w:r>
      <w:r w:rsidR="000A3A0A" w:rsidRPr="00525C95">
        <w:rPr>
          <w:rFonts w:ascii="Times New Roman" w:hAnsi="Times New Roman" w:cs="Times New Roman"/>
          <w:color w:val="000000" w:themeColor="text1"/>
          <w:sz w:val="24"/>
          <w:szCs w:val="24"/>
        </w:rPr>
        <w:lastRenderedPageBreak/>
        <w:t>(</w:t>
      </w:r>
      <w:proofErr w:type="spellStart"/>
      <w:proofErr w:type="gramStart"/>
      <w:r w:rsidR="000A3A0A" w:rsidRPr="00525C95">
        <w:rPr>
          <w:rFonts w:ascii="Times New Roman" w:hAnsi="Times New Roman" w:cs="Times New Roman"/>
          <w:color w:val="000000" w:themeColor="text1"/>
        </w:rPr>
        <w:t>Wootton</w:t>
      </w:r>
      <w:proofErr w:type="spellEnd"/>
      <w:r w:rsidR="000A3A0A" w:rsidRPr="00525C95">
        <w:rPr>
          <w:rFonts w:ascii="Times New Roman" w:hAnsi="Times New Roman" w:cs="Times New Roman"/>
          <w:color w:val="000000" w:themeColor="text1"/>
        </w:rPr>
        <w:t xml:space="preserve">  &amp;</w:t>
      </w:r>
      <w:proofErr w:type="gramEnd"/>
      <w:r w:rsidR="000A3A0A" w:rsidRPr="00525C95">
        <w:rPr>
          <w:rFonts w:ascii="Times New Roman" w:hAnsi="Times New Roman" w:cs="Times New Roman"/>
          <w:color w:val="000000" w:themeColor="text1"/>
        </w:rPr>
        <w:t xml:space="preserve"> </w:t>
      </w:r>
      <w:proofErr w:type="spellStart"/>
      <w:r w:rsidR="000A3A0A" w:rsidRPr="00525C95">
        <w:rPr>
          <w:rFonts w:ascii="Times New Roman" w:hAnsi="Times New Roman" w:cs="Times New Roman"/>
          <w:color w:val="000000" w:themeColor="text1"/>
        </w:rPr>
        <w:t>Kukalová</w:t>
      </w:r>
      <w:proofErr w:type="spellEnd"/>
      <w:r w:rsidR="000A3A0A" w:rsidRPr="00525C95">
        <w:rPr>
          <w:rFonts w:ascii="Times New Roman" w:hAnsi="Times New Roman" w:cs="Times New Roman"/>
          <w:color w:val="000000" w:themeColor="text1"/>
        </w:rPr>
        <w:t>-Peck, 2000</w:t>
      </w:r>
      <w:r w:rsidR="000A3A0A" w:rsidRPr="00525C95">
        <w:rPr>
          <w:rFonts w:ascii="Times New Roman" w:hAnsi="Times New Roman" w:cs="Times New Roman"/>
          <w:color w:val="000000" w:themeColor="text1"/>
          <w:sz w:val="24"/>
          <w:szCs w:val="24"/>
        </w:rPr>
        <w:t>)</w:t>
      </w:r>
      <w:r w:rsidRPr="00620DDE">
        <w:rPr>
          <w:rFonts w:ascii="Times New Roman" w:hAnsi="Times New Roman" w:cs="Times New Roman"/>
          <w:color w:val="000000" w:themeColor="text1"/>
          <w:sz w:val="24"/>
          <w:szCs w:val="24"/>
        </w:rPr>
        <w:t>.</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i/>
          <w:iCs/>
          <w:color w:val="000000" w:themeColor="text1"/>
          <w:sz w:val="24"/>
          <w:szCs w:val="24"/>
        </w:rPr>
        <w:t>M. elongata</w:t>
      </w:r>
      <w:r w:rsidRPr="00620DDE">
        <w:rPr>
          <w:rFonts w:ascii="Times New Roman" w:hAnsi="Times New Roman" w:cs="Times New Roman"/>
          <w:color w:val="000000" w:themeColor="text1"/>
          <w:sz w:val="24"/>
          <w:szCs w:val="24"/>
        </w:rPr>
        <w:t xml:space="preserve"> occupies an intermediate morphological position. Its tegmina are moderately narrow with organized longitudinal veins and limited reticulation, ensuring both structural stability and flexibility.</w:t>
      </w:r>
      <w:r w:rsidR="00AC56A9"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Thus, wing morphology in this species reflects a balance between locomotion and communication.</w:t>
      </w:r>
      <w:r w:rsidR="000F1765" w:rsidRPr="00525C95">
        <w:rPr>
          <w:rFonts w:ascii="Times New Roman" w:hAnsi="Times New Roman" w:cs="Times New Roman"/>
          <w:color w:val="000000" w:themeColor="text1"/>
          <w:sz w:val="24"/>
          <w:szCs w:val="24"/>
        </w:rPr>
        <w:t xml:space="preserve"> </w:t>
      </w:r>
      <w:r w:rsidRPr="00620DDE">
        <w:rPr>
          <w:rFonts w:ascii="Times New Roman" w:hAnsi="Times New Roman" w:cs="Times New Roman"/>
          <w:color w:val="000000" w:themeColor="text1"/>
          <w:sz w:val="24"/>
          <w:szCs w:val="24"/>
        </w:rPr>
        <w:t xml:space="preserve">Collectively, these patterns reveal three adaptive trajectories: structural crypsis, aerodynamic optimization, and multifunctional </w:t>
      </w:r>
      <w:r w:rsidR="000F1765" w:rsidRPr="00525C95">
        <w:rPr>
          <w:rFonts w:ascii="Times New Roman" w:hAnsi="Times New Roman" w:cs="Times New Roman"/>
          <w:color w:val="000000" w:themeColor="text1"/>
          <w:sz w:val="24"/>
          <w:szCs w:val="24"/>
        </w:rPr>
        <w:t>signalling</w:t>
      </w:r>
      <w:r w:rsidRPr="00620DDE">
        <w:rPr>
          <w:rFonts w:ascii="Times New Roman" w:hAnsi="Times New Roman" w:cs="Times New Roman"/>
          <w:color w:val="000000" w:themeColor="text1"/>
          <w:sz w:val="24"/>
          <w:szCs w:val="24"/>
        </w:rPr>
        <w:t xml:space="preserve">. The observed variation </w:t>
      </w:r>
      <w:r w:rsidR="000A3A0A" w:rsidRPr="00525C95">
        <w:rPr>
          <w:rFonts w:ascii="Times New Roman" w:hAnsi="Times New Roman" w:cs="Times New Roman"/>
          <w:color w:val="000000" w:themeColor="text1"/>
          <w:sz w:val="24"/>
          <w:szCs w:val="24"/>
        </w:rPr>
        <w:t>highlights</w:t>
      </w:r>
      <w:r w:rsidRPr="00620DDE">
        <w:rPr>
          <w:rFonts w:ascii="Times New Roman" w:hAnsi="Times New Roman" w:cs="Times New Roman"/>
          <w:color w:val="000000" w:themeColor="text1"/>
          <w:sz w:val="24"/>
          <w:szCs w:val="24"/>
        </w:rPr>
        <w:t xml:space="preserve"> the evolutionary plasticity of tegminal form and venation, reinforcing their value in taxonomic diagnosis and ecological interpretation.</w:t>
      </w:r>
    </w:p>
    <w:p w14:paraId="12C4A06D" w14:textId="77777777" w:rsidR="001F5956" w:rsidRPr="000A3A0A" w:rsidRDefault="001F5956" w:rsidP="001F59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Dichotomous Key Based on Wing Morphology</w:t>
      </w:r>
    </w:p>
    <w:p w14:paraId="1C4B3A02"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1a.</w:t>
      </w:r>
      <w:r w:rsidRPr="000A3A0A">
        <w:rPr>
          <w:rFonts w:ascii="Times New Roman" w:hAnsi="Times New Roman" w:cs="Times New Roman"/>
          <w:color w:val="000000" w:themeColor="text1"/>
          <w:sz w:val="24"/>
          <w:szCs w:val="24"/>
        </w:rPr>
        <w:t xml:space="preserve"> Tegmina narrow, elongate, venation predominantly longitudinal with sparse cross-veins; hind wings large, adapted for strong sustained flight ...................................................... </w:t>
      </w:r>
      <w:r w:rsidRPr="000A3A0A">
        <w:rPr>
          <w:rFonts w:ascii="Times New Roman" w:hAnsi="Times New Roman" w:cs="Times New Roman"/>
          <w:b/>
          <w:bCs/>
          <w:i/>
          <w:iCs/>
          <w:color w:val="000000" w:themeColor="text1"/>
          <w:sz w:val="24"/>
          <w:szCs w:val="24"/>
        </w:rPr>
        <w:t>Schistocerca americana</w:t>
      </w:r>
    </w:p>
    <w:p w14:paraId="0CFD325A" w14:textId="77777777" w:rsidR="001F5956" w:rsidRPr="000A3A0A" w:rsidRDefault="001F5956" w:rsidP="001F5956">
      <w:pPr>
        <w:jc w:val="both"/>
        <w:rPr>
          <w:rFonts w:ascii="Times New Roman" w:hAnsi="Times New Roman" w:cs="Times New Roman"/>
          <w:color w:val="000000" w:themeColor="text1"/>
          <w:sz w:val="24"/>
          <w:szCs w:val="24"/>
        </w:rPr>
      </w:pPr>
      <w:r w:rsidRPr="000A3A0A">
        <w:rPr>
          <w:rFonts w:ascii="Times New Roman" w:hAnsi="Times New Roman" w:cs="Times New Roman"/>
          <w:b/>
          <w:bCs/>
          <w:color w:val="000000" w:themeColor="text1"/>
          <w:sz w:val="24"/>
          <w:szCs w:val="24"/>
        </w:rPr>
        <w:t>1b.</w:t>
      </w:r>
      <w:r w:rsidRPr="000A3A0A">
        <w:rPr>
          <w:rFonts w:ascii="Times New Roman" w:hAnsi="Times New Roman" w:cs="Times New Roman"/>
          <w:color w:val="000000" w:themeColor="text1"/>
          <w:sz w:val="24"/>
          <w:szCs w:val="24"/>
        </w:rPr>
        <w:t xml:space="preserve"> Tegmina broader or moderately elongate, venation distinctly reticulate; hind wings membranous, not specialized for long-distance sustained flight ...................................................... 2</w:t>
      </w:r>
    </w:p>
    <w:p w14:paraId="68814F14"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2a.</w:t>
      </w:r>
      <w:r w:rsidRPr="000A3A0A">
        <w:rPr>
          <w:rFonts w:ascii="Times New Roman" w:hAnsi="Times New Roman" w:cs="Times New Roman"/>
          <w:color w:val="000000" w:themeColor="text1"/>
          <w:sz w:val="24"/>
          <w:szCs w:val="24"/>
        </w:rPr>
        <w:t xml:space="preserve"> Tegmina broad, rhomboidal to ovate, distinctly leaf-like; venation densely reticulate forming polygonal cells; strong resemblance to foliage ...................................................... </w:t>
      </w:r>
      <w:proofErr w:type="spellStart"/>
      <w:r w:rsidRPr="000A3A0A">
        <w:rPr>
          <w:rFonts w:ascii="Times New Roman" w:hAnsi="Times New Roman" w:cs="Times New Roman"/>
          <w:b/>
          <w:bCs/>
          <w:i/>
          <w:iCs/>
          <w:color w:val="000000" w:themeColor="text1"/>
          <w:sz w:val="24"/>
          <w:szCs w:val="24"/>
        </w:rPr>
        <w:t>Microcentrum</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rhombifolium</w:t>
      </w:r>
      <w:proofErr w:type="spellEnd"/>
    </w:p>
    <w:p w14:paraId="43C3AECC" w14:textId="77777777" w:rsidR="001F5956" w:rsidRPr="000A3A0A" w:rsidRDefault="001F5956" w:rsidP="001F5956">
      <w:pPr>
        <w:jc w:val="both"/>
        <w:rPr>
          <w:rFonts w:ascii="Times New Roman" w:hAnsi="Times New Roman" w:cs="Times New Roman"/>
          <w:i/>
          <w:iCs/>
          <w:color w:val="000000" w:themeColor="text1"/>
          <w:sz w:val="24"/>
          <w:szCs w:val="24"/>
        </w:rPr>
      </w:pPr>
      <w:r w:rsidRPr="000A3A0A">
        <w:rPr>
          <w:rFonts w:ascii="Times New Roman" w:hAnsi="Times New Roman" w:cs="Times New Roman"/>
          <w:b/>
          <w:bCs/>
          <w:color w:val="000000" w:themeColor="text1"/>
          <w:sz w:val="24"/>
          <w:szCs w:val="24"/>
        </w:rPr>
        <w:t>2b.</w:t>
      </w:r>
      <w:r w:rsidRPr="000A3A0A">
        <w:rPr>
          <w:rFonts w:ascii="Times New Roman" w:hAnsi="Times New Roman" w:cs="Times New Roman"/>
          <w:color w:val="000000" w:themeColor="text1"/>
          <w:sz w:val="24"/>
          <w:szCs w:val="24"/>
        </w:rPr>
        <w:t xml:space="preserve"> Tegmina elongate, moderately narrow, tapering posteriorly; venation moderately reticulate; stridulatory apparatus (file and mirror) well developed in males ...................................................... </w:t>
      </w:r>
      <w:proofErr w:type="spellStart"/>
      <w:r w:rsidRPr="000A3A0A">
        <w:rPr>
          <w:rFonts w:ascii="Times New Roman" w:hAnsi="Times New Roman" w:cs="Times New Roman"/>
          <w:b/>
          <w:bCs/>
          <w:i/>
          <w:iCs/>
          <w:color w:val="000000" w:themeColor="text1"/>
          <w:sz w:val="24"/>
          <w:szCs w:val="24"/>
        </w:rPr>
        <w:t>Mecopoda</w:t>
      </w:r>
      <w:proofErr w:type="spellEnd"/>
      <w:r w:rsidRPr="000A3A0A">
        <w:rPr>
          <w:rFonts w:ascii="Times New Roman" w:hAnsi="Times New Roman" w:cs="Times New Roman"/>
          <w:b/>
          <w:bCs/>
          <w:i/>
          <w:iCs/>
          <w:color w:val="000000" w:themeColor="text1"/>
          <w:sz w:val="24"/>
          <w:szCs w:val="24"/>
        </w:rPr>
        <w:t xml:space="preserve"> </w:t>
      </w:r>
      <w:proofErr w:type="spellStart"/>
      <w:r w:rsidRPr="000A3A0A">
        <w:rPr>
          <w:rFonts w:ascii="Times New Roman" w:hAnsi="Times New Roman" w:cs="Times New Roman"/>
          <w:b/>
          <w:bCs/>
          <w:i/>
          <w:iCs/>
          <w:color w:val="000000" w:themeColor="text1"/>
          <w:sz w:val="24"/>
          <w:szCs w:val="24"/>
        </w:rPr>
        <w:t>elongata</w:t>
      </w:r>
      <w:proofErr w:type="spellEnd"/>
    </w:p>
    <w:p w14:paraId="45159D9A" w14:textId="77777777" w:rsidR="001F5956" w:rsidRPr="000A3A0A" w:rsidRDefault="001F5956" w:rsidP="001F5956">
      <w:pPr>
        <w:jc w:val="both"/>
        <w:rPr>
          <w:rFonts w:ascii="Times New Roman" w:hAnsi="Times New Roman" w:cs="Times New Roman"/>
          <w:b/>
          <w:bCs/>
          <w:color w:val="000000" w:themeColor="text1"/>
          <w:sz w:val="24"/>
          <w:szCs w:val="24"/>
        </w:rPr>
      </w:pPr>
      <w:r w:rsidRPr="000A3A0A">
        <w:rPr>
          <w:rFonts w:ascii="Times New Roman" w:hAnsi="Times New Roman" w:cs="Times New Roman"/>
          <w:b/>
          <w:bCs/>
          <w:color w:val="000000" w:themeColor="text1"/>
          <w:sz w:val="24"/>
          <w:szCs w:val="24"/>
        </w:rPr>
        <w:t>Diagnostic Emphasis</w:t>
      </w:r>
    </w:p>
    <w:p w14:paraId="694C0073"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Strong longitudinal venation with narrow tegmina → </w:t>
      </w:r>
      <w:r w:rsidRPr="000A3A0A">
        <w:rPr>
          <w:rFonts w:ascii="Times New Roman" w:hAnsi="Times New Roman" w:cs="Times New Roman"/>
          <w:i/>
          <w:iCs/>
          <w:color w:val="000000" w:themeColor="text1"/>
          <w:sz w:val="24"/>
          <w:szCs w:val="24"/>
        </w:rPr>
        <w:t>Schistocerca americana</w:t>
      </w:r>
    </w:p>
    <w:p w14:paraId="23BA1E03"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Broad, leaf-mimicking tegmina with dense reticulation → </w:t>
      </w:r>
      <w:proofErr w:type="spellStart"/>
      <w:r w:rsidRPr="000A3A0A">
        <w:rPr>
          <w:rFonts w:ascii="Times New Roman" w:hAnsi="Times New Roman" w:cs="Times New Roman"/>
          <w:i/>
          <w:iCs/>
          <w:color w:val="000000" w:themeColor="text1"/>
          <w:sz w:val="24"/>
          <w:szCs w:val="24"/>
        </w:rPr>
        <w:t>Microcentrum</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rhombifolium</w:t>
      </w:r>
      <w:proofErr w:type="spellEnd"/>
    </w:p>
    <w:p w14:paraId="361E1196" w14:textId="77777777" w:rsidR="001F5956" w:rsidRPr="000A3A0A" w:rsidRDefault="001F5956" w:rsidP="001F5956">
      <w:pPr>
        <w:numPr>
          <w:ilvl w:val="0"/>
          <w:numId w:val="5"/>
        </w:numPr>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Elongate </w:t>
      </w:r>
      <w:proofErr w:type="spellStart"/>
      <w:r w:rsidRPr="000A3A0A">
        <w:rPr>
          <w:rFonts w:ascii="Times New Roman" w:hAnsi="Times New Roman" w:cs="Times New Roman"/>
          <w:color w:val="000000" w:themeColor="text1"/>
          <w:sz w:val="24"/>
          <w:szCs w:val="24"/>
        </w:rPr>
        <w:t>tegmina</w:t>
      </w:r>
      <w:proofErr w:type="spellEnd"/>
      <w:r w:rsidRPr="000A3A0A">
        <w:rPr>
          <w:rFonts w:ascii="Times New Roman" w:hAnsi="Times New Roman" w:cs="Times New Roman"/>
          <w:color w:val="000000" w:themeColor="text1"/>
          <w:sz w:val="24"/>
          <w:szCs w:val="24"/>
        </w:rPr>
        <w:t xml:space="preserve"> with functional </w:t>
      </w:r>
      <w:proofErr w:type="spellStart"/>
      <w:r w:rsidRPr="000A3A0A">
        <w:rPr>
          <w:rFonts w:ascii="Times New Roman" w:hAnsi="Times New Roman" w:cs="Times New Roman"/>
          <w:color w:val="000000" w:themeColor="text1"/>
          <w:sz w:val="24"/>
          <w:szCs w:val="24"/>
        </w:rPr>
        <w:t>stridulatory</w:t>
      </w:r>
      <w:proofErr w:type="spellEnd"/>
      <w:r w:rsidRPr="000A3A0A">
        <w:rPr>
          <w:rFonts w:ascii="Times New Roman" w:hAnsi="Times New Roman" w:cs="Times New Roman"/>
          <w:color w:val="000000" w:themeColor="text1"/>
          <w:sz w:val="24"/>
          <w:szCs w:val="24"/>
        </w:rPr>
        <w:t xml:space="preserve"> structures → </w:t>
      </w:r>
      <w:proofErr w:type="spellStart"/>
      <w:r w:rsidRPr="000A3A0A">
        <w:rPr>
          <w:rFonts w:ascii="Times New Roman" w:hAnsi="Times New Roman" w:cs="Times New Roman"/>
          <w:i/>
          <w:iCs/>
          <w:color w:val="000000" w:themeColor="text1"/>
          <w:sz w:val="24"/>
          <w:szCs w:val="24"/>
        </w:rPr>
        <w:t>Mecopoda</w:t>
      </w:r>
      <w:proofErr w:type="spellEnd"/>
      <w:r w:rsidRPr="000A3A0A">
        <w:rPr>
          <w:rFonts w:ascii="Times New Roman" w:hAnsi="Times New Roman" w:cs="Times New Roman"/>
          <w:i/>
          <w:iCs/>
          <w:color w:val="000000" w:themeColor="text1"/>
          <w:sz w:val="24"/>
          <w:szCs w:val="24"/>
        </w:rPr>
        <w:t xml:space="preserve"> </w:t>
      </w:r>
      <w:proofErr w:type="spellStart"/>
      <w:r w:rsidRPr="000A3A0A">
        <w:rPr>
          <w:rFonts w:ascii="Times New Roman" w:hAnsi="Times New Roman" w:cs="Times New Roman"/>
          <w:i/>
          <w:iCs/>
          <w:color w:val="000000" w:themeColor="text1"/>
          <w:sz w:val="24"/>
          <w:szCs w:val="24"/>
        </w:rPr>
        <w:t>elongata</w:t>
      </w:r>
      <w:proofErr w:type="spellEnd"/>
    </w:p>
    <w:p w14:paraId="1526F654" w14:textId="7288EA07" w:rsidR="001F5956" w:rsidRPr="000A3A0A" w:rsidRDefault="00AC56A9" w:rsidP="00525C95">
      <w:pPr>
        <w:spacing w:line="360" w:lineRule="auto"/>
        <w:jc w:val="both"/>
        <w:rPr>
          <w:rFonts w:ascii="Times New Roman" w:hAnsi="Times New Roman" w:cs="Times New Roman"/>
          <w:color w:val="000000" w:themeColor="text1"/>
          <w:sz w:val="24"/>
          <w:szCs w:val="24"/>
        </w:rPr>
      </w:pPr>
      <w:r w:rsidRPr="000A3A0A">
        <w:rPr>
          <w:rFonts w:ascii="Times New Roman" w:hAnsi="Times New Roman" w:cs="Times New Roman"/>
          <w:color w:val="000000" w:themeColor="text1"/>
          <w:sz w:val="24"/>
          <w:szCs w:val="24"/>
        </w:rPr>
        <w:t xml:space="preserve">They also show corroborate family level distinctions: Acrididae favour robust thoracic shielding and visual cues, while Tettigoniidae emphasize acoustic and chemosensory specialization.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rhombifolium</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10× higher wing vein count (21 vs. </w:t>
      </w:r>
      <w:r w:rsidRPr="000A3A0A">
        <w:rPr>
          <w:rFonts w:ascii="Times New Roman" w:hAnsi="Times New Roman" w:cs="Times New Roman"/>
          <w:i/>
          <w:iCs/>
          <w:color w:val="000000" w:themeColor="text1"/>
          <w:sz w:val="24"/>
          <w:szCs w:val="24"/>
        </w:rPr>
        <w:t xml:space="preserve">S. </w:t>
      </w:r>
      <w:proofErr w:type="spellStart"/>
      <w:r w:rsidRPr="000A3A0A">
        <w:rPr>
          <w:rFonts w:ascii="Times New Roman" w:hAnsi="Times New Roman" w:cs="Times New Roman"/>
          <w:i/>
          <w:iCs/>
          <w:color w:val="000000" w:themeColor="text1"/>
          <w:sz w:val="24"/>
          <w:szCs w:val="24"/>
        </w:rPr>
        <w:t>americana</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2) supports expanded wing surface for camouflage, contrasting </w:t>
      </w:r>
      <w:r w:rsidRPr="000A3A0A">
        <w:rPr>
          <w:rFonts w:ascii="Times New Roman" w:hAnsi="Times New Roman" w:cs="Times New Roman"/>
          <w:i/>
          <w:iCs/>
          <w:color w:val="000000" w:themeColor="text1"/>
          <w:sz w:val="24"/>
          <w:szCs w:val="24"/>
        </w:rPr>
        <w:t xml:space="preserve">M. </w:t>
      </w:r>
      <w:proofErr w:type="spellStart"/>
      <w:r w:rsidRPr="000A3A0A">
        <w:rPr>
          <w:rFonts w:ascii="Times New Roman" w:hAnsi="Times New Roman" w:cs="Times New Roman"/>
          <w:i/>
          <w:iCs/>
          <w:color w:val="000000" w:themeColor="text1"/>
          <w:sz w:val="24"/>
          <w:szCs w:val="24"/>
        </w:rPr>
        <w:t>elongata</w:t>
      </w:r>
      <w:r w:rsidRPr="000A3A0A">
        <w:rPr>
          <w:rFonts w:ascii="Times New Roman" w:hAnsi="Times New Roman" w:cs="Times New Roman"/>
          <w:color w:val="000000" w:themeColor="text1"/>
          <w:sz w:val="24"/>
          <w:szCs w:val="24"/>
        </w:rPr>
        <w:t>'s</w:t>
      </w:r>
      <w:proofErr w:type="spellEnd"/>
      <w:r w:rsidRPr="000A3A0A">
        <w:rPr>
          <w:rFonts w:ascii="Times New Roman" w:hAnsi="Times New Roman" w:cs="Times New Roman"/>
          <w:color w:val="000000" w:themeColor="text1"/>
          <w:sz w:val="24"/>
          <w:szCs w:val="24"/>
        </w:rPr>
        <w:t xml:space="preserve"> streamlined </w:t>
      </w:r>
      <w:proofErr w:type="spellStart"/>
      <w:r w:rsidRPr="000A3A0A">
        <w:rPr>
          <w:rFonts w:ascii="Times New Roman" w:hAnsi="Times New Roman" w:cs="Times New Roman"/>
          <w:color w:val="000000" w:themeColor="text1"/>
          <w:sz w:val="24"/>
          <w:szCs w:val="24"/>
        </w:rPr>
        <w:t>tegmina</w:t>
      </w:r>
      <w:proofErr w:type="spellEnd"/>
      <w:r w:rsidRPr="000A3A0A">
        <w:rPr>
          <w:rFonts w:ascii="Times New Roman" w:hAnsi="Times New Roman" w:cs="Times New Roman"/>
          <w:color w:val="000000" w:themeColor="text1"/>
          <w:sz w:val="24"/>
          <w:szCs w:val="24"/>
        </w:rPr>
        <w:t xml:space="preserve"> (18 veins) for stridulatory efficiency. </w:t>
      </w:r>
    </w:p>
    <w:p w14:paraId="0C2F6642" w14:textId="002490D3" w:rsidR="002A2878" w:rsidRPr="00525C95" w:rsidRDefault="000F1765" w:rsidP="00525C95">
      <w:pPr>
        <w:pStyle w:val="ListParagraph"/>
        <w:numPr>
          <w:ilvl w:val="0"/>
          <w:numId w:val="8"/>
        </w:numPr>
        <w:spacing w:line="360" w:lineRule="auto"/>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CONCLUSION</w:t>
      </w:r>
    </w:p>
    <w:p w14:paraId="5120128A" w14:textId="4350A505" w:rsidR="00995A63" w:rsidRDefault="00B33885" w:rsidP="00525C95">
      <w:pPr>
        <w:spacing w:line="360" w:lineRule="auto"/>
        <w:jc w:val="both"/>
        <w:rPr>
          <w:rFonts w:ascii="Times New Roman" w:hAnsi="Times New Roman" w:cs="Times New Roman"/>
          <w:color w:val="000000" w:themeColor="text1"/>
          <w:sz w:val="24"/>
          <w:szCs w:val="24"/>
        </w:rPr>
      </w:pPr>
      <w:r w:rsidRPr="00B33885">
        <w:rPr>
          <w:rFonts w:ascii="Times New Roman" w:hAnsi="Times New Roman" w:cs="Times New Roman"/>
          <w:color w:val="000000" w:themeColor="text1"/>
          <w:sz w:val="24"/>
          <w:szCs w:val="24"/>
        </w:rPr>
        <w:t>Comparative wing morphology in </w:t>
      </w:r>
      <w:r w:rsidRPr="00B33885">
        <w:rPr>
          <w:rFonts w:ascii="Times New Roman" w:hAnsi="Times New Roman" w:cs="Times New Roman"/>
          <w:i/>
          <w:iCs/>
          <w:color w:val="000000" w:themeColor="text1"/>
          <w:sz w:val="24"/>
          <w:szCs w:val="24"/>
        </w:rPr>
        <w:t xml:space="preserve">M. </w:t>
      </w:r>
      <w:proofErr w:type="spellStart"/>
      <w:r w:rsidRPr="00B33885">
        <w:rPr>
          <w:rFonts w:ascii="Times New Roman" w:hAnsi="Times New Roman" w:cs="Times New Roman"/>
          <w:i/>
          <w:iCs/>
          <w:color w:val="000000" w:themeColor="text1"/>
          <w:sz w:val="24"/>
          <w:szCs w:val="24"/>
        </w:rPr>
        <w:t>rhombifolium</w:t>
      </w:r>
      <w:proofErr w:type="spellEnd"/>
      <w:r w:rsidRPr="00B33885">
        <w:rPr>
          <w:rFonts w:ascii="Times New Roman" w:hAnsi="Times New Roman" w:cs="Times New Roman"/>
          <w:color w:val="000000" w:themeColor="text1"/>
          <w:sz w:val="24"/>
          <w:szCs w:val="24"/>
        </w:rPr>
        <w:t>, </w:t>
      </w:r>
      <w:r w:rsidRPr="00B33885">
        <w:rPr>
          <w:rFonts w:ascii="Times New Roman" w:hAnsi="Times New Roman" w:cs="Times New Roman"/>
          <w:i/>
          <w:iCs/>
          <w:color w:val="000000" w:themeColor="text1"/>
          <w:sz w:val="24"/>
          <w:szCs w:val="24"/>
        </w:rPr>
        <w:t>M. elongata</w:t>
      </w:r>
      <w:r w:rsidRPr="00B33885">
        <w:rPr>
          <w:rFonts w:ascii="Times New Roman" w:hAnsi="Times New Roman" w:cs="Times New Roman"/>
          <w:color w:val="000000" w:themeColor="text1"/>
          <w:sz w:val="24"/>
          <w:szCs w:val="24"/>
        </w:rPr>
        <w:t>, and </w:t>
      </w:r>
      <w:r w:rsidRPr="00B33885">
        <w:rPr>
          <w:rFonts w:ascii="Times New Roman" w:hAnsi="Times New Roman" w:cs="Times New Roman"/>
          <w:i/>
          <w:iCs/>
          <w:color w:val="000000" w:themeColor="text1"/>
          <w:sz w:val="24"/>
          <w:szCs w:val="24"/>
        </w:rPr>
        <w:t>S. americana</w:t>
      </w:r>
      <w:r w:rsidRPr="00B33885">
        <w:rPr>
          <w:rFonts w:ascii="Times New Roman" w:hAnsi="Times New Roman" w:cs="Times New Roman"/>
          <w:color w:val="000000" w:themeColor="text1"/>
          <w:sz w:val="24"/>
          <w:szCs w:val="24"/>
        </w:rPr>
        <w:t xml:space="preserve"> reveals distinct adaptations reflecting ecological specialization, underscoring wing plasticity, </w:t>
      </w:r>
      <w:r w:rsidRPr="00B33885">
        <w:rPr>
          <w:rFonts w:ascii="Times New Roman" w:hAnsi="Times New Roman" w:cs="Times New Roman"/>
          <w:color w:val="000000" w:themeColor="text1"/>
          <w:sz w:val="24"/>
          <w:szCs w:val="24"/>
        </w:rPr>
        <w:lastRenderedPageBreak/>
        <w:t xml:space="preserve">venation, shape, and modifications' taxonomic value in Orthoptera. Convergent hind leg </w:t>
      </w:r>
      <w:r w:rsidR="00525C95" w:rsidRPr="00B33885">
        <w:rPr>
          <w:rFonts w:ascii="Times New Roman" w:hAnsi="Times New Roman" w:cs="Times New Roman"/>
          <w:color w:val="000000" w:themeColor="text1"/>
          <w:sz w:val="24"/>
          <w:szCs w:val="24"/>
        </w:rPr>
        <w:t xml:space="preserve">evolution </w:t>
      </w:r>
      <w:r w:rsidR="00525C95">
        <w:rPr>
          <w:rFonts w:ascii="Times New Roman" w:hAnsi="Times New Roman" w:cs="Times New Roman"/>
          <w:color w:val="000000" w:themeColor="text1"/>
          <w:sz w:val="24"/>
          <w:szCs w:val="24"/>
        </w:rPr>
        <w:t>occurs</w:t>
      </w:r>
      <w:r w:rsidRPr="00B33885">
        <w:rPr>
          <w:rFonts w:ascii="Times New Roman" w:hAnsi="Times New Roman" w:cs="Times New Roman"/>
          <w:color w:val="000000" w:themeColor="text1"/>
          <w:sz w:val="24"/>
          <w:szCs w:val="24"/>
        </w:rPr>
        <w:t xml:space="preserve"> between </w:t>
      </w:r>
      <w:r w:rsidRPr="00B33885">
        <w:rPr>
          <w:rFonts w:ascii="Times New Roman" w:hAnsi="Times New Roman" w:cs="Times New Roman"/>
          <w:i/>
          <w:iCs/>
          <w:color w:val="000000" w:themeColor="text1"/>
          <w:sz w:val="24"/>
          <w:szCs w:val="24"/>
        </w:rPr>
        <w:t>S. americana</w:t>
      </w:r>
      <w:r w:rsidRPr="00B33885">
        <w:rPr>
          <w:rFonts w:ascii="Times New Roman" w:hAnsi="Times New Roman" w:cs="Times New Roman"/>
          <w:color w:val="000000" w:themeColor="text1"/>
          <w:sz w:val="24"/>
          <w:szCs w:val="24"/>
        </w:rPr>
        <w:t> and </w:t>
      </w:r>
      <w:r w:rsidRPr="00B33885">
        <w:rPr>
          <w:rFonts w:ascii="Times New Roman" w:hAnsi="Times New Roman" w:cs="Times New Roman"/>
          <w:i/>
          <w:iCs/>
          <w:color w:val="000000" w:themeColor="text1"/>
          <w:sz w:val="24"/>
          <w:szCs w:val="24"/>
        </w:rPr>
        <w:t xml:space="preserve">M. </w:t>
      </w:r>
      <w:proofErr w:type="spellStart"/>
      <w:r w:rsidRPr="00B33885">
        <w:rPr>
          <w:rFonts w:ascii="Times New Roman" w:hAnsi="Times New Roman" w:cs="Times New Roman"/>
          <w:i/>
          <w:iCs/>
          <w:color w:val="000000" w:themeColor="text1"/>
          <w:sz w:val="24"/>
          <w:szCs w:val="24"/>
        </w:rPr>
        <w:t>rhombifolium</w:t>
      </w:r>
      <w:proofErr w:type="spellEnd"/>
      <w:r w:rsidRPr="00B33885">
        <w:rPr>
          <w:rFonts w:ascii="Times New Roman" w:hAnsi="Times New Roman" w:cs="Times New Roman"/>
          <w:color w:val="000000" w:themeColor="text1"/>
          <w:sz w:val="24"/>
          <w:szCs w:val="24"/>
        </w:rPr>
        <w:t> despite familial divergence. </w:t>
      </w:r>
    </w:p>
    <w:p w14:paraId="413609C1" w14:textId="77777777" w:rsidR="00525C95" w:rsidRDefault="00525C95" w:rsidP="00525C95">
      <w:pPr>
        <w:spacing w:line="360" w:lineRule="auto"/>
        <w:jc w:val="both"/>
        <w:rPr>
          <w:rFonts w:ascii="Times New Roman" w:hAnsi="Times New Roman" w:cs="Times New Roman"/>
          <w:color w:val="000000" w:themeColor="text1"/>
          <w:sz w:val="24"/>
          <w:szCs w:val="24"/>
        </w:rPr>
      </w:pPr>
    </w:p>
    <w:p w14:paraId="73569C0B" w14:textId="36C6C949" w:rsidR="00525C95" w:rsidRPr="00525C95" w:rsidRDefault="00525C95" w:rsidP="00525C95">
      <w:pPr>
        <w:pStyle w:val="ListParagraph"/>
        <w:numPr>
          <w:ilvl w:val="0"/>
          <w:numId w:val="8"/>
        </w:numPr>
        <w:jc w:val="both"/>
        <w:rPr>
          <w:rFonts w:ascii="Times New Roman" w:hAnsi="Times New Roman" w:cs="Times New Roman"/>
          <w:b/>
          <w:bCs/>
          <w:color w:val="000000" w:themeColor="text1"/>
          <w:sz w:val="24"/>
          <w:szCs w:val="24"/>
        </w:rPr>
      </w:pPr>
      <w:r w:rsidRPr="00525C95">
        <w:rPr>
          <w:rFonts w:ascii="Times New Roman" w:hAnsi="Times New Roman" w:cs="Times New Roman"/>
          <w:b/>
          <w:bCs/>
          <w:color w:val="000000" w:themeColor="text1"/>
          <w:sz w:val="24"/>
          <w:szCs w:val="24"/>
        </w:rPr>
        <w:t>REFERENCES</w:t>
      </w:r>
    </w:p>
    <w:p w14:paraId="5B19827B"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Awasthi, V. B. (2013). </w:t>
      </w:r>
      <w:r w:rsidRPr="00525C95">
        <w:rPr>
          <w:rFonts w:ascii="Times New Roman" w:hAnsi="Times New Roman" w:cs="Times New Roman"/>
          <w:i/>
          <w:iCs/>
          <w:sz w:val="24"/>
          <w:szCs w:val="24"/>
        </w:rPr>
        <w:t>Principles of Insect Behaviour</w:t>
      </w:r>
      <w:r w:rsidRPr="00525C95">
        <w:rPr>
          <w:rFonts w:ascii="Times New Roman" w:hAnsi="Times New Roman" w:cs="Times New Roman"/>
          <w:sz w:val="24"/>
          <w:szCs w:val="24"/>
        </w:rPr>
        <w:t>. Scientific Publishers.</w:t>
      </w:r>
    </w:p>
    <w:p w14:paraId="7CAF8A03"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Bayley, T., &amp; Hedwig, B. (2024). Tonotopic Ca2+ dynamics and sound processing in auditory interneurons of the bush-cricket </w:t>
      </w:r>
      <w:proofErr w:type="spellStart"/>
      <w:r w:rsidRPr="00525C95">
        <w:rPr>
          <w:rFonts w:ascii="Times New Roman" w:hAnsi="Times New Roman" w:cs="Times New Roman"/>
          <w:sz w:val="24"/>
          <w:szCs w:val="24"/>
        </w:rPr>
        <w:t>Mecopoda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elongata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Journal of Comparative Physiology A</w:t>
      </w:r>
      <w:r w:rsidRPr="00525C95">
        <w:rPr>
          <w:rFonts w:ascii="Times New Roman" w:hAnsi="Times New Roman" w:cs="Times New Roman"/>
          <w:sz w:val="24"/>
          <w:szCs w:val="24"/>
        </w:rPr>
        <w:t>, </w:t>
      </w:r>
      <w:r w:rsidRPr="00525C95">
        <w:rPr>
          <w:rFonts w:ascii="Times New Roman" w:hAnsi="Times New Roman" w:cs="Times New Roman"/>
          <w:i/>
          <w:iCs/>
          <w:sz w:val="24"/>
          <w:szCs w:val="24"/>
        </w:rPr>
        <w:t>210</w:t>
      </w:r>
      <w:r w:rsidRPr="00525C95">
        <w:rPr>
          <w:rFonts w:ascii="Times New Roman" w:hAnsi="Times New Roman" w:cs="Times New Roman"/>
          <w:sz w:val="24"/>
          <w:szCs w:val="24"/>
        </w:rPr>
        <w:t>(3), 353-369.</w:t>
      </w:r>
    </w:p>
    <w:p w14:paraId="754E936B"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Bidau, C. J. (2014). Patterns in Orthoptera biodiversity. I. Adaptations in ecological and evolutionary contexts. </w:t>
      </w:r>
      <w:r w:rsidRPr="00525C95">
        <w:rPr>
          <w:rFonts w:ascii="Times New Roman" w:hAnsi="Times New Roman" w:cs="Times New Roman"/>
          <w:i/>
          <w:iCs/>
          <w:sz w:val="24"/>
          <w:szCs w:val="24"/>
        </w:rPr>
        <w:t>Journal of Insect Biodiversity</w:t>
      </w:r>
      <w:r w:rsidRPr="00525C95">
        <w:rPr>
          <w:rFonts w:ascii="Times New Roman" w:hAnsi="Times New Roman" w:cs="Times New Roman"/>
          <w:sz w:val="24"/>
          <w:szCs w:val="24"/>
        </w:rPr>
        <w:t>, </w:t>
      </w:r>
      <w:r w:rsidRPr="00525C95">
        <w:rPr>
          <w:rFonts w:ascii="Times New Roman" w:hAnsi="Times New Roman" w:cs="Times New Roman"/>
          <w:i/>
          <w:iCs/>
          <w:sz w:val="24"/>
          <w:szCs w:val="24"/>
        </w:rPr>
        <w:t>2</w:t>
      </w:r>
      <w:r w:rsidRPr="00525C95">
        <w:rPr>
          <w:rFonts w:ascii="Times New Roman" w:hAnsi="Times New Roman" w:cs="Times New Roman"/>
          <w:sz w:val="24"/>
          <w:szCs w:val="24"/>
        </w:rPr>
        <w:t>(20), 1-39.</w:t>
      </w:r>
    </w:p>
    <w:p w14:paraId="627A534D" w14:textId="77777777" w:rsidR="00525C95" w:rsidRPr="00525C95" w:rsidRDefault="00525C95" w:rsidP="00525C95">
      <w:pPr>
        <w:spacing w:line="360" w:lineRule="auto"/>
        <w:ind w:left="360"/>
        <w:jc w:val="both"/>
        <w:rPr>
          <w:rFonts w:ascii="Times New Roman" w:hAnsi="Times New Roman" w:cs="Times New Roman"/>
          <w:sz w:val="24"/>
          <w:szCs w:val="24"/>
        </w:rPr>
      </w:pPr>
      <w:proofErr w:type="spellStart"/>
      <w:r w:rsidRPr="00525C95">
        <w:rPr>
          <w:rFonts w:ascii="Times New Roman" w:hAnsi="Times New Roman" w:cs="Times New Roman"/>
          <w:sz w:val="24"/>
          <w:szCs w:val="24"/>
        </w:rPr>
        <w:t>Capinera</w:t>
      </w:r>
      <w:proofErr w:type="spellEnd"/>
      <w:r w:rsidRPr="00525C95">
        <w:rPr>
          <w:rFonts w:ascii="Times New Roman" w:hAnsi="Times New Roman" w:cs="Times New Roman"/>
          <w:sz w:val="24"/>
          <w:szCs w:val="24"/>
        </w:rPr>
        <w:t xml:space="preserve">, J. L., &amp; Froeba, J. G. (2007). </w:t>
      </w:r>
      <w:proofErr w:type="spellStart"/>
      <w:r w:rsidRPr="00525C95">
        <w:rPr>
          <w:rFonts w:ascii="Times New Roman" w:hAnsi="Times New Roman" w:cs="Times New Roman"/>
          <w:sz w:val="24"/>
          <w:szCs w:val="24"/>
        </w:rPr>
        <w:t>Behavioral</w:t>
      </w:r>
      <w:proofErr w:type="spellEnd"/>
      <w:r w:rsidRPr="00525C95">
        <w:rPr>
          <w:rFonts w:ascii="Times New Roman" w:hAnsi="Times New Roman" w:cs="Times New Roman"/>
          <w:sz w:val="24"/>
          <w:szCs w:val="24"/>
        </w:rPr>
        <w:t xml:space="preserve"> responses of </w:t>
      </w:r>
      <w:proofErr w:type="spellStart"/>
      <w:r w:rsidRPr="00525C95">
        <w:rPr>
          <w:rFonts w:ascii="Times New Roman" w:hAnsi="Times New Roman" w:cs="Times New Roman"/>
          <w:sz w:val="24"/>
          <w:szCs w:val="24"/>
        </w:rPr>
        <w:t>Schistocerca</w:t>
      </w:r>
      <w:proofErr w:type="spellEnd"/>
      <w:r w:rsidRPr="00525C95">
        <w:rPr>
          <w:rFonts w:ascii="Times New Roman" w:hAnsi="Times New Roman" w:cs="Times New Roman"/>
          <w:sz w:val="24"/>
          <w:szCs w:val="24"/>
        </w:rPr>
        <w:t xml:space="preserve"> americana (</w:t>
      </w:r>
      <w:proofErr w:type="spellStart"/>
      <w:r w:rsidRPr="00525C95">
        <w:rPr>
          <w:rFonts w:ascii="Times New Roman" w:hAnsi="Times New Roman" w:cs="Times New Roman"/>
          <w:sz w:val="24"/>
          <w:szCs w:val="24"/>
        </w:rPr>
        <w:t>Orthoptera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Acrididae</w:t>
      </w:r>
      <w:proofErr w:type="spellEnd"/>
      <w:r w:rsidRPr="00525C95">
        <w:rPr>
          <w:rFonts w:ascii="Times New Roman" w:hAnsi="Times New Roman" w:cs="Times New Roman"/>
          <w:sz w:val="24"/>
          <w:szCs w:val="24"/>
        </w:rPr>
        <w:t xml:space="preserve">) to </w:t>
      </w:r>
      <w:proofErr w:type="spellStart"/>
      <w:r w:rsidRPr="00525C95">
        <w:rPr>
          <w:rFonts w:ascii="Times New Roman" w:hAnsi="Times New Roman" w:cs="Times New Roman"/>
          <w:sz w:val="24"/>
          <w:szCs w:val="24"/>
        </w:rPr>
        <w:t>azadirex</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neem</w:t>
      </w:r>
      <w:proofErr w:type="spellEnd"/>
      <w:r w:rsidRPr="00525C95">
        <w:rPr>
          <w:rFonts w:ascii="Times New Roman" w:hAnsi="Times New Roman" w:cs="Times New Roman"/>
          <w:sz w:val="24"/>
          <w:szCs w:val="24"/>
        </w:rPr>
        <w:t>)-treated host plants. </w:t>
      </w:r>
      <w:r w:rsidRPr="00525C95">
        <w:rPr>
          <w:rFonts w:ascii="Times New Roman" w:hAnsi="Times New Roman" w:cs="Times New Roman"/>
          <w:i/>
          <w:iCs/>
          <w:sz w:val="24"/>
          <w:szCs w:val="24"/>
        </w:rPr>
        <w:t>Journal of Economic Entomology</w:t>
      </w:r>
      <w:r w:rsidRPr="00525C95">
        <w:rPr>
          <w:rFonts w:ascii="Times New Roman" w:hAnsi="Times New Roman" w:cs="Times New Roman"/>
          <w:sz w:val="24"/>
          <w:szCs w:val="24"/>
        </w:rPr>
        <w:t>, </w:t>
      </w:r>
      <w:r w:rsidRPr="00525C95">
        <w:rPr>
          <w:rFonts w:ascii="Times New Roman" w:hAnsi="Times New Roman" w:cs="Times New Roman"/>
          <w:i/>
          <w:iCs/>
          <w:sz w:val="24"/>
          <w:szCs w:val="24"/>
        </w:rPr>
        <w:t>100</w:t>
      </w:r>
      <w:r w:rsidRPr="00525C95">
        <w:rPr>
          <w:rFonts w:ascii="Times New Roman" w:hAnsi="Times New Roman" w:cs="Times New Roman"/>
          <w:sz w:val="24"/>
          <w:szCs w:val="24"/>
        </w:rPr>
        <w:t>(1), 117-122.</w:t>
      </w:r>
    </w:p>
    <w:p w14:paraId="09DA8C50"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Chen, X., &amp; Liang, A. (2025). The Unilateral Jumping Structures of the Spotted </w:t>
      </w:r>
      <w:proofErr w:type="spellStart"/>
      <w:r w:rsidRPr="00525C95">
        <w:rPr>
          <w:rFonts w:ascii="Times New Roman" w:hAnsi="Times New Roman" w:cs="Times New Roman"/>
          <w:sz w:val="24"/>
          <w:szCs w:val="24"/>
        </w:rPr>
        <w:t>Lanternfly</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Lycorma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delicatula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Hemiptera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Fulgoridae</w:t>
      </w:r>
      <w:proofErr w:type="spellEnd"/>
      <w:r w:rsidRPr="00525C95">
        <w:rPr>
          <w:rFonts w:ascii="Times New Roman" w:hAnsi="Times New Roman" w:cs="Times New Roman"/>
          <w:sz w:val="24"/>
          <w:szCs w:val="24"/>
        </w:rPr>
        <w:t>): A Highly Functional and Integrated Unit. </w:t>
      </w:r>
      <w:r w:rsidRPr="00525C95">
        <w:rPr>
          <w:rFonts w:ascii="Times New Roman" w:hAnsi="Times New Roman" w:cs="Times New Roman"/>
          <w:i/>
          <w:iCs/>
          <w:sz w:val="24"/>
          <w:szCs w:val="24"/>
        </w:rPr>
        <w:t>Biomimetics</w:t>
      </w:r>
      <w:r w:rsidRPr="00525C95">
        <w:rPr>
          <w:rFonts w:ascii="Times New Roman" w:hAnsi="Times New Roman" w:cs="Times New Roman"/>
          <w:sz w:val="24"/>
          <w:szCs w:val="24"/>
        </w:rPr>
        <w:t>, </w:t>
      </w:r>
      <w:r w:rsidRPr="00525C95">
        <w:rPr>
          <w:rFonts w:ascii="Times New Roman" w:hAnsi="Times New Roman" w:cs="Times New Roman"/>
          <w:i/>
          <w:iCs/>
          <w:sz w:val="24"/>
          <w:szCs w:val="24"/>
        </w:rPr>
        <w:t>10</w:t>
      </w:r>
      <w:r w:rsidRPr="00525C95">
        <w:rPr>
          <w:rFonts w:ascii="Times New Roman" w:hAnsi="Times New Roman" w:cs="Times New Roman"/>
          <w:sz w:val="24"/>
          <w:szCs w:val="24"/>
        </w:rPr>
        <w:t>(7), 444.</w:t>
      </w:r>
    </w:p>
    <w:p w14:paraId="20459CA6"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García-Navas, V., Noguerales, V., Cordero, P. J., &amp; Ortego, J. (2017). Phenotypic disparity in Iberian short-horned grasshoppers (Acrididae): the role of ecology and phylogeny. </w:t>
      </w:r>
      <w:r w:rsidRPr="00525C95">
        <w:rPr>
          <w:rFonts w:ascii="Times New Roman" w:hAnsi="Times New Roman" w:cs="Times New Roman"/>
          <w:i/>
          <w:iCs/>
          <w:sz w:val="24"/>
          <w:szCs w:val="24"/>
        </w:rPr>
        <w:t>BMC Evolutionary Biology</w:t>
      </w:r>
      <w:r w:rsidRPr="00525C95">
        <w:rPr>
          <w:rFonts w:ascii="Times New Roman" w:hAnsi="Times New Roman" w:cs="Times New Roman"/>
          <w:sz w:val="24"/>
          <w:szCs w:val="24"/>
        </w:rPr>
        <w:t>, </w:t>
      </w:r>
      <w:r w:rsidRPr="00525C95">
        <w:rPr>
          <w:rFonts w:ascii="Times New Roman" w:hAnsi="Times New Roman" w:cs="Times New Roman"/>
          <w:i/>
          <w:iCs/>
          <w:sz w:val="24"/>
          <w:szCs w:val="24"/>
        </w:rPr>
        <w:t>17</w:t>
      </w:r>
      <w:r w:rsidRPr="00525C95">
        <w:rPr>
          <w:rFonts w:ascii="Times New Roman" w:hAnsi="Times New Roman" w:cs="Times New Roman"/>
          <w:sz w:val="24"/>
          <w:szCs w:val="24"/>
        </w:rPr>
        <w:t>(1), 109.</w:t>
      </w:r>
    </w:p>
    <w:p w14:paraId="29976000"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Gutjahr, A. L. N., &amp; de Souza Braga, C. E. (2018). Order Orthoptera. In </w:t>
      </w:r>
      <w:r w:rsidRPr="00525C95">
        <w:rPr>
          <w:rFonts w:ascii="Times New Roman" w:hAnsi="Times New Roman" w:cs="Times New Roman"/>
          <w:i/>
          <w:iCs/>
          <w:sz w:val="24"/>
          <w:szCs w:val="24"/>
        </w:rPr>
        <w:t>Thorp and Covich's Freshwater Invertebrates</w:t>
      </w:r>
      <w:r w:rsidRPr="00525C95">
        <w:rPr>
          <w:rFonts w:ascii="Times New Roman" w:hAnsi="Times New Roman" w:cs="Times New Roman"/>
          <w:sz w:val="24"/>
          <w:szCs w:val="24"/>
        </w:rPr>
        <w:t> (pp. 143-168). Academic Press.</w:t>
      </w:r>
    </w:p>
    <w:p w14:paraId="2F4AB5B8"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Hartbauer, M. (2008). Chorus model of the synchronizing </w:t>
      </w:r>
      <w:proofErr w:type="spellStart"/>
      <w:r w:rsidRPr="00525C95">
        <w:rPr>
          <w:rFonts w:ascii="Times New Roman" w:hAnsi="Times New Roman" w:cs="Times New Roman"/>
          <w:sz w:val="24"/>
          <w:szCs w:val="24"/>
        </w:rPr>
        <w:t>bushcricket</w:t>
      </w:r>
      <w:proofErr w:type="spellEnd"/>
      <w:r w:rsidRPr="00525C95">
        <w:rPr>
          <w:rFonts w:ascii="Times New Roman" w:hAnsi="Times New Roman" w:cs="Times New Roman"/>
          <w:sz w:val="24"/>
          <w:szCs w:val="24"/>
        </w:rPr>
        <w:t xml:space="preserve"> species </w:t>
      </w:r>
      <w:proofErr w:type="spellStart"/>
      <w:r w:rsidRPr="00525C95">
        <w:rPr>
          <w:rFonts w:ascii="Times New Roman" w:hAnsi="Times New Roman" w:cs="Times New Roman"/>
          <w:sz w:val="24"/>
          <w:szCs w:val="24"/>
        </w:rPr>
        <w:t>Mecopoda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elongata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Ecological modelling</w:t>
      </w:r>
      <w:r w:rsidRPr="00525C95">
        <w:rPr>
          <w:rFonts w:ascii="Times New Roman" w:hAnsi="Times New Roman" w:cs="Times New Roman"/>
          <w:sz w:val="24"/>
          <w:szCs w:val="24"/>
        </w:rPr>
        <w:t>, </w:t>
      </w:r>
      <w:r w:rsidRPr="00525C95">
        <w:rPr>
          <w:rFonts w:ascii="Times New Roman" w:hAnsi="Times New Roman" w:cs="Times New Roman"/>
          <w:i/>
          <w:iCs/>
          <w:sz w:val="24"/>
          <w:szCs w:val="24"/>
        </w:rPr>
        <w:t>213</w:t>
      </w:r>
      <w:r w:rsidRPr="00525C95">
        <w:rPr>
          <w:rFonts w:ascii="Times New Roman" w:hAnsi="Times New Roman" w:cs="Times New Roman"/>
          <w:sz w:val="24"/>
          <w:szCs w:val="24"/>
        </w:rPr>
        <w:t>(1), 105-118.</w:t>
      </w:r>
    </w:p>
    <w:p w14:paraId="602A25E3"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Heller, K. G., Hemp, C., Ingrisch, S., &amp; Liu, C. (2015). Acoustic communication in </w:t>
      </w:r>
      <w:proofErr w:type="spellStart"/>
      <w:r w:rsidRPr="00525C95">
        <w:rPr>
          <w:rFonts w:ascii="Times New Roman" w:hAnsi="Times New Roman" w:cs="Times New Roman"/>
          <w:sz w:val="24"/>
          <w:szCs w:val="24"/>
        </w:rPr>
        <w:t>Phaneropterinae</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Tettigonioidea</w:t>
      </w:r>
      <w:proofErr w:type="spellEnd"/>
      <w:r w:rsidRPr="00525C95">
        <w:rPr>
          <w:rFonts w:ascii="Times New Roman" w:hAnsi="Times New Roman" w:cs="Times New Roman"/>
          <w:sz w:val="24"/>
          <w:szCs w:val="24"/>
        </w:rPr>
        <w:t xml:space="preserve">)-a global review with some new data. </w:t>
      </w:r>
      <w:proofErr w:type="gramStart"/>
      <w:r w:rsidRPr="00CC7D85">
        <w:rPr>
          <w:rFonts w:ascii="Times New Roman" w:hAnsi="Times New Roman" w:cs="Times New Roman"/>
          <w:i/>
          <w:sz w:val="24"/>
          <w:szCs w:val="24"/>
          <w:rPrChange w:id="46" w:author="JYOTHI Sri" w:date="2026-02-16T22:08:00Z">
            <w:rPr>
              <w:rFonts w:ascii="Times New Roman" w:hAnsi="Times New Roman" w:cs="Times New Roman"/>
              <w:sz w:val="24"/>
              <w:szCs w:val="24"/>
            </w:rPr>
          </w:rPrChange>
        </w:rPr>
        <w:t>Journal of Orthoptera research</w:t>
      </w:r>
      <w:r w:rsidRPr="00525C95">
        <w:rPr>
          <w:rFonts w:ascii="Times New Roman" w:hAnsi="Times New Roman" w:cs="Times New Roman"/>
          <w:sz w:val="24"/>
          <w:szCs w:val="24"/>
        </w:rPr>
        <w:t xml:space="preserve">, </w:t>
      </w:r>
      <w:bookmarkStart w:id="47" w:name="_GoBack"/>
      <w:r w:rsidRPr="00CC7D85">
        <w:rPr>
          <w:rFonts w:ascii="Times New Roman" w:hAnsi="Times New Roman" w:cs="Times New Roman"/>
          <w:i/>
          <w:sz w:val="24"/>
          <w:szCs w:val="24"/>
          <w:rPrChange w:id="48" w:author="JYOTHI Sri" w:date="2026-02-16T22:09:00Z">
            <w:rPr>
              <w:rFonts w:ascii="Times New Roman" w:hAnsi="Times New Roman" w:cs="Times New Roman"/>
              <w:sz w:val="24"/>
              <w:szCs w:val="24"/>
            </w:rPr>
          </w:rPrChange>
        </w:rPr>
        <w:t>24</w:t>
      </w:r>
      <w:bookmarkEnd w:id="47"/>
      <w:r w:rsidRPr="00525C95">
        <w:rPr>
          <w:rFonts w:ascii="Times New Roman" w:hAnsi="Times New Roman" w:cs="Times New Roman"/>
          <w:sz w:val="24"/>
          <w:szCs w:val="24"/>
        </w:rPr>
        <w:t>(1), 7-18.</w:t>
      </w:r>
      <w:proofErr w:type="gramEnd"/>
    </w:p>
    <w:p w14:paraId="4BFC71B2"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Hummel, J., Wolf, K., </w:t>
      </w:r>
      <w:proofErr w:type="spellStart"/>
      <w:r w:rsidRPr="00525C95">
        <w:rPr>
          <w:rFonts w:ascii="Times New Roman" w:hAnsi="Times New Roman" w:cs="Times New Roman"/>
          <w:sz w:val="24"/>
          <w:szCs w:val="24"/>
        </w:rPr>
        <w:t>Kössl</w:t>
      </w:r>
      <w:proofErr w:type="spellEnd"/>
      <w:r w:rsidRPr="00525C95">
        <w:rPr>
          <w:rFonts w:ascii="Times New Roman" w:hAnsi="Times New Roman" w:cs="Times New Roman"/>
          <w:sz w:val="24"/>
          <w:szCs w:val="24"/>
        </w:rPr>
        <w:t>, M., &amp; Nowotny, M. (2014). Processing of simple and complex acoustic signals in a tonotopically organized ear. </w:t>
      </w:r>
      <w:r w:rsidRPr="00525C95">
        <w:rPr>
          <w:rFonts w:ascii="Times New Roman" w:hAnsi="Times New Roman" w:cs="Times New Roman"/>
          <w:i/>
          <w:iCs/>
          <w:sz w:val="24"/>
          <w:szCs w:val="24"/>
        </w:rPr>
        <w:t>Proceedings of the Royal Society B: Biological Sciences</w:t>
      </w:r>
      <w:r w:rsidRPr="00525C95">
        <w:rPr>
          <w:rFonts w:ascii="Times New Roman" w:hAnsi="Times New Roman" w:cs="Times New Roman"/>
          <w:sz w:val="24"/>
          <w:szCs w:val="24"/>
        </w:rPr>
        <w:t>, </w:t>
      </w:r>
      <w:r w:rsidRPr="00525C95">
        <w:rPr>
          <w:rFonts w:ascii="Times New Roman" w:hAnsi="Times New Roman" w:cs="Times New Roman"/>
          <w:i/>
          <w:iCs/>
          <w:sz w:val="24"/>
          <w:szCs w:val="24"/>
        </w:rPr>
        <w:t>281</w:t>
      </w:r>
      <w:r w:rsidRPr="00525C95">
        <w:rPr>
          <w:rFonts w:ascii="Times New Roman" w:hAnsi="Times New Roman" w:cs="Times New Roman"/>
          <w:sz w:val="24"/>
          <w:szCs w:val="24"/>
        </w:rPr>
        <w:t>(1796).</w:t>
      </w:r>
    </w:p>
    <w:p w14:paraId="2EA299A6"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lastRenderedPageBreak/>
        <w:t xml:space="preserve">Husemann, M., Namkung, S., Habel, J. C., Danley, P. D., &amp; </w:t>
      </w:r>
      <w:proofErr w:type="spellStart"/>
      <w:r w:rsidRPr="00525C95">
        <w:rPr>
          <w:rFonts w:ascii="Times New Roman" w:hAnsi="Times New Roman" w:cs="Times New Roman"/>
          <w:sz w:val="24"/>
          <w:szCs w:val="24"/>
        </w:rPr>
        <w:t>Hochkirch</w:t>
      </w:r>
      <w:proofErr w:type="spellEnd"/>
      <w:r w:rsidRPr="00525C95">
        <w:rPr>
          <w:rFonts w:ascii="Times New Roman" w:hAnsi="Times New Roman" w:cs="Times New Roman"/>
          <w:sz w:val="24"/>
          <w:szCs w:val="24"/>
        </w:rPr>
        <w:t>, A. (2012). Phylogenetic analyses of band‐winged grasshoppers (</w:t>
      </w:r>
      <w:proofErr w:type="spellStart"/>
      <w:r w:rsidRPr="00525C95">
        <w:rPr>
          <w:rFonts w:ascii="Times New Roman" w:hAnsi="Times New Roman" w:cs="Times New Roman"/>
          <w:sz w:val="24"/>
          <w:szCs w:val="24"/>
        </w:rPr>
        <w:t>Orthoptera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Acrididae</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Oedipodinae</w:t>
      </w:r>
      <w:proofErr w:type="spellEnd"/>
      <w:r w:rsidRPr="00525C95">
        <w:rPr>
          <w:rFonts w:ascii="Times New Roman" w:hAnsi="Times New Roman" w:cs="Times New Roman"/>
          <w:sz w:val="24"/>
          <w:szCs w:val="24"/>
        </w:rPr>
        <w:t>) reveal convergence of wing morphology. </w:t>
      </w:r>
      <w:proofErr w:type="spellStart"/>
      <w:r w:rsidRPr="00525C95">
        <w:rPr>
          <w:rFonts w:ascii="Times New Roman" w:hAnsi="Times New Roman" w:cs="Times New Roman"/>
          <w:i/>
          <w:iCs/>
          <w:sz w:val="24"/>
          <w:szCs w:val="24"/>
        </w:rPr>
        <w:t>Zoologica</w:t>
      </w:r>
      <w:proofErr w:type="spellEnd"/>
      <w:r w:rsidRPr="00525C95">
        <w:rPr>
          <w:rFonts w:ascii="Times New Roman" w:hAnsi="Times New Roman" w:cs="Times New Roman"/>
          <w:i/>
          <w:iCs/>
          <w:sz w:val="24"/>
          <w:szCs w:val="24"/>
        </w:rPr>
        <w:t xml:space="preserve"> </w:t>
      </w:r>
      <w:proofErr w:type="spellStart"/>
      <w:r w:rsidRPr="00525C95">
        <w:rPr>
          <w:rFonts w:ascii="Times New Roman" w:hAnsi="Times New Roman" w:cs="Times New Roman"/>
          <w:i/>
          <w:iCs/>
          <w:sz w:val="24"/>
          <w:szCs w:val="24"/>
        </w:rPr>
        <w:t>Scripta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41</w:t>
      </w:r>
      <w:r w:rsidRPr="00525C95">
        <w:rPr>
          <w:rFonts w:ascii="Times New Roman" w:hAnsi="Times New Roman" w:cs="Times New Roman"/>
          <w:sz w:val="24"/>
          <w:szCs w:val="24"/>
        </w:rPr>
        <w:t>(5), 515-526.</w:t>
      </w:r>
    </w:p>
    <w:p w14:paraId="2EED42EF"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Isely, F. B. (1944). Correlation between mandibular morphology and food specificity in grasshoppers. </w:t>
      </w:r>
      <w:r w:rsidRPr="00525C95">
        <w:rPr>
          <w:rFonts w:ascii="Times New Roman" w:hAnsi="Times New Roman" w:cs="Times New Roman"/>
          <w:i/>
          <w:iCs/>
          <w:sz w:val="24"/>
          <w:szCs w:val="24"/>
        </w:rPr>
        <w:t>Annals of the Entomological Society of America</w:t>
      </w:r>
      <w:r w:rsidRPr="00525C95">
        <w:rPr>
          <w:rFonts w:ascii="Times New Roman" w:hAnsi="Times New Roman" w:cs="Times New Roman"/>
          <w:sz w:val="24"/>
          <w:szCs w:val="24"/>
        </w:rPr>
        <w:t>, </w:t>
      </w:r>
      <w:r w:rsidRPr="00525C95">
        <w:rPr>
          <w:rFonts w:ascii="Times New Roman" w:hAnsi="Times New Roman" w:cs="Times New Roman"/>
          <w:i/>
          <w:iCs/>
          <w:sz w:val="24"/>
          <w:szCs w:val="24"/>
        </w:rPr>
        <w:t>37</w:t>
      </w:r>
      <w:r w:rsidRPr="00525C95">
        <w:rPr>
          <w:rFonts w:ascii="Times New Roman" w:hAnsi="Times New Roman" w:cs="Times New Roman"/>
          <w:sz w:val="24"/>
          <w:szCs w:val="24"/>
        </w:rPr>
        <w:t>(1), 47-67.</w:t>
      </w:r>
    </w:p>
    <w:p w14:paraId="5F2D8531"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Massa, B., &amp; Fontana, P. (2011). </w:t>
      </w:r>
      <w:proofErr w:type="spellStart"/>
      <w:r w:rsidRPr="00525C95">
        <w:rPr>
          <w:rFonts w:ascii="Times New Roman" w:hAnsi="Times New Roman" w:cs="Times New Roman"/>
          <w:sz w:val="24"/>
          <w:szCs w:val="24"/>
        </w:rPr>
        <w:t>Supraspecific</w:t>
      </w:r>
      <w:proofErr w:type="spellEnd"/>
      <w:r w:rsidRPr="00525C95">
        <w:rPr>
          <w:rFonts w:ascii="Times New Roman" w:hAnsi="Times New Roman" w:cs="Times New Roman"/>
          <w:sz w:val="24"/>
          <w:szCs w:val="24"/>
        </w:rPr>
        <w:t xml:space="preserve"> taxonomy of Palaearctic </w:t>
      </w:r>
      <w:proofErr w:type="spellStart"/>
      <w:r w:rsidRPr="00525C95">
        <w:rPr>
          <w:rFonts w:ascii="Times New Roman" w:hAnsi="Times New Roman" w:cs="Times New Roman"/>
          <w:sz w:val="24"/>
          <w:szCs w:val="24"/>
        </w:rPr>
        <w:t>Platycleidini</w:t>
      </w:r>
      <w:proofErr w:type="spellEnd"/>
      <w:r w:rsidRPr="00525C95">
        <w:rPr>
          <w:rFonts w:ascii="Times New Roman" w:hAnsi="Times New Roman" w:cs="Times New Roman"/>
          <w:sz w:val="24"/>
          <w:szCs w:val="24"/>
        </w:rPr>
        <w:t xml:space="preserve"> with unarmed </w:t>
      </w:r>
      <w:proofErr w:type="spellStart"/>
      <w:r w:rsidRPr="00525C95">
        <w:rPr>
          <w:rFonts w:ascii="Times New Roman" w:hAnsi="Times New Roman" w:cs="Times New Roman"/>
          <w:sz w:val="24"/>
          <w:szCs w:val="24"/>
        </w:rPr>
        <w:t>prosternum</w:t>
      </w:r>
      <w:proofErr w:type="spellEnd"/>
      <w:r w:rsidRPr="00525C95">
        <w:rPr>
          <w:rFonts w:ascii="Times New Roman" w:hAnsi="Times New Roman" w:cs="Times New Roman"/>
          <w:sz w:val="24"/>
          <w:szCs w:val="24"/>
        </w:rPr>
        <w:t>: a morphological approach (</w:t>
      </w:r>
      <w:proofErr w:type="spellStart"/>
      <w:r w:rsidRPr="00525C95">
        <w:rPr>
          <w:rFonts w:ascii="Times New Roman" w:hAnsi="Times New Roman" w:cs="Times New Roman"/>
          <w:sz w:val="24"/>
          <w:szCs w:val="24"/>
        </w:rPr>
        <w:t>Orthoptera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Tettigoniidae</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Tettigoniinae</w:t>
      </w:r>
      <w:proofErr w:type="spellEnd"/>
      <w:r w:rsidRPr="00525C95">
        <w:rPr>
          <w:rFonts w:ascii="Times New Roman" w:hAnsi="Times New Roman" w:cs="Times New Roman"/>
          <w:sz w:val="24"/>
          <w:szCs w:val="24"/>
        </w:rPr>
        <w:t>). </w:t>
      </w:r>
      <w:proofErr w:type="spellStart"/>
      <w:r w:rsidRPr="00525C95">
        <w:rPr>
          <w:rFonts w:ascii="Times New Roman" w:hAnsi="Times New Roman" w:cs="Times New Roman"/>
          <w:i/>
          <w:iCs/>
          <w:sz w:val="24"/>
          <w:szCs w:val="24"/>
        </w:rPr>
        <w:t>Zootaxa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2837</w:t>
      </w:r>
      <w:r w:rsidRPr="00525C95">
        <w:rPr>
          <w:rFonts w:ascii="Times New Roman" w:hAnsi="Times New Roman" w:cs="Times New Roman"/>
          <w:sz w:val="24"/>
          <w:szCs w:val="24"/>
        </w:rPr>
        <w:t>(1), 1-47.</w:t>
      </w:r>
    </w:p>
    <w:p w14:paraId="705B95BE"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Sahayaraj, K., &amp; Hassan, E. (2023). Identification of Various Insect Predators. In </w:t>
      </w:r>
      <w:r w:rsidRPr="00525C95">
        <w:rPr>
          <w:rFonts w:ascii="Times New Roman" w:hAnsi="Times New Roman" w:cs="Times New Roman"/>
          <w:i/>
          <w:iCs/>
          <w:sz w:val="24"/>
          <w:szCs w:val="24"/>
        </w:rPr>
        <w:t>Worldwide Predatory Insects in Agroecosystems</w:t>
      </w:r>
      <w:r w:rsidRPr="00525C95">
        <w:rPr>
          <w:rFonts w:ascii="Times New Roman" w:hAnsi="Times New Roman" w:cs="Times New Roman"/>
          <w:sz w:val="24"/>
          <w:szCs w:val="24"/>
        </w:rPr>
        <w:t> (pp. 71-94). Springer, Singapore.</w:t>
      </w:r>
    </w:p>
    <w:p w14:paraId="048C9E47"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Samways, M. J., Lecoq, M., &amp; Charl, D. (2025). Orthoptera biodiversity for environmental assessment and agroecological advancement. </w:t>
      </w:r>
      <w:r w:rsidRPr="00525C95">
        <w:rPr>
          <w:rFonts w:ascii="Times New Roman" w:hAnsi="Times New Roman" w:cs="Times New Roman"/>
          <w:i/>
          <w:iCs/>
          <w:sz w:val="24"/>
          <w:szCs w:val="24"/>
        </w:rPr>
        <w:t>Agronomy</w:t>
      </w:r>
      <w:r w:rsidRPr="00525C95">
        <w:rPr>
          <w:rFonts w:ascii="Times New Roman" w:hAnsi="Times New Roman" w:cs="Times New Roman"/>
          <w:sz w:val="24"/>
          <w:szCs w:val="24"/>
        </w:rPr>
        <w:t>, </w:t>
      </w:r>
      <w:r w:rsidRPr="00525C95">
        <w:rPr>
          <w:rFonts w:ascii="Times New Roman" w:hAnsi="Times New Roman" w:cs="Times New Roman"/>
          <w:i/>
          <w:iCs/>
          <w:sz w:val="24"/>
          <w:szCs w:val="24"/>
        </w:rPr>
        <w:t>16</w:t>
      </w:r>
      <w:r w:rsidRPr="00525C95">
        <w:rPr>
          <w:rFonts w:ascii="Times New Roman" w:hAnsi="Times New Roman" w:cs="Times New Roman"/>
          <w:sz w:val="24"/>
          <w:szCs w:val="24"/>
        </w:rPr>
        <w:t>(1), 57.</w:t>
      </w:r>
    </w:p>
    <w:p w14:paraId="21A0ADD6"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Sandoval‐Mojica, A. F., &amp; </w:t>
      </w:r>
      <w:proofErr w:type="spellStart"/>
      <w:r w:rsidRPr="00525C95">
        <w:rPr>
          <w:rFonts w:ascii="Times New Roman" w:hAnsi="Times New Roman" w:cs="Times New Roman"/>
          <w:sz w:val="24"/>
          <w:szCs w:val="24"/>
        </w:rPr>
        <w:t>Capinera</w:t>
      </w:r>
      <w:proofErr w:type="spellEnd"/>
      <w:r w:rsidRPr="00525C95">
        <w:rPr>
          <w:rFonts w:ascii="Times New Roman" w:hAnsi="Times New Roman" w:cs="Times New Roman"/>
          <w:sz w:val="24"/>
          <w:szCs w:val="24"/>
        </w:rPr>
        <w:t>, J. L. (2011). Antifeedant effect of commercial chemicals and plant extracts against Schistocerca americana (</w:t>
      </w:r>
      <w:proofErr w:type="spellStart"/>
      <w:r w:rsidRPr="00525C95">
        <w:rPr>
          <w:rFonts w:ascii="Times New Roman" w:hAnsi="Times New Roman" w:cs="Times New Roman"/>
          <w:sz w:val="24"/>
          <w:szCs w:val="24"/>
        </w:rPr>
        <w:t>Orthoptera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Acrididae</w:t>
      </w:r>
      <w:proofErr w:type="spellEnd"/>
      <w:r w:rsidRPr="00525C95">
        <w:rPr>
          <w:rFonts w:ascii="Times New Roman" w:hAnsi="Times New Roman" w:cs="Times New Roman"/>
          <w:sz w:val="24"/>
          <w:szCs w:val="24"/>
        </w:rPr>
        <w:t xml:space="preserve">) and </w:t>
      </w:r>
      <w:proofErr w:type="spellStart"/>
      <w:r w:rsidRPr="00525C95">
        <w:rPr>
          <w:rFonts w:ascii="Times New Roman" w:hAnsi="Times New Roman" w:cs="Times New Roman"/>
          <w:sz w:val="24"/>
          <w:szCs w:val="24"/>
        </w:rPr>
        <w:t>Diaprepes</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abbreviatus</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Coleoptera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Curculionidae</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Pest management science</w:t>
      </w:r>
      <w:r w:rsidRPr="00525C95">
        <w:rPr>
          <w:rFonts w:ascii="Times New Roman" w:hAnsi="Times New Roman" w:cs="Times New Roman"/>
          <w:sz w:val="24"/>
          <w:szCs w:val="24"/>
        </w:rPr>
        <w:t>, </w:t>
      </w:r>
      <w:r w:rsidRPr="00525C95">
        <w:rPr>
          <w:rFonts w:ascii="Times New Roman" w:hAnsi="Times New Roman" w:cs="Times New Roman"/>
          <w:i/>
          <w:iCs/>
          <w:sz w:val="24"/>
          <w:szCs w:val="24"/>
        </w:rPr>
        <w:t>67</w:t>
      </w:r>
      <w:r w:rsidRPr="00525C95">
        <w:rPr>
          <w:rFonts w:ascii="Times New Roman" w:hAnsi="Times New Roman" w:cs="Times New Roman"/>
          <w:sz w:val="24"/>
          <w:szCs w:val="24"/>
        </w:rPr>
        <w:t>(7), 860-868.</w:t>
      </w:r>
    </w:p>
    <w:p w14:paraId="2C39AC62"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Song, H. (2019). Semiaquatic Orthoptera. </w:t>
      </w:r>
      <w:r w:rsidRPr="00525C95">
        <w:rPr>
          <w:rFonts w:ascii="Times New Roman" w:hAnsi="Times New Roman" w:cs="Times New Roman"/>
          <w:i/>
          <w:iCs/>
          <w:sz w:val="24"/>
          <w:szCs w:val="24"/>
        </w:rPr>
        <w:t xml:space="preserve">An introduction to the aquatic insects of North America. 5th </w:t>
      </w:r>
      <w:proofErr w:type="spellStart"/>
      <w:r w:rsidRPr="00525C95">
        <w:rPr>
          <w:rFonts w:ascii="Times New Roman" w:hAnsi="Times New Roman" w:cs="Times New Roman"/>
          <w:i/>
          <w:iCs/>
          <w:sz w:val="24"/>
          <w:szCs w:val="24"/>
        </w:rPr>
        <w:t>edn</w:t>
      </w:r>
      <w:proofErr w:type="spellEnd"/>
      <w:r w:rsidRPr="00525C95">
        <w:rPr>
          <w:rFonts w:ascii="Times New Roman" w:hAnsi="Times New Roman" w:cs="Times New Roman"/>
          <w:i/>
          <w:iCs/>
          <w:sz w:val="24"/>
          <w:szCs w:val="24"/>
        </w:rPr>
        <w:t>. Dubuque, IA: Kendall Hunt Publishing Company</w:t>
      </w:r>
      <w:r w:rsidRPr="00525C95">
        <w:rPr>
          <w:rFonts w:ascii="Times New Roman" w:hAnsi="Times New Roman" w:cs="Times New Roman"/>
          <w:sz w:val="24"/>
          <w:szCs w:val="24"/>
        </w:rPr>
        <w:t>, 411-428.</w:t>
      </w:r>
    </w:p>
    <w:p w14:paraId="3B96E393"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Tumlinson, J. H., &amp; Engelberth, J. (2008). Fatty acid-derived signals that induce or regulate plant </w:t>
      </w:r>
      <w:proofErr w:type="spellStart"/>
      <w:r w:rsidRPr="00525C95">
        <w:rPr>
          <w:rFonts w:ascii="Times New Roman" w:hAnsi="Times New Roman" w:cs="Times New Roman"/>
          <w:sz w:val="24"/>
          <w:szCs w:val="24"/>
        </w:rPr>
        <w:t>defenses</w:t>
      </w:r>
      <w:proofErr w:type="spellEnd"/>
      <w:r w:rsidRPr="00525C95">
        <w:rPr>
          <w:rFonts w:ascii="Times New Roman" w:hAnsi="Times New Roman" w:cs="Times New Roman"/>
          <w:sz w:val="24"/>
          <w:szCs w:val="24"/>
        </w:rPr>
        <w:t xml:space="preserve"> against </w:t>
      </w:r>
      <w:proofErr w:type="spellStart"/>
      <w:r w:rsidRPr="00525C95">
        <w:rPr>
          <w:rFonts w:ascii="Times New Roman" w:hAnsi="Times New Roman" w:cs="Times New Roman"/>
          <w:sz w:val="24"/>
          <w:szCs w:val="24"/>
        </w:rPr>
        <w:t>herbivory</w:t>
      </w:r>
      <w:proofErr w:type="spellEnd"/>
      <w:r w:rsidRPr="00525C95">
        <w:rPr>
          <w:rFonts w:ascii="Times New Roman" w:hAnsi="Times New Roman" w:cs="Times New Roman"/>
          <w:sz w:val="24"/>
          <w:szCs w:val="24"/>
        </w:rPr>
        <w:t>. In </w:t>
      </w:r>
      <w:r w:rsidRPr="00525C95">
        <w:rPr>
          <w:rFonts w:ascii="Times New Roman" w:hAnsi="Times New Roman" w:cs="Times New Roman"/>
          <w:i/>
          <w:iCs/>
          <w:sz w:val="24"/>
          <w:szCs w:val="24"/>
        </w:rPr>
        <w:t>Induced plant resistance to herbivory</w:t>
      </w:r>
      <w:r w:rsidRPr="00525C95">
        <w:rPr>
          <w:rFonts w:ascii="Times New Roman" w:hAnsi="Times New Roman" w:cs="Times New Roman"/>
          <w:sz w:val="24"/>
          <w:szCs w:val="24"/>
        </w:rPr>
        <w:t> (pp. 389-407). Dordrecht: Springer Netherlands.</w:t>
      </w:r>
    </w:p>
    <w:p w14:paraId="26A54C2E"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Wee, A. K., Takayama, K., Chua, J. L., Asakawa, T., Meenakshisundaram, S. H., </w:t>
      </w:r>
      <w:proofErr w:type="spellStart"/>
      <w:r w:rsidRPr="00525C95">
        <w:rPr>
          <w:rFonts w:ascii="Times New Roman" w:hAnsi="Times New Roman" w:cs="Times New Roman"/>
          <w:sz w:val="24"/>
          <w:szCs w:val="24"/>
        </w:rPr>
        <w:t>Onrizal</w:t>
      </w:r>
      <w:proofErr w:type="spellEnd"/>
      <w:r w:rsidRPr="00525C95">
        <w:rPr>
          <w:rFonts w:ascii="Times New Roman" w:hAnsi="Times New Roman" w:cs="Times New Roman"/>
          <w:sz w:val="24"/>
          <w:szCs w:val="24"/>
        </w:rPr>
        <w:t xml:space="preserve">, ... &amp; Kajita, T. (2015). Genetic differentiation and phylogeography of partially sympatric species complex </w:t>
      </w:r>
      <w:proofErr w:type="spellStart"/>
      <w:r w:rsidRPr="00525C95">
        <w:rPr>
          <w:rFonts w:ascii="Times New Roman" w:hAnsi="Times New Roman" w:cs="Times New Roman"/>
          <w:sz w:val="24"/>
          <w:szCs w:val="24"/>
        </w:rPr>
        <w:t>Rhizophora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mucronata</w:t>
      </w:r>
      <w:proofErr w:type="spellEnd"/>
      <w:r w:rsidRPr="00525C95">
        <w:rPr>
          <w:rFonts w:ascii="Times New Roman" w:hAnsi="Times New Roman" w:cs="Times New Roman"/>
          <w:sz w:val="24"/>
          <w:szCs w:val="24"/>
        </w:rPr>
        <w:t xml:space="preserve"> Lam. and R. </w:t>
      </w:r>
      <w:proofErr w:type="spellStart"/>
      <w:r w:rsidRPr="00525C95">
        <w:rPr>
          <w:rFonts w:ascii="Times New Roman" w:hAnsi="Times New Roman" w:cs="Times New Roman"/>
          <w:sz w:val="24"/>
          <w:szCs w:val="24"/>
        </w:rPr>
        <w:t>stylosa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Griff</w:t>
      </w:r>
      <w:proofErr w:type="spellEnd"/>
      <w:r w:rsidRPr="00525C95">
        <w:rPr>
          <w:rFonts w:ascii="Times New Roman" w:hAnsi="Times New Roman" w:cs="Times New Roman"/>
          <w:sz w:val="24"/>
          <w:szCs w:val="24"/>
        </w:rPr>
        <w:t>. using SSR markers. </w:t>
      </w:r>
      <w:r w:rsidRPr="00525C95">
        <w:rPr>
          <w:rFonts w:ascii="Times New Roman" w:hAnsi="Times New Roman" w:cs="Times New Roman"/>
          <w:i/>
          <w:iCs/>
          <w:sz w:val="24"/>
          <w:szCs w:val="24"/>
        </w:rPr>
        <w:t>BMC Evolutionary Biology</w:t>
      </w:r>
      <w:r w:rsidRPr="00525C95">
        <w:rPr>
          <w:rFonts w:ascii="Times New Roman" w:hAnsi="Times New Roman" w:cs="Times New Roman"/>
          <w:sz w:val="24"/>
          <w:szCs w:val="24"/>
        </w:rPr>
        <w:t>, </w:t>
      </w:r>
      <w:r w:rsidRPr="00525C95">
        <w:rPr>
          <w:rFonts w:ascii="Times New Roman" w:hAnsi="Times New Roman" w:cs="Times New Roman"/>
          <w:i/>
          <w:iCs/>
          <w:sz w:val="24"/>
          <w:szCs w:val="24"/>
        </w:rPr>
        <w:t>15</w:t>
      </w:r>
      <w:r w:rsidRPr="00525C95">
        <w:rPr>
          <w:rFonts w:ascii="Times New Roman" w:hAnsi="Times New Roman" w:cs="Times New Roman"/>
          <w:sz w:val="24"/>
          <w:szCs w:val="24"/>
        </w:rPr>
        <w:t>(1), 57.</w:t>
      </w:r>
    </w:p>
    <w:p w14:paraId="2E684905" w14:textId="77777777" w:rsidR="00525C95" w:rsidRPr="00525C95" w:rsidRDefault="00525C95" w:rsidP="00525C95">
      <w:pPr>
        <w:spacing w:line="360" w:lineRule="auto"/>
        <w:ind w:left="360"/>
        <w:jc w:val="both"/>
        <w:rPr>
          <w:rFonts w:ascii="Times New Roman" w:hAnsi="Times New Roman" w:cs="Times New Roman"/>
          <w:sz w:val="24"/>
          <w:szCs w:val="24"/>
        </w:rPr>
      </w:pPr>
      <w:r w:rsidRPr="00525C95">
        <w:rPr>
          <w:rFonts w:ascii="Times New Roman" w:hAnsi="Times New Roman" w:cs="Times New Roman"/>
          <w:sz w:val="24"/>
          <w:szCs w:val="24"/>
        </w:rPr>
        <w:t xml:space="preserve">Wootton, R. J., &amp; </w:t>
      </w:r>
      <w:proofErr w:type="spellStart"/>
      <w:r w:rsidRPr="00525C95">
        <w:rPr>
          <w:rFonts w:ascii="Times New Roman" w:hAnsi="Times New Roman" w:cs="Times New Roman"/>
          <w:sz w:val="24"/>
          <w:szCs w:val="24"/>
        </w:rPr>
        <w:t>Kukalová</w:t>
      </w:r>
      <w:proofErr w:type="spellEnd"/>
      <w:r w:rsidRPr="00525C95">
        <w:rPr>
          <w:rFonts w:ascii="Times New Roman" w:hAnsi="Times New Roman" w:cs="Times New Roman"/>
          <w:sz w:val="24"/>
          <w:szCs w:val="24"/>
        </w:rPr>
        <w:t xml:space="preserve">-Peck, J. (2000). Flight adaptations in Palaeozoic </w:t>
      </w:r>
      <w:proofErr w:type="spellStart"/>
      <w:r w:rsidRPr="00525C95">
        <w:rPr>
          <w:rFonts w:ascii="Times New Roman" w:hAnsi="Times New Roman" w:cs="Times New Roman"/>
          <w:sz w:val="24"/>
          <w:szCs w:val="24"/>
        </w:rPr>
        <w:t>Palaeoptera</w:t>
      </w:r>
      <w:proofErr w:type="spellEnd"/>
      <w:r w:rsidRPr="00525C95">
        <w:rPr>
          <w:rFonts w:ascii="Times New Roman" w:hAnsi="Times New Roman" w:cs="Times New Roman"/>
          <w:sz w:val="24"/>
          <w:szCs w:val="24"/>
        </w:rPr>
        <w:t xml:space="preserve"> (</w:t>
      </w:r>
      <w:proofErr w:type="spellStart"/>
      <w:r w:rsidRPr="00525C95">
        <w:rPr>
          <w:rFonts w:ascii="Times New Roman" w:hAnsi="Times New Roman" w:cs="Times New Roman"/>
          <w:sz w:val="24"/>
          <w:szCs w:val="24"/>
        </w:rPr>
        <w:t>Insecta</w:t>
      </w:r>
      <w:proofErr w:type="spellEnd"/>
      <w:r w:rsidRPr="00525C95">
        <w:rPr>
          <w:rFonts w:ascii="Times New Roman" w:hAnsi="Times New Roman" w:cs="Times New Roman"/>
          <w:sz w:val="24"/>
          <w:szCs w:val="24"/>
        </w:rPr>
        <w:t>). </w:t>
      </w:r>
      <w:r w:rsidRPr="00525C95">
        <w:rPr>
          <w:rFonts w:ascii="Times New Roman" w:hAnsi="Times New Roman" w:cs="Times New Roman"/>
          <w:i/>
          <w:iCs/>
          <w:sz w:val="24"/>
          <w:szCs w:val="24"/>
        </w:rPr>
        <w:t>Biological Reviews</w:t>
      </w:r>
      <w:r w:rsidRPr="00525C95">
        <w:rPr>
          <w:rFonts w:ascii="Times New Roman" w:hAnsi="Times New Roman" w:cs="Times New Roman"/>
          <w:sz w:val="24"/>
          <w:szCs w:val="24"/>
        </w:rPr>
        <w:t>, </w:t>
      </w:r>
      <w:r w:rsidRPr="00525C95">
        <w:rPr>
          <w:rFonts w:ascii="Times New Roman" w:hAnsi="Times New Roman" w:cs="Times New Roman"/>
          <w:i/>
          <w:iCs/>
          <w:sz w:val="24"/>
          <w:szCs w:val="24"/>
        </w:rPr>
        <w:t>75</w:t>
      </w:r>
      <w:r w:rsidRPr="00525C95">
        <w:rPr>
          <w:rFonts w:ascii="Times New Roman" w:hAnsi="Times New Roman" w:cs="Times New Roman"/>
          <w:sz w:val="24"/>
          <w:szCs w:val="24"/>
        </w:rPr>
        <w:t>(1), 129-167.</w:t>
      </w:r>
    </w:p>
    <w:p w14:paraId="32AA56D5" w14:textId="77777777" w:rsidR="00525C95" w:rsidRPr="00525C95" w:rsidRDefault="00525C95" w:rsidP="00525C95">
      <w:pPr>
        <w:pStyle w:val="ListParagraph"/>
        <w:jc w:val="both"/>
        <w:rPr>
          <w:rFonts w:ascii="Times New Roman" w:hAnsi="Times New Roman" w:cs="Times New Roman"/>
          <w:color w:val="000000" w:themeColor="text1"/>
          <w:sz w:val="24"/>
          <w:szCs w:val="24"/>
        </w:rPr>
      </w:pPr>
    </w:p>
    <w:sectPr w:rsidR="00525C95" w:rsidRPr="00525C9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375EE" w14:textId="77777777" w:rsidR="002E22C4" w:rsidRDefault="002E22C4" w:rsidP="00B82BF5">
      <w:pPr>
        <w:spacing w:after="0" w:line="240" w:lineRule="auto"/>
      </w:pPr>
      <w:r>
        <w:separator/>
      </w:r>
    </w:p>
  </w:endnote>
  <w:endnote w:type="continuationSeparator" w:id="0">
    <w:p w14:paraId="69F1CF7D" w14:textId="77777777" w:rsidR="002E22C4" w:rsidRDefault="002E22C4" w:rsidP="00B8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1E9A0" w14:textId="77777777" w:rsidR="00B82BF5" w:rsidRDefault="00B82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DA95A" w14:textId="77777777" w:rsidR="00B82BF5" w:rsidRDefault="00B82B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856FA" w14:textId="77777777" w:rsidR="00B82BF5" w:rsidRDefault="00B82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156F9" w14:textId="77777777" w:rsidR="002E22C4" w:rsidRDefault="002E22C4" w:rsidP="00B82BF5">
      <w:pPr>
        <w:spacing w:after="0" w:line="240" w:lineRule="auto"/>
      </w:pPr>
      <w:r>
        <w:separator/>
      </w:r>
    </w:p>
  </w:footnote>
  <w:footnote w:type="continuationSeparator" w:id="0">
    <w:p w14:paraId="559A9896" w14:textId="77777777" w:rsidR="002E22C4" w:rsidRDefault="002E22C4" w:rsidP="00B82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4B04" w14:textId="0B9F4EEC" w:rsidR="00B82BF5" w:rsidRDefault="002E22C4">
    <w:pPr>
      <w:pStyle w:val="Header"/>
    </w:pPr>
    <w:r>
      <w:rPr>
        <w:noProof/>
      </w:rPr>
      <w:pict w14:anchorId="1CE8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A99F5" w14:textId="1B0019F7" w:rsidR="00B82BF5" w:rsidRDefault="002E22C4">
    <w:pPr>
      <w:pStyle w:val="Header"/>
    </w:pPr>
    <w:r>
      <w:rPr>
        <w:noProof/>
      </w:rPr>
      <w:pict w14:anchorId="47978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D068" w14:textId="6A04B1C5" w:rsidR="00B82BF5" w:rsidRDefault="002E22C4">
    <w:pPr>
      <w:pStyle w:val="Header"/>
    </w:pPr>
    <w:r>
      <w:rPr>
        <w:noProof/>
      </w:rPr>
      <w:pict w14:anchorId="18114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80D"/>
    <w:multiLevelType w:val="multilevel"/>
    <w:tmpl w:val="614E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B0C6F"/>
    <w:multiLevelType w:val="multilevel"/>
    <w:tmpl w:val="3B92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9626B5"/>
    <w:multiLevelType w:val="multilevel"/>
    <w:tmpl w:val="45FC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73568"/>
    <w:multiLevelType w:val="multilevel"/>
    <w:tmpl w:val="040C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E222E"/>
    <w:multiLevelType w:val="multilevel"/>
    <w:tmpl w:val="0046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82C5E"/>
    <w:multiLevelType w:val="multilevel"/>
    <w:tmpl w:val="8D9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4247FC"/>
    <w:multiLevelType w:val="hybridMultilevel"/>
    <w:tmpl w:val="B3184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48B67FB"/>
    <w:multiLevelType w:val="multilevel"/>
    <w:tmpl w:val="BF5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D82"/>
    <w:rsid w:val="000036B0"/>
    <w:rsid w:val="000151A9"/>
    <w:rsid w:val="000257F9"/>
    <w:rsid w:val="000512C4"/>
    <w:rsid w:val="000A3A0A"/>
    <w:rsid w:val="000B5383"/>
    <w:rsid w:val="000C6E54"/>
    <w:rsid w:val="000F1765"/>
    <w:rsid w:val="00141700"/>
    <w:rsid w:val="001454F9"/>
    <w:rsid w:val="00174CDF"/>
    <w:rsid w:val="00183569"/>
    <w:rsid w:val="001A1A96"/>
    <w:rsid w:val="001B2139"/>
    <w:rsid w:val="001F5956"/>
    <w:rsid w:val="00202FD4"/>
    <w:rsid w:val="002149A1"/>
    <w:rsid w:val="00217E25"/>
    <w:rsid w:val="00225858"/>
    <w:rsid w:val="00267611"/>
    <w:rsid w:val="002729E0"/>
    <w:rsid w:val="00293AE0"/>
    <w:rsid w:val="002A2878"/>
    <w:rsid w:val="002B3210"/>
    <w:rsid w:val="002E22C4"/>
    <w:rsid w:val="002F13DA"/>
    <w:rsid w:val="00343E0E"/>
    <w:rsid w:val="00383498"/>
    <w:rsid w:val="003B24CE"/>
    <w:rsid w:val="003B5E00"/>
    <w:rsid w:val="003D5983"/>
    <w:rsid w:val="003F0F29"/>
    <w:rsid w:val="00435E9C"/>
    <w:rsid w:val="00441343"/>
    <w:rsid w:val="004447CC"/>
    <w:rsid w:val="00452E05"/>
    <w:rsid w:val="00472CE9"/>
    <w:rsid w:val="004B1BB7"/>
    <w:rsid w:val="0050440D"/>
    <w:rsid w:val="00525C95"/>
    <w:rsid w:val="00556E55"/>
    <w:rsid w:val="00577EB2"/>
    <w:rsid w:val="005A3E93"/>
    <w:rsid w:val="005A7AED"/>
    <w:rsid w:val="005B0EE4"/>
    <w:rsid w:val="005C7A50"/>
    <w:rsid w:val="005F1C61"/>
    <w:rsid w:val="00620DDE"/>
    <w:rsid w:val="00620F3A"/>
    <w:rsid w:val="00646067"/>
    <w:rsid w:val="00647DCE"/>
    <w:rsid w:val="006B22A9"/>
    <w:rsid w:val="006C1ADC"/>
    <w:rsid w:val="006C4F16"/>
    <w:rsid w:val="007308EA"/>
    <w:rsid w:val="00742A6B"/>
    <w:rsid w:val="00752625"/>
    <w:rsid w:val="007803EA"/>
    <w:rsid w:val="007F5A00"/>
    <w:rsid w:val="00801869"/>
    <w:rsid w:val="00807855"/>
    <w:rsid w:val="00814095"/>
    <w:rsid w:val="00852BA7"/>
    <w:rsid w:val="00867913"/>
    <w:rsid w:val="008803A8"/>
    <w:rsid w:val="00893867"/>
    <w:rsid w:val="008948EE"/>
    <w:rsid w:val="008A1338"/>
    <w:rsid w:val="008E7FCF"/>
    <w:rsid w:val="00902517"/>
    <w:rsid w:val="00913D63"/>
    <w:rsid w:val="00915DC9"/>
    <w:rsid w:val="009179BA"/>
    <w:rsid w:val="0095333C"/>
    <w:rsid w:val="00990ACA"/>
    <w:rsid w:val="00993143"/>
    <w:rsid w:val="00995A63"/>
    <w:rsid w:val="009A5A0D"/>
    <w:rsid w:val="009B7CD5"/>
    <w:rsid w:val="009E2709"/>
    <w:rsid w:val="00A066CB"/>
    <w:rsid w:val="00A13992"/>
    <w:rsid w:val="00A43811"/>
    <w:rsid w:val="00A57064"/>
    <w:rsid w:val="00A773CD"/>
    <w:rsid w:val="00AC56A9"/>
    <w:rsid w:val="00AE3B74"/>
    <w:rsid w:val="00AE6116"/>
    <w:rsid w:val="00AF574C"/>
    <w:rsid w:val="00B16E09"/>
    <w:rsid w:val="00B32328"/>
    <w:rsid w:val="00B33885"/>
    <w:rsid w:val="00B37BBE"/>
    <w:rsid w:val="00B51640"/>
    <w:rsid w:val="00B82BF5"/>
    <w:rsid w:val="00B84A5B"/>
    <w:rsid w:val="00B93FFB"/>
    <w:rsid w:val="00BB7AAA"/>
    <w:rsid w:val="00BC3E98"/>
    <w:rsid w:val="00BE55EF"/>
    <w:rsid w:val="00C10C68"/>
    <w:rsid w:val="00C177E2"/>
    <w:rsid w:val="00C34150"/>
    <w:rsid w:val="00C40D9B"/>
    <w:rsid w:val="00C55700"/>
    <w:rsid w:val="00C64DA2"/>
    <w:rsid w:val="00C65C61"/>
    <w:rsid w:val="00C7179D"/>
    <w:rsid w:val="00C7288B"/>
    <w:rsid w:val="00CA17BB"/>
    <w:rsid w:val="00CC7D85"/>
    <w:rsid w:val="00CD72DF"/>
    <w:rsid w:val="00CF3F45"/>
    <w:rsid w:val="00D07352"/>
    <w:rsid w:val="00D148A6"/>
    <w:rsid w:val="00D82CB6"/>
    <w:rsid w:val="00DB567C"/>
    <w:rsid w:val="00E06939"/>
    <w:rsid w:val="00E07031"/>
    <w:rsid w:val="00E145AE"/>
    <w:rsid w:val="00E164B9"/>
    <w:rsid w:val="00E54936"/>
    <w:rsid w:val="00EB627E"/>
    <w:rsid w:val="00ED466A"/>
    <w:rsid w:val="00F104EE"/>
    <w:rsid w:val="00F208B4"/>
    <w:rsid w:val="00F5220A"/>
    <w:rsid w:val="00F700DA"/>
    <w:rsid w:val="00F80759"/>
    <w:rsid w:val="00FA0088"/>
    <w:rsid w:val="00FA1D56"/>
    <w:rsid w:val="00FB2A71"/>
    <w:rsid w:val="00FD1D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44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1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1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1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1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D82"/>
    <w:rPr>
      <w:rFonts w:eastAsiaTheme="majorEastAsia" w:cstheme="majorBidi"/>
      <w:color w:val="272727" w:themeColor="text1" w:themeTint="D8"/>
    </w:rPr>
  </w:style>
  <w:style w:type="paragraph" w:styleId="Title">
    <w:name w:val="Title"/>
    <w:basedOn w:val="Normal"/>
    <w:next w:val="Normal"/>
    <w:link w:val="TitleChar"/>
    <w:uiPriority w:val="10"/>
    <w:qFormat/>
    <w:rsid w:val="00FD1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D82"/>
    <w:pPr>
      <w:spacing w:before="160"/>
      <w:jc w:val="center"/>
    </w:pPr>
    <w:rPr>
      <w:i/>
      <w:iCs/>
      <w:color w:val="404040" w:themeColor="text1" w:themeTint="BF"/>
    </w:rPr>
  </w:style>
  <w:style w:type="character" w:customStyle="1" w:styleId="QuoteChar">
    <w:name w:val="Quote Char"/>
    <w:basedOn w:val="DefaultParagraphFont"/>
    <w:link w:val="Quote"/>
    <w:uiPriority w:val="29"/>
    <w:rsid w:val="00FD1D82"/>
    <w:rPr>
      <w:i/>
      <w:iCs/>
      <w:color w:val="404040" w:themeColor="text1" w:themeTint="BF"/>
    </w:rPr>
  </w:style>
  <w:style w:type="paragraph" w:styleId="ListParagraph">
    <w:name w:val="List Paragraph"/>
    <w:basedOn w:val="Normal"/>
    <w:uiPriority w:val="34"/>
    <w:qFormat/>
    <w:rsid w:val="00FD1D82"/>
    <w:pPr>
      <w:ind w:left="720"/>
      <w:contextualSpacing/>
    </w:pPr>
  </w:style>
  <w:style w:type="character" w:styleId="IntenseEmphasis">
    <w:name w:val="Intense Emphasis"/>
    <w:basedOn w:val="DefaultParagraphFont"/>
    <w:uiPriority w:val="21"/>
    <w:qFormat/>
    <w:rsid w:val="00FD1D82"/>
    <w:rPr>
      <w:i/>
      <w:iCs/>
      <w:color w:val="0F4761" w:themeColor="accent1" w:themeShade="BF"/>
    </w:rPr>
  </w:style>
  <w:style w:type="paragraph" w:styleId="IntenseQuote">
    <w:name w:val="Intense Quote"/>
    <w:basedOn w:val="Normal"/>
    <w:next w:val="Normal"/>
    <w:link w:val="IntenseQuoteChar"/>
    <w:uiPriority w:val="30"/>
    <w:qFormat/>
    <w:rsid w:val="00FD1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D82"/>
    <w:rPr>
      <w:i/>
      <w:iCs/>
      <w:color w:val="0F4761" w:themeColor="accent1" w:themeShade="BF"/>
    </w:rPr>
  </w:style>
  <w:style w:type="character" w:styleId="IntenseReference">
    <w:name w:val="Intense Reference"/>
    <w:basedOn w:val="DefaultParagraphFont"/>
    <w:uiPriority w:val="32"/>
    <w:qFormat/>
    <w:rsid w:val="00FD1D82"/>
    <w:rPr>
      <w:b/>
      <w:bCs/>
      <w:smallCaps/>
      <w:color w:val="0F4761" w:themeColor="accent1" w:themeShade="BF"/>
      <w:spacing w:val="5"/>
    </w:rPr>
  </w:style>
  <w:style w:type="character" w:styleId="Hyperlink">
    <w:name w:val="Hyperlink"/>
    <w:basedOn w:val="DefaultParagraphFont"/>
    <w:uiPriority w:val="99"/>
    <w:unhideWhenUsed/>
    <w:rsid w:val="00B32328"/>
    <w:rPr>
      <w:color w:val="467886" w:themeColor="hyperlink"/>
      <w:u w:val="single"/>
    </w:rPr>
  </w:style>
  <w:style w:type="character" w:customStyle="1" w:styleId="UnresolvedMention">
    <w:name w:val="Unresolved Mention"/>
    <w:basedOn w:val="DefaultParagraphFont"/>
    <w:uiPriority w:val="99"/>
    <w:semiHidden/>
    <w:unhideWhenUsed/>
    <w:rsid w:val="00B32328"/>
    <w:rPr>
      <w:color w:val="605E5C"/>
      <w:shd w:val="clear" w:color="auto" w:fill="E1DFDD"/>
    </w:rPr>
  </w:style>
  <w:style w:type="table" w:styleId="TableGrid">
    <w:name w:val="Table Grid"/>
    <w:basedOn w:val="TableNormal"/>
    <w:uiPriority w:val="39"/>
    <w:rsid w:val="00E07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B53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B5383"/>
    <w:rPr>
      <w:b/>
      <w:bCs/>
    </w:rPr>
  </w:style>
  <w:style w:type="character" w:styleId="Emphasis">
    <w:name w:val="Emphasis"/>
    <w:basedOn w:val="DefaultParagraphFont"/>
    <w:uiPriority w:val="20"/>
    <w:qFormat/>
    <w:rsid w:val="000B5383"/>
    <w:rPr>
      <w:i/>
      <w:iCs/>
    </w:rPr>
  </w:style>
  <w:style w:type="paragraph" w:styleId="Header">
    <w:name w:val="header"/>
    <w:basedOn w:val="Normal"/>
    <w:link w:val="HeaderChar"/>
    <w:uiPriority w:val="99"/>
    <w:unhideWhenUsed/>
    <w:rsid w:val="00B82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BF5"/>
  </w:style>
  <w:style w:type="paragraph" w:styleId="Footer">
    <w:name w:val="footer"/>
    <w:basedOn w:val="Normal"/>
    <w:link w:val="FooterChar"/>
    <w:uiPriority w:val="99"/>
    <w:unhideWhenUsed/>
    <w:rsid w:val="00B82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BF5"/>
  </w:style>
  <w:style w:type="paragraph" w:styleId="BalloonText">
    <w:name w:val="Balloon Text"/>
    <w:basedOn w:val="Normal"/>
    <w:link w:val="BalloonTextChar"/>
    <w:uiPriority w:val="99"/>
    <w:semiHidden/>
    <w:unhideWhenUsed/>
    <w:rsid w:val="009E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1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1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1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1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1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D82"/>
    <w:rPr>
      <w:rFonts w:eastAsiaTheme="majorEastAsia" w:cstheme="majorBidi"/>
      <w:color w:val="272727" w:themeColor="text1" w:themeTint="D8"/>
    </w:rPr>
  </w:style>
  <w:style w:type="paragraph" w:styleId="Title">
    <w:name w:val="Title"/>
    <w:basedOn w:val="Normal"/>
    <w:next w:val="Normal"/>
    <w:link w:val="TitleChar"/>
    <w:uiPriority w:val="10"/>
    <w:qFormat/>
    <w:rsid w:val="00FD1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D82"/>
    <w:pPr>
      <w:spacing w:before="160"/>
      <w:jc w:val="center"/>
    </w:pPr>
    <w:rPr>
      <w:i/>
      <w:iCs/>
      <w:color w:val="404040" w:themeColor="text1" w:themeTint="BF"/>
    </w:rPr>
  </w:style>
  <w:style w:type="character" w:customStyle="1" w:styleId="QuoteChar">
    <w:name w:val="Quote Char"/>
    <w:basedOn w:val="DefaultParagraphFont"/>
    <w:link w:val="Quote"/>
    <w:uiPriority w:val="29"/>
    <w:rsid w:val="00FD1D82"/>
    <w:rPr>
      <w:i/>
      <w:iCs/>
      <w:color w:val="404040" w:themeColor="text1" w:themeTint="BF"/>
    </w:rPr>
  </w:style>
  <w:style w:type="paragraph" w:styleId="ListParagraph">
    <w:name w:val="List Paragraph"/>
    <w:basedOn w:val="Normal"/>
    <w:uiPriority w:val="34"/>
    <w:qFormat/>
    <w:rsid w:val="00FD1D82"/>
    <w:pPr>
      <w:ind w:left="720"/>
      <w:contextualSpacing/>
    </w:pPr>
  </w:style>
  <w:style w:type="character" w:styleId="IntenseEmphasis">
    <w:name w:val="Intense Emphasis"/>
    <w:basedOn w:val="DefaultParagraphFont"/>
    <w:uiPriority w:val="21"/>
    <w:qFormat/>
    <w:rsid w:val="00FD1D82"/>
    <w:rPr>
      <w:i/>
      <w:iCs/>
      <w:color w:val="0F4761" w:themeColor="accent1" w:themeShade="BF"/>
    </w:rPr>
  </w:style>
  <w:style w:type="paragraph" w:styleId="IntenseQuote">
    <w:name w:val="Intense Quote"/>
    <w:basedOn w:val="Normal"/>
    <w:next w:val="Normal"/>
    <w:link w:val="IntenseQuoteChar"/>
    <w:uiPriority w:val="30"/>
    <w:qFormat/>
    <w:rsid w:val="00FD1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D82"/>
    <w:rPr>
      <w:i/>
      <w:iCs/>
      <w:color w:val="0F4761" w:themeColor="accent1" w:themeShade="BF"/>
    </w:rPr>
  </w:style>
  <w:style w:type="character" w:styleId="IntenseReference">
    <w:name w:val="Intense Reference"/>
    <w:basedOn w:val="DefaultParagraphFont"/>
    <w:uiPriority w:val="32"/>
    <w:qFormat/>
    <w:rsid w:val="00FD1D82"/>
    <w:rPr>
      <w:b/>
      <w:bCs/>
      <w:smallCaps/>
      <w:color w:val="0F4761" w:themeColor="accent1" w:themeShade="BF"/>
      <w:spacing w:val="5"/>
    </w:rPr>
  </w:style>
  <w:style w:type="character" w:styleId="Hyperlink">
    <w:name w:val="Hyperlink"/>
    <w:basedOn w:val="DefaultParagraphFont"/>
    <w:uiPriority w:val="99"/>
    <w:unhideWhenUsed/>
    <w:rsid w:val="00B32328"/>
    <w:rPr>
      <w:color w:val="467886" w:themeColor="hyperlink"/>
      <w:u w:val="single"/>
    </w:rPr>
  </w:style>
  <w:style w:type="character" w:customStyle="1" w:styleId="UnresolvedMention">
    <w:name w:val="Unresolved Mention"/>
    <w:basedOn w:val="DefaultParagraphFont"/>
    <w:uiPriority w:val="99"/>
    <w:semiHidden/>
    <w:unhideWhenUsed/>
    <w:rsid w:val="00B32328"/>
    <w:rPr>
      <w:color w:val="605E5C"/>
      <w:shd w:val="clear" w:color="auto" w:fill="E1DFDD"/>
    </w:rPr>
  </w:style>
  <w:style w:type="table" w:styleId="TableGrid">
    <w:name w:val="Table Grid"/>
    <w:basedOn w:val="TableNormal"/>
    <w:uiPriority w:val="39"/>
    <w:rsid w:val="00E07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B53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B5383"/>
    <w:rPr>
      <w:b/>
      <w:bCs/>
    </w:rPr>
  </w:style>
  <w:style w:type="character" w:styleId="Emphasis">
    <w:name w:val="Emphasis"/>
    <w:basedOn w:val="DefaultParagraphFont"/>
    <w:uiPriority w:val="20"/>
    <w:qFormat/>
    <w:rsid w:val="000B5383"/>
    <w:rPr>
      <w:i/>
      <w:iCs/>
    </w:rPr>
  </w:style>
  <w:style w:type="paragraph" w:styleId="Header">
    <w:name w:val="header"/>
    <w:basedOn w:val="Normal"/>
    <w:link w:val="HeaderChar"/>
    <w:uiPriority w:val="99"/>
    <w:unhideWhenUsed/>
    <w:rsid w:val="00B82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BF5"/>
  </w:style>
  <w:style w:type="paragraph" w:styleId="Footer">
    <w:name w:val="footer"/>
    <w:basedOn w:val="Normal"/>
    <w:link w:val="FooterChar"/>
    <w:uiPriority w:val="99"/>
    <w:unhideWhenUsed/>
    <w:rsid w:val="00B82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BF5"/>
  </w:style>
  <w:style w:type="paragraph" w:styleId="BalloonText">
    <w:name w:val="Balloon Text"/>
    <w:basedOn w:val="Normal"/>
    <w:link w:val="BalloonTextChar"/>
    <w:uiPriority w:val="99"/>
    <w:semiHidden/>
    <w:unhideWhenUsed/>
    <w:rsid w:val="009E2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xico"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The_Bahama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4688</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 K PANIGRAHI</dc:creator>
  <cp:lastModifiedBy>JYOTHI Sri</cp:lastModifiedBy>
  <cp:revision>2</cp:revision>
  <dcterms:created xsi:type="dcterms:W3CDTF">2026-02-17T06:09:00Z</dcterms:created>
  <dcterms:modified xsi:type="dcterms:W3CDTF">2026-02-17T06:09:00Z</dcterms:modified>
</cp:coreProperties>
</file>