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271CA" w14:textId="6D373096" w:rsidR="00E5336B" w:rsidRDefault="00E5336B" w:rsidP="00D74F3C">
      <w:pPr>
        <w:pStyle w:val="CommentText"/>
        <w:spacing w:after="0"/>
        <w:rPr>
          <w:b/>
          <w:bCs/>
          <w:sz w:val="24"/>
          <w:szCs w:val="24"/>
        </w:rPr>
        <w:pPrChange w:id="0" w:author="vijayalakshmi murali" w:date="2026-03-09T12:23:00Z">
          <w:pPr>
            <w:pStyle w:val="CommentText"/>
            <w:spacing w:after="0" w:line="480" w:lineRule="auto"/>
          </w:pPr>
        </w:pPrChange>
      </w:pPr>
      <w:bookmarkStart w:id="1" w:name="_GoBack"/>
      <w:r w:rsidRPr="008246E6">
        <w:rPr>
          <w:b/>
          <w:bCs/>
          <w:sz w:val="24"/>
          <w:szCs w:val="24"/>
        </w:rPr>
        <w:t>HPV Vaccination in Port Harcourt</w:t>
      </w:r>
      <w:del w:id="2" w:author="vijayalakshmi murali" w:date="2026-03-09T12:23:00Z">
        <w:r w:rsidRPr="008246E6">
          <w:rPr>
            <w:b/>
            <w:bCs/>
            <w:sz w:val="24"/>
            <w:szCs w:val="24"/>
          </w:rPr>
          <w:delText>;</w:delText>
        </w:r>
      </w:del>
      <w:ins w:id="3" w:author="vijayalakshmi murali" w:date="2026-03-09T12:23:00Z">
        <w:r w:rsidR="00AF4F23">
          <w:rPr>
            <w:b/>
            <w:bCs/>
            <w:sz w:val="24"/>
            <w:szCs w:val="24"/>
          </w:rPr>
          <w:t>-</w:t>
        </w:r>
      </w:ins>
      <w:r w:rsidRPr="008246E6">
        <w:rPr>
          <w:b/>
          <w:bCs/>
          <w:sz w:val="24"/>
          <w:szCs w:val="24"/>
        </w:rPr>
        <w:t xml:space="preserve"> Exploring Caregiver Perceptions and the </w:t>
      </w:r>
      <w:r w:rsidR="00045779" w:rsidRPr="008246E6">
        <w:rPr>
          <w:b/>
          <w:bCs/>
          <w:sz w:val="24"/>
          <w:szCs w:val="24"/>
        </w:rPr>
        <w:t xml:space="preserve">Need for a </w:t>
      </w:r>
      <w:r w:rsidRPr="008246E6">
        <w:rPr>
          <w:b/>
          <w:bCs/>
          <w:sz w:val="24"/>
          <w:szCs w:val="24"/>
        </w:rPr>
        <w:t>Gender-Neutral Health Education in the Post-Rollout Era</w:t>
      </w:r>
      <w:r w:rsidR="006468DC">
        <w:rPr>
          <w:b/>
          <w:bCs/>
          <w:sz w:val="24"/>
          <w:szCs w:val="24"/>
        </w:rPr>
        <w:t xml:space="preserve"> </w:t>
      </w:r>
      <w:del w:id="4" w:author="vijayalakshmi murali" w:date="2026-03-09T12:23:00Z">
        <w:r w:rsidRPr="008246E6">
          <w:rPr>
            <w:b/>
            <w:bCs/>
            <w:sz w:val="24"/>
            <w:szCs w:val="24"/>
          </w:rPr>
          <w:delText>.</w:delText>
        </w:r>
      </w:del>
    </w:p>
    <w:bookmarkEnd w:id="1"/>
    <w:p w14:paraId="794FE00D" w14:textId="77777777" w:rsidR="0024672B" w:rsidRDefault="0024672B" w:rsidP="00226F20">
      <w:pPr>
        <w:spacing w:after="0" w:line="480" w:lineRule="auto"/>
        <w:rPr>
          <w:del w:id="5" w:author="vijayalakshmi murali" w:date="2026-03-09T12:23:00Z"/>
          <w:b/>
          <w:bCs/>
        </w:rPr>
      </w:pPr>
    </w:p>
    <w:p w14:paraId="480EE2FB" w14:textId="77777777" w:rsidR="00D74F3C" w:rsidRPr="008246E6" w:rsidRDefault="00D74F3C" w:rsidP="00D74F3C">
      <w:pPr>
        <w:pStyle w:val="CommentText"/>
        <w:spacing w:after="0"/>
        <w:rPr>
          <w:b/>
          <w:sz w:val="24"/>
          <w:rPrChange w:id="6" w:author="vijayalakshmi murali" w:date="2026-03-09T12:23:00Z">
            <w:rPr>
              <w:b/>
            </w:rPr>
          </w:rPrChange>
        </w:rPr>
        <w:pPrChange w:id="7" w:author="vijayalakshmi murali" w:date="2026-03-09T12:23:00Z">
          <w:pPr>
            <w:spacing w:after="0" w:line="480" w:lineRule="auto"/>
          </w:pPr>
        </w:pPrChange>
      </w:pPr>
    </w:p>
    <w:p w14:paraId="161DD491" w14:textId="68F62226" w:rsidR="000A0C61" w:rsidRPr="00B142F2" w:rsidRDefault="004D5D4B" w:rsidP="000A0C61">
      <w:pPr>
        <w:jc w:val="both"/>
      </w:pPr>
      <w:r w:rsidRPr="00B142F2">
        <w:t>ABSTRACT.</w:t>
      </w:r>
    </w:p>
    <w:p w14:paraId="1170784C" w14:textId="75D37066" w:rsidR="000A0C61" w:rsidRPr="00B142F2" w:rsidRDefault="000A0C61" w:rsidP="000A0C61">
      <w:pPr>
        <w:jc w:val="both"/>
      </w:pPr>
      <w:r w:rsidRPr="00B142F2">
        <w:rPr>
          <w:b/>
          <w:bCs/>
        </w:rPr>
        <w:t>Background:</w:t>
      </w:r>
      <w:r w:rsidRPr="00B142F2">
        <w:t xml:space="preserve"> Human Papillomavirus (HPV) </w:t>
      </w:r>
      <w:r w:rsidR="00DD28D8" w:rsidRPr="00B142F2">
        <w:t xml:space="preserve">has </w:t>
      </w:r>
      <w:r w:rsidRPr="00B142F2">
        <w:t xml:space="preserve">significant </w:t>
      </w:r>
      <w:r w:rsidR="00DD28D8" w:rsidRPr="00B142F2">
        <w:t>links</w:t>
      </w:r>
      <w:r w:rsidR="00F04358" w:rsidRPr="00B142F2">
        <w:t xml:space="preserve"> with</w:t>
      </w:r>
      <w:r w:rsidRPr="00B142F2">
        <w:t xml:space="preserve"> anogenital neoplasia in both sexes. While Nigeria has implemented free HPV vaccination for girls aged 9–14, the program's sustainability and gender-specific focus remain concerns. This study assessed the knowledge and perceptions of parents in Port Harcourt in the post-rollout era.</w:t>
      </w:r>
    </w:p>
    <w:p w14:paraId="22C3C93D" w14:textId="741E0BA6" w:rsidR="000A0C61" w:rsidRPr="00B142F2" w:rsidRDefault="000A0C61" w:rsidP="000A0C61">
      <w:pPr>
        <w:jc w:val="both"/>
      </w:pPr>
      <w:r w:rsidRPr="00B142F2">
        <w:rPr>
          <w:b/>
          <w:bCs/>
        </w:rPr>
        <w:t>Methodology:</w:t>
      </w:r>
      <w:r w:rsidRPr="00B142F2">
        <w:t xml:space="preserve"> A cross-sectional study was conducted between July and September 2024 among 272 caregivers at the University of Port Harcourt Teaching Hospital. Data on </w:t>
      </w:r>
      <w:r w:rsidR="00012947" w:rsidRPr="00B142F2">
        <w:t>sociodemographic</w:t>
      </w:r>
      <w:r w:rsidRPr="00B142F2">
        <w:t xml:space="preserve">, knowledge, and attitudes were collected via a pretested questionnaire and </w:t>
      </w:r>
      <w:proofErr w:type="spellStart"/>
      <w:r w:rsidRPr="00B142F2">
        <w:t>analyzed</w:t>
      </w:r>
      <w:proofErr w:type="spellEnd"/>
      <w:r w:rsidRPr="00B142F2">
        <w:t xml:space="preserve"> using descriptive statistics.</w:t>
      </w:r>
    </w:p>
    <w:p w14:paraId="4C0BE387" w14:textId="7CB81BBC" w:rsidR="000A0C61" w:rsidRPr="00B142F2" w:rsidRDefault="000A0C61" w:rsidP="000A0C61">
      <w:pPr>
        <w:jc w:val="both"/>
      </w:pPr>
      <w:r w:rsidRPr="00B142F2">
        <w:rPr>
          <w:b/>
          <w:bCs/>
        </w:rPr>
        <w:t>Results:</w:t>
      </w:r>
      <w:r w:rsidRPr="00B142F2">
        <w:t> Most participants were female (80.9%) with tertiary education (83%). While awareness of HPV (79.4%) and its link to cervical cancer (73.5%) was high, a critical knowledge gap existed regarding male risks; only 19.1% knew HPV causes cancer in males. Despite the national rollout, only 22.1% of caregivers were aware the vaccine is currently free</w:t>
      </w:r>
      <w:r w:rsidR="001C7E5A" w:rsidRPr="00B142F2">
        <w:t xml:space="preserve"> for girls</w:t>
      </w:r>
      <w:r w:rsidRPr="00B142F2">
        <w:t>. Although 75.0% perceived the vaccine as safe, only 47.1% were "very likely" to vaccinate their children. Notably, 35.3% reported being advised against vaccination by religious or community leaders, and 19.1% held cultural reservations.</w:t>
      </w:r>
    </w:p>
    <w:p w14:paraId="7F249EFC" w14:textId="77777777" w:rsidR="000A0C61" w:rsidRPr="00B142F2" w:rsidRDefault="000A0C61" w:rsidP="000A0C61">
      <w:pPr>
        <w:jc w:val="both"/>
      </w:pPr>
      <w:r w:rsidRPr="00B142F2">
        <w:rPr>
          <w:b/>
          <w:bCs/>
        </w:rPr>
        <w:t>Conclusion:</w:t>
      </w:r>
      <w:r w:rsidRPr="00B142F2">
        <w:t> High general awareness is undermined by poor knowledge of male HPV risks and low awareness of free vaccination schemes. The findings suggest that HPV is largely perceived as a "female-only" issue. Effective public health interventions must transition toward gender-neutral education and community engagement to overcome religious hesitancy and ensure equitable vaccine uptake.</w:t>
      </w:r>
    </w:p>
    <w:p w14:paraId="3AF42DCC" w14:textId="047E178B" w:rsidR="000A0C61" w:rsidRPr="00B142F2" w:rsidRDefault="000A0C61" w:rsidP="000A0C61">
      <w:pPr>
        <w:jc w:val="both"/>
      </w:pPr>
      <w:r w:rsidRPr="00B142F2">
        <w:rPr>
          <w:b/>
          <w:bCs/>
        </w:rPr>
        <w:t>Keywords:</w:t>
      </w:r>
      <w:r w:rsidRPr="00B142F2">
        <w:t> HPV Vaccination, Port Harcourt, Caregiver Perceptions, Gender-Neutral Education, Cervical</w:t>
      </w:r>
      <w:r w:rsidR="00EC708D" w:rsidRPr="00B142F2">
        <w:t xml:space="preserve"> and anogenital</w:t>
      </w:r>
      <w:r w:rsidRPr="00B142F2">
        <w:t xml:space="preserve"> Cancer.</w:t>
      </w:r>
    </w:p>
    <w:p w14:paraId="448DB583" w14:textId="40A846B8" w:rsidR="000A0C61" w:rsidRPr="00B142F2" w:rsidRDefault="000A0C61" w:rsidP="000A0C61">
      <w:pPr>
        <w:jc w:val="both"/>
      </w:pPr>
    </w:p>
    <w:p w14:paraId="33E1AF48" w14:textId="77777777" w:rsidR="009C1E0B" w:rsidRPr="00B142F2" w:rsidRDefault="009C1E0B" w:rsidP="000A0C61">
      <w:pPr>
        <w:jc w:val="both"/>
      </w:pPr>
    </w:p>
    <w:p w14:paraId="5CDA0EEA" w14:textId="77777777" w:rsidR="009C1E0B" w:rsidRPr="00B142F2" w:rsidRDefault="009C1E0B" w:rsidP="000A0C61">
      <w:pPr>
        <w:jc w:val="both"/>
      </w:pPr>
    </w:p>
    <w:p w14:paraId="36FBC9F2" w14:textId="225489DB" w:rsidR="008D727E" w:rsidRPr="00B142F2" w:rsidRDefault="00226F20" w:rsidP="0024672B">
      <w:r>
        <w:br w:type="page"/>
      </w:r>
      <w:r w:rsidR="008D727E" w:rsidRPr="00B142F2">
        <w:lastRenderedPageBreak/>
        <w:t>INTRODUCTION.</w:t>
      </w:r>
    </w:p>
    <w:p w14:paraId="11EF4F88" w14:textId="7F9B6019" w:rsidR="008C4343" w:rsidRPr="00B142F2" w:rsidRDefault="008D727E" w:rsidP="00465EC8">
      <w:pPr>
        <w:spacing w:line="480" w:lineRule="auto"/>
        <w:jc w:val="both"/>
      </w:pPr>
      <w:r w:rsidRPr="00B142F2">
        <w:t xml:space="preserve">The Human </w:t>
      </w:r>
      <w:r w:rsidR="001D254E" w:rsidRPr="00B142F2">
        <w:t>Papilloma</w:t>
      </w:r>
      <w:r w:rsidRPr="00B142F2">
        <w:t xml:space="preserve"> Virus (HPV) is an important</w:t>
      </w:r>
      <w:r w:rsidR="00A42444" w:rsidRPr="00B142F2">
        <w:t xml:space="preserve"> viral agent because of its strong relationship with neoplasia of the </w:t>
      </w:r>
      <w:r w:rsidR="001D254E" w:rsidRPr="00B142F2">
        <w:t>anogenital tract</w:t>
      </w:r>
      <w:r w:rsidR="00A42444" w:rsidRPr="00B142F2">
        <w:t xml:space="preserve"> in both females and </w:t>
      </w:r>
      <w:r w:rsidR="00E6312C" w:rsidRPr="00B142F2">
        <w:t>males,</w:t>
      </w:r>
      <w:r w:rsidR="00A42444" w:rsidRPr="00B142F2">
        <w:t xml:space="preserve"> especially </w:t>
      </w:r>
      <w:r w:rsidR="00E6312C" w:rsidRPr="00B142F2">
        <w:t>cervical,</w:t>
      </w:r>
      <w:r w:rsidR="00A42444" w:rsidRPr="00B142F2">
        <w:t xml:space="preserve"> penile</w:t>
      </w:r>
      <w:r w:rsidR="00A577D0" w:rsidRPr="00B142F2">
        <w:t xml:space="preserve"> ,</w:t>
      </w:r>
      <w:r w:rsidR="00A42444" w:rsidRPr="00B142F2">
        <w:t xml:space="preserve">anal </w:t>
      </w:r>
      <w:r w:rsidR="00A577D0" w:rsidRPr="00B142F2">
        <w:t xml:space="preserve"> as well as oropharyngeal </w:t>
      </w:r>
      <w:r w:rsidR="00A42444" w:rsidRPr="00B142F2">
        <w:t>cancer</w:t>
      </w:r>
      <w:r w:rsidR="00A577D0" w:rsidRPr="00B142F2">
        <w:t>s</w:t>
      </w:r>
      <w:r w:rsidR="00E6312C" w:rsidRPr="00B142F2">
        <w:t>.</w:t>
      </w:r>
      <w:customXmlInsRangeStart w:id="8" w:author="vijayalakshmi murali" w:date="2026-03-09T12:23:00Z"/>
      <w:sdt>
        <w:sdtPr>
          <w:rPr>
            <w:rFonts w:cs="Times New Roman"/>
            <w:color w:val="000000"/>
            <w:vertAlign w:val="superscript"/>
          </w:rPr>
          <w:tag w:val="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
          <w:id w:val="-1891336194"/>
          <w:placeholder>
            <w:docPart w:val="DefaultPlaceholder_-1854013440"/>
          </w:placeholder>
        </w:sdtPr>
        <w:sdtEndPr/>
        <w:sdtContent>
          <w:customXmlInsRangeEnd w:id="8"/>
          <w:customXmlDelRangeStart w:id="9" w:author="vijayalakshmi murali" w:date="2026-03-09T12:23:00Z"/>
          <w:sdt>
            <w:sdtPr>
              <w:rPr>
                <w:rFonts w:cs="Times New Roman"/>
                <w:color w:val="000000"/>
                <w:vertAlign w:val="superscript"/>
              </w:rPr>
              <w:tag w:val="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
              <w:id w:val="1658341440"/>
              <w:placeholder>
                <w:docPart w:val="ED681CF84C394B4091A7BC8F89EBCCE5"/>
              </w:placeholder>
            </w:sdtPr>
            <w:sdtEndPr/>
            <w:sdtContent>
              <w:customXmlDelRangeEnd w:id="9"/>
              <w:r w:rsidR="00DF3FFD" w:rsidRPr="00B142F2">
                <w:rPr>
                  <w:rFonts w:cs="Times New Roman"/>
                  <w:color w:val="000000"/>
                  <w:vertAlign w:val="superscript"/>
                </w:rPr>
                <w:t>1</w:t>
              </w:r>
              <w:customXmlDelRangeStart w:id="10" w:author="vijayalakshmi murali" w:date="2026-03-09T12:23:00Z"/>
            </w:sdtContent>
          </w:sdt>
          <w:customXmlDelRangeEnd w:id="10"/>
          <w:ins w:id="11" w:author="vijayalakshmi murali" w:date="2026-03-09T12:23:00Z">
            <w:r w:rsidR="00E4681A">
              <w:rPr>
                <w:rFonts w:cs="Times New Roman"/>
                <w:color w:val="000000"/>
                <w:vertAlign w:val="superscript"/>
              </w:rPr>
              <w:t xml:space="preserve"> </w:t>
            </w:r>
          </w:ins>
          <w:customXmlInsRangeStart w:id="12" w:author="vijayalakshmi murali" w:date="2026-03-09T12:23:00Z"/>
        </w:sdtContent>
      </w:sdt>
      <w:customXmlInsRangeEnd w:id="12"/>
      <w:r w:rsidR="00E6312C" w:rsidRPr="00B142F2">
        <w:t>In Sub-Saharan Africa, there is significant</w:t>
      </w:r>
      <w:r w:rsidR="00331E19" w:rsidRPr="00B142F2">
        <w:t xml:space="preserve"> burden of reproductive</w:t>
      </w:r>
      <w:r w:rsidR="0018487D" w:rsidRPr="00B142F2">
        <w:t xml:space="preserve"> tract</w:t>
      </w:r>
      <w:r w:rsidR="00331E19" w:rsidRPr="00B142F2">
        <w:t xml:space="preserve"> cancers with Cervical </w:t>
      </w:r>
      <w:r w:rsidR="00381070" w:rsidRPr="00B142F2">
        <w:t>C</w:t>
      </w:r>
      <w:r w:rsidR="00331E19" w:rsidRPr="00B142F2">
        <w:t>ancer being the leading type</w:t>
      </w:r>
      <w:r w:rsidR="009D4384" w:rsidRPr="00B142F2">
        <w:t xml:space="preserve"> and a notable cause of mortality </w:t>
      </w:r>
      <w:r w:rsidR="00331E19" w:rsidRPr="00B142F2">
        <w:t>.</w:t>
      </w:r>
      <w:sdt>
        <w:sdtPr>
          <w:rPr>
            <w:rFonts w:cs="Times New Roman"/>
            <w:color w:val="000000"/>
            <w:vertAlign w:val="superscript"/>
          </w:rPr>
          <w:tag w:val="MENDELEY_CITATION_v3_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"/>
          <w:id w:val="-1931496056"/>
          <w:placeholder>
            <w:docPart w:val="DefaultPlaceholder_-1854013440"/>
          </w:placeholder>
        </w:sdtPr>
        <w:sdtEndPr/>
        <w:sdtContent>
          <w:r w:rsidR="00DF3FFD" w:rsidRPr="00B142F2">
            <w:rPr>
              <w:rFonts w:cs="Times New Roman"/>
              <w:color w:val="000000"/>
              <w:vertAlign w:val="superscript"/>
            </w:rPr>
            <w:t>2</w:t>
          </w:r>
        </w:sdtContent>
      </w:sdt>
      <w:r w:rsidR="00331E19" w:rsidRPr="00B142F2">
        <w:t xml:space="preserve"> Specific protection is being </w:t>
      </w:r>
      <w:r w:rsidR="00E5336B" w:rsidRPr="00B142F2">
        <w:t>implemented</w:t>
      </w:r>
      <w:r w:rsidR="00381070" w:rsidRPr="00B142F2">
        <w:t xml:space="preserve"> in</w:t>
      </w:r>
      <w:r w:rsidR="00E5336B" w:rsidRPr="00B142F2">
        <w:t xml:space="preserve"> various states in</w:t>
      </w:r>
      <w:r w:rsidR="00381070" w:rsidRPr="00B142F2">
        <w:t xml:space="preserve"> Nigeria</w:t>
      </w:r>
      <w:r w:rsidR="00331E19" w:rsidRPr="00B142F2">
        <w:t xml:space="preserve">, </w:t>
      </w:r>
      <w:r w:rsidR="00E5336B" w:rsidRPr="00B142F2">
        <w:t>specifically</w:t>
      </w:r>
      <w:r w:rsidR="00331E19" w:rsidRPr="00B142F2">
        <w:t xml:space="preserve"> with the programs instituted by government and other agencies to encourage the subscription to the HPV vaccine</w:t>
      </w:r>
      <w:r w:rsidR="00A15A85" w:rsidRPr="00B142F2">
        <w:t>s</w:t>
      </w:r>
      <w:r w:rsidR="00AA47F2" w:rsidRPr="00B142F2">
        <w:t xml:space="preserve"> and </w:t>
      </w:r>
      <w:r w:rsidR="00381070" w:rsidRPr="00B142F2">
        <w:t xml:space="preserve">cancer </w:t>
      </w:r>
      <w:r w:rsidR="00AA47F2" w:rsidRPr="00B142F2">
        <w:t>screening</w:t>
      </w:r>
      <w:r w:rsidR="00381070" w:rsidRPr="00B142F2">
        <w:t>s</w:t>
      </w:r>
      <w:r w:rsidR="00331E19" w:rsidRPr="00B142F2">
        <w:t xml:space="preserve">. </w:t>
      </w:r>
      <w:r w:rsidR="002E7FFE" w:rsidRPr="00B142F2">
        <w:t>T</w:t>
      </w:r>
      <w:r w:rsidR="00331E19" w:rsidRPr="00B142F2">
        <w:t>hese programs are targeted</w:t>
      </w:r>
      <w:r w:rsidR="005F1CAA" w:rsidRPr="00B142F2">
        <w:t xml:space="preserve"> at women and girls; most recently </w:t>
      </w:r>
      <w:r w:rsidR="009D4384" w:rsidRPr="00B142F2">
        <w:t>the</w:t>
      </w:r>
      <w:r w:rsidR="005F1CAA" w:rsidRPr="00B142F2">
        <w:t xml:space="preserve"> </w:t>
      </w:r>
      <w:r w:rsidR="009D4384" w:rsidRPr="00B142F2">
        <w:t>HPV</w:t>
      </w:r>
      <w:r w:rsidR="005F1CAA" w:rsidRPr="00B142F2">
        <w:t xml:space="preserve"> vaccination </w:t>
      </w:r>
      <w:r w:rsidR="00E5336B" w:rsidRPr="00B142F2">
        <w:t xml:space="preserve">was made </w:t>
      </w:r>
      <w:r w:rsidR="00567ADD" w:rsidRPr="00B142F2">
        <w:t xml:space="preserve">available to </w:t>
      </w:r>
      <w:r w:rsidR="005F1CAA" w:rsidRPr="00B142F2">
        <w:t>young girls within the 9-14 age group</w:t>
      </w:r>
      <w:r w:rsidR="007D4D11" w:rsidRPr="00B142F2">
        <w:t xml:space="preserve"> at no cost</w:t>
      </w:r>
      <w:r w:rsidR="00E5336B" w:rsidRPr="00B142F2">
        <w:t xml:space="preserve"> by the Federal Ministry of Health</w:t>
      </w:r>
      <w:r w:rsidR="00567ADD" w:rsidRPr="00B142F2">
        <w:t>.</w:t>
      </w:r>
      <w:sdt>
        <w:sdtPr>
          <w:rPr>
            <w:rFonts w:cs="Times New Roman"/>
            <w:color w:val="000000"/>
            <w:vertAlign w:val="superscript"/>
          </w:rPr>
          <w:tag w:val="MENDELEY_CITATION_v3_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328372916"/>
          <w:placeholder>
            <w:docPart w:val="DefaultPlaceholder_-1854013440"/>
          </w:placeholder>
        </w:sdtPr>
        <w:sdtEndPr/>
        <w:sdtContent>
          <w:r w:rsidR="00DF3FFD" w:rsidRPr="00B142F2">
            <w:rPr>
              <w:rFonts w:cs="Times New Roman"/>
              <w:color w:val="000000"/>
              <w:vertAlign w:val="superscript"/>
            </w:rPr>
            <w:t>3,4</w:t>
          </w:r>
        </w:sdtContent>
      </w:sdt>
      <w:ins w:id="13" w:author="vijayalakshmi murali" w:date="2026-03-09T12:23:00Z">
        <w:r w:rsidR="00567ADD" w:rsidRPr="00B142F2">
          <w:t xml:space="preserve"> </w:t>
        </w:r>
      </w:ins>
      <w:r w:rsidR="00E4681A">
        <w:t xml:space="preserve"> </w:t>
      </w:r>
      <w:r w:rsidR="00567ADD" w:rsidRPr="00B142F2">
        <w:t xml:space="preserve">However, with the estimated cost of administering these vaccines at nearly $6 per girl, concerns have </w:t>
      </w:r>
      <w:r w:rsidR="00696540" w:rsidRPr="00B142F2">
        <w:t>been</w:t>
      </w:r>
      <w:r w:rsidR="005811C2" w:rsidRPr="00B142F2">
        <w:t xml:space="preserve"> </w:t>
      </w:r>
      <w:r w:rsidR="00567ADD" w:rsidRPr="00B142F2">
        <w:t>raised about the sustainability of these programs</w:t>
      </w:r>
      <w:r w:rsidR="005811C2" w:rsidRPr="00B142F2">
        <w:t xml:space="preserve">; more so, the likelihood of making this specific intervention to be gender neutral is even more </w:t>
      </w:r>
      <w:r w:rsidR="009D4384" w:rsidRPr="00B142F2">
        <w:t>uncertain</w:t>
      </w:r>
      <w:r w:rsidR="005811C2" w:rsidRPr="00B142F2">
        <w:t xml:space="preserve"> due to the economic challenges envisaged.</w:t>
      </w:r>
      <w:sdt>
        <w:sdtPr>
          <w:rPr>
            <w:rFonts w:cs="Times New Roman"/>
            <w:color w:val="000000"/>
            <w:vertAlign w:val="superscript"/>
          </w:rPr>
          <w:tag w:val="MENDELEY_CITATION_v3_eyJjaXRhdGlvbklEIjoiTUVOREVMRVlfQ0lUQVRJT05fNWJjMGI5YjktMjA2MS00MTBlLWJkZWEtZGQzMmE0MTBiNjky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332650578"/>
          <w:placeholder>
            <w:docPart w:val="DefaultPlaceholder_-1854013440"/>
          </w:placeholder>
        </w:sdtPr>
        <w:sdtEndPr/>
        <w:sdtContent>
          <w:r w:rsidR="00DF3FFD" w:rsidRPr="00B142F2">
            <w:rPr>
              <w:rFonts w:cs="Times New Roman"/>
              <w:color w:val="000000"/>
              <w:vertAlign w:val="superscript"/>
            </w:rPr>
            <w:t>4</w:t>
          </w:r>
        </w:sdtContent>
      </w:sdt>
      <w:r w:rsidR="002C57D7" w:rsidRPr="00B142F2">
        <w:t xml:space="preserve"> </w:t>
      </w:r>
    </w:p>
    <w:p w14:paraId="109C2DED" w14:textId="77F5E879" w:rsidR="005F1CAA" w:rsidRPr="00B142F2" w:rsidRDefault="008C4343" w:rsidP="00465EC8">
      <w:pPr>
        <w:spacing w:line="480" w:lineRule="auto"/>
        <w:jc w:val="both"/>
      </w:pPr>
      <w:r w:rsidRPr="00B142F2">
        <w:t>Certain countries in Africa are now adopting gender neutral HPV vaccination policies but t</w:t>
      </w:r>
      <w:r w:rsidR="002C57D7" w:rsidRPr="00B142F2">
        <w:t xml:space="preserve">he focus </w:t>
      </w:r>
      <w:r w:rsidR="00353D2E" w:rsidRPr="00B142F2">
        <w:t>in this post-rollout era</w:t>
      </w:r>
      <w:r w:rsidR="00D62843" w:rsidRPr="00B142F2">
        <w:t xml:space="preserve"> in Nigeria</w:t>
      </w:r>
      <w:r w:rsidR="002C57D7" w:rsidRPr="00B142F2">
        <w:t xml:space="preserve"> </w:t>
      </w:r>
      <w:r w:rsidR="00D62843" w:rsidRPr="00B142F2">
        <w:t>tasks</w:t>
      </w:r>
      <w:r w:rsidR="002C57D7" w:rsidRPr="00B142F2">
        <w:t xml:space="preserve"> on vaccinating 90% of </w:t>
      </w:r>
      <w:r w:rsidR="00562412" w:rsidRPr="00B142F2">
        <w:t>girls at the age of 15 years</w:t>
      </w:r>
      <w:r w:rsidRPr="00B142F2">
        <w:t xml:space="preserve"> in Nigeria</w:t>
      </w:r>
      <w:r w:rsidR="00562412" w:rsidRPr="00B142F2">
        <w:t>.</w:t>
      </w:r>
      <w:sdt>
        <w:sdtPr>
          <w:rPr>
            <w:rFonts w:cs="Times New Roman"/>
            <w:color w:val="000000"/>
            <w:vertAlign w:val="superscript"/>
          </w:rPr>
          <w:tag w:val="MENDELEY_CITATION_v3_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"/>
          <w:id w:val="1704973210"/>
          <w:placeholder>
            <w:docPart w:val="DefaultPlaceholder_-1854013440"/>
          </w:placeholder>
        </w:sdtPr>
        <w:sdtEndPr/>
        <w:sdtContent>
          <w:r w:rsidR="00DF3FFD" w:rsidRPr="00B142F2">
            <w:rPr>
              <w:rFonts w:cs="Times New Roman"/>
              <w:color w:val="000000"/>
              <w:vertAlign w:val="superscript"/>
            </w:rPr>
            <w:t>5,6</w:t>
          </w:r>
        </w:sdtContent>
      </w:sdt>
      <w:r w:rsidRPr="00B142F2">
        <w:t xml:space="preserve"> It is established that </w:t>
      </w:r>
      <w:r w:rsidR="001B4471" w:rsidRPr="00B142F2">
        <w:t>the</w:t>
      </w:r>
      <w:r w:rsidR="005F1CAA" w:rsidRPr="00B142F2">
        <w:t xml:space="preserve"> </w:t>
      </w:r>
      <w:r w:rsidR="001B4471" w:rsidRPr="00B142F2">
        <w:t xml:space="preserve">implications of </w:t>
      </w:r>
      <w:r w:rsidR="005F1CAA" w:rsidRPr="00B142F2">
        <w:t>HPV infection transcend gender and sex as both males and females are affected with reproductive</w:t>
      </w:r>
      <w:r w:rsidR="00DF0F11" w:rsidRPr="00B142F2">
        <w:t xml:space="preserve"> tract</w:t>
      </w:r>
      <w:r w:rsidR="005F1CAA" w:rsidRPr="00B142F2">
        <w:t xml:space="preserve"> cancers</w:t>
      </w:r>
      <w:r w:rsidR="00DF0F11" w:rsidRPr="00B142F2">
        <w:t xml:space="preserve"> and HPV related diseases like warts and oropharyngeal neoplasia</w:t>
      </w:r>
      <w:r w:rsidR="005F1CAA" w:rsidRPr="00B142F2">
        <w:t>, this fact has made for more</w:t>
      </w:r>
      <w:r w:rsidR="00DF0F11" w:rsidRPr="00B142F2">
        <w:t xml:space="preserve"> advocacy of </w:t>
      </w:r>
      <w:r w:rsidR="005F1CAA" w:rsidRPr="00B142F2">
        <w:t xml:space="preserve"> inclusiveness in both disease </w:t>
      </w:r>
      <w:r w:rsidR="00465EC8" w:rsidRPr="00B142F2">
        <w:t>and</w:t>
      </w:r>
      <w:r w:rsidR="005F1CAA" w:rsidRPr="00B142F2">
        <w:t xml:space="preserve"> vaccine awareness in some countries </w:t>
      </w:r>
      <w:r w:rsidR="00DF0F11" w:rsidRPr="00B142F2">
        <w:t xml:space="preserve"> and adoption of </w:t>
      </w:r>
      <w:r w:rsidR="005F1CAA" w:rsidRPr="00B142F2">
        <w:t xml:space="preserve"> </w:t>
      </w:r>
      <w:r w:rsidRPr="00B142F2">
        <w:t>gender neutral</w:t>
      </w:r>
      <w:r w:rsidR="005F1CAA" w:rsidRPr="00B142F2">
        <w:t xml:space="preserve">  HPV vaccin</w:t>
      </w:r>
      <w:r w:rsidR="00DF0F11" w:rsidRPr="00B142F2">
        <w:t>ation policies</w:t>
      </w:r>
      <w:r w:rsidR="00562412" w:rsidRPr="00B142F2">
        <w:t>.</w:t>
      </w:r>
      <w:sdt>
        <w:sdtPr>
          <w:rPr>
            <w:rFonts w:cs="Times New Roman"/>
            <w:color w:val="000000"/>
            <w:vertAlign w:val="superscript"/>
          </w:rPr>
          <w:tag w:val="MENDELEY_CITATION_v3_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"/>
          <w:id w:val="881603594"/>
          <w:placeholder>
            <w:docPart w:val="DefaultPlaceholder_-1854013440"/>
          </w:placeholder>
        </w:sdtPr>
        <w:sdtEndPr/>
        <w:sdtContent>
          <w:r w:rsidR="00DF3FFD" w:rsidRPr="00B142F2">
            <w:rPr>
              <w:rFonts w:cs="Times New Roman"/>
              <w:color w:val="000000"/>
              <w:vertAlign w:val="superscript"/>
            </w:rPr>
            <w:t>7</w:t>
          </w:r>
        </w:sdtContent>
      </w:sdt>
    </w:p>
    <w:p w14:paraId="12F7A4CF" w14:textId="094998F6" w:rsidR="00E90DD0" w:rsidRPr="008246E6" w:rsidRDefault="00381070" w:rsidP="00465EC8">
      <w:pPr>
        <w:spacing w:line="480" w:lineRule="auto"/>
        <w:jc w:val="both"/>
      </w:pPr>
      <w:r w:rsidRPr="00B142F2">
        <w:t xml:space="preserve">Considering </w:t>
      </w:r>
      <w:r w:rsidR="00AA47F2" w:rsidRPr="00B142F2">
        <w:t>the burden of</w:t>
      </w:r>
      <w:r w:rsidR="00112B5C" w:rsidRPr="00B142F2">
        <w:t xml:space="preserve"> </w:t>
      </w:r>
      <w:r w:rsidR="00AA47F2" w:rsidRPr="00B142F2">
        <w:t>HPV related neoplastic conditions</w:t>
      </w:r>
      <w:r w:rsidRPr="00B142F2">
        <w:t xml:space="preserve"> in both males and females, understudying t</w:t>
      </w:r>
      <w:r w:rsidR="00AA47F2" w:rsidRPr="00B142F2">
        <w:t xml:space="preserve">he </w:t>
      </w:r>
      <w:r w:rsidR="000E3349" w:rsidRPr="00B142F2">
        <w:t xml:space="preserve">perception and attitudes </w:t>
      </w:r>
      <w:r w:rsidR="00AA47F2" w:rsidRPr="00B142F2">
        <w:t>of the general population</w:t>
      </w:r>
      <w:r w:rsidRPr="00B142F2">
        <w:t xml:space="preserve"> and parents of young children</w:t>
      </w:r>
      <w:r w:rsidR="00AA47F2" w:rsidRPr="00B142F2">
        <w:t xml:space="preserve"> on the subject of HPV and its vaccination is </w:t>
      </w:r>
      <w:r w:rsidRPr="00B142F2">
        <w:t>invaluable</w:t>
      </w:r>
      <w:r w:rsidR="00112B5C" w:rsidRPr="00B142F2">
        <w:t>. This</w:t>
      </w:r>
      <w:r w:rsidRPr="00B142F2">
        <w:t xml:space="preserve"> can influence the</w:t>
      </w:r>
      <w:r w:rsidR="00AA47F2" w:rsidRPr="00B142F2">
        <w:t xml:space="preserve"> subscription</w:t>
      </w:r>
      <w:r w:rsidR="001B4471" w:rsidRPr="00B142F2">
        <w:t xml:space="preserve"> of </w:t>
      </w:r>
      <w:r w:rsidR="001B4471" w:rsidRPr="00B142F2">
        <w:lastRenderedPageBreak/>
        <w:t>children</w:t>
      </w:r>
      <w:r w:rsidR="000E3349" w:rsidRPr="00B142F2">
        <w:t xml:space="preserve"> </w:t>
      </w:r>
      <w:r w:rsidRPr="00B142F2">
        <w:t>to these vaccines</w:t>
      </w:r>
      <w:r w:rsidR="001B4471" w:rsidRPr="00B142F2">
        <w:t xml:space="preserve"> before sexual debut as recommended</w:t>
      </w:r>
      <w:r w:rsidRPr="00B142F2">
        <w:t xml:space="preserve">, direct public health education interventions and also influence the </w:t>
      </w:r>
      <w:r w:rsidR="000E3349" w:rsidRPr="00B142F2">
        <w:t xml:space="preserve"> equitable distribution </w:t>
      </w:r>
      <w:r w:rsidRPr="00B142F2">
        <w:t>of government programs geared at limiting HPV related disease conditions</w:t>
      </w:r>
      <w:r w:rsidR="000E3349" w:rsidRPr="00B142F2">
        <w:t>.</w:t>
      </w:r>
      <w:sdt>
        <w:sdtPr>
          <w:rPr>
            <w:rFonts w:cs="Times New Roman"/>
            <w:color w:val="000000"/>
            <w:vertAlign w:val="superscript"/>
          </w:rPr>
          <w:tag w:val="MENDELEY_CITATION_v3_eyJjaXRhdGlvbklEIjoiTUVOREVMRVlfQ0lUQVRJT05fMjM4NGY1NGItZTU1ZC00MGE4LWFkNTUtZWQ5MmU1MzM4YThlIiwicHJvcGVydGllcyI6eyJub3RlSW5kZXgiOjB9LCJpc0VkaXRlZCI6ZmFsc2UsIm1hbnVhbE92ZXJyaWRlIjp7ImlzTWFudWFsbHlPdmVycmlkZGVuIjpmYWxzZSwiY2l0ZXByb2NUZXh0IjoiPHN1cD44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XX0="/>
          <w:id w:val="-1749021532"/>
          <w:placeholder>
            <w:docPart w:val="DefaultPlaceholder_-1854013440"/>
          </w:placeholder>
        </w:sdtPr>
        <w:sdtEndPr/>
        <w:sdtContent>
          <w:r w:rsidR="00DF3FFD" w:rsidRPr="00B142F2">
            <w:rPr>
              <w:rFonts w:cs="Times New Roman"/>
              <w:color w:val="000000"/>
              <w:vertAlign w:val="superscript"/>
            </w:rPr>
            <w:t>8</w:t>
          </w:r>
        </w:sdtContent>
      </w:sdt>
      <w:r w:rsidR="000E3349" w:rsidRPr="00B142F2">
        <w:t xml:space="preserve"> </w:t>
      </w:r>
      <w:r w:rsidR="008C4343" w:rsidRPr="00B142F2">
        <w:t>Research has shown a mixed picture in caregiver</w:t>
      </w:r>
      <w:r w:rsidR="002A660F" w:rsidRPr="00B142F2">
        <w:t>/parents’</w:t>
      </w:r>
      <w:r w:rsidR="008C4343" w:rsidRPr="00B142F2">
        <w:t xml:space="preserve"> knowledge, perception and attitudes towards HPV vaccination and </w:t>
      </w:r>
      <w:r w:rsidR="00997B03" w:rsidRPr="00B142F2">
        <w:t>anogenital</w:t>
      </w:r>
      <w:r w:rsidR="008C4343" w:rsidRPr="00B142F2">
        <w:t xml:space="preserve"> cancer prevention in Nigeria</w:t>
      </w:r>
      <w:r w:rsidR="00997B03" w:rsidRPr="00B142F2">
        <w:t>;</w:t>
      </w:r>
      <w:r w:rsidR="002A660F" w:rsidRPr="00B142F2">
        <w:t xml:space="preserve"> </w:t>
      </w:r>
      <w:r w:rsidR="001B4471" w:rsidRPr="00B142F2">
        <w:t xml:space="preserve">also, </w:t>
      </w:r>
      <w:r w:rsidR="002A660F" w:rsidRPr="00B142F2">
        <w:t xml:space="preserve">there is paucity of data from </w:t>
      </w:r>
      <w:r w:rsidR="00997B03" w:rsidRPr="00B142F2">
        <w:t xml:space="preserve">Rivers State in this regard </w:t>
      </w:r>
      <w:r w:rsidR="00997B03" w:rsidRPr="008246E6">
        <w:t>especially with the introduction of free</w:t>
      </w:r>
      <w:r w:rsidR="001B4471" w:rsidRPr="008246E6">
        <w:t xml:space="preserve"> HPV</w:t>
      </w:r>
      <w:r w:rsidR="00997B03" w:rsidRPr="008246E6">
        <w:t xml:space="preserve"> vaccination policies</w:t>
      </w:r>
      <w:r w:rsidR="00D62843" w:rsidRPr="008246E6">
        <w:t xml:space="preserve"> in this post roll-out era</w:t>
      </w:r>
      <w:r w:rsidR="002A660F" w:rsidRPr="008246E6">
        <w:t>.</w:t>
      </w:r>
      <w:sdt>
        <w:sdtPr>
          <w:rPr>
            <w:rFonts w:cs="Times New Roman"/>
            <w:vertAlign w:val="superscript"/>
          </w:rPr>
          <w:tag w:val="MENDELEY_CITATION_v3_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"/>
          <w:id w:val="-803380319"/>
          <w:placeholder>
            <w:docPart w:val="DefaultPlaceholder_-1854013440"/>
          </w:placeholder>
        </w:sdtPr>
        <w:sdtEndPr/>
        <w:sdtContent>
          <w:r w:rsidR="00DF3FFD" w:rsidRPr="008246E6">
            <w:rPr>
              <w:rFonts w:cs="Times New Roman"/>
              <w:vertAlign w:val="superscript"/>
            </w:rPr>
            <w:t>2,8–10</w:t>
          </w:r>
        </w:sdtContent>
      </w:sdt>
    </w:p>
    <w:p w14:paraId="4C789A4C" w14:textId="44E3C760" w:rsidR="000E3349" w:rsidRPr="008246E6" w:rsidRDefault="000E3349" w:rsidP="00465EC8">
      <w:pPr>
        <w:spacing w:line="480" w:lineRule="auto"/>
        <w:jc w:val="both"/>
      </w:pPr>
      <w:r w:rsidRPr="008246E6">
        <w:t>This study is aimed</w:t>
      </w:r>
      <w:r w:rsidR="001C13BA" w:rsidRPr="008246E6">
        <w:t xml:space="preserve"> to</w:t>
      </w:r>
      <w:r w:rsidRPr="008246E6">
        <w:t xml:space="preserve"> determine the </w:t>
      </w:r>
      <w:r w:rsidR="001C13BA" w:rsidRPr="008246E6">
        <w:t xml:space="preserve">perception and attitudes of caregivers of children towards the HPV </w:t>
      </w:r>
      <w:r w:rsidR="00621389" w:rsidRPr="008246E6">
        <w:t>vaccination in</w:t>
      </w:r>
      <w:r w:rsidR="001B4471" w:rsidRPr="008246E6">
        <w:t xml:space="preserve"> both sexes</w:t>
      </w:r>
      <w:r w:rsidR="00BE640D" w:rsidRPr="008246E6">
        <w:t>, anogenital cancer prevention</w:t>
      </w:r>
      <w:r w:rsidR="001B4471" w:rsidRPr="008246E6">
        <w:t xml:space="preserve"> </w:t>
      </w:r>
      <w:r w:rsidR="001C13BA" w:rsidRPr="008246E6">
        <w:t>and its association with</w:t>
      </w:r>
      <w:r w:rsidR="001B4471" w:rsidRPr="008246E6">
        <w:t xml:space="preserve"> </w:t>
      </w:r>
      <w:r w:rsidR="00621389" w:rsidRPr="008246E6">
        <w:t>certain sociodemographic</w:t>
      </w:r>
      <w:r w:rsidR="001C13BA" w:rsidRPr="008246E6">
        <w:t xml:space="preserve"> factors.</w:t>
      </w:r>
    </w:p>
    <w:p w14:paraId="2BC50DD4" w14:textId="58F59DE1" w:rsidR="00E6312C" w:rsidRPr="00B142F2" w:rsidRDefault="005F1CAA" w:rsidP="00465EC8">
      <w:pPr>
        <w:spacing w:line="480" w:lineRule="auto"/>
        <w:jc w:val="both"/>
        <w:rPr>
          <w:b/>
          <w:bCs/>
        </w:rPr>
      </w:pPr>
      <w:r w:rsidRPr="00B142F2">
        <w:rPr>
          <w:b/>
          <w:bCs/>
        </w:rPr>
        <w:t xml:space="preserve"> </w:t>
      </w:r>
    </w:p>
    <w:p w14:paraId="6B4220FA" w14:textId="12F36A54" w:rsidR="00B5525C" w:rsidRPr="008246E6" w:rsidRDefault="00B447F2" w:rsidP="00465EC8">
      <w:pPr>
        <w:spacing w:line="480" w:lineRule="auto"/>
        <w:jc w:val="both"/>
        <w:rPr>
          <w:b/>
          <w:bCs/>
        </w:rPr>
      </w:pPr>
      <w:r w:rsidRPr="008246E6">
        <w:rPr>
          <w:b/>
          <w:bCs/>
        </w:rPr>
        <w:t>Materials and Methods</w:t>
      </w:r>
    </w:p>
    <w:p w14:paraId="2A5529C5" w14:textId="54D9FC91" w:rsidR="00B142F2" w:rsidRDefault="00B142F2" w:rsidP="00465EC8">
      <w:pPr>
        <w:spacing w:line="480" w:lineRule="auto"/>
        <w:jc w:val="both"/>
      </w:pPr>
      <w:r w:rsidRPr="00E258F7">
        <w:rPr>
          <w:b/>
          <w:bCs/>
        </w:rPr>
        <w:t xml:space="preserve">Study </w:t>
      </w:r>
      <w:r w:rsidR="00E258F7" w:rsidRPr="00E258F7">
        <w:rPr>
          <w:b/>
          <w:bCs/>
        </w:rPr>
        <w:t>design:</w:t>
      </w:r>
      <w:r>
        <w:t xml:space="preserve"> </w:t>
      </w:r>
      <w:r w:rsidR="00B5525C" w:rsidRPr="00B142F2">
        <w:t xml:space="preserve">A cross-sectional </w:t>
      </w:r>
      <w:r w:rsidR="00465EC8" w:rsidRPr="00B142F2">
        <w:t xml:space="preserve">descriptive </w:t>
      </w:r>
      <w:r w:rsidR="00B5525C" w:rsidRPr="00B142F2">
        <w:t xml:space="preserve">study design was used. </w:t>
      </w:r>
      <w:r w:rsidR="00E258F7" w:rsidRPr="00B142F2">
        <w:t>The study was conducted between July 2024 and September 2024</w:t>
      </w:r>
      <w:r w:rsidR="00E258F7">
        <w:t>.</w:t>
      </w:r>
    </w:p>
    <w:p w14:paraId="6DD8FDFC" w14:textId="6F166081" w:rsidR="00B5525C" w:rsidRPr="00B142F2" w:rsidRDefault="00B142F2" w:rsidP="00465EC8">
      <w:pPr>
        <w:spacing w:line="480" w:lineRule="auto"/>
        <w:jc w:val="both"/>
      </w:pPr>
      <w:r w:rsidRPr="00E258F7">
        <w:rPr>
          <w:b/>
          <w:bCs/>
        </w:rPr>
        <w:t>Study sit</w:t>
      </w:r>
      <w:r w:rsidR="00E258F7" w:rsidRPr="00E258F7">
        <w:rPr>
          <w:b/>
          <w:bCs/>
        </w:rPr>
        <w:t>e</w:t>
      </w:r>
      <w:r w:rsidRPr="00E258F7">
        <w:rPr>
          <w:b/>
          <w:bCs/>
        </w:rPr>
        <w:t>:</w:t>
      </w:r>
      <w:r>
        <w:t xml:space="preserve"> </w:t>
      </w:r>
      <w:r w:rsidR="00B5525C" w:rsidRPr="00B142F2">
        <w:t xml:space="preserve">The study was carried out on parents and care givers attending the children out-patient clinics of the University of Port Harcourt Teaching Hospital, located in Obio-Akpor </w:t>
      </w:r>
      <w:r w:rsidR="00E258F7">
        <w:t>L</w:t>
      </w:r>
      <w:r w:rsidR="00B5525C" w:rsidRPr="00B142F2">
        <w:t xml:space="preserve">ocal </w:t>
      </w:r>
      <w:r w:rsidR="00E258F7">
        <w:t>G</w:t>
      </w:r>
      <w:r w:rsidR="00B5525C" w:rsidRPr="00B142F2">
        <w:t xml:space="preserve">overnment </w:t>
      </w:r>
      <w:r w:rsidR="00E258F7">
        <w:t>A</w:t>
      </w:r>
      <w:r w:rsidR="00B5525C" w:rsidRPr="00B142F2">
        <w:t>rea of Rivers State.</w:t>
      </w:r>
      <w:r w:rsidR="00E258F7">
        <w:t xml:space="preserve"> The clinic serves the neighbouring communities and is a referral centre for most private and government owned (primary, secondary and even</w:t>
      </w:r>
      <w:r w:rsidR="00226F20">
        <w:t xml:space="preserve"> </w:t>
      </w:r>
      <w:r w:rsidR="00E258F7">
        <w:t>tertiary) health facilities in the state. It also serves the neighbouring states. The clinic is run daily except on weekends and public holidays with an average of 30 -50 patients seen daily.</w:t>
      </w:r>
    </w:p>
    <w:p w14:paraId="2851E12E" w14:textId="50BAE75F" w:rsidR="003D631E" w:rsidRPr="00B142F2" w:rsidRDefault="00E258F7" w:rsidP="00465EC8">
      <w:pPr>
        <w:spacing w:line="480" w:lineRule="auto"/>
        <w:jc w:val="both"/>
      </w:pPr>
      <w:r w:rsidRPr="00E258F7">
        <w:rPr>
          <w:b/>
          <w:bCs/>
        </w:rPr>
        <w:t>Sample size calculation:</w:t>
      </w:r>
      <w:r>
        <w:t xml:space="preserve"> </w:t>
      </w:r>
      <w:r w:rsidR="003D631E" w:rsidRPr="00B142F2">
        <w:t>Th</w:t>
      </w:r>
      <w:r w:rsidR="00B5525C" w:rsidRPr="00B142F2">
        <w:t>e minimum sample</w:t>
      </w:r>
      <w:r w:rsidR="003D631E" w:rsidRPr="00B142F2">
        <w:t xml:space="preserve"> size was determined using the Cochran formula for a large population.</w:t>
      </w:r>
      <w:sdt>
        <w:sdtPr>
          <w:rPr>
            <w:rFonts w:cs="Times New Roman"/>
            <w:color w:val="000000"/>
            <w:vertAlign w:val="superscript"/>
          </w:rPr>
          <w:tag w:val="MENDELEY_CITATION_v3_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"/>
          <w:id w:val="683325673"/>
          <w:placeholder>
            <w:docPart w:val="DefaultPlaceholder_-1854013440"/>
          </w:placeholder>
        </w:sdtPr>
        <w:sdtEndPr/>
        <w:sdtContent>
          <w:r w:rsidR="00DF3FFD" w:rsidRPr="00B142F2">
            <w:rPr>
              <w:rFonts w:cs="Times New Roman"/>
              <w:color w:val="000000"/>
              <w:vertAlign w:val="superscript"/>
            </w:rPr>
            <w:t>11</w:t>
          </w:r>
        </w:sdtContent>
      </w:sdt>
      <w:r w:rsidR="003D631E" w:rsidRPr="00B142F2">
        <w:t xml:space="preserve"> </w:t>
      </w:r>
      <w:r w:rsidR="00C54234" w:rsidRPr="00B142F2">
        <w:t xml:space="preserve">As </w:t>
      </w:r>
      <w:r w:rsidR="003D631E" w:rsidRPr="00B142F2">
        <w:t xml:space="preserve">the research </w:t>
      </w:r>
      <w:r w:rsidR="00B5525C" w:rsidRPr="00B142F2">
        <w:t>was</w:t>
      </w:r>
      <w:r w:rsidR="003D631E" w:rsidRPr="00B142F2">
        <w:t xml:space="preserve"> conducted in the post-rollout era where current baseline data for parental perception is evolving, a population proportion (</w:t>
      </w:r>
      <w:r w:rsidR="00B5525C" w:rsidRPr="00B142F2">
        <w:t>P</w:t>
      </w:r>
      <w:r w:rsidR="003D631E" w:rsidRPr="00B142F2">
        <w:t xml:space="preserve">) of 0.5 (50%) was </w:t>
      </w:r>
      <w:r w:rsidR="003D631E" w:rsidRPr="00B142F2">
        <w:lastRenderedPageBreak/>
        <w:t>adopted to yield the maximum variability and ensure high statistical power. With a 95% confidence level and an adjusted margin of error of 7.26%, the minimum required sample size was calculated at 182.</w:t>
      </w:r>
      <w:r w:rsidR="00B5525C" w:rsidRPr="00B142F2">
        <w:t xml:space="preserve"> Factoring a </w:t>
      </w:r>
      <w:r w:rsidR="000833F2" w:rsidRPr="00B142F2">
        <w:t>20</w:t>
      </w:r>
      <w:r w:rsidR="00B5525C" w:rsidRPr="00B142F2">
        <w:t xml:space="preserve">% non-response </w:t>
      </w:r>
      <w:r w:rsidR="00EA25B7" w:rsidRPr="00B142F2">
        <w:t>rate,</w:t>
      </w:r>
      <w:r w:rsidR="00B5525C" w:rsidRPr="00B142F2">
        <w:t xml:space="preserve"> a </w:t>
      </w:r>
      <w:r w:rsidR="000833F2" w:rsidRPr="00B142F2">
        <w:t xml:space="preserve">minimum </w:t>
      </w:r>
      <w:r w:rsidR="00B5525C" w:rsidRPr="00B142F2">
        <w:t xml:space="preserve">sample size of </w:t>
      </w:r>
      <w:r w:rsidR="000833F2" w:rsidRPr="00B142F2">
        <w:t>228</w:t>
      </w:r>
      <w:r w:rsidR="00B5525C" w:rsidRPr="00B142F2">
        <w:t xml:space="preserve"> was achieved.</w:t>
      </w:r>
    </w:p>
    <w:p w14:paraId="307E9CEF" w14:textId="62BC167A" w:rsidR="00CF330C" w:rsidRPr="00B142F2" w:rsidRDefault="00E258F7" w:rsidP="00CF330C">
      <w:pPr>
        <w:spacing w:line="480" w:lineRule="auto"/>
        <w:jc w:val="both"/>
      </w:pPr>
      <w:r w:rsidRPr="00E258F7">
        <w:rPr>
          <w:b/>
          <w:bCs/>
        </w:rPr>
        <w:t>Study participants:</w:t>
      </w:r>
      <w:r>
        <w:t xml:space="preserve"> </w:t>
      </w:r>
      <w:r w:rsidR="00CF330C" w:rsidRPr="00B142F2">
        <w:t>The participants were consenting parents and caregivers of children attending the children out-patients’ clinics of the University of Port Harcourt Teaching Hospital.</w:t>
      </w:r>
    </w:p>
    <w:p w14:paraId="4F618E72" w14:textId="15563B7F" w:rsidR="00EA25B7" w:rsidRPr="00B142F2" w:rsidRDefault="00E258F7" w:rsidP="00465EC8">
      <w:pPr>
        <w:spacing w:line="480" w:lineRule="auto"/>
        <w:jc w:val="both"/>
      </w:pPr>
      <w:r w:rsidRPr="00E258F7">
        <w:rPr>
          <w:b/>
          <w:bCs/>
        </w:rPr>
        <w:t>Recruitment of participants:</w:t>
      </w:r>
      <w:r>
        <w:t xml:space="preserve"> </w:t>
      </w:r>
      <w:r w:rsidR="00FA013A" w:rsidRPr="00B142F2">
        <w:t>A convenience sampling method was used</w:t>
      </w:r>
      <w:r w:rsidR="00AE626C">
        <w:t xml:space="preserve">, the 272 </w:t>
      </w:r>
      <w:r w:rsidR="00FA013A" w:rsidRPr="00B142F2">
        <w:t xml:space="preserve">parents/ care givers of children that presented at the children </w:t>
      </w:r>
      <w:r w:rsidRPr="00B142F2">
        <w:t>outpatient</w:t>
      </w:r>
      <w:r w:rsidR="00FA013A" w:rsidRPr="00B142F2">
        <w:t xml:space="preserve"> clinic of the University of Port Harcourt Teaching Hospital during the period of the study</w:t>
      </w:r>
      <w:r w:rsidR="00AE626C">
        <w:t xml:space="preserve"> were consecutively recruited into the study. </w:t>
      </w:r>
      <w:r w:rsidR="00FA013A" w:rsidRPr="00B142F2">
        <w:t xml:space="preserve"> Participation was voluntary after a detailed explanation of the nature of the study was done. There was no penalty for parents who declined as all the children were attended to irrespective of their parents or caregivers consenting to the study.  </w:t>
      </w:r>
    </w:p>
    <w:p w14:paraId="6A20609A" w14:textId="77777777" w:rsidR="00E258F7" w:rsidRDefault="00E258F7" w:rsidP="00465EC8">
      <w:pPr>
        <w:spacing w:line="480" w:lineRule="auto"/>
        <w:jc w:val="both"/>
      </w:pPr>
      <w:r w:rsidRPr="00E258F7">
        <w:rPr>
          <w:b/>
          <w:bCs/>
        </w:rPr>
        <w:t>Inclusion and exclusion criteria:</w:t>
      </w:r>
      <w:r>
        <w:t xml:space="preserve"> </w:t>
      </w:r>
    </w:p>
    <w:p w14:paraId="77517D9C" w14:textId="41B5AAEC" w:rsidR="00FA013A" w:rsidRPr="00B142F2" w:rsidRDefault="00FA013A" w:rsidP="00E258F7">
      <w:pPr>
        <w:pStyle w:val="ListParagraph"/>
        <w:numPr>
          <w:ilvl w:val="0"/>
          <w:numId w:val="5"/>
        </w:numPr>
        <w:spacing w:line="480" w:lineRule="auto"/>
        <w:jc w:val="both"/>
      </w:pPr>
      <w:r w:rsidRPr="00B142F2">
        <w:t xml:space="preserve">Inclusion criteria </w:t>
      </w:r>
      <w:r w:rsidR="0044726B" w:rsidRPr="00B142F2">
        <w:t>incudes -</w:t>
      </w:r>
      <w:r w:rsidRPr="00B142F2">
        <w:t xml:space="preserve"> parents who gave consent </w:t>
      </w:r>
      <w:r w:rsidR="0044726B" w:rsidRPr="00B142F2">
        <w:t xml:space="preserve">and </w:t>
      </w:r>
      <w:r w:rsidRPr="00B142F2">
        <w:t xml:space="preserve">were present during the clinic hours (8am-4pm) on the days of the study. </w:t>
      </w:r>
    </w:p>
    <w:p w14:paraId="75F2F613" w14:textId="3BA5CF90" w:rsidR="0044726B" w:rsidRPr="00B142F2" w:rsidRDefault="0044726B" w:rsidP="00E258F7">
      <w:pPr>
        <w:pStyle w:val="ListParagraph"/>
        <w:numPr>
          <w:ilvl w:val="0"/>
          <w:numId w:val="5"/>
        </w:numPr>
        <w:spacing w:line="480" w:lineRule="auto"/>
        <w:jc w:val="both"/>
      </w:pPr>
      <w:r w:rsidRPr="00B142F2">
        <w:t xml:space="preserve">Exclusion criteria were parents whose children presented for emergency </w:t>
      </w:r>
      <w:r w:rsidR="00CF330C" w:rsidRPr="00B142F2">
        <w:t>conditions</w:t>
      </w:r>
      <w:r w:rsidRPr="00B142F2">
        <w:t xml:space="preserve">. </w:t>
      </w:r>
    </w:p>
    <w:p w14:paraId="0160DE66" w14:textId="07E31125" w:rsidR="00092CD0" w:rsidRDefault="00092CD0" w:rsidP="00465EC8">
      <w:pPr>
        <w:spacing w:line="480" w:lineRule="auto"/>
        <w:jc w:val="both"/>
      </w:pPr>
      <w:r w:rsidRPr="00B142F2">
        <w:t xml:space="preserve">A </w:t>
      </w:r>
      <w:r w:rsidR="00B7671A" w:rsidRPr="00B142F2">
        <w:t>pretested structured</w:t>
      </w:r>
      <w:r w:rsidRPr="00B142F2">
        <w:t xml:space="preserve"> questionnaire was used for data collection</w:t>
      </w:r>
      <w:r w:rsidR="00CF330C" w:rsidRPr="00B142F2">
        <w:t xml:space="preserve">. Information obtained </w:t>
      </w:r>
      <w:r w:rsidR="00B142F2" w:rsidRPr="00B142F2">
        <w:t>includes; 1</w:t>
      </w:r>
      <w:r w:rsidR="00CF330C" w:rsidRPr="00B142F2">
        <w:t xml:space="preserve">. </w:t>
      </w:r>
      <w:r w:rsidR="00B7671A" w:rsidRPr="00B142F2">
        <w:t>sociodemographic data</w:t>
      </w:r>
      <w:r w:rsidR="00CF330C" w:rsidRPr="00B142F2">
        <w:t xml:space="preserve">, 2. </w:t>
      </w:r>
      <w:r w:rsidRPr="00B142F2">
        <w:t xml:space="preserve">knowledge, attitudes and perceptions of </w:t>
      </w:r>
      <w:r w:rsidR="00B7671A" w:rsidRPr="00B142F2">
        <w:t>HPV</w:t>
      </w:r>
      <w:r w:rsidR="00CF330C" w:rsidRPr="00B142F2">
        <w:t xml:space="preserve">, 3. Knowledge </w:t>
      </w:r>
      <w:r w:rsidR="00B142F2" w:rsidRPr="00B142F2">
        <w:t>of HPV</w:t>
      </w:r>
      <w:r w:rsidRPr="00B142F2">
        <w:t xml:space="preserve"> vaccine and anogenital </w:t>
      </w:r>
      <w:r w:rsidR="00B7671A" w:rsidRPr="00B142F2">
        <w:t>cancer</w:t>
      </w:r>
      <w:r w:rsidR="00B1731E" w:rsidRPr="00B142F2">
        <w:t>s</w:t>
      </w:r>
      <w:r w:rsidR="00B7671A" w:rsidRPr="00B142F2">
        <w:t xml:space="preserve"> amongst</w:t>
      </w:r>
      <w:r w:rsidRPr="00B142F2">
        <w:t xml:space="preserve"> parents and caregivers.</w:t>
      </w:r>
    </w:p>
    <w:p w14:paraId="3FF873B9" w14:textId="20C4AC35" w:rsidR="00A12B8E" w:rsidRPr="00FC6F2A" w:rsidRDefault="00A12B8E" w:rsidP="00A12B8E">
      <w:pPr>
        <w:spacing w:line="480" w:lineRule="auto"/>
      </w:pPr>
      <w:r w:rsidRPr="00FC6F2A">
        <w:rPr>
          <w:b/>
          <w:bCs/>
        </w:rPr>
        <w:t>Questionnaire administration:</w:t>
      </w:r>
      <w:r w:rsidRPr="00FC6F2A">
        <w:t xml:space="preserve"> The study instrument was self-administered to the participants</w:t>
      </w:r>
      <w:r>
        <w:t xml:space="preserve"> while waiting for their children to be seen at the children outpatient clinic. </w:t>
      </w:r>
      <w:r w:rsidRPr="00FC6F2A">
        <w:t xml:space="preserve">It took each </w:t>
      </w:r>
      <w:r>
        <w:t xml:space="preserve">parent/caregiver </w:t>
      </w:r>
      <w:r w:rsidRPr="00FC6F2A">
        <w:t xml:space="preserve">about </w:t>
      </w:r>
      <w:r>
        <w:t>5</w:t>
      </w:r>
      <w:r w:rsidRPr="00FC6F2A">
        <w:t>-</w:t>
      </w:r>
      <w:r>
        <w:t>8</w:t>
      </w:r>
      <w:r w:rsidRPr="00FC6F2A">
        <w:t xml:space="preserve"> minutes to complete each questionnaire and same was retrieved by the research assistant </w:t>
      </w:r>
      <w:r>
        <w:t>upon</w:t>
      </w:r>
      <w:r w:rsidRPr="00FC6F2A">
        <w:t xml:space="preserve"> completion. </w:t>
      </w:r>
    </w:p>
    <w:p w14:paraId="338CFD82" w14:textId="16EA9836" w:rsidR="00A172A2" w:rsidRPr="00A172A2" w:rsidRDefault="00A172A2" w:rsidP="00A172A2">
      <w:pPr>
        <w:spacing w:line="480" w:lineRule="auto"/>
        <w:rPr>
          <w:bCs/>
          <w:color w:val="EE0000"/>
        </w:rPr>
      </w:pPr>
      <w:r w:rsidRPr="00BC2884">
        <w:rPr>
          <w:b/>
        </w:rPr>
        <w:lastRenderedPageBreak/>
        <w:t>Data analysis:</w:t>
      </w:r>
      <w:r w:rsidRPr="00FC6F2A">
        <w:rPr>
          <w:bCs/>
        </w:rPr>
        <w:t xml:space="preserve"> Data was analysed using SPSS version 26. Descriptive statistics such as frequency, mean and standard deviation was done with results presented in</w:t>
      </w:r>
      <w:r>
        <w:rPr>
          <w:bCs/>
        </w:rPr>
        <w:t xml:space="preserve"> </w:t>
      </w:r>
      <w:r w:rsidRPr="00FC6F2A">
        <w:rPr>
          <w:bCs/>
        </w:rPr>
        <w:t>p</w:t>
      </w:r>
      <w:r>
        <w:rPr>
          <w:bCs/>
        </w:rPr>
        <w:t xml:space="preserve">roportion, tables of frequency and </w:t>
      </w:r>
      <w:r w:rsidRPr="00FC6F2A">
        <w:rPr>
          <w:bCs/>
        </w:rPr>
        <w:t xml:space="preserve">graphs. </w:t>
      </w:r>
      <w:r>
        <w:rPr>
          <w:bCs/>
        </w:rPr>
        <w:t xml:space="preserve">Both descriptive and inferential statistics were carried out. chi square test was used to compare the relationship between two variables. </w:t>
      </w:r>
      <w:r w:rsidRPr="00204F27">
        <w:rPr>
          <w:bCs/>
          <w:color w:val="000000" w:themeColor="text1"/>
        </w:rPr>
        <w:t xml:space="preserve">The </w:t>
      </w:r>
      <w:r>
        <w:rPr>
          <w:bCs/>
          <w:color w:val="000000" w:themeColor="text1"/>
        </w:rPr>
        <w:t xml:space="preserve">level of </w:t>
      </w:r>
      <w:r w:rsidRPr="00204F27">
        <w:rPr>
          <w:bCs/>
          <w:color w:val="000000" w:themeColor="text1"/>
        </w:rPr>
        <w:t>significance was set at a p ≤ 0.05</w:t>
      </w:r>
      <w:r>
        <w:rPr>
          <w:bCs/>
          <w:color w:val="000000" w:themeColor="text1"/>
        </w:rPr>
        <w:t xml:space="preserve">. </w:t>
      </w:r>
    </w:p>
    <w:p w14:paraId="31DFE3D0" w14:textId="6D6BC722" w:rsidR="00A12B8E" w:rsidRPr="00FC6F2A" w:rsidRDefault="00A12B8E" w:rsidP="00A12B8E">
      <w:pPr>
        <w:spacing w:line="480" w:lineRule="auto"/>
      </w:pPr>
      <w:r w:rsidRPr="00FC6F2A">
        <w:rPr>
          <w:b/>
          <w:bCs/>
        </w:rPr>
        <w:t>Ethical consideration</w:t>
      </w:r>
      <w:r w:rsidRPr="00FC6F2A">
        <w:t xml:space="preserve">: </w:t>
      </w:r>
      <w:r w:rsidR="006574FD">
        <w:t xml:space="preserve"> </w:t>
      </w:r>
      <w:r w:rsidRPr="00FC6F2A">
        <w:t>Approval for this study was obtained from the University of Port Harcourt Teaching Hospital Research and Ethics Committee before commencing the study.</w:t>
      </w:r>
    </w:p>
    <w:p w14:paraId="3B16BA2C" w14:textId="77777777" w:rsidR="00A12B8E" w:rsidRDefault="00A12B8E" w:rsidP="00465EC8">
      <w:pPr>
        <w:spacing w:line="480" w:lineRule="auto"/>
        <w:jc w:val="both"/>
      </w:pPr>
    </w:p>
    <w:p w14:paraId="7F580A51" w14:textId="77777777" w:rsidR="00B142F2" w:rsidRDefault="00B142F2">
      <w:r>
        <w:br w:type="page"/>
      </w:r>
    </w:p>
    <w:p w14:paraId="334CDE8A" w14:textId="10C8F2FB" w:rsidR="008D727E" w:rsidRPr="00B142F2" w:rsidRDefault="00353960">
      <w:pPr>
        <w:rPr>
          <w:b/>
          <w:bCs/>
        </w:rPr>
      </w:pPr>
      <w:r w:rsidRPr="00B142F2">
        <w:rPr>
          <w:b/>
          <w:bCs/>
        </w:rPr>
        <w:lastRenderedPageBreak/>
        <w:t>RESULTS.</w:t>
      </w:r>
    </w:p>
    <w:p w14:paraId="75F60749" w14:textId="0A3F23CB" w:rsidR="00AD62FE" w:rsidRPr="00B142F2" w:rsidRDefault="002F7C1E">
      <w:pPr>
        <w:rPr>
          <w:b/>
          <w:bCs/>
        </w:rPr>
      </w:pPr>
      <w:r w:rsidRPr="00B142F2">
        <w:rPr>
          <w:b/>
          <w:bCs/>
        </w:rPr>
        <w:t>Table 1.</w:t>
      </w:r>
      <w:r w:rsidR="00B82630" w:rsidRPr="00B142F2">
        <w:rPr>
          <w:b/>
          <w:bCs/>
        </w:rPr>
        <w:t xml:space="preserve"> Sociodemographic/Socioeconomic characteristics</w:t>
      </w:r>
    </w:p>
    <w:tbl>
      <w:tblPr>
        <w:tblStyle w:val="TableGrid"/>
        <w:tblW w:w="98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gridCol w:w="3270"/>
      </w:tblGrid>
      <w:tr w:rsidR="00312BB8" w:rsidRPr="00B142F2" w14:paraId="6E49ABED" w14:textId="77777777" w:rsidTr="002740D9">
        <w:trPr>
          <w:trHeight w:val="324"/>
        </w:trPr>
        <w:tc>
          <w:tcPr>
            <w:tcW w:w="3269" w:type="dxa"/>
            <w:tcBorders>
              <w:top w:val="single" w:sz="4" w:space="0" w:color="auto"/>
              <w:bottom w:val="single" w:sz="4" w:space="0" w:color="auto"/>
            </w:tcBorders>
          </w:tcPr>
          <w:p w14:paraId="47B45AFB" w14:textId="5FADB94C" w:rsidR="00312BB8" w:rsidRPr="00B142F2" w:rsidRDefault="00312BB8" w:rsidP="00312BB8">
            <w:pPr>
              <w:jc w:val="center"/>
              <w:rPr>
                <w:b/>
                <w:bCs/>
              </w:rPr>
            </w:pPr>
            <w:r w:rsidRPr="00B142F2">
              <w:rPr>
                <w:b/>
                <w:bCs/>
              </w:rPr>
              <w:t>Variables</w:t>
            </w:r>
          </w:p>
        </w:tc>
        <w:tc>
          <w:tcPr>
            <w:tcW w:w="3270" w:type="dxa"/>
            <w:tcBorders>
              <w:top w:val="single" w:sz="4" w:space="0" w:color="auto"/>
              <w:bottom w:val="single" w:sz="4" w:space="0" w:color="auto"/>
            </w:tcBorders>
          </w:tcPr>
          <w:p w14:paraId="6D132978" w14:textId="22659B17" w:rsidR="00312BB8" w:rsidRPr="00B142F2" w:rsidRDefault="00312BB8" w:rsidP="00312BB8">
            <w:pPr>
              <w:jc w:val="center"/>
              <w:rPr>
                <w:b/>
                <w:bCs/>
              </w:rPr>
            </w:pPr>
            <w:r w:rsidRPr="00B142F2">
              <w:rPr>
                <w:b/>
                <w:bCs/>
              </w:rPr>
              <w:t>Frequency (N=272)</w:t>
            </w:r>
          </w:p>
        </w:tc>
        <w:tc>
          <w:tcPr>
            <w:tcW w:w="3270" w:type="dxa"/>
            <w:tcBorders>
              <w:top w:val="single" w:sz="4" w:space="0" w:color="auto"/>
              <w:bottom w:val="single" w:sz="4" w:space="0" w:color="auto"/>
            </w:tcBorders>
          </w:tcPr>
          <w:p w14:paraId="132ADC14" w14:textId="375D5715" w:rsidR="00312BB8" w:rsidRPr="00B142F2" w:rsidRDefault="00312BB8" w:rsidP="00312BB8">
            <w:pPr>
              <w:jc w:val="center"/>
              <w:rPr>
                <w:b/>
                <w:bCs/>
              </w:rPr>
            </w:pPr>
            <w:r w:rsidRPr="00B142F2">
              <w:rPr>
                <w:b/>
                <w:bCs/>
              </w:rPr>
              <w:t>Percentages</w:t>
            </w:r>
          </w:p>
        </w:tc>
      </w:tr>
      <w:tr w:rsidR="00312BB8" w:rsidRPr="00B142F2" w14:paraId="3B2E3E8A" w14:textId="77777777" w:rsidTr="002740D9">
        <w:trPr>
          <w:trHeight w:val="324"/>
        </w:trPr>
        <w:tc>
          <w:tcPr>
            <w:tcW w:w="3269" w:type="dxa"/>
            <w:tcBorders>
              <w:top w:val="single" w:sz="4" w:space="0" w:color="auto"/>
            </w:tcBorders>
          </w:tcPr>
          <w:p w14:paraId="1B5599F0" w14:textId="36866ECB" w:rsidR="00312BB8" w:rsidRPr="00B142F2" w:rsidRDefault="004108C6" w:rsidP="004108C6">
            <w:pPr>
              <w:rPr>
                <w:b/>
                <w:bCs/>
              </w:rPr>
            </w:pPr>
            <w:r w:rsidRPr="00B142F2">
              <w:rPr>
                <w:b/>
                <w:bCs/>
              </w:rPr>
              <w:t>Age group</w:t>
            </w:r>
          </w:p>
        </w:tc>
        <w:tc>
          <w:tcPr>
            <w:tcW w:w="3270" w:type="dxa"/>
            <w:tcBorders>
              <w:top w:val="single" w:sz="4" w:space="0" w:color="auto"/>
            </w:tcBorders>
          </w:tcPr>
          <w:p w14:paraId="3DFF42F6" w14:textId="77777777" w:rsidR="00312BB8" w:rsidRPr="00B142F2" w:rsidRDefault="00312BB8" w:rsidP="00312BB8">
            <w:pPr>
              <w:jc w:val="center"/>
            </w:pPr>
          </w:p>
        </w:tc>
        <w:tc>
          <w:tcPr>
            <w:tcW w:w="3270" w:type="dxa"/>
            <w:tcBorders>
              <w:top w:val="single" w:sz="4" w:space="0" w:color="auto"/>
            </w:tcBorders>
          </w:tcPr>
          <w:p w14:paraId="04B8A8BE" w14:textId="77777777" w:rsidR="00312BB8" w:rsidRPr="00B142F2" w:rsidRDefault="00312BB8" w:rsidP="00312BB8">
            <w:pPr>
              <w:jc w:val="center"/>
            </w:pPr>
          </w:p>
        </w:tc>
      </w:tr>
      <w:tr w:rsidR="00312BB8" w:rsidRPr="00B142F2" w14:paraId="50604683" w14:textId="77777777" w:rsidTr="002740D9">
        <w:trPr>
          <w:trHeight w:val="324"/>
        </w:trPr>
        <w:tc>
          <w:tcPr>
            <w:tcW w:w="3269" w:type="dxa"/>
          </w:tcPr>
          <w:p w14:paraId="782212D7" w14:textId="50728A47" w:rsidR="00312BB8" w:rsidRPr="00B142F2" w:rsidRDefault="0049561F" w:rsidP="0049561F">
            <w:r>
              <w:t xml:space="preserve">                     </w:t>
            </w:r>
            <w:r w:rsidR="002B3BA5" w:rsidRPr="00B142F2">
              <w:t xml:space="preserve">18-40 </w:t>
            </w:r>
          </w:p>
        </w:tc>
        <w:tc>
          <w:tcPr>
            <w:tcW w:w="3270" w:type="dxa"/>
          </w:tcPr>
          <w:p w14:paraId="4E39B2B9" w14:textId="45CA1F10" w:rsidR="00312BB8" w:rsidRPr="00B142F2" w:rsidRDefault="00CC7BF8" w:rsidP="00312BB8">
            <w:pPr>
              <w:jc w:val="center"/>
            </w:pPr>
            <w:r w:rsidRPr="00B142F2">
              <w:t>156</w:t>
            </w:r>
          </w:p>
        </w:tc>
        <w:tc>
          <w:tcPr>
            <w:tcW w:w="3270" w:type="dxa"/>
          </w:tcPr>
          <w:p w14:paraId="168A3D59" w14:textId="4B0CE7B6" w:rsidR="00312BB8" w:rsidRPr="00B142F2" w:rsidRDefault="00CC7BF8" w:rsidP="00312BB8">
            <w:pPr>
              <w:jc w:val="center"/>
            </w:pPr>
            <w:r w:rsidRPr="00B142F2">
              <w:t>57.4</w:t>
            </w:r>
          </w:p>
        </w:tc>
      </w:tr>
      <w:tr w:rsidR="00312BB8" w:rsidRPr="00B142F2" w14:paraId="6BEC54BD" w14:textId="77777777" w:rsidTr="002740D9">
        <w:trPr>
          <w:trHeight w:val="324"/>
        </w:trPr>
        <w:tc>
          <w:tcPr>
            <w:tcW w:w="3269" w:type="dxa"/>
          </w:tcPr>
          <w:p w14:paraId="187DFEDC" w14:textId="0330EC2C" w:rsidR="00312BB8" w:rsidRPr="00B142F2" w:rsidRDefault="002B3BA5" w:rsidP="00312BB8">
            <w:pPr>
              <w:jc w:val="center"/>
            </w:pPr>
            <w:r w:rsidRPr="00B142F2">
              <w:t>41-64</w:t>
            </w:r>
          </w:p>
        </w:tc>
        <w:tc>
          <w:tcPr>
            <w:tcW w:w="3270" w:type="dxa"/>
          </w:tcPr>
          <w:p w14:paraId="34A70DA6" w14:textId="5C00F655" w:rsidR="00312BB8" w:rsidRPr="00B142F2" w:rsidRDefault="00CC7BF8" w:rsidP="00312BB8">
            <w:pPr>
              <w:jc w:val="center"/>
            </w:pPr>
            <w:r w:rsidRPr="00B142F2">
              <w:t>116</w:t>
            </w:r>
          </w:p>
        </w:tc>
        <w:tc>
          <w:tcPr>
            <w:tcW w:w="3270" w:type="dxa"/>
          </w:tcPr>
          <w:p w14:paraId="07C356F9" w14:textId="72DF4BC9" w:rsidR="00312BB8" w:rsidRPr="00B142F2" w:rsidRDefault="00CC7BF8" w:rsidP="00312BB8">
            <w:pPr>
              <w:jc w:val="center"/>
            </w:pPr>
            <w:r w:rsidRPr="00B142F2">
              <w:t>42.6</w:t>
            </w:r>
          </w:p>
        </w:tc>
      </w:tr>
      <w:tr w:rsidR="00312BB8" w:rsidRPr="00B142F2" w14:paraId="5616DF54" w14:textId="77777777" w:rsidTr="002740D9">
        <w:trPr>
          <w:trHeight w:val="324"/>
        </w:trPr>
        <w:tc>
          <w:tcPr>
            <w:tcW w:w="3269" w:type="dxa"/>
          </w:tcPr>
          <w:p w14:paraId="647BBF09" w14:textId="509A16F7" w:rsidR="00312BB8" w:rsidRPr="00B142F2" w:rsidRDefault="002B3BA5" w:rsidP="002B3BA5">
            <w:r w:rsidRPr="00B142F2">
              <w:t>Mean age (SD)</w:t>
            </w:r>
          </w:p>
        </w:tc>
        <w:tc>
          <w:tcPr>
            <w:tcW w:w="3270" w:type="dxa"/>
          </w:tcPr>
          <w:p w14:paraId="7A5C9728" w14:textId="249712CF" w:rsidR="00312BB8" w:rsidRPr="00B142F2" w:rsidRDefault="00F0781B" w:rsidP="00312BB8">
            <w:pPr>
              <w:jc w:val="center"/>
            </w:pPr>
            <w:r w:rsidRPr="00B142F2">
              <w:t>36.59 (12.72)</w:t>
            </w:r>
          </w:p>
        </w:tc>
        <w:tc>
          <w:tcPr>
            <w:tcW w:w="3270" w:type="dxa"/>
          </w:tcPr>
          <w:p w14:paraId="4D1FC008" w14:textId="2B479E89" w:rsidR="00312BB8" w:rsidRPr="00B142F2" w:rsidRDefault="00CB5B70" w:rsidP="00312BB8">
            <w:pPr>
              <w:jc w:val="center"/>
            </w:pPr>
            <w:r w:rsidRPr="00B142F2">
              <w:t>Range (</w:t>
            </w:r>
            <w:r w:rsidR="00F0781B" w:rsidRPr="00B142F2">
              <w:t>18-64</w:t>
            </w:r>
            <w:r w:rsidRPr="00B142F2">
              <w:t>)</w:t>
            </w:r>
          </w:p>
        </w:tc>
      </w:tr>
      <w:tr w:rsidR="00312BB8" w:rsidRPr="00B142F2" w14:paraId="6082F324" w14:textId="77777777" w:rsidTr="002740D9">
        <w:trPr>
          <w:trHeight w:val="324"/>
        </w:trPr>
        <w:tc>
          <w:tcPr>
            <w:tcW w:w="3269" w:type="dxa"/>
          </w:tcPr>
          <w:p w14:paraId="46826CFC" w14:textId="4BA1CBA6" w:rsidR="00312BB8" w:rsidRPr="00B142F2" w:rsidRDefault="00CC7BF8" w:rsidP="00CC7BF8">
            <w:pPr>
              <w:rPr>
                <w:b/>
                <w:bCs/>
              </w:rPr>
            </w:pPr>
            <w:r w:rsidRPr="00B142F2">
              <w:rPr>
                <w:b/>
                <w:bCs/>
              </w:rPr>
              <w:t>Gender</w:t>
            </w:r>
          </w:p>
        </w:tc>
        <w:tc>
          <w:tcPr>
            <w:tcW w:w="3270" w:type="dxa"/>
          </w:tcPr>
          <w:p w14:paraId="149BE6BA" w14:textId="77777777" w:rsidR="00312BB8" w:rsidRPr="00B142F2" w:rsidRDefault="00312BB8" w:rsidP="00312BB8">
            <w:pPr>
              <w:jc w:val="center"/>
            </w:pPr>
          </w:p>
        </w:tc>
        <w:tc>
          <w:tcPr>
            <w:tcW w:w="3270" w:type="dxa"/>
          </w:tcPr>
          <w:p w14:paraId="3BEF259E" w14:textId="77777777" w:rsidR="00312BB8" w:rsidRPr="00B142F2" w:rsidRDefault="00312BB8" w:rsidP="00312BB8">
            <w:pPr>
              <w:jc w:val="center"/>
            </w:pPr>
          </w:p>
        </w:tc>
      </w:tr>
      <w:tr w:rsidR="00312BB8" w:rsidRPr="00B142F2" w14:paraId="38884E68" w14:textId="77777777" w:rsidTr="002740D9">
        <w:trPr>
          <w:trHeight w:val="341"/>
        </w:trPr>
        <w:tc>
          <w:tcPr>
            <w:tcW w:w="3269" w:type="dxa"/>
          </w:tcPr>
          <w:p w14:paraId="1AB696A1" w14:textId="3AC36FD2" w:rsidR="00312BB8" w:rsidRPr="00B142F2" w:rsidRDefault="00CC7BF8" w:rsidP="00312BB8">
            <w:pPr>
              <w:jc w:val="center"/>
            </w:pPr>
            <w:r w:rsidRPr="00B142F2">
              <w:t>Female</w:t>
            </w:r>
          </w:p>
        </w:tc>
        <w:tc>
          <w:tcPr>
            <w:tcW w:w="3270" w:type="dxa"/>
          </w:tcPr>
          <w:p w14:paraId="69BD5D33" w14:textId="7B91A734" w:rsidR="00312BB8" w:rsidRPr="00B142F2" w:rsidRDefault="00CC7BF8" w:rsidP="00312BB8">
            <w:pPr>
              <w:jc w:val="center"/>
            </w:pPr>
            <w:r w:rsidRPr="00B142F2">
              <w:t>220</w:t>
            </w:r>
          </w:p>
        </w:tc>
        <w:tc>
          <w:tcPr>
            <w:tcW w:w="3270" w:type="dxa"/>
          </w:tcPr>
          <w:p w14:paraId="20AD6F01" w14:textId="7E7786B1" w:rsidR="00312BB8" w:rsidRPr="00B142F2" w:rsidRDefault="00CC7BF8" w:rsidP="00312BB8">
            <w:pPr>
              <w:jc w:val="center"/>
            </w:pPr>
            <w:r w:rsidRPr="00B142F2">
              <w:t>80.9</w:t>
            </w:r>
          </w:p>
        </w:tc>
      </w:tr>
      <w:tr w:rsidR="00312BB8" w:rsidRPr="00B142F2" w14:paraId="59645089" w14:textId="77777777" w:rsidTr="002740D9">
        <w:trPr>
          <w:trHeight w:val="324"/>
        </w:trPr>
        <w:tc>
          <w:tcPr>
            <w:tcW w:w="3269" w:type="dxa"/>
          </w:tcPr>
          <w:p w14:paraId="6034CBD6" w14:textId="36A3FCFD" w:rsidR="00312BB8" w:rsidRPr="00B142F2" w:rsidRDefault="00CC7BF8" w:rsidP="00312BB8">
            <w:pPr>
              <w:jc w:val="center"/>
            </w:pPr>
            <w:r w:rsidRPr="00B142F2">
              <w:t>Male</w:t>
            </w:r>
          </w:p>
        </w:tc>
        <w:tc>
          <w:tcPr>
            <w:tcW w:w="3270" w:type="dxa"/>
          </w:tcPr>
          <w:p w14:paraId="647CCBB3" w14:textId="2D30D66F" w:rsidR="00312BB8" w:rsidRPr="00B142F2" w:rsidRDefault="00CC7BF8" w:rsidP="00312BB8">
            <w:pPr>
              <w:jc w:val="center"/>
            </w:pPr>
            <w:r w:rsidRPr="00B142F2">
              <w:t>52</w:t>
            </w:r>
          </w:p>
        </w:tc>
        <w:tc>
          <w:tcPr>
            <w:tcW w:w="3270" w:type="dxa"/>
          </w:tcPr>
          <w:p w14:paraId="229F6EA4" w14:textId="1055B4A2" w:rsidR="00312BB8" w:rsidRPr="00B142F2" w:rsidRDefault="00CC7BF8" w:rsidP="00312BB8">
            <w:pPr>
              <w:jc w:val="center"/>
            </w:pPr>
            <w:r w:rsidRPr="00B142F2">
              <w:t>19.1</w:t>
            </w:r>
          </w:p>
        </w:tc>
      </w:tr>
      <w:tr w:rsidR="00312BB8" w:rsidRPr="00B142F2" w14:paraId="258CF8EF" w14:textId="77777777" w:rsidTr="002740D9">
        <w:trPr>
          <w:trHeight w:val="324"/>
        </w:trPr>
        <w:tc>
          <w:tcPr>
            <w:tcW w:w="3269" w:type="dxa"/>
          </w:tcPr>
          <w:p w14:paraId="23D864F0" w14:textId="396DFD00" w:rsidR="00312BB8" w:rsidRPr="00B142F2" w:rsidRDefault="006C1F46" w:rsidP="00CC7BF8">
            <w:pPr>
              <w:rPr>
                <w:b/>
                <w:bCs/>
              </w:rPr>
            </w:pPr>
            <w:r w:rsidRPr="00B142F2">
              <w:rPr>
                <w:b/>
                <w:bCs/>
              </w:rPr>
              <w:t>Father LOE</w:t>
            </w:r>
          </w:p>
        </w:tc>
        <w:tc>
          <w:tcPr>
            <w:tcW w:w="3270" w:type="dxa"/>
          </w:tcPr>
          <w:p w14:paraId="3FA52088" w14:textId="77777777" w:rsidR="00312BB8" w:rsidRPr="00B142F2" w:rsidRDefault="00312BB8" w:rsidP="00312BB8">
            <w:pPr>
              <w:jc w:val="center"/>
            </w:pPr>
          </w:p>
        </w:tc>
        <w:tc>
          <w:tcPr>
            <w:tcW w:w="3270" w:type="dxa"/>
          </w:tcPr>
          <w:p w14:paraId="3CDDD6FA" w14:textId="77777777" w:rsidR="00312BB8" w:rsidRPr="00B142F2" w:rsidRDefault="00312BB8" w:rsidP="00312BB8">
            <w:pPr>
              <w:jc w:val="center"/>
            </w:pPr>
          </w:p>
        </w:tc>
      </w:tr>
      <w:tr w:rsidR="00312BB8" w:rsidRPr="00B142F2" w14:paraId="53C6A491" w14:textId="77777777" w:rsidTr="002740D9">
        <w:trPr>
          <w:trHeight w:val="324"/>
        </w:trPr>
        <w:tc>
          <w:tcPr>
            <w:tcW w:w="3269" w:type="dxa"/>
          </w:tcPr>
          <w:p w14:paraId="08CF4CAA" w14:textId="4B08B41F" w:rsidR="00312BB8" w:rsidRPr="00B142F2" w:rsidRDefault="006C1F46" w:rsidP="00312BB8">
            <w:pPr>
              <w:jc w:val="center"/>
            </w:pPr>
            <w:r w:rsidRPr="00B142F2">
              <w:t>Primary</w:t>
            </w:r>
          </w:p>
        </w:tc>
        <w:tc>
          <w:tcPr>
            <w:tcW w:w="3270" w:type="dxa"/>
          </w:tcPr>
          <w:p w14:paraId="13BCD899" w14:textId="4BF46788" w:rsidR="00312BB8" w:rsidRPr="00B142F2" w:rsidRDefault="006C1F46" w:rsidP="00312BB8">
            <w:pPr>
              <w:jc w:val="center"/>
            </w:pPr>
            <w:r w:rsidRPr="00B142F2">
              <w:t>8</w:t>
            </w:r>
          </w:p>
        </w:tc>
        <w:tc>
          <w:tcPr>
            <w:tcW w:w="3270" w:type="dxa"/>
          </w:tcPr>
          <w:p w14:paraId="4ECE19F5" w14:textId="1422252D" w:rsidR="00312BB8" w:rsidRPr="00B142F2" w:rsidRDefault="006C1F46" w:rsidP="00312BB8">
            <w:pPr>
              <w:jc w:val="center"/>
            </w:pPr>
            <w:r w:rsidRPr="00B142F2">
              <w:t>2.9</w:t>
            </w:r>
          </w:p>
        </w:tc>
      </w:tr>
      <w:tr w:rsidR="00312BB8" w:rsidRPr="00B142F2" w14:paraId="0E5EF46F" w14:textId="77777777" w:rsidTr="002740D9">
        <w:trPr>
          <w:trHeight w:val="324"/>
        </w:trPr>
        <w:tc>
          <w:tcPr>
            <w:tcW w:w="3269" w:type="dxa"/>
          </w:tcPr>
          <w:p w14:paraId="688D4EC4" w14:textId="1E655748" w:rsidR="00312BB8" w:rsidRPr="00B142F2" w:rsidRDefault="006C1F46" w:rsidP="00312BB8">
            <w:pPr>
              <w:jc w:val="center"/>
            </w:pPr>
            <w:r w:rsidRPr="00B142F2">
              <w:t>Secondary</w:t>
            </w:r>
          </w:p>
        </w:tc>
        <w:tc>
          <w:tcPr>
            <w:tcW w:w="3270" w:type="dxa"/>
          </w:tcPr>
          <w:p w14:paraId="1013AC91" w14:textId="5213E276" w:rsidR="00312BB8" w:rsidRPr="00B142F2" w:rsidRDefault="006C1F46" w:rsidP="00312BB8">
            <w:pPr>
              <w:jc w:val="center"/>
            </w:pPr>
            <w:r w:rsidRPr="00B142F2">
              <w:t>36</w:t>
            </w:r>
          </w:p>
        </w:tc>
        <w:tc>
          <w:tcPr>
            <w:tcW w:w="3270" w:type="dxa"/>
          </w:tcPr>
          <w:p w14:paraId="5DCFF7B6" w14:textId="2DADFAD4" w:rsidR="00312BB8" w:rsidRPr="00B142F2" w:rsidRDefault="006C1F46" w:rsidP="00312BB8">
            <w:pPr>
              <w:jc w:val="center"/>
            </w:pPr>
            <w:r w:rsidRPr="00B142F2">
              <w:t>13.2</w:t>
            </w:r>
          </w:p>
        </w:tc>
      </w:tr>
      <w:tr w:rsidR="00312BB8" w:rsidRPr="00B142F2" w14:paraId="3C3C3FE1" w14:textId="77777777" w:rsidTr="002740D9">
        <w:trPr>
          <w:trHeight w:val="324"/>
        </w:trPr>
        <w:tc>
          <w:tcPr>
            <w:tcW w:w="3269" w:type="dxa"/>
          </w:tcPr>
          <w:p w14:paraId="249E8D0C" w14:textId="103492E7" w:rsidR="00312BB8" w:rsidRPr="00B142F2" w:rsidRDefault="006C1F46" w:rsidP="00312BB8">
            <w:pPr>
              <w:jc w:val="center"/>
            </w:pPr>
            <w:r w:rsidRPr="00B142F2">
              <w:t>Tertiary</w:t>
            </w:r>
          </w:p>
        </w:tc>
        <w:tc>
          <w:tcPr>
            <w:tcW w:w="3270" w:type="dxa"/>
          </w:tcPr>
          <w:p w14:paraId="7195DBE6" w14:textId="24557E3F" w:rsidR="00312BB8" w:rsidRPr="00B142F2" w:rsidRDefault="006C1F46" w:rsidP="00312BB8">
            <w:pPr>
              <w:jc w:val="center"/>
            </w:pPr>
            <w:r w:rsidRPr="00B142F2">
              <w:t>228</w:t>
            </w:r>
          </w:p>
        </w:tc>
        <w:tc>
          <w:tcPr>
            <w:tcW w:w="3270" w:type="dxa"/>
          </w:tcPr>
          <w:p w14:paraId="1D21FEE4" w14:textId="10879DA3" w:rsidR="00312BB8" w:rsidRPr="00B142F2" w:rsidRDefault="006C1F46" w:rsidP="00312BB8">
            <w:pPr>
              <w:jc w:val="center"/>
            </w:pPr>
            <w:r w:rsidRPr="00B142F2">
              <w:t>83.8</w:t>
            </w:r>
          </w:p>
        </w:tc>
      </w:tr>
      <w:tr w:rsidR="00312BB8" w:rsidRPr="00B142F2" w14:paraId="6C3CA4DF" w14:textId="77777777" w:rsidTr="002740D9">
        <w:trPr>
          <w:trHeight w:val="341"/>
        </w:trPr>
        <w:tc>
          <w:tcPr>
            <w:tcW w:w="3269" w:type="dxa"/>
          </w:tcPr>
          <w:p w14:paraId="0801CC0B" w14:textId="470FC5FB" w:rsidR="00312BB8" w:rsidRPr="00B142F2" w:rsidRDefault="006A72FD" w:rsidP="006A72FD">
            <w:pPr>
              <w:rPr>
                <w:b/>
                <w:bCs/>
              </w:rPr>
            </w:pPr>
            <w:r w:rsidRPr="00B142F2">
              <w:rPr>
                <w:b/>
                <w:bCs/>
              </w:rPr>
              <w:t>Mother LOE</w:t>
            </w:r>
          </w:p>
        </w:tc>
        <w:tc>
          <w:tcPr>
            <w:tcW w:w="3270" w:type="dxa"/>
          </w:tcPr>
          <w:p w14:paraId="47FD70AD" w14:textId="77777777" w:rsidR="00312BB8" w:rsidRPr="00B142F2" w:rsidRDefault="00312BB8" w:rsidP="00312BB8">
            <w:pPr>
              <w:jc w:val="center"/>
            </w:pPr>
          </w:p>
        </w:tc>
        <w:tc>
          <w:tcPr>
            <w:tcW w:w="3270" w:type="dxa"/>
          </w:tcPr>
          <w:p w14:paraId="60D87CE7" w14:textId="77777777" w:rsidR="00312BB8" w:rsidRPr="00B142F2" w:rsidRDefault="00312BB8" w:rsidP="00312BB8">
            <w:pPr>
              <w:jc w:val="center"/>
            </w:pPr>
          </w:p>
        </w:tc>
      </w:tr>
      <w:tr w:rsidR="006A72FD" w:rsidRPr="00B142F2" w14:paraId="7D8D91E6" w14:textId="77777777" w:rsidTr="002740D9">
        <w:trPr>
          <w:trHeight w:val="324"/>
        </w:trPr>
        <w:tc>
          <w:tcPr>
            <w:tcW w:w="3269" w:type="dxa"/>
          </w:tcPr>
          <w:p w14:paraId="51B5A71F" w14:textId="46A3F5E4" w:rsidR="006A72FD" w:rsidRPr="00B142F2" w:rsidRDefault="006A72FD" w:rsidP="006A72FD">
            <w:pPr>
              <w:jc w:val="center"/>
            </w:pPr>
            <w:r w:rsidRPr="00B142F2">
              <w:t>Primary</w:t>
            </w:r>
          </w:p>
        </w:tc>
        <w:tc>
          <w:tcPr>
            <w:tcW w:w="3270" w:type="dxa"/>
          </w:tcPr>
          <w:p w14:paraId="40D93604" w14:textId="1A7559E7" w:rsidR="006A72FD" w:rsidRPr="00B142F2" w:rsidRDefault="006A72FD" w:rsidP="006A72FD">
            <w:pPr>
              <w:jc w:val="center"/>
            </w:pPr>
            <w:r w:rsidRPr="00B142F2">
              <w:t>8</w:t>
            </w:r>
          </w:p>
        </w:tc>
        <w:tc>
          <w:tcPr>
            <w:tcW w:w="3270" w:type="dxa"/>
          </w:tcPr>
          <w:p w14:paraId="67FA048D" w14:textId="100C8002" w:rsidR="006A72FD" w:rsidRPr="00B142F2" w:rsidRDefault="006A72FD" w:rsidP="006A72FD">
            <w:pPr>
              <w:jc w:val="center"/>
            </w:pPr>
            <w:r w:rsidRPr="00B142F2">
              <w:t>2.9</w:t>
            </w:r>
          </w:p>
        </w:tc>
      </w:tr>
      <w:tr w:rsidR="006A72FD" w:rsidRPr="00B142F2" w14:paraId="03AF95DF" w14:textId="77777777" w:rsidTr="002740D9">
        <w:trPr>
          <w:trHeight w:val="324"/>
        </w:trPr>
        <w:tc>
          <w:tcPr>
            <w:tcW w:w="3269" w:type="dxa"/>
          </w:tcPr>
          <w:p w14:paraId="6AE9073B" w14:textId="1B1D0525" w:rsidR="006A72FD" w:rsidRPr="00B142F2" w:rsidRDefault="006A72FD" w:rsidP="006A72FD">
            <w:pPr>
              <w:jc w:val="center"/>
            </w:pPr>
            <w:r w:rsidRPr="00B142F2">
              <w:t>Secondary</w:t>
            </w:r>
          </w:p>
        </w:tc>
        <w:tc>
          <w:tcPr>
            <w:tcW w:w="3270" w:type="dxa"/>
          </w:tcPr>
          <w:p w14:paraId="08C75E85" w14:textId="54C7D8B8" w:rsidR="006A72FD" w:rsidRPr="00B142F2" w:rsidRDefault="006A72FD" w:rsidP="006A72FD">
            <w:pPr>
              <w:jc w:val="center"/>
            </w:pPr>
            <w:r w:rsidRPr="00B142F2">
              <w:t>20</w:t>
            </w:r>
          </w:p>
        </w:tc>
        <w:tc>
          <w:tcPr>
            <w:tcW w:w="3270" w:type="dxa"/>
          </w:tcPr>
          <w:p w14:paraId="6381BFFF" w14:textId="5B29AD71" w:rsidR="006A72FD" w:rsidRPr="00B142F2" w:rsidRDefault="006A72FD" w:rsidP="006A72FD">
            <w:pPr>
              <w:jc w:val="center"/>
            </w:pPr>
            <w:r w:rsidRPr="00B142F2">
              <w:t>7.4</w:t>
            </w:r>
          </w:p>
        </w:tc>
      </w:tr>
      <w:tr w:rsidR="006A72FD" w:rsidRPr="00B142F2" w14:paraId="22D294A3" w14:textId="77777777" w:rsidTr="002740D9">
        <w:trPr>
          <w:trHeight w:val="324"/>
        </w:trPr>
        <w:tc>
          <w:tcPr>
            <w:tcW w:w="3269" w:type="dxa"/>
          </w:tcPr>
          <w:p w14:paraId="38A9E8AA" w14:textId="435B23B3" w:rsidR="006A72FD" w:rsidRPr="00B142F2" w:rsidRDefault="006A72FD" w:rsidP="006A72FD">
            <w:pPr>
              <w:jc w:val="center"/>
            </w:pPr>
            <w:r w:rsidRPr="00B142F2">
              <w:t>Tertiary</w:t>
            </w:r>
          </w:p>
        </w:tc>
        <w:tc>
          <w:tcPr>
            <w:tcW w:w="3270" w:type="dxa"/>
          </w:tcPr>
          <w:p w14:paraId="694F874A" w14:textId="3323AEF9" w:rsidR="006A72FD" w:rsidRPr="00B142F2" w:rsidRDefault="006A72FD" w:rsidP="006A72FD">
            <w:pPr>
              <w:jc w:val="center"/>
            </w:pPr>
            <w:r w:rsidRPr="00B142F2">
              <w:t>244</w:t>
            </w:r>
          </w:p>
        </w:tc>
        <w:tc>
          <w:tcPr>
            <w:tcW w:w="3270" w:type="dxa"/>
          </w:tcPr>
          <w:p w14:paraId="2B06114E" w14:textId="6256271E" w:rsidR="006A72FD" w:rsidRPr="00B142F2" w:rsidRDefault="006A72FD" w:rsidP="006A72FD">
            <w:pPr>
              <w:jc w:val="center"/>
            </w:pPr>
            <w:r w:rsidRPr="00B142F2">
              <w:t>89.7</w:t>
            </w:r>
          </w:p>
        </w:tc>
      </w:tr>
      <w:tr w:rsidR="006A72FD" w:rsidRPr="00B142F2" w14:paraId="5C05B18C" w14:textId="77777777" w:rsidTr="002740D9">
        <w:trPr>
          <w:trHeight w:val="324"/>
        </w:trPr>
        <w:tc>
          <w:tcPr>
            <w:tcW w:w="3269" w:type="dxa"/>
          </w:tcPr>
          <w:p w14:paraId="1A8B2055" w14:textId="333CFEB8" w:rsidR="006A72FD" w:rsidRPr="00B142F2" w:rsidRDefault="006A72FD" w:rsidP="006A72FD">
            <w:pPr>
              <w:rPr>
                <w:b/>
                <w:bCs/>
              </w:rPr>
            </w:pPr>
            <w:r w:rsidRPr="00B142F2">
              <w:rPr>
                <w:b/>
                <w:bCs/>
              </w:rPr>
              <w:t xml:space="preserve">Father </w:t>
            </w:r>
            <w:r w:rsidR="00E80B2B" w:rsidRPr="00B142F2">
              <w:rPr>
                <w:b/>
                <w:bCs/>
              </w:rPr>
              <w:t>O</w:t>
            </w:r>
            <w:r w:rsidRPr="00B142F2">
              <w:rPr>
                <w:b/>
                <w:bCs/>
              </w:rPr>
              <w:t>ccupation</w:t>
            </w:r>
          </w:p>
        </w:tc>
        <w:tc>
          <w:tcPr>
            <w:tcW w:w="3270" w:type="dxa"/>
          </w:tcPr>
          <w:p w14:paraId="666419CB" w14:textId="77777777" w:rsidR="006A72FD" w:rsidRPr="00B142F2" w:rsidRDefault="006A72FD" w:rsidP="006A72FD">
            <w:pPr>
              <w:jc w:val="center"/>
            </w:pPr>
          </w:p>
        </w:tc>
        <w:tc>
          <w:tcPr>
            <w:tcW w:w="3270" w:type="dxa"/>
          </w:tcPr>
          <w:p w14:paraId="293E7470" w14:textId="77777777" w:rsidR="006A72FD" w:rsidRPr="00B142F2" w:rsidRDefault="006A72FD" w:rsidP="006A72FD">
            <w:pPr>
              <w:jc w:val="center"/>
            </w:pPr>
          </w:p>
        </w:tc>
      </w:tr>
      <w:tr w:rsidR="00946860" w:rsidRPr="00B142F2" w14:paraId="337AB5FC" w14:textId="77777777" w:rsidTr="002740D9">
        <w:trPr>
          <w:trHeight w:val="324"/>
        </w:trPr>
        <w:tc>
          <w:tcPr>
            <w:tcW w:w="3269" w:type="dxa"/>
          </w:tcPr>
          <w:p w14:paraId="6852BFA1" w14:textId="3F124AD5" w:rsidR="00946860" w:rsidRPr="00B142F2" w:rsidRDefault="00E80B2B" w:rsidP="00ED4339">
            <w:pPr>
              <w:jc w:val="center"/>
            </w:pPr>
            <w:r w:rsidRPr="00B142F2">
              <w:t>Business</w:t>
            </w:r>
          </w:p>
        </w:tc>
        <w:tc>
          <w:tcPr>
            <w:tcW w:w="3270" w:type="dxa"/>
          </w:tcPr>
          <w:p w14:paraId="498E7B60" w14:textId="0F7EAD39" w:rsidR="00946860" w:rsidRPr="00B142F2" w:rsidRDefault="00E80B2B" w:rsidP="006A72FD">
            <w:pPr>
              <w:jc w:val="center"/>
            </w:pPr>
            <w:r w:rsidRPr="00B142F2">
              <w:t>136</w:t>
            </w:r>
          </w:p>
        </w:tc>
        <w:tc>
          <w:tcPr>
            <w:tcW w:w="3270" w:type="dxa"/>
          </w:tcPr>
          <w:p w14:paraId="7A1FDD53" w14:textId="7AB1C69C" w:rsidR="00946860" w:rsidRPr="00B142F2" w:rsidRDefault="00E80B2B" w:rsidP="006A72FD">
            <w:pPr>
              <w:jc w:val="center"/>
            </w:pPr>
            <w:r w:rsidRPr="00B142F2">
              <w:t>50.0</w:t>
            </w:r>
          </w:p>
        </w:tc>
      </w:tr>
      <w:tr w:rsidR="00946860" w:rsidRPr="00B142F2" w14:paraId="771C91A3" w14:textId="77777777" w:rsidTr="002740D9">
        <w:trPr>
          <w:trHeight w:val="341"/>
        </w:trPr>
        <w:tc>
          <w:tcPr>
            <w:tcW w:w="3269" w:type="dxa"/>
          </w:tcPr>
          <w:p w14:paraId="454C03CB" w14:textId="0DBD3F4D" w:rsidR="00946860" w:rsidRPr="00B142F2" w:rsidRDefault="00E80B2B" w:rsidP="00ED4339">
            <w:pPr>
              <w:jc w:val="center"/>
            </w:pPr>
            <w:r w:rsidRPr="00B142F2">
              <w:t>Civil servant</w:t>
            </w:r>
          </w:p>
        </w:tc>
        <w:tc>
          <w:tcPr>
            <w:tcW w:w="3270" w:type="dxa"/>
          </w:tcPr>
          <w:p w14:paraId="103A4E34" w14:textId="5C22B843" w:rsidR="00946860" w:rsidRPr="00B142F2" w:rsidRDefault="00E80B2B" w:rsidP="006A72FD">
            <w:pPr>
              <w:jc w:val="center"/>
            </w:pPr>
            <w:r w:rsidRPr="00B142F2">
              <w:t>32</w:t>
            </w:r>
          </w:p>
        </w:tc>
        <w:tc>
          <w:tcPr>
            <w:tcW w:w="3270" w:type="dxa"/>
          </w:tcPr>
          <w:p w14:paraId="27D6D0FF" w14:textId="370E9DD5" w:rsidR="00946860" w:rsidRPr="00B142F2" w:rsidRDefault="00E80B2B" w:rsidP="006A72FD">
            <w:pPr>
              <w:jc w:val="center"/>
            </w:pPr>
            <w:r w:rsidRPr="00B142F2">
              <w:t>11.8</w:t>
            </w:r>
          </w:p>
        </w:tc>
      </w:tr>
      <w:tr w:rsidR="00946860" w:rsidRPr="00B142F2" w14:paraId="1BF88867" w14:textId="77777777" w:rsidTr="002740D9">
        <w:trPr>
          <w:trHeight w:val="324"/>
        </w:trPr>
        <w:tc>
          <w:tcPr>
            <w:tcW w:w="3269" w:type="dxa"/>
          </w:tcPr>
          <w:p w14:paraId="7F1DD53C" w14:textId="3D90ADF7" w:rsidR="00946860" w:rsidRPr="00B142F2" w:rsidRDefault="00E80B2B" w:rsidP="00ED4339">
            <w:pPr>
              <w:jc w:val="center"/>
            </w:pPr>
            <w:r w:rsidRPr="00B142F2">
              <w:t>Professional</w:t>
            </w:r>
          </w:p>
        </w:tc>
        <w:tc>
          <w:tcPr>
            <w:tcW w:w="3270" w:type="dxa"/>
          </w:tcPr>
          <w:p w14:paraId="368A5E8D" w14:textId="68DFC797" w:rsidR="00946860" w:rsidRPr="00B142F2" w:rsidRDefault="00E80B2B" w:rsidP="006A72FD">
            <w:pPr>
              <w:jc w:val="center"/>
            </w:pPr>
            <w:r w:rsidRPr="00B142F2">
              <w:t>100</w:t>
            </w:r>
          </w:p>
        </w:tc>
        <w:tc>
          <w:tcPr>
            <w:tcW w:w="3270" w:type="dxa"/>
          </w:tcPr>
          <w:p w14:paraId="755A1585" w14:textId="19E8257B" w:rsidR="00946860" w:rsidRPr="00B142F2" w:rsidRDefault="00E80B2B" w:rsidP="006A72FD">
            <w:pPr>
              <w:jc w:val="center"/>
            </w:pPr>
            <w:r w:rsidRPr="00B142F2">
              <w:t>36.8</w:t>
            </w:r>
          </w:p>
        </w:tc>
      </w:tr>
      <w:tr w:rsidR="00946860" w:rsidRPr="00B142F2" w14:paraId="0E4CD2A0" w14:textId="77777777" w:rsidTr="002740D9">
        <w:trPr>
          <w:trHeight w:val="324"/>
        </w:trPr>
        <w:tc>
          <w:tcPr>
            <w:tcW w:w="3269" w:type="dxa"/>
          </w:tcPr>
          <w:p w14:paraId="2D70113A" w14:textId="657A963F" w:rsidR="00946860" w:rsidRPr="00B142F2" w:rsidRDefault="00E80B2B" w:rsidP="00ED4339">
            <w:pPr>
              <w:jc w:val="center"/>
            </w:pPr>
            <w:r w:rsidRPr="00B142F2">
              <w:t>Retired</w:t>
            </w:r>
          </w:p>
        </w:tc>
        <w:tc>
          <w:tcPr>
            <w:tcW w:w="3270" w:type="dxa"/>
          </w:tcPr>
          <w:p w14:paraId="3F51AB06" w14:textId="6BF8E3E3" w:rsidR="00946860" w:rsidRPr="00B142F2" w:rsidRDefault="00E80B2B" w:rsidP="006A72FD">
            <w:pPr>
              <w:jc w:val="center"/>
            </w:pPr>
            <w:r w:rsidRPr="00B142F2">
              <w:t>4</w:t>
            </w:r>
          </w:p>
        </w:tc>
        <w:tc>
          <w:tcPr>
            <w:tcW w:w="3270" w:type="dxa"/>
          </w:tcPr>
          <w:p w14:paraId="3B1ACD90" w14:textId="191A4959" w:rsidR="00946860" w:rsidRPr="00B142F2" w:rsidRDefault="00E80B2B" w:rsidP="006A72FD">
            <w:pPr>
              <w:jc w:val="center"/>
            </w:pPr>
            <w:r w:rsidRPr="00B142F2">
              <w:t>1.5</w:t>
            </w:r>
          </w:p>
        </w:tc>
      </w:tr>
      <w:tr w:rsidR="00946860" w:rsidRPr="00B142F2" w14:paraId="3D4D17AD" w14:textId="77777777" w:rsidTr="002740D9">
        <w:trPr>
          <w:trHeight w:val="324"/>
        </w:trPr>
        <w:tc>
          <w:tcPr>
            <w:tcW w:w="3269" w:type="dxa"/>
          </w:tcPr>
          <w:p w14:paraId="4657336F" w14:textId="01B43879" w:rsidR="00946860" w:rsidRPr="00B142F2" w:rsidRDefault="00E80B2B" w:rsidP="006A72FD">
            <w:pPr>
              <w:rPr>
                <w:b/>
                <w:bCs/>
              </w:rPr>
            </w:pPr>
            <w:r w:rsidRPr="00B142F2">
              <w:rPr>
                <w:b/>
                <w:bCs/>
              </w:rPr>
              <w:t>Mother Occupation</w:t>
            </w:r>
          </w:p>
        </w:tc>
        <w:tc>
          <w:tcPr>
            <w:tcW w:w="3270" w:type="dxa"/>
          </w:tcPr>
          <w:p w14:paraId="1A5CFBBF" w14:textId="77777777" w:rsidR="00946860" w:rsidRPr="00B142F2" w:rsidRDefault="00946860" w:rsidP="006A72FD">
            <w:pPr>
              <w:jc w:val="center"/>
            </w:pPr>
          </w:p>
        </w:tc>
        <w:tc>
          <w:tcPr>
            <w:tcW w:w="3270" w:type="dxa"/>
          </w:tcPr>
          <w:p w14:paraId="7C32A0BB" w14:textId="77777777" w:rsidR="00946860" w:rsidRPr="00B142F2" w:rsidRDefault="00946860" w:rsidP="006A72FD">
            <w:pPr>
              <w:jc w:val="center"/>
            </w:pPr>
          </w:p>
        </w:tc>
      </w:tr>
      <w:tr w:rsidR="00946860" w:rsidRPr="00B142F2" w14:paraId="3F2D8DA1" w14:textId="77777777" w:rsidTr="002740D9">
        <w:trPr>
          <w:trHeight w:val="324"/>
        </w:trPr>
        <w:tc>
          <w:tcPr>
            <w:tcW w:w="3269" w:type="dxa"/>
          </w:tcPr>
          <w:p w14:paraId="5BDEC889" w14:textId="082A5E24" w:rsidR="00946860" w:rsidRPr="00B142F2" w:rsidRDefault="00E80B2B" w:rsidP="00ED4339">
            <w:pPr>
              <w:jc w:val="center"/>
            </w:pPr>
            <w:r w:rsidRPr="00B142F2">
              <w:t>Business</w:t>
            </w:r>
          </w:p>
        </w:tc>
        <w:tc>
          <w:tcPr>
            <w:tcW w:w="3270" w:type="dxa"/>
          </w:tcPr>
          <w:p w14:paraId="0CC01513" w14:textId="3DA5A5B3" w:rsidR="00946860" w:rsidRPr="00B142F2" w:rsidRDefault="001D6587" w:rsidP="006A72FD">
            <w:pPr>
              <w:jc w:val="center"/>
            </w:pPr>
            <w:r w:rsidRPr="00B142F2">
              <w:t>68</w:t>
            </w:r>
          </w:p>
        </w:tc>
        <w:tc>
          <w:tcPr>
            <w:tcW w:w="3270" w:type="dxa"/>
          </w:tcPr>
          <w:p w14:paraId="3FF5438F" w14:textId="64B163DD" w:rsidR="00946860" w:rsidRPr="00B142F2" w:rsidRDefault="001D6587" w:rsidP="006A72FD">
            <w:pPr>
              <w:jc w:val="center"/>
            </w:pPr>
            <w:r w:rsidRPr="00B142F2">
              <w:t>25.0</w:t>
            </w:r>
          </w:p>
        </w:tc>
      </w:tr>
      <w:tr w:rsidR="00946860" w:rsidRPr="00B142F2" w14:paraId="36A8DA96" w14:textId="77777777" w:rsidTr="002740D9">
        <w:trPr>
          <w:trHeight w:val="324"/>
        </w:trPr>
        <w:tc>
          <w:tcPr>
            <w:tcW w:w="3269" w:type="dxa"/>
          </w:tcPr>
          <w:p w14:paraId="4FD5901C" w14:textId="18405D7C" w:rsidR="00946860" w:rsidRPr="00B142F2" w:rsidRDefault="00E80B2B" w:rsidP="00ED4339">
            <w:pPr>
              <w:jc w:val="center"/>
            </w:pPr>
            <w:r w:rsidRPr="00B142F2">
              <w:t>Civil servant</w:t>
            </w:r>
          </w:p>
        </w:tc>
        <w:tc>
          <w:tcPr>
            <w:tcW w:w="3270" w:type="dxa"/>
          </w:tcPr>
          <w:p w14:paraId="4F067470" w14:textId="27ABEE95" w:rsidR="00946860" w:rsidRPr="00B142F2" w:rsidRDefault="001D6587" w:rsidP="006A72FD">
            <w:pPr>
              <w:jc w:val="center"/>
            </w:pPr>
            <w:r w:rsidRPr="00B142F2">
              <w:t>84</w:t>
            </w:r>
          </w:p>
        </w:tc>
        <w:tc>
          <w:tcPr>
            <w:tcW w:w="3270" w:type="dxa"/>
          </w:tcPr>
          <w:p w14:paraId="45ADC69A" w14:textId="1D418BC8" w:rsidR="00946860" w:rsidRPr="00B142F2" w:rsidRDefault="001D6587" w:rsidP="006A72FD">
            <w:pPr>
              <w:jc w:val="center"/>
            </w:pPr>
            <w:r w:rsidRPr="00B142F2">
              <w:t>30.9</w:t>
            </w:r>
          </w:p>
        </w:tc>
      </w:tr>
      <w:tr w:rsidR="00946860" w:rsidRPr="00B142F2" w14:paraId="56282CDD" w14:textId="77777777" w:rsidTr="002740D9">
        <w:trPr>
          <w:trHeight w:val="341"/>
        </w:trPr>
        <w:tc>
          <w:tcPr>
            <w:tcW w:w="3269" w:type="dxa"/>
          </w:tcPr>
          <w:p w14:paraId="7C3026E3" w14:textId="1C41DF4A" w:rsidR="00946860" w:rsidRPr="00B142F2" w:rsidRDefault="00E80B2B" w:rsidP="00ED4339">
            <w:pPr>
              <w:jc w:val="center"/>
            </w:pPr>
            <w:r w:rsidRPr="00B142F2">
              <w:t>Housewife</w:t>
            </w:r>
          </w:p>
        </w:tc>
        <w:tc>
          <w:tcPr>
            <w:tcW w:w="3270" w:type="dxa"/>
          </w:tcPr>
          <w:p w14:paraId="5E50DB95" w14:textId="546CC902" w:rsidR="00946860" w:rsidRPr="00B142F2" w:rsidRDefault="001D6587" w:rsidP="006A72FD">
            <w:pPr>
              <w:jc w:val="center"/>
            </w:pPr>
            <w:r w:rsidRPr="00B142F2">
              <w:t>56</w:t>
            </w:r>
          </w:p>
        </w:tc>
        <w:tc>
          <w:tcPr>
            <w:tcW w:w="3270" w:type="dxa"/>
          </w:tcPr>
          <w:p w14:paraId="5F04CC8D" w14:textId="22EA37D6" w:rsidR="00946860" w:rsidRPr="00B142F2" w:rsidRDefault="001D6587" w:rsidP="006A72FD">
            <w:pPr>
              <w:jc w:val="center"/>
            </w:pPr>
            <w:r w:rsidRPr="00B142F2">
              <w:t>20.6</w:t>
            </w:r>
          </w:p>
        </w:tc>
      </w:tr>
      <w:tr w:rsidR="00E80B2B" w:rsidRPr="00B142F2" w14:paraId="0AA91626" w14:textId="77777777" w:rsidTr="002740D9">
        <w:trPr>
          <w:trHeight w:val="324"/>
        </w:trPr>
        <w:tc>
          <w:tcPr>
            <w:tcW w:w="3269" w:type="dxa"/>
          </w:tcPr>
          <w:p w14:paraId="258DA1B9" w14:textId="4B24ECB6" w:rsidR="00E80B2B" w:rsidRPr="00B142F2" w:rsidRDefault="00E80B2B" w:rsidP="00ED4339">
            <w:pPr>
              <w:jc w:val="center"/>
            </w:pPr>
            <w:r w:rsidRPr="00B142F2">
              <w:t>Professional</w:t>
            </w:r>
          </w:p>
        </w:tc>
        <w:tc>
          <w:tcPr>
            <w:tcW w:w="3270" w:type="dxa"/>
          </w:tcPr>
          <w:p w14:paraId="4581FB97" w14:textId="76084C91" w:rsidR="00E80B2B" w:rsidRPr="00B142F2" w:rsidRDefault="001D6587" w:rsidP="006A72FD">
            <w:pPr>
              <w:jc w:val="center"/>
            </w:pPr>
            <w:r w:rsidRPr="00B142F2">
              <w:t>64</w:t>
            </w:r>
          </w:p>
        </w:tc>
        <w:tc>
          <w:tcPr>
            <w:tcW w:w="3270" w:type="dxa"/>
          </w:tcPr>
          <w:p w14:paraId="269DB157" w14:textId="238ABB30" w:rsidR="00E80B2B" w:rsidRPr="00B142F2" w:rsidRDefault="001D6587" w:rsidP="006A72FD">
            <w:pPr>
              <w:jc w:val="center"/>
            </w:pPr>
            <w:r w:rsidRPr="00B142F2">
              <w:t>23.5</w:t>
            </w:r>
          </w:p>
        </w:tc>
      </w:tr>
      <w:tr w:rsidR="00E80B2B" w:rsidRPr="00B142F2" w14:paraId="00463CC1" w14:textId="77777777" w:rsidTr="002740D9">
        <w:trPr>
          <w:trHeight w:val="324"/>
        </w:trPr>
        <w:tc>
          <w:tcPr>
            <w:tcW w:w="3269" w:type="dxa"/>
          </w:tcPr>
          <w:p w14:paraId="47AB6F40" w14:textId="187B6330" w:rsidR="00E80B2B" w:rsidRPr="00B142F2" w:rsidRDefault="00ED4339" w:rsidP="006A72FD">
            <w:pPr>
              <w:rPr>
                <w:b/>
                <w:bCs/>
              </w:rPr>
            </w:pPr>
            <w:r w:rsidRPr="00B142F2">
              <w:rPr>
                <w:b/>
                <w:bCs/>
              </w:rPr>
              <w:t>Child</w:t>
            </w:r>
            <w:r w:rsidR="00A875F7" w:rsidRPr="00B142F2">
              <w:rPr>
                <w:b/>
                <w:bCs/>
              </w:rPr>
              <w:t>s</w:t>
            </w:r>
            <w:r w:rsidRPr="00B142F2">
              <w:rPr>
                <w:b/>
                <w:bCs/>
              </w:rPr>
              <w:t xml:space="preserve"> age</w:t>
            </w:r>
          </w:p>
        </w:tc>
        <w:tc>
          <w:tcPr>
            <w:tcW w:w="3270" w:type="dxa"/>
          </w:tcPr>
          <w:p w14:paraId="16D7CA63" w14:textId="77777777" w:rsidR="00E80B2B" w:rsidRPr="00B142F2" w:rsidRDefault="00E80B2B" w:rsidP="006A72FD">
            <w:pPr>
              <w:jc w:val="center"/>
            </w:pPr>
          </w:p>
        </w:tc>
        <w:tc>
          <w:tcPr>
            <w:tcW w:w="3270" w:type="dxa"/>
          </w:tcPr>
          <w:p w14:paraId="6F7BED29" w14:textId="77777777" w:rsidR="00E80B2B" w:rsidRPr="00B142F2" w:rsidRDefault="00E80B2B" w:rsidP="006A72FD">
            <w:pPr>
              <w:jc w:val="center"/>
            </w:pPr>
          </w:p>
        </w:tc>
      </w:tr>
      <w:tr w:rsidR="00E80B2B" w:rsidRPr="00B142F2" w14:paraId="4A456B0B" w14:textId="77777777" w:rsidTr="002740D9">
        <w:trPr>
          <w:trHeight w:val="324"/>
        </w:trPr>
        <w:tc>
          <w:tcPr>
            <w:tcW w:w="3269" w:type="dxa"/>
          </w:tcPr>
          <w:p w14:paraId="526E22EA" w14:textId="74540233" w:rsidR="00E80B2B" w:rsidRPr="00B142F2" w:rsidRDefault="00CB33F8" w:rsidP="00AA11ED">
            <w:pPr>
              <w:jc w:val="center"/>
            </w:pPr>
            <w:r w:rsidRPr="00B142F2">
              <w:t>0-5 years</w:t>
            </w:r>
          </w:p>
        </w:tc>
        <w:tc>
          <w:tcPr>
            <w:tcW w:w="3270" w:type="dxa"/>
          </w:tcPr>
          <w:p w14:paraId="663E3C14" w14:textId="709F7F52" w:rsidR="00E80B2B" w:rsidRPr="00B142F2" w:rsidRDefault="00412233" w:rsidP="006A72FD">
            <w:pPr>
              <w:jc w:val="center"/>
            </w:pPr>
            <w:r w:rsidRPr="00B142F2">
              <w:t>72</w:t>
            </w:r>
          </w:p>
        </w:tc>
        <w:tc>
          <w:tcPr>
            <w:tcW w:w="3270" w:type="dxa"/>
          </w:tcPr>
          <w:p w14:paraId="7C93B9A2" w14:textId="3EEE7B79" w:rsidR="00E80B2B" w:rsidRPr="00B142F2" w:rsidRDefault="00412233" w:rsidP="006A72FD">
            <w:pPr>
              <w:jc w:val="center"/>
            </w:pPr>
            <w:r w:rsidRPr="00B142F2">
              <w:t>26.5</w:t>
            </w:r>
          </w:p>
        </w:tc>
      </w:tr>
      <w:tr w:rsidR="00E80B2B" w:rsidRPr="00B142F2" w14:paraId="1C51A737" w14:textId="77777777" w:rsidTr="002740D9">
        <w:trPr>
          <w:trHeight w:val="324"/>
        </w:trPr>
        <w:tc>
          <w:tcPr>
            <w:tcW w:w="3269" w:type="dxa"/>
          </w:tcPr>
          <w:p w14:paraId="30193F71" w14:textId="39320FC3" w:rsidR="00E80B2B" w:rsidRPr="00B142F2" w:rsidRDefault="00CB33F8" w:rsidP="00AA11ED">
            <w:pPr>
              <w:jc w:val="center"/>
            </w:pPr>
            <w:r w:rsidRPr="00B142F2">
              <w:t>6-12 years</w:t>
            </w:r>
          </w:p>
        </w:tc>
        <w:tc>
          <w:tcPr>
            <w:tcW w:w="3270" w:type="dxa"/>
          </w:tcPr>
          <w:p w14:paraId="53A3A213" w14:textId="234D1CFD" w:rsidR="00E80B2B" w:rsidRPr="00B142F2" w:rsidRDefault="00412233" w:rsidP="006A72FD">
            <w:pPr>
              <w:jc w:val="center"/>
            </w:pPr>
            <w:r w:rsidRPr="00B142F2">
              <w:t>80</w:t>
            </w:r>
          </w:p>
        </w:tc>
        <w:tc>
          <w:tcPr>
            <w:tcW w:w="3270" w:type="dxa"/>
          </w:tcPr>
          <w:p w14:paraId="478D8C71" w14:textId="19F0256C" w:rsidR="00E80B2B" w:rsidRPr="00B142F2" w:rsidRDefault="00412233" w:rsidP="006A72FD">
            <w:pPr>
              <w:jc w:val="center"/>
            </w:pPr>
            <w:r w:rsidRPr="00B142F2">
              <w:t>29.4</w:t>
            </w:r>
          </w:p>
        </w:tc>
      </w:tr>
      <w:tr w:rsidR="00E80B2B" w:rsidRPr="00B142F2" w14:paraId="6B6B00B9" w14:textId="77777777" w:rsidTr="002740D9">
        <w:trPr>
          <w:trHeight w:val="324"/>
        </w:trPr>
        <w:tc>
          <w:tcPr>
            <w:tcW w:w="3269" w:type="dxa"/>
          </w:tcPr>
          <w:p w14:paraId="544DBD47" w14:textId="6306ECE8" w:rsidR="00E80B2B" w:rsidRPr="00B142F2" w:rsidRDefault="00CB33F8" w:rsidP="00AA11ED">
            <w:pPr>
              <w:jc w:val="center"/>
            </w:pPr>
            <w:r w:rsidRPr="00B142F2">
              <w:t>13-18 years</w:t>
            </w:r>
          </w:p>
        </w:tc>
        <w:tc>
          <w:tcPr>
            <w:tcW w:w="3270" w:type="dxa"/>
          </w:tcPr>
          <w:p w14:paraId="4563262F" w14:textId="6ABE8738" w:rsidR="00E80B2B" w:rsidRPr="00B142F2" w:rsidRDefault="00412233" w:rsidP="006A72FD">
            <w:pPr>
              <w:jc w:val="center"/>
            </w:pPr>
            <w:r w:rsidRPr="00B142F2">
              <w:t>120</w:t>
            </w:r>
          </w:p>
        </w:tc>
        <w:tc>
          <w:tcPr>
            <w:tcW w:w="3270" w:type="dxa"/>
          </w:tcPr>
          <w:p w14:paraId="07BCA74E" w14:textId="2C459CC2" w:rsidR="00E80B2B" w:rsidRPr="00B142F2" w:rsidRDefault="00412233" w:rsidP="006A72FD">
            <w:pPr>
              <w:jc w:val="center"/>
            </w:pPr>
            <w:r w:rsidRPr="00B142F2">
              <w:t>44.1</w:t>
            </w:r>
          </w:p>
        </w:tc>
      </w:tr>
      <w:tr w:rsidR="00CB5B70" w:rsidRPr="00B142F2" w14:paraId="292232AE" w14:textId="77777777" w:rsidTr="002740D9">
        <w:trPr>
          <w:trHeight w:val="341"/>
        </w:trPr>
        <w:tc>
          <w:tcPr>
            <w:tcW w:w="3269" w:type="dxa"/>
          </w:tcPr>
          <w:p w14:paraId="246B8CE0" w14:textId="6407F8B1" w:rsidR="00CB5B70" w:rsidRPr="00B142F2" w:rsidRDefault="00CB5B70" w:rsidP="00CB5B70">
            <w:pPr>
              <w:rPr>
                <w:b/>
                <w:bCs/>
              </w:rPr>
            </w:pPr>
            <w:r w:rsidRPr="00B142F2">
              <w:rPr>
                <w:b/>
                <w:bCs/>
              </w:rPr>
              <w:t>Child Mean age (SD)</w:t>
            </w:r>
          </w:p>
        </w:tc>
        <w:tc>
          <w:tcPr>
            <w:tcW w:w="3270" w:type="dxa"/>
          </w:tcPr>
          <w:p w14:paraId="4D083BD3" w14:textId="698971BE" w:rsidR="00CB5B70" w:rsidRPr="00B142F2" w:rsidRDefault="00CB5B70" w:rsidP="00CB5B70">
            <w:pPr>
              <w:jc w:val="center"/>
            </w:pPr>
            <w:r w:rsidRPr="00B142F2">
              <w:t>10.29 (5.28)</w:t>
            </w:r>
          </w:p>
        </w:tc>
        <w:tc>
          <w:tcPr>
            <w:tcW w:w="3270" w:type="dxa"/>
          </w:tcPr>
          <w:p w14:paraId="4FEBEE4F" w14:textId="30133C58" w:rsidR="00CB5B70" w:rsidRPr="00B142F2" w:rsidRDefault="00CB5B70" w:rsidP="00CB5B70">
            <w:pPr>
              <w:jc w:val="center"/>
            </w:pPr>
            <w:r w:rsidRPr="00B142F2">
              <w:t>Range (0.1-18)</w:t>
            </w:r>
          </w:p>
        </w:tc>
      </w:tr>
      <w:tr w:rsidR="00CB5B70" w:rsidRPr="00B142F2" w14:paraId="2C38F46C" w14:textId="77777777" w:rsidTr="002740D9">
        <w:trPr>
          <w:trHeight w:val="324"/>
        </w:trPr>
        <w:tc>
          <w:tcPr>
            <w:tcW w:w="3269" w:type="dxa"/>
          </w:tcPr>
          <w:p w14:paraId="15EEB17C" w14:textId="722ACA88" w:rsidR="00CB5B70" w:rsidRPr="00B142F2" w:rsidRDefault="00CB5B70" w:rsidP="00CB5B70">
            <w:pPr>
              <w:rPr>
                <w:b/>
                <w:bCs/>
              </w:rPr>
            </w:pPr>
            <w:r w:rsidRPr="00B142F2">
              <w:rPr>
                <w:b/>
                <w:bCs/>
              </w:rPr>
              <w:t>Child sex</w:t>
            </w:r>
          </w:p>
        </w:tc>
        <w:tc>
          <w:tcPr>
            <w:tcW w:w="3270" w:type="dxa"/>
          </w:tcPr>
          <w:p w14:paraId="011BB021" w14:textId="77777777" w:rsidR="00CB5B70" w:rsidRPr="00B142F2" w:rsidRDefault="00CB5B70" w:rsidP="00CB5B70">
            <w:pPr>
              <w:jc w:val="center"/>
            </w:pPr>
          </w:p>
        </w:tc>
        <w:tc>
          <w:tcPr>
            <w:tcW w:w="3270" w:type="dxa"/>
          </w:tcPr>
          <w:p w14:paraId="1E4084F2" w14:textId="77777777" w:rsidR="00CB5B70" w:rsidRPr="00B142F2" w:rsidRDefault="00CB5B70" w:rsidP="00CB5B70">
            <w:pPr>
              <w:jc w:val="center"/>
            </w:pPr>
          </w:p>
        </w:tc>
      </w:tr>
      <w:tr w:rsidR="00CB5B70" w:rsidRPr="00B142F2" w14:paraId="2317354C" w14:textId="77777777" w:rsidTr="002740D9">
        <w:trPr>
          <w:trHeight w:val="324"/>
        </w:trPr>
        <w:tc>
          <w:tcPr>
            <w:tcW w:w="3269" w:type="dxa"/>
          </w:tcPr>
          <w:p w14:paraId="78F92E6D" w14:textId="4CA3DE63" w:rsidR="00CB5B70" w:rsidRPr="00B142F2" w:rsidRDefault="00CB5B70" w:rsidP="00CB5B70">
            <w:pPr>
              <w:jc w:val="center"/>
            </w:pPr>
            <w:r w:rsidRPr="00B142F2">
              <w:t>Female</w:t>
            </w:r>
          </w:p>
        </w:tc>
        <w:tc>
          <w:tcPr>
            <w:tcW w:w="3270" w:type="dxa"/>
          </w:tcPr>
          <w:p w14:paraId="0A76F1F4" w14:textId="02E97BAB" w:rsidR="00CB5B70" w:rsidRPr="00B142F2" w:rsidRDefault="00CB5B70" w:rsidP="00CB5B70">
            <w:pPr>
              <w:jc w:val="center"/>
            </w:pPr>
            <w:r w:rsidRPr="00B142F2">
              <w:t>232</w:t>
            </w:r>
          </w:p>
        </w:tc>
        <w:tc>
          <w:tcPr>
            <w:tcW w:w="3270" w:type="dxa"/>
          </w:tcPr>
          <w:p w14:paraId="102CD5EA" w14:textId="15513B56" w:rsidR="00CB5B70" w:rsidRPr="00B142F2" w:rsidRDefault="00CB5B70" w:rsidP="00CB5B70">
            <w:pPr>
              <w:jc w:val="center"/>
            </w:pPr>
            <w:r w:rsidRPr="00B142F2">
              <w:t>85.3</w:t>
            </w:r>
          </w:p>
        </w:tc>
      </w:tr>
      <w:tr w:rsidR="00CB5B70" w:rsidRPr="00B142F2" w14:paraId="7921CEEB" w14:textId="77777777" w:rsidTr="002740D9">
        <w:trPr>
          <w:trHeight w:val="324"/>
        </w:trPr>
        <w:tc>
          <w:tcPr>
            <w:tcW w:w="3269" w:type="dxa"/>
          </w:tcPr>
          <w:p w14:paraId="72B14A19" w14:textId="561588A0" w:rsidR="00CB5B70" w:rsidRPr="00B142F2" w:rsidRDefault="00CB5B70" w:rsidP="00CB5B70">
            <w:pPr>
              <w:jc w:val="center"/>
            </w:pPr>
            <w:r w:rsidRPr="00B142F2">
              <w:t>Male</w:t>
            </w:r>
          </w:p>
        </w:tc>
        <w:tc>
          <w:tcPr>
            <w:tcW w:w="3270" w:type="dxa"/>
          </w:tcPr>
          <w:p w14:paraId="167483EA" w14:textId="15F87F77" w:rsidR="00CB5B70" w:rsidRPr="00B142F2" w:rsidRDefault="00CB5B70" w:rsidP="00CB5B70">
            <w:pPr>
              <w:jc w:val="center"/>
            </w:pPr>
            <w:r w:rsidRPr="00B142F2">
              <w:t>40</w:t>
            </w:r>
          </w:p>
        </w:tc>
        <w:tc>
          <w:tcPr>
            <w:tcW w:w="3270" w:type="dxa"/>
          </w:tcPr>
          <w:p w14:paraId="0EF571F7" w14:textId="7FEC943A" w:rsidR="00CB5B70" w:rsidRPr="00B142F2" w:rsidRDefault="00CB5B70" w:rsidP="00CB5B70">
            <w:pPr>
              <w:jc w:val="center"/>
            </w:pPr>
            <w:r w:rsidRPr="00B142F2">
              <w:t>14.7</w:t>
            </w:r>
          </w:p>
        </w:tc>
      </w:tr>
    </w:tbl>
    <w:p w14:paraId="684A1B83" w14:textId="376FE42B" w:rsidR="00B82630" w:rsidRPr="00B142F2" w:rsidRDefault="00B82630"/>
    <w:p w14:paraId="0B960A4D" w14:textId="76F01FA4" w:rsidR="00741B9B" w:rsidRPr="00FA13FC" w:rsidRDefault="00741B9B" w:rsidP="00741B9B">
      <w:pPr>
        <w:spacing w:line="480" w:lineRule="auto"/>
        <w:jc w:val="both"/>
      </w:pPr>
      <w:r>
        <w:lastRenderedPageBreak/>
        <w:t>The values displayed on table 1 is the summary of sociodemographic and socioeconomic characteristics of the study participants. Mean age was 36.59 years with the young adults making up 57.4%</w:t>
      </w:r>
      <w:r w:rsidR="001A63ED">
        <w:t xml:space="preserve"> while w</w:t>
      </w:r>
      <w:r>
        <w:t>omen made up majority of the study (80.9%).</w:t>
      </w:r>
    </w:p>
    <w:p w14:paraId="52D422C5" w14:textId="247A4225" w:rsidR="00B33064" w:rsidRDefault="00B33064">
      <w:pPr>
        <w:rPr>
          <w:b/>
          <w:bCs/>
        </w:rPr>
      </w:pPr>
      <w:r>
        <w:rPr>
          <w:b/>
          <w:bCs/>
        </w:rPr>
        <w:br w:type="page"/>
      </w:r>
    </w:p>
    <w:p w14:paraId="1C863F82" w14:textId="42625E9A" w:rsidR="001F372F" w:rsidRPr="00B142F2" w:rsidRDefault="001F372F">
      <w:pPr>
        <w:rPr>
          <w:b/>
          <w:bCs/>
        </w:rPr>
      </w:pPr>
      <w:r w:rsidRPr="00B142F2">
        <w:rPr>
          <w:b/>
          <w:bCs/>
        </w:rPr>
        <w:lastRenderedPageBreak/>
        <w:t>Table 2. Knowledge about HPV and cervical cancer</w:t>
      </w:r>
    </w:p>
    <w:tbl>
      <w:tblPr>
        <w:tblStyle w:val="TableGrid"/>
        <w:tblW w:w="96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326"/>
        <w:gridCol w:w="2228"/>
      </w:tblGrid>
      <w:tr w:rsidR="00862A6C" w:rsidRPr="00B142F2" w14:paraId="2FBD2F78" w14:textId="77777777" w:rsidTr="009B5DDB">
        <w:trPr>
          <w:trHeight w:val="317"/>
        </w:trPr>
        <w:tc>
          <w:tcPr>
            <w:tcW w:w="5112" w:type="dxa"/>
            <w:tcBorders>
              <w:top w:val="single" w:sz="4" w:space="0" w:color="auto"/>
              <w:bottom w:val="single" w:sz="4" w:space="0" w:color="auto"/>
            </w:tcBorders>
          </w:tcPr>
          <w:p w14:paraId="0771EC46" w14:textId="77777777" w:rsidR="00862A6C" w:rsidRPr="00B142F2" w:rsidRDefault="00862A6C" w:rsidP="00C87B1A">
            <w:pPr>
              <w:jc w:val="center"/>
              <w:rPr>
                <w:b/>
                <w:bCs/>
              </w:rPr>
            </w:pPr>
            <w:r w:rsidRPr="00B142F2">
              <w:rPr>
                <w:b/>
                <w:bCs/>
              </w:rPr>
              <w:t>Variables</w:t>
            </w:r>
          </w:p>
        </w:tc>
        <w:tc>
          <w:tcPr>
            <w:tcW w:w="2326" w:type="dxa"/>
            <w:tcBorders>
              <w:top w:val="single" w:sz="4" w:space="0" w:color="auto"/>
              <w:bottom w:val="single" w:sz="4" w:space="0" w:color="auto"/>
            </w:tcBorders>
          </w:tcPr>
          <w:p w14:paraId="3881EC9B" w14:textId="77777777" w:rsidR="00862A6C" w:rsidRPr="00B142F2" w:rsidRDefault="00862A6C" w:rsidP="00C87B1A">
            <w:pPr>
              <w:jc w:val="center"/>
              <w:rPr>
                <w:b/>
                <w:bCs/>
              </w:rPr>
            </w:pPr>
            <w:r w:rsidRPr="00B142F2">
              <w:rPr>
                <w:b/>
                <w:bCs/>
              </w:rPr>
              <w:t>Frequency (N=272)</w:t>
            </w:r>
          </w:p>
        </w:tc>
        <w:tc>
          <w:tcPr>
            <w:tcW w:w="2228" w:type="dxa"/>
            <w:tcBorders>
              <w:top w:val="single" w:sz="4" w:space="0" w:color="auto"/>
              <w:bottom w:val="single" w:sz="4" w:space="0" w:color="auto"/>
            </w:tcBorders>
          </w:tcPr>
          <w:p w14:paraId="6B5ED278" w14:textId="77777777" w:rsidR="00862A6C" w:rsidRPr="00B142F2" w:rsidRDefault="00862A6C" w:rsidP="00C87B1A">
            <w:pPr>
              <w:jc w:val="center"/>
              <w:rPr>
                <w:b/>
                <w:bCs/>
              </w:rPr>
            </w:pPr>
            <w:r w:rsidRPr="00B142F2">
              <w:rPr>
                <w:b/>
                <w:bCs/>
              </w:rPr>
              <w:t>Percentages</w:t>
            </w:r>
          </w:p>
        </w:tc>
      </w:tr>
      <w:tr w:rsidR="00862A6C" w:rsidRPr="00B142F2" w14:paraId="4C80FA7C" w14:textId="77777777" w:rsidTr="009B5DDB">
        <w:trPr>
          <w:trHeight w:val="317"/>
        </w:trPr>
        <w:tc>
          <w:tcPr>
            <w:tcW w:w="5112" w:type="dxa"/>
            <w:tcBorders>
              <w:top w:val="single" w:sz="4" w:space="0" w:color="auto"/>
            </w:tcBorders>
          </w:tcPr>
          <w:p w14:paraId="07D2DB66" w14:textId="0BDC58E3" w:rsidR="00862A6C" w:rsidRPr="00B142F2" w:rsidRDefault="0074619C" w:rsidP="00C87B1A">
            <w:pPr>
              <w:rPr>
                <w:b/>
                <w:bCs/>
              </w:rPr>
            </w:pPr>
            <w:r w:rsidRPr="00B142F2">
              <w:rPr>
                <w:b/>
                <w:bCs/>
              </w:rPr>
              <w:t>Heard of HPV</w:t>
            </w:r>
          </w:p>
        </w:tc>
        <w:tc>
          <w:tcPr>
            <w:tcW w:w="2326" w:type="dxa"/>
            <w:tcBorders>
              <w:top w:val="single" w:sz="4" w:space="0" w:color="auto"/>
            </w:tcBorders>
          </w:tcPr>
          <w:p w14:paraId="3F379280" w14:textId="77777777" w:rsidR="00862A6C" w:rsidRPr="00B142F2" w:rsidRDefault="00862A6C" w:rsidP="00C87B1A">
            <w:pPr>
              <w:jc w:val="center"/>
            </w:pPr>
          </w:p>
        </w:tc>
        <w:tc>
          <w:tcPr>
            <w:tcW w:w="2228" w:type="dxa"/>
            <w:tcBorders>
              <w:top w:val="single" w:sz="4" w:space="0" w:color="auto"/>
            </w:tcBorders>
          </w:tcPr>
          <w:p w14:paraId="51FC060D" w14:textId="77777777" w:rsidR="00862A6C" w:rsidRPr="00B142F2" w:rsidRDefault="00862A6C" w:rsidP="00C87B1A">
            <w:pPr>
              <w:jc w:val="center"/>
            </w:pPr>
          </w:p>
        </w:tc>
      </w:tr>
      <w:tr w:rsidR="00F40BA0" w:rsidRPr="00B142F2" w14:paraId="0DCFF6F8" w14:textId="77777777" w:rsidTr="009B5DDB">
        <w:trPr>
          <w:trHeight w:val="317"/>
        </w:trPr>
        <w:tc>
          <w:tcPr>
            <w:tcW w:w="5112" w:type="dxa"/>
          </w:tcPr>
          <w:p w14:paraId="0B16581E" w14:textId="3C820426" w:rsidR="00F40BA0" w:rsidRPr="00B142F2" w:rsidRDefault="00F40BA0" w:rsidP="00F40BA0">
            <w:pPr>
              <w:jc w:val="center"/>
            </w:pPr>
            <w:r w:rsidRPr="00B142F2">
              <w:t>Yes</w:t>
            </w:r>
          </w:p>
        </w:tc>
        <w:tc>
          <w:tcPr>
            <w:tcW w:w="2326" w:type="dxa"/>
          </w:tcPr>
          <w:p w14:paraId="733F2E0B" w14:textId="62E60CAE" w:rsidR="00F40BA0" w:rsidRPr="00B142F2" w:rsidRDefault="00F40BA0" w:rsidP="00F40BA0">
            <w:pPr>
              <w:jc w:val="center"/>
            </w:pPr>
            <w:r w:rsidRPr="00B142F2">
              <w:t>216</w:t>
            </w:r>
          </w:p>
        </w:tc>
        <w:tc>
          <w:tcPr>
            <w:tcW w:w="2228" w:type="dxa"/>
          </w:tcPr>
          <w:p w14:paraId="59D65035" w14:textId="2E81581D" w:rsidR="00F40BA0" w:rsidRPr="00B142F2" w:rsidRDefault="00F40BA0" w:rsidP="00F40BA0">
            <w:pPr>
              <w:jc w:val="center"/>
            </w:pPr>
            <w:r w:rsidRPr="00B142F2">
              <w:t>79.4</w:t>
            </w:r>
          </w:p>
        </w:tc>
      </w:tr>
      <w:tr w:rsidR="00F40BA0" w:rsidRPr="00B142F2" w14:paraId="58E8AA6D" w14:textId="77777777" w:rsidTr="009B5DDB">
        <w:trPr>
          <w:trHeight w:val="317"/>
        </w:trPr>
        <w:tc>
          <w:tcPr>
            <w:tcW w:w="5112" w:type="dxa"/>
          </w:tcPr>
          <w:p w14:paraId="7E424947" w14:textId="77A367DA" w:rsidR="00F40BA0" w:rsidRPr="00B142F2" w:rsidRDefault="00F40BA0" w:rsidP="00F40BA0">
            <w:pPr>
              <w:jc w:val="center"/>
            </w:pPr>
            <w:r w:rsidRPr="00B142F2">
              <w:t>No</w:t>
            </w:r>
          </w:p>
        </w:tc>
        <w:tc>
          <w:tcPr>
            <w:tcW w:w="2326" w:type="dxa"/>
          </w:tcPr>
          <w:p w14:paraId="50022A0B" w14:textId="52D40623" w:rsidR="00F40BA0" w:rsidRPr="00B142F2" w:rsidRDefault="00F40BA0" w:rsidP="00F40BA0">
            <w:pPr>
              <w:jc w:val="center"/>
            </w:pPr>
            <w:r w:rsidRPr="00B142F2">
              <w:t>56</w:t>
            </w:r>
          </w:p>
        </w:tc>
        <w:tc>
          <w:tcPr>
            <w:tcW w:w="2228" w:type="dxa"/>
          </w:tcPr>
          <w:p w14:paraId="7E13CE92" w14:textId="2AFC54F1" w:rsidR="00F40BA0" w:rsidRPr="00B142F2" w:rsidRDefault="00F40BA0" w:rsidP="00F40BA0">
            <w:pPr>
              <w:jc w:val="center"/>
            </w:pPr>
            <w:r w:rsidRPr="00B142F2">
              <w:t>20.6</w:t>
            </w:r>
          </w:p>
        </w:tc>
      </w:tr>
      <w:tr w:rsidR="00F40BA0" w:rsidRPr="00B142F2" w14:paraId="4161BDF5" w14:textId="77777777" w:rsidTr="009B5DDB">
        <w:trPr>
          <w:trHeight w:val="317"/>
        </w:trPr>
        <w:tc>
          <w:tcPr>
            <w:tcW w:w="5112" w:type="dxa"/>
          </w:tcPr>
          <w:p w14:paraId="70DF0D4F" w14:textId="4095DBB5" w:rsidR="00F40BA0" w:rsidRPr="00B142F2" w:rsidRDefault="00F40BA0" w:rsidP="00F40BA0">
            <w:pPr>
              <w:rPr>
                <w:b/>
                <w:bCs/>
              </w:rPr>
            </w:pPr>
            <w:r w:rsidRPr="00B142F2">
              <w:rPr>
                <w:b/>
                <w:bCs/>
              </w:rPr>
              <w:t>What is HPV (n=216)</w:t>
            </w:r>
          </w:p>
        </w:tc>
        <w:tc>
          <w:tcPr>
            <w:tcW w:w="2326" w:type="dxa"/>
          </w:tcPr>
          <w:p w14:paraId="380E7740" w14:textId="0868EB2A" w:rsidR="00F40BA0" w:rsidRPr="00B142F2" w:rsidRDefault="00F40BA0" w:rsidP="00F40BA0">
            <w:pPr>
              <w:jc w:val="center"/>
            </w:pPr>
          </w:p>
        </w:tc>
        <w:tc>
          <w:tcPr>
            <w:tcW w:w="2228" w:type="dxa"/>
          </w:tcPr>
          <w:p w14:paraId="1E01AD4A" w14:textId="4D426D53" w:rsidR="00F40BA0" w:rsidRPr="00B142F2" w:rsidRDefault="00F40BA0" w:rsidP="00F40BA0">
            <w:pPr>
              <w:jc w:val="center"/>
            </w:pPr>
          </w:p>
        </w:tc>
      </w:tr>
      <w:tr w:rsidR="00F40BA0" w:rsidRPr="00B142F2" w14:paraId="344F58CD" w14:textId="77777777" w:rsidTr="009B5DDB">
        <w:trPr>
          <w:trHeight w:val="317"/>
        </w:trPr>
        <w:tc>
          <w:tcPr>
            <w:tcW w:w="5112" w:type="dxa"/>
          </w:tcPr>
          <w:p w14:paraId="5DC1442E" w14:textId="5CBD6C38" w:rsidR="00F40BA0" w:rsidRPr="00B142F2" w:rsidRDefault="00A875F7" w:rsidP="00F40BA0">
            <w:pPr>
              <w:jc w:val="center"/>
            </w:pPr>
            <w:r w:rsidRPr="00B142F2">
              <w:t>A d</w:t>
            </w:r>
            <w:r w:rsidR="00EF6FF4" w:rsidRPr="00B142F2">
              <w:t>isease in women</w:t>
            </w:r>
          </w:p>
        </w:tc>
        <w:tc>
          <w:tcPr>
            <w:tcW w:w="2326" w:type="dxa"/>
          </w:tcPr>
          <w:p w14:paraId="5A61934B" w14:textId="107FDD95" w:rsidR="00F40BA0" w:rsidRPr="00B142F2" w:rsidRDefault="00C16702" w:rsidP="00F40BA0">
            <w:pPr>
              <w:jc w:val="center"/>
            </w:pPr>
            <w:r w:rsidRPr="00B142F2">
              <w:t>7</w:t>
            </w:r>
          </w:p>
        </w:tc>
        <w:tc>
          <w:tcPr>
            <w:tcW w:w="2228" w:type="dxa"/>
          </w:tcPr>
          <w:p w14:paraId="6C5C8460" w14:textId="64E6D975" w:rsidR="00F40BA0" w:rsidRPr="00B142F2" w:rsidRDefault="00C16702" w:rsidP="00F40BA0">
            <w:pPr>
              <w:jc w:val="center"/>
            </w:pPr>
            <w:r w:rsidRPr="00B142F2">
              <w:t>3.2</w:t>
            </w:r>
          </w:p>
        </w:tc>
      </w:tr>
      <w:tr w:rsidR="00F40BA0" w:rsidRPr="00B142F2" w14:paraId="2CAF6BEB" w14:textId="77777777" w:rsidTr="009B5DDB">
        <w:trPr>
          <w:trHeight w:val="333"/>
        </w:trPr>
        <w:tc>
          <w:tcPr>
            <w:tcW w:w="5112" w:type="dxa"/>
          </w:tcPr>
          <w:p w14:paraId="630E891C" w14:textId="7B009D26" w:rsidR="00F40BA0" w:rsidRPr="00B142F2" w:rsidRDefault="00EF6FF4" w:rsidP="00F40BA0">
            <w:pPr>
              <w:jc w:val="center"/>
            </w:pPr>
            <w:r w:rsidRPr="00B142F2">
              <w:t>Human papilloma virus</w:t>
            </w:r>
          </w:p>
        </w:tc>
        <w:tc>
          <w:tcPr>
            <w:tcW w:w="2326" w:type="dxa"/>
          </w:tcPr>
          <w:p w14:paraId="3FAEF2CE" w14:textId="162FB662" w:rsidR="00F40BA0" w:rsidRPr="00B142F2" w:rsidRDefault="00C16702" w:rsidP="00F40BA0">
            <w:pPr>
              <w:jc w:val="center"/>
            </w:pPr>
            <w:r w:rsidRPr="00B142F2">
              <w:t>181</w:t>
            </w:r>
          </w:p>
        </w:tc>
        <w:tc>
          <w:tcPr>
            <w:tcW w:w="2228" w:type="dxa"/>
          </w:tcPr>
          <w:p w14:paraId="35A59770" w14:textId="102F1D60" w:rsidR="00F40BA0" w:rsidRPr="00B142F2" w:rsidRDefault="00C16702" w:rsidP="00F40BA0">
            <w:pPr>
              <w:jc w:val="center"/>
            </w:pPr>
            <w:r w:rsidRPr="00B142F2">
              <w:t>83.8</w:t>
            </w:r>
          </w:p>
        </w:tc>
      </w:tr>
      <w:tr w:rsidR="00F40BA0" w:rsidRPr="00B142F2" w14:paraId="3DD56733" w14:textId="77777777" w:rsidTr="009B5DDB">
        <w:trPr>
          <w:trHeight w:val="317"/>
        </w:trPr>
        <w:tc>
          <w:tcPr>
            <w:tcW w:w="5112" w:type="dxa"/>
          </w:tcPr>
          <w:p w14:paraId="60CBF41B" w14:textId="3A140CF7" w:rsidR="00F40BA0" w:rsidRPr="00B142F2" w:rsidRDefault="00A875F7" w:rsidP="00F40BA0">
            <w:pPr>
              <w:jc w:val="center"/>
            </w:pPr>
            <w:r w:rsidRPr="00B142F2">
              <w:t>Other</w:t>
            </w:r>
          </w:p>
        </w:tc>
        <w:tc>
          <w:tcPr>
            <w:tcW w:w="2326" w:type="dxa"/>
          </w:tcPr>
          <w:p w14:paraId="0B609291" w14:textId="754919C2" w:rsidR="00F40BA0" w:rsidRPr="00B142F2" w:rsidRDefault="00C16702" w:rsidP="00F40BA0">
            <w:pPr>
              <w:jc w:val="center"/>
            </w:pPr>
            <w:r w:rsidRPr="00B142F2">
              <w:t>28</w:t>
            </w:r>
          </w:p>
        </w:tc>
        <w:tc>
          <w:tcPr>
            <w:tcW w:w="2228" w:type="dxa"/>
          </w:tcPr>
          <w:p w14:paraId="12E38797" w14:textId="50584E25" w:rsidR="00F40BA0" w:rsidRPr="00B142F2" w:rsidRDefault="00C16702" w:rsidP="00F40BA0">
            <w:pPr>
              <w:jc w:val="center"/>
            </w:pPr>
            <w:r w:rsidRPr="00B142F2">
              <w:t>13.0</w:t>
            </w:r>
          </w:p>
        </w:tc>
      </w:tr>
      <w:tr w:rsidR="00F40BA0" w:rsidRPr="00B142F2" w14:paraId="39FAABEA" w14:textId="77777777" w:rsidTr="009B5DDB">
        <w:trPr>
          <w:trHeight w:val="317"/>
        </w:trPr>
        <w:tc>
          <w:tcPr>
            <w:tcW w:w="5112" w:type="dxa"/>
          </w:tcPr>
          <w:p w14:paraId="3EE4E3F9" w14:textId="327F24B3" w:rsidR="00F40BA0" w:rsidRPr="00B142F2" w:rsidRDefault="00F40BA0" w:rsidP="00F40BA0">
            <w:pPr>
              <w:rPr>
                <w:b/>
                <w:bCs/>
              </w:rPr>
            </w:pPr>
            <w:r w:rsidRPr="00B142F2">
              <w:rPr>
                <w:b/>
                <w:bCs/>
              </w:rPr>
              <w:t>Heard of cervical cancer</w:t>
            </w:r>
          </w:p>
        </w:tc>
        <w:tc>
          <w:tcPr>
            <w:tcW w:w="2326" w:type="dxa"/>
          </w:tcPr>
          <w:p w14:paraId="6E0A9621" w14:textId="77777777" w:rsidR="00F40BA0" w:rsidRPr="00B142F2" w:rsidRDefault="00F40BA0" w:rsidP="00F40BA0">
            <w:pPr>
              <w:jc w:val="center"/>
            </w:pPr>
          </w:p>
        </w:tc>
        <w:tc>
          <w:tcPr>
            <w:tcW w:w="2228" w:type="dxa"/>
          </w:tcPr>
          <w:p w14:paraId="272E658D" w14:textId="77777777" w:rsidR="00F40BA0" w:rsidRPr="00B142F2" w:rsidRDefault="00F40BA0" w:rsidP="00F40BA0">
            <w:pPr>
              <w:jc w:val="center"/>
            </w:pPr>
          </w:p>
        </w:tc>
      </w:tr>
      <w:tr w:rsidR="00F40BA0" w:rsidRPr="00B142F2" w14:paraId="4DF38906" w14:textId="77777777" w:rsidTr="009B5DDB">
        <w:trPr>
          <w:trHeight w:val="317"/>
        </w:trPr>
        <w:tc>
          <w:tcPr>
            <w:tcW w:w="5112" w:type="dxa"/>
          </w:tcPr>
          <w:p w14:paraId="60A1F3BE" w14:textId="3BEFBC81" w:rsidR="00F40BA0" w:rsidRPr="00B142F2" w:rsidRDefault="00F40BA0" w:rsidP="00F40BA0">
            <w:pPr>
              <w:jc w:val="center"/>
            </w:pPr>
            <w:r w:rsidRPr="00B142F2">
              <w:t>Yes</w:t>
            </w:r>
          </w:p>
        </w:tc>
        <w:tc>
          <w:tcPr>
            <w:tcW w:w="2326" w:type="dxa"/>
          </w:tcPr>
          <w:p w14:paraId="4010A1A8" w14:textId="30500504" w:rsidR="00F40BA0" w:rsidRPr="00B142F2" w:rsidRDefault="00F40BA0" w:rsidP="00F40BA0">
            <w:pPr>
              <w:jc w:val="center"/>
            </w:pPr>
            <w:r w:rsidRPr="00B142F2">
              <w:t>204</w:t>
            </w:r>
          </w:p>
        </w:tc>
        <w:tc>
          <w:tcPr>
            <w:tcW w:w="2228" w:type="dxa"/>
          </w:tcPr>
          <w:p w14:paraId="59167782" w14:textId="2A069170" w:rsidR="00F40BA0" w:rsidRPr="00B142F2" w:rsidRDefault="00F40BA0" w:rsidP="00F40BA0">
            <w:pPr>
              <w:jc w:val="center"/>
            </w:pPr>
            <w:r w:rsidRPr="00B142F2">
              <w:t>75.0</w:t>
            </w:r>
          </w:p>
        </w:tc>
      </w:tr>
      <w:tr w:rsidR="00F40BA0" w:rsidRPr="00B142F2" w14:paraId="76B4AEE3" w14:textId="77777777" w:rsidTr="009B5DDB">
        <w:trPr>
          <w:trHeight w:val="317"/>
        </w:trPr>
        <w:tc>
          <w:tcPr>
            <w:tcW w:w="5112" w:type="dxa"/>
          </w:tcPr>
          <w:p w14:paraId="12DC7A02" w14:textId="41E7C642" w:rsidR="00F40BA0" w:rsidRPr="00B142F2" w:rsidRDefault="00F40BA0" w:rsidP="00F40BA0">
            <w:pPr>
              <w:jc w:val="center"/>
            </w:pPr>
            <w:r w:rsidRPr="00B142F2">
              <w:t>No</w:t>
            </w:r>
          </w:p>
        </w:tc>
        <w:tc>
          <w:tcPr>
            <w:tcW w:w="2326" w:type="dxa"/>
          </w:tcPr>
          <w:p w14:paraId="2F415580" w14:textId="29A63909" w:rsidR="00F40BA0" w:rsidRPr="00B142F2" w:rsidRDefault="00F40BA0" w:rsidP="00F40BA0">
            <w:pPr>
              <w:jc w:val="center"/>
            </w:pPr>
            <w:r w:rsidRPr="00B142F2">
              <w:t>68</w:t>
            </w:r>
          </w:p>
        </w:tc>
        <w:tc>
          <w:tcPr>
            <w:tcW w:w="2228" w:type="dxa"/>
          </w:tcPr>
          <w:p w14:paraId="7879E0DE" w14:textId="495CA000" w:rsidR="00F40BA0" w:rsidRPr="00B142F2" w:rsidRDefault="00F40BA0" w:rsidP="00F40BA0">
            <w:pPr>
              <w:jc w:val="center"/>
            </w:pPr>
            <w:r w:rsidRPr="00B142F2">
              <w:t>25.0</w:t>
            </w:r>
          </w:p>
        </w:tc>
      </w:tr>
      <w:tr w:rsidR="00F40BA0" w:rsidRPr="00B142F2" w14:paraId="1A261037" w14:textId="77777777" w:rsidTr="009B5DDB">
        <w:trPr>
          <w:trHeight w:val="317"/>
        </w:trPr>
        <w:tc>
          <w:tcPr>
            <w:tcW w:w="5112" w:type="dxa"/>
          </w:tcPr>
          <w:p w14:paraId="0CA63F9E" w14:textId="2B4128D2" w:rsidR="00F40BA0" w:rsidRPr="00B142F2" w:rsidRDefault="00A118B6" w:rsidP="00A118B6">
            <w:pPr>
              <w:rPr>
                <w:b/>
                <w:bCs/>
              </w:rPr>
            </w:pPr>
            <w:r w:rsidRPr="00B142F2">
              <w:rPr>
                <w:b/>
                <w:bCs/>
              </w:rPr>
              <w:t>What is cervical cancer</w:t>
            </w:r>
            <w:r w:rsidR="00363613" w:rsidRPr="00B142F2">
              <w:rPr>
                <w:b/>
                <w:bCs/>
              </w:rPr>
              <w:t xml:space="preserve"> (n=204)</w:t>
            </w:r>
          </w:p>
        </w:tc>
        <w:tc>
          <w:tcPr>
            <w:tcW w:w="2326" w:type="dxa"/>
          </w:tcPr>
          <w:p w14:paraId="60E33B55" w14:textId="3FDAB7DA" w:rsidR="00F40BA0" w:rsidRPr="00B142F2" w:rsidRDefault="00F40BA0" w:rsidP="00F40BA0">
            <w:pPr>
              <w:jc w:val="center"/>
            </w:pPr>
          </w:p>
        </w:tc>
        <w:tc>
          <w:tcPr>
            <w:tcW w:w="2228" w:type="dxa"/>
          </w:tcPr>
          <w:p w14:paraId="086808CB" w14:textId="044400AE" w:rsidR="00F40BA0" w:rsidRPr="00B142F2" w:rsidRDefault="00F40BA0" w:rsidP="00F40BA0">
            <w:pPr>
              <w:jc w:val="center"/>
            </w:pPr>
          </w:p>
        </w:tc>
      </w:tr>
      <w:tr w:rsidR="00F40BA0" w:rsidRPr="00B142F2" w14:paraId="3D4D1783" w14:textId="77777777" w:rsidTr="009B5DDB">
        <w:trPr>
          <w:trHeight w:val="333"/>
        </w:trPr>
        <w:tc>
          <w:tcPr>
            <w:tcW w:w="5112" w:type="dxa"/>
          </w:tcPr>
          <w:p w14:paraId="4148D7DC" w14:textId="6A234FCD" w:rsidR="00F40BA0" w:rsidRPr="00B142F2" w:rsidRDefault="00A118B6" w:rsidP="00363613">
            <w:pPr>
              <w:jc w:val="center"/>
            </w:pPr>
            <w:r w:rsidRPr="00B142F2">
              <w:t>Abnormal growth in the cervix</w:t>
            </w:r>
          </w:p>
        </w:tc>
        <w:tc>
          <w:tcPr>
            <w:tcW w:w="2326" w:type="dxa"/>
          </w:tcPr>
          <w:p w14:paraId="228DF082" w14:textId="08FE9901" w:rsidR="00F40BA0" w:rsidRPr="00B142F2" w:rsidRDefault="0030334C" w:rsidP="00F40BA0">
            <w:pPr>
              <w:jc w:val="center"/>
            </w:pPr>
            <w:r w:rsidRPr="00B142F2">
              <w:t>14</w:t>
            </w:r>
          </w:p>
        </w:tc>
        <w:tc>
          <w:tcPr>
            <w:tcW w:w="2228" w:type="dxa"/>
          </w:tcPr>
          <w:p w14:paraId="3A50800C" w14:textId="4B86FEB5" w:rsidR="00F40BA0" w:rsidRPr="00B142F2" w:rsidRDefault="0030334C" w:rsidP="00F40BA0">
            <w:pPr>
              <w:jc w:val="center"/>
            </w:pPr>
            <w:r w:rsidRPr="00B142F2">
              <w:t>6.9</w:t>
            </w:r>
          </w:p>
        </w:tc>
      </w:tr>
      <w:tr w:rsidR="00F40BA0" w:rsidRPr="00B142F2" w14:paraId="4B6A1F03" w14:textId="77777777" w:rsidTr="009B5DDB">
        <w:trPr>
          <w:trHeight w:val="317"/>
        </w:trPr>
        <w:tc>
          <w:tcPr>
            <w:tcW w:w="5112" w:type="dxa"/>
          </w:tcPr>
          <w:p w14:paraId="518BDD8C" w14:textId="2BEE5FAE" w:rsidR="00F40BA0" w:rsidRPr="00B142F2" w:rsidRDefault="00A118B6" w:rsidP="00F40BA0">
            <w:pPr>
              <w:jc w:val="center"/>
            </w:pPr>
            <w:r w:rsidRPr="00B142F2">
              <w:t>Cancer of the cervix</w:t>
            </w:r>
          </w:p>
        </w:tc>
        <w:tc>
          <w:tcPr>
            <w:tcW w:w="2326" w:type="dxa"/>
          </w:tcPr>
          <w:p w14:paraId="7DBF1F58" w14:textId="3E89A5F3" w:rsidR="00F40BA0" w:rsidRPr="00B142F2" w:rsidRDefault="0030334C" w:rsidP="00F40BA0">
            <w:pPr>
              <w:jc w:val="center"/>
            </w:pPr>
            <w:r w:rsidRPr="00B142F2">
              <w:t>190</w:t>
            </w:r>
          </w:p>
        </w:tc>
        <w:tc>
          <w:tcPr>
            <w:tcW w:w="2228" w:type="dxa"/>
          </w:tcPr>
          <w:p w14:paraId="28226ADB" w14:textId="5558138A" w:rsidR="00F40BA0" w:rsidRPr="00B142F2" w:rsidRDefault="0030334C" w:rsidP="00F40BA0">
            <w:pPr>
              <w:jc w:val="center"/>
            </w:pPr>
            <w:r w:rsidRPr="00B142F2">
              <w:t>93.1</w:t>
            </w:r>
          </w:p>
        </w:tc>
      </w:tr>
      <w:tr w:rsidR="00F40BA0" w:rsidRPr="00B142F2" w14:paraId="6165E21F" w14:textId="77777777" w:rsidTr="009B5DDB">
        <w:trPr>
          <w:trHeight w:val="317"/>
        </w:trPr>
        <w:tc>
          <w:tcPr>
            <w:tcW w:w="5112" w:type="dxa"/>
          </w:tcPr>
          <w:p w14:paraId="41348C8F" w14:textId="29AA8CB7" w:rsidR="00F40BA0" w:rsidRPr="00B142F2" w:rsidRDefault="00765C92" w:rsidP="00765C92">
            <w:pPr>
              <w:rPr>
                <w:b/>
                <w:bCs/>
              </w:rPr>
            </w:pPr>
            <w:r w:rsidRPr="00B142F2">
              <w:rPr>
                <w:b/>
                <w:bCs/>
              </w:rPr>
              <w:t>Know that HPV can cause cervical cancer</w:t>
            </w:r>
          </w:p>
        </w:tc>
        <w:tc>
          <w:tcPr>
            <w:tcW w:w="2326" w:type="dxa"/>
          </w:tcPr>
          <w:p w14:paraId="180114F5" w14:textId="025974F7" w:rsidR="00F40BA0" w:rsidRPr="00B142F2" w:rsidRDefault="00F40BA0" w:rsidP="00F40BA0">
            <w:pPr>
              <w:jc w:val="center"/>
            </w:pPr>
          </w:p>
        </w:tc>
        <w:tc>
          <w:tcPr>
            <w:tcW w:w="2228" w:type="dxa"/>
          </w:tcPr>
          <w:p w14:paraId="7C8DA7A8" w14:textId="7105B0B8" w:rsidR="00F40BA0" w:rsidRPr="00B142F2" w:rsidRDefault="00F40BA0" w:rsidP="00F40BA0">
            <w:pPr>
              <w:jc w:val="center"/>
            </w:pPr>
          </w:p>
        </w:tc>
      </w:tr>
      <w:tr w:rsidR="00F40BA0" w:rsidRPr="00B142F2" w14:paraId="52355897" w14:textId="77777777" w:rsidTr="009B5DDB">
        <w:trPr>
          <w:trHeight w:val="317"/>
        </w:trPr>
        <w:tc>
          <w:tcPr>
            <w:tcW w:w="5112" w:type="dxa"/>
          </w:tcPr>
          <w:p w14:paraId="1CA0B67A" w14:textId="2CBCF20F" w:rsidR="00F40BA0" w:rsidRPr="00B142F2" w:rsidRDefault="00765C92" w:rsidP="00F40BA0">
            <w:pPr>
              <w:jc w:val="center"/>
            </w:pPr>
            <w:r w:rsidRPr="00B142F2">
              <w:t>Yes</w:t>
            </w:r>
          </w:p>
        </w:tc>
        <w:tc>
          <w:tcPr>
            <w:tcW w:w="2326" w:type="dxa"/>
          </w:tcPr>
          <w:p w14:paraId="5C85196C" w14:textId="62EB8CC0" w:rsidR="00F40BA0" w:rsidRPr="00B142F2" w:rsidRDefault="00765C92" w:rsidP="00F40BA0">
            <w:pPr>
              <w:jc w:val="center"/>
            </w:pPr>
            <w:r w:rsidRPr="00B142F2">
              <w:t>200</w:t>
            </w:r>
          </w:p>
        </w:tc>
        <w:tc>
          <w:tcPr>
            <w:tcW w:w="2228" w:type="dxa"/>
          </w:tcPr>
          <w:p w14:paraId="792D196D" w14:textId="297F3947" w:rsidR="00F40BA0" w:rsidRPr="00B142F2" w:rsidRDefault="00765C92" w:rsidP="00F40BA0">
            <w:pPr>
              <w:jc w:val="center"/>
            </w:pPr>
            <w:r w:rsidRPr="00B142F2">
              <w:t>73.5</w:t>
            </w:r>
          </w:p>
        </w:tc>
      </w:tr>
      <w:tr w:rsidR="00F40BA0" w:rsidRPr="00B142F2" w14:paraId="695C8C65" w14:textId="77777777" w:rsidTr="009B5DDB">
        <w:trPr>
          <w:trHeight w:val="317"/>
        </w:trPr>
        <w:tc>
          <w:tcPr>
            <w:tcW w:w="5112" w:type="dxa"/>
          </w:tcPr>
          <w:p w14:paraId="63948B92" w14:textId="58F7EEF1" w:rsidR="00F40BA0" w:rsidRPr="00B142F2" w:rsidRDefault="00765C92" w:rsidP="00765C92">
            <w:pPr>
              <w:jc w:val="center"/>
            </w:pPr>
            <w:r w:rsidRPr="00B142F2">
              <w:t>No</w:t>
            </w:r>
          </w:p>
        </w:tc>
        <w:tc>
          <w:tcPr>
            <w:tcW w:w="2326" w:type="dxa"/>
          </w:tcPr>
          <w:p w14:paraId="54BB3D66" w14:textId="3C5ED3EB" w:rsidR="00F40BA0" w:rsidRPr="00B142F2" w:rsidRDefault="00765C92" w:rsidP="00F40BA0">
            <w:pPr>
              <w:jc w:val="center"/>
            </w:pPr>
            <w:r w:rsidRPr="00B142F2">
              <w:t>72</w:t>
            </w:r>
          </w:p>
        </w:tc>
        <w:tc>
          <w:tcPr>
            <w:tcW w:w="2228" w:type="dxa"/>
          </w:tcPr>
          <w:p w14:paraId="2E2F5855" w14:textId="06B5E6C8" w:rsidR="00F40BA0" w:rsidRPr="00B142F2" w:rsidRDefault="00765C92" w:rsidP="00F40BA0">
            <w:pPr>
              <w:jc w:val="center"/>
            </w:pPr>
            <w:r w:rsidRPr="00B142F2">
              <w:t>26.5</w:t>
            </w:r>
          </w:p>
        </w:tc>
      </w:tr>
      <w:tr w:rsidR="00F40BA0" w:rsidRPr="00B142F2" w14:paraId="07D6C67B" w14:textId="77777777" w:rsidTr="009B5DDB">
        <w:trPr>
          <w:trHeight w:val="317"/>
        </w:trPr>
        <w:tc>
          <w:tcPr>
            <w:tcW w:w="5112" w:type="dxa"/>
          </w:tcPr>
          <w:p w14:paraId="1E82DE87" w14:textId="7F863048" w:rsidR="00F40BA0" w:rsidRPr="00B142F2" w:rsidRDefault="00E471A3" w:rsidP="00E471A3">
            <w:pPr>
              <w:rPr>
                <w:b/>
                <w:bCs/>
              </w:rPr>
            </w:pPr>
            <w:r w:rsidRPr="00B142F2">
              <w:rPr>
                <w:b/>
                <w:bCs/>
              </w:rPr>
              <w:t>Know that HPV can cause cancer in male</w:t>
            </w:r>
          </w:p>
        </w:tc>
        <w:tc>
          <w:tcPr>
            <w:tcW w:w="2326" w:type="dxa"/>
          </w:tcPr>
          <w:p w14:paraId="1D9FA0BC" w14:textId="6B2CAA5B" w:rsidR="00F40BA0" w:rsidRPr="00B142F2" w:rsidRDefault="00F40BA0" w:rsidP="00F40BA0">
            <w:pPr>
              <w:jc w:val="center"/>
            </w:pPr>
          </w:p>
        </w:tc>
        <w:tc>
          <w:tcPr>
            <w:tcW w:w="2228" w:type="dxa"/>
          </w:tcPr>
          <w:p w14:paraId="0FE60EE9" w14:textId="1FF3E88A" w:rsidR="00F40BA0" w:rsidRPr="00B142F2" w:rsidRDefault="00F40BA0" w:rsidP="00F40BA0">
            <w:pPr>
              <w:jc w:val="center"/>
            </w:pPr>
          </w:p>
        </w:tc>
      </w:tr>
      <w:tr w:rsidR="00B25231" w:rsidRPr="00B142F2" w14:paraId="3C63F269" w14:textId="77777777" w:rsidTr="009B5DDB">
        <w:trPr>
          <w:trHeight w:val="333"/>
        </w:trPr>
        <w:tc>
          <w:tcPr>
            <w:tcW w:w="5112" w:type="dxa"/>
          </w:tcPr>
          <w:p w14:paraId="55891B3F" w14:textId="47A33FE4" w:rsidR="00B25231" w:rsidRPr="00B142F2" w:rsidRDefault="00B25231" w:rsidP="00B25231">
            <w:pPr>
              <w:jc w:val="center"/>
            </w:pPr>
            <w:r w:rsidRPr="00B142F2">
              <w:t>Yes</w:t>
            </w:r>
          </w:p>
        </w:tc>
        <w:tc>
          <w:tcPr>
            <w:tcW w:w="2326" w:type="dxa"/>
          </w:tcPr>
          <w:p w14:paraId="07E7336E" w14:textId="437C640D" w:rsidR="00B25231" w:rsidRPr="00B142F2" w:rsidRDefault="00B25231" w:rsidP="00B25231">
            <w:pPr>
              <w:jc w:val="center"/>
            </w:pPr>
            <w:r w:rsidRPr="00B142F2">
              <w:t>52</w:t>
            </w:r>
          </w:p>
        </w:tc>
        <w:tc>
          <w:tcPr>
            <w:tcW w:w="2228" w:type="dxa"/>
          </w:tcPr>
          <w:p w14:paraId="4BACB9E2" w14:textId="16172C67" w:rsidR="00B25231" w:rsidRPr="00B142F2" w:rsidRDefault="00B25231" w:rsidP="00B25231">
            <w:pPr>
              <w:jc w:val="center"/>
            </w:pPr>
            <w:r w:rsidRPr="00B142F2">
              <w:t>19.1</w:t>
            </w:r>
          </w:p>
        </w:tc>
      </w:tr>
      <w:tr w:rsidR="00B25231" w:rsidRPr="00B142F2" w14:paraId="34BB2077" w14:textId="77777777" w:rsidTr="009B5DDB">
        <w:trPr>
          <w:trHeight w:val="317"/>
        </w:trPr>
        <w:tc>
          <w:tcPr>
            <w:tcW w:w="5112" w:type="dxa"/>
          </w:tcPr>
          <w:p w14:paraId="615781C8" w14:textId="3B2660EF" w:rsidR="00B25231" w:rsidRPr="00B142F2" w:rsidRDefault="00B25231" w:rsidP="00B25231">
            <w:pPr>
              <w:jc w:val="center"/>
            </w:pPr>
            <w:r w:rsidRPr="00B142F2">
              <w:t>No</w:t>
            </w:r>
          </w:p>
        </w:tc>
        <w:tc>
          <w:tcPr>
            <w:tcW w:w="2326" w:type="dxa"/>
          </w:tcPr>
          <w:p w14:paraId="751AB51D" w14:textId="120F318E" w:rsidR="00B25231" w:rsidRPr="00B142F2" w:rsidRDefault="00B25231" w:rsidP="00B25231">
            <w:pPr>
              <w:jc w:val="center"/>
            </w:pPr>
            <w:r w:rsidRPr="00B142F2">
              <w:t>220</w:t>
            </w:r>
          </w:p>
        </w:tc>
        <w:tc>
          <w:tcPr>
            <w:tcW w:w="2228" w:type="dxa"/>
          </w:tcPr>
          <w:p w14:paraId="1CA3031D" w14:textId="6BECC8A9" w:rsidR="00B25231" w:rsidRPr="00B142F2" w:rsidRDefault="00B25231" w:rsidP="00B25231">
            <w:pPr>
              <w:jc w:val="center"/>
            </w:pPr>
            <w:r w:rsidRPr="00B142F2">
              <w:t>80.9</w:t>
            </w:r>
          </w:p>
        </w:tc>
      </w:tr>
      <w:tr w:rsidR="00B25231" w:rsidRPr="00B142F2" w14:paraId="573C7AEC" w14:textId="77777777" w:rsidTr="009B5DDB">
        <w:trPr>
          <w:trHeight w:val="317"/>
        </w:trPr>
        <w:tc>
          <w:tcPr>
            <w:tcW w:w="5112" w:type="dxa"/>
          </w:tcPr>
          <w:p w14:paraId="0DCC6FB5" w14:textId="67C3D8DF" w:rsidR="00B25231" w:rsidRPr="00B142F2" w:rsidRDefault="00B25231" w:rsidP="00B25231">
            <w:pPr>
              <w:rPr>
                <w:b/>
                <w:bCs/>
              </w:rPr>
            </w:pPr>
            <w:r w:rsidRPr="00B142F2">
              <w:rPr>
                <w:b/>
                <w:bCs/>
              </w:rPr>
              <w:t>Heard of HPV vaccine</w:t>
            </w:r>
          </w:p>
        </w:tc>
        <w:tc>
          <w:tcPr>
            <w:tcW w:w="2326" w:type="dxa"/>
          </w:tcPr>
          <w:p w14:paraId="76E63211" w14:textId="77777777" w:rsidR="00B25231" w:rsidRPr="00B142F2" w:rsidRDefault="00B25231" w:rsidP="00B25231">
            <w:pPr>
              <w:jc w:val="center"/>
            </w:pPr>
          </w:p>
        </w:tc>
        <w:tc>
          <w:tcPr>
            <w:tcW w:w="2228" w:type="dxa"/>
          </w:tcPr>
          <w:p w14:paraId="781BA2AB" w14:textId="77777777" w:rsidR="00B25231" w:rsidRPr="00B142F2" w:rsidRDefault="00B25231" w:rsidP="00B25231">
            <w:pPr>
              <w:jc w:val="center"/>
            </w:pPr>
          </w:p>
        </w:tc>
      </w:tr>
      <w:tr w:rsidR="00B25231" w:rsidRPr="00B142F2" w14:paraId="221E9C9E" w14:textId="77777777" w:rsidTr="009B5DDB">
        <w:trPr>
          <w:trHeight w:val="317"/>
        </w:trPr>
        <w:tc>
          <w:tcPr>
            <w:tcW w:w="5112" w:type="dxa"/>
          </w:tcPr>
          <w:p w14:paraId="464492DD" w14:textId="50BBCEC0" w:rsidR="00B25231" w:rsidRPr="00B142F2" w:rsidRDefault="00B25231" w:rsidP="00B25231">
            <w:pPr>
              <w:jc w:val="center"/>
            </w:pPr>
            <w:r w:rsidRPr="00B142F2">
              <w:t>Yes</w:t>
            </w:r>
          </w:p>
        </w:tc>
        <w:tc>
          <w:tcPr>
            <w:tcW w:w="2326" w:type="dxa"/>
          </w:tcPr>
          <w:p w14:paraId="4FC30E0A" w14:textId="61D2F05C" w:rsidR="00B25231" w:rsidRPr="00B142F2" w:rsidRDefault="00B25231" w:rsidP="00B25231">
            <w:pPr>
              <w:jc w:val="center"/>
            </w:pPr>
            <w:r w:rsidRPr="00B142F2">
              <w:t>208</w:t>
            </w:r>
          </w:p>
        </w:tc>
        <w:tc>
          <w:tcPr>
            <w:tcW w:w="2228" w:type="dxa"/>
          </w:tcPr>
          <w:p w14:paraId="08FE62BD" w14:textId="6AFF5009" w:rsidR="00B25231" w:rsidRPr="00B142F2" w:rsidRDefault="00B25231" w:rsidP="00B25231">
            <w:pPr>
              <w:jc w:val="center"/>
            </w:pPr>
            <w:r w:rsidRPr="00B142F2">
              <w:t>76.5</w:t>
            </w:r>
          </w:p>
        </w:tc>
      </w:tr>
      <w:tr w:rsidR="00B25231" w:rsidRPr="00B142F2" w14:paraId="741B95ED" w14:textId="77777777" w:rsidTr="009B5DDB">
        <w:trPr>
          <w:trHeight w:val="317"/>
        </w:trPr>
        <w:tc>
          <w:tcPr>
            <w:tcW w:w="5112" w:type="dxa"/>
          </w:tcPr>
          <w:p w14:paraId="0B6B1678" w14:textId="02F99B2B" w:rsidR="00B25231" w:rsidRPr="00B142F2" w:rsidRDefault="00B25231" w:rsidP="00B25231">
            <w:pPr>
              <w:jc w:val="center"/>
            </w:pPr>
            <w:r w:rsidRPr="00B142F2">
              <w:t>No</w:t>
            </w:r>
          </w:p>
        </w:tc>
        <w:tc>
          <w:tcPr>
            <w:tcW w:w="2326" w:type="dxa"/>
          </w:tcPr>
          <w:p w14:paraId="2649AE7F" w14:textId="08E18C4C" w:rsidR="00B25231" w:rsidRPr="00B142F2" w:rsidRDefault="00B25231" w:rsidP="00B25231">
            <w:pPr>
              <w:jc w:val="center"/>
            </w:pPr>
            <w:r w:rsidRPr="00B142F2">
              <w:t>64</w:t>
            </w:r>
          </w:p>
        </w:tc>
        <w:tc>
          <w:tcPr>
            <w:tcW w:w="2228" w:type="dxa"/>
          </w:tcPr>
          <w:p w14:paraId="73B7FAC0" w14:textId="2872696E" w:rsidR="00B25231" w:rsidRPr="00B142F2" w:rsidRDefault="00B25231" w:rsidP="00B25231">
            <w:pPr>
              <w:jc w:val="center"/>
            </w:pPr>
            <w:r w:rsidRPr="00B142F2">
              <w:t>23.5</w:t>
            </w:r>
          </w:p>
        </w:tc>
      </w:tr>
      <w:tr w:rsidR="0046082F" w:rsidRPr="00B142F2" w14:paraId="5D02A1E0" w14:textId="77777777" w:rsidTr="009B5DDB">
        <w:trPr>
          <w:trHeight w:val="317"/>
        </w:trPr>
        <w:tc>
          <w:tcPr>
            <w:tcW w:w="5112" w:type="dxa"/>
          </w:tcPr>
          <w:p w14:paraId="4CDEE747" w14:textId="2A1D5A1A" w:rsidR="0046082F" w:rsidRPr="00B142F2" w:rsidRDefault="0046082F" w:rsidP="0046082F">
            <w:pPr>
              <w:rPr>
                <w:b/>
                <w:bCs/>
              </w:rPr>
            </w:pPr>
            <w:r w:rsidRPr="00B142F2">
              <w:rPr>
                <w:b/>
                <w:bCs/>
              </w:rPr>
              <w:t>What does HPV vaccine do</w:t>
            </w:r>
          </w:p>
        </w:tc>
        <w:tc>
          <w:tcPr>
            <w:tcW w:w="2326" w:type="dxa"/>
          </w:tcPr>
          <w:p w14:paraId="1E5B608B" w14:textId="77777777" w:rsidR="0046082F" w:rsidRPr="00B142F2" w:rsidRDefault="0046082F" w:rsidP="00B25231">
            <w:pPr>
              <w:jc w:val="center"/>
            </w:pPr>
          </w:p>
        </w:tc>
        <w:tc>
          <w:tcPr>
            <w:tcW w:w="2228" w:type="dxa"/>
          </w:tcPr>
          <w:p w14:paraId="32936E7E" w14:textId="77777777" w:rsidR="0046082F" w:rsidRPr="00B142F2" w:rsidRDefault="0046082F" w:rsidP="00B25231">
            <w:pPr>
              <w:jc w:val="center"/>
            </w:pPr>
          </w:p>
        </w:tc>
      </w:tr>
      <w:tr w:rsidR="0046082F" w:rsidRPr="00B142F2" w14:paraId="6F2CCF88" w14:textId="77777777" w:rsidTr="009B5DDB">
        <w:trPr>
          <w:trHeight w:val="317"/>
        </w:trPr>
        <w:tc>
          <w:tcPr>
            <w:tcW w:w="5112" w:type="dxa"/>
          </w:tcPr>
          <w:p w14:paraId="490900DD" w14:textId="37812473" w:rsidR="0046082F" w:rsidRPr="00B142F2" w:rsidRDefault="0046082F" w:rsidP="00B25231">
            <w:pPr>
              <w:jc w:val="center"/>
            </w:pPr>
            <w:r w:rsidRPr="00B142F2">
              <w:t>Prevent cancer</w:t>
            </w:r>
            <w:r w:rsidR="00B7671A" w:rsidRPr="00B142F2">
              <w:t>s of the reproductive system</w:t>
            </w:r>
          </w:p>
        </w:tc>
        <w:tc>
          <w:tcPr>
            <w:tcW w:w="2326" w:type="dxa"/>
          </w:tcPr>
          <w:p w14:paraId="79730D1A" w14:textId="0A88B79E" w:rsidR="0046082F" w:rsidRPr="00B142F2" w:rsidRDefault="0046082F" w:rsidP="00B25231">
            <w:pPr>
              <w:jc w:val="center"/>
            </w:pPr>
            <w:r w:rsidRPr="00B142F2">
              <w:t>127</w:t>
            </w:r>
          </w:p>
        </w:tc>
        <w:tc>
          <w:tcPr>
            <w:tcW w:w="2228" w:type="dxa"/>
          </w:tcPr>
          <w:p w14:paraId="4DCA9116" w14:textId="103F462B" w:rsidR="0046082F" w:rsidRPr="00B142F2" w:rsidRDefault="0046082F" w:rsidP="00B25231">
            <w:pPr>
              <w:jc w:val="center"/>
            </w:pPr>
            <w:r w:rsidRPr="00B142F2">
              <w:t>46.7</w:t>
            </w:r>
          </w:p>
        </w:tc>
      </w:tr>
      <w:tr w:rsidR="0046082F" w:rsidRPr="00B142F2" w14:paraId="62C7F123" w14:textId="77777777" w:rsidTr="009B5DDB">
        <w:trPr>
          <w:trHeight w:val="317"/>
        </w:trPr>
        <w:tc>
          <w:tcPr>
            <w:tcW w:w="5112" w:type="dxa"/>
          </w:tcPr>
          <w:p w14:paraId="25228CBE" w14:textId="19F3CBDA" w:rsidR="0046082F" w:rsidRPr="00B142F2" w:rsidRDefault="00B7671A" w:rsidP="00B25231">
            <w:pPr>
              <w:jc w:val="center"/>
            </w:pPr>
            <w:r w:rsidRPr="00B142F2">
              <w:t>Prevent HPV Infections</w:t>
            </w:r>
          </w:p>
        </w:tc>
        <w:tc>
          <w:tcPr>
            <w:tcW w:w="2326" w:type="dxa"/>
          </w:tcPr>
          <w:p w14:paraId="397E2413" w14:textId="56D38080" w:rsidR="0046082F" w:rsidRPr="00B142F2" w:rsidRDefault="0046082F" w:rsidP="00B25231">
            <w:pPr>
              <w:jc w:val="center"/>
            </w:pPr>
            <w:r w:rsidRPr="00B142F2">
              <w:t>145</w:t>
            </w:r>
          </w:p>
        </w:tc>
        <w:tc>
          <w:tcPr>
            <w:tcW w:w="2228" w:type="dxa"/>
          </w:tcPr>
          <w:p w14:paraId="373AB895" w14:textId="6FEA05E3" w:rsidR="0046082F" w:rsidRPr="00B142F2" w:rsidRDefault="0046082F" w:rsidP="00B25231">
            <w:pPr>
              <w:jc w:val="center"/>
            </w:pPr>
            <w:r w:rsidRPr="00B142F2">
              <w:t>53.3</w:t>
            </w:r>
          </w:p>
        </w:tc>
      </w:tr>
      <w:tr w:rsidR="00B25231" w:rsidRPr="00B142F2" w14:paraId="18CE3BD5" w14:textId="77777777" w:rsidTr="009B5DDB">
        <w:trPr>
          <w:trHeight w:val="363"/>
        </w:trPr>
        <w:tc>
          <w:tcPr>
            <w:tcW w:w="5112" w:type="dxa"/>
          </w:tcPr>
          <w:p w14:paraId="6153A0CD" w14:textId="0B3EC939" w:rsidR="00B25231" w:rsidRPr="00B142F2" w:rsidRDefault="00B25231" w:rsidP="00B25231">
            <w:pPr>
              <w:rPr>
                <w:b/>
                <w:bCs/>
              </w:rPr>
            </w:pPr>
            <w:r w:rsidRPr="00B142F2">
              <w:rPr>
                <w:b/>
                <w:bCs/>
              </w:rPr>
              <w:t xml:space="preserve">HPV </w:t>
            </w:r>
            <w:r w:rsidR="00B7671A" w:rsidRPr="00B142F2">
              <w:rPr>
                <w:b/>
                <w:bCs/>
              </w:rPr>
              <w:t xml:space="preserve">Vaccine </w:t>
            </w:r>
            <w:r w:rsidRPr="00B142F2">
              <w:rPr>
                <w:b/>
                <w:bCs/>
              </w:rPr>
              <w:t>can prevent cervical cancer</w:t>
            </w:r>
          </w:p>
        </w:tc>
        <w:tc>
          <w:tcPr>
            <w:tcW w:w="2326" w:type="dxa"/>
          </w:tcPr>
          <w:p w14:paraId="604CD47A" w14:textId="680A96CA" w:rsidR="00B25231" w:rsidRPr="00B142F2" w:rsidRDefault="00B25231" w:rsidP="00B25231">
            <w:pPr>
              <w:jc w:val="center"/>
            </w:pPr>
          </w:p>
        </w:tc>
        <w:tc>
          <w:tcPr>
            <w:tcW w:w="2228" w:type="dxa"/>
          </w:tcPr>
          <w:p w14:paraId="7E803DC2" w14:textId="4C07F338" w:rsidR="00B25231" w:rsidRPr="00B142F2" w:rsidRDefault="00B25231" w:rsidP="00B25231">
            <w:pPr>
              <w:jc w:val="center"/>
            </w:pPr>
          </w:p>
        </w:tc>
      </w:tr>
      <w:tr w:rsidR="00B25231" w:rsidRPr="00B142F2" w14:paraId="080408B2" w14:textId="77777777" w:rsidTr="009B5DDB">
        <w:trPr>
          <w:trHeight w:val="317"/>
        </w:trPr>
        <w:tc>
          <w:tcPr>
            <w:tcW w:w="5112" w:type="dxa"/>
          </w:tcPr>
          <w:p w14:paraId="3ADA13B3" w14:textId="75E17357" w:rsidR="00B25231" w:rsidRPr="00B142F2" w:rsidRDefault="00B25231" w:rsidP="00B25231">
            <w:pPr>
              <w:jc w:val="center"/>
            </w:pPr>
            <w:r w:rsidRPr="00B142F2">
              <w:t>Yes</w:t>
            </w:r>
          </w:p>
        </w:tc>
        <w:tc>
          <w:tcPr>
            <w:tcW w:w="2326" w:type="dxa"/>
          </w:tcPr>
          <w:p w14:paraId="5B329224" w14:textId="660EDCD7" w:rsidR="00B25231" w:rsidRPr="00B142F2" w:rsidRDefault="00B25231" w:rsidP="00B25231">
            <w:pPr>
              <w:jc w:val="center"/>
            </w:pPr>
            <w:r w:rsidRPr="00B142F2">
              <w:t>196</w:t>
            </w:r>
          </w:p>
        </w:tc>
        <w:tc>
          <w:tcPr>
            <w:tcW w:w="2228" w:type="dxa"/>
          </w:tcPr>
          <w:p w14:paraId="3E1D604C" w14:textId="20DE1327" w:rsidR="00B25231" w:rsidRPr="00B142F2" w:rsidRDefault="00B25231" w:rsidP="00B25231">
            <w:pPr>
              <w:jc w:val="center"/>
            </w:pPr>
            <w:r w:rsidRPr="00B142F2">
              <w:t>72.1</w:t>
            </w:r>
          </w:p>
        </w:tc>
      </w:tr>
      <w:tr w:rsidR="00B25231" w:rsidRPr="00B142F2" w14:paraId="5760955F" w14:textId="77777777" w:rsidTr="009B5DDB">
        <w:trPr>
          <w:trHeight w:val="317"/>
        </w:trPr>
        <w:tc>
          <w:tcPr>
            <w:tcW w:w="5112" w:type="dxa"/>
          </w:tcPr>
          <w:p w14:paraId="1DCE5A46" w14:textId="6512B7BE" w:rsidR="00B25231" w:rsidRPr="00B142F2" w:rsidRDefault="00B25231" w:rsidP="00B25231">
            <w:pPr>
              <w:jc w:val="center"/>
            </w:pPr>
            <w:r w:rsidRPr="00B142F2">
              <w:t>No</w:t>
            </w:r>
          </w:p>
        </w:tc>
        <w:tc>
          <w:tcPr>
            <w:tcW w:w="2326" w:type="dxa"/>
          </w:tcPr>
          <w:p w14:paraId="1069FF75" w14:textId="258B2034" w:rsidR="00B25231" w:rsidRPr="00B142F2" w:rsidRDefault="00B25231" w:rsidP="00B25231">
            <w:pPr>
              <w:jc w:val="center"/>
            </w:pPr>
            <w:r w:rsidRPr="00B142F2">
              <w:t>76</w:t>
            </w:r>
          </w:p>
        </w:tc>
        <w:tc>
          <w:tcPr>
            <w:tcW w:w="2228" w:type="dxa"/>
          </w:tcPr>
          <w:p w14:paraId="4D79DEAE" w14:textId="6AC5308D" w:rsidR="00B25231" w:rsidRPr="00B142F2" w:rsidRDefault="00B25231" w:rsidP="00B25231">
            <w:pPr>
              <w:jc w:val="center"/>
            </w:pPr>
            <w:r w:rsidRPr="00B142F2">
              <w:t>27.9</w:t>
            </w:r>
          </w:p>
        </w:tc>
      </w:tr>
      <w:tr w:rsidR="00B25231" w:rsidRPr="00B142F2" w14:paraId="3EF0ABC0" w14:textId="77777777" w:rsidTr="009B5DDB">
        <w:trPr>
          <w:trHeight w:val="651"/>
        </w:trPr>
        <w:tc>
          <w:tcPr>
            <w:tcW w:w="5112" w:type="dxa"/>
          </w:tcPr>
          <w:p w14:paraId="2F4F4763" w14:textId="49507CA8" w:rsidR="00B25231" w:rsidRPr="00B142F2" w:rsidRDefault="00B25231" w:rsidP="00B25231">
            <w:pPr>
              <w:rPr>
                <w:b/>
                <w:bCs/>
              </w:rPr>
            </w:pPr>
            <w:r w:rsidRPr="00B142F2">
              <w:rPr>
                <w:b/>
                <w:bCs/>
              </w:rPr>
              <w:t xml:space="preserve">HPV is recommended </w:t>
            </w:r>
            <w:r w:rsidR="00B7671A" w:rsidRPr="00B142F2">
              <w:rPr>
                <w:b/>
                <w:bCs/>
              </w:rPr>
              <w:t xml:space="preserve">only </w:t>
            </w:r>
            <w:r w:rsidRPr="00B142F2">
              <w:rPr>
                <w:b/>
                <w:bCs/>
              </w:rPr>
              <w:t>for children aged 9-14 years</w:t>
            </w:r>
          </w:p>
        </w:tc>
        <w:tc>
          <w:tcPr>
            <w:tcW w:w="2326" w:type="dxa"/>
          </w:tcPr>
          <w:p w14:paraId="0F726DB2" w14:textId="27CA5831" w:rsidR="00B25231" w:rsidRPr="00B142F2" w:rsidRDefault="00B25231" w:rsidP="00B25231">
            <w:pPr>
              <w:jc w:val="center"/>
            </w:pPr>
          </w:p>
        </w:tc>
        <w:tc>
          <w:tcPr>
            <w:tcW w:w="2228" w:type="dxa"/>
          </w:tcPr>
          <w:p w14:paraId="33E6F924" w14:textId="02879E23" w:rsidR="00B25231" w:rsidRPr="00B142F2" w:rsidRDefault="00B25231" w:rsidP="00B25231">
            <w:pPr>
              <w:jc w:val="center"/>
            </w:pPr>
          </w:p>
        </w:tc>
      </w:tr>
      <w:tr w:rsidR="00B25231" w:rsidRPr="00B142F2" w14:paraId="039F0B56" w14:textId="77777777" w:rsidTr="009B5DDB">
        <w:trPr>
          <w:trHeight w:val="317"/>
        </w:trPr>
        <w:tc>
          <w:tcPr>
            <w:tcW w:w="5112" w:type="dxa"/>
          </w:tcPr>
          <w:p w14:paraId="31F9BE24" w14:textId="7DF430F9" w:rsidR="00B25231" w:rsidRPr="00B142F2" w:rsidRDefault="00B25231" w:rsidP="00B25231">
            <w:pPr>
              <w:jc w:val="center"/>
            </w:pPr>
            <w:r w:rsidRPr="00B142F2">
              <w:t>Yes</w:t>
            </w:r>
          </w:p>
        </w:tc>
        <w:tc>
          <w:tcPr>
            <w:tcW w:w="2326" w:type="dxa"/>
          </w:tcPr>
          <w:p w14:paraId="5500394D" w14:textId="05206F36" w:rsidR="00B25231" w:rsidRPr="00B142F2" w:rsidRDefault="00B25231" w:rsidP="00B25231">
            <w:pPr>
              <w:jc w:val="center"/>
            </w:pPr>
            <w:r w:rsidRPr="00B142F2">
              <w:t>132</w:t>
            </w:r>
          </w:p>
        </w:tc>
        <w:tc>
          <w:tcPr>
            <w:tcW w:w="2228" w:type="dxa"/>
          </w:tcPr>
          <w:p w14:paraId="04A33118" w14:textId="66CB34E3" w:rsidR="00B25231" w:rsidRPr="00B142F2" w:rsidRDefault="00B25231" w:rsidP="00B25231">
            <w:pPr>
              <w:jc w:val="center"/>
            </w:pPr>
            <w:r w:rsidRPr="00B142F2">
              <w:t>48.5</w:t>
            </w:r>
          </w:p>
        </w:tc>
      </w:tr>
      <w:tr w:rsidR="00B25231" w:rsidRPr="00B142F2" w14:paraId="3D5F5B41" w14:textId="77777777" w:rsidTr="009B5DDB">
        <w:trPr>
          <w:trHeight w:val="317"/>
        </w:trPr>
        <w:tc>
          <w:tcPr>
            <w:tcW w:w="5112" w:type="dxa"/>
            <w:tcBorders>
              <w:bottom w:val="single" w:sz="4" w:space="0" w:color="auto"/>
            </w:tcBorders>
          </w:tcPr>
          <w:p w14:paraId="07829CC4" w14:textId="1C07CBE7" w:rsidR="00B25231" w:rsidRPr="00B142F2" w:rsidRDefault="00B25231" w:rsidP="00B25231">
            <w:pPr>
              <w:jc w:val="center"/>
            </w:pPr>
            <w:r w:rsidRPr="00B142F2">
              <w:t>No</w:t>
            </w:r>
          </w:p>
        </w:tc>
        <w:tc>
          <w:tcPr>
            <w:tcW w:w="2326" w:type="dxa"/>
            <w:tcBorders>
              <w:bottom w:val="single" w:sz="4" w:space="0" w:color="auto"/>
            </w:tcBorders>
          </w:tcPr>
          <w:p w14:paraId="38C4B95C" w14:textId="06FBAE8E" w:rsidR="00B25231" w:rsidRPr="00B142F2" w:rsidRDefault="00B25231" w:rsidP="00B25231">
            <w:pPr>
              <w:jc w:val="center"/>
            </w:pPr>
            <w:r w:rsidRPr="00B142F2">
              <w:t>140</w:t>
            </w:r>
          </w:p>
        </w:tc>
        <w:tc>
          <w:tcPr>
            <w:tcW w:w="2228" w:type="dxa"/>
            <w:tcBorders>
              <w:bottom w:val="single" w:sz="4" w:space="0" w:color="auto"/>
            </w:tcBorders>
          </w:tcPr>
          <w:p w14:paraId="6E07D410" w14:textId="4C25DFAB" w:rsidR="00B25231" w:rsidRPr="00B142F2" w:rsidRDefault="00B25231" w:rsidP="00B25231">
            <w:pPr>
              <w:jc w:val="center"/>
            </w:pPr>
            <w:r w:rsidRPr="00B142F2">
              <w:t>51.5</w:t>
            </w:r>
          </w:p>
        </w:tc>
      </w:tr>
    </w:tbl>
    <w:p w14:paraId="7CED31D4" w14:textId="45AF8FCB" w:rsidR="00741B9B" w:rsidRPr="003C35D8" w:rsidRDefault="00741B9B" w:rsidP="00741B9B">
      <w:pPr>
        <w:spacing w:line="480" w:lineRule="auto"/>
        <w:jc w:val="both"/>
      </w:pPr>
      <w:r>
        <w:t>Table 2 reports knowledge of HPV and cervical cancer. A</w:t>
      </w:r>
      <w:r w:rsidR="001A63ED">
        <w:t>bout</w:t>
      </w:r>
      <w:r>
        <w:t xml:space="preserve"> </w:t>
      </w:r>
      <w:r w:rsidR="001A63ED">
        <w:t>216 (79.6</w:t>
      </w:r>
      <w:r>
        <w:t>0%</w:t>
      </w:r>
      <w:r w:rsidR="001A63ED">
        <w:t>)</w:t>
      </w:r>
      <w:r>
        <w:t xml:space="preserve"> ha</w:t>
      </w:r>
      <w:r w:rsidR="001A63ED">
        <w:t>d</w:t>
      </w:r>
      <w:r>
        <w:t xml:space="preserve"> heard of HPV but only about </w:t>
      </w:r>
      <w:r w:rsidR="001A63ED">
        <w:t>181(</w:t>
      </w:r>
      <w:r>
        <w:t>83</w:t>
      </w:r>
      <w:r w:rsidR="001A63ED">
        <w:t>.3</w:t>
      </w:r>
      <w:r>
        <w:t>%</w:t>
      </w:r>
      <w:r w:rsidR="001A63ED">
        <w:t>)</w:t>
      </w:r>
      <w:r>
        <w:t xml:space="preserve"> of them knew what it actually was.</w:t>
      </w:r>
      <w:r w:rsidR="001A63ED">
        <w:t xml:space="preserve"> Two hundred and eight</w:t>
      </w:r>
      <w:r>
        <w:t xml:space="preserve"> (76.5%) </w:t>
      </w:r>
      <w:r>
        <w:lastRenderedPageBreak/>
        <w:t xml:space="preserve">had heard of HPV vaccine but only </w:t>
      </w:r>
      <w:r w:rsidR="001A63ED">
        <w:t>127 (</w:t>
      </w:r>
      <w:r>
        <w:t>46.7%</w:t>
      </w:r>
      <w:r w:rsidR="001A63ED">
        <w:t>)</w:t>
      </w:r>
      <w:r>
        <w:t xml:space="preserve"> acknowledged that it was for prevention of cervical cancer, others said it could cure cancer.</w:t>
      </w:r>
    </w:p>
    <w:p w14:paraId="29194510" w14:textId="497B4CFB" w:rsidR="008D6836" w:rsidRPr="00B142F2" w:rsidRDefault="008D6836"/>
    <w:p w14:paraId="1A450EAE" w14:textId="6650E65A" w:rsidR="008D6836" w:rsidRPr="00B142F2" w:rsidRDefault="008D6836"/>
    <w:p w14:paraId="48A1ECED" w14:textId="6D6E0D5D" w:rsidR="008D6836" w:rsidRPr="00B142F2" w:rsidRDefault="008D6836"/>
    <w:p w14:paraId="6292C47A" w14:textId="77777777" w:rsidR="00741B9B" w:rsidRDefault="00741B9B">
      <w:pPr>
        <w:rPr>
          <w:b/>
          <w:bCs/>
        </w:rPr>
      </w:pPr>
      <w:r>
        <w:rPr>
          <w:b/>
          <w:bCs/>
        </w:rPr>
        <w:br w:type="page"/>
      </w:r>
    </w:p>
    <w:p w14:paraId="23713AE0" w14:textId="21E17D5B" w:rsidR="008D6836" w:rsidRPr="00B142F2" w:rsidRDefault="008D6836">
      <w:pPr>
        <w:rPr>
          <w:b/>
          <w:bCs/>
        </w:rPr>
      </w:pPr>
      <w:r w:rsidRPr="00B142F2">
        <w:rPr>
          <w:b/>
          <w:bCs/>
        </w:rPr>
        <w:lastRenderedPageBreak/>
        <w:t>Table 3. Knowledge and willingness to access free vaccines</w:t>
      </w:r>
    </w:p>
    <w:tbl>
      <w:tblPr>
        <w:tblStyle w:val="TableGrid"/>
        <w:tblW w:w="93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2248"/>
        <w:gridCol w:w="2153"/>
      </w:tblGrid>
      <w:tr w:rsidR="005000F7" w:rsidRPr="00B142F2" w14:paraId="72FD9D64" w14:textId="77777777" w:rsidTr="00F379A8">
        <w:trPr>
          <w:trHeight w:val="423"/>
        </w:trPr>
        <w:tc>
          <w:tcPr>
            <w:tcW w:w="4942" w:type="dxa"/>
            <w:tcBorders>
              <w:top w:val="single" w:sz="4" w:space="0" w:color="auto"/>
              <w:bottom w:val="single" w:sz="4" w:space="0" w:color="auto"/>
            </w:tcBorders>
          </w:tcPr>
          <w:p w14:paraId="5565B977" w14:textId="77777777" w:rsidR="005000F7" w:rsidRPr="00B142F2" w:rsidRDefault="005000F7" w:rsidP="00C87B1A">
            <w:pPr>
              <w:jc w:val="center"/>
              <w:rPr>
                <w:b/>
                <w:bCs/>
              </w:rPr>
            </w:pPr>
            <w:r w:rsidRPr="00B142F2">
              <w:rPr>
                <w:b/>
                <w:bCs/>
              </w:rPr>
              <w:t>Variables</w:t>
            </w:r>
          </w:p>
        </w:tc>
        <w:tc>
          <w:tcPr>
            <w:tcW w:w="2248" w:type="dxa"/>
            <w:tcBorders>
              <w:top w:val="single" w:sz="4" w:space="0" w:color="auto"/>
              <w:bottom w:val="single" w:sz="4" w:space="0" w:color="auto"/>
            </w:tcBorders>
          </w:tcPr>
          <w:p w14:paraId="3A88DCF4" w14:textId="77777777" w:rsidR="005000F7" w:rsidRPr="00B142F2" w:rsidRDefault="005000F7" w:rsidP="00C87B1A">
            <w:pPr>
              <w:jc w:val="center"/>
              <w:rPr>
                <w:b/>
                <w:bCs/>
              </w:rPr>
            </w:pPr>
            <w:r w:rsidRPr="00B142F2">
              <w:rPr>
                <w:b/>
                <w:bCs/>
              </w:rPr>
              <w:t>Frequency (N=272)</w:t>
            </w:r>
          </w:p>
        </w:tc>
        <w:tc>
          <w:tcPr>
            <w:tcW w:w="2153" w:type="dxa"/>
            <w:tcBorders>
              <w:top w:val="single" w:sz="4" w:space="0" w:color="auto"/>
              <w:bottom w:val="single" w:sz="4" w:space="0" w:color="auto"/>
            </w:tcBorders>
          </w:tcPr>
          <w:p w14:paraId="2F914480" w14:textId="77777777" w:rsidR="005000F7" w:rsidRPr="00B142F2" w:rsidRDefault="005000F7" w:rsidP="00C87B1A">
            <w:pPr>
              <w:jc w:val="center"/>
              <w:rPr>
                <w:b/>
                <w:bCs/>
              </w:rPr>
            </w:pPr>
            <w:r w:rsidRPr="00B142F2">
              <w:rPr>
                <w:b/>
                <w:bCs/>
              </w:rPr>
              <w:t>Percentages</w:t>
            </w:r>
          </w:p>
        </w:tc>
      </w:tr>
      <w:tr w:rsidR="005000F7" w:rsidRPr="00B142F2" w14:paraId="336D0939" w14:textId="77777777" w:rsidTr="00F379A8">
        <w:trPr>
          <w:trHeight w:val="846"/>
        </w:trPr>
        <w:tc>
          <w:tcPr>
            <w:tcW w:w="4942" w:type="dxa"/>
            <w:tcBorders>
              <w:top w:val="single" w:sz="4" w:space="0" w:color="auto"/>
            </w:tcBorders>
          </w:tcPr>
          <w:p w14:paraId="068BFCB1" w14:textId="3AD2E467" w:rsidR="005000F7" w:rsidRPr="00B142F2" w:rsidRDefault="005000F7" w:rsidP="00C87B1A">
            <w:pPr>
              <w:rPr>
                <w:b/>
                <w:bCs/>
              </w:rPr>
            </w:pPr>
            <w:r w:rsidRPr="00B142F2">
              <w:rPr>
                <w:b/>
                <w:bCs/>
              </w:rPr>
              <w:t>Aware that HPV vaccine is offered free of charge in this state</w:t>
            </w:r>
            <w:r w:rsidR="00A875F7" w:rsidRPr="00B142F2">
              <w:rPr>
                <w:b/>
                <w:bCs/>
              </w:rPr>
              <w:t xml:space="preserve"> to adolescent girls</w:t>
            </w:r>
          </w:p>
        </w:tc>
        <w:tc>
          <w:tcPr>
            <w:tcW w:w="2248" w:type="dxa"/>
            <w:tcBorders>
              <w:top w:val="single" w:sz="4" w:space="0" w:color="auto"/>
            </w:tcBorders>
          </w:tcPr>
          <w:p w14:paraId="4369D36A" w14:textId="697D183B" w:rsidR="005000F7" w:rsidRPr="00B142F2" w:rsidRDefault="005000F7" w:rsidP="00C87B1A">
            <w:pPr>
              <w:jc w:val="center"/>
            </w:pPr>
          </w:p>
        </w:tc>
        <w:tc>
          <w:tcPr>
            <w:tcW w:w="2153" w:type="dxa"/>
            <w:tcBorders>
              <w:top w:val="single" w:sz="4" w:space="0" w:color="auto"/>
            </w:tcBorders>
          </w:tcPr>
          <w:p w14:paraId="4DE05D6D" w14:textId="77777777" w:rsidR="005000F7" w:rsidRPr="00B142F2" w:rsidRDefault="005000F7" w:rsidP="00C87B1A">
            <w:pPr>
              <w:jc w:val="center"/>
            </w:pPr>
          </w:p>
        </w:tc>
      </w:tr>
      <w:tr w:rsidR="005000F7" w:rsidRPr="00B142F2" w14:paraId="06FF84AA" w14:textId="77777777" w:rsidTr="00F379A8">
        <w:trPr>
          <w:trHeight w:val="423"/>
        </w:trPr>
        <w:tc>
          <w:tcPr>
            <w:tcW w:w="4942" w:type="dxa"/>
          </w:tcPr>
          <w:p w14:paraId="79079563" w14:textId="7F7DD9AE" w:rsidR="005000F7" w:rsidRPr="00B142F2" w:rsidRDefault="00FC7C46" w:rsidP="00C87B1A">
            <w:pPr>
              <w:jc w:val="center"/>
            </w:pPr>
            <w:r w:rsidRPr="00B142F2">
              <w:t>Yes</w:t>
            </w:r>
          </w:p>
        </w:tc>
        <w:tc>
          <w:tcPr>
            <w:tcW w:w="2248" w:type="dxa"/>
          </w:tcPr>
          <w:p w14:paraId="32FAF452" w14:textId="362B384D" w:rsidR="005000F7" w:rsidRPr="00B142F2" w:rsidRDefault="00FC7C46" w:rsidP="00C87B1A">
            <w:pPr>
              <w:jc w:val="center"/>
            </w:pPr>
            <w:r w:rsidRPr="00B142F2">
              <w:t>60</w:t>
            </w:r>
          </w:p>
        </w:tc>
        <w:tc>
          <w:tcPr>
            <w:tcW w:w="2153" w:type="dxa"/>
          </w:tcPr>
          <w:p w14:paraId="607BC348" w14:textId="6C6CC59D" w:rsidR="005000F7" w:rsidRPr="00B142F2" w:rsidRDefault="00FC7C46" w:rsidP="00C87B1A">
            <w:pPr>
              <w:jc w:val="center"/>
            </w:pPr>
            <w:r w:rsidRPr="00B142F2">
              <w:t>22.1</w:t>
            </w:r>
          </w:p>
        </w:tc>
      </w:tr>
      <w:tr w:rsidR="005000F7" w:rsidRPr="00B142F2" w14:paraId="3FD0D87B" w14:textId="77777777" w:rsidTr="00F379A8">
        <w:trPr>
          <w:trHeight w:val="423"/>
        </w:trPr>
        <w:tc>
          <w:tcPr>
            <w:tcW w:w="4942" w:type="dxa"/>
          </w:tcPr>
          <w:p w14:paraId="139129A1" w14:textId="3083AC7A" w:rsidR="005000F7" w:rsidRPr="00B142F2" w:rsidRDefault="00FC7C46" w:rsidP="00C87B1A">
            <w:pPr>
              <w:jc w:val="center"/>
            </w:pPr>
            <w:r w:rsidRPr="00B142F2">
              <w:t>No</w:t>
            </w:r>
          </w:p>
        </w:tc>
        <w:tc>
          <w:tcPr>
            <w:tcW w:w="2248" w:type="dxa"/>
          </w:tcPr>
          <w:p w14:paraId="42F6BDFC" w14:textId="78C1BC7B" w:rsidR="005000F7" w:rsidRPr="00B142F2" w:rsidRDefault="00FC7C46" w:rsidP="00C87B1A">
            <w:pPr>
              <w:jc w:val="center"/>
            </w:pPr>
            <w:r w:rsidRPr="00B142F2">
              <w:t>212</w:t>
            </w:r>
          </w:p>
        </w:tc>
        <w:tc>
          <w:tcPr>
            <w:tcW w:w="2153" w:type="dxa"/>
          </w:tcPr>
          <w:p w14:paraId="0EE344BE" w14:textId="0B3F1EFD" w:rsidR="005000F7" w:rsidRPr="00B142F2" w:rsidRDefault="00FC7C46" w:rsidP="00C87B1A">
            <w:pPr>
              <w:jc w:val="center"/>
            </w:pPr>
            <w:r w:rsidRPr="00B142F2">
              <w:t>77.9</w:t>
            </w:r>
          </w:p>
        </w:tc>
      </w:tr>
      <w:tr w:rsidR="005000F7" w:rsidRPr="00B142F2" w14:paraId="4EF512B7" w14:textId="77777777" w:rsidTr="00F379A8">
        <w:trPr>
          <w:trHeight w:val="846"/>
        </w:trPr>
        <w:tc>
          <w:tcPr>
            <w:tcW w:w="4942" w:type="dxa"/>
          </w:tcPr>
          <w:p w14:paraId="4A0DCE02" w14:textId="43DB189D" w:rsidR="005000F7" w:rsidRPr="00B142F2" w:rsidRDefault="00AB21F6" w:rsidP="00C87B1A">
            <w:pPr>
              <w:rPr>
                <w:b/>
                <w:bCs/>
              </w:rPr>
            </w:pPr>
            <w:r w:rsidRPr="00B142F2">
              <w:rPr>
                <w:b/>
                <w:bCs/>
              </w:rPr>
              <w:t>How likely are you to have your child vaccinated with the free HPV vaccine</w:t>
            </w:r>
          </w:p>
        </w:tc>
        <w:tc>
          <w:tcPr>
            <w:tcW w:w="2248" w:type="dxa"/>
          </w:tcPr>
          <w:p w14:paraId="0EA50F14" w14:textId="77777777" w:rsidR="005000F7" w:rsidRPr="00B142F2" w:rsidRDefault="005000F7" w:rsidP="00C87B1A">
            <w:pPr>
              <w:jc w:val="center"/>
            </w:pPr>
          </w:p>
        </w:tc>
        <w:tc>
          <w:tcPr>
            <w:tcW w:w="2153" w:type="dxa"/>
          </w:tcPr>
          <w:p w14:paraId="6D401867" w14:textId="77777777" w:rsidR="005000F7" w:rsidRPr="00B142F2" w:rsidRDefault="005000F7" w:rsidP="00C87B1A">
            <w:pPr>
              <w:jc w:val="center"/>
            </w:pPr>
          </w:p>
        </w:tc>
      </w:tr>
      <w:tr w:rsidR="006D7112" w:rsidRPr="00B142F2" w14:paraId="2B7FE88F" w14:textId="77777777" w:rsidTr="00F379A8">
        <w:trPr>
          <w:trHeight w:val="400"/>
        </w:trPr>
        <w:tc>
          <w:tcPr>
            <w:tcW w:w="4942" w:type="dxa"/>
          </w:tcPr>
          <w:p w14:paraId="2ADBD484" w14:textId="40E4BAE5" w:rsidR="006D7112" w:rsidRPr="00B142F2" w:rsidRDefault="006D7112" w:rsidP="006D7112">
            <w:pPr>
              <w:jc w:val="center"/>
            </w:pPr>
            <w:r w:rsidRPr="00B142F2">
              <w:t>Very unlikely</w:t>
            </w:r>
            <w:r w:rsidR="00CC65D9" w:rsidRPr="00B142F2">
              <w:t xml:space="preserve"> (1)</w:t>
            </w:r>
          </w:p>
        </w:tc>
        <w:tc>
          <w:tcPr>
            <w:tcW w:w="2248" w:type="dxa"/>
          </w:tcPr>
          <w:p w14:paraId="4E74A438" w14:textId="42EA3FFC" w:rsidR="006D7112" w:rsidRPr="00B142F2" w:rsidRDefault="006D7112" w:rsidP="006D7112">
            <w:pPr>
              <w:jc w:val="center"/>
            </w:pPr>
            <w:r w:rsidRPr="00B142F2">
              <w:t>32</w:t>
            </w:r>
          </w:p>
        </w:tc>
        <w:tc>
          <w:tcPr>
            <w:tcW w:w="2153" w:type="dxa"/>
          </w:tcPr>
          <w:p w14:paraId="6BCCD122" w14:textId="373018B8" w:rsidR="006D7112" w:rsidRPr="00B142F2" w:rsidRDefault="006D7112" w:rsidP="006D7112">
            <w:pPr>
              <w:jc w:val="center"/>
            </w:pPr>
            <w:r w:rsidRPr="00B142F2">
              <w:t>11.8</w:t>
            </w:r>
          </w:p>
        </w:tc>
      </w:tr>
      <w:tr w:rsidR="006D7112" w:rsidRPr="00B142F2" w14:paraId="69AF65D3" w14:textId="77777777" w:rsidTr="00F379A8">
        <w:trPr>
          <w:trHeight w:val="423"/>
        </w:trPr>
        <w:tc>
          <w:tcPr>
            <w:tcW w:w="4942" w:type="dxa"/>
          </w:tcPr>
          <w:p w14:paraId="65097C4E" w14:textId="4A73C504" w:rsidR="006D7112" w:rsidRPr="00B142F2" w:rsidRDefault="006D7112" w:rsidP="006D7112">
            <w:pPr>
              <w:jc w:val="center"/>
            </w:pPr>
            <w:r w:rsidRPr="00B142F2">
              <w:t>Not likely</w:t>
            </w:r>
            <w:r w:rsidR="00CC65D9" w:rsidRPr="00B142F2">
              <w:t xml:space="preserve"> (2)</w:t>
            </w:r>
          </w:p>
        </w:tc>
        <w:tc>
          <w:tcPr>
            <w:tcW w:w="2248" w:type="dxa"/>
          </w:tcPr>
          <w:p w14:paraId="37F2ABAE" w14:textId="2FA58E19" w:rsidR="006D7112" w:rsidRPr="00B142F2" w:rsidRDefault="006D7112" w:rsidP="006D7112">
            <w:pPr>
              <w:jc w:val="center"/>
            </w:pPr>
            <w:r w:rsidRPr="00B142F2">
              <w:t>4</w:t>
            </w:r>
          </w:p>
        </w:tc>
        <w:tc>
          <w:tcPr>
            <w:tcW w:w="2153" w:type="dxa"/>
          </w:tcPr>
          <w:p w14:paraId="73B108E6" w14:textId="10A5F6A0" w:rsidR="006D7112" w:rsidRPr="00B142F2" w:rsidRDefault="006D7112" w:rsidP="006D7112">
            <w:pPr>
              <w:jc w:val="center"/>
            </w:pPr>
            <w:r w:rsidRPr="00B142F2">
              <w:t>1.5</w:t>
            </w:r>
          </w:p>
        </w:tc>
      </w:tr>
      <w:tr w:rsidR="006D7112" w:rsidRPr="00B142F2" w14:paraId="1797B328" w14:textId="77777777" w:rsidTr="00F379A8">
        <w:trPr>
          <w:trHeight w:val="423"/>
        </w:trPr>
        <w:tc>
          <w:tcPr>
            <w:tcW w:w="4942" w:type="dxa"/>
          </w:tcPr>
          <w:p w14:paraId="463F3C38" w14:textId="6DDEC222" w:rsidR="006D7112" w:rsidRPr="00B142F2" w:rsidRDefault="006D7112" w:rsidP="006D7112">
            <w:pPr>
              <w:jc w:val="center"/>
            </w:pPr>
            <w:r w:rsidRPr="00B142F2">
              <w:t>Neutral</w:t>
            </w:r>
            <w:r w:rsidR="00CC65D9" w:rsidRPr="00B142F2">
              <w:t xml:space="preserve"> (3)</w:t>
            </w:r>
          </w:p>
        </w:tc>
        <w:tc>
          <w:tcPr>
            <w:tcW w:w="2248" w:type="dxa"/>
          </w:tcPr>
          <w:p w14:paraId="02F60731" w14:textId="7BC22398" w:rsidR="006D7112" w:rsidRPr="00B142F2" w:rsidRDefault="006D7112" w:rsidP="006D7112">
            <w:pPr>
              <w:jc w:val="center"/>
            </w:pPr>
            <w:r w:rsidRPr="00B142F2">
              <w:t>60</w:t>
            </w:r>
          </w:p>
        </w:tc>
        <w:tc>
          <w:tcPr>
            <w:tcW w:w="2153" w:type="dxa"/>
          </w:tcPr>
          <w:p w14:paraId="337E83EC" w14:textId="16476EFE" w:rsidR="006D7112" w:rsidRPr="00B142F2" w:rsidRDefault="006D7112" w:rsidP="006D7112">
            <w:pPr>
              <w:jc w:val="center"/>
            </w:pPr>
            <w:r w:rsidRPr="00B142F2">
              <w:t>22.1</w:t>
            </w:r>
          </w:p>
        </w:tc>
      </w:tr>
      <w:tr w:rsidR="006D7112" w:rsidRPr="00B142F2" w14:paraId="1A2CAEF9" w14:textId="77777777" w:rsidTr="00F379A8">
        <w:trPr>
          <w:trHeight w:val="423"/>
        </w:trPr>
        <w:tc>
          <w:tcPr>
            <w:tcW w:w="4942" w:type="dxa"/>
          </w:tcPr>
          <w:p w14:paraId="08E23CAD" w14:textId="01AA6538" w:rsidR="006D7112" w:rsidRPr="00B142F2" w:rsidRDefault="006D7112" w:rsidP="006D7112">
            <w:pPr>
              <w:jc w:val="center"/>
            </w:pPr>
            <w:r w:rsidRPr="00B142F2">
              <w:t>Likely</w:t>
            </w:r>
            <w:r w:rsidR="00CC65D9" w:rsidRPr="00B142F2">
              <w:t xml:space="preserve"> (4)</w:t>
            </w:r>
          </w:p>
        </w:tc>
        <w:tc>
          <w:tcPr>
            <w:tcW w:w="2248" w:type="dxa"/>
          </w:tcPr>
          <w:p w14:paraId="6A3E7756" w14:textId="5FF3E91F" w:rsidR="006D7112" w:rsidRPr="00B142F2" w:rsidRDefault="006D7112" w:rsidP="006D7112">
            <w:pPr>
              <w:jc w:val="center"/>
            </w:pPr>
            <w:r w:rsidRPr="00B142F2">
              <w:t>48</w:t>
            </w:r>
          </w:p>
        </w:tc>
        <w:tc>
          <w:tcPr>
            <w:tcW w:w="2153" w:type="dxa"/>
          </w:tcPr>
          <w:p w14:paraId="79750ACF" w14:textId="5CC8D047" w:rsidR="006D7112" w:rsidRPr="00B142F2" w:rsidRDefault="006D7112" w:rsidP="006D7112">
            <w:pPr>
              <w:jc w:val="center"/>
            </w:pPr>
            <w:r w:rsidRPr="00B142F2">
              <w:t>17.6</w:t>
            </w:r>
          </w:p>
        </w:tc>
      </w:tr>
      <w:tr w:rsidR="006D7112" w:rsidRPr="00B142F2" w14:paraId="5BF8630E" w14:textId="77777777" w:rsidTr="00F379A8">
        <w:trPr>
          <w:trHeight w:val="423"/>
        </w:trPr>
        <w:tc>
          <w:tcPr>
            <w:tcW w:w="4942" w:type="dxa"/>
          </w:tcPr>
          <w:p w14:paraId="3F413F07" w14:textId="4256A571" w:rsidR="006D7112" w:rsidRPr="00B142F2" w:rsidRDefault="006D7112" w:rsidP="006D7112">
            <w:pPr>
              <w:jc w:val="center"/>
            </w:pPr>
            <w:r w:rsidRPr="00B142F2">
              <w:t>Very likely</w:t>
            </w:r>
            <w:r w:rsidR="00CC65D9" w:rsidRPr="00B142F2">
              <w:t xml:space="preserve"> (5)</w:t>
            </w:r>
          </w:p>
        </w:tc>
        <w:tc>
          <w:tcPr>
            <w:tcW w:w="2248" w:type="dxa"/>
          </w:tcPr>
          <w:p w14:paraId="451BCEB4" w14:textId="0D232FA9" w:rsidR="006D7112" w:rsidRPr="00B142F2" w:rsidRDefault="006D7112" w:rsidP="006D7112">
            <w:pPr>
              <w:jc w:val="center"/>
            </w:pPr>
            <w:r w:rsidRPr="00B142F2">
              <w:t>128</w:t>
            </w:r>
          </w:p>
        </w:tc>
        <w:tc>
          <w:tcPr>
            <w:tcW w:w="2153" w:type="dxa"/>
          </w:tcPr>
          <w:p w14:paraId="56D59D17" w14:textId="1EC1F366" w:rsidR="006D7112" w:rsidRPr="00B142F2" w:rsidRDefault="006D7112" w:rsidP="006D7112">
            <w:pPr>
              <w:jc w:val="center"/>
            </w:pPr>
            <w:r w:rsidRPr="00B142F2">
              <w:t>47.1</w:t>
            </w:r>
          </w:p>
        </w:tc>
      </w:tr>
      <w:tr w:rsidR="005000F7" w:rsidRPr="00B142F2" w14:paraId="59D49DC8" w14:textId="77777777" w:rsidTr="00F379A8">
        <w:trPr>
          <w:trHeight w:val="846"/>
        </w:trPr>
        <w:tc>
          <w:tcPr>
            <w:tcW w:w="4942" w:type="dxa"/>
          </w:tcPr>
          <w:p w14:paraId="62FCF8E9" w14:textId="3C82D2B9" w:rsidR="005000F7" w:rsidRPr="00B142F2" w:rsidRDefault="00134CB0" w:rsidP="00734EE7">
            <w:pPr>
              <w:rPr>
                <w:b/>
                <w:bCs/>
              </w:rPr>
            </w:pPr>
            <w:r w:rsidRPr="00B142F2">
              <w:rPr>
                <w:b/>
                <w:bCs/>
              </w:rPr>
              <w:t>How likely are you to recommend HPV vaccines to other children and caregivers</w:t>
            </w:r>
          </w:p>
        </w:tc>
        <w:tc>
          <w:tcPr>
            <w:tcW w:w="2248" w:type="dxa"/>
          </w:tcPr>
          <w:p w14:paraId="1DE5E0E8" w14:textId="17D2994A" w:rsidR="005000F7" w:rsidRPr="00B142F2" w:rsidRDefault="005000F7" w:rsidP="00C87B1A">
            <w:pPr>
              <w:jc w:val="center"/>
            </w:pPr>
          </w:p>
        </w:tc>
        <w:tc>
          <w:tcPr>
            <w:tcW w:w="2153" w:type="dxa"/>
          </w:tcPr>
          <w:p w14:paraId="16F1EB17" w14:textId="2037CD7B" w:rsidR="005000F7" w:rsidRPr="00B142F2" w:rsidRDefault="005000F7" w:rsidP="00C87B1A">
            <w:pPr>
              <w:jc w:val="center"/>
            </w:pPr>
          </w:p>
        </w:tc>
      </w:tr>
      <w:tr w:rsidR="00CC65D9" w:rsidRPr="00B142F2" w14:paraId="149E998C" w14:textId="77777777" w:rsidTr="00F379A8">
        <w:trPr>
          <w:trHeight w:val="423"/>
        </w:trPr>
        <w:tc>
          <w:tcPr>
            <w:tcW w:w="4942" w:type="dxa"/>
          </w:tcPr>
          <w:p w14:paraId="4CB5E5FC" w14:textId="403AC615" w:rsidR="00CC65D9" w:rsidRPr="00B142F2" w:rsidRDefault="00CC65D9" w:rsidP="00CC65D9">
            <w:pPr>
              <w:jc w:val="center"/>
            </w:pPr>
            <w:r w:rsidRPr="00B142F2">
              <w:t>Very unlikely (1)</w:t>
            </w:r>
          </w:p>
        </w:tc>
        <w:tc>
          <w:tcPr>
            <w:tcW w:w="2248" w:type="dxa"/>
          </w:tcPr>
          <w:p w14:paraId="7944D6B3" w14:textId="7F51F3CA" w:rsidR="00CC65D9" w:rsidRPr="00B142F2" w:rsidRDefault="00CC65D9" w:rsidP="00CC65D9">
            <w:pPr>
              <w:jc w:val="center"/>
            </w:pPr>
            <w:r w:rsidRPr="00B142F2">
              <w:t>28</w:t>
            </w:r>
          </w:p>
        </w:tc>
        <w:tc>
          <w:tcPr>
            <w:tcW w:w="2153" w:type="dxa"/>
          </w:tcPr>
          <w:p w14:paraId="60ED8F48" w14:textId="62136C39" w:rsidR="00CC65D9" w:rsidRPr="00B142F2" w:rsidRDefault="00CC65D9" w:rsidP="00CC65D9">
            <w:pPr>
              <w:jc w:val="center"/>
            </w:pPr>
            <w:r w:rsidRPr="00B142F2">
              <w:t>10.3</w:t>
            </w:r>
          </w:p>
        </w:tc>
      </w:tr>
      <w:tr w:rsidR="00CC65D9" w:rsidRPr="00B142F2" w14:paraId="6D4AC86D" w14:textId="77777777" w:rsidTr="00F379A8">
        <w:trPr>
          <w:trHeight w:val="423"/>
        </w:trPr>
        <w:tc>
          <w:tcPr>
            <w:tcW w:w="4942" w:type="dxa"/>
          </w:tcPr>
          <w:p w14:paraId="237541EA" w14:textId="5C77E220" w:rsidR="00CC65D9" w:rsidRPr="00B142F2" w:rsidRDefault="00CC65D9" w:rsidP="00CC65D9">
            <w:pPr>
              <w:jc w:val="center"/>
            </w:pPr>
            <w:r w:rsidRPr="00B142F2">
              <w:t>Not likely (2)</w:t>
            </w:r>
          </w:p>
        </w:tc>
        <w:tc>
          <w:tcPr>
            <w:tcW w:w="2248" w:type="dxa"/>
          </w:tcPr>
          <w:p w14:paraId="646E6E5F" w14:textId="060276EF" w:rsidR="00CC65D9" w:rsidRPr="00B142F2" w:rsidRDefault="00CC65D9" w:rsidP="00CC65D9">
            <w:pPr>
              <w:jc w:val="center"/>
            </w:pPr>
            <w:r w:rsidRPr="00B142F2">
              <w:t>4</w:t>
            </w:r>
          </w:p>
        </w:tc>
        <w:tc>
          <w:tcPr>
            <w:tcW w:w="2153" w:type="dxa"/>
          </w:tcPr>
          <w:p w14:paraId="7B8D0D79" w14:textId="2477950C" w:rsidR="00CC65D9" w:rsidRPr="00B142F2" w:rsidRDefault="00CC65D9" w:rsidP="00CC65D9">
            <w:pPr>
              <w:jc w:val="center"/>
            </w:pPr>
            <w:r w:rsidRPr="00B142F2">
              <w:t>1.5</w:t>
            </w:r>
          </w:p>
        </w:tc>
      </w:tr>
      <w:tr w:rsidR="00CC65D9" w:rsidRPr="00B142F2" w14:paraId="42BF2204" w14:textId="77777777" w:rsidTr="00F379A8">
        <w:trPr>
          <w:trHeight w:val="423"/>
        </w:trPr>
        <w:tc>
          <w:tcPr>
            <w:tcW w:w="4942" w:type="dxa"/>
          </w:tcPr>
          <w:p w14:paraId="68F7E5F8" w14:textId="4C2AA56F" w:rsidR="00CC65D9" w:rsidRPr="00B142F2" w:rsidRDefault="00CC65D9" w:rsidP="00CC65D9">
            <w:pPr>
              <w:jc w:val="center"/>
            </w:pPr>
            <w:r w:rsidRPr="00B142F2">
              <w:t>Neutral (3)</w:t>
            </w:r>
          </w:p>
        </w:tc>
        <w:tc>
          <w:tcPr>
            <w:tcW w:w="2248" w:type="dxa"/>
          </w:tcPr>
          <w:p w14:paraId="093E5C59" w14:textId="4411E1FD" w:rsidR="00CC65D9" w:rsidRPr="00B142F2" w:rsidRDefault="00CC65D9" w:rsidP="00CC65D9">
            <w:pPr>
              <w:jc w:val="center"/>
            </w:pPr>
            <w:r w:rsidRPr="00B142F2">
              <w:t>72</w:t>
            </w:r>
          </w:p>
        </w:tc>
        <w:tc>
          <w:tcPr>
            <w:tcW w:w="2153" w:type="dxa"/>
          </w:tcPr>
          <w:p w14:paraId="38698279" w14:textId="3A8F7864" w:rsidR="00CC65D9" w:rsidRPr="00B142F2" w:rsidRDefault="00CC65D9" w:rsidP="00CC65D9">
            <w:pPr>
              <w:jc w:val="center"/>
            </w:pPr>
            <w:r w:rsidRPr="00B142F2">
              <w:t>26.5</w:t>
            </w:r>
          </w:p>
        </w:tc>
      </w:tr>
      <w:tr w:rsidR="00CC65D9" w:rsidRPr="00B142F2" w14:paraId="76B634D4" w14:textId="77777777" w:rsidTr="00F379A8">
        <w:trPr>
          <w:trHeight w:val="400"/>
        </w:trPr>
        <w:tc>
          <w:tcPr>
            <w:tcW w:w="4942" w:type="dxa"/>
          </w:tcPr>
          <w:p w14:paraId="3988C6ED" w14:textId="37BD4A1B" w:rsidR="00CC65D9" w:rsidRPr="00B142F2" w:rsidRDefault="00CC65D9" w:rsidP="00CC65D9">
            <w:pPr>
              <w:jc w:val="center"/>
            </w:pPr>
            <w:r w:rsidRPr="00B142F2">
              <w:t>Likely (4)</w:t>
            </w:r>
          </w:p>
        </w:tc>
        <w:tc>
          <w:tcPr>
            <w:tcW w:w="2248" w:type="dxa"/>
          </w:tcPr>
          <w:p w14:paraId="4F4432E9" w14:textId="07BEEDEE" w:rsidR="00CC65D9" w:rsidRPr="00B142F2" w:rsidRDefault="00CC65D9" w:rsidP="00CC65D9">
            <w:pPr>
              <w:jc w:val="center"/>
            </w:pPr>
            <w:r w:rsidRPr="00B142F2">
              <w:t>28</w:t>
            </w:r>
          </w:p>
        </w:tc>
        <w:tc>
          <w:tcPr>
            <w:tcW w:w="2153" w:type="dxa"/>
          </w:tcPr>
          <w:p w14:paraId="0661F30F" w14:textId="0042985D" w:rsidR="00CC65D9" w:rsidRPr="00B142F2" w:rsidRDefault="00CC65D9" w:rsidP="00CC65D9">
            <w:pPr>
              <w:jc w:val="center"/>
            </w:pPr>
            <w:r w:rsidRPr="00B142F2">
              <w:t>10.3</w:t>
            </w:r>
          </w:p>
        </w:tc>
      </w:tr>
      <w:tr w:rsidR="00CC65D9" w:rsidRPr="00B142F2" w14:paraId="625B92E0" w14:textId="77777777" w:rsidTr="00F379A8">
        <w:trPr>
          <w:trHeight w:val="423"/>
        </w:trPr>
        <w:tc>
          <w:tcPr>
            <w:tcW w:w="4942" w:type="dxa"/>
          </w:tcPr>
          <w:p w14:paraId="47159390" w14:textId="2A124DCA" w:rsidR="00CC65D9" w:rsidRPr="00B142F2" w:rsidRDefault="00CC65D9" w:rsidP="00CC65D9">
            <w:pPr>
              <w:jc w:val="center"/>
            </w:pPr>
            <w:r w:rsidRPr="00B142F2">
              <w:t>Very likely (5)</w:t>
            </w:r>
          </w:p>
        </w:tc>
        <w:tc>
          <w:tcPr>
            <w:tcW w:w="2248" w:type="dxa"/>
          </w:tcPr>
          <w:p w14:paraId="21CAE08B" w14:textId="2BFF493E" w:rsidR="00CC65D9" w:rsidRPr="00B142F2" w:rsidRDefault="00CC65D9" w:rsidP="00CC65D9">
            <w:pPr>
              <w:jc w:val="center"/>
            </w:pPr>
            <w:r w:rsidRPr="00B142F2">
              <w:t>140</w:t>
            </w:r>
          </w:p>
        </w:tc>
        <w:tc>
          <w:tcPr>
            <w:tcW w:w="2153" w:type="dxa"/>
          </w:tcPr>
          <w:p w14:paraId="7F14F72E" w14:textId="0C93EA3D" w:rsidR="00CC65D9" w:rsidRPr="00B142F2" w:rsidRDefault="00CC65D9" w:rsidP="00CC65D9">
            <w:pPr>
              <w:jc w:val="center"/>
            </w:pPr>
            <w:r w:rsidRPr="00B142F2">
              <w:t>51.5</w:t>
            </w:r>
          </w:p>
        </w:tc>
      </w:tr>
      <w:tr w:rsidR="006D7112" w:rsidRPr="00B142F2" w14:paraId="2EB2F0BC" w14:textId="77777777" w:rsidTr="00F379A8">
        <w:trPr>
          <w:trHeight w:val="846"/>
        </w:trPr>
        <w:tc>
          <w:tcPr>
            <w:tcW w:w="4942" w:type="dxa"/>
          </w:tcPr>
          <w:p w14:paraId="6E1E7C41" w14:textId="25383F0B" w:rsidR="006D7112" w:rsidRPr="00B142F2" w:rsidRDefault="00903E3C" w:rsidP="00903E3C">
            <w:pPr>
              <w:rPr>
                <w:b/>
                <w:bCs/>
              </w:rPr>
            </w:pPr>
            <w:r w:rsidRPr="00B142F2">
              <w:rPr>
                <w:b/>
                <w:bCs/>
              </w:rPr>
              <w:t>Have you ever been advised against vaccination by religious or community leaders</w:t>
            </w:r>
          </w:p>
        </w:tc>
        <w:tc>
          <w:tcPr>
            <w:tcW w:w="2248" w:type="dxa"/>
          </w:tcPr>
          <w:p w14:paraId="2291C47F" w14:textId="4933DAE0" w:rsidR="006D7112" w:rsidRPr="00B142F2" w:rsidRDefault="006D7112" w:rsidP="006D7112">
            <w:pPr>
              <w:jc w:val="center"/>
            </w:pPr>
          </w:p>
        </w:tc>
        <w:tc>
          <w:tcPr>
            <w:tcW w:w="2153" w:type="dxa"/>
          </w:tcPr>
          <w:p w14:paraId="4D2C11C7" w14:textId="2980B1DB" w:rsidR="006D7112" w:rsidRPr="00B142F2" w:rsidRDefault="006D7112" w:rsidP="006D7112">
            <w:pPr>
              <w:jc w:val="center"/>
            </w:pPr>
          </w:p>
        </w:tc>
      </w:tr>
      <w:tr w:rsidR="00903E3C" w:rsidRPr="00B142F2" w14:paraId="42DD42B0" w14:textId="77777777" w:rsidTr="00F379A8">
        <w:trPr>
          <w:trHeight w:val="423"/>
        </w:trPr>
        <w:tc>
          <w:tcPr>
            <w:tcW w:w="4942" w:type="dxa"/>
          </w:tcPr>
          <w:p w14:paraId="21CA364A" w14:textId="6E990FF3" w:rsidR="00903E3C" w:rsidRPr="00B142F2" w:rsidRDefault="00903E3C" w:rsidP="00903E3C">
            <w:pPr>
              <w:jc w:val="center"/>
            </w:pPr>
            <w:r w:rsidRPr="00B142F2">
              <w:t>Yes</w:t>
            </w:r>
          </w:p>
        </w:tc>
        <w:tc>
          <w:tcPr>
            <w:tcW w:w="2248" w:type="dxa"/>
          </w:tcPr>
          <w:p w14:paraId="65916E20" w14:textId="750FBD56" w:rsidR="00903E3C" w:rsidRPr="00B142F2" w:rsidRDefault="00903E3C" w:rsidP="00903E3C">
            <w:pPr>
              <w:jc w:val="center"/>
            </w:pPr>
            <w:r w:rsidRPr="00B142F2">
              <w:t>96</w:t>
            </w:r>
          </w:p>
        </w:tc>
        <w:tc>
          <w:tcPr>
            <w:tcW w:w="2153" w:type="dxa"/>
          </w:tcPr>
          <w:p w14:paraId="173AB923" w14:textId="679AF286" w:rsidR="00903E3C" w:rsidRPr="00B142F2" w:rsidRDefault="00903E3C" w:rsidP="00903E3C">
            <w:pPr>
              <w:jc w:val="center"/>
            </w:pPr>
            <w:r w:rsidRPr="00B142F2">
              <w:t>35.3</w:t>
            </w:r>
          </w:p>
        </w:tc>
      </w:tr>
      <w:tr w:rsidR="00903E3C" w:rsidRPr="00B142F2" w14:paraId="48DAC51F" w14:textId="77777777" w:rsidTr="00F379A8">
        <w:trPr>
          <w:trHeight w:val="423"/>
        </w:trPr>
        <w:tc>
          <w:tcPr>
            <w:tcW w:w="4942" w:type="dxa"/>
          </w:tcPr>
          <w:p w14:paraId="3D544503" w14:textId="0105C20F" w:rsidR="00903E3C" w:rsidRPr="00B142F2" w:rsidRDefault="00903E3C" w:rsidP="00903E3C">
            <w:pPr>
              <w:jc w:val="center"/>
            </w:pPr>
            <w:r w:rsidRPr="00B142F2">
              <w:t>No</w:t>
            </w:r>
          </w:p>
        </w:tc>
        <w:tc>
          <w:tcPr>
            <w:tcW w:w="2248" w:type="dxa"/>
          </w:tcPr>
          <w:p w14:paraId="64E84D38" w14:textId="172BC089" w:rsidR="00903E3C" w:rsidRPr="00B142F2" w:rsidRDefault="00903E3C" w:rsidP="00903E3C">
            <w:pPr>
              <w:jc w:val="center"/>
            </w:pPr>
            <w:r w:rsidRPr="00B142F2">
              <w:t>176</w:t>
            </w:r>
          </w:p>
        </w:tc>
        <w:tc>
          <w:tcPr>
            <w:tcW w:w="2153" w:type="dxa"/>
          </w:tcPr>
          <w:p w14:paraId="3EE741F9" w14:textId="6CF8E529" w:rsidR="00903E3C" w:rsidRPr="00B142F2" w:rsidRDefault="00903E3C" w:rsidP="00903E3C">
            <w:pPr>
              <w:jc w:val="center"/>
            </w:pPr>
            <w:r w:rsidRPr="00B142F2">
              <w:t>64.7</w:t>
            </w:r>
          </w:p>
        </w:tc>
      </w:tr>
      <w:tr w:rsidR="00903E3C" w:rsidRPr="00B142F2" w14:paraId="1068320C" w14:textId="77777777" w:rsidTr="00F379A8">
        <w:trPr>
          <w:trHeight w:val="846"/>
        </w:trPr>
        <w:tc>
          <w:tcPr>
            <w:tcW w:w="4942" w:type="dxa"/>
          </w:tcPr>
          <w:p w14:paraId="0BC92409" w14:textId="77BB270A" w:rsidR="00903E3C" w:rsidRPr="00B142F2" w:rsidRDefault="00903E3C" w:rsidP="00903E3C">
            <w:pPr>
              <w:rPr>
                <w:b/>
                <w:bCs/>
              </w:rPr>
            </w:pPr>
            <w:r w:rsidRPr="00B142F2">
              <w:rPr>
                <w:b/>
                <w:bCs/>
              </w:rPr>
              <w:t xml:space="preserve">Do you have any religious or cultural reservations against HPV </w:t>
            </w:r>
          </w:p>
        </w:tc>
        <w:tc>
          <w:tcPr>
            <w:tcW w:w="2248" w:type="dxa"/>
          </w:tcPr>
          <w:p w14:paraId="3E7824B8" w14:textId="77777777" w:rsidR="00903E3C" w:rsidRPr="00B142F2" w:rsidRDefault="00903E3C" w:rsidP="00903E3C">
            <w:pPr>
              <w:jc w:val="center"/>
            </w:pPr>
          </w:p>
        </w:tc>
        <w:tc>
          <w:tcPr>
            <w:tcW w:w="2153" w:type="dxa"/>
          </w:tcPr>
          <w:p w14:paraId="22256A35" w14:textId="77777777" w:rsidR="00903E3C" w:rsidRPr="00B142F2" w:rsidRDefault="00903E3C" w:rsidP="00903E3C">
            <w:pPr>
              <w:jc w:val="center"/>
            </w:pPr>
          </w:p>
        </w:tc>
      </w:tr>
      <w:tr w:rsidR="00903E3C" w:rsidRPr="00B142F2" w14:paraId="12B03316" w14:textId="77777777" w:rsidTr="00F379A8">
        <w:trPr>
          <w:trHeight w:val="423"/>
        </w:trPr>
        <w:tc>
          <w:tcPr>
            <w:tcW w:w="4942" w:type="dxa"/>
          </w:tcPr>
          <w:p w14:paraId="0854B215" w14:textId="1DA459AE" w:rsidR="00903E3C" w:rsidRPr="00B142F2" w:rsidRDefault="00903E3C" w:rsidP="00903E3C">
            <w:pPr>
              <w:jc w:val="center"/>
            </w:pPr>
            <w:r w:rsidRPr="00B142F2">
              <w:t>Yes</w:t>
            </w:r>
          </w:p>
        </w:tc>
        <w:tc>
          <w:tcPr>
            <w:tcW w:w="2248" w:type="dxa"/>
          </w:tcPr>
          <w:p w14:paraId="34407A30" w14:textId="6422CB9A" w:rsidR="00903E3C" w:rsidRPr="00B142F2" w:rsidRDefault="009B5DDB" w:rsidP="00903E3C">
            <w:pPr>
              <w:jc w:val="center"/>
            </w:pPr>
            <w:r w:rsidRPr="00B142F2">
              <w:t>52</w:t>
            </w:r>
          </w:p>
        </w:tc>
        <w:tc>
          <w:tcPr>
            <w:tcW w:w="2153" w:type="dxa"/>
          </w:tcPr>
          <w:p w14:paraId="289C63DF" w14:textId="3CB18E8D" w:rsidR="00903E3C" w:rsidRPr="00B142F2" w:rsidRDefault="009B5DDB" w:rsidP="00903E3C">
            <w:pPr>
              <w:jc w:val="center"/>
            </w:pPr>
            <w:r w:rsidRPr="00B142F2">
              <w:t>19.1</w:t>
            </w:r>
          </w:p>
        </w:tc>
      </w:tr>
      <w:tr w:rsidR="00903E3C" w:rsidRPr="00B142F2" w14:paraId="1B077381" w14:textId="77777777" w:rsidTr="00F379A8">
        <w:trPr>
          <w:trHeight w:val="400"/>
        </w:trPr>
        <w:tc>
          <w:tcPr>
            <w:tcW w:w="4942" w:type="dxa"/>
          </w:tcPr>
          <w:p w14:paraId="0CA49B00" w14:textId="451124FB" w:rsidR="00903E3C" w:rsidRPr="00B142F2" w:rsidRDefault="00903E3C" w:rsidP="00903E3C">
            <w:pPr>
              <w:jc w:val="center"/>
            </w:pPr>
            <w:r w:rsidRPr="00B142F2">
              <w:t>No</w:t>
            </w:r>
          </w:p>
        </w:tc>
        <w:tc>
          <w:tcPr>
            <w:tcW w:w="2248" w:type="dxa"/>
          </w:tcPr>
          <w:p w14:paraId="21DB17D5" w14:textId="1072F107" w:rsidR="00903E3C" w:rsidRPr="00B142F2" w:rsidRDefault="009B5DDB" w:rsidP="00903E3C">
            <w:pPr>
              <w:jc w:val="center"/>
            </w:pPr>
            <w:r w:rsidRPr="00B142F2">
              <w:t>220</w:t>
            </w:r>
          </w:p>
        </w:tc>
        <w:tc>
          <w:tcPr>
            <w:tcW w:w="2153" w:type="dxa"/>
          </w:tcPr>
          <w:p w14:paraId="6D2E0F22" w14:textId="1B90C6CD" w:rsidR="00903E3C" w:rsidRPr="00B142F2" w:rsidRDefault="009B5DDB" w:rsidP="00903E3C">
            <w:pPr>
              <w:jc w:val="center"/>
            </w:pPr>
            <w:r w:rsidRPr="00B142F2">
              <w:t>80.9</w:t>
            </w:r>
          </w:p>
        </w:tc>
      </w:tr>
    </w:tbl>
    <w:p w14:paraId="14D3613A" w14:textId="453AA44E" w:rsidR="00741B9B" w:rsidRPr="003C35D8" w:rsidRDefault="00741B9B" w:rsidP="00741B9B">
      <w:pPr>
        <w:spacing w:line="480" w:lineRule="auto"/>
        <w:jc w:val="both"/>
      </w:pPr>
      <w:r>
        <w:t xml:space="preserve">When asked about free vaccine in the state, only </w:t>
      </w:r>
      <w:r w:rsidR="001A63ED">
        <w:t>60(</w:t>
      </w:r>
      <w:r>
        <w:t>22.1%</w:t>
      </w:r>
      <w:r w:rsidR="001A63ED">
        <w:t>)</w:t>
      </w:r>
      <w:r>
        <w:t xml:space="preserve"> knew that there was free vaccination in the state of the study. Advice against vaccination by religious leaders/community leaders were </w:t>
      </w:r>
      <w:r>
        <w:lastRenderedPageBreak/>
        <w:t xml:space="preserve">seen in about </w:t>
      </w:r>
      <w:r w:rsidR="00AD2B3E">
        <w:t>96 (</w:t>
      </w:r>
      <w:r>
        <w:t>35.3%</w:t>
      </w:r>
      <w:r w:rsidR="00AD2B3E">
        <w:t>)</w:t>
      </w:r>
      <w:r>
        <w:t xml:space="preserve"> of the respondents whi</w:t>
      </w:r>
      <w:r w:rsidR="00AD2B3E">
        <w:t>le 52(</w:t>
      </w:r>
      <w:r>
        <w:t>19.1%</w:t>
      </w:r>
      <w:r w:rsidR="00AD2B3E">
        <w:t>)</w:t>
      </w:r>
      <w:r>
        <w:t xml:space="preserve"> of them have religious reservation against vaccination. </w:t>
      </w:r>
    </w:p>
    <w:p w14:paraId="05CC2E0D" w14:textId="4BD6A526" w:rsidR="008D6836" w:rsidRPr="00B142F2" w:rsidRDefault="008D6836"/>
    <w:p w14:paraId="048A75AE" w14:textId="4ED143A4" w:rsidR="00CB08B7" w:rsidRPr="00B142F2" w:rsidRDefault="00CB08B7"/>
    <w:p w14:paraId="6D923288" w14:textId="77777777" w:rsidR="00741B9B" w:rsidRDefault="00741B9B">
      <w:pPr>
        <w:rPr>
          <w:b/>
          <w:bCs/>
        </w:rPr>
      </w:pPr>
      <w:r>
        <w:rPr>
          <w:b/>
          <w:bCs/>
        </w:rPr>
        <w:br w:type="page"/>
      </w:r>
    </w:p>
    <w:p w14:paraId="18EBE500" w14:textId="515CBB81" w:rsidR="00CB08B7" w:rsidRPr="00B142F2" w:rsidRDefault="00CB08B7">
      <w:pPr>
        <w:rPr>
          <w:b/>
          <w:bCs/>
        </w:rPr>
      </w:pPr>
      <w:r w:rsidRPr="00B142F2">
        <w:rPr>
          <w:b/>
          <w:bCs/>
        </w:rPr>
        <w:lastRenderedPageBreak/>
        <w:t>Table 4. Attitude and perception towards HPV vaccination</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2294"/>
        <w:gridCol w:w="2198"/>
      </w:tblGrid>
      <w:tr w:rsidR="00CB08B7" w:rsidRPr="00B142F2" w14:paraId="650106DF" w14:textId="77777777" w:rsidTr="00032B06">
        <w:trPr>
          <w:trHeight w:val="367"/>
        </w:trPr>
        <w:tc>
          <w:tcPr>
            <w:tcW w:w="5043" w:type="dxa"/>
            <w:tcBorders>
              <w:top w:val="single" w:sz="4" w:space="0" w:color="auto"/>
              <w:bottom w:val="single" w:sz="4" w:space="0" w:color="auto"/>
            </w:tcBorders>
          </w:tcPr>
          <w:p w14:paraId="075F9313" w14:textId="77777777" w:rsidR="00CB08B7" w:rsidRPr="00B142F2" w:rsidRDefault="00CB08B7" w:rsidP="00C87B1A">
            <w:pPr>
              <w:jc w:val="center"/>
              <w:rPr>
                <w:b/>
                <w:bCs/>
              </w:rPr>
            </w:pPr>
            <w:r w:rsidRPr="00B142F2">
              <w:rPr>
                <w:b/>
                <w:bCs/>
              </w:rPr>
              <w:t>Variables</w:t>
            </w:r>
          </w:p>
        </w:tc>
        <w:tc>
          <w:tcPr>
            <w:tcW w:w="2294" w:type="dxa"/>
            <w:tcBorders>
              <w:top w:val="single" w:sz="4" w:space="0" w:color="auto"/>
              <w:bottom w:val="single" w:sz="4" w:space="0" w:color="auto"/>
            </w:tcBorders>
          </w:tcPr>
          <w:p w14:paraId="7899ECA2" w14:textId="77777777" w:rsidR="00CB08B7" w:rsidRPr="00B142F2" w:rsidRDefault="00CB08B7" w:rsidP="00C87B1A">
            <w:pPr>
              <w:jc w:val="center"/>
              <w:rPr>
                <w:b/>
                <w:bCs/>
              </w:rPr>
            </w:pPr>
            <w:r w:rsidRPr="00B142F2">
              <w:rPr>
                <w:b/>
                <w:bCs/>
              </w:rPr>
              <w:t>Frequency (N=272)</w:t>
            </w:r>
          </w:p>
        </w:tc>
        <w:tc>
          <w:tcPr>
            <w:tcW w:w="2198" w:type="dxa"/>
            <w:tcBorders>
              <w:top w:val="single" w:sz="4" w:space="0" w:color="auto"/>
              <w:bottom w:val="single" w:sz="4" w:space="0" w:color="auto"/>
            </w:tcBorders>
          </w:tcPr>
          <w:p w14:paraId="4417ED8D" w14:textId="77777777" w:rsidR="00CB08B7" w:rsidRPr="00B142F2" w:rsidRDefault="00CB08B7" w:rsidP="00C87B1A">
            <w:pPr>
              <w:jc w:val="center"/>
              <w:rPr>
                <w:b/>
                <w:bCs/>
              </w:rPr>
            </w:pPr>
            <w:r w:rsidRPr="00B142F2">
              <w:rPr>
                <w:b/>
                <w:bCs/>
              </w:rPr>
              <w:t>Percentages</w:t>
            </w:r>
          </w:p>
        </w:tc>
      </w:tr>
      <w:tr w:rsidR="00CB08B7" w:rsidRPr="00B142F2" w14:paraId="00B6EEB1" w14:textId="77777777" w:rsidTr="00032B06">
        <w:trPr>
          <w:trHeight w:val="733"/>
        </w:trPr>
        <w:tc>
          <w:tcPr>
            <w:tcW w:w="5043" w:type="dxa"/>
            <w:tcBorders>
              <w:top w:val="single" w:sz="4" w:space="0" w:color="auto"/>
            </w:tcBorders>
          </w:tcPr>
          <w:p w14:paraId="7371923E" w14:textId="3AF0F553" w:rsidR="00CB08B7" w:rsidRPr="00B142F2" w:rsidRDefault="00CC65D9" w:rsidP="00C87B1A">
            <w:pPr>
              <w:rPr>
                <w:b/>
                <w:bCs/>
              </w:rPr>
            </w:pPr>
            <w:r w:rsidRPr="00B142F2">
              <w:rPr>
                <w:b/>
                <w:bCs/>
              </w:rPr>
              <w:t>How important do you think it is to get the HPV vaccination</w:t>
            </w:r>
          </w:p>
        </w:tc>
        <w:tc>
          <w:tcPr>
            <w:tcW w:w="2294" w:type="dxa"/>
            <w:tcBorders>
              <w:top w:val="single" w:sz="4" w:space="0" w:color="auto"/>
            </w:tcBorders>
          </w:tcPr>
          <w:p w14:paraId="670450AD" w14:textId="77777777" w:rsidR="00CB08B7" w:rsidRPr="00B142F2" w:rsidRDefault="00CB08B7" w:rsidP="00C87B1A">
            <w:pPr>
              <w:jc w:val="center"/>
            </w:pPr>
          </w:p>
        </w:tc>
        <w:tc>
          <w:tcPr>
            <w:tcW w:w="2198" w:type="dxa"/>
            <w:tcBorders>
              <w:top w:val="single" w:sz="4" w:space="0" w:color="auto"/>
            </w:tcBorders>
          </w:tcPr>
          <w:p w14:paraId="2B97FC4D" w14:textId="77777777" w:rsidR="00CB08B7" w:rsidRPr="00B142F2" w:rsidRDefault="00CB08B7" w:rsidP="00C87B1A">
            <w:pPr>
              <w:jc w:val="center"/>
            </w:pPr>
          </w:p>
        </w:tc>
      </w:tr>
      <w:tr w:rsidR="00CB08B7" w:rsidRPr="00B142F2" w14:paraId="5077373B" w14:textId="77777777" w:rsidTr="00032B06">
        <w:trPr>
          <w:trHeight w:val="367"/>
        </w:trPr>
        <w:tc>
          <w:tcPr>
            <w:tcW w:w="5043" w:type="dxa"/>
          </w:tcPr>
          <w:p w14:paraId="04EFB22E" w14:textId="479E884C" w:rsidR="00CB08B7" w:rsidRPr="00B142F2" w:rsidRDefault="002D7D27" w:rsidP="002D7D27">
            <w:pPr>
              <w:jc w:val="center"/>
            </w:pPr>
            <w:r w:rsidRPr="00B142F2">
              <w:t>Not at all important (1)</w:t>
            </w:r>
          </w:p>
        </w:tc>
        <w:tc>
          <w:tcPr>
            <w:tcW w:w="2294" w:type="dxa"/>
          </w:tcPr>
          <w:p w14:paraId="7A9332D3" w14:textId="32841F9C" w:rsidR="00CB08B7" w:rsidRPr="00B142F2" w:rsidRDefault="002D14EE" w:rsidP="00C87B1A">
            <w:pPr>
              <w:jc w:val="center"/>
            </w:pPr>
            <w:r w:rsidRPr="00B142F2">
              <w:t>8</w:t>
            </w:r>
          </w:p>
        </w:tc>
        <w:tc>
          <w:tcPr>
            <w:tcW w:w="2198" w:type="dxa"/>
          </w:tcPr>
          <w:p w14:paraId="7C11C31D" w14:textId="4C4D06D0" w:rsidR="00CB08B7" w:rsidRPr="00B142F2" w:rsidRDefault="002D14EE" w:rsidP="00C87B1A">
            <w:pPr>
              <w:jc w:val="center"/>
            </w:pPr>
            <w:r w:rsidRPr="00B142F2">
              <w:t>2.9</w:t>
            </w:r>
          </w:p>
        </w:tc>
      </w:tr>
      <w:tr w:rsidR="00CB08B7" w:rsidRPr="00B142F2" w14:paraId="6E17C419" w14:textId="77777777" w:rsidTr="00032B06">
        <w:trPr>
          <w:trHeight w:val="367"/>
        </w:trPr>
        <w:tc>
          <w:tcPr>
            <w:tcW w:w="5043" w:type="dxa"/>
          </w:tcPr>
          <w:p w14:paraId="088EAA7A" w14:textId="31BAE063" w:rsidR="00CB08B7" w:rsidRPr="00B142F2" w:rsidRDefault="002D7D27" w:rsidP="002D7D27">
            <w:pPr>
              <w:jc w:val="center"/>
            </w:pPr>
            <w:r w:rsidRPr="00B142F2">
              <w:t>Not important (2)</w:t>
            </w:r>
          </w:p>
        </w:tc>
        <w:tc>
          <w:tcPr>
            <w:tcW w:w="2294" w:type="dxa"/>
          </w:tcPr>
          <w:p w14:paraId="642ECE34" w14:textId="11BD8083" w:rsidR="00CB08B7" w:rsidRPr="00B142F2" w:rsidRDefault="002D14EE" w:rsidP="00C87B1A">
            <w:pPr>
              <w:jc w:val="center"/>
            </w:pPr>
            <w:r w:rsidRPr="00B142F2">
              <w:t>4</w:t>
            </w:r>
          </w:p>
        </w:tc>
        <w:tc>
          <w:tcPr>
            <w:tcW w:w="2198" w:type="dxa"/>
          </w:tcPr>
          <w:p w14:paraId="72A99075" w14:textId="5E32A373" w:rsidR="00CB08B7" w:rsidRPr="00B142F2" w:rsidRDefault="002D14EE" w:rsidP="00C87B1A">
            <w:pPr>
              <w:jc w:val="center"/>
            </w:pPr>
            <w:r w:rsidRPr="00B142F2">
              <w:t>1.5</w:t>
            </w:r>
          </w:p>
        </w:tc>
      </w:tr>
      <w:tr w:rsidR="00CB08B7" w:rsidRPr="00B142F2" w14:paraId="529C1CE2" w14:textId="77777777" w:rsidTr="00032B06">
        <w:trPr>
          <w:trHeight w:val="347"/>
        </w:trPr>
        <w:tc>
          <w:tcPr>
            <w:tcW w:w="5043" w:type="dxa"/>
          </w:tcPr>
          <w:p w14:paraId="20CAECFE" w14:textId="64BCBB6F" w:rsidR="00CB08B7" w:rsidRPr="00B142F2" w:rsidRDefault="002D7D27" w:rsidP="002D7D27">
            <w:pPr>
              <w:jc w:val="center"/>
            </w:pPr>
            <w:r w:rsidRPr="00B142F2">
              <w:t>Neutral (3)</w:t>
            </w:r>
          </w:p>
        </w:tc>
        <w:tc>
          <w:tcPr>
            <w:tcW w:w="2294" w:type="dxa"/>
          </w:tcPr>
          <w:p w14:paraId="23F29422" w14:textId="53D48F45" w:rsidR="00CB08B7" w:rsidRPr="00B142F2" w:rsidRDefault="002D14EE" w:rsidP="00C87B1A">
            <w:pPr>
              <w:jc w:val="center"/>
            </w:pPr>
            <w:r w:rsidRPr="00B142F2">
              <w:t>104</w:t>
            </w:r>
          </w:p>
        </w:tc>
        <w:tc>
          <w:tcPr>
            <w:tcW w:w="2198" w:type="dxa"/>
          </w:tcPr>
          <w:p w14:paraId="2C29973F" w14:textId="19E5808D" w:rsidR="00CB08B7" w:rsidRPr="00B142F2" w:rsidRDefault="002D14EE" w:rsidP="00C87B1A">
            <w:pPr>
              <w:jc w:val="center"/>
            </w:pPr>
            <w:r w:rsidRPr="00B142F2">
              <w:t>38.2</w:t>
            </w:r>
          </w:p>
        </w:tc>
      </w:tr>
      <w:tr w:rsidR="00CB08B7" w:rsidRPr="00B142F2" w14:paraId="5B19AC28" w14:textId="77777777" w:rsidTr="00032B06">
        <w:trPr>
          <w:trHeight w:val="367"/>
        </w:trPr>
        <w:tc>
          <w:tcPr>
            <w:tcW w:w="5043" w:type="dxa"/>
          </w:tcPr>
          <w:p w14:paraId="4A0CF181" w14:textId="033BBF00" w:rsidR="00CB08B7" w:rsidRPr="00B142F2" w:rsidRDefault="002D7D27" w:rsidP="002D7D27">
            <w:pPr>
              <w:jc w:val="center"/>
            </w:pPr>
            <w:r w:rsidRPr="00B142F2">
              <w:t>Important (4)</w:t>
            </w:r>
          </w:p>
        </w:tc>
        <w:tc>
          <w:tcPr>
            <w:tcW w:w="2294" w:type="dxa"/>
          </w:tcPr>
          <w:p w14:paraId="6D99AED0" w14:textId="53F9CF8A" w:rsidR="00CB08B7" w:rsidRPr="00B142F2" w:rsidRDefault="002D14EE" w:rsidP="00C87B1A">
            <w:pPr>
              <w:jc w:val="center"/>
            </w:pPr>
            <w:r w:rsidRPr="00B142F2">
              <w:t>88</w:t>
            </w:r>
          </w:p>
        </w:tc>
        <w:tc>
          <w:tcPr>
            <w:tcW w:w="2198" w:type="dxa"/>
          </w:tcPr>
          <w:p w14:paraId="3BD4504F" w14:textId="72647235" w:rsidR="00CB08B7" w:rsidRPr="00B142F2" w:rsidRDefault="002D14EE" w:rsidP="00C87B1A">
            <w:pPr>
              <w:jc w:val="center"/>
            </w:pPr>
            <w:r w:rsidRPr="00B142F2">
              <w:t>32.4</w:t>
            </w:r>
          </w:p>
        </w:tc>
      </w:tr>
      <w:tr w:rsidR="00CB08B7" w:rsidRPr="00B142F2" w14:paraId="182D4800" w14:textId="77777777" w:rsidTr="00032B06">
        <w:trPr>
          <w:trHeight w:val="367"/>
        </w:trPr>
        <w:tc>
          <w:tcPr>
            <w:tcW w:w="5043" w:type="dxa"/>
          </w:tcPr>
          <w:p w14:paraId="02EE62FC" w14:textId="7AEC43B0" w:rsidR="00CB08B7" w:rsidRPr="00B142F2" w:rsidRDefault="002D7D27" w:rsidP="002D7D27">
            <w:pPr>
              <w:jc w:val="center"/>
            </w:pPr>
            <w:r w:rsidRPr="00B142F2">
              <w:t>Very important (5)</w:t>
            </w:r>
          </w:p>
        </w:tc>
        <w:tc>
          <w:tcPr>
            <w:tcW w:w="2294" w:type="dxa"/>
          </w:tcPr>
          <w:p w14:paraId="0E5818F8" w14:textId="3F29EB14" w:rsidR="00CB08B7" w:rsidRPr="00B142F2" w:rsidRDefault="002D14EE" w:rsidP="00C87B1A">
            <w:pPr>
              <w:jc w:val="center"/>
            </w:pPr>
            <w:r w:rsidRPr="00B142F2">
              <w:t>68</w:t>
            </w:r>
          </w:p>
        </w:tc>
        <w:tc>
          <w:tcPr>
            <w:tcW w:w="2198" w:type="dxa"/>
          </w:tcPr>
          <w:p w14:paraId="64C29725" w14:textId="5170C837" w:rsidR="00CB08B7" w:rsidRPr="00B142F2" w:rsidRDefault="002D14EE" w:rsidP="00C87B1A">
            <w:pPr>
              <w:jc w:val="center"/>
            </w:pPr>
            <w:r w:rsidRPr="00B142F2">
              <w:t>25.0</w:t>
            </w:r>
          </w:p>
        </w:tc>
      </w:tr>
      <w:tr w:rsidR="00CB08B7" w:rsidRPr="00B142F2" w14:paraId="29D96890" w14:textId="77777777" w:rsidTr="00032B06">
        <w:trPr>
          <w:trHeight w:val="733"/>
        </w:trPr>
        <w:tc>
          <w:tcPr>
            <w:tcW w:w="5043" w:type="dxa"/>
          </w:tcPr>
          <w:p w14:paraId="1C2FEE83" w14:textId="084C4E9E" w:rsidR="00CB08B7" w:rsidRPr="00B142F2" w:rsidRDefault="00C704D3" w:rsidP="002D14EE">
            <w:pPr>
              <w:rPr>
                <w:b/>
                <w:bCs/>
              </w:rPr>
            </w:pPr>
            <w:r w:rsidRPr="00B142F2">
              <w:rPr>
                <w:b/>
                <w:bCs/>
              </w:rPr>
              <w:t>How likely are you to have your child vaccinated against HPV</w:t>
            </w:r>
          </w:p>
        </w:tc>
        <w:tc>
          <w:tcPr>
            <w:tcW w:w="2294" w:type="dxa"/>
          </w:tcPr>
          <w:p w14:paraId="75DDC824" w14:textId="7416A5C3" w:rsidR="00CB08B7" w:rsidRPr="00B142F2" w:rsidRDefault="00CB08B7" w:rsidP="00C87B1A">
            <w:pPr>
              <w:jc w:val="center"/>
            </w:pPr>
          </w:p>
        </w:tc>
        <w:tc>
          <w:tcPr>
            <w:tcW w:w="2198" w:type="dxa"/>
          </w:tcPr>
          <w:p w14:paraId="585401E4" w14:textId="084C599E" w:rsidR="00CB08B7" w:rsidRPr="00B142F2" w:rsidRDefault="00CB08B7" w:rsidP="00C87B1A">
            <w:pPr>
              <w:jc w:val="center"/>
            </w:pPr>
          </w:p>
        </w:tc>
      </w:tr>
      <w:tr w:rsidR="001A66DC" w:rsidRPr="00B142F2" w14:paraId="35C63E40" w14:textId="77777777" w:rsidTr="00032B06">
        <w:trPr>
          <w:trHeight w:val="367"/>
        </w:trPr>
        <w:tc>
          <w:tcPr>
            <w:tcW w:w="5043" w:type="dxa"/>
          </w:tcPr>
          <w:p w14:paraId="148D22E6" w14:textId="38AC1B42" w:rsidR="001A66DC" w:rsidRPr="00B142F2" w:rsidRDefault="001A66DC" w:rsidP="001A66DC">
            <w:pPr>
              <w:jc w:val="center"/>
            </w:pPr>
            <w:r w:rsidRPr="00B142F2">
              <w:t>Very unlikely (1)</w:t>
            </w:r>
          </w:p>
        </w:tc>
        <w:tc>
          <w:tcPr>
            <w:tcW w:w="2294" w:type="dxa"/>
          </w:tcPr>
          <w:p w14:paraId="05808915" w14:textId="7BA9527A" w:rsidR="001A66DC" w:rsidRPr="00B142F2" w:rsidRDefault="000B7B5E" w:rsidP="001A66DC">
            <w:pPr>
              <w:jc w:val="center"/>
            </w:pPr>
            <w:r w:rsidRPr="00B142F2">
              <w:t>12</w:t>
            </w:r>
          </w:p>
        </w:tc>
        <w:tc>
          <w:tcPr>
            <w:tcW w:w="2198" w:type="dxa"/>
          </w:tcPr>
          <w:p w14:paraId="2F178E99" w14:textId="25525389" w:rsidR="001A66DC" w:rsidRPr="00B142F2" w:rsidRDefault="000B7B5E" w:rsidP="001A66DC">
            <w:pPr>
              <w:jc w:val="center"/>
            </w:pPr>
            <w:r w:rsidRPr="00B142F2">
              <w:t>4.4</w:t>
            </w:r>
          </w:p>
        </w:tc>
      </w:tr>
      <w:tr w:rsidR="001A66DC" w:rsidRPr="00B142F2" w14:paraId="14FF0E5F" w14:textId="77777777" w:rsidTr="00032B06">
        <w:trPr>
          <w:trHeight w:val="367"/>
        </w:trPr>
        <w:tc>
          <w:tcPr>
            <w:tcW w:w="5043" w:type="dxa"/>
          </w:tcPr>
          <w:p w14:paraId="114EFFB5" w14:textId="3D9E967B" w:rsidR="001A66DC" w:rsidRPr="00B142F2" w:rsidRDefault="001A66DC" w:rsidP="001A66DC">
            <w:pPr>
              <w:jc w:val="center"/>
            </w:pPr>
            <w:r w:rsidRPr="00B142F2">
              <w:t>Not likely (2)</w:t>
            </w:r>
          </w:p>
        </w:tc>
        <w:tc>
          <w:tcPr>
            <w:tcW w:w="2294" w:type="dxa"/>
          </w:tcPr>
          <w:p w14:paraId="1EB49028" w14:textId="29CE0C28" w:rsidR="001A66DC" w:rsidRPr="00B142F2" w:rsidRDefault="000B7B5E" w:rsidP="001A66DC">
            <w:pPr>
              <w:jc w:val="center"/>
            </w:pPr>
            <w:r w:rsidRPr="00B142F2">
              <w:t>8</w:t>
            </w:r>
          </w:p>
        </w:tc>
        <w:tc>
          <w:tcPr>
            <w:tcW w:w="2198" w:type="dxa"/>
          </w:tcPr>
          <w:p w14:paraId="100B1A5D" w14:textId="3FA361CB" w:rsidR="001A66DC" w:rsidRPr="00B142F2" w:rsidRDefault="000B7B5E" w:rsidP="001A66DC">
            <w:pPr>
              <w:jc w:val="center"/>
            </w:pPr>
            <w:r w:rsidRPr="00B142F2">
              <w:t>2.9</w:t>
            </w:r>
          </w:p>
        </w:tc>
      </w:tr>
      <w:tr w:rsidR="001A66DC" w:rsidRPr="00B142F2" w14:paraId="16353974" w14:textId="77777777" w:rsidTr="00032B06">
        <w:trPr>
          <w:trHeight w:val="367"/>
        </w:trPr>
        <w:tc>
          <w:tcPr>
            <w:tcW w:w="5043" w:type="dxa"/>
          </w:tcPr>
          <w:p w14:paraId="17D708EA" w14:textId="07FFCEEB" w:rsidR="001A66DC" w:rsidRPr="00B142F2" w:rsidRDefault="001A66DC" w:rsidP="001A66DC">
            <w:pPr>
              <w:jc w:val="center"/>
            </w:pPr>
            <w:r w:rsidRPr="00B142F2">
              <w:t>Neutral (3)</w:t>
            </w:r>
          </w:p>
        </w:tc>
        <w:tc>
          <w:tcPr>
            <w:tcW w:w="2294" w:type="dxa"/>
          </w:tcPr>
          <w:p w14:paraId="2F7DA78A" w14:textId="41BDD74B" w:rsidR="001A66DC" w:rsidRPr="00B142F2" w:rsidRDefault="000B7B5E" w:rsidP="001A66DC">
            <w:pPr>
              <w:jc w:val="center"/>
            </w:pPr>
            <w:r w:rsidRPr="00B142F2">
              <w:t>100</w:t>
            </w:r>
          </w:p>
        </w:tc>
        <w:tc>
          <w:tcPr>
            <w:tcW w:w="2198" w:type="dxa"/>
          </w:tcPr>
          <w:p w14:paraId="02912B42" w14:textId="7B675B4B" w:rsidR="001A66DC" w:rsidRPr="00B142F2" w:rsidRDefault="000B7B5E" w:rsidP="001A66DC">
            <w:pPr>
              <w:jc w:val="center"/>
            </w:pPr>
            <w:r w:rsidRPr="00B142F2">
              <w:t>36.8</w:t>
            </w:r>
          </w:p>
        </w:tc>
      </w:tr>
      <w:tr w:rsidR="001A66DC" w:rsidRPr="00B142F2" w14:paraId="5AC11298" w14:textId="77777777" w:rsidTr="00032B06">
        <w:trPr>
          <w:trHeight w:val="367"/>
        </w:trPr>
        <w:tc>
          <w:tcPr>
            <w:tcW w:w="5043" w:type="dxa"/>
          </w:tcPr>
          <w:p w14:paraId="12E9CCA5" w14:textId="7BB1C5DD" w:rsidR="001A66DC" w:rsidRPr="00B142F2" w:rsidRDefault="001A66DC" w:rsidP="001A66DC">
            <w:pPr>
              <w:jc w:val="center"/>
            </w:pPr>
            <w:r w:rsidRPr="00B142F2">
              <w:t>Likely (4)</w:t>
            </w:r>
          </w:p>
        </w:tc>
        <w:tc>
          <w:tcPr>
            <w:tcW w:w="2294" w:type="dxa"/>
          </w:tcPr>
          <w:p w14:paraId="2E5C9495" w14:textId="327C84C3" w:rsidR="001A66DC" w:rsidRPr="00B142F2" w:rsidRDefault="000B7B5E" w:rsidP="001A66DC">
            <w:pPr>
              <w:jc w:val="center"/>
            </w:pPr>
            <w:r w:rsidRPr="00B142F2">
              <w:t>88</w:t>
            </w:r>
          </w:p>
        </w:tc>
        <w:tc>
          <w:tcPr>
            <w:tcW w:w="2198" w:type="dxa"/>
          </w:tcPr>
          <w:p w14:paraId="30BCEC46" w14:textId="3A5698D3" w:rsidR="001A66DC" w:rsidRPr="00B142F2" w:rsidRDefault="000B7B5E" w:rsidP="001A66DC">
            <w:pPr>
              <w:jc w:val="center"/>
            </w:pPr>
            <w:r w:rsidRPr="00B142F2">
              <w:t>32.4</w:t>
            </w:r>
          </w:p>
        </w:tc>
      </w:tr>
      <w:tr w:rsidR="001A66DC" w:rsidRPr="00B142F2" w14:paraId="2E2E3AC9" w14:textId="77777777" w:rsidTr="00032B06">
        <w:trPr>
          <w:trHeight w:val="367"/>
        </w:trPr>
        <w:tc>
          <w:tcPr>
            <w:tcW w:w="5043" w:type="dxa"/>
          </w:tcPr>
          <w:p w14:paraId="3BF330E7" w14:textId="6E00ADD6" w:rsidR="001A66DC" w:rsidRPr="00B142F2" w:rsidRDefault="001A66DC" w:rsidP="001A66DC">
            <w:pPr>
              <w:jc w:val="center"/>
            </w:pPr>
            <w:r w:rsidRPr="00B142F2">
              <w:t>Very likely (5)</w:t>
            </w:r>
          </w:p>
        </w:tc>
        <w:tc>
          <w:tcPr>
            <w:tcW w:w="2294" w:type="dxa"/>
          </w:tcPr>
          <w:p w14:paraId="7BA7E608" w14:textId="463BE868" w:rsidR="001A66DC" w:rsidRPr="00B142F2" w:rsidRDefault="000B7B5E" w:rsidP="001A66DC">
            <w:pPr>
              <w:jc w:val="center"/>
            </w:pPr>
            <w:r w:rsidRPr="00B142F2">
              <w:t>64</w:t>
            </w:r>
          </w:p>
        </w:tc>
        <w:tc>
          <w:tcPr>
            <w:tcW w:w="2198" w:type="dxa"/>
          </w:tcPr>
          <w:p w14:paraId="7330B21F" w14:textId="426E41BE" w:rsidR="001A66DC" w:rsidRPr="00B142F2" w:rsidRDefault="000B7B5E" w:rsidP="001A66DC">
            <w:pPr>
              <w:jc w:val="center"/>
            </w:pPr>
            <w:r w:rsidRPr="00B142F2">
              <w:t>23.5</w:t>
            </w:r>
          </w:p>
        </w:tc>
      </w:tr>
      <w:tr w:rsidR="001A66DC" w:rsidRPr="00B142F2" w14:paraId="26602E37" w14:textId="77777777" w:rsidTr="00032B06">
        <w:trPr>
          <w:trHeight w:val="347"/>
        </w:trPr>
        <w:tc>
          <w:tcPr>
            <w:tcW w:w="5043" w:type="dxa"/>
          </w:tcPr>
          <w:p w14:paraId="3E91FDAC" w14:textId="63C5EDB2" w:rsidR="001A66DC" w:rsidRPr="00B142F2" w:rsidRDefault="000834C0" w:rsidP="000834C0">
            <w:pPr>
              <w:rPr>
                <w:b/>
                <w:bCs/>
              </w:rPr>
            </w:pPr>
            <w:r w:rsidRPr="00B142F2">
              <w:rPr>
                <w:b/>
                <w:bCs/>
              </w:rPr>
              <w:t>Do you think HPV</w:t>
            </w:r>
            <w:r w:rsidR="008D02F3" w:rsidRPr="00B142F2">
              <w:rPr>
                <w:b/>
                <w:bCs/>
              </w:rPr>
              <w:t xml:space="preserve"> vaccine</w:t>
            </w:r>
            <w:r w:rsidR="00224A31" w:rsidRPr="00B142F2">
              <w:rPr>
                <w:b/>
                <w:bCs/>
              </w:rPr>
              <w:t xml:space="preserve"> is safe</w:t>
            </w:r>
          </w:p>
        </w:tc>
        <w:tc>
          <w:tcPr>
            <w:tcW w:w="2294" w:type="dxa"/>
          </w:tcPr>
          <w:p w14:paraId="01BD825C" w14:textId="622203DD" w:rsidR="001A66DC" w:rsidRPr="00B142F2" w:rsidRDefault="001A66DC" w:rsidP="001A66DC">
            <w:pPr>
              <w:jc w:val="center"/>
            </w:pPr>
          </w:p>
        </w:tc>
        <w:tc>
          <w:tcPr>
            <w:tcW w:w="2198" w:type="dxa"/>
          </w:tcPr>
          <w:p w14:paraId="5E3EB2DA" w14:textId="7930D9D7" w:rsidR="001A66DC" w:rsidRPr="00B142F2" w:rsidRDefault="001A66DC" w:rsidP="001A66DC">
            <w:pPr>
              <w:jc w:val="center"/>
            </w:pPr>
          </w:p>
        </w:tc>
      </w:tr>
      <w:tr w:rsidR="001A66DC" w:rsidRPr="00B142F2" w14:paraId="1102413D" w14:textId="77777777" w:rsidTr="00032B06">
        <w:trPr>
          <w:trHeight w:val="367"/>
        </w:trPr>
        <w:tc>
          <w:tcPr>
            <w:tcW w:w="5043" w:type="dxa"/>
          </w:tcPr>
          <w:p w14:paraId="52D9B65E" w14:textId="1B1B0A62" w:rsidR="001A66DC" w:rsidRPr="00B142F2" w:rsidRDefault="00224A31" w:rsidP="001A66DC">
            <w:pPr>
              <w:jc w:val="center"/>
            </w:pPr>
            <w:r w:rsidRPr="00B142F2">
              <w:t>Yes</w:t>
            </w:r>
          </w:p>
        </w:tc>
        <w:tc>
          <w:tcPr>
            <w:tcW w:w="2294" w:type="dxa"/>
          </w:tcPr>
          <w:p w14:paraId="05360B72" w14:textId="301F442A" w:rsidR="001A66DC" w:rsidRPr="00B142F2" w:rsidRDefault="004A78DA" w:rsidP="001A66DC">
            <w:pPr>
              <w:jc w:val="center"/>
            </w:pPr>
            <w:r w:rsidRPr="00B142F2">
              <w:t>204</w:t>
            </w:r>
          </w:p>
        </w:tc>
        <w:tc>
          <w:tcPr>
            <w:tcW w:w="2198" w:type="dxa"/>
          </w:tcPr>
          <w:p w14:paraId="0561B8FC" w14:textId="584F97C3" w:rsidR="001A66DC" w:rsidRPr="00B142F2" w:rsidRDefault="004A78DA" w:rsidP="001A66DC">
            <w:pPr>
              <w:jc w:val="center"/>
            </w:pPr>
            <w:r w:rsidRPr="00B142F2">
              <w:t>75.0</w:t>
            </w:r>
          </w:p>
        </w:tc>
      </w:tr>
      <w:tr w:rsidR="001A66DC" w:rsidRPr="00B142F2" w14:paraId="212770B4" w14:textId="77777777" w:rsidTr="00032B06">
        <w:trPr>
          <w:trHeight w:val="367"/>
        </w:trPr>
        <w:tc>
          <w:tcPr>
            <w:tcW w:w="5043" w:type="dxa"/>
          </w:tcPr>
          <w:p w14:paraId="1E8D82A6" w14:textId="3A9F12F0" w:rsidR="001A66DC" w:rsidRPr="00B142F2" w:rsidRDefault="00224A31" w:rsidP="001A66DC">
            <w:pPr>
              <w:jc w:val="center"/>
            </w:pPr>
            <w:r w:rsidRPr="00B142F2">
              <w:t>No</w:t>
            </w:r>
          </w:p>
        </w:tc>
        <w:tc>
          <w:tcPr>
            <w:tcW w:w="2294" w:type="dxa"/>
          </w:tcPr>
          <w:p w14:paraId="35D9EAB4" w14:textId="79450731" w:rsidR="001A66DC" w:rsidRPr="00B142F2" w:rsidRDefault="004A78DA" w:rsidP="001A66DC">
            <w:pPr>
              <w:jc w:val="center"/>
            </w:pPr>
            <w:r w:rsidRPr="00B142F2">
              <w:t>68</w:t>
            </w:r>
          </w:p>
        </w:tc>
        <w:tc>
          <w:tcPr>
            <w:tcW w:w="2198" w:type="dxa"/>
          </w:tcPr>
          <w:p w14:paraId="040DD16A" w14:textId="6EA012E1" w:rsidR="001A66DC" w:rsidRPr="00B142F2" w:rsidRDefault="004A78DA" w:rsidP="001A66DC">
            <w:pPr>
              <w:jc w:val="center"/>
            </w:pPr>
            <w:r w:rsidRPr="00B142F2">
              <w:t>25.0</w:t>
            </w:r>
          </w:p>
        </w:tc>
      </w:tr>
      <w:tr w:rsidR="001A66DC" w:rsidRPr="00B142F2" w14:paraId="437C67E6" w14:textId="77777777" w:rsidTr="00032B06">
        <w:trPr>
          <w:trHeight w:val="733"/>
        </w:trPr>
        <w:tc>
          <w:tcPr>
            <w:tcW w:w="5043" w:type="dxa"/>
          </w:tcPr>
          <w:p w14:paraId="011B6EC7" w14:textId="36398069" w:rsidR="001A66DC" w:rsidRPr="00B142F2" w:rsidRDefault="008D02F3" w:rsidP="001A66DC">
            <w:pPr>
              <w:rPr>
                <w:b/>
                <w:bCs/>
              </w:rPr>
            </w:pPr>
            <w:r w:rsidRPr="00B142F2">
              <w:rPr>
                <w:b/>
                <w:bCs/>
              </w:rPr>
              <w:t>Do you think HPV vaccine is effective in preventing cervical cancer</w:t>
            </w:r>
          </w:p>
        </w:tc>
        <w:tc>
          <w:tcPr>
            <w:tcW w:w="2294" w:type="dxa"/>
          </w:tcPr>
          <w:p w14:paraId="1475836A" w14:textId="77777777" w:rsidR="001A66DC" w:rsidRPr="00B142F2" w:rsidRDefault="001A66DC" w:rsidP="001A66DC">
            <w:pPr>
              <w:jc w:val="center"/>
            </w:pPr>
          </w:p>
        </w:tc>
        <w:tc>
          <w:tcPr>
            <w:tcW w:w="2198" w:type="dxa"/>
          </w:tcPr>
          <w:p w14:paraId="7B3F390B" w14:textId="77777777" w:rsidR="001A66DC" w:rsidRPr="00B142F2" w:rsidRDefault="001A66DC" w:rsidP="001A66DC">
            <w:pPr>
              <w:jc w:val="center"/>
            </w:pPr>
          </w:p>
        </w:tc>
      </w:tr>
      <w:tr w:rsidR="00807F47" w:rsidRPr="00B142F2" w14:paraId="31DD59AF" w14:textId="77777777" w:rsidTr="00032B06">
        <w:trPr>
          <w:trHeight w:val="367"/>
        </w:trPr>
        <w:tc>
          <w:tcPr>
            <w:tcW w:w="5043" w:type="dxa"/>
          </w:tcPr>
          <w:p w14:paraId="16AABF65" w14:textId="057E957B" w:rsidR="00807F47" w:rsidRPr="00B142F2" w:rsidRDefault="008D02F3" w:rsidP="00807F47">
            <w:pPr>
              <w:jc w:val="center"/>
            </w:pPr>
            <w:r w:rsidRPr="00B142F2">
              <w:t>Yes</w:t>
            </w:r>
          </w:p>
        </w:tc>
        <w:tc>
          <w:tcPr>
            <w:tcW w:w="2294" w:type="dxa"/>
          </w:tcPr>
          <w:p w14:paraId="2F7D3B31" w14:textId="2D0FEFE9" w:rsidR="00807F47" w:rsidRPr="00B142F2" w:rsidRDefault="004A78DA" w:rsidP="00807F47">
            <w:pPr>
              <w:jc w:val="center"/>
            </w:pPr>
            <w:r w:rsidRPr="00B142F2">
              <w:t>196</w:t>
            </w:r>
          </w:p>
        </w:tc>
        <w:tc>
          <w:tcPr>
            <w:tcW w:w="2198" w:type="dxa"/>
          </w:tcPr>
          <w:p w14:paraId="725494CC" w14:textId="6AC4C810" w:rsidR="00807F47" w:rsidRPr="00B142F2" w:rsidRDefault="004A78DA" w:rsidP="00807F47">
            <w:pPr>
              <w:jc w:val="center"/>
            </w:pPr>
            <w:r w:rsidRPr="00B142F2">
              <w:t>72.1</w:t>
            </w:r>
          </w:p>
        </w:tc>
      </w:tr>
      <w:tr w:rsidR="00807F47" w:rsidRPr="00B142F2" w14:paraId="0007D19F" w14:textId="77777777" w:rsidTr="00032B06">
        <w:trPr>
          <w:trHeight w:val="367"/>
        </w:trPr>
        <w:tc>
          <w:tcPr>
            <w:tcW w:w="5043" w:type="dxa"/>
          </w:tcPr>
          <w:p w14:paraId="13C666EB" w14:textId="02C6F999" w:rsidR="00807F47" w:rsidRPr="00B142F2" w:rsidRDefault="008D02F3" w:rsidP="00807F47">
            <w:pPr>
              <w:jc w:val="center"/>
            </w:pPr>
            <w:r w:rsidRPr="00B142F2">
              <w:t>No</w:t>
            </w:r>
          </w:p>
        </w:tc>
        <w:tc>
          <w:tcPr>
            <w:tcW w:w="2294" w:type="dxa"/>
          </w:tcPr>
          <w:p w14:paraId="3D66FEC4" w14:textId="083577C7" w:rsidR="00807F47" w:rsidRPr="00B142F2" w:rsidRDefault="004A78DA" w:rsidP="00807F47">
            <w:pPr>
              <w:jc w:val="center"/>
            </w:pPr>
            <w:r w:rsidRPr="00B142F2">
              <w:t>76</w:t>
            </w:r>
          </w:p>
        </w:tc>
        <w:tc>
          <w:tcPr>
            <w:tcW w:w="2198" w:type="dxa"/>
          </w:tcPr>
          <w:p w14:paraId="3348844A" w14:textId="7A066B8F" w:rsidR="00807F47" w:rsidRPr="00B142F2" w:rsidRDefault="004A78DA" w:rsidP="00807F47">
            <w:pPr>
              <w:jc w:val="center"/>
            </w:pPr>
            <w:r w:rsidRPr="00B142F2">
              <w:t>27.9</w:t>
            </w:r>
          </w:p>
        </w:tc>
      </w:tr>
      <w:tr w:rsidR="008D02F3" w:rsidRPr="00B142F2" w14:paraId="07411A1B" w14:textId="77777777" w:rsidTr="00032B06">
        <w:trPr>
          <w:trHeight w:val="733"/>
        </w:trPr>
        <w:tc>
          <w:tcPr>
            <w:tcW w:w="5043" w:type="dxa"/>
          </w:tcPr>
          <w:p w14:paraId="47015FDB" w14:textId="1537A016" w:rsidR="008D02F3" w:rsidRPr="00B142F2" w:rsidRDefault="008D02F3" w:rsidP="008D02F3">
            <w:r w:rsidRPr="00B142F2">
              <w:rPr>
                <w:b/>
                <w:bCs/>
              </w:rPr>
              <w:t>Do you think it is rational to give the HPV to males?</w:t>
            </w:r>
          </w:p>
        </w:tc>
        <w:tc>
          <w:tcPr>
            <w:tcW w:w="2294" w:type="dxa"/>
          </w:tcPr>
          <w:p w14:paraId="1AC73D03" w14:textId="77777777" w:rsidR="008D02F3" w:rsidRPr="00B142F2" w:rsidRDefault="008D02F3" w:rsidP="008D02F3">
            <w:pPr>
              <w:jc w:val="center"/>
            </w:pPr>
          </w:p>
        </w:tc>
        <w:tc>
          <w:tcPr>
            <w:tcW w:w="2198" w:type="dxa"/>
          </w:tcPr>
          <w:p w14:paraId="687C6525" w14:textId="77777777" w:rsidR="008D02F3" w:rsidRPr="00B142F2" w:rsidRDefault="008D02F3" w:rsidP="008D02F3">
            <w:pPr>
              <w:jc w:val="center"/>
            </w:pPr>
          </w:p>
        </w:tc>
      </w:tr>
      <w:tr w:rsidR="008D02F3" w:rsidRPr="00B142F2" w14:paraId="3B795F4C" w14:textId="77777777" w:rsidTr="00032B06">
        <w:trPr>
          <w:trHeight w:val="367"/>
        </w:trPr>
        <w:tc>
          <w:tcPr>
            <w:tcW w:w="5043" w:type="dxa"/>
          </w:tcPr>
          <w:p w14:paraId="6793333B" w14:textId="12052803" w:rsidR="008D02F3" w:rsidRPr="00B142F2" w:rsidRDefault="008D02F3" w:rsidP="008D02F3">
            <w:pPr>
              <w:jc w:val="center"/>
            </w:pPr>
            <w:r w:rsidRPr="00B142F2">
              <w:t>Yes</w:t>
            </w:r>
          </w:p>
        </w:tc>
        <w:tc>
          <w:tcPr>
            <w:tcW w:w="2294" w:type="dxa"/>
          </w:tcPr>
          <w:p w14:paraId="15214BD5" w14:textId="0C9FA747" w:rsidR="008D02F3" w:rsidRPr="00B142F2" w:rsidRDefault="004B6CCC" w:rsidP="008D02F3">
            <w:pPr>
              <w:jc w:val="center"/>
            </w:pPr>
            <w:r w:rsidRPr="00B142F2">
              <w:t>96</w:t>
            </w:r>
          </w:p>
        </w:tc>
        <w:tc>
          <w:tcPr>
            <w:tcW w:w="2198" w:type="dxa"/>
          </w:tcPr>
          <w:p w14:paraId="3966E559" w14:textId="79E72AF2" w:rsidR="008D02F3" w:rsidRPr="00B142F2" w:rsidRDefault="004B6CCC" w:rsidP="008D02F3">
            <w:pPr>
              <w:jc w:val="center"/>
            </w:pPr>
            <w:r w:rsidRPr="00B142F2">
              <w:t>35.3</w:t>
            </w:r>
          </w:p>
        </w:tc>
      </w:tr>
      <w:tr w:rsidR="008D02F3" w:rsidRPr="00B142F2" w14:paraId="3A504F65" w14:textId="77777777" w:rsidTr="00032B06">
        <w:trPr>
          <w:trHeight w:val="347"/>
        </w:trPr>
        <w:tc>
          <w:tcPr>
            <w:tcW w:w="5043" w:type="dxa"/>
          </w:tcPr>
          <w:p w14:paraId="3A49C9E4" w14:textId="6ADCC185" w:rsidR="008D02F3" w:rsidRPr="00B142F2" w:rsidRDefault="008D02F3" w:rsidP="008D02F3">
            <w:pPr>
              <w:jc w:val="center"/>
            </w:pPr>
            <w:r w:rsidRPr="00B142F2">
              <w:t>No</w:t>
            </w:r>
          </w:p>
        </w:tc>
        <w:tc>
          <w:tcPr>
            <w:tcW w:w="2294" w:type="dxa"/>
          </w:tcPr>
          <w:p w14:paraId="3BD2FD28" w14:textId="3D143280" w:rsidR="008D02F3" w:rsidRPr="00B142F2" w:rsidRDefault="004B6CCC" w:rsidP="008D02F3">
            <w:pPr>
              <w:jc w:val="center"/>
            </w:pPr>
            <w:r w:rsidRPr="00B142F2">
              <w:t>176</w:t>
            </w:r>
          </w:p>
        </w:tc>
        <w:tc>
          <w:tcPr>
            <w:tcW w:w="2198" w:type="dxa"/>
          </w:tcPr>
          <w:p w14:paraId="2846AC64" w14:textId="37A873BE" w:rsidR="008D02F3" w:rsidRPr="00B142F2" w:rsidRDefault="004B6CCC" w:rsidP="008D02F3">
            <w:pPr>
              <w:jc w:val="center"/>
            </w:pPr>
            <w:r w:rsidRPr="00B142F2">
              <w:t>64.7</w:t>
            </w:r>
          </w:p>
        </w:tc>
      </w:tr>
    </w:tbl>
    <w:p w14:paraId="2B3EC0CF" w14:textId="77777777" w:rsidR="00741B9B" w:rsidRPr="003C35D8" w:rsidRDefault="00741B9B" w:rsidP="00741B9B">
      <w:pPr>
        <w:spacing w:line="480" w:lineRule="auto"/>
        <w:jc w:val="both"/>
      </w:pPr>
      <w:r>
        <w:t>Table displays attitude and perception towards HPV vaccination. 57.4% understood the importance of getting vaccinated. Three quarter of the study population agreed that the vaccine is safe and a little below three-quarter (72.1%) agreed that the vaccine is effective in the prevention of cervical cancer. Some of the respondents (35.3%) had the rational that it is also important to give males the vaccine to prevent the transmission of HPV to their female partners.</w:t>
      </w:r>
    </w:p>
    <w:p w14:paraId="13FD59B4" w14:textId="6B84E5BE" w:rsidR="00032B06" w:rsidRPr="00B142F2" w:rsidRDefault="00032B06">
      <w:pPr>
        <w:rPr>
          <w:b/>
          <w:bCs/>
        </w:rPr>
      </w:pPr>
      <w:r w:rsidRPr="00B142F2">
        <w:rPr>
          <w:b/>
          <w:bCs/>
        </w:rPr>
        <w:lastRenderedPageBreak/>
        <w:t>Table 5. Source of information of HPV and beliefs</w:t>
      </w:r>
      <w:r w:rsidR="00741B9B">
        <w:rPr>
          <w:b/>
          <w:bCs/>
        </w:rPr>
        <w:t xml:space="preserve"> about the vaccine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2250"/>
        <w:gridCol w:w="2155"/>
      </w:tblGrid>
      <w:tr w:rsidR="00032B06" w:rsidRPr="00B142F2" w14:paraId="2D0F86D9" w14:textId="77777777" w:rsidTr="009339E4">
        <w:tc>
          <w:tcPr>
            <w:tcW w:w="4945" w:type="dxa"/>
            <w:tcBorders>
              <w:top w:val="single" w:sz="4" w:space="0" w:color="auto"/>
              <w:bottom w:val="single" w:sz="4" w:space="0" w:color="auto"/>
            </w:tcBorders>
          </w:tcPr>
          <w:p w14:paraId="1DC08435" w14:textId="77777777" w:rsidR="00032B06" w:rsidRPr="00B142F2" w:rsidRDefault="00032B06" w:rsidP="00C87B1A">
            <w:pPr>
              <w:jc w:val="center"/>
              <w:rPr>
                <w:b/>
                <w:bCs/>
              </w:rPr>
            </w:pPr>
            <w:r w:rsidRPr="00B142F2">
              <w:rPr>
                <w:b/>
                <w:bCs/>
              </w:rPr>
              <w:t>Variables</w:t>
            </w:r>
          </w:p>
        </w:tc>
        <w:tc>
          <w:tcPr>
            <w:tcW w:w="2250" w:type="dxa"/>
            <w:tcBorders>
              <w:top w:val="single" w:sz="4" w:space="0" w:color="auto"/>
              <w:bottom w:val="single" w:sz="4" w:space="0" w:color="auto"/>
            </w:tcBorders>
          </w:tcPr>
          <w:p w14:paraId="7D9C98BA" w14:textId="77777777" w:rsidR="00032B06" w:rsidRPr="00B142F2" w:rsidRDefault="00032B06" w:rsidP="00C87B1A">
            <w:pPr>
              <w:jc w:val="center"/>
              <w:rPr>
                <w:b/>
                <w:bCs/>
              </w:rPr>
            </w:pPr>
            <w:r w:rsidRPr="00B142F2">
              <w:rPr>
                <w:b/>
                <w:bCs/>
              </w:rPr>
              <w:t>Frequency (N=272)</w:t>
            </w:r>
          </w:p>
        </w:tc>
        <w:tc>
          <w:tcPr>
            <w:tcW w:w="2155" w:type="dxa"/>
            <w:tcBorders>
              <w:top w:val="single" w:sz="4" w:space="0" w:color="auto"/>
              <w:bottom w:val="single" w:sz="4" w:space="0" w:color="auto"/>
            </w:tcBorders>
          </w:tcPr>
          <w:p w14:paraId="7B9C0F9A" w14:textId="77777777" w:rsidR="00032B06" w:rsidRPr="00B142F2" w:rsidRDefault="00032B06" w:rsidP="00C87B1A">
            <w:pPr>
              <w:jc w:val="center"/>
              <w:rPr>
                <w:b/>
                <w:bCs/>
              </w:rPr>
            </w:pPr>
            <w:r w:rsidRPr="00B142F2">
              <w:rPr>
                <w:b/>
                <w:bCs/>
              </w:rPr>
              <w:t>Percentages</w:t>
            </w:r>
          </w:p>
        </w:tc>
      </w:tr>
      <w:tr w:rsidR="00032B06" w:rsidRPr="00B142F2" w14:paraId="19EAE173" w14:textId="77777777" w:rsidTr="009339E4">
        <w:tc>
          <w:tcPr>
            <w:tcW w:w="4945" w:type="dxa"/>
            <w:tcBorders>
              <w:top w:val="single" w:sz="4" w:space="0" w:color="auto"/>
            </w:tcBorders>
          </w:tcPr>
          <w:p w14:paraId="47B50F12" w14:textId="227B3565" w:rsidR="00032B06" w:rsidRPr="00B142F2" w:rsidRDefault="00C45C24" w:rsidP="00C87B1A">
            <w:pPr>
              <w:rPr>
                <w:b/>
                <w:bCs/>
              </w:rPr>
            </w:pPr>
            <w:r w:rsidRPr="00B142F2">
              <w:rPr>
                <w:b/>
                <w:bCs/>
              </w:rPr>
              <w:t>Sources of information of HPV vaccines</w:t>
            </w:r>
            <w:r w:rsidR="00C111CC" w:rsidRPr="00B142F2">
              <w:rPr>
                <w:b/>
                <w:bCs/>
              </w:rPr>
              <w:t xml:space="preserve"> (n</w:t>
            </w:r>
            <w:r w:rsidR="00C111CC" w:rsidRPr="00B142F2">
              <w:rPr>
                <w:rFonts w:cs="Times New Roman"/>
                <w:b/>
                <w:bCs/>
              </w:rPr>
              <w:t>≠</w:t>
            </w:r>
            <w:r w:rsidR="00C111CC" w:rsidRPr="00B142F2">
              <w:rPr>
                <w:b/>
                <w:bCs/>
              </w:rPr>
              <w:t>272)</w:t>
            </w:r>
          </w:p>
        </w:tc>
        <w:tc>
          <w:tcPr>
            <w:tcW w:w="2250" w:type="dxa"/>
            <w:tcBorders>
              <w:top w:val="single" w:sz="4" w:space="0" w:color="auto"/>
            </w:tcBorders>
          </w:tcPr>
          <w:p w14:paraId="080FF006" w14:textId="77777777" w:rsidR="00032B06" w:rsidRPr="00B142F2" w:rsidRDefault="00032B06" w:rsidP="00C87B1A">
            <w:pPr>
              <w:jc w:val="center"/>
            </w:pPr>
          </w:p>
        </w:tc>
        <w:tc>
          <w:tcPr>
            <w:tcW w:w="2155" w:type="dxa"/>
            <w:tcBorders>
              <w:top w:val="single" w:sz="4" w:space="0" w:color="auto"/>
            </w:tcBorders>
          </w:tcPr>
          <w:p w14:paraId="6677B86B" w14:textId="77777777" w:rsidR="00032B06" w:rsidRPr="00B142F2" w:rsidRDefault="00032B06" w:rsidP="00C87B1A">
            <w:pPr>
              <w:jc w:val="center"/>
            </w:pPr>
          </w:p>
        </w:tc>
      </w:tr>
      <w:tr w:rsidR="00032B06" w:rsidRPr="00B142F2" w14:paraId="5EA8E90E" w14:textId="77777777" w:rsidTr="009339E4">
        <w:tc>
          <w:tcPr>
            <w:tcW w:w="4945" w:type="dxa"/>
          </w:tcPr>
          <w:p w14:paraId="62D7C6ED" w14:textId="237FA378" w:rsidR="00032B06" w:rsidRPr="00B142F2" w:rsidRDefault="004C0664" w:rsidP="00C87B1A">
            <w:pPr>
              <w:jc w:val="center"/>
            </w:pPr>
            <w:r w:rsidRPr="00B142F2">
              <w:t>Health care provider</w:t>
            </w:r>
          </w:p>
        </w:tc>
        <w:tc>
          <w:tcPr>
            <w:tcW w:w="2250" w:type="dxa"/>
          </w:tcPr>
          <w:p w14:paraId="0AF75D40" w14:textId="07C67AFD" w:rsidR="00032B06" w:rsidRPr="00B142F2" w:rsidRDefault="005C3328" w:rsidP="00C87B1A">
            <w:pPr>
              <w:jc w:val="center"/>
            </w:pPr>
            <w:r w:rsidRPr="00B142F2">
              <w:t>168</w:t>
            </w:r>
          </w:p>
        </w:tc>
        <w:tc>
          <w:tcPr>
            <w:tcW w:w="2155" w:type="dxa"/>
          </w:tcPr>
          <w:p w14:paraId="4EC109FC" w14:textId="0AE06D21" w:rsidR="00032B06" w:rsidRPr="00B142F2" w:rsidRDefault="005C3328" w:rsidP="00C87B1A">
            <w:pPr>
              <w:jc w:val="center"/>
            </w:pPr>
            <w:r w:rsidRPr="00B142F2">
              <w:t>61.8</w:t>
            </w:r>
          </w:p>
        </w:tc>
      </w:tr>
      <w:tr w:rsidR="00032B06" w:rsidRPr="00B142F2" w14:paraId="6F15D65C" w14:textId="77777777" w:rsidTr="009339E4">
        <w:tc>
          <w:tcPr>
            <w:tcW w:w="4945" w:type="dxa"/>
          </w:tcPr>
          <w:p w14:paraId="11019621" w14:textId="78026F49" w:rsidR="00032B06" w:rsidRPr="00B142F2" w:rsidRDefault="004C0664" w:rsidP="00C87B1A">
            <w:pPr>
              <w:jc w:val="center"/>
            </w:pPr>
            <w:r w:rsidRPr="00B142F2">
              <w:t>Social media</w:t>
            </w:r>
          </w:p>
        </w:tc>
        <w:tc>
          <w:tcPr>
            <w:tcW w:w="2250" w:type="dxa"/>
          </w:tcPr>
          <w:p w14:paraId="04E933E1" w14:textId="1AEE0157" w:rsidR="00032B06" w:rsidRPr="00B142F2" w:rsidRDefault="005C3328" w:rsidP="00C87B1A">
            <w:pPr>
              <w:jc w:val="center"/>
            </w:pPr>
            <w:r w:rsidRPr="00B142F2">
              <w:t>64</w:t>
            </w:r>
          </w:p>
        </w:tc>
        <w:tc>
          <w:tcPr>
            <w:tcW w:w="2155" w:type="dxa"/>
          </w:tcPr>
          <w:p w14:paraId="0177E196" w14:textId="6A74E1F4" w:rsidR="00032B06" w:rsidRPr="00B142F2" w:rsidRDefault="005C3328" w:rsidP="00C87B1A">
            <w:pPr>
              <w:jc w:val="center"/>
            </w:pPr>
            <w:r w:rsidRPr="00B142F2">
              <w:t>23.5</w:t>
            </w:r>
          </w:p>
        </w:tc>
      </w:tr>
      <w:tr w:rsidR="00032B06" w:rsidRPr="00B142F2" w14:paraId="639DADBE" w14:textId="77777777" w:rsidTr="009339E4">
        <w:tc>
          <w:tcPr>
            <w:tcW w:w="4945" w:type="dxa"/>
          </w:tcPr>
          <w:p w14:paraId="33CD8155" w14:textId="7F0281C2" w:rsidR="00032B06" w:rsidRPr="00B142F2" w:rsidRDefault="004C0664" w:rsidP="00C87B1A">
            <w:pPr>
              <w:jc w:val="center"/>
            </w:pPr>
            <w:r w:rsidRPr="00B142F2">
              <w:t>Internet</w:t>
            </w:r>
          </w:p>
        </w:tc>
        <w:tc>
          <w:tcPr>
            <w:tcW w:w="2250" w:type="dxa"/>
          </w:tcPr>
          <w:p w14:paraId="6DE76D46" w14:textId="10008F6D" w:rsidR="00032B06" w:rsidRPr="00B142F2" w:rsidRDefault="00162832" w:rsidP="00C87B1A">
            <w:pPr>
              <w:jc w:val="center"/>
            </w:pPr>
            <w:r w:rsidRPr="00B142F2">
              <w:t>60</w:t>
            </w:r>
          </w:p>
        </w:tc>
        <w:tc>
          <w:tcPr>
            <w:tcW w:w="2155" w:type="dxa"/>
          </w:tcPr>
          <w:p w14:paraId="6257F6A3" w14:textId="70946172" w:rsidR="00032B06" w:rsidRPr="00B142F2" w:rsidRDefault="00162832" w:rsidP="00C87B1A">
            <w:pPr>
              <w:jc w:val="center"/>
            </w:pPr>
            <w:r w:rsidRPr="00B142F2">
              <w:t>22.1</w:t>
            </w:r>
          </w:p>
        </w:tc>
      </w:tr>
      <w:tr w:rsidR="00032B06" w:rsidRPr="00B142F2" w14:paraId="5B1247EE" w14:textId="77777777" w:rsidTr="009339E4">
        <w:tc>
          <w:tcPr>
            <w:tcW w:w="4945" w:type="dxa"/>
          </w:tcPr>
          <w:p w14:paraId="331F4CC2" w14:textId="5DD0188D" w:rsidR="00032B06" w:rsidRPr="00B142F2" w:rsidRDefault="004C0664" w:rsidP="00C87B1A">
            <w:pPr>
              <w:jc w:val="center"/>
            </w:pPr>
            <w:r w:rsidRPr="00B142F2">
              <w:t>Friends/family</w:t>
            </w:r>
          </w:p>
        </w:tc>
        <w:tc>
          <w:tcPr>
            <w:tcW w:w="2250" w:type="dxa"/>
          </w:tcPr>
          <w:p w14:paraId="52D0762F" w14:textId="37B85253" w:rsidR="00032B06" w:rsidRPr="00B142F2" w:rsidRDefault="00162832" w:rsidP="00C87B1A">
            <w:pPr>
              <w:jc w:val="center"/>
            </w:pPr>
            <w:r w:rsidRPr="00B142F2">
              <w:t>32</w:t>
            </w:r>
          </w:p>
        </w:tc>
        <w:tc>
          <w:tcPr>
            <w:tcW w:w="2155" w:type="dxa"/>
          </w:tcPr>
          <w:p w14:paraId="2252BC66" w14:textId="1A5A1A20" w:rsidR="00032B06" w:rsidRPr="00B142F2" w:rsidRDefault="00162832" w:rsidP="00C87B1A">
            <w:pPr>
              <w:jc w:val="center"/>
            </w:pPr>
            <w:r w:rsidRPr="00B142F2">
              <w:t>11.8</w:t>
            </w:r>
          </w:p>
        </w:tc>
      </w:tr>
      <w:tr w:rsidR="00032B06" w:rsidRPr="00B142F2" w14:paraId="356982C7" w14:textId="77777777" w:rsidTr="009339E4">
        <w:tc>
          <w:tcPr>
            <w:tcW w:w="4945" w:type="dxa"/>
          </w:tcPr>
          <w:p w14:paraId="675E5C1C" w14:textId="3B665779" w:rsidR="00032B06" w:rsidRPr="00B142F2" w:rsidRDefault="004C0664" w:rsidP="00C87B1A">
            <w:pPr>
              <w:jc w:val="center"/>
            </w:pPr>
            <w:r w:rsidRPr="00B142F2">
              <w:t>School</w:t>
            </w:r>
          </w:p>
        </w:tc>
        <w:tc>
          <w:tcPr>
            <w:tcW w:w="2250" w:type="dxa"/>
          </w:tcPr>
          <w:p w14:paraId="2A009888" w14:textId="28B43BE6" w:rsidR="00032B06" w:rsidRPr="00B142F2" w:rsidRDefault="00162832" w:rsidP="00C87B1A">
            <w:pPr>
              <w:jc w:val="center"/>
            </w:pPr>
            <w:r w:rsidRPr="00B142F2">
              <w:t>32</w:t>
            </w:r>
          </w:p>
        </w:tc>
        <w:tc>
          <w:tcPr>
            <w:tcW w:w="2155" w:type="dxa"/>
          </w:tcPr>
          <w:p w14:paraId="73E864A2" w14:textId="01B989FB" w:rsidR="00032B06" w:rsidRPr="00B142F2" w:rsidRDefault="00162832" w:rsidP="00C87B1A">
            <w:pPr>
              <w:jc w:val="center"/>
            </w:pPr>
            <w:r w:rsidRPr="00B142F2">
              <w:t>11.8</w:t>
            </w:r>
          </w:p>
        </w:tc>
      </w:tr>
      <w:tr w:rsidR="00032B06" w:rsidRPr="00B142F2" w14:paraId="116A43C7" w14:textId="77777777" w:rsidTr="009339E4">
        <w:tc>
          <w:tcPr>
            <w:tcW w:w="4945" w:type="dxa"/>
          </w:tcPr>
          <w:p w14:paraId="2BCAE3BC" w14:textId="2E4160C3" w:rsidR="00032B06" w:rsidRPr="00B142F2" w:rsidRDefault="004C0664" w:rsidP="00C87B1A">
            <w:pPr>
              <w:rPr>
                <w:b/>
                <w:bCs/>
              </w:rPr>
            </w:pPr>
            <w:r w:rsidRPr="00B142F2">
              <w:rPr>
                <w:b/>
                <w:bCs/>
              </w:rPr>
              <w:t>How trustworthy do you think the information about HPV vaccine is</w:t>
            </w:r>
          </w:p>
        </w:tc>
        <w:tc>
          <w:tcPr>
            <w:tcW w:w="2250" w:type="dxa"/>
          </w:tcPr>
          <w:p w14:paraId="218F7C2A" w14:textId="77777777" w:rsidR="00032B06" w:rsidRPr="00B142F2" w:rsidRDefault="00032B06" w:rsidP="00C87B1A">
            <w:pPr>
              <w:jc w:val="center"/>
            </w:pPr>
          </w:p>
        </w:tc>
        <w:tc>
          <w:tcPr>
            <w:tcW w:w="2155" w:type="dxa"/>
          </w:tcPr>
          <w:p w14:paraId="189B1B12" w14:textId="77777777" w:rsidR="00032B06" w:rsidRPr="00B142F2" w:rsidRDefault="00032B06" w:rsidP="00C87B1A">
            <w:pPr>
              <w:jc w:val="center"/>
            </w:pPr>
          </w:p>
        </w:tc>
      </w:tr>
      <w:tr w:rsidR="00032B06" w:rsidRPr="00B142F2" w14:paraId="2FA3EEA8" w14:textId="77777777" w:rsidTr="009339E4">
        <w:tc>
          <w:tcPr>
            <w:tcW w:w="4945" w:type="dxa"/>
          </w:tcPr>
          <w:p w14:paraId="34B6F2A6" w14:textId="522FE901" w:rsidR="00032B06" w:rsidRPr="00B142F2" w:rsidRDefault="004C0664" w:rsidP="00C87B1A">
            <w:pPr>
              <w:jc w:val="center"/>
            </w:pPr>
            <w:r w:rsidRPr="00B142F2">
              <w:t>Not at all trustworthy (1)</w:t>
            </w:r>
          </w:p>
        </w:tc>
        <w:tc>
          <w:tcPr>
            <w:tcW w:w="2250" w:type="dxa"/>
          </w:tcPr>
          <w:p w14:paraId="69879D79" w14:textId="7AA292E8" w:rsidR="00032B06" w:rsidRPr="00B142F2" w:rsidRDefault="00A22EAA" w:rsidP="00C87B1A">
            <w:pPr>
              <w:jc w:val="center"/>
            </w:pPr>
            <w:r w:rsidRPr="00B142F2">
              <w:t>4</w:t>
            </w:r>
          </w:p>
        </w:tc>
        <w:tc>
          <w:tcPr>
            <w:tcW w:w="2155" w:type="dxa"/>
          </w:tcPr>
          <w:p w14:paraId="12B11CA0" w14:textId="104C869B" w:rsidR="00032B06" w:rsidRPr="00B142F2" w:rsidRDefault="00A22EAA" w:rsidP="00C87B1A">
            <w:pPr>
              <w:jc w:val="center"/>
            </w:pPr>
            <w:r w:rsidRPr="00B142F2">
              <w:t>1.5</w:t>
            </w:r>
          </w:p>
        </w:tc>
      </w:tr>
      <w:tr w:rsidR="00032B06" w:rsidRPr="00B142F2" w14:paraId="2872521D" w14:textId="77777777" w:rsidTr="009339E4">
        <w:tc>
          <w:tcPr>
            <w:tcW w:w="4945" w:type="dxa"/>
          </w:tcPr>
          <w:p w14:paraId="3F077647" w14:textId="02F4FC76" w:rsidR="00032B06" w:rsidRPr="00B142F2" w:rsidRDefault="004C0664" w:rsidP="00C87B1A">
            <w:pPr>
              <w:jc w:val="center"/>
            </w:pPr>
            <w:r w:rsidRPr="00B142F2">
              <w:t>Not trustworthy (2)</w:t>
            </w:r>
          </w:p>
        </w:tc>
        <w:tc>
          <w:tcPr>
            <w:tcW w:w="2250" w:type="dxa"/>
          </w:tcPr>
          <w:p w14:paraId="1C515411" w14:textId="13B688A8" w:rsidR="00032B06" w:rsidRPr="00B142F2" w:rsidRDefault="00A22EAA" w:rsidP="00C87B1A">
            <w:pPr>
              <w:jc w:val="center"/>
            </w:pPr>
            <w:r w:rsidRPr="00B142F2">
              <w:t>12</w:t>
            </w:r>
          </w:p>
        </w:tc>
        <w:tc>
          <w:tcPr>
            <w:tcW w:w="2155" w:type="dxa"/>
          </w:tcPr>
          <w:p w14:paraId="7712D495" w14:textId="50D5D300" w:rsidR="00032B06" w:rsidRPr="00B142F2" w:rsidRDefault="00A22EAA" w:rsidP="00C87B1A">
            <w:pPr>
              <w:jc w:val="center"/>
            </w:pPr>
            <w:r w:rsidRPr="00B142F2">
              <w:t>4.4</w:t>
            </w:r>
          </w:p>
        </w:tc>
      </w:tr>
      <w:tr w:rsidR="00032B06" w:rsidRPr="00B142F2" w14:paraId="2E32CB78" w14:textId="77777777" w:rsidTr="009339E4">
        <w:tc>
          <w:tcPr>
            <w:tcW w:w="4945" w:type="dxa"/>
          </w:tcPr>
          <w:p w14:paraId="44C4F149" w14:textId="0ACEC44D" w:rsidR="00032B06" w:rsidRPr="00B142F2" w:rsidRDefault="004C0664" w:rsidP="00C87B1A">
            <w:pPr>
              <w:jc w:val="center"/>
            </w:pPr>
            <w:r w:rsidRPr="00B142F2">
              <w:t>Neutral (3)</w:t>
            </w:r>
          </w:p>
        </w:tc>
        <w:tc>
          <w:tcPr>
            <w:tcW w:w="2250" w:type="dxa"/>
          </w:tcPr>
          <w:p w14:paraId="526953B0" w14:textId="4B0F5E15" w:rsidR="00032B06" w:rsidRPr="00B142F2" w:rsidRDefault="00A22EAA" w:rsidP="00C87B1A">
            <w:pPr>
              <w:jc w:val="center"/>
            </w:pPr>
            <w:r w:rsidRPr="00B142F2">
              <w:t>72</w:t>
            </w:r>
          </w:p>
        </w:tc>
        <w:tc>
          <w:tcPr>
            <w:tcW w:w="2155" w:type="dxa"/>
          </w:tcPr>
          <w:p w14:paraId="2DBC5C6F" w14:textId="226D8323" w:rsidR="00032B06" w:rsidRPr="00B142F2" w:rsidRDefault="00A22EAA" w:rsidP="00C87B1A">
            <w:pPr>
              <w:jc w:val="center"/>
            </w:pPr>
            <w:r w:rsidRPr="00B142F2">
              <w:t>26.5</w:t>
            </w:r>
          </w:p>
        </w:tc>
      </w:tr>
      <w:tr w:rsidR="00032B06" w:rsidRPr="00B142F2" w14:paraId="72F04866" w14:textId="77777777" w:rsidTr="009339E4">
        <w:tc>
          <w:tcPr>
            <w:tcW w:w="4945" w:type="dxa"/>
          </w:tcPr>
          <w:p w14:paraId="6DB47676" w14:textId="234BDE34" w:rsidR="00032B06" w:rsidRPr="00B142F2" w:rsidRDefault="004C0664" w:rsidP="00C87B1A">
            <w:pPr>
              <w:jc w:val="center"/>
            </w:pPr>
            <w:r w:rsidRPr="00B142F2">
              <w:t>Trustworthy (4)</w:t>
            </w:r>
          </w:p>
        </w:tc>
        <w:tc>
          <w:tcPr>
            <w:tcW w:w="2250" w:type="dxa"/>
          </w:tcPr>
          <w:p w14:paraId="3F316BBA" w14:textId="3708F7BE" w:rsidR="00032B06" w:rsidRPr="00B142F2" w:rsidRDefault="00A22EAA" w:rsidP="00C87B1A">
            <w:pPr>
              <w:jc w:val="center"/>
            </w:pPr>
            <w:r w:rsidRPr="00B142F2">
              <w:t>76</w:t>
            </w:r>
          </w:p>
        </w:tc>
        <w:tc>
          <w:tcPr>
            <w:tcW w:w="2155" w:type="dxa"/>
          </w:tcPr>
          <w:p w14:paraId="65FE96E9" w14:textId="441CDF04" w:rsidR="00032B06" w:rsidRPr="00B142F2" w:rsidRDefault="00A22EAA" w:rsidP="00C87B1A">
            <w:pPr>
              <w:jc w:val="center"/>
            </w:pPr>
            <w:r w:rsidRPr="00B142F2">
              <w:t>27.9</w:t>
            </w:r>
          </w:p>
        </w:tc>
      </w:tr>
      <w:tr w:rsidR="00032B06" w:rsidRPr="00B142F2" w14:paraId="48A359F9" w14:textId="77777777" w:rsidTr="009339E4">
        <w:tc>
          <w:tcPr>
            <w:tcW w:w="4945" w:type="dxa"/>
          </w:tcPr>
          <w:p w14:paraId="07167681" w14:textId="080E1048" w:rsidR="00032B06" w:rsidRPr="00B142F2" w:rsidRDefault="004C0664" w:rsidP="00C87B1A">
            <w:pPr>
              <w:jc w:val="center"/>
            </w:pPr>
            <w:r w:rsidRPr="00B142F2">
              <w:t>Very trustworthy (5)</w:t>
            </w:r>
          </w:p>
        </w:tc>
        <w:tc>
          <w:tcPr>
            <w:tcW w:w="2250" w:type="dxa"/>
          </w:tcPr>
          <w:p w14:paraId="03CCF9AD" w14:textId="23A9720D" w:rsidR="00032B06" w:rsidRPr="00B142F2" w:rsidRDefault="00A22EAA" w:rsidP="00C87B1A">
            <w:pPr>
              <w:jc w:val="center"/>
            </w:pPr>
            <w:r w:rsidRPr="00B142F2">
              <w:t>108</w:t>
            </w:r>
          </w:p>
        </w:tc>
        <w:tc>
          <w:tcPr>
            <w:tcW w:w="2155" w:type="dxa"/>
          </w:tcPr>
          <w:p w14:paraId="699307E9" w14:textId="2771960D" w:rsidR="00032B06" w:rsidRPr="00B142F2" w:rsidRDefault="00A22EAA" w:rsidP="00C87B1A">
            <w:pPr>
              <w:jc w:val="center"/>
            </w:pPr>
            <w:r w:rsidRPr="00B142F2">
              <w:t>39.7</w:t>
            </w:r>
          </w:p>
        </w:tc>
      </w:tr>
      <w:tr w:rsidR="00032B06" w:rsidRPr="00B142F2" w14:paraId="1018DE98" w14:textId="77777777" w:rsidTr="009339E4">
        <w:tc>
          <w:tcPr>
            <w:tcW w:w="4945" w:type="dxa"/>
          </w:tcPr>
          <w:p w14:paraId="3DBF879D" w14:textId="44C253DC" w:rsidR="00032B06" w:rsidRPr="00B142F2" w:rsidRDefault="00CC2686" w:rsidP="00C87B1A">
            <w:pPr>
              <w:rPr>
                <w:b/>
                <w:bCs/>
              </w:rPr>
            </w:pPr>
            <w:r w:rsidRPr="00B142F2">
              <w:rPr>
                <w:b/>
                <w:bCs/>
              </w:rPr>
              <w:t>Do you believe that HPV vaccination is important in preventing cervical cancer</w:t>
            </w:r>
          </w:p>
        </w:tc>
        <w:tc>
          <w:tcPr>
            <w:tcW w:w="2250" w:type="dxa"/>
          </w:tcPr>
          <w:p w14:paraId="77C269EC" w14:textId="77777777" w:rsidR="00032B06" w:rsidRPr="00B142F2" w:rsidRDefault="00032B06" w:rsidP="00C87B1A">
            <w:pPr>
              <w:jc w:val="center"/>
            </w:pPr>
          </w:p>
        </w:tc>
        <w:tc>
          <w:tcPr>
            <w:tcW w:w="2155" w:type="dxa"/>
          </w:tcPr>
          <w:p w14:paraId="78668568" w14:textId="77777777" w:rsidR="00032B06" w:rsidRPr="00B142F2" w:rsidRDefault="00032B06" w:rsidP="00C87B1A">
            <w:pPr>
              <w:jc w:val="center"/>
            </w:pPr>
          </w:p>
        </w:tc>
      </w:tr>
      <w:tr w:rsidR="00032B06" w:rsidRPr="00B142F2" w14:paraId="64065D4E" w14:textId="77777777" w:rsidTr="009339E4">
        <w:tc>
          <w:tcPr>
            <w:tcW w:w="4945" w:type="dxa"/>
          </w:tcPr>
          <w:p w14:paraId="252031C8" w14:textId="3CAB07F4" w:rsidR="00032B06" w:rsidRPr="00B142F2" w:rsidRDefault="007C4493" w:rsidP="00C97986">
            <w:pPr>
              <w:jc w:val="center"/>
            </w:pPr>
            <w:r w:rsidRPr="00B142F2">
              <w:t>Strongly agree</w:t>
            </w:r>
          </w:p>
        </w:tc>
        <w:tc>
          <w:tcPr>
            <w:tcW w:w="2250" w:type="dxa"/>
          </w:tcPr>
          <w:p w14:paraId="5F2280D9" w14:textId="4EF6134E" w:rsidR="00032B06" w:rsidRPr="00B142F2" w:rsidRDefault="006E4AD1" w:rsidP="00C87B1A">
            <w:pPr>
              <w:jc w:val="center"/>
            </w:pPr>
            <w:r w:rsidRPr="00B142F2">
              <w:t>148</w:t>
            </w:r>
          </w:p>
        </w:tc>
        <w:tc>
          <w:tcPr>
            <w:tcW w:w="2155" w:type="dxa"/>
          </w:tcPr>
          <w:p w14:paraId="49B5F1B4" w14:textId="71BA2AA4" w:rsidR="00032B06" w:rsidRPr="00B142F2" w:rsidRDefault="006E4AD1" w:rsidP="00C87B1A">
            <w:pPr>
              <w:jc w:val="center"/>
            </w:pPr>
            <w:r w:rsidRPr="00B142F2">
              <w:t>54.4</w:t>
            </w:r>
          </w:p>
        </w:tc>
      </w:tr>
      <w:tr w:rsidR="00032B06" w:rsidRPr="00B142F2" w14:paraId="049FCC7B" w14:textId="77777777" w:rsidTr="009339E4">
        <w:tc>
          <w:tcPr>
            <w:tcW w:w="4945" w:type="dxa"/>
          </w:tcPr>
          <w:p w14:paraId="63366E26" w14:textId="0268E06C" w:rsidR="00032B06" w:rsidRPr="00B142F2" w:rsidRDefault="007C4493" w:rsidP="00C97986">
            <w:pPr>
              <w:jc w:val="center"/>
            </w:pPr>
            <w:r w:rsidRPr="00B142F2">
              <w:t>Agree</w:t>
            </w:r>
          </w:p>
        </w:tc>
        <w:tc>
          <w:tcPr>
            <w:tcW w:w="2250" w:type="dxa"/>
          </w:tcPr>
          <w:p w14:paraId="3A2C8876" w14:textId="1B26EA21" w:rsidR="00032B06" w:rsidRPr="00B142F2" w:rsidRDefault="006E4AD1" w:rsidP="00C87B1A">
            <w:pPr>
              <w:jc w:val="center"/>
            </w:pPr>
            <w:r w:rsidRPr="00B142F2">
              <w:t>44</w:t>
            </w:r>
          </w:p>
        </w:tc>
        <w:tc>
          <w:tcPr>
            <w:tcW w:w="2155" w:type="dxa"/>
          </w:tcPr>
          <w:p w14:paraId="597BFCD8" w14:textId="07807D14" w:rsidR="00032B06" w:rsidRPr="00B142F2" w:rsidRDefault="006E4AD1" w:rsidP="00C87B1A">
            <w:pPr>
              <w:jc w:val="center"/>
            </w:pPr>
            <w:r w:rsidRPr="00B142F2">
              <w:t>16.2</w:t>
            </w:r>
          </w:p>
        </w:tc>
      </w:tr>
      <w:tr w:rsidR="00032B06" w:rsidRPr="00B142F2" w14:paraId="1A9B1AE2" w14:textId="77777777" w:rsidTr="009339E4">
        <w:tc>
          <w:tcPr>
            <w:tcW w:w="4945" w:type="dxa"/>
          </w:tcPr>
          <w:p w14:paraId="01742E47" w14:textId="3C7DF0E7" w:rsidR="00032B06" w:rsidRPr="00B142F2" w:rsidRDefault="007C4493" w:rsidP="00C97986">
            <w:pPr>
              <w:jc w:val="center"/>
            </w:pPr>
            <w:r w:rsidRPr="00B142F2">
              <w:t>Neutral</w:t>
            </w:r>
          </w:p>
        </w:tc>
        <w:tc>
          <w:tcPr>
            <w:tcW w:w="2250" w:type="dxa"/>
          </w:tcPr>
          <w:p w14:paraId="612017FB" w14:textId="44CDB837" w:rsidR="00032B06" w:rsidRPr="00B142F2" w:rsidRDefault="006E4AD1" w:rsidP="00C87B1A">
            <w:pPr>
              <w:jc w:val="center"/>
            </w:pPr>
            <w:r w:rsidRPr="00B142F2">
              <w:t>72</w:t>
            </w:r>
          </w:p>
        </w:tc>
        <w:tc>
          <w:tcPr>
            <w:tcW w:w="2155" w:type="dxa"/>
          </w:tcPr>
          <w:p w14:paraId="2744EF3F" w14:textId="01227DFD" w:rsidR="00032B06" w:rsidRPr="00B142F2" w:rsidRDefault="006E4AD1" w:rsidP="00C87B1A">
            <w:pPr>
              <w:jc w:val="center"/>
            </w:pPr>
            <w:r w:rsidRPr="00B142F2">
              <w:t>26.5</w:t>
            </w:r>
          </w:p>
        </w:tc>
      </w:tr>
      <w:tr w:rsidR="00032B06" w:rsidRPr="00B142F2" w14:paraId="4A4D7187" w14:textId="77777777" w:rsidTr="009339E4">
        <w:tc>
          <w:tcPr>
            <w:tcW w:w="4945" w:type="dxa"/>
          </w:tcPr>
          <w:p w14:paraId="4B62FF28" w14:textId="5D497D16" w:rsidR="00032B06" w:rsidRPr="00B142F2" w:rsidRDefault="007C4493" w:rsidP="00C97986">
            <w:pPr>
              <w:jc w:val="center"/>
            </w:pPr>
            <w:r w:rsidRPr="00B142F2">
              <w:t>Disagree</w:t>
            </w:r>
          </w:p>
        </w:tc>
        <w:tc>
          <w:tcPr>
            <w:tcW w:w="2250" w:type="dxa"/>
          </w:tcPr>
          <w:p w14:paraId="2FE37E12" w14:textId="2347F95A" w:rsidR="00032B06" w:rsidRPr="00B142F2" w:rsidRDefault="006E4AD1" w:rsidP="00C87B1A">
            <w:pPr>
              <w:jc w:val="center"/>
            </w:pPr>
            <w:r w:rsidRPr="00B142F2">
              <w:t>0</w:t>
            </w:r>
          </w:p>
        </w:tc>
        <w:tc>
          <w:tcPr>
            <w:tcW w:w="2155" w:type="dxa"/>
          </w:tcPr>
          <w:p w14:paraId="45683887" w14:textId="77066C66" w:rsidR="00032B06" w:rsidRPr="00B142F2" w:rsidRDefault="006E4AD1" w:rsidP="00C87B1A">
            <w:pPr>
              <w:jc w:val="center"/>
            </w:pPr>
            <w:r w:rsidRPr="00B142F2">
              <w:t>0.0</w:t>
            </w:r>
          </w:p>
        </w:tc>
      </w:tr>
      <w:tr w:rsidR="00032B06" w:rsidRPr="00B142F2" w14:paraId="488D4A15" w14:textId="77777777" w:rsidTr="009339E4">
        <w:tc>
          <w:tcPr>
            <w:tcW w:w="4945" w:type="dxa"/>
          </w:tcPr>
          <w:p w14:paraId="180923C2" w14:textId="02034713" w:rsidR="00032B06" w:rsidRPr="00B142F2" w:rsidRDefault="007C4493" w:rsidP="00C97986">
            <w:pPr>
              <w:jc w:val="center"/>
            </w:pPr>
            <w:r w:rsidRPr="00B142F2">
              <w:t>Strongly disagree</w:t>
            </w:r>
          </w:p>
        </w:tc>
        <w:tc>
          <w:tcPr>
            <w:tcW w:w="2250" w:type="dxa"/>
          </w:tcPr>
          <w:p w14:paraId="31AD898B" w14:textId="4C797692" w:rsidR="00032B06" w:rsidRPr="00B142F2" w:rsidRDefault="006E4AD1" w:rsidP="00C87B1A">
            <w:pPr>
              <w:jc w:val="center"/>
            </w:pPr>
            <w:r w:rsidRPr="00B142F2">
              <w:t>8</w:t>
            </w:r>
          </w:p>
        </w:tc>
        <w:tc>
          <w:tcPr>
            <w:tcW w:w="2155" w:type="dxa"/>
          </w:tcPr>
          <w:p w14:paraId="69825895" w14:textId="19E76831" w:rsidR="00032B06" w:rsidRPr="00B142F2" w:rsidRDefault="006E4AD1" w:rsidP="00C87B1A">
            <w:pPr>
              <w:jc w:val="center"/>
            </w:pPr>
            <w:r w:rsidRPr="00B142F2">
              <w:t>2.9</w:t>
            </w:r>
          </w:p>
        </w:tc>
      </w:tr>
      <w:tr w:rsidR="00032B06" w:rsidRPr="00B142F2" w14:paraId="1BAF75E5" w14:textId="77777777" w:rsidTr="009339E4">
        <w:tc>
          <w:tcPr>
            <w:tcW w:w="4945" w:type="dxa"/>
          </w:tcPr>
          <w:p w14:paraId="6F5FEE6E" w14:textId="1AA26B3D" w:rsidR="00032B06" w:rsidRPr="00B142F2" w:rsidRDefault="005B635C" w:rsidP="00C87B1A">
            <w:pPr>
              <w:rPr>
                <w:b/>
                <w:bCs/>
              </w:rPr>
            </w:pPr>
            <w:r w:rsidRPr="00B142F2">
              <w:rPr>
                <w:b/>
                <w:bCs/>
              </w:rPr>
              <w:t>Do you believe HPV vaccination is safe for children</w:t>
            </w:r>
          </w:p>
        </w:tc>
        <w:tc>
          <w:tcPr>
            <w:tcW w:w="2250" w:type="dxa"/>
          </w:tcPr>
          <w:p w14:paraId="4E4AD3E4" w14:textId="77777777" w:rsidR="00032B06" w:rsidRPr="00B142F2" w:rsidRDefault="00032B06" w:rsidP="00C87B1A">
            <w:pPr>
              <w:jc w:val="center"/>
            </w:pPr>
          </w:p>
        </w:tc>
        <w:tc>
          <w:tcPr>
            <w:tcW w:w="2155" w:type="dxa"/>
          </w:tcPr>
          <w:p w14:paraId="27AFBB41" w14:textId="77777777" w:rsidR="00032B06" w:rsidRPr="00B142F2" w:rsidRDefault="00032B06" w:rsidP="00C87B1A">
            <w:pPr>
              <w:jc w:val="center"/>
            </w:pPr>
          </w:p>
        </w:tc>
      </w:tr>
      <w:tr w:rsidR="005B635C" w:rsidRPr="00B142F2" w14:paraId="095FD2DB" w14:textId="77777777" w:rsidTr="009339E4">
        <w:tc>
          <w:tcPr>
            <w:tcW w:w="4945" w:type="dxa"/>
          </w:tcPr>
          <w:p w14:paraId="354A9E65" w14:textId="7F99CEA8" w:rsidR="005B635C" w:rsidRPr="00B142F2" w:rsidRDefault="005B635C" w:rsidP="005B635C">
            <w:pPr>
              <w:jc w:val="center"/>
            </w:pPr>
            <w:r w:rsidRPr="00B142F2">
              <w:t>Strongly agree</w:t>
            </w:r>
          </w:p>
        </w:tc>
        <w:tc>
          <w:tcPr>
            <w:tcW w:w="2250" w:type="dxa"/>
          </w:tcPr>
          <w:p w14:paraId="0AAB581E" w14:textId="7433B881" w:rsidR="005B635C" w:rsidRPr="00B142F2" w:rsidRDefault="00AF7328" w:rsidP="005B635C">
            <w:pPr>
              <w:jc w:val="center"/>
            </w:pPr>
            <w:r w:rsidRPr="00B142F2">
              <w:t>140</w:t>
            </w:r>
          </w:p>
        </w:tc>
        <w:tc>
          <w:tcPr>
            <w:tcW w:w="2155" w:type="dxa"/>
          </w:tcPr>
          <w:p w14:paraId="6A603F0D" w14:textId="26121E96" w:rsidR="005B635C" w:rsidRPr="00B142F2" w:rsidRDefault="00AF7328" w:rsidP="005B635C">
            <w:pPr>
              <w:jc w:val="center"/>
            </w:pPr>
            <w:r w:rsidRPr="00B142F2">
              <w:t>51.5</w:t>
            </w:r>
          </w:p>
        </w:tc>
      </w:tr>
      <w:tr w:rsidR="005B635C" w:rsidRPr="00B142F2" w14:paraId="3301D20F" w14:textId="77777777" w:rsidTr="009339E4">
        <w:tc>
          <w:tcPr>
            <w:tcW w:w="4945" w:type="dxa"/>
          </w:tcPr>
          <w:p w14:paraId="3C28DC13" w14:textId="4A9A1032" w:rsidR="005B635C" w:rsidRPr="00B142F2" w:rsidRDefault="005B635C" w:rsidP="005B635C">
            <w:pPr>
              <w:jc w:val="center"/>
            </w:pPr>
            <w:r w:rsidRPr="00B142F2">
              <w:t>Agree</w:t>
            </w:r>
          </w:p>
        </w:tc>
        <w:tc>
          <w:tcPr>
            <w:tcW w:w="2250" w:type="dxa"/>
          </w:tcPr>
          <w:p w14:paraId="068F8771" w14:textId="593A1DE8" w:rsidR="005B635C" w:rsidRPr="00B142F2" w:rsidRDefault="00AF7328" w:rsidP="005B635C">
            <w:pPr>
              <w:jc w:val="center"/>
            </w:pPr>
            <w:r w:rsidRPr="00B142F2">
              <w:t>20</w:t>
            </w:r>
          </w:p>
        </w:tc>
        <w:tc>
          <w:tcPr>
            <w:tcW w:w="2155" w:type="dxa"/>
          </w:tcPr>
          <w:p w14:paraId="4B4BB8EA" w14:textId="3C692855" w:rsidR="005B635C" w:rsidRPr="00B142F2" w:rsidRDefault="00AF7328" w:rsidP="005B635C">
            <w:pPr>
              <w:jc w:val="center"/>
            </w:pPr>
            <w:r w:rsidRPr="00B142F2">
              <w:t>7.4</w:t>
            </w:r>
          </w:p>
        </w:tc>
      </w:tr>
      <w:tr w:rsidR="005B635C" w:rsidRPr="00B142F2" w14:paraId="5B5478C3" w14:textId="77777777" w:rsidTr="009339E4">
        <w:tc>
          <w:tcPr>
            <w:tcW w:w="4945" w:type="dxa"/>
          </w:tcPr>
          <w:p w14:paraId="67E45640" w14:textId="136C3019" w:rsidR="005B635C" w:rsidRPr="00B142F2" w:rsidRDefault="005B635C" w:rsidP="005B635C">
            <w:pPr>
              <w:jc w:val="center"/>
            </w:pPr>
            <w:r w:rsidRPr="00B142F2">
              <w:t>Neutral</w:t>
            </w:r>
          </w:p>
        </w:tc>
        <w:tc>
          <w:tcPr>
            <w:tcW w:w="2250" w:type="dxa"/>
          </w:tcPr>
          <w:p w14:paraId="3DCDB60F" w14:textId="264C677D" w:rsidR="005B635C" w:rsidRPr="00B142F2" w:rsidRDefault="00AF7328" w:rsidP="005B635C">
            <w:pPr>
              <w:jc w:val="center"/>
            </w:pPr>
            <w:r w:rsidRPr="00B142F2">
              <w:t>96</w:t>
            </w:r>
          </w:p>
        </w:tc>
        <w:tc>
          <w:tcPr>
            <w:tcW w:w="2155" w:type="dxa"/>
          </w:tcPr>
          <w:p w14:paraId="17CE2B01" w14:textId="2D15FA62" w:rsidR="005B635C" w:rsidRPr="00B142F2" w:rsidRDefault="00AF7328" w:rsidP="005B635C">
            <w:pPr>
              <w:jc w:val="center"/>
            </w:pPr>
            <w:r w:rsidRPr="00B142F2">
              <w:t>35.3</w:t>
            </w:r>
          </w:p>
        </w:tc>
      </w:tr>
      <w:tr w:rsidR="005B635C" w:rsidRPr="00B142F2" w14:paraId="54A89FDB" w14:textId="77777777" w:rsidTr="009339E4">
        <w:tc>
          <w:tcPr>
            <w:tcW w:w="4945" w:type="dxa"/>
          </w:tcPr>
          <w:p w14:paraId="52A9C1E8" w14:textId="387DF212" w:rsidR="005B635C" w:rsidRPr="00B142F2" w:rsidRDefault="005B635C" w:rsidP="005B635C">
            <w:pPr>
              <w:jc w:val="center"/>
            </w:pPr>
            <w:r w:rsidRPr="00B142F2">
              <w:t>Disagree</w:t>
            </w:r>
          </w:p>
        </w:tc>
        <w:tc>
          <w:tcPr>
            <w:tcW w:w="2250" w:type="dxa"/>
          </w:tcPr>
          <w:p w14:paraId="5580BECA" w14:textId="3F33457D" w:rsidR="005B635C" w:rsidRPr="00B142F2" w:rsidRDefault="00AF7328" w:rsidP="005B635C">
            <w:pPr>
              <w:jc w:val="center"/>
            </w:pPr>
            <w:r w:rsidRPr="00B142F2">
              <w:t>0</w:t>
            </w:r>
          </w:p>
        </w:tc>
        <w:tc>
          <w:tcPr>
            <w:tcW w:w="2155" w:type="dxa"/>
          </w:tcPr>
          <w:p w14:paraId="47243F99" w14:textId="15698166" w:rsidR="005B635C" w:rsidRPr="00B142F2" w:rsidRDefault="00AF7328" w:rsidP="005B635C">
            <w:pPr>
              <w:jc w:val="center"/>
            </w:pPr>
            <w:r w:rsidRPr="00B142F2">
              <w:t>0.0</w:t>
            </w:r>
          </w:p>
        </w:tc>
      </w:tr>
      <w:tr w:rsidR="005B635C" w:rsidRPr="00B142F2" w14:paraId="178245D8" w14:textId="77777777" w:rsidTr="009339E4">
        <w:tc>
          <w:tcPr>
            <w:tcW w:w="4945" w:type="dxa"/>
          </w:tcPr>
          <w:p w14:paraId="64097524" w14:textId="52BC5EDA" w:rsidR="005B635C" w:rsidRPr="00B142F2" w:rsidRDefault="005B635C" w:rsidP="005B635C">
            <w:pPr>
              <w:jc w:val="center"/>
            </w:pPr>
            <w:r w:rsidRPr="00B142F2">
              <w:t>Strongly disagree</w:t>
            </w:r>
          </w:p>
        </w:tc>
        <w:tc>
          <w:tcPr>
            <w:tcW w:w="2250" w:type="dxa"/>
          </w:tcPr>
          <w:p w14:paraId="59DFC516" w14:textId="11D20509" w:rsidR="005B635C" w:rsidRPr="00B142F2" w:rsidRDefault="00AF7328" w:rsidP="005B635C">
            <w:pPr>
              <w:jc w:val="center"/>
            </w:pPr>
            <w:r w:rsidRPr="00B142F2">
              <w:t>16</w:t>
            </w:r>
          </w:p>
        </w:tc>
        <w:tc>
          <w:tcPr>
            <w:tcW w:w="2155" w:type="dxa"/>
          </w:tcPr>
          <w:p w14:paraId="7898C31E" w14:textId="19749BBB" w:rsidR="005B635C" w:rsidRPr="00B142F2" w:rsidRDefault="00AF7328" w:rsidP="005B635C">
            <w:pPr>
              <w:jc w:val="center"/>
            </w:pPr>
            <w:r w:rsidRPr="00B142F2">
              <w:t>5.9</w:t>
            </w:r>
          </w:p>
        </w:tc>
      </w:tr>
      <w:tr w:rsidR="00F30972" w:rsidRPr="00B142F2" w14:paraId="4A8888F4" w14:textId="77777777" w:rsidTr="009339E4">
        <w:tc>
          <w:tcPr>
            <w:tcW w:w="4945" w:type="dxa"/>
          </w:tcPr>
          <w:p w14:paraId="0C79CC1D" w14:textId="7B82C811" w:rsidR="00F30972" w:rsidRPr="00B142F2" w:rsidRDefault="00F30972" w:rsidP="00F30972">
            <w:pPr>
              <w:rPr>
                <w:b/>
                <w:bCs/>
              </w:rPr>
            </w:pPr>
            <w:r w:rsidRPr="00B142F2">
              <w:rPr>
                <w:b/>
                <w:bCs/>
              </w:rPr>
              <w:t>Do you have concerns about the potential side effects of HPV vaccination</w:t>
            </w:r>
          </w:p>
        </w:tc>
        <w:tc>
          <w:tcPr>
            <w:tcW w:w="2250" w:type="dxa"/>
          </w:tcPr>
          <w:p w14:paraId="379833DA" w14:textId="77777777" w:rsidR="00F30972" w:rsidRPr="00B142F2" w:rsidRDefault="00F30972" w:rsidP="00F30972">
            <w:pPr>
              <w:jc w:val="center"/>
            </w:pPr>
          </w:p>
        </w:tc>
        <w:tc>
          <w:tcPr>
            <w:tcW w:w="2155" w:type="dxa"/>
          </w:tcPr>
          <w:p w14:paraId="6509F854" w14:textId="77777777" w:rsidR="00F30972" w:rsidRPr="00B142F2" w:rsidRDefault="00F30972" w:rsidP="00F30972">
            <w:pPr>
              <w:jc w:val="center"/>
            </w:pPr>
          </w:p>
        </w:tc>
      </w:tr>
      <w:tr w:rsidR="00F30972" w:rsidRPr="00B142F2" w14:paraId="38D5B0A0" w14:textId="77777777" w:rsidTr="009339E4">
        <w:tc>
          <w:tcPr>
            <w:tcW w:w="4945" w:type="dxa"/>
          </w:tcPr>
          <w:p w14:paraId="5E91D8D0" w14:textId="1B0F61C8" w:rsidR="00F30972" w:rsidRPr="00B142F2" w:rsidRDefault="00F30972" w:rsidP="00F30972">
            <w:pPr>
              <w:jc w:val="center"/>
            </w:pPr>
            <w:r w:rsidRPr="00B142F2">
              <w:t>Yes</w:t>
            </w:r>
          </w:p>
        </w:tc>
        <w:tc>
          <w:tcPr>
            <w:tcW w:w="2250" w:type="dxa"/>
          </w:tcPr>
          <w:p w14:paraId="1C378665" w14:textId="3547DFC6" w:rsidR="00F30972" w:rsidRPr="00B142F2" w:rsidRDefault="00F62D53" w:rsidP="00F30972">
            <w:pPr>
              <w:jc w:val="center"/>
            </w:pPr>
            <w:r w:rsidRPr="00B142F2">
              <w:t>44</w:t>
            </w:r>
          </w:p>
        </w:tc>
        <w:tc>
          <w:tcPr>
            <w:tcW w:w="2155" w:type="dxa"/>
          </w:tcPr>
          <w:p w14:paraId="192B9A93" w14:textId="493E7E6A" w:rsidR="00F30972" w:rsidRPr="00B142F2" w:rsidRDefault="00F62D53" w:rsidP="00F30972">
            <w:pPr>
              <w:jc w:val="center"/>
            </w:pPr>
            <w:r w:rsidRPr="00B142F2">
              <w:t>16.2</w:t>
            </w:r>
          </w:p>
        </w:tc>
      </w:tr>
      <w:tr w:rsidR="00F30972" w:rsidRPr="00B142F2" w14:paraId="1D044843" w14:textId="77777777" w:rsidTr="009339E4">
        <w:tc>
          <w:tcPr>
            <w:tcW w:w="4945" w:type="dxa"/>
          </w:tcPr>
          <w:p w14:paraId="6F61E9B5" w14:textId="47299644" w:rsidR="00F30972" w:rsidRPr="00B142F2" w:rsidRDefault="00F30972" w:rsidP="00F30972">
            <w:pPr>
              <w:jc w:val="center"/>
            </w:pPr>
            <w:r w:rsidRPr="00B142F2">
              <w:t>No</w:t>
            </w:r>
          </w:p>
        </w:tc>
        <w:tc>
          <w:tcPr>
            <w:tcW w:w="2250" w:type="dxa"/>
          </w:tcPr>
          <w:p w14:paraId="1A4FB885" w14:textId="04EA66AA" w:rsidR="00F30972" w:rsidRPr="00B142F2" w:rsidRDefault="00F62D53" w:rsidP="00F30972">
            <w:pPr>
              <w:jc w:val="center"/>
            </w:pPr>
            <w:r w:rsidRPr="00B142F2">
              <w:t>228</w:t>
            </w:r>
          </w:p>
        </w:tc>
        <w:tc>
          <w:tcPr>
            <w:tcW w:w="2155" w:type="dxa"/>
          </w:tcPr>
          <w:p w14:paraId="7F669237" w14:textId="676EDCDB" w:rsidR="00F30972" w:rsidRPr="00B142F2" w:rsidRDefault="00F62D53" w:rsidP="00F30972">
            <w:pPr>
              <w:jc w:val="center"/>
            </w:pPr>
            <w:r w:rsidRPr="00B142F2">
              <w:t>83.8</w:t>
            </w:r>
          </w:p>
        </w:tc>
      </w:tr>
    </w:tbl>
    <w:p w14:paraId="034ED2CA" w14:textId="0CD28E38" w:rsidR="00741B9B" w:rsidRPr="00F070A5" w:rsidRDefault="00AE626C" w:rsidP="00741B9B">
      <w:pPr>
        <w:spacing w:line="480" w:lineRule="auto"/>
        <w:jc w:val="both"/>
      </w:pPr>
      <w:r>
        <w:t xml:space="preserve">Source of information includes </w:t>
      </w:r>
      <w:r w:rsidR="00741B9B">
        <w:t xml:space="preserve">social media </w:t>
      </w:r>
      <w:r>
        <w:t xml:space="preserve">in 64 </w:t>
      </w:r>
      <w:r w:rsidR="00741B9B">
        <w:t>(23.5%)</w:t>
      </w:r>
      <w:r>
        <w:t>, Internet in 60</w:t>
      </w:r>
      <w:r w:rsidR="00741B9B">
        <w:t xml:space="preserve"> (22.1</w:t>
      </w:r>
      <w:r>
        <w:t>%) while 168 (</w:t>
      </w:r>
      <w:r w:rsidR="00741B9B">
        <w:t>61.8%</w:t>
      </w:r>
      <w:r>
        <w:t xml:space="preserve">) </w:t>
      </w:r>
      <w:r w:rsidR="00741B9B">
        <w:t xml:space="preserve">obtained their information from health care providers and </w:t>
      </w:r>
      <w:r>
        <w:t>32(</w:t>
      </w:r>
      <w:r w:rsidR="00741B9B">
        <w:t>11.8%</w:t>
      </w:r>
      <w:r>
        <w:t>)</w:t>
      </w:r>
      <w:r w:rsidR="00741B9B">
        <w:t xml:space="preserve"> from friends and families. Majority of the population (70.6%) believed that HPV vaccination could prevent cervical cancer. However, only about 58% agreed that it was safe for children.</w:t>
      </w:r>
    </w:p>
    <w:p w14:paraId="7A54531F" w14:textId="1005BFA8" w:rsidR="00F62D53" w:rsidRPr="00B142F2" w:rsidRDefault="00F62D53"/>
    <w:p w14:paraId="735FDAA9" w14:textId="77777777" w:rsidR="009339E4" w:rsidRPr="00B142F2" w:rsidRDefault="009339E4">
      <w:pPr>
        <w:rPr>
          <w:b/>
          <w:bCs/>
        </w:rPr>
      </w:pPr>
    </w:p>
    <w:p w14:paraId="430405EC" w14:textId="7568EF81" w:rsidR="00A200A4" w:rsidRPr="00B142F2" w:rsidRDefault="00A200A4">
      <w:pPr>
        <w:rPr>
          <w:b/>
          <w:bCs/>
        </w:rPr>
      </w:pPr>
      <w:r w:rsidRPr="00B142F2">
        <w:rPr>
          <w:b/>
          <w:bCs/>
        </w:rPr>
        <w:lastRenderedPageBreak/>
        <w:t xml:space="preserve">Table </w:t>
      </w:r>
      <w:r w:rsidR="00A172A2">
        <w:rPr>
          <w:b/>
          <w:bCs/>
        </w:rPr>
        <w:t>6</w:t>
      </w:r>
      <w:r w:rsidRPr="00B142F2">
        <w:rPr>
          <w:b/>
          <w:bCs/>
        </w:rPr>
        <w:t>. Sociodemographic/socioeconomic factors affecting level of knowledge of HPV and cervical cancer</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620"/>
        <w:gridCol w:w="1530"/>
        <w:gridCol w:w="1260"/>
        <w:gridCol w:w="2160"/>
      </w:tblGrid>
      <w:tr w:rsidR="00B1191B" w:rsidRPr="00B142F2" w14:paraId="6766B038" w14:textId="77777777" w:rsidTr="00C87B1A">
        <w:tc>
          <w:tcPr>
            <w:tcW w:w="3235" w:type="dxa"/>
            <w:tcBorders>
              <w:top w:val="single" w:sz="4" w:space="0" w:color="auto"/>
              <w:bottom w:val="nil"/>
            </w:tcBorders>
          </w:tcPr>
          <w:p w14:paraId="750043BC" w14:textId="77777777" w:rsidR="00B1191B" w:rsidRPr="00B142F2" w:rsidRDefault="00B1191B" w:rsidP="00C87B1A">
            <w:pPr>
              <w:jc w:val="both"/>
              <w:rPr>
                <w:b/>
                <w:bCs/>
              </w:rPr>
            </w:pPr>
            <w:r w:rsidRPr="00B142F2">
              <w:rPr>
                <w:b/>
                <w:bCs/>
              </w:rPr>
              <w:t>Variables</w:t>
            </w:r>
          </w:p>
        </w:tc>
        <w:tc>
          <w:tcPr>
            <w:tcW w:w="4410" w:type="dxa"/>
            <w:gridSpan w:val="3"/>
            <w:tcBorders>
              <w:top w:val="single" w:sz="4" w:space="0" w:color="auto"/>
              <w:bottom w:val="single" w:sz="4" w:space="0" w:color="auto"/>
            </w:tcBorders>
          </w:tcPr>
          <w:p w14:paraId="263379D6" w14:textId="798DE659" w:rsidR="00B1191B" w:rsidRPr="00B142F2" w:rsidRDefault="00B1191B" w:rsidP="00C87B1A">
            <w:pPr>
              <w:jc w:val="center"/>
              <w:rPr>
                <w:b/>
                <w:bCs/>
              </w:rPr>
            </w:pPr>
            <w:r w:rsidRPr="00B142F2">
              <w:rPr>
                <w:b/>
                <w:bCs/>
              </w:rPr>
              <w:t>Level of knowledge</w:t>
            </w:r>
          </w:p>
        </w:tc>
        <w:tc>
          <w:tcPr>
            <w:tcW w:w="2160" w:type="dxa"/>
            <w:tcBorders>
              <w:top w:val="single" w:sz="4" w:space="0" w:color="auto"/>
              <w:bottom w:val="nil"/>
            </w:tcBorders>
          </w:tcPr>
          <w:p w14:paraId="1FD5C802" w14:textId="77777777" w:rsidR="00B1191B" w:rsidRPr="00B142F2" w:rsidRDefault="00B1191B" w:rsidP="00C87B1A">
            <w:pPr>
              <w:jc w:val="center"/>
              <w:rPr>
                <w:b/>
                <w:bCs/>
              </w:rPr>
            </w:pPr>
            <w:r w:rsidRPr="00B142F2">
              <w:rPr>
                <w:b/>
                <w:bCs/>
              </w:rPr>
              <w:t>Statistics (p value)</w:t>
            </w:r>
          </w:p>
        </w:tc>
      </w:tr>
      <w:tr w:rsidR="00B1191B" w:rsidRPr="00B142F2" w14:paraId="5443C4BD" w14:textId="77777777" w:rsidTr="00C87B1A">
        <w:tc>
          <w:tcPr>
            <w:tcW w:w="3235" w:type="dxa"/>
            <w:tcBorders>
              <w:top w:val="nil"/>
              <w:bottom w:val="single" w:sz="4" w:space="0" w:color="auto"/>
            </w:tcBorders>
          </w:tcPr>
          <w:p w14:paraId="698336B9" w14:textId="77777777" w:rsidR="00B1191B" w:rsidRPr="00B142F2" w:rsidRDefault="00B1191B" w:rsidP="00C87B1A">
            <w:pPr>
              <w:jc w:val="both"/>
            </w:pPr>
          </w:p>
        </w:tc>
        <w:tc>
          <w:tcPr>
            <w:tcW w:w="1620" w:type="dxa"/>
            <w:tcBorders>
              <w:top w:val="single" w:sz="4" w:space="0" w:color="auto"/>
              <w:bottom w:val="single" w:sz="4" w:space="0" w:color="auto"/>
            </w:tcBorders>
          </w:tcPr>
          <w:p w14:paraId="66092D77" w14:textId="77777777" w:rsidR="00B1191B" w:rsidRPr="00B142F2" w:rsidRDefault="00B1191B" w:rsidP="00C87B1A">
            <w:pPr>
              <w:jc w:val="center"/>
              <w:rPr>
                <w:b/>
                <w:bCs/>
              </w:rPr>
            </w:pPr>
            <w:r w:rsidRPr="00B142F2">
              <w:rPr>
                <w:b/>
                <w:bCs/>
              </w:rPr>
              <w:t xml:space="preserve">Poor </w:t>
            </w:r>
          </w:p>
          <w:p w14:paraId="69D74400" w14:textId="5E3E085C" w:rsidR="00B1191B" w:rsidRPr="00B142F2" w:rsidRDefault="00B1191B" w:rsidP="00C87B1A">
            <w:pPr>
              <w:jc w:val="center"/>
              <w:rPr>
                <w:b/>
                <w:bCs/>
              </w:rPr>
            </w:pPr>
            <w:r w:rsidRPr="00B142F2">
              <w:rPr>
                <w:b/>
                <w:bCs/>
              </w:rPr>
              <w:t>(n=268)</w:t>
            </w:r>
          </w:p>
        </w:tc>
        <w:tc>
          <w:tcPr>
            <w:tcW w:w="1530" w:type="dxa"/>
            <w:tcBorders>
              <w:top w:val="single" w:sz="4" w:space="0" w:color="auto"/>
              <w:bottom w:val="single" w:sz="4" w:space="0" w:color="auto"/>
            </w:tcBorders>
          </w:tcPr>
          <w:p w14:paraId="0258AA51" w14:textId="5F475745" w:rsidR="00B1191B" w:rsidRPr="00B142F2" w:rsidRDefault="00B1191B" w:rsidP="00C87B1A">
            <w:pPr>
              <w:jc w:val="center"/>
              <w:rPr>
                <w:b/>
                <w:bCs/>
              </w:rPr>
            </w:pPr>
            <w:r w:rsidRPr="00B142F2">
              <w:rPr>
                <w:b/>
                <w:bCs/>
              </w:rPr>
              <w:t>Moderate (n=13)</w:t>
            </w:r>
          </w:p>
        </w:tc>
        <w:tc>
          <w:tcPr>
            <w:tcW w:w="1260" w:type="dxa"/>
            <w:tcBorders>
              <w:top w:val="nil"/>
              <w:bottom w:val="single" w:sz="4" w:space="0" w:color="auto"/>
            </w:tcBorders>
          </w:tcPr>
          <w:p w14:paraId="1E8A91A3" w14:textId="63688F74" w:rsidR="00B1191B" w:rsidRPr="00B142F2" w:rsidRDefault="00B1191B" w:rsidP="00C87B1A">
            <w:pPr>
              <w:jc w:val="center"/>
              <w:rPr>
                <w:b/>
                <w:bCs/>
              </w:rPr>
            </w:pPr>
            <w:r w:rsidRPr="00B142F2">
              <w:rPr>
                <w:b/>
                <w:bCs/>
              </w:rPr>
              <w:t>Good</w:t>
            </w:r>
          </w:p>
          <w:p w14:paraId="4501D423" w14:textId="0469B790" w:rsidR="00B1191B" w:rsidRPr="00B142F2" w:rsidRDefault="00B1191B" w:rsidP="00C87B1A">
            <w:pPr>
              <w:jc w:val="center"/>
            </w:pPr>
            <w:r w:rsidRPr="00B142F2">
              <w:rPr>
                <w:b/>
                <w:bCs/>
              </w:rPr>
              <w:t>(n=191)</w:t>
            </w:r>
          </w:p>
        </w:tc>
        <w:tc>
          <w:tcPr>
            <w:tcW w:w="2160" w:type="dxa"/>
            <w:tcBorders>
              <w:top w:val="nil"/>
              <w:bottom w:val="single" w:sz="4" w:space="0" w:color="auto"/>
            </w:tcBorders>
          </w:tcPr>
          <w:p w14:paraId="72341CDA" w14:textId="77777777" w:rsidR="00B1191B" w:rsidRPr="00B142F2" w:rsidRDefault="00B1191B" w:rsidP="00C87B1A">
            <w:pPr>
              <w:jc w:val="center"/>
            </w:pPr>
          </w:p>
        </w:tc>
      </w:tr>
      <w:tr w:rsidR="009E01C1" w:rsidRPr="00B142F2" w14:paraId="0F1190A3" w14:textId="77777777" w:rsidTr="00C87B1A">
        <w:tc>
          <w:tcPr>
            <w:tcW w:w="3235" w:type="dxa"/>
            <w:tcBorders>
              <w:top w:val="single" w:sz="4" w:space="0" w:color="auto"/>
            </w:tcBorders>
          </w:tcPr>
          <w:p w14:paraId="46DF7614" w14:textId="5217D8DA" w:rsidR="009E01C1" w:rsidRPr="00B142F2" w:rsidRDefault="009E01C1" w:rsidP="009E01C1">
            <w:pPr>
              <w:jc w:val="both"/>
            </w:pPr>
            <w:r w:rsidRPr="00B142F2">
              <w:rPr>
                <w:b/>
                <w:bCs/>
              </w:rPr>
              <w:t>Age group</w:t>
            </w:r>
          </w:p>
        </w:tc>
        <w:tc>
          <w:tcPr>
            <w:tcW w:w="1620" w:type="dxa"/>
            <w:tcBorders>
              <w:top w:val="single" w:sz="4" w:space="0" w:color="auto"/>
            </w:tcBorders>
          </w:tcPr>
          <w:p w14:paraId="05C1BAEE" w14:textId="77777777" w:rsidR="009E01C1" w:rsidRPr="00B142F2" w:rsidRDefault="009E01C1" w:rsidP="009E01C1">
            <w:pPr>
              <w:jc w:val="center"/>
            </w:pPr>
          </w:p>
        </w:tc>
        <w:tc>
          <w:tcPr>
            <w:tcW w:w="1530" w:type="dxa"/>
            <w:tcBorders>
              <w:top w:val="single" w:sz="4" w:space="0" w:color="auto"/>
            </w:tcBorders>
          </w:tcPr>
          <w:p w14:paraId="742CF1E2" w14:textId="77777777" w:rsidR="009E01C1" w:rsidRPr="00B142F2" w:rsidRDefault="009E01C1" w:rsidP="009E01C1">
            <w:pPr>
              <w:jc w:val="center"/>
            </w:pPr>
          </w:p>
        </w:tc>
        <w:tc>
          <w:tcPr>
            <w:tcW w:w="1260" w:type="dxa"/>
            <w:tcBorders>
              <w:top w:val="single" w:sz="4" w:space="0" w:color="auto"/>
            </w:tcBorders>
          </w:tcPr>
          <w:p w14:paraId="7B48587E" w14:textId="77777777" w:rsidR="009E01C1" w:rsidRPr="00B142F2" w:rsidRDefault="009E01C1" w:rsidP="009E01C1">
            <w:pPr>
              <w:jc w:val="center"/>
            </w:pPr>
          </w:p>
        </w:tc>
        <w:tc>
          <w:tcPr>
            <w:tcW w:w="2160" w:type="dxa"/>
            <w:tcBorders>
              <w:top w:val="single" w:sz="4" w:space="0" w:color="auto"/>
            </w:tcBorders>
          </w:tcPr>
          <w:p w14:paraId="2177E179" w14:textId="77777777" w:rsidR="009E01C1" w:rsidRPr="00B142F2" w:rsidRDefault="009E01C1" w:rsidP="009E01C1">
            <w:pPr>
              <w:jc w:val="center"/>
            </w:pPr>
          </w:p>
        </w:tc>
      </w:tr>
      <w:tr w:rsidR="009E01C1" w:rsidRPr="00B142F2" w14:paraId="6940613F" w14:textId="77777777" w:rsidTr="00C87B1A">
        <w:tc>
          <w:tcPr>
            <w:tcW w:w="3235" w:type="dxa"/>
          </w:tcPr>
          <w:p w14:paraId="2FE6811A" w14:textId="77E6FB75" w:rsidR="009E01C1" w:rsidRPr="00B142F2" w:rsidRDefault="009E01C1" w:rsidP="009E01C1">
            <w:pPr>
              <w:jc w:val="center"/>
            </w:pPr>
            <w:r w:rsidRPr="00B142F2">
              <w:t>18-40 (young adults)</w:t>
            </w:r>
          </w:p>
        </w:tc>
        <w:tc>
          <w:tcPr>
            <w:tcW w:w="1620" w:type="dxa"/>
          </w:tcPr>
          <w:p w14:paraId="38F38BA7" w14:textId="676C0F98" w:rsidR="009E01C1" w:rsidRPr="00B142F2" w:rsidRDefault="009743A7" w:rsidP="009E01C1">
            <w:pPr>
              <w:jc w:val="center"/>
            </w:pPr>
            <w:r w:rsidRPr="00B142F2">
              <w:t>44 (28.2)</w:t>
            </w:r>
          </w:p>
        </w:tc>
        <w:tc>
          <w:tcPr>
            <w:tcW w:w="1530" w:type="dxa"/>
          </w:tcPr>
          <w:p w14:paraId="72414AE6" w14:textId="11C8D7D6" w:rsidR="009E01C1" w:rsidRPr="00B142F2" w:rsidRDefault="009743A7" w:rsidP="009E01C1">
            <w:pPr>
              <w:jc w:val="center"/>
            </w:pPr>
            <w:r w:rsidRPr="00B142F2">
              <w:t>12 (7.7)</w:t>
            </w:r>
          </w:p>
        </w:tc>
        <w:tc>
          <w:tcPr>
            <w:tcW w:w="1260" w:type="dxa"/>
          </w:tcPr>
          <w:p w14:paraId="4DE35376" w14:textId="1379A8C7" w:rsidR="009E01C1" w:rsidRPr="00B142F2" w:rsidRDefault="009743A7" w:rsidP="009E01C1">
            <w:pPr>
              <w:jc w:val="center"/>
            </w:pPr>
            <w:r w:rsidRPr="00B142F2">
              <w:t>100 (64.1)</w:t>
            </w:r>
          </w:p>
        </w:tc>
        <w:tc>
          <w:tcPr>
            <w:tcW w:w="2160" w:type="dxa"/>
          </w:tcPr>
          <w:p w14:paraId="2505C417" w14:textId="5760AE3A" w:rsidR="009E01C1" w:rsidRPr="00B142F2" w:rsidRDefault="009E01C1" w:rsidP="009E01C1">
            <w:pPr>
              <w:jc w:val="center"/>
            </w:pPr>
            <w:r w:rsidRPr="00B142F2">
              <w:rPr>
                <w:rFonts w:cs="Times New Roman"/>
              </w:rPr>
              <w:t>ꭓ=</w:t>
            </w:r>
            <w:r w:rsidR="009743A7" w:rsidRPr="00B142F2">
              <w:rPr>
                <w:rFonts w:cs="Times New Roman"/>
              </w:rPr>
              <w:t>9.947</w:t>
            </w:r>
          </w:p>
        </w:tc>
      </w:tr>
      <w:tr w:rsidR="009E01C1" w:rsidRPr="00B142F2" w14:paraId="3CCDED14" w14:textId="77777777" w:rsidTr="009E01C1">
        <w:tc>
          <w:tcPr>
            <w:tcW w:w="3235" w:type="dxa"/>
            <w:tcBorders>
              <w:bottom w:val="nil"/>
            </w:tcBorders>
          </w:tcPr>
          <w:p w14:paraId="65DFA53F" w14:textId="7349B6A8" w:rsidR="009E01C1" w:rsidRPr="00B142F2" w:rsidRDefault="009E01C1" w:rsidP="009E01C1">
            <w:pPr>
              <w:jc w:val="center"/>
            </w:pPr>
            <w:r w:rsidRPr="00B142F2">
              <w:t>41-64 (middle aged)</w:t>
            </w:r>
          </w:p>
        </w:tc>
        <w:tc>
          <w:tcPr>
            <w:tcW w:w="1620" w:type="dxa"/>
            <w:tcBorders>
              <w:bottom w:val="nil"/>
            </w:tcBorders>
          </w:tcPr>
          <w:p w14:paraId="4FD3494A" w14:textId="619166BD" w:rsidR="009E01C1" w:rsidRPr="00B142F2" w:rsidRDefault="009743A7" w:rsidP="009E01C1">
            <w:pPr>
              <w:jc w:val="center"/>
            </w:pPr>
            <w:r w:rsidRPr="00B142F2">
              <w:t>24 (20.7)</w:t>
            </w:r>
          </w:p>
        </w:tc>
        <w:tc>
          <w:tcPr>
            <w:tcW w:w="1530" w:type="dxa"/>
            <w:tcBorders>
              <w:bottom w:val="nil"/>
            </w:tcBorders>
          </w:tcPr>
          <w:p w14:paraId="77AF68D5" w14:textId="31C45372" w:rsidR="009E01C1" w:rsidRPr="00B142F2" w:rsidRDefault="009743A7" w:rsidP="009E01C1">
            <w:pPr>
              <w:jc w:val="center"/>
            </w:pPr>
            <w:r w:rsidRPr="00B142F2">
              <w:t>1 (0.9)</w:t>
            </w:r>
          </w:p>
        </w:tc>
        <w:tc>
          <w:tcPr>
            <w:tcW w:w="1260" w:type="dxa"/>
            <w:tcBorders>
              <w:bottom w:val="nil"/>
            </w:tcBorders>
          </w:tcPr>
          <w:p w14:paraId="1F55A220" w14:textId="2A1747D2" w:rsidR="009E01C1" w:rsidRPr="00B142F2" w:rsidRDefault="009743A7" w:rsidP="009E01C1">
            <w:pPr>
              <w:jc w:val="center"/>
            </w:pPr>
            <w:r w:rsidRPr="00B142F2">
              <w:t>91 (78.4)</w:t>
            </w:r>
          </w:p>
        </w:tc>
        <w:tc>
          <w:tcPr>
            <w:tcW w:w="2160" w:type="dxa"/>
            <w:tcBorders>
              <w:bottom w:val="nil"/>
            </w:tcBorders>
          </w:tcPr>
          <w:p w14:paraId="33396B16" w14:textId="31DC5204" w:rsidR="009E01C1" w:rsidRPr="00B142F2" w:rsidRDefault="009E01C1" w:rsidP="009E01C1">
            <w:pPr>
              <w:jc w:val="center"/>
            </w:pPr>
            <w:r w:rsidRPr="00B142F2">
              <w:t>p=0.00</w:t>
            </w:r>
            <w:r w:rsidR="009743A7" w:rsidRPr="00B142F2">
              <w:t>7*</w:t>
            </w:r>
          </w:p>
        </w:tc>
      </w:tr>
      <w:tr w:rsidR="009E01C1" w:rsidRPr="00B142F2" w14:paraId="62155E50" w14:textId="77777777" w:rsidTr="009E01C1">
        <w:tc>
          <w:tcPr>
            <w:tcW w:w="3235" w:type="dxa"/>
            <w:tcBorders>
              <w:top w:val="nil"/>
              <w:bottom w:val="nil"/>
            </w:tcBorders>
          </w:tcPr>
          <w:p w14:paraId="7F6E0D1F" w14:textId="588A8076" w:rsidR="009E01C1" w:rsidRPr="00B142F2" w:rsidRDefault="009E01C1" w:rsidP="009E01C1">
            <w:r w:rsidRPr="00B142F2">
              <w:rPr>
                <w:b/>
                <w:bCs/>
              </w:rPr>
              <w:t>Gender</w:t>
            </w:r>
          </w:p>
        </w:tc>
        <w:tc>
          <w:tcPr>
            <w:tcW w:w="1620" w:type="dxa"/>
            <w:tcBorders>
              <w:top w:val="nil"/>
              <w:bottom w:val="nil"/>
            </w:tcBorders>
          </w:tcPr>
          <w:p w14:paraId="3BFA625C" w14:textId="3907F5CC" w:rsidR="009E01C1" w:rsidRPr="00B142F2" w:rsidRDefault="009E01C1" w:rsidP="009E01C1">
            <w:pPr>
              <w:jc w:val="center"/>
            </w:pPr>
          </w:p>
        </w:tc>
        <w:tc>
          <w:tcPr>
            <w:tcW w:w="1530" w:type="dxa"/>
            <w:tcBorders>
              <w:top w:val="nil"/>
              <w:bottom w:val="nil"/>
            </w:tcBorders>
          </w:tcPr>
          <w:p w14:paraId="0F9C4641" w14:textId="19DFC7FD" w:rsidR="009E01C1" w:rsidRPr="00B142F2" w:rsidRDefault="009E01C1" w:rsidP="009E01C1">
            <w:pPr>
              <w:jc w:val="center"/>
            </w:pPr>
          </w:p>
        </w:tc>
        <w:tc>
          <w:tcPr>
            <w:tcW w:w="1260" w:type="dxa"/>
            <w:tcBorders>
              <w:top w:val="nil"/>
              <w:bottom w:val="nil"/>
            </w:tcBorders>
          </w:tcPr>
          <w:p w14:paraId="793FF57D" w14:textId="5427E743" w:rsidR="009E01C1" w:rsidRPr="00B142F2" w:rsidRDefault="009E01C1" w:rsidP="009E01C1">
            <w:pPr>
              <w:jc w:val="center"/>
            </w:pPr>
          </w:p>
        </w:tc>
        <w:tc>
          <w:tcPr>
            <w:tcW w:w="2160" w:type="dxa"/>
            <w:tcBorders>
              <w:top w:val="nil"/>
              <w:bottom w:val="nil"/>
            </w:tcBorders>
          </w:tcPr>
          <w:p w14:paraId="25B9C05C" w14:textId="77777777" w:rsidR="009E01C1" w:rsidRPr="00B142F2" w:rsidRDefault="009E01C1" w:rsidP="009E01C1">
            <w:pPr>
              <w:jc w:val="center"/>
            </w:pPr>
          </w:p>
        </w:tc>
      </w:tr>
      <w:tr w:rsidR="008C2CE0" w:rsidRPr="00B142F2" w14:paraId="5B059F98" w14:textId="77777777" w:rsidTr="009E01C1">
        <w:tc>
          <w:tcPr>
            <w:tcW w:w="3235" w:type="dxa"/>
            <w:tcBorders>
              <w:top w:val="nil"/>
              <w:bottom w:val="nil"/>
            </w:tcBorders>
          </w:tcPr>
          <w:p w14:paraId="68D01B8C" w14:textId="546F2122" w:rsidR="008C2CE0" w:rsidRPr="00B142F2" w:rsidRDefault="008C2CE0" w:rsidP="008C2CE0">
            <w:pPr>
              <w:jc w:val="center"/>
            </w:pPr>
            <w:r w:rsidRPr="00B142F2">
              <w:t>Female</w:t>
            </w:r>
          </w:p>
        </w:tc>
        <w:tc>
          <w:tcPr>
            <w:tcW w:w="1620" w:type="dxa"/>
            <w:tcBorders>
              <w:top w:val="nil"/>
              <w:bottom w:val="nil"/>
            </w:tcBorders>
          </w:tcPr>
          <w:p w14:paraId="12BDA6B3" w14:textId="256F538F" w:rsidR="008C2CE0" w:rsidRPr="00B142F2" w:rsidRDefault="008C2CE0" w:rsidP="008C2CE0">
            <w:pPr>
              <w:jc w:val="center"/>
            </w:pPr>
            <w:r w:rsidRPr="00B142F2">
              <w:t>64 (29.1)</w:t>
            </w:r>
          </w:p>
        </w:tc>
        <w:tc>
          <w:tcPr>
            <w:tcW w:w="1530" w:type="dxa"/>
            <w:tcBorders>
              <w:top w:val="nil"/>
              <w:bottom w:val="nil"/>
            </w:tcBorders>
          </w:tcPr>
          <w:p w14:paraId="10B0D688" w14:textId="6B169961" w:rsidR="008C2CE0" w:rsidRPr="00B142F2" w:rsidRDefault="008C2CE0" w:rsidP="008C2CE0">
            <w:pPr>
              <w:jc w:val="center"/>
            </w:pPr>
            <w:r w:rsidRPr="00B142F2">
              <w:t>9 (4.1)</w:t>
            </w:r>
          </w:p>
        </w:tc>
        <w:tc>
          <w:tcPr>
            <w:tcW w:w="1260" w:type="dxa"/>
            <w:tcBorders>
              <w:top w:val="nil"/>
              <w:bottom w:val="nil"/>
            </w:tcBorders>
          </w:tcPr>
          <w:p w14:paraId="6B22C70A" w14:textId="7F3FA33E" w:rsidR="008C2CE0" w:rsidRPr="00B142F2" w:rsidRDefault="008C2CE0" w:rsidP="008C2CE0">
            <w:pPr>
              <w:jc w:val="center"/>
            </w:pPr>
            <w:r w:rsidRPr="00B142F2">
              <w:t>147 (66.8)</w:t>
            </w:r>
          </w:p>
        </w:tc>
        <w:tc>
          <w:tcPr>
            <w:tcW w:w="2160" w:type="dxa"/>
            <w:tcBorders>
              <w:top w:val="nil"/>
              <w:bottom w:val="nil"/>
            </w:tcBorders>
          </w:tcPr>
          <w:p w14:paraId="303ACE35" w14:textId="444D1E84" w:rsidR="008C2CE0" w:rsidRPr="00B142F2" w:rsidRDefault="008C2CE0" w:rsidP="008C2CE0">
            <w:pPr>
              <w:jc w:val="center"/>
            </w:pPr>
            <w:r w:rsidRPr="00B142F2">
              <w:rPr>
                <w:rFonts w:cs="Times New Roman"/>
              </w:rPr>
              <w:t>ꭓ=10.742</w:t>
            </w:r>
          </w:p>
        </w:tc>
      </w:tr>
      <w:tr w:rsidR="008C2CE0" w:rsidRPr="00B142F2" w14:paraId="0BEF1032" w14:textId="77777777" w:rsidTr="009E01C1">
        <w:tc>
          <w:tcPr>
            <w:tcW w:w="3235" w:type="dxa"/>
            <w:tcBorders>
              <w:top w:val="nil"/>
              <w:bottom w:val="nil"/>
            </w:tcBorders>
          </w:tcPr>
          <w:p w14:paraId="01C869FB" w14:textId="4656EF44" w:rsidR="008C2CE0" w:rsidRPr="00B142F2" w:rsidRDefault="008C2CE0" w:rsidP="008C2CE0">
            <w:pPr>
              <w:jc w:val="center"/>
            </w:pPr>
            <w:r w:rsidRPr="00B142F2">
              <w:t>Male</w:t>
            </w:r>
          </w:p>
        </w:tc>
        <w:tc>
          <w:tcPr>
            <w:tcW w:w="1620" w:type="dxa"/>
            <w:tcBorders>
              <w:top w:val="nil"/>
              <w:bottom w:val="nil"/>
            </w:tcBorders>
          </w:tcPr>
          <w:p w14:paraId="00967AE9" w14:textId="38769E25" w:rsidR="008C2CE0" w:rsidRPr="00B142F2" w:rsidRDefault="008C2CE0" w:rsidP="008C2CE0">
            <w:pPr>
              <w:jc w:val="center"/>
            </w:pPr>
            <w:r w:rsidRPr="00B142F2">
              <w:t>4 (7.7)</w:t>
            </w:r>
          </w:p>
        </w:tc>
        <w:tc>
          <w:tcPr>
            <w:tcW w:w="1530" w:type="dxa"/>
            <w:tcBorders>
              <w:top w:val="nil"/>
              <w:bottom w:val="nil"/>
            </w:tcBorders>
          </w:tcPr>
          <w:p w14:paraId="27F5DD05" w14:textId="28C970B3" w:rsidR="008C2CE0" w:rsidRPr="00B142F2" w:rsidRDefault="008C2CE0" w:rsidP="008C2CE0">
            <w:pPr>
              <w:jc w:val="center"/>
            </w:pPr>
            <w:r w:rsidRPr="00B142F2">
              <w:t>4 (7.7)</w:t>
            </w:r>
          </w:p>
        </w:tc>
        <w:tc>
          <w:tcPr>
            <w:tcW w:w="1260" w:type="dxa"/>
            <w:tcBorders>
              <w:top w:val="nil"/>
              <w:bottom w:val="nil"/>
            </w:tcBorders>
          </w:tcPr>
          <w:p w14:paraId="1E2CBEE9" w14:textId="1661A757" w:rsidR="008C2CE0" w:rsidRPr="00B142F2" w:rsidRDefault="008C2CE0" w:rsidP="008C2CE0">
            <w:pPr>
              <w:jc w:val="center"/>
            </w:pPr>
            <w:r w:rsidRPr="00B142F2">
              <w:t>44 (84.6)</w:t>
            </w:r>
          </w:p>
        </w:tc>
        <w:tc>
          <w:tcPr>
            <w:tcW w:w="2160" w:type="dxa"/>
            <w:tcBorders>
              <w:top w:val="nil"/>
              <w:bottom w:val="nil"/>
            </w:tcBorders>
          </w:tcPr>
          <w:p w14:paraId="35A4BCE3" w14:textId="3DB87E46" w:rsidR="008C2CE0" w:rsidRPr="00B142F2" w:rsidRDefault="008C2CE0" w:rsidP="008C2CE0">
            <w:pPr>
              <w:jc w:val="center"/>
            </w:pPr>
            <w:r w:rsidRPr="00B142F2">
              <w:t>p=0.005*</w:t>
            </w:r>
          </w:p>
        </w:tc>
      </w:tr>
      <w:tr w:rsidR="008C2CE0" w:rsidRPr="00B142F2" w14:paraId="64D9256E" w14:textId="77777777" w:rsidTr="009E01C1">
        <w:tc>
          <w:tcPr>
            <w:tcW w:w="3235" w:type="dxa"/>
            <w:tcBorders>
              <w:top w:val="nil"/>
              <w:bottom w:val="nil"/>
            </w:tcBorders>
          </w:tcPr>
          <w:p w14:paraId="6D4D011D" w14:textId="1025DC59" w:rsidR="008C2CE0" w:rsidRPr="00B142F2" w:rsidRDefault="008C2CE0" w:rsidP="008C2CE0">
            <w:r w:rsidRPr="00B142F2">
              <w:rPr>
                <w:b/>
                <w:bCs/>
              </w:rPr>
              <w:t>Father LOE</w:t>
            </w:r>
          </w:p>
        </w:tc>
        <w:tc>
          <w:tcPr>
            <w:tcW w:w="1620" w:type="dxa"/>
            <w:tcBorders>
              <w:top w:val="nil"/>
              <w:bottom w:val="nil"/>
            </w:tcBorders>
          </w:tcPr>
          <w:p w14:paraId="3E30A328" w14:textId="15BFF194" w:rsidR="008C2CE0" w:rsidRPr="00B142F2" w:rsidRDefault="008C2CE0" w:rsidP="008C2CE0">
            <w:pPr>
              <w:jc w:val="center"/>
            </w:pPr>
          </w:p>
        </w:tc>
        <w:tc>
          <w:tcPr>
            <w:tcW w:w="1530" w:type="dxa"/>
            <w:tcBorders>
              <w:top w:val="nil"/>
              <w:bottom w:val="nil"/>
            </w:tcBorders>
          </w:tcPr>
          <w:p w14:paraId="6AF0057A" w14:textId="7A90880A" w:rsidR="008C2CE0" w:rsidRPr="00B142F2" w:rsidRDefault="008C2CE0" w:rsidP="008C2CE0">
            <w:pPr>
              <w:jc w:val="center"/>
            </w:pPr>
          </w:p>
        </w:tc>
        <w:tc>
          <w:tcPr>
            <w:tcW w:w="1260" w:type="dxa"/>
            <w:tcBorders>
              <w:top w:val="nil"/>
              <w:bottom w:val="nil"/>
            </w:tcBorders>
          </w:tcPr>
          <w:p w14:paraId="150F1242" w14:textId="62448ADF" w:rsidR="008C2CE0" w:rsidRPr="00B142F2" w:rsidRDefault="008C2CE0" w:rsidP="008C2CE0">
            <w:pPr>
              <w:jc w:val="center"/>
            </w:pPr>
          </w:p>
        </w:tc>
        <w:tc>
          <w:tcPr>
            <w:tcW w:w="2160" w:type="dxa"/>
            <w:tcBorders>
              <w:top w:val="nil"/>
              <w:bottom w:val="nil"/>
            </w:tcBorders>
          </w:tcPr>
          <w:p w14:paraId="7E3C280B" w14:textId="3E97D7F4" w:rsidR="008C2CE0" w:rsidRPr="00B142F2" w:rsidRDefault="008C2CE0" w:rsidP="008C2CE0">
            <w:pPr>
              <w:jc w:val="center"/>
            </w:pPr>
          </w:p>
        </w:tc>
      </w:tr>
      <w:tr w:rsidR="00D47444" w:rsidRPr="00B142F2" w14:paraId="6440B969" w14:textId="77777777" w:rsidTr="009E01C1">
        <w:tc>
          <w:tcPr>
            <w:tcW w:w="3235" w:type="dxa"/>
            <w:tcBorders>
              <w:top w:val="nil"/>
              <w:bottom w:val="nil"/>
            </w:tcBorders>
          </w:tcPr>
          <w:p w14:paraId="797DDB7A" w14:textId="1782F13D" w:rsidR="00D47444" w:rsidRPr="00B142F2" w:rsidRDefault="00D47444" w:rsidP="00D47444">
            <w:pPr>
              <w:jc w:val="center"/>
            </w:pPr>
            <w:r w:rsidRPr="00B142F2">
              <w:t>Primary</w:t>
            </w:r>
          </w:p>
        </w:tc>
        <w:tc>
          <w:tcPr>
            <w:tcW w:w="1620" w:type="dxa"/>
            <w:tcBorders>
              <w:top w:val="nil"/>
              <w:bottom w:val="nil"/>
            </w:tcBorders>
          </w:tcPr>
          <w:p w14:paraId="6C59D473" w14:textId="6ACF0731" w:rsidR="00D47444" w:rsidRPr="00B142F2" w:rsidRDefault="00D47444" w:rsidP="00D47444">
            <w:pPr>
              <w:jc w:val="center"/>
            </w:pPr>
            <w:r w:rsidRPr="00B142F2">
              <w:t>4 (50.0)</w:t>
            </w:r>
          </w:p>
        </w:tc>
        <w:tc>
          <w:tcPr>
            <w:tcW w:w="1530" w:type="dxa"/>
            <w:tcBorders>
              <w:top w:val="nil"/>
              <w:bottom w:val="nil"/>
            </w:tcBorders>
          </w:tcPr>
          <w:p w14:paraId="4D3826CE" w14:textId="106C35D0" w:rsidR="00D47444" w:rsidRPr="00B142F2" w:rsidRDefault="00D47444" w:rsidP="00D47444">
            <w:pPr>
              <w:jc w:val="center"/>
            </w:pPr>
            <w:r w:rsidRPr="00B142F2">
              <w:t>0 (0.0)</w:t>
            </w:r>
          </w:p>
        </w:tc>
        <w:tc>
          <w:tcPr>
            <w:tcW w:w="1260" w:type="dxa"/>
            <w:tcBorders>
              <w:top w:val="nil"/>
              <w:bottom w:val="nil"/>
            </w:tcBorders>
          </w:tcPr>
          <w:p w14:paraId="7E357D61" w14:textId="12EF1128" w:rsidR="00D47444" w:rsidRPr="00B142F2" w:rsidRDefault="00D47444" w:rsidP="00D47444">
            <w:pPr>
              <w:jc w:val="center"/>
            </w:pPr>
            <w:r w:rsidRPr="00B142F2">
              <w:t>4 (50.0)</w:t>
            </w:r>
          </w:p>
        </w:tc>
        <w:tc>
          <w:tcPr>
            <w:tcW w:w="2160" w:type="dxa"/>
            <w:tcBorders>
              <w:top w:val="nil"/>
              <w:bottom w:val="nil"/>
            </w:tcBorders>
          </w:tcPr>
          <w:p w14:paraId="6517FC8E" w14:textId="53D8A2A2" w:rsidR="00D47444" w:rsidRPr="00B142F2" w:rsidRDefault="00D47444" w:rsidP="00D47444">
            <w:pPr>
              <w:jc w:val="center"/>
            </w:pPr>
            <w:r w:rsidRPr="00B142F2">
              <w:rPr>
                <w:rFonts w:cs="Times New Roman"/>
              </w:rPr>
              <w:t>66.864</w:t>
            </w:r>
          </w:p>
        </w:tc>
      </w:tr>
      <w:tr w:rsidR="00D47444" w:rsidRPr="00B142F2" w14:paraId="65A88079" w14:textId="77777777" w:rsidTr="009E01C1">
        <w:tc>
          <w:tcPr>
            <w:tcW w:w="3235" w:type="dxa"/>
            <w:tcBorders>
              <w:top w:val="nil"/>
              <w:bottom w:val="nil"/>
            </w:tcBorders>
          </w:tcPr>
          <w:p w14:paraId="2215EB94" w14:textId="156D7FC3" w:rsidR="00D47444" w:rsidRPr="00B142F2" w:rsidRDefault="00D47444" w:rsidP="00D47444">
            <w:pPr>
              <w:jc w:val="center"/>
            </w:pPr>
            <w:r w:rsidRPr="00B142F2">
              <w:t>Secondary</w:t>
            </w:r>
          </w:p>
        </w:tc>
        <w:tc>
          <w:tcPr>
            <w:tcW w:w="1620" w:type="dxa"/>
            <w:tcBorders>
              <w:top w:val="nil"/>
              <w:bottom w:val="nil"/>
            </w:tcBorders>
          </w:tcPr>
          <w:p w14:paraId="3DFB5EF6" w14:textId="4C2D6BB5" w:rsidR="00D47444" w:rsidRPr="00B142F2" w:rsidRDefault="00D47444" w:rsidP="00D47444">
            <w:pPr>
              <w:jc w:val="center"/>
            </w:pPr>
            <w:r w:rsidRPr="00B142F2">
              <w:t>28 (77.8)</w:t>
            </w:r>
          </w:p>
        </w:tc>
        <w:tc>
          <w:tcPr>
            <w:tcW w:w="1530" w:type="dxa"/>
            <w:tcBorders>
              <w:top w:val="nil"/>
              <w:bottom w:val="nil"/>
            </w:tcBorders>
          </w:tcPr>
          <w:p w14:paraId="6F76E72B" w14:textId="7F8FE9FD" w:rsidR="00D47444" w:rsidRPr="00B142F2" w:rsidRDefault="00D47444" w:rsidP="00D47444">
            <w:pPr>
              <w:jc w:val="center"/>
            </w:pPr>
            <w:r w:rsidRPr="00B142F2">
              <w:t>0 (0.0)</w:t>
            </w:r>
          </w:p>
        </w:tc>
        <w:tc>
          <w:tcPr>
            <w:tcW w:w="1260" w:type="dxa"/>
            <w:tcBorders>
              <w:top w:val="nil"/>
              <w:bottom w:val="nil"/>
            </w:tcBorders>
          </w:tcPr>
          <w:p w14:paraId="3F8F5ABA" w14:textId="4D4951A2" w:rsidR="00D47444" w:rsidRPr="00B142F2" w:rsidRDefault="00D47444" w:rsidP="00D47444">
            <w:pPr>
              <w:jc w:val="center"/>
            </w:pPr>
            <w:r w:rsidRPr="00B142F2">
              <w:t>8 (22.2)</w:t>
            </w:r>
          </w:p>
        </w:tc>
        <w:tc>
          <w:tcPr>
            <w:tcW w:w="2160" w:type="dxa"/>
            <w:tcBorders>
              <w:top w:val="nil"/>
              <w:bottom w:val="nil"/>
            </w:tcBorders>
          </w:tcPr>
          <w:p w14:paraId="79986004" w14:textId="4B6F9814" w:rsidR="00D47444" w:rsidRPr="00B142F2" w:rsidRDefault="00D47444" w:rsidP="00D47444">
            <w:pPr>
              <w:jc w:val="center"/>
            </w:pPr>
            <w:r w:rsidRPr="00B142F2">
              <w:t>p=0.0001*</w:t>
            </w:r>
          </w:p>
        </w:tc>
      </w:tr>
      <w:tr w:rsidR="00D47444" w:rsidRPr="00B142F2" w14:paraId="61943D85" w14:textId="77777777" w:rsidTr="009E01C1">
        <w:tc>
          <w:tcPr>
            <w:tcW w:w="3235" w:type="dxa"/>
            <w:tcBorders>
              <w:top w:val="nil"/>
              <w:bottom w:val="nil"/>
            </w:tcBorders>
          </w:tcPr>
          <w:p w14:paraId="0C558816" w14:textId="24CB2413" w:rsidR="00D47444" w:rsidRPr="00B142F2" w:rsidRDefault="00D47444" w:rsidP="00D47444">
            <w:pPr>
              <w:jc w:val="center"/>
            </w:pPr>
            <w:r w:rsidRPr="00B142F2">
              <w:t>Tertiary</w:t>
            </w:r>
          </w:p>
        </w:tc>
        <w:tc>
          <w:tcPr>
            <w:tcW w:w="1620" w:type="dxa"/>
            <w:tcBorders>
              <w:top w:val="nil"/>
              <w:bottom w:val="nil"/>
            </w:tcBorders>
          </w:tcPr>
          <w:p w14:paraId="48527D92" w14:textId="05555669" w:rsidR="00D47444" w:rsidRPr="00B142F2" w:rsidRDefault="00D47444" w:rsidP="00D47444">
            <w:pPr>
              <w:jc w:val="center"/>
            </w:pPr>
            <w:r w:rsidRPr="00B142F2">
              <w:t>36 (15.8)</w:t>
            </w:r>
          </w:p>
        </w:tc>
        <w:tc>
          <w:tcPr>
            <w:tcW w:w="1530" w:type="dxa"/>
            <w:tcBorders>
              <w:top w:val="nil"/>
              <w:bottom w:val="nil"/>
            </w:tcBorders>
          </w:tcPr>
          <w:p w14:paraId="1FA8321E" w14:textId="2730D1F2" w:rsidR="00D47444" w:rsidRPr="00B142F2" w:rsidRDefault="00D47444" w:rsidP="00D47444">
            <w:pPr>
              <w:jc w:val="center"/>
            </w:pPr>
            <w:r w:rsidRPr="00B142F2">
              <w:t>13 (5.7)</w:t>
            </w:r>
          </w:p>
        </w:tc>
        <w:tc>
          <w:tcPr>
            <w:tcW w:w="1260" w:type="dxa"/>
            <w:tcBorders>
              <w:top w:val="nil"/>
              <w:bottom w:val="nil"/>
            </w:tcBorders>
          </w:tcPr>
          <w:p w14:paraId="129767D7" w14:textId="148058C6" w:rsidR="00D47444" w:rsidRPr="00B142F2" w:rsidRDefault="00D47444" w:rsidP="00D47444">
            <w:pPr>
              <w:jc w:val="center"/>
            </w:pPr>
            <w:r w:rsidRPr="00B142F2">
              <w:t>179 (78.5)</w:t>
            </w:r>
          </w:p>
        </w:tc>
        <w:tc>
          <w:tcPr>
            <w:tcW w:w="2160" w:type="dxa"/>
            <w:tcBorders>
              <w:top w:val="nil"/>
              <w:bottom w:val="nil"/>
            </w:tcBorders>
          </w:tcPr>
          <w:p w14:paraId="55776CC2" w14:textId="2340EA8B" w:rsidR="00D47444" w:rsidRPr="00B142F2" w:rsidRDefault="00D47444" w:rsidP="00D47444">
            <w:pPr>
              <w:jc w:val="center"/>
            </w:pPr>
          </w:p>
        </w:tc>
      </w:tr>
      <w:tr w:rsidR="00D47444" w:rsidRPr="00B142F2" w14:paraId="221233DF" w14:textId="77777777" w:rsidTr="009E01C1">
        <w:tc>
          <w:tcPr>
            <w:tcW w:w="3235" w:type="dxa"/>
            <w:tcBorders>
              <w:top w:val="nil"/>
              <w:bottom w:val="nil"/>
            </w:tcBorders>
          </w:tcPr>
          <w:p w14:paraId="0F08F880" w14:textId="2033A447" w:rsidR="00D47444" w:rsidRPr="00B142F2" w:rsidRDefault="00D47444" w:rsidP="00D47444">
            <w:r w:rsidRPr="00B142F2">
              <w:rPr>
                <w:b/>
                <w:bCs/>
              </w:rPr>
              <w:t>Mother LOE</w:t>
            </w:r>
          </w:p>
        </w:tc>
        <w:tc>
          <w:tcPr>
            <w:tcW w:w="1620" w:type="dxa"/>
            <w:tcBorders>
              <w:top w:val="nil"/>
              <w:bottom w:val="nil"/>
            </w:tcBorders>
          </w:tcPr>
          <w:p w14:paraId="66321087" w14:textId="50E390FE" w:rsidR="00D47444" w:rsidRPr="00B142F2" w:rsidRDefault="00D47444" w:rsidP="00D47444">
            <w:pPr>
              <w:jc w:val="center"/>
            </w:pPr>
          </w:p>
        </w:tc>
        <w:tc>
          <w:tcPr>
            <w:tcW w:w="1530" w:type="dxa"/>
            <w:tcBorders>
              <w:top w:val="nil"/>
              <w:bottom w:val="nil"/>
            </w:tcBorders>
          </w:tcPr>
          <w:p w14:paraId="29B0F691" w14:textId="23961D02" w:rsidR="00D47444" w:rsidRPr="00B142F2" w:rsidRDefault="00D47444" w:rsidP="00D47444">
            <w:pPr>
              <w:jc w:val="center"/>
            </w:pPr>
          </w:p>
        </w:tc>
        <w:tc>
          <w:tcPr>
            <w:tcW w:w="1260" w:type="dxa"/>
            <w:tcBorders>
              <w:top w:val="nil"/>
              <w:bottom w:val="nil"/>
            </w:tcBorders>
          </w:tcPr>
          <w:p w14:paraId="04EFE542" w14:textId="6EFE0F19" w:rsidR="00D47444" w:rsidRPr="00B142F2" w:rsidRDefault="00D47444" w:rsidP="00D47444">
            <w:pPr>
              <w:jc w:val="center"/>
            </w:pPr>
          </w:p>
        </w:tc>
        <w:tc>
          <w:tcPr>
            <w:tcW w:w="2160" w:type="dxa"/>
            <w:tcBorders>
              <w:top w:val="nil"/>
              <w:bottom w:val="nil"/>
            </w:tcBorders>
          </w:tcPr>
          <w:p w14:paraId="023ABA85" w14:textId="77777777" w:rsidR="00D47444" w:rsidRPr="00B142F2" w:rsidRDefault="00D47444" w:rsidP="00D47444">
            <w:pPr>
              <w:jc w:val="center"/>
            </w:pPr>
          </w:p>
        </w:tc>
      </w:tr>
      <w:tr w:rsidR="00AA7181" w:rsidRPr="00B142F2" w14:paraId="641FED73" w14:textId="77777777" w:rsidTr="009E01C1">
        <w:tc>
          <w:tcPr>
            <w:tcW w:w="3235" w:type="dxa"/>
            <w:tcBorders>
              <w:top w:val="nil"/>
              <w:bottom w:val="nil"/>
            </w:tcBorders>
          </w:tcPr>
          <w:p w14:paraId="2F5CA44B" w14:textId="7831F42F" w:rsidR="00AA7181" w:rsidRPr="00B142F2" w:rsidRDefault="00AA7181" w:rsidP="00AA7181">
            <w:pPr>
              <w:jc w:val="center"/>
            </w:pPr>
            <w:r w:rsidRPr="00B142F2">
              <w:t>Primary</w:t>
            </w:r>
          </w:p>
        </w:tc>
        <w:tc>
          <w:tcPr>
            <w:tcW w:w="1620" w:type="dxa"/>
            <w:tcBorders>
              <w:top w:val="nil"/>
              <w:bottom w:val="nil"/>
            </w:tcBorders>
          </w:tcPr>
          <w:p w14:paraId="10179728" w14:textId="0D31301E" w:rsidR="00AA7181" w:rsidRPr="00B142F2" w:rsidRDefault="00AA7181" w:rsidP="00AA7181">
            <w:pPr>
              <w:jc w:val="center"/>
            </w:pPr>
            <w:r w:rsidRPr="00B142F2">
              <w:t>4 (50.0)</w:t>
            </w:r>
          </w:p>
        </w:tc>
        <w:tc>
          <w:tcPr>
            <w:tcW w:w="1530" w:type="dxa"/>
            <w:tcBorders>
              <w:top w:val="nil"/>
              <w:bottom w:val="nil"/>
            </w:tcBorders>
          </w:tcPr>
          <w:p w14:paraId="740E9F10" w14:textId="57E81713" w:rsidR="00AA7181" w:rsidRPr="00B142F2" w:rsidRDefault="00AA7181" w:rsidP="00AA7181">
            <w:pPr>
              <w:jc w:val="center"/>
            </w:pPr>
            <w:r w:rsidRPr="00B142F2">
              <w:t>0 (0.0)</w:t>
            </w:r>
          </w:p>
        </w:tc>
        <w:tc>
          <w:tcPr>
            <w:tcW w:w="1260" w:type="dxa"/>
            <w:tcBorders>
              <w:top w:val="nil"/>
              <w:bottom w:val="nil"/>
            </w:tcBorders>
          </w:tcPr>
          <w:p w14:paraId="6FF9183A" w14:textId="3DB96FB0" w:rsidR="00AA7181" w:rsidRPr="00B142F2" w:rsidRDefault="00AA7181" w:rsidP="00AA7181">
            <w:pPr>
              <w:jc w:val="center"/>
            </w:pPr>
            <w:r w:rsidRPr="00B142F2">
              <w:t>4 (50.0)</w:t>
            </w:r>
          </w:p>
        </w:tc>
        <w:tc>
          <w:tcPr>
            <w:tcW w:w="2160" w:type="dxa"/>
            <w:tcBorders>
              <w:top w:val="nil"/>
              <w:bottom w:val="nil"/>
            </w:tcBorders>
          </w:tcPr>
          <w:p w14:paraId="42236D2B" w14:textId="503F832F" w:rsidR="00AA7181" w:rsidRPr="00B142F2" w:rsidRDefault="00AA7181" w:rsidP="00AA7181">
            <w:pPr>
              <w:jc w:val="center"/>
            </w:pPr>
            <w:r w:rsidRPr="00B142F2">
              <w:rPr>
                <w:rFonts w:cs="Times New Roman"/>
              </w:rPr>
              <w:t>ꭓ=38.905</w:t>
            </w:r>
          </w:p>
        </w:tc>
      </w:tr>
      <w:tr w:rsidR="00AA7181" w:rsidRPr="00B142F2" w14:paraId="47984A4E" w14:textId="77777777" w:rsidTr="009E01C1">
        <w:tc>
          <w:tcPr>
            <w:tcW w:w="3235" w:type="dxa"/>
            <w:tcBorders>
              <w:top w:val="nil"/>
              <w:bottom w:val="nil"/>
            </w:tcBorders>
          </w:tcPr>
          <w:p w14:paraId="37E54505" w14:textId="2F71985A" w:rsidR="00AA7181" w:rsidRPr="00B142F2" w:rsidRDefault="00AA7181" w:rsidP="00AA7181">
            <w:pPr>
              <w:jc w:val="center"/>
            </w:pPr>
            <w:r w:rsidRPr="00B142F2">
              <w:t>Secondary</w:t>
            </w:r>
          </w:p>
        </w:tc>
        <w:tc>
          <w:tcPr>
            <w:tcW w:w="1620" w:type="dxa"/>
            <w:tcBorders>
              <w:top w:val="nil"/>
              <w:bottom w:val="nil"/>
            </w:tcBorders>
          </w:tcPr>
          <w:p w14:paraId="7195AE66" w14:textId="4262F3B3" w:rsidR="00AA7181" w:rsidRPr="00B142F2" w:rsidRDefault="00AA7181" w:rsidP="00AA7181">
            <w:pPr>
              <w:jc w:val="center"/>
            </w:pPr>
            <w:r w:rsidRPr="00B142F2">
              <w:t>16 (80.0)</w:t>
            </w:r>
          </w:p>
        </w:tc>
        <w:tc>
          <w:tcPr>
            <w:tcW w:w="1530" w:type="dxa"/>
            <w:tcBorders>
              <w:top w:val="nil"/>
              <w:bottom w:val="nil"/>
            </w:tcBorders>
          </w:tcPr>
          <w:p w14:paraId="16507A3D" w14:textId="2E74CDA0" w:rsidR="00AA7181" w:rsidRPr="00B142F2" w:rsidRDefault="00AA7181" w:rsidP="00AA7181">
            <w:pPr>
              <w:jc w:val="center"/>
            </w:pPr>
            <w:r w:rsidRPr="00B142F2">
              <w:t>0 (0.0)</w:t>
            </w:r>
          </w:p>
        </w:tc>
        <w:tc>
          <w:tcPr>
            <w:tcW w:w="1260" w:type="dxa"/>
            <w:tcBorders>
              <w:top w:val="nil"/>
              <w:bottom w:val="nil"/>
            </w:tcBorders>
          </w:tcPr>
          <w:p w14:paraId="286E4151" w14:textId="0E267AF8" w:rsidR="00AA7181" w:rsidRPr="00B142F2" w:rsidRDefault="00AA7181" w:rsidP="00AA7181">
            <w:pPr>
              <w:jc w:val="center"/>
            </w:pPr>
            <w:r w:rsidRPr="00B142F2">
              <w:t>4 (20.0)</w:t>
            </w:r>
          </w:p>
        </w:tc>
        <w:tc>
          <w:tcPr>
            <w:tcW w:w="2160" w:type="dxa"/>
            <w:tcBorders>
              <w:top w:val="nil"/>
              <w:bottom w:val="nil"/>
            </w:tcBorders>
          </w:tcPr>
          <w:p w14:paraId="28CC7B05" w14:textId="45C5CF22" w:rsidR="00AA7181" w:rsidRPr="00B142F2" w:rsidRDefault="00AA7181" w:rsidP="00AA7181">
            <w:pPr>
              <w:jc w:val="center"/>
            </w:pPr>
            <w:r w:rsidRPr="00B142F2">
              <w:t>p=0.0001*</w:t>
            </w:r>
          </w:p>
        </w:tc>
      </w:tr>
      <w:tr w:rsidR="00AA7181" w:rsidRPr="00B142F2" w14:paraId="7457F7D4" w14:textId="77777777" w:rsidTr="009E01C1">
        <w:tc>
          <w:tcPr>
            <w:tcW w:w="3235" w:type="dxa"/>
            <w:tcBorders>
              <w:top w:val="nil"/>
              <w:bottom w:val="nil"/>
            </w:tcBorders>
          </w:tcPr>
          <w:p w14:paraId="386763DC" w14:textId="33EE701D" w:rsidR="00AA7181" w:rsidRPr="00B142F2" w:rsidRDefault="00AA7181" w:rsidP="00AA7181">
            <w:pPr>
              <w:jc w:val="center"/>
            </w:pPr>
            <w:r w:rsidRPr="00B142F2">
              <w:t>Tertiary</w:t>
            </w:r>
          </w:p>
        </w:tc>
        <w:tc>
          <w:tcPr>
            <w:tcW w:w="1620" w:type="dxa"/>
            <w:tcBorders>
              <w:top w:val="nil"/>
              <w:bottom w:val="nil"/>
            </w:tcBorders>
          </w:tcPr>
          <w:p w14:paraId="716EBA5F" w14:textId="4CBD0F39" w:rsidR="00AA7181" w:rsidRPr="00B142F2" w:rsidRDefault="00AA7181" w:rsidP="00AA7181">
            <w:pPr>
              <w:jc w:val="center"/>
            </w:pPr>
            <w:r w:rsidRPr="00B142F2">
              <w:t>48 (19.7)</w:t>
            </w:r>
          </w:p>
        </w:tc>
        <w:tc>
          <w:tcPr>
            <w:tcW w:w="1530" w:type="dxa"/>
            <w:tcBorders>
              <w:top w:val="nil"/>
              <w:bottom w:val="nil"/>
            </w:tcBorders>
          </w:tcPr>
          <w:p w14:paraId="3FF0CB58" w14:textId="164179BC" w:rsidR="00AA7181" w:rsidRPr="00B142F2" w:rsidRDefault="00AA7181" w:rsidP="00AA7181">
            <w:pPr>
              <w:jc w:val="center"/>
            </w:pPr>
            <w:r w:rsidRPr="00B142F2">
              <w:t>13 (5.3)</w:t>
            </w:r>
          </w:p>
        </w:tc>
        <w:tc>
          <w:tcPr>
            <w:tcW w:w="1260" w:type="dxa"/>
            <w:tcBorders>
              <w:top w:val="nil"/>
              <w:bottom w:val="nil"/>
            </w:tcBorders>
          </w:tcPr>
          <w:p w14:paraId="13B5BA20" w14:textId="0C9A0A2A" w:rsidR="00AA7181" w:rsidRPr="00B142F2" w:rsidRDefault="00AA7181" w:rsidP="00AA7181">
            <w:pPr>
              <w:jc w:val="center"/>
            </w:pPr>
            <w:r w:rsidRPr="00B142F2">
              <w:t>183 (75.0)</w:t>
            </w:r>
          </w:p>
        </w:tc>
        <w:tc>
          <w:tcPr>
            <w:tcW w:w="2160" w:type="dxa"/>
            <w:tcBorders>
              <w:top w:val="nil"/>
              <w:bottom w:val="nil"/>
            </w:tcBorders>
          </w:tcPr>
          <w:p w14:paraId="3DB21838" w14:textId="50F7E9E1" w:rsidR="00AA7181" w:rsidRPr="00B142F2" w:rsidRDefault="00AA7181" w:rsidP="00AA7181">
            <w:pPr>
              <w:jc w:val="center"/>
            </w:pPr>
          </w:p>
        </w:tc>
      </w:tr>
      <w:tr w:rsidR="00AA7181" w:rsidRPr="00B142F2" w14:paraId="71F0166F" w14:textId="77777777" w:rsidTr="009E01C1">
        <w:tc>
          <w:tcPr>
            <w:tcW w:w="3235" w:type="dxa"/>
            <w:tcBorders>
              <w:top w:val="nil"/>
              <w:bottom w:val="nil"/>
            </w:tcBorders>
          </w:tcPr>
          <w:p w14:paraId="6DCB77E6" w14:textId="5D4FE3F2" w:rsidR="00AA7181" w:rsidRPr="00B142F2" w:rsidRDefault="00AA7181" w:rsidP="00AA7181">
            <w:r w:rsidRPr="00B142F2">
              <w:rPr>
                <w:b/>
                <w:bCs/>
              </w:rPr>
              <w:t>Father Occupation</w:t>
            </w:r>
          </w:p>
        </w:tc>
        <w:tc>
          <w:tcPr>
            <w:tcW w:w="1620" w:type="dxa"/>
            <w:tcBorders>
              <w:top w:val="nil"/>
              <w:bottom w:val="nil"/>
            </w:tcBorders>
          </w:tcPr>
          <w:p w14:paraId="31C3A45F" w14:textId="587F3252" w:rsidR="00AA7181" w:rsidRPr="00B142F2" w:rsidRDefault="00AA7181" w:rsidP="00AA7181">
            <w:pPr>
              <w:jc w:val="center"/>
            </w:pPr>
          </w:p>
        </w:tc>
        <w:tc>
          <w:tcPr>
            <w:tcW w:w="1530" w:type="dxa"/>
            <w:tcBorders>
              <w:top w:val="nil"/>
              <w:bottom w:val="nil"/>
            </w:tcBorders>
          </w:tcPr>
          <w:p w14:paraId="3985A70E" w14:textId="130C4351" w:rsidR="00AA7181" w:rsidRPr="00B142F2" w:rsidRDefault="00AA7181" w:rsidP="00AA7181">
            <w:pPr>
              <w:jc w:val="center"/>
            </w:pPr>
          </w:p>
        </w:tc>
        <w:tc>
          <w:tcPr>
            <w:tcW w:w="1260" w:type="dxa"/>
            <w:tcBorders>
              <w:top w:val="nil"/>
              <w:bottom w:val="nil"/>
            </w:tcBorders>
          </w:tcPr>
          <w:p w14:paraId="5766960E" w14:textId="575C82A1" w:rsidR="00AA7181" w:rsidRPr="00B142F2" w:rsidRDefault="00AA7181" w:rsidP="00AA7181">
            <w:pPr>
              <w:jc w:val="center"/>
            </w:pPr>
          </w:p>
        </w:tc>
        <w:tc>
          <w:tcPr>
            <w:tcW w:w="2160" w:type="dxa"/>
            <w:tcBorders>
              <w:top w:val="nil"/>
              <w:bottom w:val="nil"/>
            </w:tcBorders>
          </w:tcPr>
          <w:p w14:paraId="15978C5A" w14:textId="461CBBC6" w:rsidR="00AA7181" w:rsidRPr="00B142F2" w:rsidRDefault="00AA7181" w:rsidP="00AA7181">
            <w:pPr>
              <w:jc w:val="center"/>
            </w:pPr>
          </w:p>
        </w:tc>
      </w:tr>
      <w:tr w:rsidR="00FA53D4" w:rsidRPr="00B142F2" w14:paraId="7A4F58CC" w14:textId="77777777" w:rsidTr="009E01C1">
        <w:tc>
          <w:tcPr>
            <w:tcW w:w="3235" w:type="dxa"/>
            <w:tcBorders>
              <w:top w:val="nil"/>
              <w:bottom w:val="nil"/>
            </w:tcBorders>
          </w:tcPr>
          <w:p w14:paraId="229993F1" w14:textId="5CE8ABD4" w:rsidR="00FA53D4" w:rsidRPr="00B142F2" w:rsidRDefault="00FA53D4" w:rsidP="00FA53D4">
            <w:pPr>
              <w:jc w:val="center"/>
            </w:pPr>
            <w:r w:rsidRPr="00B142F2">
              <w:t>Business</w:t>
            </w:r>
          </w:p>
        </w:tc>
        <w:tc>
          <w:tcPr>
            <w:tcW w:w="1620" w:type="dxa"/>
            <w:tcBorders>
              <w:top w:val="nil"/>
              <w:bottom w:val="nil"/>
            </w:tcBorders>
          </w:tcPr>
          <w:p w14:paraId="78CD4283" w14:textId="23A72A83" w:rsidR="00FA53D4" w:rsidRPr="00B142F2" w:rsidRDefault="00FA53D4" w:rsidP="00FA53D4">
            <w:pPr>
              <w:jc w:val="center"/>
            </w:pPr>
            <w:r w:rsidRPr="00B142F2">
              <w:t>52 (38.2)</w:t>
            </w:r>
          </w:p>
        </w:tc>
        <w:tc>
          <w:tcPr>
            <w:tcW w:w="1530" w:type="dxa"/>
            <w:tcBorders>
              <w:top w:val="nil"/>
              <w:bottom w:val="nil"/>
            </w:tcBorders>
          </w:tcPr>
          <w:p w14:paraId="757DA41B" w14:textId="4BA53DAD" w:rsidR="00FA53D4" w:rsidRPr="00B142F2" w:rsidRDefault="00FA53D4" w:rsidP="00FA53D4">
            <w:pPr>
              <w:jc w:val="center"/>
            </w:pPr>
            <w:r w:rsidRPr="00B142F2">
              <w:t>5 (3.7)</w:t>
            </w:r>
          </w:p>
        </w:tc>
        <w:tc>
          <w:tcPr>
            <w:tcW w:w="1260" w:type="dxa"/>
            <w:tcBorders>
              <w:top w:val="nil"/>
              <w:bottom w:val="nil"/>
            </w:tcBorders>
          </w:tcPr>
          <w:p w14:paraId="700D9E36" w14:textId="40030FFB" w:rsidR="00FA53D4" w:rsidRPr="00B142F2" w:rsidRDefault="00FA53D4" w:rsidP="00FA53D4">
            <w:pPr>
              <w:jc w:val="center"/>
            </w:pPr>
            <w:r w:rsidRPr="00B142F2">
              <w:t>79 (58.1)</w:t>
            </w:r>
          </w:p>
        </w:tc>
        <w:tc>
          <w:tcPr>
            <w:tcW w:w="2160" w:type="dxa"/>
            <w:tcBorders>
              <w:top w:val="nil"/>
              <w:bottom w:val="nil"/>
            </w:tcBorders>
          </w:tcPr>
          <w:p w14:paraId="557B67F1" w14:textId="16B6FDB9" w:rsidR="00FA53D4" w:rsidRPr="00B142F2" w:rsidRDefault="00FA53D4" w:rsidP="00FA53D4">
            <w:pPr>
              <w:jc w:val="center"/>
            </w:pPr>
            <w:r w:rsidRPr="00B142F2">
              <w:rPr>
                <w:rFonts w:cs="Times New Roman"/>
              </w:rPr>
              <w:t>ꭓ=30.109</w:t>
            </w:r>
          </w:p>
        </w:tc>
      </w:tr>
      <w:tr w:rsidR="00FA53D4" w:rsidRPr="00B142F2" w14:paraId="6E5A7EFA" w14:textId="77777777" w:rsidTr="009E01C1">
        <w:tc>
          <w:tcPr>
            <w:tcW w:w="3235" w:type="dxa"/>
            <w:tcBorders>
              <w:top w:val="nil"/>
              <w:bottom w:val="nil"/>
            </w:tcBorders>
          </w:tcPr>
          <w:p w14:paraId="510E788E" w14:textId="6514D9F3" w:rsidR="00FA53D4" w:rsidRPr="00B142F2" w:rsidRDefault="00FA53D4" w:rsidP="00FA53D4">
            <w:pPr>
              <w:jc w:val="center"/>
            </w:pPr>
            <w:r w:rsidRPr="00B142F2">
              <w:t>Civil servant</w:t>
            </w:r>
          </w:p>
        </w:tc>
        <w:tc>
          <w:tcPr>
            <w:tcW w:w="1620" w:type="dxa"/>
            <w:tcBorders>
              <w:top w:val="nil"/>
              <w:bottom w:val="nil"/>
            </w:tcBorders>
          </w:tcPr>
          <w:p w14:paraId="3333AF89" w14:textId="114B72FF" w:rsidR="00FA53D4" w:rsidRPr="00B142F2" w:rsidRDefault="00FA53D4" w:rsidP="00FA53D4">
            <w:pPr>
              <w:jc w:val="center"/>
            </w:pPr>
            <w:r w:rsidRPr="00B142F2">
              <w:t>4 (12.5)</w:t>
            </w:r>
          </w:p>
        </w:tc>
        <w:tc>
          <w:tcPr>
            <w:tcW w:w="1530" w:type="dxa"/>
            <w:tcBorders>
              <w:top w:val="nil"/>
              <w:bottom w:val="nil"/>
            </w:tcBorders>
          </w:tcPr>
          <w:p w14:paraId="60E1ED57" w14:textId="7A11658D" w:rsidR="00FA53D4" w:rsidRPr="00B142F2" w:rsidRDefault="00FA53D4" w:rsidP="00FA53D4">
            <w:pPr>
              <w:jc w:val="center"/>
            </w:pPr>
            <w:r w:rsidRPr="00B142F2">
              <w:t>4 (12.5)</w:t>
            </w:r>
          </w:p>
        </w:tc>
        <w:tc>
          <w:tcPr>
            <w:tcW w:w="1260" w:type="dxa"/>
            <w:tcBorders>
              <w:top w:val="nil"/>
              <w:bottom w:val="nil"/>
            </w:tcBorders>
          </w:tcPr>
          <w:p w14:paraId="565B02E3" w14:textId="73F48916" w:rsidR="00FA53D4" w:rsidRPr="00B142F2" w:rsidRDefault="00FA53D4" w:rsidP="00FA53D4">
            <w:pPr>
              <w:jc w:val="center"/>
            </w:pPr>
            <w:r w:rsidRPr="00B142F2">
              <w:t>24 (75.0)</w:t>
            </w:r>
          </w:p>
        </w:tc>
        <w:tc>
          <w:tcPr>
            <w:tcW w:w="2160" w:type="dxa"/>
            <w:tcBorders>
              <w:top w:val="nil"/>
              <w:bottom w:val="nil"/>
            </w:tcBorders>
          </w:tcPr>
          <w:p w14:paraId="7C8AA7F6" w14:textId="34FEE91E" w:rsidR="00FA53D4" w:rsidRPr="00B142F2" w:rsidRDefault="00FA53D4" w:rsidP="00FA53D4">
            <w:pPr>
              <w:jc w:val="center"/>
            </w:pPr>
            <w:r w:rsidRPr="00B142F2">
              <w:t>p=0.0001*</w:t>
            </w:r>
          </w:p>
        </w:tc>
      </w:tr>
      <w:tr w:rsidR="00FA53D4" w:rsidRPr="00B142F2" w14:paraId="6EAED8C9" w14:textId="77777777" w:rsidTr="009E01C1">
        <w:tc>
          <w:tcPr>
            <w:tcW w:w="3235" w:type="dxa"/>
            <w:tcBorders>
              <w:top w:val="nil"/>
              <w:bottom w:val="nil"/>
            </w:tcBorders>
          </w:tcPr>
          <w:p w14:paraId="20C62B57" w14:textId="6BFA3BBB" w:rsidR="00FA53D4" w:rsidRPr="00B142F2" w:rsidRDefault="00FA53D4" w:rsidP="00FA53D4">
            <w:pPr>
              <w:jc w:val="center"/>
            </w:pPr>
            <w:r w:rsidRPr="00B142F2">
              <w:t>Professional</w:t>
            </w:r>
          </w:p>
        </w:tc>
        <w:tc>
          <w:tcPr>
            <w:tcW w:w="1620" w:type="dxa"/>
            <w:tcBorders>
              <w:top w:val="nil"/>
              <w:bottom w:val="nil"/>
            </w:tcBorders>
          </w:tcPr>
          <w:p w14:paraId="6D797F72" w14:textId="5E8D3E42" w:rsidR="00FA53D4" w:rsidRPr="00B142F2" w:rsidRDefault="00FA53D4" w:rsidP="00FA53D4">
            <w:pPr>
              <w:jc w:val="center"/>
            </w:pPr>
            <w:r w:rsidRPr="00B142F2">
              <w:t>12 (12.0)</w:t>
            </w:r>
          </w:p>
        </w:tc>
        <w:tc>
          <w:tcPr>
            <w:tcW w:w="1530" w:type="dxa"/>
            <w:tcBorders>
              <w:top w:val="nil"/>
              <w:bottom w:val="nil"/>
            </w:tcBorders>
          </w:tcPr>
          <w:p w14:paraId="691B2642" w14:textId="288ACCA8" w:rsidR="00FA53D4" w:rsidRPr="00B142F2" w:rsidRDefault="00FA53D4" w:rsidP="00FA53D4">
            <w:pPr>
              <w:jc w:val="center"/>
            </w:pPr>
            <w:r w:rsidRPr="00B142F2">
              <w:t>4 (4.0)</w:t>
            </w:r>
          </w:p>
        </w:tc>
        <w:tc>
          <w:tcPr>
            <w:tcW w:w="1260" w:type="dxa"/>
            <w:tcBorders>
              <w:top w:val="nil"/>
              <w:bottom w:val="nil"/>
            </w:tcBorders>
          </w:tcPr>
          <w:p w14:paraId="519796E7" w14:textId="438635F9" w:rsidR="00FA53D4" w:rsidRPr="00B142F2" w:rsidRDefault="00FA53D4" w:rsidP="00FA53D4">
            <w:pPr>
              <w:jc w:val="center"/>
            </w:pPr>
            <w:r w:rsidRPr="00B142F2">
              <w:t>84 (84.0)</w:t>
            </w:r>
          </w:p>
        </w:tc>
        <w:tc>
          <w:tcPr>
            <w:tcW w:w="2160" w:type="dxa"/>
            <w:tcBorders>
              <w:top w:val="nil"/>
              <w:bottom w:val="nil"/>
            </w:tcBorders>
          </w:tcPr>
          <w:p w14:paraId="3F850F75" w14:textId="5EBFEAAA" w:rsidR="00FA53D4" w:rsidRPr="00B142F2" w:rsidRDefault="00FA53D4" w:rsidP="00FA53D4">
            <w:pPr>
              <w:jc w:val="center"/>
            </w:pPr>
          </w:p>
        </w:tc>
      </w:tr>
      <w:tr w:rsidR="00FA53D4" w:rsidRPr="00B142F2" w14:paraId="1CAFE4F2" w14:textId="77777777" w:rsidTr="009E01C1">
        <w:tc>
          <w:tcPr>
            <w:tcW w:w="3235" w:type="dxa"/>
            <w:tcBorders>
              <w:top w:val="nil"/>
              <w:bottom w:val="nil"/>
            </w:tcBorders>
          </w:tcPr>
          <w:p w14:paraId="44BF9CB1" w14:textId="79D269D2" w:rsidR="00FA53D4" w:rsidRPr="00B142F2" w:rsidRDefault="00FA53D4" w:rsidP="00FA53D4">
            <w:pPr>
              <w:jc w:val="center"/>
            </w:pPr>
            <w:r w:rsidRPr="00B142F2">
              <w:t>Retired</w:t>
            </w:r>
          </w:p>
        </w:tc>
        <w:tc>
          <w:tcPr>
            <w:tcW w:w="1620" w:type="dxa"/>
            <w:tcBorders>
              <w:top w:val="nil"/>
              <w:bottom w:val="nil"/>
            </w:tcBorders>
          </w:tcPr>
          <w:p w14:paraId="05EB0DF1" w14:textId="6A5729D1" w:rsidR="00FA53D4" w:rsidRPr="00B142F2" w:rsidRDefault="00FA53D4" w:rsidP="00FA53D4">
            <w:pPr>
              <w:jc w:val="center"/>
            </w:pPr>
            <w:r w:rsidRPr="00B142F2">
              <w:t>0 (0.0)</w:t>
            </w:r>
          </w:p>
        </w:tc>
        <w:tc>
          <w:tcPr>
            <w:tcW w:w="1530" w:type="dxa"/>
            <w:tcBorders>
              <w:top w:val="nil"/>
              <w:bottom w:val="nil"/>
            </w:tcBorders>
          </w:tcPr>
          <w:p w14:paraId="25828FA6" w14:textId="201FC0D7" w:rsidR="00FA53D4" w:rsidRPr="00B142F2" w:rsidRDefault="00FA53D4" w:rsidP="00FA53D4">
            <w:pPr>
              <w:jc w:val="center"/>
            </w:pPr>
            <w:r w:rsidRPr="00B142F2">
              <w:t>0 (0.0)</w:t>
            </w:r>
          </w:p>
        </w:tc>
        <w:tc>
          <w:tcPr>
            <w:tcW w:w="1260" w:type="dxa"/>
            <w:tcBorders>
              <w:top w:val="nil"/>
              <w:bottom w:val="nil"/>
            </w:tcBorders>
          </w:tcPr>
          <w:p w14:paraId="1CCD9685" w14:textId="398BC7EB" w:rsidR="00FA53D4" w:rsidRPr="00B142F2" w:rsidRDefault="00FA53D4" w:rsidP="00FA53D4">
            <w:pPr>
              <w:jc w:val="center"/>
            </w:pPr>
            <w:r w:rsidRPr="00B142F2">
              <w:t>4 (100.0)</w:t>
            </w:r>
          </w:p>
        </w:tc>
        <w:tc>
          <w:tcPr>
            <w:tcW w:w="2160" w:type="dxa"/>
            <w:tcBorders>
              <w:top w:val="nil"/>
              <w:bottom w:val="nil"/>
            </w:tcBorders>
          </w:tcPr>
          <w:p w14:paraId="16141D2C" w14:textId="77777777" w:rsidR="00FA53D4" w:rsidRPr="00B142F2" w:rsidRDefault="00FA53D4" w:rsidP="00FA53D4">
            <w:pPr>
              <w:jc w:val="center"/>
            </w:pPr>
          </w:p>
        </w:tc>
      </w:tr>
      <w:tr w:rsidR="00FA53D4" w:rsidRPr="00B142F2" w14:paraId="04C1C9C1" w14:textId="77777777" w:rsidTr="009E01C1">
        <w:tc>
          <w:tcPr>
            <w:tcW w:w="3235" w:type="dxa"/>
            <w:tcBorders>
              <w:top w:val="nil"/>
              <w:bottom w:val="nil"/>
            </w:tcBorders>
          </w:tcPr>
          <w:p w14:paraId="22EEE817" w14:textId="183284EB" w:rsidR="00FA53D4" w:rsidRPr="00B142F2" w:rsidRDefault="00FA53D4" w:rsidP="00FA53D4">
            <w:r w:rsidRPr="00B142F2">
              <w:rPr>
                <w:b/>
                <w:bCs/>
              </w:rPr>
              <w:t>Mother Occupation</w:t>
            </w:r>
          </w:p>
        </w:tc>
        <w:tc>
          <w:tcPr>
            <w:tcW w:w="1620" w:type="dxa"/>
            <w:tcBorders>
              <w:top w:val="nil"/>
              <w:bottom w:val="nil"/>
            </w:tcBorders>
          </w:tcPr>
          <w:p w14:paraId="424A7B78" w14:textId="4F2278B5" w:rsidR="00FA53D4" w:rsidRPr="00B142F2" w:rsidRDefault="00FA53D4" w:rsidP="00FA53D4">
            <w:pPr>
              <w:jc w:val="center"/>
            </w:pPr>
          </w:p>
        </w:tc>
        <w:tc>
          <w:tcPr>
            <w:tcW w:w="1530" w:type="dxa"/>
            <w:tcBorders>
              <w:top w:val="nil"/>
              <w:bottom w:val="nil"/>
            </w:tcBorders>
          </w:tcPr>
          <w:p w14:paraId="3E6F7E84" w14:textId="66E7367E" w:rsidR="00FA53D4" w:rsidRPr="00B142F2" w:rsidRDefault="00FA53D4" w:rsidP="00FA53D4">
            <w:pPr>
              <w:jc w:val="center"/>
            </w:pPr>
          </w:p>
        </w:tc>
        <w:tc>
          <w:tcPr>
            <w:tcW w:w="1260" w:type="dxa"/>
            <w:tcBorders>
              <w:top w:val="nil"/>
              <w:bottom w:val="nil"/>
            </w:tcBorders>
          </w:tcPr>
          <w:p w14:paraId="56555236" w14:textId="2796FFFC" w:rsidR="00FA53D4" w:rsidRPr="00B142F2" w:rsidRDefault="00FA53D4" w:rsidP="00FA53D4">
            <w:pPr>
              <w:jc w:val="center"/>
            </w:pPr>
          </w:p>
        </w:tc>
        <w:tc>
          <w:tcPr>
            <w:tcW w:w="2160" w:type="dxa"/>
            <w:tcBorders>
              <w:top w:val="nil"/>
              <w:bottom w:val="nil"/>
            </w:tcBorders>
          </w:tcPr>
          <w:p w14:paraId="223FCDAA" w14:textId="77777777" w:rsidR="00FA53D4" w:rsidRPr="00B142F2" w:rsidRDefault="00FA53D4" w:rsidP="00FA53D4">
            <w:pPr>
              <w:jc w:val="center"/>
            </w:pPr>
          </w:p>
        </w:tc>
      </w:tr>
      <w:tr w:rsidR="005B725C" w:rsidRPr="00B142F2" w14:paraId="0B64CD52" w14:textId="77777777" w:rsidTr="009E01C1">
        <w:tc>
          <w:tcPr>
            <w:tcW w:w="3235" w:type="dxa"/>
            <w:tcBorders>
              <w:top w:val="nil"/>
              <w:bottom w:val="nil"/>
            </w:tcBorders>
          </w:tcPr>
          <w:p w14:paraId="1965A02C" w14:textId="6521E6F0" w:rsidR="005B725C" w:rsidRPr="00B142F2" w:rsidRDefault="005B725C" w:rsidP="005B725C">
            <w:pPr>
              <w:jc w:val="center"/>
            </w:pPr>
            <w:r w:rsidRPr="00B142F2">
              <w:t>Business</w:t>
            </w:r>
          </w:p>
        </w:tc>
        <w:tc>
          <w:tcPr>
            <w:tcW w:w="1620" w:type="dxa"/>
            <w:tcBorders>
              <w:top w:val="nil"/>
              <w:bottom w:val="nil"/>
            </w:tcBorders>
          </w:tcPr>
          <w:p w14:paraId="6ABE6E28" w14:textId="69694B50" w:rsidR="005B725C" w:rsidRPr="00B142F2" w:rsidRDefault="005B725C" w:rsidP="005B725C">
            <w:pPr>
              <w:jc w:val="center"/>
            </w:pPr>
            <w:r w:rsidRPr="00B142F2">
              <w:t>28 (41.2)</w:t>
            </w:r>
          </w:p>
        </w:tc>
        <w:tc>
          <w:tcPr>
            <w:tcW w:w="1530" w:type="dxa"/>
            <w:tcBorders>
              <w:top w:val="nil"/>
              <w:bottom w:val="nil"/>
            </w:tcBorders>
          </w:tcPr>
          <w:p w14:paraId="2694DAE3" w14:textId="570739B4" w:rsidR="005B725C" w:rsidRPr="00B142F2" w:rsidRDefault="005B725C" w:rsidP="005B725C">
            <w:pPr>
              <w:jc w:val="center"/>
            </w:pPr>
            <w:r w:rsidRPr="00B142F2">
              <w:t>0 (0.0)</w:t>
            </w:r>
          </w:p>
        </w:tc>
        <w:tc>
          <w:tcPr>
            <w:tcW w:w="1260" w:type="dxa"/>
            <w:tcBorders>
              <w:top w:val="nil"/>
              <w:bottom w:val="nil"/>
            </w:tcBorders>
          </w:tcPr>
          <w:p w14:paraId="379DEE96" w14:textId="55FA359F" w:rsidR="005B725C" w:rsidRPr="00B142F2" w:rsidRDefault="005B725C" w:rsidP="005B725C">
            <w:pPr>
              <w:jc w:val="center"/>
            </w:pPr>
            <w:r w:rsidRPr="00B142F2">
              <w:t>40 (58.8)</w:t>
            </w:r>
          </w:p>
        </w:tc>
        <w:tc>
          <w:tcPr>
            <w:tcW w:w="2160" w:type="dxa"/>
            <w:tcBorders>
              <w:top w:val="nil"/>
              <w:bottom w:val="nil"/>
            </w:tcBorders>
          </w:tcPr>
          <w:p w14:paraId="40D6CC34" w14:textId="323057CC" w:rsidR="005B725C" w:rsidRPr="00B142F2" w:rsidRDefault="005B725C" w:rsidP="005B725C">
            <w:pPr>
              <w:jc w:val="center"/>
            </w:pPr>
            <w:r w:rsidRPr="00B142F2">
              <w:rPr>
                <w:rFonts w:cs="Times New Roman"/>
              </w:rPr>
              <w:t>ꭓ=73.551</w:t>
            </w:r>
          </w:p>
        </w:tc>
      </w:tr>
      <w:tr w:rsidR="005B725C" w:rsidRPr="00B142F2" w14:paraId="1006E476" w14:textId="77777777" w:rsidTr="009E01C1">
        <w:tc>
          <w:tcPr>
            <w:tcW w:w="3235" w:type="dxa"/>
            <w:tcBorders>
              <w:top w:val="nil"/>
              <w:bottom w:val="nil"/>
            </w:tcBorders>
          </w:tcPr>
          <w:p w14:paraId="352581E1" w14:textId="60A56E89" w:rsidR="005B725C" w:rsidRPr="00B142F2" w:rsidRDefault="005B725C" w:rsidP="005B725C">
            <w:pPr>
              <w:jc w:val="center"/>
            </w:pPr>
            <w:r w:rsidRPr="00B142F2">
              <w:t>Civil servant</w:t>
            </w:r>
          </w:p>
        </w:tc>
        <w:tc>
          <w:tcPr>
            <w:tcW w:w="1620" w:type="dxa"/>
            <w:tcBorders>
              <w:top w:val="nil"/>
              <w:bottom w:val="nil"/>
            </w:tcBorders>
          </w:tcPr>
          <w:p w14:paraId="7AF46C54" w14:textId="299851BE" w:rsidR="005B725C" w:rsidRPr="00B142F2" w:rsidRDefault="005B725C" w:rsidP="005B725C">
            <w:pPr>
              <w:jc w:val="center"/>
            </w:pPr>
            <w:r w:rsidRPr="00B142F2">
              <w:t>8 (9.5)</w:t>
            </w:r>
          </w:p>
        </w:tc>
        <w:tc>
          <w:tcPr>
            <w:tcW w:w="1530" w:type="dxa"/>
            <w:tcBorders>
              <w:top w:val="nil"/>
              <w:bottom w:val="nil"/>
            </w:tcBorders>
          </w:tcPr>
          <w:p w14:paraId="0DECB952" w14:textId="2A934F6B" w:rsidR="005B725C" w:rsidRPr="00B142F2" w:rsidRDefault="005B725C" w:rsidP="005B725C">
            <w:pPr>
              <w:jc w:val="center"/>
            </w:pPr>
            <w:r w:rsidRPr="00B142F2">
              <w:t>5 (6.0)</w:t>
            </w:r>
          </w:p>
        </w:tc>
        <w:tc>
          <w:tcPr>
            <w:tcW w:w="1260" w:type="dxa"/>
            <w:tcBorders>
              <w:top w:val="nil"/>
              <w:bottom w:val="nil"/>
            </w:tcBorders>
          </w:tcPr>
          <w:p w14:paraId="4D8E3A5B" w14:textId="58970F5B" w:rsidR="005B725C" w:rsidRPr="00B142F2" w:rsidRDefault="005B725C" w:rsidP="005B725C">
            <w:pPr>
              <w:jc w:val="center"/>
            </w:pPr>
            <w:r w:rsidRPr="00B142F2">
              <w:t>71 (84.5)</w:t>
            </w:r>
          </w:p>
        </w:tc>
        <w:tc>
          <w:tcPr>
            <w:tcW w:w="2160" w:type="dxa"/>
            <w:tcBorders>
              <w:top w:val="nil"/>
              <w:bottom w:val="nil"/>
            </w:tcBorders>
          </w:tcPr>
          <w:p w14:paraId="64619E68" w14:textId="2485B7D9" w:rsidR="005B725C" w:rsidRPr="00B142F2" w:rsidRDefault="005B725C" w:rsidP="005B725C">
            <w:pPr>
              <w:jc w:val="center"/>
            </w:pPr>
            <w:r w:rsidRPr="00B142F2">
              <w:t>p=0.0001*</w:t>
            </w:r>
          </w:p>
        </w:tc>
      </w:tr>
      <w:tr w:rsidR="005B725C" w:rsidRPr="00B142F2" w14:paraId="2F030390" w14:textId="77777777" w:rsidTr="009E01C1">
        <w:tc>
          <w:tcPr>
            <w:tcW w:w="3235" w:type="dxa"/>
            <w:tcBorders>
              <w:top w:val="nil"/>
              <w:bottom w:val="nil"/>
            </w:tcBorders>
          </w:tcPr>
          <w:p w14:paraId="73772CD3" w14:textId="458E6672" w:rsidR="005B725C" w:rsidRPr="00B142F2" w:rsidRDefault="005B725C" w:rsidP="005B725C">
            <w:pPr>
              <w:jc w:val="center"/>
            </w:pPr>
            <w:r w:rsidRPr="00B142F2">
              <w:t>Housewife</w:t>
            </w:r>
          </w:p>
        </w:tc>
        <w:tc>
          <w:tcPr>
            <w:tcW w:w="1620" w:type="dxa"/>
            <w:tcBorders>
              <w:top w:val="nil"/>
              <w:bottom w:val="nil"/>
            </w:tcBorders>
          </w:tcPr>
          <w:p w14:paraId="3DFF9011" w14:textId="117FA413" w:rsidR="005B725C" w:rsidRPr="00B142F2" w:rsidRDefault="005B725C" w:rsidP="005B725C">
            <w:pPr>
              <w:jc w:val="center"/>
            </w:pPr>
            <w:r w:rsidRPr="00B142F2">
              <w:t>28 (50.0)</w:t>
            </w:r>
          </w:p>
        </w:tc>
        <w:tc>
          <w:tcPr>
            <w:tcW w:w="1530" w:type="dxa"/>
            <w:tcBorders>
              <w:top w:val="nil"/>
              <w:bottom w:val="nil"/>
            </w:tcBorders>
          </w:tcPr>
          <w:p w14:paraId="1046A7EE" w14:textId="294807A5" w:rsidR="005B725C" w:rsidRPr="00B142F2" w:rsidRDefault="005B725C" w:rsidP="005B725C">
            <w:pPr>
              <w:jc w:val="center"/>
            </w:pPr>
            <w:r w:rsidRPr="00B142F2">
              <w:t>8 (14.3)</w:t>
            </w:r>
          </w:p>
        </w:tc>
        <w:tc>
          <w:tcPr>
            <w:tcW w:w="1260" w:type="dxa"/>
            <w:tcBorders>
              <w:top w:val="nil"/>
              <w:bottom w:val="nil"/>
            </w:tcBorders>
          </w:tcPr>
          <w:p w14:paraId="01A52171" w14:textId="4A44F20A" w:rsidR="005B725C" w:rsidRPr="00B142F2" w:rsidRDefault="005B725C" w:rsidP="005B725C">
            <w:pPr>
              <w:jc w:val="center"/>
            </w:pPr>
            <w:r w:rsidRPr="00B142F2">
              <w:t>20 (35.7)</w:t>
            </w:r>
          </w:p>
        </w:tc>
        <w:tc>
          <w:tcPr>
            <w:tcW w:w="2160" w:type="dxa"/>
            <w:tcBorders>
              <w:top w:val="nil"/>
              <w:bottom w:val="nil"/>
            </w:tcBorders>
          </w:tcPr>
          <w:p w14:paraId="3700A692" w14:textId="576F1E43" w:rsidR="005B725C" w:rsidRPr="00B142F2" w:rsidRDefault="005B725C" w:rsidP="005B725C">
            <w:pPr>
              <w:jc w:val="center"/>
            </w:pPr>
          </w:p>
        </w:tc>
      </w:tr>
      <w:tr w:rsidR="005B725C" w:rsidRPr="00B142F2" w14:paraId="22271B98" w14:textId="77777777" w:rsidTr="009E01C1">
        <w:tc>
          <w:tcPr>
            <w:tcW w:w="3235" w:type="dxa"/>
            <w:tcBorders>
              <w:top w:val="nil"/>
              <w:bottom w:val="nil"/>
            </w:tcBorders>
          </w:tcPr>
          <w:p w14:paraId="21AC660F" w14:textId="02FCF3BE" w:rsidR="005B725C" w:rsidRPr="00B142F2" w:rsidRDefault="005B725C" w:rsidP="005B725C">
            <w:pPr>
              <w:jc w:val="center"/>
            </w:pPr>
            <w:r w:rsidRPr="00B142F2">
              <w:t>Professional</w:t>
            </w:r>
          </w:p>
        </w:tc>
        <w:tc>
          <w:tcPr>
            <w:tcW w:w="1620" w:type="dxa"/>
            <w:tcBorders>
              <w:top w:val="nil"/>
              <w:bottom w:val="nil"/>
            </w:tcBorders>
          </w:tcPr>
          <w:p w14:paraId="6DD41082" w14:textId="40CAD9CF" w:rsidR="005B725C" w:rsidRPr="00B142F2" w:rsidRDefault="005B725C" w:rsidP="005B725C">
            <w:pPr>
              <w:jc w:val="center"/>
            </w:pPr>
            <w:r w:rsidRPr="00B142F2">
              <w:t>4 (6.3)</w:t>
            </w:r>
          </w:p>
        </w:tc>
        <w:tc>
          <w:tcPr>
            <w:tcW w:w="1530" w:type="dxa"/>
            <w:tcBorders>
              <w:top w:val="nil"/>
              <w:bottom w:val="nil"/>
            </w:tcBorders>
          </w:tcPr>
          <w:p w14:paraId="7B8A3ADE" w14:textId="4480D0FE" w:rsidR="005B725C" w:rsidRPr="00B142F2" w:rsidRDefault="005B725C" w:rsidP="005B725C">
            <w:pPr>
              <w:jc w:val="center"/>
            </w:pPr>
            <w:r w:rsidRPr="00B142F2">
              <w:t>0 (0.0)</w:t>
            </w:r>
          </w:p>
        </w:tc>
        <w:tc>
          <w:tcPr>
            <w:tcW w:w="1260" w:type="dxa"/>
            <w:tcBorders>
              <w:top w:val="nil"/>
              <w:bottom w:val="nil"/>
            </w:tcBorders>
          </w:tcPr>
          <w:p w14:paraId="0101495E" w14:textId="4C6B6924" w:rsidR="005B725C" w:rsidRPr="00B142F2" w:rsidRDefault="005B725C" w:rsidP="005B725C">
            <w:pPr>
              <w:jc w:val="center"/>
            </w:pPr>
            <w:r w:rsidRPr="00B142F2">
              <w:t>60 (93.8)</w:t>
            </w:r>
          </w:p>
        </w:tc>
        <w:tc>
          <w:tcPr>
            <w:tcW w:w="2160" w:type="dxa"/>
            <w:tcBorders>
              <w:top w:val="nil"/>
              <w:bottom w:val="nil"/>
            </w:tcBorders>
          </w:tcPr>
          <w:p w14:paraId="29685239" w14:textId="77777777" w:rsidR="005B725C" w:rsidRPr="00B142F2" w:rsidRDefault="005B725C" w:rsidP="005B725C">
            <w:pPr>
              <w:jc w:val="center"/>
            </w:pPr>
          </w:p>
        </w:tc>
      </w:tr>
      <w:tr w:rsidR="005B725C" w:rsidRPr="00B142F2" w14:paraId="1A5D62E1" w14:textId="77777777" w:rsidTr="009E01C1">
        <w:tc>
          <w:tcPr>
            <w:tcW w:w="3235" w:type="dxa"/>
            <w:tcBorders>
              <w:top w:val="nil"/>
              <w:bottom w:val="nil"/>
            </w:tcBorders>
          </w:tcPr>
          <w:p w14:paraId="515A4EC0" w14:textId="3D1F68B6" w:rsidR="005B725C" w:rsidRPr="00B142F2" w:rsidRDefault="005B725C" w:rsidP="005B725C">
            <w:r w:rsidRPr="00B142F2">
              <w:rPr>
                <w:b/>
                <w:bCs/>
              </w:rPr>
              <w:t>Child age</w:t>
            </w:r>
          </w:p>
        </w:tc>
        <w:tc>
          <w:tcPr>
            <w:tcW w:w="1620" w:type="dxa"/>
            <w:tcBorders>
              <w:top w:val="nil"/>
              <w:bottom w:val="nil"/>
            </w:tcBorders>
          </w:tcPr>
          <w:p w14:paraId="108C0A9C" w14:textId="2E32ED8B" w:rsidR="005B725C" w:rsidRPr="00B142F2" w:rsidRDefault="005B725C" w:rsidP="005B725C">
            <w:pPr>
              <w:jc w:val="center"/>
            </w:pPr>
          </w:p>
        </w:tc>
        <w:tc>
          <w:tcPr>
            <w:tcW w:w="1530" w:type="dxa"/>
            <w:tcBorders>
              <w:top w:val="nil"/>
              <w:bottom w:val="nil"/>
            </w:tcBorders>
          </w:tcPr>
          <w:p w14:paraId="677FBF36" w14:textId="5316D695" w:rsidR="005B725C" w:rsidRPr="00B142F2" w:rsidRDefault="005B725C" w:rsidP="005B725C">
            <w:pPr>
              <w:jc w:val="center"/>
            </w:pPr>
          </w:p>
        </w:tc>
        <w:tc>
          <w:tcPr>
            <w:tcW w:w="1260" w:type="dxa"/>
            <w:tcBorders>
              <w:top w:val="nil"/>
              <w:bottom w:val="nil"/>
            </w:tcBorders>
          </w:tcPr>
          <w:p w14:paraId="2AD771D4" w14:textId="59094131" w:rsidR="005B725C" w:rsidRPr="00B142F2" w:rsidRDefault="005B725C" w:rsidP="005B725C">
            <w:pPr>
              <w:jc w:val="center"/>
            </w:pPr>
          </w:p>
        </w:tc>
        <w:tc>
          <w:tcPr>
            <w:tcW w:w="2160" w:type="dxa"/>
            <w:tcBorders>
              <w:top w:val="nil"/>
              <w:bottom w:val="nil"/>
            </w:tcBorders>
          </w:tcPr>
          <w:p w14:paraId="2636AB7B" w14:textId="77777777" w:rsidR="005B725C" w:rsidRPr="00B142F2" w:rsidRDefault="005B725C" w:rsidP="005B725C">
            <w:pPr>
              <w:jc w:val="center"/>
            </w:pPr>
          </w:p>
        </w:tc>
      </w:tr>
      <w:tr w:rsidR="00317D2C" w:rsidRPr="00B142F2" w14:paraId="64A67AC1" w14:textId="77777777" w:rsidTr="009E01C1">
        <w:tc>
          <w:tcPr>
            <w:tcW w:w="3235" w:type="dxa"/>
            <w:tcBorders>
              <w:top w:val="nil"/>
              <w:bottom w:val="nil"/>
            </w:tcBorders>
          </w:tcPr>
          <w:p w14:paraId="0BA71960" w14:textId="7900D9CB" w:rsidR="00317D2C" w:rsidRPr="00B142F2" w:rsidRDefault="00317D2C" w:rsidP="00317D2C">
            <w:pPr>
              <w:jc w:val="center"/>
            </w:pPr>
            <w:r w:rsidRPr="00B142F2">
              <w:t>0-5 years</w:t>
            </w:r>
          </w:p>
        </w:tc>
        <w:tc>
          <w:tcPr>
            <w:tcW w:w="1620" w:type="dxa"/>
            <w:tcBorders>
              <w:top w:val="nil"/>
              <w:bottom w:val="nil"/>
            </w:tcBorders>
          </w:tcPr>
          <w:p w14:paraId="24851DDE" w14:textId="36C4FEE5" w:rsidR="00317D2C" w:rsidRPr="00B142F2" w:rsidRDefault="00317D2C" w:rsidP="00317D2C">
            <w:pPr>
              <w:jc w:val="center"/>
            </w:pPr>
            <w:r w:rsidRPr="00B142F2">
              <w:t>24 (33.3)</w:t>
            </w:r>
          </w:p>
        </w:tc>
        <w:tc>
          <w:tcPr>
            <w:tcW w:w="1530" w:type="dxa"/>
            <w:tcBorders>
              <w:top w:val="nil"/>
              <w:bottom w:val="nil"/>
            </w:tcBorders>
          </w:tcPr>
          <w:p w14:paraId="21D784A6" w14:textId="5027609A" w:rsidR="00317D2C" w:rsidRPr="00B142F2" w:rsidRDefault="00317D2C" w:rsidP="00317D2C">
            <w:pPr>
              <w:jc w:val="center"/>
            </w:pPr>
            <w:r w:rsidRPr="00B142F2">
              <w:t>0 (0.0)</w:t>
            </w:r>
          </w:p>
        </w:tc>
        <w:tc>
          <w:tcPr>
            <w:tcW w:w="1260" w:type="dxa"/>
            <w:tcBorders>
              <w:top w:val="nil"/>
              <w:bottom w:val="nil"/>
            </w:tcBorders>
          </w:tcPr>
          <w:p w14:paraId="64089437" w14:textId="2E2F1EF1" w:rsidR="00317D2C" w:rsidRPr="00B142F2" w:rsidRDefault="00317D2C" w:rsidP="00317D2C">
            <w:pPr>
              <w:jc w:val="center"/>
            </w:pPr>
            <w:r w:rsidRPr="00B142F2">
              <w:t>48 (66.7)</w:t>
            </w:r>
          </w:p>
        </w:tc>
        <w:tc>
          <w:tcPr>
            <w:tcW w:w="2160" w:type="dxa"/>
            <w:tcBorders>
              <w:top w:val="nil"/>
              <w:bottom w:val="nil"/>
            </w:tcBorders>
          </w:tcPr>
          <w:p w14:paraId="382AFFDC" w14:textId="37E3A296" w:rsidR="00317D2C" w:rsidRPr="00B142F2" w:rsidRDefault="00317D2C" w:rsidP="00317D2C">
            <w:pPr>
              <w:jc w:val="center"/>
            </w:pPr>
            <w:r w:rsidRPr="00B142F2">
              <w:rPr>
                <w:rFonts w:cs="Times New Roman"/>
              </w:rPr>
              <w:t>ꭓ=30.388</w:t>
            </w:r>
          </w:p>
        </w:tc>
      </w:tr>
      <w:tr w:rsidR="00317D2C" w:rsidRPr="00B142F2" w14:paraId="42BDEBA5" w14:textId="77777777" w:rsidTr="009E01C1">
        <w:tc>
          <w:tcPr>
            <w:tcW w:w="3235" w:type="dxa"/>
            <w:tcBorders>
              <w:top w:val="nil"/>
              <w:bottom w:val="nil"/>
            </w:tcBorders>
          </w:tcPr>
          <w:p w14:paraId="61C0242A" w14:textId="30B0431F" w:rsidR="00317D2C" w:rsidRPr="00B142F2" w:rsidRDefault="00317D2C" w:rsidP="00317D2C">
            <w:pPr>
              <w:jc w:val="center"/>
            </w:pPr>
            <w:r w:rsidRPr="00B142F2">
              <w:t>6-12 years</w:t>
            </w:r>
          </w:p>
        </w:tc>
        <w:tc>
          <w:tcPr>
            <w:tcW w:w="1620" w:type="dxa"/>
            <w:tcBorders>
              <w:top w:val="nil"/>
              <w:bottom w:val="nil"/>
            </w:tcBorders>
          </w:tcPr>
          <w:p w14:paraId="2338483C" w14:textId="6536BBA4" w:rsidR="00317D2C" w:rsidRPr="00B142F2" w:rsidRDefault="00317D2C" w:rsidP="00317D2C">
            <w:pPr>
              <w:jc w:val="center"/>
            </w:pPr>
            <w:r w:rsidRPr="00B142F2">
              <w:t>12 (15.0)</w:t>
            </w:r>
          </w:p>
        </w:tc>
        <w:tc>
          <w:tcPr>
            <w:tcW w:w="1530" w:type="dxa"/>
            <w:tcBorders>
              <w:top w:val="nil"/>
              <w:bottom w:val="nil"/>
            </w:tcBorders>
          </w:tcPr>
          <w:p w14:paraId="4137EBA1" w14:textId="77475290" w:rsidR="00317D2C" w:rsidRPr="00B142F2" w:rsidRDefault="00317D2C" w:rsidP="00317D2C">
            <w:pPr>
              <w:jc w:val="center"/>
            </w:pPr>
            <w:r w:rsidRPr="00B142F2">
              <w:t>12 (15.0)</w:t>
            </w:r>
          </w:p>
        </w:tc>
        <w:tc>
          <w:tcPr>
            <w:tcW w:w="1260" w:type="dxa"/>
            <w:tcBorders>
              <w:top w:val="nil"/>
              <w:bottom w:val="nil"/>
            </w:tcBorders>
          </w:tcPr>
          <w:p w14:paraId="1957646B" w14:textId="32C6B73C" w:rsidR="00317D2C" w:rsidRPr="00B142F2" w:rsidRDefault="00317D2C" w:rsidP="00317D2C">
            <w:pPr>
              <w:jc w:val="center"/>
            </w:pPr>
            <w:r w:rsidRPr="00B142F2">
              <w:t>56 (70.0)</w:t>
            </w:r>
          </w:p>
        </w:tc>
        <w:tc>
          <w:tcPr>
            <w:tcW w:w="2160" w:type="dxa"/>
            <w:tcBorders>
              <w:top w:val="nil"/>
              <w:bottom w:val="nil"/>
            </w:tcBorders>
          </w:tcPr>
          <w:p w14:paraId="48B42A0C" w14:textId="79B2AC52" w:rsidR="00317D2C" w:rsidRPr="00B142F2" w:rsidRDefault="00317D2C" w:rsidP="00317D2C">
            <w:pPr>
              <w:jc w:val="center"/>
            </w:pPr>
            <w:r w:rsidRPr="00B142F2">
              <w:t>p=0.0001*</w:t>
            </w:r>
          </w:p>
        </w:tc>
      </w:tr>
      <w:tr w:rsidR="00317D2C" w:rsidRPr="00B142F2" w14:paraId="3DCE801D" w14:textId="77777777" w:rsidTr="009F0E08">
        <w:tc>
          <w:tcPr>
            <w:tcW w:w="3235" w:type="dxa"/>
            <w:tcBorders>
              <w:top w:val="nil"/>
              <w:bottom w:val="single" w:sz="4" w:space="0" w:color="auto"/>
            </w:tcBorders>
          </w:tcPr>
          <w:p w14:paraId="0B05F841" w14:textId="750BD832" w:rsidR="00317D2C" w:rsidRPr="00B142F2" w:rsidRDefault="00317D2C" w:rsidP="00317D2C">
            <w:pPr>
              <w:jc w:val="center"/>
            </w:pPr>
            <w:r w:rsidRPr="00B142F2">
              <w:t>13-18 years</w:t>
            </w:r>
          </w:p>
        </w:tc>
        <w:tc>
          <w:tcPr>
            <w:tcW w:w="1620" w:type="dxa"/>
            <w:tcBorders>
              <w:top w:val="nil"/>
              <w:bottom w:val="single" w:sz="4" w:space="0" w:color="auto"/>
            </w:tcBorders>
          </w:tcPr>
          <w:p w14:paraId="7F118AE2" w14:textId="307D9EF3" w:rsidR="00317D2C" w:rsidRPr="00B142F2" w:rsidRDefault="00317D2C" w:rsidP="00317D2C">
            <w:pPr>
              <w:jc w:val="center"/>
            </w:pPr>
            <w:r w:rsidRPr="00B142F2">
              <w:t>32 (26.7)</w:t>
            </w:r>
          </w:p>
        </w:tc>
        <w:tc>
          <w:tcPr>
            <w:tcW w:w="1530" w:type="dxa"/>
            <w:tcBorders>
              <w:top w:val="nil"/>
              <w:bottom w:val="single" w:sz="4" w:space="0" w:color="auto"/>
            </w:tcBorders>
          </w:tcPr>
          <w:p w14:paraId="5F0A05EC" w14:textId="35A9AEC4" w:rsidR="00317D2C" w:rsidRPr="00B142F2" w:rsidRDefault="00317D2C" w:rsidP="00317D2C">
            <w:pPr>
              <w:jc w:val="center"/>
            </w:pPr>
            <w:r w:rsidRPr="00B142F2">
              <w:t>1 (0.8)</w:t>
            </w:r>
          </w:p>
        </w:tc>
        <w:tc>
          <w:tcPr>
            <w:tcW w:w="1260" w:type="dxa"/>
            <w:tcBorders>
              <w:top w:val="nil"/>
              <w:bottom w:val="single" w:sz="4" w:space="0" w:color="auto"/>
            </w:tcBorders>
          </w:tcPr>
          <w:p w14:paraId="1E921876" w14:textId="691E8763" w:rsidR="00317D2C" w:rsidRPr="00B142F2" w:rsidRDefault="00317D2C" w:rsidP="00317D2C">
            <w:pPr>
              <w:jc w:val="center"/>
            </w:pPr>
            <w:r w:rsidRPr="00B142F2">
              <w:t>87 (72.5)</w:t>
            </w:r>
          </w:p>
        </w:tc>
        <w:tc>
          <w:tcPr>
            <w:tcW w:w="2160" w:type="dxa"/>
            <w:tcBorders>
              <w:top w:val="nil"/>
              <w:bottom w:val="single" w:sz="4" w:space="0" w:color="auto"/>
            </w:tcBorders>
          </w:tcPr>
          <w:p w14:paraId="65C125A8" w14:textId="4479EEDF" w:rsidR="00317D2C" w:rsidRPr="00B142F2" w:rsidRDefault="00317D2C" w:rsidP="00317D2C">
            <w:pPr>
              <w:jc w:val="center"/>
            </w:pPr>
          </w:p>
        </w:tc>
      </w:tr>
    </w:tbl>
    <w:p w14:paraId="0102759E" w14:textId="77777777" w:rsidR="002E5562" w:rsidRPr="00B142F2" w:rsidRDefault="002E5562" w:rsidP="002E5562">
      <w:pPr>
        <w:pStyle w:val="ListParagraph"/>
        <w:numPr>
          <w:ilvl w:val="0"/>
          <w:numId w:val="3"/>
        </w:numPr>
        <w:spacing w:line="480" w:lineRule="auto"/>
        <w:jc w:val="both"/>
      </w:pPr>
      <w:r w:rsidRPr="00B142F2">
        <w:t>Statistically significant (</w:t>
      </w:r>
      <w:r w:rsidRPr="00B142F2">
        <w:rPr>
          <w:i/>
          <w:iCs/>
        </w:rPr>
        <w:t>p</w:t>
      </w:r>
      <w:r w:rsidRPr="00B142F2">
        <w:rPr>
          <w:rFonts w:cs="Times New Roman"/>
          <w:i/>
          <w:iCs/>
        </w:rPr>
        <w:t>≤</w:t>
      </w:r>
      <w:r w:rsidRPr="00B142F2">
        <w:rPr>
          <w:i/>
          <w:iCs/>
        </w:rPr>
        <w:t>0.05)</w:t>
      </w:r>
    </w:p>
    <w:p w14:paraId="37236234" w14:textId="08FD4EE2" w:rsidR="008450BB" w:rsidRPr="00B142F2" w:rsidRDefault="008450BB" w:rsidP="006B1ADE">
      <w:pPr>
        <w:spacing w:line="360" w:lineRule="auto"/>
        <w:jc w:val="both"/>
      </w:pPr>
      <w:r w:rsidRPr="00B142F2">
        <w:t xml:space="preserve">The table </w:t>
      </w:r>
      <w:r w:rsidR="00A172A2">
        <w:t xml:space="preserve">7 </w:t>
      </w:r>
      <w:r w:rsidRPr="00B142F2">
        <w:t>reveals a significant relationship between all sociodemographic/socioeconomic factors and the level of knowledge of HPV and cervical cancer in the study population.</w:t>
      </w:r>
      <w:r w:rsidR="00FA087C" w:rsidRPr="00B142F2">
        <w:t xml:space="preserve"> The older population had better knowledge of HPV and cervical cancer. In this study those with tertiary level of education, are professionals by occupation</w:t>
      </w:r>
      <w:r w:rsidR="008E37D8" w:rsidRPr="00B142F2">
        <w:t xml:space="preserve"> w</w:t>
      </w:r>
      <w:r w:rsidR="00FA087C" w:rsidRPr="00B142F2">
        <w:t>ere also seen to have better knowledge than their counterparts)</w:t>
      </w:r>
      <w:r w:rsidR="006B1ADE" w:rsidRPr="00B142F2">
        <w:t>.</w:t>
      </w:r>
    </w:p>
    <w:p w14:paraId="10CF8E88" w14:textId="56996C52" w:rsidR="000151A1" w:rsidRPr="00B142F2" w:rsidRDefault="004C4F84" w:rsidP="0065171A">
      <w:pPr>
        <w:spacing w:line="480" w:lineRule="auto"/>
        <w:jc w:val="both"/>
        <w:rPr>
          <w:b/>
          <w:bCs/>
        </w:rPr>
      </w:pPr>
      <w:r w:rsidRPr="00B142F2">
        <w:rPr>
          <w:b/>
          <w:bCs/>
        </w:rPr>
        <w:lastRenderedPageBreak/>
        <w:t xml:space="preserve">Table </w:t>
      </w:r>
      <w:r w:rsidR="00A172A2">
        <w:rPr>
          <w:b/>
          <w:bCs/>
        </w:rPr>
        <w:t>7</w:t>
      </w:r>
      <w:r w:rsidRPr="00B142F2">
        <w:rPr>
          <w:b/>
          <w:bCs/>
        </w:rPr>
        <w:t xml:space="preserve">. </w:t>
      </w:r>
      <w:r w:rsidR="00175454" w:rsidRPr="00B142F2">
        <w:rPr>
          <w:b/>
          <w:bCs/>
        </w:rPr>
        <w:t>R</w:t>
      </w:r>
      <w:r w:rsidRPr="00B142F2">
        <w:rPr>
          <w:b/>
          <w:bCs/>
        </w:rPr>
        <w:t>elationship between level of knowledge and attitude/perception of HPV vaccination</w:t>
      </w:r>
    </w:p>
    <w:tbl>
      <w:tblPr>
        <w:tblStyle w:val="TableGrid"/>
        <w:tblW w:w="10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1431"/>
        <w:gridCol w:w="1259"/>
        <w:gridCol w:w="1255"/>
        <w:gridCol w:w="1705"/>
      </w:tblGrid>
      <w:tr w:rsidR="00063862" w:rsidRPr="00B142F2" w14:paraId="5284A024" w14:textId="77777777" w:rsidTr="00026D8F">
        <w:tc>
          <w:tcPr>
            <w:tcW w:w="4700" w:type="dxa"/>
            <w:tcBorders>
              <w:top w:val="single" w:sz="4" w:space="0" w:color="auto"/>
              <w:bottom w:val="nil"/>
            </w:tcBorders>
          </w:tcPr>
          <w:p w14:paraId="7B6C891B" w14:textId="77777777" w:rsidR="00063862" w:rsidRPr="00B142F2" w:rsidRDefault="00063862" w:rsidP="00C87B1A">
            <w:pPr>
              <w:jc w:val="both"/>
              <w:rPr>
                <w:b/>
                <w:bCs/>
              </w:rPr>
            </w:pPr>
            <w:r w:rsidRPr="00B142F2">
              <w:rPr>
                <w:b/>
                <w:bCs/>
              </w:rPr>
              <w:t>Variables</w:t>
            </w:r>
          </w:p>
        </w:tc>
        <w:tc>
          <w:tcPr>
            <w:tcW w:w="3945" w:type="dxa"/>
            <w:gridSpan w:val="3"/>
            <w:tcBorders>
              <w:top w:val="single" w:sz="4" w:space="0" w:color="auto"/>
              <w:bottom w:val="single" w:sz="4" w:space="0" w:color="auto"/>
            </w:tcBorders>
          </w:tcPr>
          <w:p w14:paraId="0DD4CED7" w14:textId="77777777" w:rsidR="00063862" w:rsidRPr="00B142F2" w:rsidRDefault="00063862" w:rsidP="00C87B1A">
            <w:pPr>
              <w:jc w:val="center"/>
              <w:rPr>
                <w:b/>
                <w:bCs/>
              </w:rPr>
            </w:pPr>
            <w:r w:rsidRPr="00B142F2">
              <w:rPr>
                <w:b/>
                <w:bCs/>
              </w:rPr>
              <w:t>Level of knowledge</w:t>
            </w:r>
          </w:p>
        </w:tc>
        <w:tc>
          <w:tcPr>
            <w:tcW w:w="1705" w:type="dxa"/>
            <w:vMerge w:val="restart"/>
            <w:tcBorders>
              <w:top w:val="single" w:sz="4" w:space="0" w:color="auto"/>
            </w:tcBorders>
          </w:tcPr>
          <w:p w14:paraId="380FD5AA" w14:textId="77777777" w:rsidR="00063862" w:rsidRPr="00B142F2" w:rsidRDefault="00063862" w:rsidP="00C87B1A">
            <w:pPr>
              <w:jc w:val="center"/>
              <w:rPr>
                <w:b/>
                <w:bCs/>
              </w:rPr>
            </w:pPr>
            <w:r w:rsidRPr="00B142F2">
              <w:rPr>
                <w:b/>
                <w:bCs/>
              </w:rPr>
              <w:t>Statistics (p value)</w:t>
            </w:r>
          </w:p>
        </w:tc>
      </w:tr>
      <w:tr w:rsidR="00063862" w:rsidRPr="00B142F2" w14:paraId="210161D8" w14:textId="77777777" w:rsidTr="00026D8F">
        <w:tc>
          <w:tcPr>
            <w:tcW w:w="4700" w:type="dxa"/>
            <w:tcBorders>
              <w:top w:val="nil"/>
              <w:bottom w:val="single" w:sz="4" w:space="0" w:color="auto"/>
            </w:tcBorders>
          </w:tcPr>
          <w:p w14:paraId="4500668F" w14:textId="77777777" w:rsidR="00063862" w:rsidRPr="00B142F2" w:rsidRDefault="00063862" w:rsidP="00C87B1A">
            <w:pPr>
              <w:jc w:val="both"/>
            </w:pPr>
          </w:p>
        </w:tc>
        <w:tc>
          <w:tcPr>
            <w:tcW w:w="1431" w:type="dxa"/>
            <w:tcBorders>
              <w:top w:val="single" w:sz="4" w:space="0" w:color="auto"/>
              <w:bottom w:val="single" w:sz="4" w:space="0" w:color="auto"/>
            </w:tcBorders>
          </w:tcPr>
          <w:p w14:paraId="3B6B61DA" w14:textId="77777777" w:rsidR="00063862" w:rsidRPr="00B142F2" w:rsidRDefault="00063862" w:rsidP="00C87B1A">
            <w:pPr>
              <w:jc w:val="center"/>
              <w:rPr>
                <w:b/>
                <w:bCs/>
              </w:rPr>
            </w:pPr>
            <w:r w:rsidRPr="00B142F2">
              <w:rPr>
                <w:b/>
                <w:bCs/>
              </w:rPr>
              <w:t xml:space="preserve">Poor </w:t>
            </w:r>
          </w:p>
          <w:p w14:paraId="2195C33C" w14:textId="77777777" w:rsidR="00063862" w:rsidRPr="00B142F2" w:rsidRDefault="00063862" w:rsidP="00C87B1A">
            <w:pPr>
              <w:jc w:val="center"/>
              <w:rPr>
                <w:b/>
                <w:bCs/>
              </w:rPr>
            </w:pPr>
            <w:r w:rsidRPr="00B142F2">
              <w:rPr>
                <w:b/>
                <w:bCs/>
              </w:rPr>
              <w:t>(n=268)</w:t>
            </w:r>
          </w:p>
        </w:tc>
        <w:tc>
          <w:tcPr>
            <w:tcW w:w="1259" w:type="dxa"/>
            <w:tcBorders>
              <w:top w:val="single" w:sz="4" w:space="0" w:color="auto"/>
              <w:bottom w:val="single" w:sz="4" w:space="0" w:color="auto"/>
            </w:tcBorders>
          </w:tcPr>
          <w:p w14:paraId="096FA2E0" w14:textId="77777777" w:rsidR="00063862" w:rsidRPr="00B142F2" w:rsidRDefault="00063862" w:rsidP="00C87B1A">
            <w:pPr>
              <w:jc w:val="center"/>
              <w:rPr>
                <w:b/>
                <w:bCs/>
              </w:rPr>
            </w:pPr>
            <w:r w:rsidRPr="00B142F2">
              <w:rPr>
                <w:b/>
                <w:bCs/>
              </w:rPr>
              <w:t>Moderate (n=13)</w:t>
            </w:r>
          </w:p>
        </w:tc>
        <w:tc>
          <w:tcPr>
            <w:tcW w:w="1255" w:type="dxa"/>
            <w:tcBorders>
              <w:top w:val="nil"/>
              <w:bottom w:val="single" w:sz="4" w:space="0" w:color="auto"/>
            </w:tcBorders>
          </w:tcPr>
          <w:p w14:paraId="1AC82932" w14:textId="77777777" w:rsidR="00063862" w:rsidRPr="00B142F2" w:rsidRDefault="00063862" w:rsidP="00C87B1A">
            <w:pPr>
              <w:jc w:val="center"/>
              <w:rPr>
                <w:b/>
                <w:bCs/>
              </w:rPr>
            </w:pPr>
            <w:r w:rsidRPr="00B142F2">
              <w:rPr>
                <w:b/>
                <w:bCs/>
              </w:rPr>
              <w:t>Good</w:t>
            </w:r>
          </w:p>
          <w:p w14:paraId="0BE11106" w14:textId="77777777" w:rsidR="00063862" w:rsidRPr="00B142F2" w:rsidRDefault="00063862" w:rsidP="00C87B1A">
            <w:pPr>
              <w:jc w:val="center"/>
            </w:pPr>
            <w:r w:rsidRPr="00B142F2">
              <w:rPr>
                <w:b/>
                <w:bCs/>
              </w:rPr>
              <w:t>(n=191)</w:t>
            </w:r>
          </w:p>
        </w:tc>
        <w:tc>
          <w:tcPr>
            <w:tcW w:w="1705" w:type="dxa"/>
            <w:vMerge/>
            <w:tcBorders>
              <w:bottom w:val="single" w:sz="4" w:space="0" w:color="auto"/>
            </w:tcBorders>
          </w:tcPr>
          <w:p w14:paraId="5456CCF3" w14:textId="77777777" w:rsidR="00063862" w:rsidRPr="00B142F2" w:rsidRDefault="00063862" w:rsidP="00C87B1A">
            <w:pPr>
              <w:jc w:val="center"/>
            </w:pPr>
          </w:p>
        </w:tc>
      </w:tr>
      <w:tr w:rsidR="00063862" w:rsidRPr="00B142F2" w14:paraId="57CA587D" w14:textId="77777777" w:rsidTr="00026D8F">
        <w:tc>
          <w:tcPr>
            <w:tcW w:w="4700" w:type="dxa"/>
            <w:tcBorders>
              <w:top w:val="single" w:sz="4" w:space="0" w:color="auto"/>
            </w:tcBorders>
          </w:tcPr>
          <w:p w14:paraId="4D134D98" w14:textId="4D00DC58" w:rsidR="00063862" w:rsidRPr="00B142F2" w:rsidRDefault="00063862" w:rsidP="00063862">
            <w:pPr>
              <w:jc w:val="both"/>
            </w:pPr>
            <w:r w:rsidRPr="00B142F2">
              <w:rPr>
                <w:b/>
                <w:bCs/>
              </w:rPr>
              <w:t>How important do you think it is to get the HPV vaccination</w:t>
            </w:r>
          </w:p>
        </w:tc>
        <w:tc>
          <w:tcPr>
            <w:tcW w:w="1431" w:type="dxa"/>
            <w:tcBorders>
              <w:top w:val="single" w:sz="4" w:space="0" w:color="auto"/>
            </w:tcBorders>
          </w:tcPr>
          <w:p w14:paraId="7894ADE9" w14:textId="77777777" w:rsidR="00063862" w:rsidRPr="00B142F2" w:rsidRDefault="00063862" w:rsidP="00063862">
            <w:pPr>
              <w:jc w:val="center"/>
            </w:pPr>
          </w:p>
        </w:tc>
        <w:tc>
          <w:tcPr>
            <w:tcW w:w="1259" w:type="dxa"/>
            <w:tcBorders>
              <w:top w:val="single" w:sz="4" w:space="0" w:color="auto"/>
            </w:tcBorders>
          </w:tcPr>
          <w:p w14:paraId="7AE0C0D9" w14:textId="77777777" w:rsidR="00063862" w:rsidRPr="00B142F2" w:rsidRDefault="00063862" w:rsidP="00063862">
            <w:pPr>
              <w:jc w:val="center"/>
            </w:pPr>
          </w:p>
        </w:tc>
        <w:tc>
          <w:tcPr>
            <w:tcW w:w="1255" w:type="dxa"/>
            <w:tcBorders>
              <w:top w:val="single" w:sz="4" w:space="0" w:color="auto"/>
            </w:tcBorders>
          </w:tcPr>
          <w:p w14:paraId="1B5332C1" w14:textId="77777777" w:rsidR="00063862" w:rsidRPr="00B142F2" w:rsidRDefault="00063862" w:rsidP="00063862">
            <w:pPr>
              <w:jc w:val="center"/>
            </w:pPr>
          </w:p>
        </w:tc>
        <w:tc>
          <w:tcPr>
            <w:tcW w:w="1705" w:type="dxa"/>
            <w:tcBorders>
              <w:top w:val="single" w:sz="4" w:space="0" w:color="auto"/>
            </w:tcBorders>
          </w:tcPr>
          <w:p w14:paraId="61CEDB92" w14:textId="77777777" w:rsidR="00063862" w:rsidRPr="00B142F2" w:rsidRDefault="00063862" w:rsidP="00063862">
            <w:pPr>
              <w:jc w:val="center"/>
            </w:pPr>
          </w:p>
        </w:tc>
      </w:tr>
      <w:tr w:rsidR="00063862" w:rsidRPr="00B142F2" w14:paraId="094E6D58" w14:textId="77777777" w:rsidTr="00026D8F">
        <w:tc>
          <w:tcPr>
            <w:tcW w:w="4700" w:type="dxa"/>
          </w:tcPr>
          <w:p w14:paraId="08B19532" w14:textId="3511EC4C" w:rsidR="00063862" w:rsidRPr="00B142F2" w:rsidRDefault="00063862" w:rsidP="00063862">
            <w:pPr>
              <w:jc w:val="center"/>
            </w:pPr>
            <w:r w:rsidRPr="00B142F2">
              <w:t>Not at all important (1)</w:t>
            </w:r>
          </w:p>
        </w:tc>
        <w:tc>
          <w:tcPr>
            <w:tcW w:w="1431" w:type="dxa"/>
          </w:tcPr>
          <w:p w14:paraId="1FB55437" w14:textId="01EF276F" w:rsidR="00063862" w:rsidRPr="00B142F2" w:rsidRDefault="005E043A" w:rsidP="00063862">
            <w:pPr>
              <w:jc w:val="center"/>
            </w:pPr>
            <w:r w:rsidRPr="00B142F2">
              <w:t>8 (100.</w:t>
            </w:r>
            <w:r w:rsidR="00CF17ED" w:rsidRPr="00B142F2">
              <w:t>0</w:t>
            </w:r>
            <w:r w:rsidRPr="00B142F2">
              <w:t>)</w:t>
            </w:r>
          </w:p>
        </w:tc>
        <w:tc>
          <w:tcPr>
            <w:tcW w:w="1259" w:type="dxa"/>
          </w:tcPr>
          <w:p w14:paraId="0A6C8C8A" w14:textId="0146E676" w:rsidR="00063862" w:rsidRPr="00B142F2" w:rsidRDefault="005E043A" w:rsidP="00063862">
            <w:pPr>
              <w:jc w:val="center"/>
            </w:pPr>
            <w:r w:rsidRPr="00B142F2">
              <w:t>0 (0.0)</w:t>
            </w:r>
          </w:p>
        </w:tc>
        <w:tc>
          <w:tcPr>
            <w:tcW w:w="1255" w:type="dxa"/>
          </w:tcPr>
          <w:p w14:paraId="01583359" w14:textId="47DACF74" w:rsidR="00063862" w:rsidRPr="00B142F2" w:rsidRDefault="005E043A" w:rsidP="00063862">
            <w:pPr>
              <w:jc w:val="center"/>
            </w:pPr>
            <w:r w:rsidRPr="00B142F2">
              <w:t>0 (0.0)</w:t>
            </w:r>
          </w:p>
        </w:tc>
        <w:tc>
          <w:tcPr>
            <w:tcW w:w="1705" w:type="dxa"/>
          </w:tcPr>
          <w:p w14:paraId="2FB68D10" w14:textId="6DB62EB7" w:rsidR="00063862" w:rsidRPr="00B142F2" w:rsidRDefault="000E3496" w:rsidP="00063862">
            <w:pPr>
              <w:jc w:val="center"/>
            </w:pPr>
            <w:r w:rsidRPr="00B142F2">
              <w:rPr>
                <w:rFonts w:cs="Times New Roman"/>
              </w:rPr>
              <w:t>L</w:t>
            </w:r>
            <w:r w:rsidR="00920581" w:rsidRPr="00B142F2">
              <w:rPr>
                <w:rFonts w:cs="Times New Roman"/>
              </w:rPr>
              <w:t>.</w:t>
            </w:r>
            <w:r w:rsidRPr="00B142F2">
              <w:rPr>
                <w:rFonts w:cs="Times New Roman"/>
              </w:rPr>
              <w:t>R</w:t>
            </w:r>
            <w:r w:rsidR="00063862" w:rsidRPr="00B142F2">
              <w:rPr>
                <w:rFonts w:cs="Times New Roman"/>
              </w:rPr>
              <w:t>=</w:t>
            </w:r>
            <w:r w:rsidR="002C7C0D" w:rsidRPr="00B142F2">
              <w:rPr>
                <w:rFonts w:cs="Times New Roman"/>
              </w:rPr>
              <w:t>75.616</w:t>
            </w:r>
          </w:p>
        </w:tc>
      </w:tr>
      <w:tr w:rsidR="00063862" w:rsidRPr="00B142F2" w14:paraId="207E7C51" w14:textId="77777777" w:rsidTr="00026D8F">
        <w:tc>
          <w:tcPr>
            <w:tcW w:w="4700" w:type="dxa"/>
            <w:tcBorders>
              <w:bottom w:val="nil"/>
            </w:tcBorders>
          </w:tcPr>
          <w:p w14:paraId="20C56F5F" w14:textId="0BA2DF4D" w:rsidR="00063862" w:rsidRPr="00B142F2" w:rsidRDefault="00063862" w:rsidP="00063862">
            <w:pPr>
              <w:jc w:val="center"/>
            </w:pPr>
            <w:r w:rsidRPr="00B142F2">
              <w:t>Not important (2)</w:t>
            </w:r>
          </w:p>
        </w:tc>
        <w:tc>
          <w:tcPr>
            <w:tcW w:w="1431" w:type="dxa"/>
            <w:tcBorders>
              <w:bottom w:val="nil"/>
            </w:tcBorders>
          </w:tcPr>
          <w:p w14:paraId="514E59A7" w14:textId="37282F42" w:rsidR="00063862" w:rsidRPr="00B142F2" w:rsidRDefault="0082743F" w:rsidP="00063862">
            <w:pPr>
              <w:jc w:val="center"/>
            </w:pPr>
            <w:r w:rsidRPr="00B142F2">
              <w:t>4 (100.0)</w:t>
            </w:r>
          </w:p>
        </w:tc>
        <w:tc>
          <w:tcPr>
            <w:tcW w:w="1259" w:type="dxa"/>
            <w:tcBorders>
              <w:bottom w:val="nil"/>
            </w:tcBorders>
          </w:tcPr>
          <w:p w14:paraId="45D23E76" w14:textId="415066E3" w:rsidR="00063862" w:rsidRPr="00B142F2" w:rsidRDefault="0082743F" w:rsidP="00063862">
            <w:pPr>
              <w:jc w:val="center"/>
            </w:pPr>
            <w:r w:rsidRPr="00B142F2">
              <w:t>0 (0.0)</w:t>
            </w:r>
          </w:p>
        </w:tc>
        <w:tc>
          <w:tcPr>
            <w:tcW w:w="1255" w:type="dxa"/>
            <w:tcBorders>
              <w:bottom w:val="nil"/>
            </w:tcBorders>
          </w:tcPr>
          <w:p w14:paraId="2DB30E7C" w14:textId="3200EE13" w:rsidR="00063862" w:rsidRPr="00B142F2" w:rsidRDefault="0082743F" w:rsidP="00063862">
            <w:pPr>
              <w:jc w:val="center"/>
            </w:pPr>
            <w:r w:rsidRPr="00B142F2">
              <w:t>0 (0.0)</w:t>
            </w:r>
          </w:p>
        </w:tc>
        <w:tc>
          <w:tcPr>
            <w:tcW w:w="1705" w:type="dxa"/>
            <w:tcBorders>
              <w:bottom w:val="nil"/>
            </w:tcBorders>
          </w:tcPr>
          <w:p w14:paraId="493F67D0" w14:textId="7DE9F0B1" w:rsidR="00063862" w:rsidRPr="00B142F2" w:rsidRDefault="00063862" w:rsidP="00063862">
            <w:pPr>
              <w:jc w:val="center"/>
            </w:pPr>
            <w:r w:rsidRPr="00B142F2">
              <w:t>p=0.00</w:t>
            </w:r>
            <w:r w:rsidR="002C7C0D" w:rsidRPr="00B142F2">
              <w:t>01</w:t>
            </w:r>
            <w:r w:rsidRPr="00B142F2">
              <w:t>*</w:t>
            </w:r>
          </w:p>
        </w:tc>
      </w:tr>
      <w:tr w:rsidR="00063862" w:rsidRPr="00B142F2" w14:paraId="7EE60ADC" w14:textId="77777777" w:rsidTr="00026D8F">
        <w:tc>
          <w:tcPr>
            <w:tcW w:w="4700" w:type="dxa"/>
            <w:tcBorders>
              <w:top w:val="nil"/>
              <w:bottom w:val="nil"/>
            </w:tcBorders>
          </w:tcPr>
          <w:p w14:paraId="2F73FC87" w14:textId="025D4F97" w:rsidR="00063862" w:rsidRPr="00B142F2" w:rsidRDefault="00063862" w:rsidP="00063862">
            <w:pPr>
              <w:jc w:val="center"/>
            </w:pPr>
            <w:r w:rsidRPr="00B142F2">
              <w:t>Neutral (3)</w:t>
            </w:r>
          </w:p>
        </w:tc>
        <w:tc>
          <w:tcPr>
            <w:tcW w:w="1431" w:type="dxa"/>
            <w:tcBorders>
              <w:top w:val="nil"/>
              <w:bottom w:val="nil"/>
            </w:tcBorders>
          </w:tcPr>
          <w:p w14:paraId="0FAB9D5D" w14:textId="7B2ACF95" w:rsidR="00063862" w:rsidRPr="00B142F2" w:rsidRDefault="0082743F" w:rsidP="00063862">
            <w:pPr>
              <w:jc w:val="center"/>
            </w:pPr>
            <w:r w:rsidRPr="00B142F2">
              <w:t>32 (30.8)</w:t>
            </w:r>
          </w:p>
        </w:tc>
        <w:tc>
          <w:tcPr>
            <w:tcW w:w="1259" w:type="dxa"/>
            <w:tcBorders>
              <w:top w:val="nil"/>
              <w:bottom w:val="nil"/>
            </w:tcBorders>
          </w:tcPr>
          <w:p w14:paraId="45C0B5DA" w14:textId="222AC279" w:rsidR="00063862" w:rsidRPr="00B142F2" w:rsidRDefault="00EA0E38" w:rsidP="00063862">
            <w:pPr>
              <w:jc w:val="center"/>
            </w:pPr>
            <w:r w:rsidRPr="00B142F2">
              <w:t xml:space="preserve">9 </w:t>
            </w:r>
            <w:r w:rsidR="0082743F" w:rsidRPr="00B142F2">
              <w:t>(</w:t>
            </w:r>
            <w:r w:rsidRPr="00B142F2">
              <w:t>8.7</w:t>
            </w:r>
            <w:r w:rsidR="0082743F" w:rsidRPr="00B142F2">
              <w:t>)</w:t>
            </w:r>
          </w:p>
        </w:tc>
        <w:tc>
          <w:tcPr>
            <w:tcW w:w="1255" w:type="dxa"/>
            <w:tcBorders>
              <w:top w:val="nil"/>
              <w:bottom w:val="nil"/>
            </w:tcBorders>
          </w:tcPr>
          <w:p w14:paraId="0D0D4776" w14:textId="34F87DA6" w:rsidR="00063862" w:rsidRPr="00B142F2" w:rsidRDefault="00EA0E38" w:rsidP="00063862">
            <w:pPr>
              <w:jc w:val="center"/>
            </w:pPr>
            <w:r w:rsidRPr="00B142F2">
              <w:t>63</w:t>
            </w:r>
            <w:r w:rsidR="0082743F" w:rsidRPr="00B142F2">
              <w:t xml:space="preserve"> (</w:t>
            </w:r>
            <w:r w:rsidR="0082523B" w:rsidRPr="00B142F2">
              <w:t>60.6</w:t>
            </w:r>
            <w:r w:rsidR="0082743F" w:rsidRPr="00B142F2">
              <w:t>)</w:t>
            </w:r>
          </w:p>
        </w:tc>
        <w:tc>
          <w:tcPr>
            <w:tcW w:w="1705" w:type="dxa"/>
            <w:tcBorders>
              <w:top w:val="nil"/>
              <w:bottom w:val="nil"/>
            </w:tcBorders>
          </w:tcPr>
          <w:p w14:paraId="517B367C" w14:textId="77777777" w:rsidR="00063862" w:rsidRPr="00B142F2" w:rsidRDefault="00063862" w:rsidP="00063862">
            <w:pPr>
              <w:jc w:val="center"/>
            </w:pPr>
          </w:p>
        </w:tc>
      </w:tr>
      <w:tr w:rsidR="00063862" w:rsidRPr="00B142F2" w14:paraId="1C252D7C" w14:textId="77777777" w:rsidTr="00026D8F">
        <w:tc>
          <w:tcPr>
            <w:tcW w:w="4700" w:type="dxa"/>
            <w:tcBorders>
              <w:top w:val="nil"/>
              <w:bottom w:val="nil"/>
            </w:tcBorders>
          </w:tcPr>
          <w:p w14:paraId="5A3B95A1" w14:textId="50C2F353" w:rsidR="00063862" w:rsidRPr="00B142F2" w:rsidRDefault="00063862" w:rsidP="00063862">
            <w:pPr>
              <w:jc w:val="center"/>
            </w:pPr>
            <w:r w:rsidRPr="00B142F2">
              <w:t>Important (4)</w:t>
            </w:r>
          </w:p>
        </w:tc>
        <w:tc>
          <w:tcPr>
            <w:tcW w:w="1431" w:type="dxa"/>
            <w:tcBorders>
              <w:top w:val="nil"/>
              <w:bottom w:val="nil"/>
            </w:tcBorders>
          </w:tcPr>
          <w:p w14:paraId="3AE81722" w14:textId="669E5ADC" w:rsidR="00063862" w:rsidRPr="00B142F2" w:rsidRDefault="00335C84" w:rsidP="00063862">
            <w:pPr>
              <w:jc w:val="center"/>
            </w:pPr>
            <w:r w:rsidRPr="00B142F2">
              <w:t>24 (27.3)</w:t>
            </w:r>
          </w:p>
        </w:tc>
        <w:tc>
          <w:tcPr>
            <w:tcW w:w="1259" w:type="dxa"/>
            <w:tcBorders>
              <w:top w:val="nil"/>
              <w:bottom w:val="nil"/>
            </w:tcBorders>
          </w:tcPr>
          <w:p w14:paraId="74CC3E6D" w14:textId="52DA6971" w:rsidR="00063862" w:rsidRPr="00B142F2" w:rsidRDefault="00335C84" w:rsidP="00063862">
            <w:pPr>
              <w:jc w:val="center"/>
            </w:pPr>
            <w:r w:rsidRPr="00B142F2">
              <w:t>4 (4.5)</w:t>
            </w:r>
          </w:p>
        </w:tc>
        <w:tc>
          <w:tcPr>
            <w:tcW w:w="1255" w:type="dxa"/>
            <w:tcBorders>
              <w:top w:val="nil"/>
              <w:bottom w:val="nil"/>
            </w:tcBorders>
          </w:tcPr>
          <w:p w14:paraId="5A83DBF3" w14:textId="5301EE2A" w:rsidR="00063862" w:rsidRPr="00B142F2" w:rsidRDefault="00335C84" w:rsidP="00063862">
            <w:pPr>
              <w:jc w:val="center"/>
            </w:pPr>
            <w:r w:rsidRPr="00B142F2">
              <w:t>60 (68.2)</w:t>
            </w:r>
          </w:p>
        </w:tc>
        <w:tc>
          <w:tcPr>
            <w:tcW w:w="1705" w:type="dxa"/>
            <w:tcBorders>
              <w:top w:val="nil"/>
              <w:bottom w:val="nil"/>
            </w:tcBorders>
          </w:tcPr>
          <w:p w14:paraId="0F99D8F7" w14:textId="67E7E575" w:rsidR="00063862" w:rsidRPr="00B142F2" w:rsidRDefault="00063862" w:rsidP="00063862">
            <w:pPr>
              <w:jc w:val="center"/>
            </w:pPr>
          </w:p>
        </w:tc>
      </w:tr>
      <w:tr w:rsidR="00063862" w:rsidRPr="00B142F2" w14:paraId="557B70F1" w14:textId="77777777" w:rsidTr="00026D8F">
        <w:tc>
          <w:tcPr>
            <w:tcW w:w="4700" w:type="dxa"/>
            <w:tcBorders>
              <w:top w:val="nil"/>
              <w:bottom w:val="nil"/>
            </w:tcBorders>
          </w:tcPr>
          <w:p w14:paraId="594EB8E6" w14:textId="61FD9C15" w:rsidR="00063862" w:rsidRPr="00B142F2" w:rsidRDefault="00063862" w:rsidP="00063862">
            <w:pPr>
              <w:jc w:val="center"/>
            </w:pPr>
            <w:r w:rsidRPr="00B142F2">
              <w:t>Very important (5)</w:t>
            </w:r>
          </w:p>
        </w:tc>
        <w:tc>
          <w:tcPr>
            <w:tcW w:w="1431" w:type="dxa"/>
            <w:tcBorders>
              <w:top w:val="nil"/>
              <w:bottom w:val="nil"/>
            </w:tcBorders>
          </w:tcPr>
          <w:p w14:paraId="3C183B01" w14:textId="71BC5419" w:rsidR="00063862" w:rsidRPr="00B142F2" w:rsidRDefault="00D03BA9" w:rsidP="00063862">
            <w:pPr>
              <w:jc w:val="center"/>
            </w:pPr>
            <w:r w:rsidRPr="00B142F2">
              <w:t>0 (0.0)</w:t>
            </w:r>
          </w:p>
        </w:tc>
        <w:tc>
          <w:tcPr>
            <w:tcW w:w="1259" w:type="dxa"/>
            <w:tcBorders>
              <w:top w:val="nil"/>
              <w:bottom w:val="nil"/>
            </w:tcBorders>
          </w:tcPr>
          <w:p w14:paraId="089C5AFA" w14:textId="281F6DF3" w:rsidR="00063862" w:rsidRPr="00B142F2" w:rsidRDefault="00D03BA9" w:rsidP="00063862">
            <w:pPr>
              <w:jc w:val="center"/>
            </w:pPr>
            <w:r w:rsidRPr="00B142F2">
              <w:t>0 (0.0)</w:t>
            </w:r>
          </w:p>
        </w:tc>
        <w:tc>
          <w:tcPr>
            <w:tcW w:w="1255" w:type="dxa"/>
            <w:tcBorders>
              <w:top w:val="nil"/>
              <w:bottom w:val="nil"/>
            </w:tcBorders>
          </w:tcPr>
          <w:p w14:paraId="715AD27A" w14:textId="4B22CE5E" w:rsidR="00063862" w:rsidRPr="00B142F2" w:rsidRDefault="00D03BA9" w:rsidP="00063862">
            <w:pPr>
              <w:jc w:val="center"/>
            </w:pPr>
            <w:r w:rsidRPr="00B142F2">
              <w:t>68 (100.0)</w:t>
            </w:r>
          </w:p>
        </w:tc>
        <w:tc>
          <w:tcPr>
            <w:tcW w:w="1705" w:type="dxa"/>
            <w:tcBorders>
              <w:top w:val="nil"/>
              <w:bottom w:val="nil"/>
            </w:tcBorders>
          </w:tcPr>
          <w:p w14:paraId="44499239" w14:textId="465AAFD1" w:rsidR="00063862" w:rsidRPr="00B142F2" w:rsidRDefault="00063862" w:rsidP="00063862">
            <w:pPr>
              <w:jc w:val="center"/>
            </w:pPr>
          </w:p>
        </w:tc>
      </w:tr>
      <w:tr w:rsidR="00063862" w:rsidRPr="00B142F2" w14:paraId="3352E910" w14:textId="77777777" w:rsidTr="00026D8F">
        <w:tc>
          <w:tcPr>
            <w:tcW w:w="4700" w:type="dxa"/>
            <w:tcBorders>
              <w:top w:val="nil"/>
              <w:bottom w:val="nil"/>
            </w:tcBorders>
          </w:tcPr>
          <w:p w14:paraId="7BA8BE64" w14:textId="5959B5CF" w:rsidR="00063862" w:rsidRPr="00B142F2" w:rsidRDefault="00063862" w:rsidP="00063862">
            <w:r w:rsidRPr="00B142F2">
              <w:rPr>
                <w:b/>
                <w:bCs/>
              </w:rPr>
              <w:t>How likely are you to have your child vaccinated against HPV</w:t>
            </w:r>
          </w:p>
        </w:tc>
        <w:tc>
          <w:tcPr>
            <w:tcW w:w="1431" w:type="dxa"/>
            <w:tcBorders>
              <w:top w:val="nil"/>
              <w:bottom w:val="nil"/>
            </w:tcBorders>
          </w:tcPr>
          <w:p w14:paraId="139CF14D" w14:textId="77777777" w:rsidR="00063862" w:rsidRPr="00B142F2" w:rsidRDefault="00063862" w:rsidP="00063862">
            <w:pPr>
              <w:jc w:val="center"/>
            </w:pPr>
          </w:p>
        </w:tc>
        <w:tc>
          <w:tcPr>
            <w:tcW w:w="1259" w:type="dxa"/>
            <w:tcBorders>
              <w:top w:val="nil"/>
              <w:bottom w:val="nil"/>
            </w:tcBorders>
          </w:tcPr>
          <w:p w14:paraId="06E1CAE7" w14:textId="77777777" w:rsidR="00063862" w:rsidRPr="00B142F2" w:rsidRDefault="00063862" w:rsidP="00063862">
            <w:pPr>
              <w:jc w:val="center"/>
            </w:pPr>
          </w:p>
        </w:tc>
        <w:tc>
          <w:tcPr>
            <w:tcW w:w="1255" w:type="dxa"/>
            <w:tcBorders>
              <w:top w:val="nil"/>
              <w:bottom w:val="nil"/>
            </w:tcBorders>
          </w:tcPr>
          <w:p w14:paraId="1F31AEAD" w14:textId="77777777" w:rsidR="00063862" w:rsidRPr="00B142F2" w:rsidRDefault="00063862" w:rsidP="00063862">
            <w:pPr>
              <w:jc w:val="center"/>
            </w:pPr>
          </w:p>
        </w:tc>
        <w:tc>
          <w:tcPr>
            <w:tcW w:w="1705" w:type="dxa"/>
            <w:tcBorders>
              <w:top w:val="nil"/>
              <w:bottom w:val="nil"/>
            </w:tcBorders>
          </w:tcPr>
          <w:p w14:paraId="5006E383" w14:textId="77777777" w:rsidR="00063862" w:rsidRPr="00B142F2" w:rsidRDefault="00063862" w:rsidP="00063862">
            <w:pPr>
              <w:jc w:val="center"/>
            </w:pPr>
          </w:p>
        </w:tc>
      </w:tr>
      <w:tr w:rsidR="00063862" w:rsidRPr="00B142F2" w14:paraId="15EA4D4C" w14:textId="77777777" w:rsidTr="00026D8F">
        <w:tc>
          <w:tcPr>
            <w:tcW w:w="4700" w:type="dxa"/>
            <w:tcBorders>
              <w:top w:val="nil"/>
              <w:bottom w:val="nil"/>
            </w:tcBorders>
          </w:tcPr>
          <w:p w14:paraId="0EC3E7CD" w14:textId="61A09A6B" w:rsidR="00063862" w:rsidRPr="00B142F2" w:rsidRDefault="00063862" w:rsidP="00063862">
            <w:pPr>
              <w:jc w:val="center"/>
            </w:pPr>
            <w:r w:rsidRPr="00B142F2">
              <w:t>Very unlikely (1)</w:t>
            </w:r>
          </w:p>
        </w:tc>
        <w:tc>
          <w:tcPr>
            <w:tcW w:w="1431" w:type="dxa"/>
            <w:tcBorders>
              <w:top w:val="nil"/>
              <w:bottom w:val="nil"/>
            </w:tcBorders>
          </w:tcPr>
          <w:p w14:paraId="0CA066E9" w14:textId="03E33BCB" w:rsidR="00063862" w:rsidRPr="00B142F2" w:rsidRDefault="005B2F0D" w:rsidP="00063862">
            <w:pPr>
              <w:jc w:val="center"/>
            </w:pPr>
            <w:r w:rsidRPr="00B142F2">
              <w:t>12 (100.0)</w:t>
            </w:r>
          </w:p>
        </w:tc>
        <w:tc>
          <w:tcPr>
            <w:tcW w:w="1259" w:type="dxa"/>
            <w:tcBorders>
              <w:top w:val="nil"/>
              <w:bottom w:val="nil"/>
            </w:tcBorders>
          </w:tcPr>
          <w:p w14:paraId="0098BE68" w14:textId="608187FC" w:rsidR="00063862" w:rsidRPr="00B142F2" w:rsidRDefault="005B2F0D" w:rsidP="00063862">
            <w:pPr>
              <w:jc w:val="center"/>
            </w:pPr>
            <w:r w:rsidRPr="00B142F2">
              <w:t>0 (0.0)</w:t>
            </w:r>
          </w:p>
        </w:tc>
        <w:tc>
          <w:tcPr>
            <w:tcW w:w="1255" w:type="dxa"/>
            <w:tcBorders>
              <w:top w:val="nil"/>
              <w:bottom w:val="nil"/>
            </w:tcBorders>
          </w:tcPr>
          <w:p w14:paraId="7ECD5360" w14:textId="3071E45B" w:rsidR="00063862" w:rsidRPr="00B142F2" w:rsidRDefault="005B2F0D" w:rsidP="00063862">
            <w:pPr>
              <w:jc w:val="center"/>
            </w:pPr>
            <w:r w:rsidRPr="00B142F2">
              <w:t>0 (0.0)</w:t>
            </w:r>
          </w:p>
        </w:tc>
        <w:tc>
          <w:tcPr>
            <w:tcW w:w="1705" w:type="dxa"/>
            <w:tcBorders>
              <w:top w:val="nil"/>
              <w:bottom w:val="nil"/>
            </w:tcBorders>
          </w:tcPr>
          <w:p w14:paraId="2604818A" w14:textId="66FB6F29" w:rsidR="00063862" w:rsidRPr="00B142F2" w:rsidRDefault="00734F21" w:rsidP="00063862">
            <w:pPr>
              <w:jc w:val="center"/>
            </w:pPr>
            <w:r w:rsidRPr="00B142F2">
              <w:t>L.R=102.854</w:t>
            </w:r>
          </w:p>
        </w:tc>
      </w:tr>
      <w:tr w:rsidR="00063862" w:rsidRPr="00B142F2" w14:paraId="358103C1" w14:textId="77777777" w:rsidTr="00026D8F">
        <w:tc>
          <w:tcPr>
            <w:tcW w:w="4700" w:type="dxa"/>
            <w:tcBorders>
              <w:top w:val="nil"/>
              <w:bottom w:val="nil"/>
            </w:tcBorders>
          </w:tcPr>
          <w:p w14:paraId="58A41EFF" w14:textId="6950DB00" w:rsidR="00063862" w:rsidRPr="00B142F2" w:rsidRDefault="00063862" w:rsidP="00063862">
            <w:pPr>
              <w:jc w:val="center"/>
            </w:pPr>
            <w:r w:rsidRPr="00B142F2">
              <w:t>Not likely (2)</w:t>
            </w:r>
          </w:p>
        </w:tc>
        <w:tc>
          <w:tcPr>
            <w:tcW w:w="1431" w:type="dxa"/>
            <w:tcBorders>
              <w:top w:val="nil"/>
              <w:bottom w:val="nil"/>
            </w:tcBorders>
          </w:tcPr>
          <w:p w14:paraId="2B45F3EE" w14:textId="520650D3" w:rsidR="00063862" w:rsidRPr="00B142F2" w:rsidRDefault="005B2F0D" w:rsidP="00063862">
            <w:pPr>
              <w:jc w:val="center"/>
            </w:pPr>
            <w:r w:rsidRPr="00B142F2">
              <w:t>4 (50.0)</w:t>
            </w:r>
          </w:p>
        </w:tc>
        <w:tc>
          <w:tcPr>
            <w:tcW w:w="1259" w:type="dxa"/>
            <w:tcBorders>
              <w:top w:val="nil"/>
              <w:bottom w:val="nil"/>
            </w:tcBorders>
          </w:tcPr>
          <w:p w14:paraId="35ABBC64" w14:textId="726FBA14" w:rsidR="00063862" w:rsidRPr="00B142F2" w:rsidRDefault="005B2F0D" w:rsidP="00063862">
            <w:pPr>
              <w:jc w:val="center"/>
            </w:pPr>
            <w:r w:rsidRPr="00B142F2">
              <w:t>0 (0.0)</w:t>
            </w:r>
          </w:p>
        </w:tc>
        <w:tc>
          <w:tcPr>
            <w:tcW w:w="1255" w:type="dxa"/>
            <w:tcBorders>
              <w:top w:val="nil"/>
              <w:bottom w:val="nil"/>
            </w:tcBorders>
          </w:tcPr>
          <w:p w14:paraId="18671462" w14:textId="0761186C" w:rsidR="00063862" w:rsidRPr="00B142F2" w:rsidRDefault="005B2F0D" w:rsidP="00063862">
            <w:pPr>
              <w:jc w:val="center"/>
            </w:pPr>
            <w:r w:rsidRPr="00B142F2">
              <w:t>4 (50.0)</w:t>
            </w:r>
          </w:p>
        </w:tc>
        <w:tc>
          <w:tcPr>
            <w:tcW w:w="1705" w:type="dxa"/>
            <w:tcBorders>
              <w:top w:val="nil"/>
              <w:bottom w:val="nil"/>
            </w:tcBorders>
          </w:tcPr>
          <w:p w14:paraId="4585B517" w14:textId="77777777" w:rsidR="00063862" w:rsidRPr="00B142F2" w:rsidRDefault="00063862" w:rsidP="00063862">
            <w:pPr>
              <w:jc w:val="center"/>
            </w:pPr>
            <w:r w:rsidRPr="00B142F2">
              <w:t>p=0.0001*</w:t>
            </w:r>
          </w:p>
        </w:tc>
      </w:tr>
      <w:tr w:rsidR="00063862" w:rsidRPr="00B142F2" w14:paraId="5EE95EAA" w14:textId="77777777" w:rsidTr="00026D8F">
        <w:tc>
          <w:tcPr>
            <w:tcW w:w="4700" w:type="dxa"/>
            <w:tcBorders>
              <w:top w:val="nil"/>
              <w:bottom w:val="nil"/>
            </w:tcBorders>
          </w:tcPr>
          <w:p w14:paraId="3179D922" w14:textId="5DEE90ED" w:rsidR="00063862" w:rsidRPr="00B142F2" w:rsidRDefault="00063862" w:rsidP="00063862">
            <w:pPr>
              <w:jc w:val="center"/>
            </w:pPr>
            <w:r w:rsidRPr="00B142F2">
              <w:t>Neutral (3)</w:t>
            </w:r>
          </w:p>
        </w:tc>
        <w:tc>
          <w:tcPr>
            <w:tcW w:w="1431" w:type="dxa"/>
            <w:tcBorders>
              <w:top w:val="nil"/>
              <w:bottom w:val="nil"/>
            </w:tcBorders>
          </w:tcPr>
          <w:p w14:paraId="2A8BB4E9" w14:textId="3EEE2E03" w:rsidR="00063862" w:rsidRPr="00B142F2" w:rsidRDefault="00381C99" w:rsidP="00063862">
            <w:pPr>
              <w:jc w:val="center"/>
            </w:pPr>
            <w:r w:rsidRPr="00B142F2">
              <w:t>40 (40.0)</w:t>
            </w:r>
          </w:p>
        </w:tc>
        <w:tc>
          <w:tcPr>
            <w:tcW w:w="1259" w:type="dxa"/>
            <w:tcBorders>
              <w:top w:val="nil"/>
              <w:bottom w:val="nil"/>
            </w:tcBorders>
          </w:tcPr>
          <w:p w14:paraId="4CA81407" w14:textId="434FEAD5" w:rsidR="00063862" w:rsidRPr="00B142F2" w:rsidRDefault="00381C99" w:rsidP="00063862">
            <w:pPr>
              <w:jc w:val="center"/>
            </w:pPr>
            <w:r w:rsidRPr="00B142F2">
              <w:t>8 (8.0)</w:t>
            </w:r>
          </w:p>
        </w:tc>
        <w:tc>
          <w:tcPr>
            <w:tcW w:w="1255" w:type="dxa"/>
            <w:tcBorders>
              <w:top w:val="nil"/>
              <w:bottom w:val="nil"/>
            </w:tcBorders>
          </w:tcPr>
          <w:p w14:paraId="67153206" w14:textId="5B2511ED" w:rsidR="00063862" w:rsidRPr="00B142F2" w:rsidRDefault="00381C99" w:rsidP="00063862">
            <w:pPr>
              <w:jc w:val="center"/>
            </w:pPr>
            <w:r w:rsidRPr="00B142F2">
              <w:t>52 (52.0)</w:t>
            </w:r>
          </w:p>
        </w:tc>
        <w:tc>
          <w:tcPr>
            <w:tcW w:w="1705" w:type="dxa"/>
            <w:tcBorders>
              <w:top w:val="nil"/>
              <w:bottom w:val="nil"/>
            </w:tcBorders>
          </w:tcPr>
          <w:p w14:paraId="332CF615" w14:textId="77777777" w:rsidR="00063862" w:rsidRPr="00B142F2" w:rsidRDefault="00063862" w:rsidP="00063862">
            <w:pPr>
              <w:jc w:val="center"/>
            </w:pPr>
          </w:p>
        </w:tc>
      </w:tr>
      <w:tr w:rsidR="00063862" w:rsidRPr="00B142F2" w14:paraId="6D32AB6F" w14:textId="77777777" w:rsidTr="00026D8F">
        <w:tc>
          <w:tcPr>
            <w:tcW w:w="4700" w:type="dxa"/>
            <w:tcBorders>
              <w:top w:val="nil"/>
              <w:bottom w:val="nil"/>
            </w:tcBorders>
          </w:tcPr>
          <w:p w14:paraId="39E19432" w14:textId="243AAC97" w:rsidR="00063862" w:rsidRPr="00B142F2" w:rsidRDefault="00063862" w:rsidP="00063862">
            <w:pPr>
              <w:jc w:val="center"/>
            </w:pPr>
            <w:r w:rsidRPr="00B142F2">
              <w:t>Likely (4)</w:t>
            </w:r>
          </w:p>
        </w:tc>
        <w:tc>
          <w:tcPr>
            <w:tcW w:w="1431" w:type="dxa"/>
            <w:tcBorders>
              <w:top w:val="nil"/>
              <w:bottom w:val="nil"/>
            </w:tcBorders>
          </w:tcPr>
          <w:p w14:paraId="1DFF2658" w14:textId="347995BD" w:rsidR="00063862" w:rsidRPr="00B142F2" w:rsidRDefault="00381C99" w:rsidP="00063862">
            <w:pPr>
              <w:jc w:val="center"/>
            </w:pPr>
            <w:r w:rsidRPr="00B142F2">
              <w:t>12 (13.6)</w:t>
            </w:r>
          </w:p>
        </w:tc>
        <w:tc>
          <w:tcPr>
            <w:tcW w:w="1259" w:type="dxa"/>
            <w:tcBorders>
              <w:top w:val="nil"/>
              <w:bottom w:val="nil"/>
            </w:tcBorders>
          </w:tcPr>
          <w:p w14:paraId="606ED230" w14:textId="3B614A7D" w:rsidR="00063862" w:rsidRPr="00B142F2" w:rsidRDefault="00381C99" w:rsidP="00063862">
            <w:pPr>
              <w:jc w:val="center"/>
            </w:pPr>
            <w:r w:rsidRPr="00B142F2">
              <w:t>5 (5.7)</w:t>
            </w:r>
          </w:p>
        </w:tc>
        <w:tc>
          <w:tcPr>
            <w:tcW w:w="1255" w:type="dxa"/>
            <w:tcBorders>
              <w:top w:val="nil"/>
              <w:bottom w:val="nil"/>
            </w:tcBorders>
          </w:tcPr>
          <w:p w14:paraId="16825B93" w14:textId="5AD49847" w:rsidR="00063862" w:rsidRPr="00B142F2" w:rsidRDefault="00381C99" w:rsidP="00063862">
            <w:pPr>
              <w:jc w:val="center"/>
            </w:pPr>
            <w:r w:rsidRPr="00B142F2">
              <w:t>71 (80.7)</w:t>
            </w:r>
          </w:p>
        </w:tc>
        <w:tc>
          <w:tcPr>
            <w:tcW w:w="1705" w:type="dxa"/>
            <w:tcBorders>
              <w:top w:val="nil"/>
              <w:bottom w:val="nil"/>
            </w:tcBorders>
          </w:tcPr>
          <w:p w14:paraId="21FFCB9B" w14:textId="77777777" w:rsidR="00063862" w:rsidRPr="00B142F2" w:rsidRDefault="00063862" w:rsidP="00063862">
            <w:pPr>
              <w:jc w:val="center"/>
            </w:pPr>
          </w:p>
        </w:tc>
      </w:tr>
      <w:tr w:rsidR="00063862" w:rsidRPr="00B142F2" w14:paraId="4B20B518" w14:textId="77777777" w:rsidTr="00026D8F">
        <w:tc>
          <w:tcPr>
            <w:tcW w:w="4700" w:type="dxa"/>
            <w:tcBorders>
              <w:top w:val="nil"/>
              <w:bottom w:val="nil"/>
            </w:tcBorders>
          </w:tcPr>
          <w:p w14:paraId="4BE7AF05" w14:textId="79FBE42F" w:rsidR="00063862" w:rsidRPr="00B142F2" w:rsidRDefault="00063862" w:rsidP="00063862">
            <w:pPr>
              <w:jc w:val="center"/>
            </w:pPr>
            <w:r w:rsidRPr="00B142F2">
              <w:t>Very likely (5)</w:t>
            </w:r>
          </w:p>
        </w:tc>
        <w:tc>
          <w:tcPr>
            <w:tcW w:w="1431" w:type="dxa"/>
            <w:tcBorders>
              <w:top w:val="nil"/>
              <w:bottom w:val="nil"/>
            </w:tcBorders>
          </w:tcPr>
          <w:p w14:paraId="123229A9" w14:textId="71669050" w:rsidR="00063862" w:rsidRPr="00B142F2" w:rsidRDefault="00381C99" w:rsidP="00063862">
            <w:pPr>
              <w:jc w:val="center"/>
            </w:pPr>
            <w:r w:rsidRPr="00B142F2">
              <w:t>0 (0.0)</w:t>
            </w:r>
          </w:p>
        </w:tc>
        <w:tc>
          <w:tcPr>
            <w:tcW w:w="1259" w:type="dxa"/>
            <w:tcBorders>
              <w:top w:val="nil"/>
              <w:bottom w:val="nil"/>
            </w:tcBorders>
          </w:tcPr>
          <w:p w14:paraId="2974FFE1" w14:textId="7EEE0509" w:rsidR="00063862" w:rsidRPr="00B142F2" w:rsidRDefault="00381C99" w:rsidP="00063862">
            <w:pPr>
              <w:jc w:val="center"/>
            </w:pPr>
            <w:r w:rsidRPr="00B142F2">
              <w:t>0 (.0)</w:t>
            </w:r>
          </w:p>
        </w:tc>
        <w:tc>
          <w:tcPr>
            <w:tcW w:w="1255" w:type="dxa"/>
            <w:tcBorders>
              <w:top w:val="nil"/>
              <w:bottom w:val="nil"/>
            </w:tcBorders>
          </w:tcPr>
          <w:p w14:paraId="08891928" w14:textId="16310901" w:rsidR="00063862" w:rsidRPr="00B142F2" w:rsidRDefault="00381C99" w:rsidP="00063862">
            <w:pPr>
              <w:jc w:val="center"/>
            </w:pPr>
            <w:r w:rsidRPr="00B142F2">
              <w:t>64 (100.0)</w:t>
            </w:r>
          </w:p>
        </w:tc>
        <w:tc>
          <w:tcPr>
            <w:tcW w:w="1705" w:type="dxa"/>
            <w:tcBorders>
              <w:top w:val="nil"/>
              <w:bottom w:val="nil"/>
            </w:tcBorders>
          </w:tcPr>
          <w:p w14:paraId="0E96D2C6" w14:textId="30618472" w:rsidR="00063862" w:rsidRPr="00B142F2" w:rsidRDefault="00063862" w:rsidP="00063862">
            <w:pPr>
              <w:jc w:val="center"/>
            </w:pPr>
          </w:p>
        </w:tc>
      </w:tr>
      <w:tr w:rsidR="00063862" w:rsidRPr="00B142F2" w14:paraId="6F552B7F" w14:textId="77777777" w:rsidTr="00026D8F">
        <w:tc>
          <w:tcPr>
            <w:tcW w:w="4700" w:type="dxa"/>
            <w:tcBorders>
              <w:top w:val="nil"/>
              <w:bottom w:val="nil"/>
            </w:tcBorders>
          </w:tcPr>
          <w:p w14:paraId="40D03847" w14:textId="4F6DDC47" w:rsidR="00063862" w:rsidRPr="00B142F2" w:rsidRDefault="00063862" w:rsidP="00063862">
            <w:r w:rsidRPr="00B142F2">
              <w:rPr>
                <w:b/>
                <w:bCs/>
              </w:rPr>
              <w:t>Do you think HPV vaccine is safe</w:t>
            </w:r>
          </w:p>
        </w:tc>
        <w:tc>
          <w:tcPr>
            <w:tcW w:w="1431" w:type="dxa"/>
            <w:tcBorders>
              <w:top w:val="nil"/>
              <w:bottom w:val="nil"/>
            </w:tcBorders>
          </w:tcPr>
          <w:p w14:paraId="0F0BDE7A" w14:textId="69611A2E" w:rsidR="00063862" w:rsidRPr="00B142F2" w:rsidRDefault="00063862" w:rsidP="00063862">
            <w:pPr>
              <w:jc w:val="center"/>
            </w:pPr>
          </w:p>
        </w:tc>
        <w:tc>
          <w:tcPr>
            <w:tcW w:w="1259" w:type="dxa"/>
            <w:tcBorders>
              <w:top w:val="nil"/>
              <w:bottom w:val="nil"/>
            </w:tcBorders>
          </w:tcPr>
          <w:p w14:paraId="5562AA43" w14:textId="2444403D" w:rsidR="00063862" w:rsidRPr="00B142F2" w:rsidRDefault="00063862" w:rsidP="00063862">
            <w:pPr>
              <w:jc w:val="center"/>
            </w:pPr>
          </w:p>
        </w:tc>
        <w:tc>
          <w:tcPr>
            <w:tcW w:w="1255" w:type="dxa"/>
            <w:tcBorders>
              <w:top w:val="nil"/>
              <w:bottom w:val="nil"/>
            </w:tcBorders>
          </w:tcPr>
          <w:p w14:paraId="452AB22B" w14:textId="079CC528" w:rsidR="00063862" w:rsidRPr="00B142F2" w:rsidRDefault="00063862" w:rsidP="00063862">
            <w:pPr>
              <w:jc w:val="center"/>
            </w:pPr>
          </w:p>
        </w:tc>
        <w:tc>
          <w:tcPr>
            <w:tcW w:w="1705" w:type="dxa"/>
            <w:tcBorders>
              <w:top w:val="nil"/>
              <w:bottom w:val="nil"/>
            </w:tcBorders>
          </w:tcPr>
          <w:p w14:paraId="1201EFB2" w14:textId="2822D9E4" w:rsidR="00063862" w:rsidRPr="00B142F2" w:rsidRDefault="00063862" w:rsidP="00063862">
            <w:pPr>
              <w:jc w:val="center"/>
            </w:pPr>
          </w:p>
        </w:tc>
      </w:tr>
      <w:tr w:rsidR="00FC41A4" w:rsidRPr="00B142F2" w14:paraId="7C21B701" w14:textId="77777777" w:rsidTr="00026D8F">
        <w:tc>
          <w:tcPr>
            <w:tcW w:w="4700" w:type="dxa"/>
            <w:tcBorders>
              <w:top w:val="nil"/>
              <w:bottom w:val="nil"/>
            </w:tcBorders>
          </w:tcPr>
          <w:p w14:paraId="31728AF1" w14:textId="44A87DB6" w:rsidR="00FC41A4" w:rsidRPr="00B142F2" w:rsidRDefault="00FC41A4" w:rsidP="00FC41A4">
            <w:pPr>
              <w:jc w:val="center"/>
            </w:pPr>
            <w:r w:rsidRPr="00B142F2">
              <w:t>Yes</w:t>
            </w:r>
          </w:p>
        </w:tc>
        <w:tc>
          <w:tcPr>
            <w:tcW w:w="1431" w:type="dxa"/>
            <w:tcBorders>
              <w:top w:val="nil"/>
              <w:bottom w:val="nil"/>
            </w:tcBorders>
          </w:tcPr>
          <w:p w14:paraId="1249174C" w14:textId="5A419DBF" w:rsidR="00FC41A4" w:rsidRPr="00B142F2" w:rsidRDefault="00026D8F" w:rsidP="00FC41A4">
            <w:pPr>
              <w:jc w:val="center"/>
            </w:pPr>
            <w:r w:rsidRPr="00B142F2">
              <w:t>24 (11.8)</w:t>
            </w:r>
          </w:p>
        </w:tc>
        <w:tc>
          <w:tcPr>
            <w:tcW w:w="1259" w:type="dxa"/>
            <w:tcBorders>
              <w:top w:val="nil"/>
              <w:bottom w:val="nil"/>
            </w:tcBorders>
          </w:tcPr>
          <w:p w14:paraId="190F66A0" w14:textId="0232AEE5" w:rsidR="00FC41A4" w:rsidRPr="00B142F2" w:rsidRDefault="00026D8F" w:rsidP="00FC41A4">
            <w:pPr>
              <w:jc w:val="center"/>
            </w:pPr>
            <w:r w:rsidRPr="00B142F2">
              <w:t>9 (4.4)</w:t>
            </w:r>
          </w:p>
        </w:tc>
        <w:tc>
          <w:tcPr>
            <w:tcW w:w="1255" w:type="dxa"/>
            <w:tcBorders>
              <w:top w:val="nil"/>
              <w:bottom w:val="nil"/>
            </w:tcBorders>
          </w:tcPr>
          <w:p w14:paraId="7EE0BB73" w14:textId="20BB495E" w:rsidR="00FC41A4" w:rsidRPr="00B142F2" w:rsidRDefault="00026D8F" w:rsidP="00FC41A4">
            <w:pPr>
              <w:jc w:val="center"/>
            </w:pPr>
            <w:r w:rsidRPr="00B142F2">
              <w:t>171 (83.8)</w:t>
            </w:r>
          </w:p>
        </w:tc>
        <w:tc>
          <w:tcPr>
            <w:tcW w:w="1705" w:type="dxa"/>
            <w:tcBorders>
              <w:top w:val="nil"/>
              <w:bottom w:val="nil"/>
            </w:tcBorders>
          </w:tcPr>
          <w:p w14:paraId="0E8414E1" w14:textId="14E0C1CA" w:rsidR="00FC41A4" w:rsidRPr="00B142F2" w:rsidRDefault="00FC41A4" w:rsidP="00FC41A4">
            <w:pPr>
              <w:jc w:val="center"/>
            </w:pPr>
            <w:r w:rsidRPr="00B142F2">
              <w:rPr>
                <w:rFonts w:cs="Times New Roman"/>
              </w:rPr>
              <w:t>ꭓ=</w:t>
            </w:r>
            <w:r w:rsidR="000E3496" w:rsidRPr="00B142F2">
              <w:rPr>
                <w:rFonts w:cs="Times New Roman"/>
              </w:rPr>
              <w:t>78.910</w:t>
            </w:r>
          </w:p>
        </w:tc>
      </w:tr>
      <w:tr w:rsidR="00026D8F" w:rsidRPr="00B142F2" w14:paraId="12BC936C" w14:textId="77777777" w:rsidTr="00026D8F">
        <w:tc>
          <w:tcPr>
            <w:tcW w:w="4700" w:type="dxa"/>
            <w:tcBorders>
              <w:top w:val="nil"/>
              <w:bottom w:val="nil"/>
            </w:tcBorders>
          </w:tcPr>
          <w:p w14:paraId="34769534" w14:textId="0EEB9ADE" w:rsidR="00026D8F" w:rsidRPr="00B142F2" w:rsidRDefault="00026D8F" w:rsidP="00026D8F">
            <w:pPr>
              <w:jc w:val="center"/>
            </w:pPr>
            <w:r w:rsidRPr="00B142F2">
              <w:t>No</w:t>
            </w:r>
          </w:p>
        </w:tc>
        <w:tc>
          <w:tcPr>
            <w:tcW w:w="1431" w:type="dxa"/>
            <w:tcBorders>
              <w:top w:val="nil"/>
              <w:bottom w:val="nil"/>
            </w:tcBorders>
          </w:tcPr>
          <w:p w14:paraId="4446BED6" w14:textId="7EA13E43" w:rsidR="00026D8F" w:rsidRPr="00B142F2" w:rsidRDefault="00026D8F" w:rsidP="00026D8F">
            <w:pPr>
              <w:jc w:val="center"/>
            </w:pPr>
            <w:r w:rsidRPr="00B142F2">
              <w:t>44 (64.7)</w:t>
            </w:r>
          </w:p>
        </w:tc>
        <w:tc>
          <w:tcPr>
            <w:tcW w:w="1259" w:type="dxa"/>
            <w:tcBorders>
              <w:top w:val="nil"/>
              <w:bottom w:val="nil"/>
            </w:tcBorders>
          </w:tcPr>
          <w:p w14:paraId="6913F480" w14:textId="0ADE8502" w:rsidR="00026D8F" w:rsidRPr="00B142F2" w:rsidRDefault="00026D8F" w:rsidP="00026D8F">
            <w:pPr>
              <w:jc w:val="center"/>
            </w:pPr>
            <w:r w:rsidRPr="00B142F2">
              <w:t>4 (5.9)</w:t>
            </w:r>
          </w:p>
        </w:tc>
        <w:tc>
          <w:tcPr>
            <w:tcW w:w="1255" w:type="dxa"/>
            <w:tcBorders>
              <w:top w:val="nil"/>
              <w:bottom w:val="nil"/>
            </w:tcBorders>
          </w:tcPr>
          <w:p w14:paraId="3D97CDC2" w14:textId="15A14A29" w:rsidR="00026D8F" w:rsidRPr="00B142F2" w:rsidRDefault="00026D8F" w:rsidP="00026D8F">
            <w:pPr>
              <w:jc w:val="center"/>
            </w:pPr>
            <w:r w:rsidRPr="00B142F2">
              <w:t>20 (29.4)</w:t>
            </w:r>
          </w:p>
        </w:tc>
        <w:tc>
          <w:tcPr>
            <w:tcW w:w="1705" w:type="dxa"/>
            <w:tcBorders>
              <w:top w:val="nil"/>
              <w:bottom w:val="nil"/>
            </w:tcBorders>
          </w:tcPr>
          <w:p w14:paraId="03BD5D9A" w14:textId="06257291" w:rsidR="00026D8F" w:rsidRPr="00B142F2" w:rsidRDefault="00026D8F" w:rsidP="00026D8F">
            <w:pPr>
              <w:jc w:val="center"/>
            </w:pPr>
            <w:r w:rsidRPr="00B142F2">
              <w:t>p=0.0001*</w:t>
            </w:r>
          </w:p>
        </w:tc>
      </w:tr>
      <w:tr w:rsidR="00026D8F" w:rsidRPr="00B142F2" w14:paraId="08EEE8F9" w14:textId="77777777" w:rsidTr="00026D8F">
        <w:tc>
          <w:tcPr>
            <w:tcW w:w="4700" w:type="dxa"/>
            <w:tcBorders>
              <w:top w:val="nil"/>
              <w:bottom w:val="nil"/>
            </w:tcBorders>
          </w:tcPr>
          <w:p w14:paraId="67704BBB" w14:textId="7FA0F1C3" w:rsidR="00026D8F" w:rsidRPr="00B142F2" w:rsidRDefault="00026D8F" w:rsidP="00026D8F">
            <w:r w:rsidRPr="00B142F2">
              <w:rPr>
                <w:b/>
                <w:bCs/>
              </w:rPr>
              <w:t>Do you think HPV vaccine is effective in preventing cervical cancer</w:t>
            </w:r>
          </w:p>
        </w:tc>
        <w:tc>
          <w:tcPr>
            <w:tcW w:w="1431" w:type="dxa"/>
            <w:tcBorders>
              <w:top w:val="nil"/>
              <w:bottom w:val="nil"/>
            </w:tcBorders>
          </w:tcPr>
          <w:p w14:paraId="5A16394C" w14:textId="1501CF6F" w:rsidR="00026D8F" w:rsidRPr="00B142F2" w:rsidRDefault="00026D8F" w:rsidP="00026D8F">
            <w:pPr>
              <w:jc w:val="center"/>
            </w:pPr>
          </w:p>
        </w:tc>
        <w:tc>
          <w:tcPr>
            <w:tcW w:w="1259" w:type="dxa"/>
            <w:tcBorders>
              <w:top w:val="nil"/>
              <w:bottom w:val="nil"/>
            </w:tcBorders>
          </w:tcPr>
          <w:p w14:paraId="21A0F5D3" w14:textId="510DAF10" w:rsidR="00026D8F" w:rsidRPr="00B142F2" w:rsidRDefault="00026D8F" w:rsidP="00026D8F">
            <w:pPr>
              <w:jc w:val="center"/>
            </w:pPr>
          </w:p>
        </w:tc>
        <w:tc>
          <w:tcPr>
            <w:tcW w:w="1255" w:type="dxa"/>
            <w:tcBorders>
              <w:top w:val="nil"/>
              <w:bottom w:val="nil"/>
            </w:tcBorders>
          </w:tcPr>
          <w:p w14:paraId="370351A1" w14:textId="59C76229" w:rsidR="00026D8F" w:rsidRPr="00B142F2" w:rsidRDefault="00026D8F" w:rsidP="00026D8F">
            <w:pPr>
              <w:jc w:val="center"/>
            </w:pPr>
          </w:p>
        </w:tc>
        <w:tc>
          <w:tcPr>
            <w:tcW w:w="1705" w:type="dxa"/>
            <w:tcBorders>
              <w:top w:val="nil"/>
              <w:bottom w:val="nil"/>
            </w:tcBorders>
          </w:tcPr>
          <w:p w14:paraId="155F6D40" w14:textId="738525D0" w:rsidR="00026D8F" w:rsidRPr="00B142F2" w:rsidRDefault="00026D8F" w:rsidP="00026D8F">
            <w:pPr>
              <w:jc w:val="center"/>
            </w:pPr>
          </w:p>
        </w:tc>
      </w:tr>
      <w:tr w:rsidR="00026D8F" w:rsidRPr="00B142F2" w14:paraId="537FD017" w14:textId="77777777" w:rsidTr="00026D8F">
        <w:tc>
          <w:tcPr>
            <w:tcW w:w="4700" w:type="dxa"/>
            <w:tcBorders>
              <w:top w:val="nil"/>
              <w:bottom w:val="nil"/>
            </w:tcBorders>
          </w:tcPr>
          <w:p w14:paraId="506C5F30" w14:textId="5C67D21B" w:rsidR="00026D8F" w:rsidRPr="00B142F2" w:rsidRDefault="00026D8F" w:rsidP="00026D8F">
            <w:pPr>
              <w:jc w:val="center"/>
            </w:pPr>
            <w:r w:rsidRPr="00B142F2">
              <w:t>Yes</w:t>
            </w:r>
          </w:p>
        </w:tc>
        <w:tc>
          <w:tcPr>
            <w:tcW w:w="1431" w:type="dxa"/>
            <w:tcBorders>
              <w:top w:val="nil"/>
              <w:bottom w:val="nil"/>
            </w:tcBorders>
          </w:tcPr>
          <w:p w14:paraId="688CA042" w14:textId="674B0129" w:rsidR="00026D8F" w:rsidRPr="00B142F2" w:rsidRDefault="00711AEF" w:rsidP="00026D8F">
            <w:pPr>
              <w:jc w:val="center"/>
            </w:pPr>
            <w:r w:rsidRPr="00B142F2">
              <w:t>20 (10.2)</w:t>
            </w:r>
          </w:p>
        </w:tc>
        <w:tc>
          <w:tcPr>
            <w:tcW w:w="1259" w:type="dxa"/>
            <w:tcBorders>
              <w:top w:val="nil"/>
              <w:bottom w:val="nil"/>
            </w:tcBorders>
          </w:tcPr>
          <w:p w14:paraId="75ECEC6C" w14:textId="134384B1" w:rsidR="00026D8F" w:rsidRPr="00B142F2" w:rsidRDefault="00711AEF" w:rsidP="00026D8F">
            <w:pPr>
              <w:jc w:val="center"/>
            </w:pPr>
            <w:r w:rsidRPr="00B142F2">
              <w:t>9 (4.6)</w:t>
            </w:r>
          </w:p>
        </w:tc>
        <w:tc>
          <w:tcPr>
            <w:tcW w:w="1255" w:type="dxa"/>
            <w:tcBorders>
              <w:top w:val="nil"/>
              <w:bottom w:val="nil"/>
            </w:tcBorders>
          </w:tcPr>
          <w:p w14:paraId="1D36F362" w14:textId="06D5140A" w:rsidR="00026D8F" w:rsidRPr="00B142F2" w:rsidRDefault="00711AEF" w:rsidP="00026D8F">
            <w:pPr>
              <w:jc w:val="center"/>
            </w:pPr>
            <w:r w:rsidRPr="00B142F2">
              <w:t>167 (85.2)</w:t>
            </w:r>
          </w:p>
        </w:tc>
        <w:tc>
          <w:tcPr>
            <w:tcW w:w="1705" w:type="dxa"/>
            <w:tcBorders>
              <w:top w:val="nil"/>
              <w:bottom w:val="nil"/>
            </w:tcBorders>
          </w:tcPr>
          <w:p w14:paraId="6023ABB9" w14:textId="7E2FA16E" w:rsidR="00026D8F" w:rsidRPr="00B142F2" w:rsidRDefault="00026D8F" w:rsidP="00026D8F">
            <w:pPr>
              <w:jc w:val="center"/>
            </w:pPr>
            <w:r w:rsidRPr="00B142F2">
              <w:rPr>
                <w:rFonts w:cs="Times New Roman"/>
              </w:rPr>
              <w:t>ꭓ=</w:t>
            </w:r>
            <w:r w:rsidR="00407747" w:rsidRPr="00B142F2">
              <w:rPr>
                <w:rFonts w:cs="Times New Roman"/>
              </w:rPr>
              <w:t>83.905</w:t>
            </w:r>
          </w:p>
        </w:tc>
      </w:tr>
      <w:tr w:rsidR="00711AEF" w:rsidRPr="00B142F2" w14:paraId="5DF8933E" w14:textId="77777777" w:rsidTr="00026D8F">
        <w:tc>
          <w:tcPr>
            <w:tcW w:w="4700" w:type="dxa"/>
            <w:tcBorders>
              <w:top w:val="nil"/>
              <w:bottom w:val="nil"/>
            </w:tcBorders>
          </w:tcPr>
          <w:p w14:paraId="695EF42B" w14:textId="15F430D9" w:rsidR="00711AEF" w:rsidRPr="00B142F2" w:rsidRDefault="00711AEF" w:rsidP="00711AEF">
            <w:pPr>
              <w:jc w:val="center"/>
            </w:pPr>
            <w:r w:rsidRPr="00B142F2">
              <w:t>No</w:t>
            </w:r>
          </w:p>
        </w:tc>
        <w:tc>
          <w:tcPr>
            <w:tcW w:w="1431" w:type="dxa"/>
            <w:tcBorders>
              <w:top w:val="nil"/>
              <w:bottom w:val="nil"/>
            </w:tcBorders>
          </w:tcPr>
          <w:p w14:paraId="7ACA1273" w14:textId="6748DC1A" w:rsidR="00711AEF" w:rsidRPr="00B142F2" w:rsidRDefault="00711AEF" w:rsidP="00711AEF">
            <w:pPr>
              <w:jc w:val="center"/>
            </w:pPr>
            <w:r w:rsidRPr="00B142F2">
              <w:t>48 (63.2)</w:t>
            </w:r>
          </w:p>
        </w:tc>
        <w:tc>
          <w:tcPr>
            <w:tcW w:w="1259" w:type="dxa"/>
            <w:tcBorders>
              <w:top w:val="nil"/>
              <w:bottom w:val="nil"/>
            </w:tcBorders>
          </w:tcPr>
          <w:p w14:paraId="3532B725" w14:textId="7130C20F" w:rsidR="00711AEF" w:rsidRPr="00B142F2" w:rsidRDefault="00711AEF" w:rsidP="00711AEF">
            <w:pPr>
              <w:jc w:val="center"/>
            </w:pPr>
            <w:r w:rsidRPr="00B142F2">
              <w:t>4 (5.3)</w:t>
            </w:r>
          </w:p>
        </w:tc>
        <w:tc>
          <w:tcPr>
            <w:tcW w:w="1255" w:type="dxa"/>
            <w:tcBorders>
              <w:top w:val="nil"/>
              <w:bottom w:val="nil"/>
            </w:tcBorders>
          </w:tcPr>
          <w:p w14:paraId="75A8D989" w14:textId="7691B9E0" w:rsidR="00711AEF" w:rsidRPr="00B142F2" w:rsidRDefault="00711AEF" w:rsidP="00711AEF">
            <w:pPr>
              <w:jc w:val="center"/>
            </w:pPr>
            <w:r w:rsidRPr="00B142F2">
              <w:t>24 (31.6)</w:t>
            </w:r>
          </w:p>
        </w:tc>
        <w:tc>
          <w:tcPr>
            <w:tcW w:w="1705" w:type="dxa"/>
            <w:tcBorders>
              <w:top w:val="nil"/>
              <w:bottom w:val="nil"/>
            </w:tcBorders>
          </w:tcPr>
          <w:p w14:paraId="69AE4777" w14:textId="3781E079" w:rsidR="00711AEF" w:rsidRPr="00B142F2" w:rsidRDefault="00711AEF" w:rsidP="00711AEF">
            <w:pPr>
              <w:jc w:val="center"/>
            </w:pPr>
            <w:r w:rsidRPr="00B142F2">
              <w:t>p=0.0001*</w:t>
            </w:r>
          </w:p>
        </w:tc>
      </w:tr>
      <w:tr w:rsidR="00711AEF" w:rsidRPr="00B142F2" w14:paraId="0ADBC80E" w14:textId="77777777" w:rsidTr="00026D8F">
        <w:tc>
          <w:tcPr>
            <w:tcW w:w="4700" w:type="dxa"/>
            <w:tcBorders>
              <w:top w:val="nil"/>
              <w:bottom w:val="nil"/>
            </w:tcBorders>
          </w:tcPr>
          <w:p w14:paraId="2435AAC2" w14:textId="5402C2E8" w:rsidR="00711AEF" w:rsidRPr="00B142F2" w:rsidRDefault="00711AEF" w:rsidP="00711AEF">
            <w:r w:rsidRPr="00B142F2">
              <w:rPr>
                <w:b/>
                <w:bCs/>
              </w:rPr>
              <w:t>Do you think it is rational to give the HPV to males?</w:t>
            </w:r>
          </w:p>
        </w:tc>
        <w:tc>
          <w:tcPr>
            <w:tcW w:w="1431" w:type="dxa"/>
            <w:tcBorders>
              <w:top w:val="nil"/>
              <w:bottom w:val="nil"/>
            </w:tcBorders>
          </w:tcPr>
          <w:p w14:paraId="39E4AA45" w14:textId="00E95A38" w:rsidR="00711AEF" w:rsidRPr="00B142F2" w:rsidRDefault="00711AEF" w:rsidP="00711AEF">
            <w:pPr>
              <w:jc w:val="center"/>
            </w:pPr>
          </w:p>
        </w:tc>
        <w:tc>
          <w:tcPr>
            <w:tcW w:w="1259" w:type="dxa"/>
            <w:tcBorders>
              <w:top w:val="nil"/>
              <w:bottom w:val="nil"/>
            </w:tcBorders>
          </w:tcPr>
          <w:p w14:paraId="1464F216" w14:textId="5D3622FE" w:rsidR="00711AEF" w:rsidRPr="00B142F2" w:rsidRDefault="00711AEF" w:rsidP="00711AEF">
            <w:pPr>
              <w:jc w:val="center"/>
            </w:pPr>
          </w:p>
        </w:tc>
        <w:tc>
          <w:tcPr>
            <w:tcW w:w="1255" w:type="dxa"/>
            <w:tcBorders>
              <w:top w:val="nil"/>
              <w:bottom w:val="nil"/>
            </w:tcBorders>
          </w:tcPr>
          <w:p w14:paraId="7FA7E15F" w14:textId="6420E676" w:rsidR="00711AEF" w:rsidRPr="00B142F2" w:rsidRDefault="00711AEF" w:rsidP="00711AEF">
            <w:pPr>
              <w:jc w:val="center"/>
            </w:pPr>
          </w:p>
        </w:tc>
        <w:tc>
          <w:tcPr>
            <w:tcW w:w="1705" w:type="dxa"/>
            <w:tcBorders>
              <w:top w:val="nil"/>
              <w:bottom w:val="nil"/>
            </w:tcBorders>
          </w:tcPr>
          <w:p w14:paraId="667E003B" w14:textId="77777777" w:rsidR="00711AEF" w:rsidRPr="00B142F2" w:rsidRDefault="00711AEF" w:rsidP="00711AEF">
            <w:pPr>
              <w:jc w:val="center"/>
            </w:pPr>
          </w:p>
        </w:tc>
      </w:tr>
      <w:tr w:rsidR="00711AEF" w:rsidRPr="00B142F2" w14:paraId="455546E8" w14:textId="77777777" w:rsidTr="00026D8F">
        <w:tc>
          <w:tcPr>
            <w:tcW w:w="4700" w:type="dxa"/>
            <w:tcBorders>
              <w:top w:val="nil"/>
              <w:bottom w:val="nil"/>
            </w:tcBorders>
          </w:tcPr>
          <w:p w14:paraId="2C9674CA" w14:textId="08FC2277" w:rsidR="00711AEF" w:rsidRPr="00B142F2" w:rsidRDefault="00711AEF" w:rsidP="00711AEF">
            <w:pPr>
              <w:jc w:val="center"/>
            </w:pPr>
            <w:r w:rsidRPr="00B142F2">
              <w:t>Yes</w:t>
            </w:r>
          </w:p>
        </w:tc>
        <w:tc>
          <w:tcPr>
            <w:tcW w:w="1431" w:type="dxa"/>
            <w:tcBorders>
              <w:top w:val="nil"/>
              <w:bottom w:val="nil"/>
            </w:tcBorders>
          </w:tcPr>
          <w:p w14:paraId="230B2999" w14:textId="2788FABF" w:rsidR="00711AEF" w:rsidRPr="00B142F2" w:rsidRDefault="00812DCD" w:rsidP="00711AEF">
            <w:pPr>
              <w:jc w:val="center"/>
            </w:pPr>
            <w:r w:rsidRPr="00B142F2">
              <w:t>8 (8.3)</w:t>
            </w:r>
          </w:p>
        </w:tc>
        <w:tc>
          <w:tcPr>
            <w:tcW w:w="1259" w:type="dxa"/>
            <w:tcBorders>
              <w:top w:val="nil"/>
              <w:bottom w:val="nil"/>
            </w:tcBorders>
          </w:tcPr>
          <w:p w14:paraId="7E479F9B" w14:textId="4E2ACC16" w:rsidR="00711AEF" w:rsidRPr="00B142F2" w:rsidRDefault="00812DCD" w:rsidP="00711AEF">
            <w:pPr>
              <w:jc w:val="center"/>
            </w:pPr>
            <w:r w:rsidRPr="00B142F2">
              <w:t>4 (4.2)</w:t>
            </w:r>
          </w:p>
        </w:tc>
        <w:tc>
          <w:tcPr>
            <w:tcW w:w="1255" w:type="dxa"/>
            <w:tcBorders>
              <w:top w:val="nil"/>
              <w:bottom w:val="nil"/>
            </w:tcBorders>
          </w:tcPr>
          <w:p w14:paraId="1CC2F306" w14:textId="3C7C2DF8" w:rsidR="00711AEF" w:rsidRPr="00B142F2" w:rsidRDefault="00812DCD" w:rsidP="00711AEF">
            <w:pPr>
              <w:jc w:val="center"/>
            </w:pPr>
            <w:r w:rsidRPr="00B142F2">
              <w:t>84 (87.5)</w:t>
            </w:r>
          </w:p>
        </w:tc>
        <w:tc>
          <w:tcPr>
            <w:tcW w:w="1705" w:type="dxa"/>
            <w:tcBorders>
              <w:top w:val="nil"/>
              <w:bottom w:val="nil"/>
            </w:tcBorders>
          </w:tcPr>
          <w:p w14:paraId="7DF1EE70" w14:textId="30AEBC22" w:rsidR="00711AEF" w:rsidRPr="00B142F2" w:rsidRDefault="00711AEF" w:rsidP="00711AEF">
            <w:pPr>
              <w:jc w:val="center"/>
            </w:pPr>
            <w:r w:rsidRPr="00B142F2">
              <w:rPr>
                <w:rFonts w:cs="Times New Roman"/>
              </w:rPr>
              <w:t>ꭓ=</w:t>
            </w:r>
            <w:r w:rsidR="00124507" w:rsidRPr="00B142F2">
              <w:rPr>
                <w:rFonts w:cs="Times New Roman"/>
              </w:rPr>
              <w:t>22.910</w:t>
            </w:r>
          </w:p>
        </w:tc>
      </w:tr>
      <w:tr w:rsidR="00812DCD" w:rsidRPr="00B142F2" w14:paraId="19C4E343" w14:textId="77777777" w:rsidTr="00026D8F">
        <w:tc>
          <w:tcPr>
            <w:tcW w:w="4700" w:type="dxa"/>
            <w:tcBorders>
              <w:top w:val="nil"/>
              <w:bottom w:val="single" w:sz="4" w:space="0" w:color="auto"/>
            </w:tcBorders>
          </w:tcPr>
          <w:p w14:paraId="738E14CF" w14:textId="4BC2DD16" w:rsidR="00812DCD" w:rsidRPr="00B142F2" w:rsidRDefault="00812DCD" w:rsidP="00812DCD">
            <w:pPr>
              <w:jc w:val="center"/>
            </w:pPr>
            <w:r w:rsidRPr="00B142F2">
              <w:t>No</w:t>
            </w:r>
          </w:p>
        </w:tc>
        <w:tc>
          <w:tcPr>
            <w:tcW w:w="1431" w:type="dxa"/>
            <w:tcBorders>
              <w:top w:val="nil"/>
              <w:bottom w:val="single" w:sz="4" w:space="0" w:color="auto"/>
            </w:tcBorders>
          </w:tcPr>
          <w:p w14:paraId="2CC143EF" w14:textId="54AAB0EA" w:rsidR="00812DCD" w:rsidRPr="00B142F2" w:rsidRDefault="00812DCD" w:rsidP="00812DCD">
            <w:pPr>
              <w:jc w:val="center"/>
            </w:pPr>
            <w:r w:rsidRPr="00B142F2">
              <w:t>60 (34.1)</w:t>
            </w:r>
          </w:p>
        </w:tc>
        <w:tc>
          <w:tcPr>
            <w:tcW w:w="1259" w:type="dxa"/>
            <w:tcBorders>
              <w:top w:val="nil"/>
              <w:bottom w:val="single" w:sz="4" w:space="0" w:color="auto"/>
            </w:tcBorders>
          </w:tcPr>
          <w:p w14:paraId="0D57EFAF" w14:textId="3351F4D9" w:rsidR="00812DCD" w:rsidRPr="00B142F2" w:rsidRDefault="00812DCD" w:rsidP="00812DCD">
            <w:pPr>
              <w:jc w:val="center"/>
            </w:pPr>
            <w:r w:rsidRPr="00B142F2">
              <w:t>9 (5.1)</w:t>
            </w:r>
          </w:p>
        </w:tc>
        <w:tc>
          <w:tcPr>
            <w:tcW w:w="1255" w:type="dxa"/>
            <w:tcBorders>
              <w:top w:val="nil"/>
              <w:bottom w:val="single" w:sz="4" w:space="0" w:color="auto"/>
            </w:tcBorders>
          </w:tcPr>
          <w:p w14:paraId="0192C779" w14:textId="6A2AFBA0" w:rsidR="00812DCD" w:rsidRPr="00B142F2" w:rsidRDefault="00812DCD" w:rsidP="00812DCD">
            <w:pPr>
              <w:jc w:val="center"/>
            </w:pPr>
            <w:r w:rsidRPr="00B142F2">
              <w:t>107 (60.8)</w:t>
            </w:r>
          </w:p>
        </w:tc>
        <w:tc>
          <w:tcPr>
            <w:tcW w:w="1705" w:type="dxa"/>
            <w:tcBorders>
              <w:top w:val="nil"/>
              <w:bottom w:val="single" w:sz="4" w:space="0" w:color="auto"/>
            </w:tcBorders>
          </w:tcPr>
          <w:p w14:paraId="76FB1797" w14:textId="62B79BF3" w:rsidR="00812DCD" w:rsidRPr="00B142F2" w:rsidRDefault="00812DCD" w:rsidP="00812DCD">
            <w:pPr>
              <w:jc w:val="center"/>
            </w:pPr>
            <w:r w:rsidRPr="00B142F2">
              <w:t>p=0.0001*</w:t>
            </w:r>
          </w:p>
        </w:tc>
      </w:tr>
    </w:tbl>
    <w:p w14:paraId="76B95A1B" w14:textId="25B34A67" w:rsidR="004C4F84" w:rsidRPr="00B142F2" w:rsidRDefault="00582B31" w:rsidP="00582B31">
      <w:pPr>
        <w:pStyle w:val="ListParagraph"/>
        <w:numPr>
          <w:ilvl w:val="0"/>
          <w:numId w:val="3"/>
        </w:numPr>
        <w:spacing w:line="480" w:lineRule="auto"/>
        <w:jc w:val="both"/>
      </w:pPr>
      <w:r w:rsidRPr="00B142F2">
        <w:t>Statistically significant (</w:t>
      </w:r>
      <w:r w:rsidRPr="00B142F2">
        <w:rPr>
          <w:i/>
          <w:iCs/>
        </w:rPr>
        <w:t>p</w:t>
      </w:r>
      <w:r w:rsidRPr="00B142F2">
        <w:rPr>
          <w:rFonts w:cs="Times New Roman"/>
          <w:i/>
          <w:iCs/>
        </w:rPr>
        <w:t>≤</w:t>
      </w:r>
      <w:r w:rsidRPr="00B142F2">
        <w:rPr>
          <w:i/>
          <w:iCs/>
        </w:rPr>
        <w:t>0.05</w:t>
      </w:r>
      <w:proofErr w:type="gramStart"/>
      <w:r w:rsidRPr="00B142F2">
        <w:rPr>
          <w:i/>
          <w:iCs/>
        </w:rPr>
        <w:t>)</w:t>
      </w:r>
      <w:r w:rsidR="00F930F0">
        <w:rPr>
          <w:i/>
          <w:iCs/>
        </w:rPr>
        <w:t xml:space="preserve">, </w:t>
      </w:r>
      <w:r w:rsidR="00782ACE">
        <w:rPr>
          <w:i/>
          <w:iCs/>
        </w:rPr>
        <w:t xml:space="preserve"> L.R</w:t>
      </w:r>
      <w:proofErr w:type="gramEnd"/>
      <w:r w:rsidR="00782ACE">
        <w:rPr>
          <w:i/>
          <w:iCs/>
        </w:rPr>
        <w:t xml:space="preserve"> </w:t>
      </w:r>
      <w:r w:rsidR="00F930F0">
        <w:rPr>
          <w:i/>
          <w:iCs/>
        </w:rPr>
        <w:t xml:space="preserve">; </w:t>
      </w:r>
      <w:r w:rsidR="00782ACE">
        <w:rPr>
          <w:i/>
          <w:iCs/>
        </w:rPr>
        <w:t>Likelihood Ratio</w:t>
      </w:r>
      <w:r w:rsidR="00F930F0">
        <w:rPr>
          <w:i/>
          <w:iCs/>
        </w:rPr>
        <w:t>.</w:t>
      </w:r>
      <w:r w:rsidR="00782ACE">
        <w:rPr>
          <w:i/>
          <w:iCs/>
        </w:rPr>
        <w:t xml:space="preserve"> </w:t>
      </w:r>
    </w:p>
    <w:p w14:paraId="42CBD12F" w14:textId="23222D5D" w:rsidR="000151A1" w:rsidRPr="00B142F2" w:rsidRDefault="0042506A" w:rsidP="0065171A">
      <w:pPr>
        <w:spacing w:line="480" w:lineRule="auto"/>
        <w:jc w:val="both"/>
      </w:pPr>
      <w:r w:rsidRPr="00B142F2">
        <w:t xml:space="preserve">The table </w:t>
      </w:r>
      <w:r w:rsidR="00A172A2">
        <w:t xml:space="preserve">8 </w:t>
      </w:r>
      <w:r w:rsidRPr="00B142F2">
        <w:t xml:space="preserve">above shows the relationship between level of knowledge and attitude/perception towards HPV vaccination. </w:t>
      </w:r>
      <w:r w:rsidR="00FD7E2C" w:rsidRPr="00B142F2">
        <w:t xml:space="preserve">It reports a strong statistically significant relationship with all variables. </w:t>
      </w:r>
    </w:p>
    <w:p w14:paraId="38401DBC" w14:textId="77777777" w:rsidR="00465EC8" w:rsidRPr="00B142F2" w:rsidRDefault="00465EC8">
      <w:r w:rsidRPr="00B142F2">
        <w:br w:type="page"/>
      </w:r>
    </w:p>
    <w:p w14:paraId="572C26A1" w14:textId="66CF42BC" w:rsidR="00600282" w:rsidRPr="00B142F2" w:rsidRDefault="007F40DD" w:rsidP="00465EC8">
      <w:pPr>
        <w:spacing w:line="480" w:lineRule="auto"/>
        <w:jc w:val="both"/>
        <w:rPr>
          <w:szCs w:val="24"/>
        </w:rPr>
      </w:pPr>
      <w:r w:rsidRPr="00B142F2">
        <w:rPr>
          <w:szCs w:val="24"/>
        </w:rPr>
        <w:lastRenderedPageBreak/>
        <w:t>DISCUSSION.</w:t>
      </w:r>
    </w:p>
    <w:p w14:paraId="504045A0" w14:textId="756BB021" w:rsidR="00D10F7A" w:rsidRPr="00B142F2" w:rsidRDefault="00BE08E0" w:rsidP="00465EC8">
      <w:pPr>
        <w:spacing w:line="480" w:lineRule="auto"/>
        <w:jc w:val="both"/>
        <w:rPr>
          <w:szCs w:val="24"/>
        </w:rPr>
      </w:pPr>
      <w:r w:rsidRPr="00B142F2">
        <w:rPr>
          <w:szCs w:val="24"/>
        </w:rPr>
        <w:t>This study revealed that a</w:t>
      </w:r>
      <w:r w:rsidR="00A07E59" w:rsidRPr="00B142F2">
        <w:rPr>
          <w:szCs w:val="24"/>
        </w:rPr>
        <w:t xml:space="preserve"> high proportion of respondents demonstrated good knowledge o</w:t>
      </w:r>
      <w:r w:rsidR="00493A1E" w:rsidRPr="00B142F2">
        <w:rPr>
          <w:szCs w:val="24"/>
        </w:rPr>
        <w:t>f</w:t>
      </w:r>
      <w:r w:rsidR="00A07E59" w:rsidRPr="00B142F2">
        <w:rPr>
          <w:szCs w:val="24"/>
        </w:rPr>
        <w:t xml:space="preserve"> </w:t>
      </w:r>
      <w:r w:rsidR="00CA643F" w:rsidRPr="00B142F2">
        <w:rPr>
          <w:szCs w:val="24"/>
        </w:rPr>
        <w:t>HPV, HPV</w:t>
      </w:r>
      <w:r w:rsidR="00A07E59" w:rsidRPr="00B142F2">
        <w:rPr>
          <w:szCs w:val="24"/>
        </w:rPr>
        <w:t xml:space="preserve"> Vaccine and Cervical cancer prevention</w:t>
      </w:r>
      <w:r w:rsidR="00CA643F" w:rsidRPr="00B142F2">
        <w:rPr>
          <w:szCs w:val="24"/>
        </w:rPr>
        <w:t xml:space="preserve"> among parents and caregivers</w:t>
      </w:r>
      <w:r w:rsidR="003D631E" w:rsidRPr="00B142F2">
        <w:rPr>
          <w:szCs w:val="24"/>
        </w:rPr>
        <w:t>. T</w:t>
      </w:r>
      <w:r w:rsidR="00A07E59" w:rsidRPr="00B142F2">
        <w:rPr>
          <w:szCs w:val="24"/>
        </w:rPr>
        <w:t>his indicates a</w:t>
      </w:r>
      <w:r w:rsidR="00CA643F" w:rsidRPr="00B142F2">
        <w:rPr>
          <w:szCs w:val="24"/>
        </w:rPr>
        <w:t>cceptable</w:t>
      </w:r>
      <w:r w:rsidR="00A07E59" w:rsidRPr="00B142F2">
        <w:rPr>
          <w:szCs w:val="24"/>
        </w:rPr>
        <w:t xml:space="preserve"> level of effectiveness in HPV Campaigns</w:t>
      </w:r>
      <w:r w:rsidRPr="00B142F2">
        <w:rPr>
          <w:szCs w:val="24"/>
        </w:rPr>
        <w:t xml:space="preserve">. </w:t>
      </w:r>
      <w:r w:rsidR="00006029" w:rsidRPr="00B142F2">
        <w:rPr>
          <w:szCs w:val="24"/>
        </w:rPr>
        <w:t xml:space="preserve">Similar reports of good knowledge among parents have been reported in Ibadan , however </w:t>
      </w:r>
      <w:r w:rsidR="003D631E" w:rsidRPr="00B142F2">
        <w:rPr>
          <w:szCs w:val="24"/>
        </w:rPr>
        <w:t xml:space="preserve">a </w:t>
      </w:r>
      <w:r w:rsidR="00006029" w:rsidRPr="00B142F2">
        <w:rPr>
          <w:szCs w:val="24"/>
        </w:rPr>
        <w:t>p</w:t>
      </w:r>
      <w:r w:rsidRPr="00B142F2">
        <w:rPr>
          <w:szCs w:val="24"/>
        </w:rPr>
        <w:t>revious</w:t>
      </w:r>
      <w:r w:rsidR="00D24F77" w:rsidRPr="00B142F2">
        <w:rPr>
          <w:szCs w:val="24"/>
        </w:rPr>
        <w:t xml:space="preserve"> report by </w:t>
      </w:r>
      <w:proofErr w:type="spellStart"/>
      <w:r w:rsidR="00D24F77" w:rsidRPr="00B142F2">
        <w:rPr>
          <w:szCs w:val="24"/>
        </w:rPr>
        <w:t>Ojimmah</w:t>
      </w:r>
      <w:proofErr w:type="spellEnd"/>
      <w:r w:rsidR="00D24F77" w:rsidRPr="00B142F2">
        <w:rPr>
          <w:szCs w:val="24"/>
        </w:rPr>
        <w:t xml:space="preserve"> &amp; </w:t>
      </w:r>
      <w:proofErr w:type="spellStart"/>
      <w:r w:rsidR="00D24F77" w:rsidRPr="00B142F2">
        <w:rPr>
          <w:szCs w:val="24"/>
        </w:rPr>
        <w:t>Maduka</w:t>
      </w:r>
      <w:proofErr w:type="spellEnd"/>
      <w:r w:rsidR="00D24F77" w:rsidRPr="00B142F2">
        <w:rPr>
          <w:szCs w:val="24"/>
        </w:rPr>
        <w:t xml:space="preserve"> </w:t>
      </w:r>
      <w:r w:rsidR="00493A1E" w:rsidRPr="00B142F2">
        <w:rPr>
          <w:szCs w:val="24"/>
        </w:rPr>
        <w:t xml:space="preserve"> (2017) </w:t>
      </w:r>
      <w:r w:rsidR="00D24F77" w:rsidRPr="00B142F2">
        <w:rPr>
          <w:szCs w:val="24"/>
        </w:rPr>
        <w:t xml:space="preserve">among female undergraduates demonstrated </w:t>
      </w:r>
      <w:r w:rsidR="00493A1E" w:rsidRPr="00B142F2">
        <w:rPr>
          <w:szCs w:val="24"/>
        </w:rPr>
        <w:t>significant</w:t>
      </w:r>
      <w:r w:rsidRPr="00B142F2">
        <w:rPr>
          <w:szCs w:val="24"/>
        </w:rPr>
        <w:t xml:space="preserve"> levels of </w:t>
      </w:r>
      <w:r w:rsidR="00D24F77" w:rsidRPr="00B142F2">
        <w:rPr>
          <w:szCs w:val="24"/>
        </w:rPr>
        <w:t>poor knowledge</w:t>
      </w:r>
      <w:r w:rsidRPr="00B142F2">
        <w:rPr>
          <w:szCs w:val="24"/>
        </w:rPr>
        <w:t xml:space="preserve"> and low vaccine uptake among</w:t>
      </w:r>
      <w:r w:rsidR="00D24F77" w:rsidRPr="00B142F2">
        <w:rPr>
          <w:szCs w:val="24"/>
        </w:rPr>
        <w:t xml:space="preserve"> female undergraduates in Port </w:t>
      </w:r>
      <w:r w:rsidRPr="00B142F2">
        <w:rPr>
          <w:szCs w:val="24"/>
        </w:rPr>
        <w:t>Harcourt.</w:t>
      </w:r>
      <w:sdt>
        <w:sdtPr>
          <w:rPr>
            <w:rFonts w:cs="Times New Roman"/>
            <w:color w:val="000000"/>
            <w:szCs w:val="24"/>
            <w:vertAlign w:val="superscript"/>
          </w:rPr>
          <w:tag w:val="MENDELEY_CITATION_v3_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"/>
          <w:id w:val="-1011909605"/>
          <w:placeholder>
            <w:docPart w:val="DefaultPlaceholder_-1854013440"/>
          </w:placeholder>
        </w:sdtPr>
        <w:sdtEndPr/>
        <w:sdtContent>
          <w:r w:rsidR="00DF3FFD" w:rsidRPr="00B142F2">
            <w:rPr>
              <w:rFonts w:cs="Times New Roman"/>
              <w:color w:val="000000"/>
              <w:szCs w:val="24"/>
              <w:vertAlign w:val="superscript"/>
            </w:rPr>
            <w:t>8,10</w:t>
          </w:r>
        </w:sdtContent>
      </w:sdt>
      <w:r w:rsidRPr="00B142F2">
        <w:rPr>
          <w:szCs w:val="24"/>
        </w:rPr>
        <w:t xml:space="preserve"> Th</w:t>
      </w:r>
      <w:r w:rsidR="00493A1E" w:rsidRPr="00B142F2">
        <w:rPr>
          <w:szCs w:val="24"/>
        </w:rPr>
        <w:t>e</w:t>
      </w:r>
      <w:r w:rsidRPr="00B142F2">
        <w:rPr>
          <w:szCs w:val="24"/>
        </w:rPr>
        <w:t xml:space="preserve"> improvement </w:t>
      </w:r>
      <w:r w:rsidR="00493A1E" w:rsidRPr="00B142F2">
        <w:rPr>
          <w:szCs w:val="24"/>
        </w:rPr>
        <w:t xml:space="preserve">in knowledge </w:t>
      </w:r>
      <w:r w:rsidRPr="00B142F2">
        <w:rPr>
          <w:szCs w:val="24"/>
        </w:rPr>
        <w:t>observed from this present study may be a consequence of various health promotion and health education programs targeted at preventing the scourge of cervical cancer among women in the region</w:t>
      </w:r>
      <w:r w:rsidR="00D10F7A" w:rsidRPr="00B142F2">
        <w:rPr>
          <w:szCs w:val="24"/>
        </w:rPr>
        <w:t xml:space="preserve"> especially </w:t>
      </w:r>
      <w:r w:rsidR="00CA643F" w:rsidRPr="00B142F2">
        <w:rPr>
          <w:szCs w:val="24"/>
        </w:rPr>
        <w:t>with</w:t>
      </w:r>
      <w:r w:rsidR="00D10F7A" w:rsidRPr="00B142F2">
        <w:rPr>
          <w:szCs w:val="24"/>
        </w:rPr>
        <w:t xml:space="preserve"> the second phase of the roll out of the HPV vaccines</w:t>
      </w:r>
      <w:r w:rsidR="00CA643F" w:rsidRPr="00B142F2">
        <w:rPr>
          <w:szCs w:val="24"/>
        </w:rPr>
        <w:t xml:space="preserve"> by the Federal Ministry of Health</w:t>
      </w:r>
      <w:r w:rsidRPr="00B142F2">
        <w:rPr>
          <w:szCs w:val="24"/>
        </w:rPr>
        <w:t>.</w:t>
      </w:r>
      <w:sdt>
        <w:sdtPr>
          <w:rPr>
            <w:rFonts w:cs="Times New Roman"/>
            <w:color w:val="000000"/>
            <w:szCs w:val="24"/>
            <w:vertAlign w:val="superscript"/>
          </w:rPr>
          <w:tag w:val="MENDELEY_CITATION_v3_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"/>
          <w:id w:val="-1092776639"/>
          <w:placeholder>
            <w:docPart w:val="DefaultPlaceholder_-1854013440"/>
          </w:placeholder>
        </w:sdtPr>
        <w:sdtEndPr/>
        <w:sdtContent>
          <w:r w:rsidR="00DF3FFD" w:rsidRPr="00B142F2">
            <w:rPr>
              <w:rFonts w:cs="Times New Roman"/>
              <w:color w:val="000000"/>
              <w:szCs w:val="24"/>
              <w:vertAlign w:val="superscript"/>
            </w:rPr>
            <w:t>3</w:t>
          </w:r>
        </w:sdtContent>
      </w:sdt>
      <w:r w:rsidRPr="00B142F2">
        <w:rPr>
          <w:szCs w:val="24"/>
        </w:rPr>
        <w:t xml:space="preserve"> Recent</w:t>
      </w:r>
      <w:r w:rsidR="00794468" w:rsidRPr="00B142F2">
        <w:rPr>
          <w:szCs w:val="24"/>
        </w:rPr>
        <w:t xml:space="preserve"> </w:t>
      </w:r>
      <w:r w:rsidR="00CA643F" w:rsidRPr="00B142F2">
        <w:rPr>
          <w:szCs w:val="24"/>
        </w:rPr>
        <w:t>finding</w:t>
      </w:r>
      <w:r w:rsidR="004C5EF8" w:rsidRPr="00B142F2">
        <w:rPr>
          <w:szCs w:val="24"/>
        </w:rPr>
        <w:t>s</w:t>
      </w:r>
      <w:r w:rsidR="00794468" w:rsidRPr="00B142F2">
        <w:rPr>
          <w:szCs w:val="24"/>
        </w:rPr>
        <w:t xml:space="preserve"> in</w:t>
      </w:r>
      <w:r w:rsidRPr="00B142F2">
        <w:rPr>
          <w:szCs w:val="24"/>
        </w:rPr>
        <w:t xml:space="preserve"> </w:t>
      </w:r>
      <w:r w:rsidR="001D5E86" w:rsidRPr="00B142F2">
        <w:rPr>
          <w:szCs w:val="24"/>
        </w:rPr>
        <w:t>neighbouring</w:t>
      </w:r>
      <w:r w:rsidR="00563E05" w:rsidRPr="00B142F2">
        <w:rPr>
          <w:szCs w:val="24"/>
        </w:rPr>
        <w:t xml:space="preserve"> Bayelsa</w:t>
      </w:r>
      <w:r w:rsidRPr="00B142F2">
        <w:rPr>
          <w:szCs w:val="24"/>
        </w:rPr>
        <w:t xml:space="preserve"> </w:t>
      </w:r>
      <w:r w:rsidR="00CA643F" w:rsidRPr="00B142F2">
        <w:rPr>
          <w:szCs w:val="24"/>
        </w:rPr>
        <w:t xml:space="preserve"> and Akwa-Ibom States </w:t>
      </w:r>
      <w:r w:rsidRPr="00B142F2">
        <w:rPr>
          <w:szCs w:val="24"/>
        </w:rPr>
        <w:t xml:space="preserve">also </w:t>
      </w:r>
      <w:r w:rsidR="00D10F7A" w:rsidRPr="00B142F2">
        <w:rPr>
          <w:szCs w:val="24"/>
        </w:rPr>
        <w:t>corroborated</w:t>
      </w:r>
      <w:r w:rsidRPr="00B142F2">
        <w:rPr>
          <w:szCs w:val="24"/>
        </w:rPr>
        <w:t xml:space="preserve"> </w:t>
      </w:r>
      <w:r w:rsidR="00D10F7A" w:rsidRPr="00B142F2">
        <w:rPr>
          <w:szCs w:val="24"/>
        </w:rPr>
        <w:t>th</w:t>
      </w:r>
      <w:r w:rsidR="00CA643F" w:rsidRPr="00B142F2">
        <w:rPr>
          <w:szCs w:val="24"/>
        </w:rPr>
        <w:t>is</w:t>
      </w:r>
      <w:r w:rsidRPr="00B142F2">
        <w:rPr>
          <w:szCs w:val="24"/>
        </w:rPr>
        <w:t xml:space="preserve"> improvement in the</w:t>
      </w:r>
      <w:r w:rsidR="00563E05" w:rsidRPr="00B142F2">
        <w:rPr>
          <w:szCs w:val="24"/>
        </w:rPr>
        <w:t xml:space="preserve"> regional</w:t>
      </w:r>
      <w:r w:rsidRPr="00B142F2">
        <w:rPr>
          <w:szCs w:val="24"/>
        </w:rPr>
        <w:t xml:space="preserve"> knowledge and adoption of </w:t>
      </w:r>
      <w:r w:rsidR="00CA643F" w:rsidRPr="00B142F2">
        <w:rPr>
          <w:szCs w:val="24"/>
        </w:rPr>
        <w:t>c</w:t>
      </w:r>
      <w:r w:rsidRPr="00B142F2">
        <w:rPr>
          <w:szCs w:val="24"/>
        </w:rPr>
        <w:t>ervical cancer prevention interventions</w:t>
      </w:r>
      <w:r w:rsidR="00563E05" w:rsidRPr="00B142F2">
        <w:rPr>
          <w:szCs w:val="24"/>
        </w:rPr>
        <w:t>.</w:t>
      </w:r>
      <w:sdt>
        <w:sdtPr>
          <w:rPr>
            <w:rFonts w:cs="Times New Roman"/>
            <w:color w:val="000000"/>
            <w:szCs w:val="24"/>
            <w:vertAlign w:val="superscript"/>
          </w:rPr>
          <w:tag w:val="MENDELEY_CITATION_v3_eyJjaXRhdGlvbklEIjoiTUVOREVMRVlfQ0lUQVRJT05fMjk2MDExZGEtYjgwZC00NzlhLThmYzUtNWJjOWRlYmYyODhj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1513284269"/>
          <w:placeholder>
            <w:docPart w:val="DefaultPlaceholder_-1854013440"/>
          </w:placeholder>
        </w:sdtPr>
        <w:sdtEndPr/>
        <w:sdtContent>
          <w:r w:rsidR="00DF3FFD" w:rsidRPr="00B142F2">
            <w:rPr>
              <w:rFonts w:cs="Times New Roman"/>
              <w:color w:val="000000"/>
              <w:szCs w:val="24"/>
              <w:vertAlign w:val="superscript"/>
            </w:rPr>
            <w:t>4</w:t>
          </w:r>
        </w:sdtContent>
      </w:sdt>
      <w:r w:rsidRPr="00B142F2">
        <w:rPr>
          <w:szCs w:val="24"/>
        </w:rPr>
        <w:t xml:space="preserve"> </w:t>
      </w:r>
      <w:r w:rsidR="00A07E59" w:rsidRPr="00B142F2">
        <w:rPr>
          <w:szCs w:val="24"/>
        </w:rPr>
        <w:t xml:space="preserve"> </w:t>
      </w:r>
    </w:p>
    <w:p w14:paraId="2F7D0835" w14:textId="244FCDE4" w:rsidR="00E54C05" w:rsidRPr="00B142F2" w:rsidRDefault="00493A1E" w:rsidP="00465EC8">
      <w:pPr>
        <w:spacing w:line="480" w:lineRule="auto"/>
        <w:jc w:val="both"/>
        <w:rPr>
          <w:szCs w:val="24"/>
        </w:rPr>
      </w:pPr>
      <w:r w:rsidRPr="00B142F2">
        <w:rPr>
          <w:szCs w:val="24"/>
        </w:rPr>
        <w:t>Importantly</w:t>
      </w:r>
      <w:r w:rsidR="00563E05" w:rsidRPr="00B142F2">
        <w:rPr>
          <w:szCs w:val="24"/>
        </w:rPr>
        <w:t xml:space="preserve">, </w:t>
      </w:r>
      <w:r w:rsidR="00D10F7A" w:rsidRPr="00B142F2">
        <w:rPr>
          <w:szCs w:val="24"/>
        </w:rPr>
        <w:t>a high</w:t>
      </w:r>
      <w:r w:rsidR="00600282" w:rsidRPr="00B142F2">
        <w:rPr>
          <w:szCs w:val="24"/>
        </w:rPr>
        <w:t xml:space="preserve"> proportion </w:t>
      </w:r>
      <w:r w:rsidR="00A23831" w:rsidRPr="00B142F2">
        <w:rPr>
          <w:szCs w:val="24"/>
        </w:rPr>
        <w:t xml:space="preserve">of caregivers and parents </w:t>
      </w:r>
      <w:r w:rsidR="00600282" w:rsidRPr="00B142F2">
        <w:rPr>
          <w:szCs w:val="24"/>
        </w:rPr>
        <w:t xml:space="preserve">correctly identified the causal relationship between HPV and cervical cancer, however only 19% know about its association with reproductive system neoplasia in </w:t>
      </w:r>
      <w:r w:rsidR="00A23831" w:rsidRPr="00B142F2">
        <w:rPr>
          <w:szCs w:val="24"/>
        </w:rPr>
        <w:t>males.</w:t>
      </w:r>
      <w:r w:rsidR="00593CBA" w:rsidRPr="00B142F2">
        <w:rPr>
          <w:szCs w:val="24"/>
        </w:rPr>
        <w:t xml:space="preserve"> </w:t>
      </w:r>
      <w:r w:rsidR="008D0076" w:rsidRPr="00B142F2">
        <w:rPr>
          <w:szCs w:val="24"/>
        </w:rPr>
        <w:t>This study also identified that a</w:t>
      </w:r>
      <w:r w:rsidR="00593CBA" w:rsidRPr="00B142F2">
        <w:rPr>
          <w:szCs w:val="24"/>
        </w:rPr>
        <w:t xml:space="preserve"> high proportion of respondents do not think it is rational to vaccinate males. </w:t>
      </w:r>
      <w:r w:rsidR="008D0076" w:rsidRPr="00B142F2">
        <w:rPr>
          <w:szCs w:val="24"/>
        </w:rPr>
        <w:t>Perhaps, the high</w:t>
      </w:r>
      <w:r w:rsidR="00593CBA" w:rsidRPr="00B142F2">
        <w:rPr>
          <w:szCs w:val="24"/>
        </w:rPr>
        <w:t xml:space="preserve"> proportion </w:t>
      </w:r>
      <w:r w:rsidR="008D0076" w:rsidRPr="00B142F2">
        <w:rPr>
          <w:szCs w:val="24"/>
        </w:rPr>
        <w:t>of females enrolled into this research</w:t>
      </w:r>
      <w:r w:rsidR="00794468" w:rsidRPr="00B142F2">
        <w:rPr>
          <w:szCs w:val="24"/>
        </w:rPr>
        <w:t xml:space="preserve"> may explain these perceptions, however this may be a direct consequence of skewed health education targeted </w:t>
      </w:r>
      <w:r w:rsidR="00CA3E2E" w:rsidRPr="00B142F2">
        <w:rPr>
          <w:szCs w:val="24"/>
        </w:rPr>
        <w:t>predominantly on</w:t>
      </w:r>
      <w:r w:rsidR="00794468" w:rsidRPr="00B142F2">
        <w:rPr>
          <w:szCs w:val="24"/>
        </w:rPr>
        <w:t xml:space="preserve"> cervical cancer prevention and</w:t>
      </w:r>
      <w:r w:rsidR="008D0076" w:rsidRPr="00B142F2">
        <w:rPr>
          <w:szCs w:val="24"/>
        </w:rPr>
        <w:t xml:space="preserve"> thus,</w:t>
      </w:r>
      <w:r w:rsidR="00794468" w:rsidRPr="00B142F2">
        <w:rPr>
          <w:szCs w:val="24"/>
        </w:rPr>
        <w:t xml:space="preserve"> </w:t>
      </w:r>
      <w:r w:rsidR="00A23831" w:rsidRPr="00B142F2">
        <w:rPr>
          <w:szCs w:val="24"/>
        </w:rPr>
        <w:t xml:space="preserve">denotes a need </w:t>
      </w:r>
      <w:r w:rsidR="00600282" w:rsidRPr="00B142F2">
        <w:rPr>
          <w:szCs w:val="24"/>
        </w:rPr>
        <w:t>for a wider scope</w:t>
      </w:r>
      <w:r w:rsidR="00F9591B" w:rsidRPr="00B142F2">
        <w:rPr>
          <w:szCs w:val="24"/>
        </w:rPr>
        <w:t xml:space="preserve"> of </w:t>
      </w:r>
      <w:r w:rsidR="00600282" w:rsidRPr="00B142F2">
        <w:rPr>
          <w:szCs w:val="24"/>
        </w:rPr>
        <w:t>health education content</w:t>
      </w:r>
      <w:r w:rsidR="00835AD0" w:rsidRPr="00B142F2">
        <w:rPr>
          <w:szCs w:val="24"/>
        </w:rPr>
        <w:t xml:space="preserve"> on the subject of HPV beyond the confines of only cervical cancer.</w:t>
      </w:r>
      <w:r w:rsidR="00794468" w:rsidRPr="00B142F2">
        <w:rPr>
          <w:szCs w:val="24"/>
        </w:rPr>
        <w:t xml:space="preserve"> Furthermore, </w:t>
      </w:r>
      <w:r w:rsidR="00CA3E2E" w:rsidRPr="00B142F2">
        <w:rPr>
          <w:szCs w:val="24"/>
        </w:rPr>
        <w:t xml:space="preserve">this may be a reflection of the present immunization policy </w:t>
      </w:r>
      <w:r w:rsidR="005C7653" w:rsidRPr="00B142F2">
        <w:rPr>
          <w:szCs w:val="24"/>
        </w:rPr>
        <w:t>which perhaps for health economic</w:t>
      </w:r>
      <w:r w:rsidR="00D10F7A" w:rsidRPr="00B142F2">
        <w:rPr>
          <w:szCs w:val="24"/>
        </w:rPr>
        <w:t xml:space="preserve"> reasons</w:t>
      </w:r>
      <w:r w:rsidR="005C7653" w:rsidRPr="00B142F2">
        <w:rPr>
          <w:szCs w:val="24"/>
        </w:rPr>
        <w:t xml:space="preserve"> and epidemiological burden</w:t>
      </w:r>
      <w:r w:rsidR="00D10F7A" w:rsidRPr="00B142F2">
        <w:rPr>
          <w:szCs w:val="24"/>
        </w:rPr>
        <w:t xml:space="preserve"> focusing on cervical cancer,</w:t>
      </w:r>
      <w:r w:rsidR="005C7653" w:rsidRPr="00B142F2">
        <w:rPr>
          <w:szCs w:val="24"/>
        </w:rPr>
        <w:t xml:space="preserve"> does not propose a </w:t>
      </w:r>
      <w:r w:rsidRPr="00B142F2">
        <w:rPr>
          <w:szCs w:val="24"/>
        </w:rPr>
        <w:t>gender-neutral</w:t>
      </w:r>
      <w:r w:rsidR="005C7653" w:rsidRPr="00B142F2">
        <w:rPr>
          <w:szCs w:val="24"/>
        </w:rPr>
        <w:t xml:space="preserve"> approach to HPV vaccination in Nigeria.</w:t>
      </w:r>
      <w:r w:rsidR="00E54C05" w:rsidRPr="00B142F2">
        <w:rPr>
          <w:szCs w:val="24"/>
        </w:rPr>
        <w:t xml:space="preserve"> </w:t>
      </w:r>
    </w:p>
    <w:p w14:paraId="2DA6681D" w14:textId="4541BA14" w:rsidR="00600282" w:rsidRPr="00B142F2" w:rsidRDefault="005C7653" w:rsidP="00465EC8">
      <w:pPr>
        <w:spacing w:line="480" w:lineRule="auto"/>
        <w:jc w:val="both"/>
        <w:rPr>
          <w:szCs w:val="24"/>
        </w:rPr>
      </w:pPr>
      <w:r w:rsidRPr="00B142F2">
        <w:rPr>
          <w:szCs w:val="24"/>
        </w:rPr>
        <w:lastRenderedPageBreak/>
        <w:t xml:space="preserve">Certain </w:t>
      </w:r>
      <w:r w:rsidR="00B47111" w:rsidRPr="00B142F2">
        <w:rPr>
          <w:szCs w:val="24"/>
        </w:rPr>
        <w:t>sociodemographic</w:t>
      </w:r>
      <w:r w:rsidRPr="00B142F2">
        <w:rPr>
          <w:szCs w:val="24"/>
        </w:rPr>
        <w:t xml:space="preserve">/socioeconomic factors were found to show </w:t>
      </w:r>
      <w:r w:rsidR="00600282" w:rsidRPr="00B142F2">
        <w:rPr>
          <w:szCs w:val="24"/>
        </w:rPr>
        <w:t>significant relationship</w:t>
      </w:r>
      <w:r w:rsidRPr="00B142F2">
        <w:rPr>
          <w:szCs w:val="24"/>
        </w:rPr>
        <w:t xml:space="preserve">s </w:t>
      </w:r>
      <w:r w:rsidR="00493A1E" w:rsidRPr="00B142F2">
        <w:rPr>
          <w:szCs w:val="24"/>
        </w:rPr>
        <w:t>between the</w:t>
      </w:r>
      <w:r w:rsidR="00600282" w:rsidRPr="00B142F2">
        <w:rPr>
          <w:szCs w:val="24"/>
        </w:rPr>
        <w:t xml:space="preserve"> level of knowledge of HPV</w:t>
      </w:r>
      <w:r w:rsidR="00D10F7A" w:rsidRPr="00B142F2">
        <w:rPr>
          <w:szCs w:val="24"/>
        </w:rPr>
        <w:t>/ HPV Vaccine</w:t>
      </w:r>
      <w:r w:rsidR="00600282" w:rsidRPr="00B142F2">
        <w:rPr>
          <w:szCs w:val="24"/>
        </w:rPr>
        <w:t xml:space="preserve"> and cervical </w:t>
      </w:r>
      <w:r w:rsidR="00D10F7A" w:rsidRPr="00B142F2">
        <w:rPr>
          <w:szCs w:val="24"/>
        </w:rPr>
        <w:t>cancer prevention</w:t>
      </w:r>
      <w:r w:rsidR="00600282" w:rsidRPr="00B142F2">
        <w:rPr>
          <w:szCs w:val="24"/>
        </w:rPr>
        <w:t xml:space="preserve"> in th</w:t>
      </w:r>
      <w:r w:rsidR="00493A1E" w:rsidRPr="00B142F2">
        <w:rPr>
          <w:szCs w:val="24"/>
        </w:rPr>
        <w:t>is</w:t>
      </w:r>
      <w:r w:rsidR="00600282" w:rsidRPr="00B142F2">
        <w:rPr>
          <w:szCs w:val="24"/>
        </w:rPr>
        <w:t xml:space="preserve"> study population</w:t>
      </w:r>
      <w:r w:rsidR="008D0076" w:rsidRPr="00B142F2">
        <w:rPr>
          <w:szCs w:val="24"/>
        </w:rPr>
        <w:t xml:space="preserve"> such as age, level of education and occupation</w:t>
      </w:r>
      <w:r w:rsidR="00600282" w:rsidRPr="00B142F2">
        <w:rPr>
          <w:szCs w:val="24"/>
        </w:rPr>
        <w:t xml:space="preserve">. The older population had better knowledge of HPV and cervical cancer. </w:t>
      </w:r>
      <w:r w:rsidR="00493A1E" w:rsidRPr="00B142F2">
        <w:rPr>
          <w:szCs w:val="24"/>
        </w:rPr>
        <w:t>Parents with</w:t>
      </w:r>
      <w:r w:rsidR="00600282" w:rsidRPr="00B142F2">
        <w:rPr>
          <w:szCs w:val="24"/>
        </w:rPr>
        <w:t xml:space="preserve"> tertiary level of education</w:t>
      </w:r>
      <w:r w:rsidR="00493A1E" w:rsidRPr="00B142F2">
        <w:rPr>
          <w:szCs w:val="24"/>
        </w:rPr>
        <w:t xml:space="preserve"> </w:t>
      </w:r>
      <w:r w:rsidR="00B47111" w:rsidRPr="00B142F2">
        <w:rPr>
          <w:szCs w:val="24"/>
        </w:rPr>
        <w:t>and professionals</w:t>
      </w:r>
      <w:r w:rsidR="00600282" w:rsidRPr="00B142F2">
        <w:rPr>
          <w:szCs w:val="24"/>
        </w:rPr>
        <w:t xml:space="preserve"> by occupation</w:t>
      </w:r>
      <w:r w:rsidR="00493A1E" w:rsidRPr="00B142F2">
        <w:rPr>
          <w:szCs w:val="24"/>
        </w:rPr>
        <w:t xml:space="preserve"> w</w:t>
      </w:r>
      <w:r w:rsidR="00600282" w:rsidRPr="00B142F2">
        <w:rPr>
          <w:szCs w:val="24"/>
        </w:rPr>
        <w:t>ere also seen to have better knowledg</w:t>
      </w:r>
      <w:r w:rsidR="00B47111" w:rsidRPr="00B142F2">
        <w:rPr>
          <w:szCs w:val="24"/>
        </w:rPr>
        <w:t>e</w:t>
      </w:r>
      <w:r w:rsidR="007B454F" w:rsidRPr="00B142F2">
        <w:rPr>
          <w:szCs w:val="24"/>
        </w:rPr>
        <w:t xml:space="preserve">. This is </w:t>
      </w:r>
      <w:r w:rsidR="005D0199" w:rsidRPr="00B142F2">
        <w:rPr>
          <w:szCs w:val="24"/>
        </w:rPr>
        <w:t xml:space="preserve">in contradistinction with findings in a community-based study in Jos which found no relationship between level of education and knowledge of HPV </w:t>
      </w:r>
      <w:r w:rsidR="008D0076" w:rsidRPr="00B142F2">
        <w:rPr>
          <w:szCs w:val="24"/>
        </w:rPr>
        <w:t>vaccines, however our finding is</w:t>
      </w:r>
      <w:r w:rsidR="005D0199" w:rsidRPr="00B142F2">
        <w:rPr>
          <w:szCs w:val="24"/>
        </w:rPr>
        <w:t xml:space="preserve"> in </w:t>
      </w:r>
      <w:r w:rsidR="007B454F" w:rsidRPr="00B142F2">
        <w:rPr>
          <w:szCs w:val="24"/>
        </w:rPr>
        <w:t>line with</w:t>
      </w:r>
      <w:r w:rsidR="008D0076" w:rsidRPr="00B142F2">
        <w:rPr>
          <w:szCs w:val="24"/>
        </w:rPr>
        <w:t xml:space="preserve"> reports by </w:t>
      </w:r>
      <w:proofErr w:type="spellStart"/>
      <w:r w:rsidR="008D0076" w:rsidRPr="00B142F2">
        <w:rPr>
          <w:szCs w:val="24"/>
        </w:rPr>
        <w:t>Ohareri</w:t>
      </w:r>
      <w:proofErr w:type="spellEnd"/>
      <w:r w:rsidR="008D0076" w:rsidRPr="00B142F2">
        <w:rPr>
          <w:szCs w:val="24"/>
        </w:rPr>
        <w:t xml:space="preserve"> et.al</w:t>
      </w:r>
      <w:r w:rsidR="005D0199" w:rsidRPr="00B142F2">
        <w:rPr>
          <w:szCs w:val="24"/>
        </w:rPr>
        <w:t xml:space="preserve"> in Ibadan</w:t>
      </w:r>
      <w:r w:rsidR="00AC1E1D" w:rsidRPr="00B142F2">
        <w:rPr>
          <w:szCs w:val="24"/>
        </w:rPr>
        <w:t xml:space="preserve"> </w:t>
      </w:r>
      <w:sdt>
        <w:sdtPr>
          <w:rPr>
            <w:rFonts w:cs="Times New Roman"/>
            <w:color w:val="000000"/>
            <w:szCs w:val="24"/>
            <w:vertAlign w:val="superscript"/>
          </w:rPr>
          <w:tag w:val="MENDELEY_CITATION_v3_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"/>
          <w:id w:val="2014414784"/>
          <w:placeholder>
            <w:docPart w:val="DefaultPlaceholder_-1854013440"/>
          </w:placeholder>
        </w:sdtPr>
        <w:sdtEndPr/>
        <w:sdtContent>
          <w:r w:rsidR="00DF3FFD" w:rsidRPr="00B142F2">
            <w:rPr>
              <w:rFonts w:cs="Times New Roman"/>
              <w:color w:val="000000"/>
              <w:szCs w:val="24"/>
              <w:vertAlign w:val="superscript"/>
            </w:rPr>
            <w:t>12,13</w:t>
          </w:r>
        </w:sdtContent>
      </w:sdt>
      <w:r w:rsidR="005D0199" w:rsidRPr="00B142F2">
        <w:rPr>
          <w:rFonts w:cs="Times New Roman"/>
          <w:color w:val="000000"/>
          <w:szCs w:val="24"/>
          <w:vertAlign w:val="superscript"/>
        </w:rPr>
        <w:t>.</w:t>
      </w:r>
    </w:p>
    <w:p w14:paraId="7B60F0FC" w14:textId="5091F152" w:rsidR="00B458A2" w:rsidRPr="00B142F2" w:rsidRDefault="006C5C57" w:rsidP="00465EC8">
      <w:pPr>
        <w:spacing w:line="480" w:lineRule="auto"/>
        <w:jc w:val="both"/>
        <w:rPr>
          <w:szCs w:val="24"/>
        </w:rPr>
      </w:pPr>
      <w:r w:rsidRPr="00B142F2">
        <w:rPr>
          <w:szCs w:val="24"/>
        </w:rPr>
        <w:t>Similarly,</w:t>
      </w:r>
      <w:r w:rsidR="007107D6" w:rsidRPr="00B142F2">
        <w:rPr>
          <w:szCs w:val="24"/>
        </w:rPr>
        <w:t xml:space="preserve"> this study found that most</w:t>
      </w:r>
      <w:r w:rsidR="003E1F07" w:rsidRPr="00B142F2">
        <w:rPr>
          <w:szCs w:val="24"/>
        </w:rPr>
        <w:t xml:space="preserve"> </w:t>
      </w:r>
      <w:r w:rsidR="00D8771C" w:rsidRPr="00B142F2">
        <w:rPr>
          <w:szCs w:val="24"/>
        </w:rPr>
        <w:t>respondents</w:t>
      </w:r>
      <w:r w:rsidR="0095326C" w:rsidRPr="00B142F2">
        <w:rPr>
          <w:szCs w:val="24"/>
        </w:rPr>
        <w:t xml:space="preserve"> recognized the importance </w:t>
      </w:r>
      <w:r w:rsidR="00B0296E" w:rsidRPr="00B142F2">
        <w:rPr>
          <w:szCs w:val="24"/>
        </w:rPr>
        <w:t>of vaccinating</w:t>
      </w:r>
      <w:r w:rsidR="003E1F07" w:rsidRPr="00B142F2">
        <w:rPr>
          <w:szCs w:val="24"/>
        </w:rPr>
        <w:t xml:space="preserve"> their </w:t>
      </w:r>
      <w:r w:rsidR="007107D6" w:rsidRPr="00B142F2">
        <w:rPr>
          <w:szCs w:val="24"/>
        </w:rPr>
        <w:t>children</w:t>
      </w:r>
      <w:r w:rsidR="003E1F07" w:rsidRPr="00B142F2">
        <w:rPr>
          <w:szCs w:val="24"/>
        </w:rPr>
        <w:t xml:space="preserve"> against HPV</w:t>
      </w:r>
      <w:r w:rsidR="00D8771C" w:rsidRPr="00B142F2">
        <w:rPr>
          <w:szCs w:val="24"/>
        </w:rPr>
        <w:t xml:space="preserve">, most of </w:t>
      </w:r>
      <w:r w:rsidR="008D0076" w:rsidRPr="00B142F2">
        <w:rPr>
          <w:szCs w:val="24"/>
        </w:rPr>
        <w:t>which also had good knowledge</w:t>
      </w:r>
      <w:r w:rsidR="003E1F07" w:rsidRPr="00B142F2">
        <w:rPr>
          <w:szCs w:val="24"/>
        </w:rPr>
        <w:t xml:space="preserve"> of HPV and cervical cancer. Similarly, those set of</w:t>
      </w:r>
      <w:r w:rsidR="008D0076" w:rsidRPr="00B142F2">
        <w:rPr>
          <w:szCs w:val="24"/>
        </w:rPr>
        <w:t xml:space="preserve"> participants</w:t>
      </w:r>
      <w:r w:rsidR="003E1F07" w:rsidRPr="00B142F2">
        <w:rPr>
          <w:szCs w:val="24"/>
        </w:rPr>
        <w:t xml:space="preserve"> were also likely/very likely to have their child vaccinated. </w:t>
      </w:r>
      <w:r w:rsidR="00EE09CC" w:rsidRPr="00B142F2">
        <w:rPr>
          <w:szCs w:val="24"/>
        </w:rPr>
        <w:t xml:space="preserve">There were minimal concerns about vaccine safety and </w:t>
      </w:r>
      <w:r w:rsidR="008D0076" w:rsidRPr="00B142F2">
        <w:rPr>
          <w:szCs w:val="24"/>
        </w:rPr>
        <w:t>majority</w:t>
      </w:r>
      <w:r w:rsidR="003E1F07" w:rsidRPr="00B142F2">
        <w:rPr>
          <w:szCs w:val="24"/>
        </w:rPr>
        <w:t xml:space="preserve"> of those who </w:t>
      </w:r>
      <w:r w:rsidR="008D0076" w:rsidRPr="00B142F2">
        <w:rPr>
          <w:szCs w:val="24"/>
        </w:rPr>
        <w:t>held such views also</w:t>
      </w:r>
      <w:r w:rsidR="003E1F07" w:rsidRPr="00B142F2">
        <w:rPr>
          <w:szCs w:val="24"/>
        </w:rPr>
        <w:t xml:space="preserve"> had </w:t>
      </w:r>
      <w:r w:rsidR="008D0076" w:rsidRPr="00B142F2">
        <w:rPr>
          <w:szCs w:val="24"/>
        </w:rPr>
        <w:t>good level of knowledge</w:t>
      </w:r>
      <w:r w:rsidR="003E1F07" w:rsidRPr="00B142F2">
        <w:rPr>
          <w:szCs w:val="24"/>
        </w:rPr>
        <w:t xml:space="preserve">. Similar trend was also noticed </w:t>
      </w:r>
      <w:r w:rsidR="00D8771C" w:rsidRPr="00B142F2">
        <w:rPr>
          <w:szCs w:val="24"/>
        </w:rPr>
        <w:t xml:space="preserve">on their perceptions </w:t>
      </w:r>
      <w:r w:rsidR="003E1F07" w:rsidRPr="00B142F2">
        <w:rPr>
          <w:szCs w:val="24"/>
        </w:rPr>
        <w:t>concerning the effectiveness of the vaccine in the prevention of cervical cancer.</w:t>
      </w:r>
      <w:r w:rsidR="00E54C05" w:rsidRPr="00B142F2">
        <w:rPr>
          <w:szCs w:val="24"/>
        </w:rPr>
        <w:t xml:space="preserve"> </w:t>
      </w:r>
      <w:r w:rsidR="003F372D" w:rsidRPr="00B142F2">
        <w:rPr>
          <w:szCs w:val="24"/>
        </w:rPr>
        <w:t>However,</w:t>
      </w:r>
      <w:r w:rsidR="00E54C05" w:rsidRPr="00B142F2">
        <w:rPr>
          <w:szCs w:val="24"/>
        </w:rPr>
        <w:t xml:space="preserve"> our findings have demonstrated that despite high levels of awareness of the vaccine and belief in vaccine </w:t>
      </w:r>
      <w:r w:rsidR="003F372D" w:rsidRPr="00B142F2">
        <w:rPr>
          <w:szCs w:val="24"/>
        </w:rPr>
        <w:t>safety, there</w:t>
      </w:r>
      <w:r w:rsidR="00E54C05" w:rsidRPr="00B142F2">
        <w:rPr>
          <w:szCs w:val="24"/>
        </w:rPr>
        <w:t xml:space="preserve"> was low awareness </w:t>
      </w:r>
      <w:r w:rsidR="00A77ADD" w:rsidRPr="00B142F2">
        <w:rPr>
          <w:szCs w:val="24"/>
        </w:rPr>
        <w:t xml:space="preserve">about the fact that the vaccines are free and available </w:t>
      </w:r>
      <w:r w:rsidR="007022BA" w:rsidRPr="00B142F2">
        <w:rPr>
          <w:szCs w:val="24"/>
        </w:rPr>
        <w:t>for adolescent</w:t>
      </w:r>
      <w:r w:rsidR="00C45E3B" w:rsidRPr="00B142F2">
        <w:rPr>
          <w:szCs w:val="24"/>
        </w:rPr>
        <w:t xml:space="preserve"> </w:t>
      </w:r>
      <w:r w:rsidR="00A77ADD" w:rsidRPr="00B142F2">
        <w:rPr>
          <w:szCs w:val="24"/>
        </w:rPr>
        <w:t>females in the state. This “awareness to action” bottleneck can be mitigated by reinforcing other channels of communicating these programs beyond the clinic rooms to the grassroots and community level</w:t>
      </w:r>
      <w:r w:rsidR="003F372D" w:rsidRPr="00B142F2">
        <w:rPr>
          <w:szCs w:val="24"/>
        </w:rPr>
        <w:t xml:space="preserve">, employing indigenous language, social media and involving religious and community leaders in information </w:t>
      </w:r>
      <w:r w:rsidR="00C45E3B" w:rsidRPr="00B142F2">
        <w:rPr>
          <w:szCs w:val="24"/>
        </w:rPr>
        <w:t xml:space="preserve">dissemination. Involving the community and religious stakeholders is paramount because the misconceptions about vaccines appear to still be an issue even in this present study with about 35% of respondents reporting religious influences against </w:t>
      </w:r>
      <w:r w:rsidR="00C45E3B" w:rsidRPr="00B142F2">
        <w:rPr>
          <w:szCs w:val="24"/>
        </w:rPr>
        <w:lastRenderedPageBreak/>
        <w:t xml:space="preserve">vaccine </w:t>
      </w:r>
      <w:r w:rsidR="00296C16" w:rsidRPr="00B142F2">
        <w:rPr>
          <w:szCs w:val="24"/>
        </w:rPr>
        <w:t>acceptance. Similar reports on the influence of religious beliefs have been reported in Nigeria and other climes.</w:t>
      </w:r>
      <w:sdt>
        <w:sdtPr>
          <w:rPr>
            <w:rFonts w:cs="Times New Roman"/>
            <w:color w:val="000000"/>
            <w:szCs w:val="24"/>
            <w:vertAlign w:val="superscript"/>
          </w:rPr>
          <w:tag w:val="MENDELEY_CITATION_v3_eyJjaXRhdGlvbklEIjoiTUVOREVMRVlfQ0lUQVRJT05fZmUxMzkyMTEtMDk4OS00NjI2LWIxNmYtYzU1NjVhOWU2M2Y5IiwicHJvcGVydGllcyI6eyJub3RlSW5kZXgiOjB9LCJpc0VkaXRlZCI6ZmFsc2UsIm1hbnVhbE92ZXJyaWRlIjp7ImlzTWFudWFsbHlPdmVycmlkZGVuIjpmYWxzZSwiY2l0ZXByb2NUZXh0IjoiPHN1cD44LDE0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"/>
          <w:id w:val="382151200"/>
          <w:placeholder>
            <w:docPart w:val="DefaultPlaceholder_-1854013440"/>
          </w:placeholder>
        </w:sdtPr>
        <w:sdtEndPr/>
        <w:sdtContent>
          <w:r w:rsidR="00DF3FFD" w:rsidRPr="00B142F2">
            <w:rPr>
              <w:rFonts w:cs="Times New Roman"/>
              <w:color w:val="000000"/>
              <w:szCs w:val="24"/>
              <w:vertAlign w:val="superscript"/>
            </w:rPr>
            <w:t>8,14</w:t>
          </w:r>
        </w:sdtContent>
      </w:sdt>
    </w:p>
    <w:p w14:paraId="15C0B038" w14:textId="0C818E16" w:rsidR="003E1F07" w:rsidRPr="00B142F2" w:rsidRDefault="006978E9" w:rsidP="00465EC8">
      <w:pPr>
        <w:spacing w:line="480" w:lineRule="auto"/>
        <w:jc w:val="both"/>
        <w:rPr>
          <w:szCs w:val="24"/>
        </w:rPr>
      </w:pPr>
      <w:r w:rsidRPr="00B142F2">
        <w:rPr>
          <w:szCs w:val="24"/>
        </w:rPr>
        <w:t xml:space="preserve">It is important to note that a </w:t>
      </w:r>
      <w:r w:rsidR="00B458A2" w:rsidRPr="00B142F2">
        <w:rPr>
          <w:szCs w:val="24"/>
        </w:rPr>
        <w:t>substantial</w:t>
      </w:r>
      <w:r w:rsidRPr="00B142F2">
        <w:rPr>
          <w:szCs w:val="24"/>
        </w:rPr>
        <w:t xml:space="preserve"> proportion of respondents were neutral in terms of their likelihood to get their children vaccinated. </w:t>
      </w:r>
      <w:r w:rsidR="006E2981" w:rsidRPr="00B142F2">
        <w:rPr>
          <w:szCs w:val="24"/>
        </w:rPr>
        <w:t xml:space="preserve">A mixed picture is seen across studies in Nigeria, while some caregivers have good attitudes towards the HPV vaccine  as reported by </w:t>
      </w:r>
      <w:proofErr w:type="spellStart"/>
      <w:r w:rsidR="006E2981" w:rsidRPr="00B142F2">
        <w:rPr>
          <w:szCs w:val="24"/>
        </w:rPr>
        <w:t>Ohiaeri</w:t>
      </w:r>
      <w:proofErr w:type="spellEnd"/>
      <w:r w:rsidR="006E2981" w:rsidRPr="00B142F2">
        <w:rPr>
          <w:szCs w:val="24"/>
        </w:rPr>
        <w:t xml:space="preserve"> and </w:t>
      </w:r>
      <w:proofErr w:type="spellStart"/>
      <w:r w:rsidR="006E2981" w:rsidRPr="00B142F2">
        <w:rPr>
          <w:szCs w:val="24"/>
        </w:rPr>
        <w:t>Salihu</w:t>
      </w:r>
      <w:proofErr w:type="spellEnd"/>
      <w:r w:rsidR="006E2981" w:rsidRPr="00B142F2">
        <w:rPr>
          <w:szCs w:val="24"/>
        </w:rPr>
        <w:t>, other studies described significant rates of frank vaccine hesitancy in</w:t>
      </w:r>
      <w:r w:rsidR="00753B74" w:rsidRPr="00B142F2">
        <w:rPr>
          <w:szCs w:val="24"/>
        </w:rPr>
        <w:t xml:space="preserve"> Kano (Yusuf 2026)</w:t>
      </w:r>
      <w:sdt>
        <w:sdtPr>
          <w:rPr>
            <w:rFonts w:cs="Times New Roman"/>
            <w:color w:val="000000"/>
            <w:szCs w:val="24"/>
            <w:vertAlign w:val="superscript"/>
          </w:rPr>
          <w:tag w:val="MENDELEY_CITATION_v3_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"/>
          <w:id w:val="1410733628"/>
          <w:placeholder>
            <w:docPart w:val="DefaultPlaceholder_-1854013440"/>
          </w:placeholder>
        </w:sdtPr>
        <w:sdtEndPr/>
        <w:sdtContent>
          <w:r w:rsidR="00DF3FFD" w:rsidRPr="00B142F2">
            <w:rPr>
              <w:rFonts w:cs="Times New Roman"/>
              <w:color w:val="000000"/>
              <w:szCs w:val="24"/>
              <w:vertAlign w:val="superscript"/>
            </w:rPr>
            <w:t>15</w:t>
          </w:r>
        </w:sdtContent>
      </w:sdt>
      <w:r w:rsidR="005D19B2" w:rsidRPr="00B142F2">
        <w:rPr>
          <w:rFonts w:cs="Times New Roman"/>
          <w:color w:val="000000"/>
          <w:szCs w:val="24"/>
          <w:vertAlign w:val="superscript"/>
        </w:rPr>
        <w:t xml:space="preserve"> </w:t>
      </w:r>
      <w:r w:rsidR="005D19B2" w:rsidRPr="00B142F2">
        <w:rPr>
          <w:szCs w:val="24"/>
        </w:rPr>
        <w:t xml:space="preserve"> and low vaccine acceptance rates in Jos</w:t>
      </w:r>
      <w:sdt>
        <w:sdtPr>
          <w:rPr>
            <w:rFonts w:cs="Times New Roman"/>
            <w:color w:val="000000"/>
            <w:szCs w:val="24"/>
            <w:vertAlign w:val="superscript"/>
          </w:rPr>
          <w:tag w:val="MENDELEY_CITATION_v3_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"/>
          <w:id w:val="1311208282"/>
          <w:placeholder>
            <w:docPart w:val="DefaultPlaceholder_-1854013440"/>
          </w:placeholder>
        </w:sdtPr>
        <w:sdtEndPr/>
        <w:sdtContent>
          <w:r w:rsidR="00DF3FFD" w:rsidRPr="00B142F2">
            <w:rPr>
              <w:rFonts w:cs="Times New Roman"/>
              <w:color w:val="000000"/>
              <w:szCs w:val="24"/>
              <w:vertAlign w:val="superscript"/>
            </w:rPr>
            <w:t>13</w:t>
          </w:r>
        </w:sdtContent>
      </w:sdt>
      <w:r w:rsidR="005D19B2" w:rsidRPr="00B142F2">
        <w:rPr>
          <w:szCs w:val="24"/>
        </w:rPr>
        <w:t>.C</w:t>
      </w:r>
      <w:r w:rsidRPr="00B142F2">
        <w:rPr>
          <w:szCs w:val="24"/>
        </w:rPr>
        <w:t xml:space="preserve">onsidering that the vaccines are free in this dispensation and cost did not appear to be a significant factor impeding parental acceptance of the HPV vaccination in this </w:t>
      </w:r>
      <w:r w:rsidR="008D0076" w:rsidRPr="00B142F2">
        <w:rPr>
          <w:szCs w:val="24"/>
        </w:rPr>
        <w:t>study, th</w:t>
      </w:r>
      <w:r w:rsidR="00423742" w:rsidRPr="00B142F2">
        <w:rPr>
          <w:szCs w:val="24"/>
        </w:rPr>
        <w:t>is</w:t>
      </w:r>
      <w:r w:rsidR="008D0076" w:rsidRPr="00B142F2">
        <w:rPr>
          <w:szCs w:val="24"/>
        </w:rPr>
        <w:t xml:space="preserve"> level of parental neutrality observed is of concern</w:t>
      </w:r>
      <w:r w:rsidR="00423742" w:rsidRPr="00B142F2">
        <w:rPr>
          <w:szCs w:val="24"/>
        </w:rPr>
        <w:t>.</w:t>
      </w:r>
      <w:r w:rsidR="000A0C61" w:rsidRPr="00B142F2">
        <w:rPr>
          <w:szCs w:val="24"/>
        </w:rPr>
        <w:t xml:space="preserve"> . Perhaps</w:t>
      </w:r>
      <w:r w:rsidR="00C61731" w:rsidRPr="00B142F2">
        <w:rPr>
          <w:szCs w:val="24"/>
        </w:rPr>
        <w:t xml:space="preserve"> the low level of awareness that the vaccine is</w:t>
      </w:r>
      <w:r w:rsidR="000A0C61" w:rsidRPr="00B142F2">
        <w:rPr>
          <w:szCs w:val="24"/>
        </w:rPr>
        <w:t xml:space="preserve"> currently free</w:t>
      </w:r>
      <w:r w:rsidR="00C61731" w:rsidRPr="00B142F2">
        <w:rPr>
          <w:szCs w:val="24"/>
        </w:rPr>
        <w:t xml:space="preserve"> may be contributory to this low parental neutrality seen in this study, hence </w:t>
      </w:r>
      <w:r w:rsidR="008B7F64" w:rsidRPr="00B142F2">
        <w:rPr>
          <w:szCs w:val="24"/>
        </w:rPr>
        <w:t>Health education</w:t>
      </w:r>
      <w:r w:rsidR="000A766D" w:rsidRPr="00B142F2">
        <w:rPr>
          <w:szCs w:val="24"/>
        </w:rPr>
        <w:t xml:space="preserve"> and campaigns to encourage adoption and vaccination is still necessary to encourage </w:t>
      </w:r>
      <w:r w:rsidR="00643C67" w:rsidRPr="00B142F2">
        <w:rPr>
          <w:szCs w:val="24"/>
        </w:rPr>
        <w:t>more robust</w:t>
      </w:r>
      <w:r w:rsidR="000A766D" w:rsidRPr="00B142F2">
        <w:rPr>
          <w:szCs w:val="24"/>
        </w:rPr>
        <w:t xml:space="preserve"> subscription</w:t>
      </w:r>
      <w:r w:rsidR="00C61731" w:rsidRPr="00B142F2">
        <w:rPr>
          <w:szCs w:val="24"/>
        </w:rPr>
        <w:t>.</w:t>
      </w:r>
    </w:p>
    <w:p w14:paraId="4DD5FD05" w14:textId="0D0E2907" w:rsidR="00B03E63" w:rsidRDefault="00D75CF1" w:rsidP="00465EC8">
      <w:pPr>
        <w:spacing w:line="480" w:lineRule="auto"/>
        <w:jc w:val="both"/>
        <w:rPr>
          <w:szCs w:val="24"/>
        </w:rPr>
      </w:pPr>
      <w:r w:rsidRPr="00D75CF1">
        <w:rPr>
          <w:b/>
          <w:bCs/>
          <w:szCs w:val="24"/>
        </w:rPr>
        <w:t>Conclusion:</w:t>
      </w:r>
      <w:r>
        <w:rPr>
          <w:szCs w:val="24"/>
        </w:rPr>
        <w:t xml:space="preserve"> </w:t>
      </w:r>
      <w:r w:rsidR="00B03E63" w:rsidRPr="00B142F2">
        <w:rPr>
          <w:szCs w:val="24"/>
        </w:rPr>
        <w:t xml:space="preserve">This study shows that knowledge of the HPV vaccine and cervical cancer prevention has improved and gained appreciable ground in the population compared to previous local and regional reports; however, there is a need for sustained campaigns, as caregiver/parental neutrality about accepting HPV vaccination for their </w:t>
      </w:r>
      <w:r w:rsidR="00A577D0" w:rsidRPr="00B142F2">
        <w:rPr>
          <w:szCs w:val="24"/>
        </w:rPr>
        <w:t>children and</w:t>
      </w:r>
      <w:r w:rsidR="00B929ED" w:rsidRPr="00B142F2">
        <w:rPr>
          <w:szCs w:val="24"/>
        </w:rPr>
        <w:t xml:space="preserve"> socio-religious influences remain topical in vaccine subscription</w:t>
      </w:r>
      <w:r w:rsidR="00B03E63" w:rsidRPr="00B142F2">
        <w:rPr>
          <w:szCs w:val="24"/>
        </w:rPr>
        <w:t>. Attention needs to be drawn to the current status of HPV vaccination in males, and more education on the implications of HPV infection in males needs to be emphasized. The implementation of gender-neutral vaccination policies against HPV needs to be encouraged to reduce the overall burden of HPV-related diseases in the population.</w:t>
      </w:r>
    </w:p>
    <w:p w14:paraId="6E8B1B99" w14:textId="77777777" w:rsidR="00D75CF1" w:rsidRDefault="00D75CF1" w:rsidP="00D75CF1">
      <w:pPr>
        <w:spacing w:line="480" w:lineRule="auto"/>
        <w:jc w:val="both"/>
      </w:pPr>
    </w:p>
    <w:p w14:paraId="6B574D30" w14:textId="77777777" w:rsidR="00D75CF1" w:rsidRDefault="00D75CF1" w:rsidP="00D75CF1">
      <w:pPr>
        <w:spacing w:line="480" w:lineRule="auto"/>
        <w:jc w:val="both"/>
      </w:pPr>
    </w:p>
    <w:p w14:paraId="36759E97" w14:textId="77777777" w:rsidR="00BE6EFC" w:rsidRDefault="00BE6EFC" w:rsidP="001B7336">
      <w:pPr>
        <w:spacing w:line="480" w:lineRule="auto"/>
        <w:jc w:val="both"/>
      </w:pPr>
    </w:p>
    <w:p w14:paraId="0857B003" w14:textId="0118FB84" w:rsidR="007E76F0" w:rsidRPr="00B142F2" w:rsidRDefault="007E76F0" w:rsidP="001B7336">
      <w:pPr>
        <w:spacing w:line="480" w:lineRule="auto"/>
        <w:jc w:val="both"/>
      </w:pPr>
      <w:r w:rsidRPr="00B142F2">
        <w:t>REFERENCES</w:t>
      </w:r>
      <w:r w:rsidR="00DF3FFD" w:rsidRPr="00B142F2">
        <w:t>.</w:t>
      </w:r>
    </w:p>
    <w:sdt>
      <w:sdtPr>
        <w:rPr>
          <w:rFonts w:cs="Times New Roman"/>
          <w:color w:val="000000"/>
        </w:rPr>
        <w:tag w:val="MENDELEY_BIBLIOGRAPHY"/>
        <w:id w:val="358934266"/>
        <w:placeholder>
          <w:docPart w:val="0175AA7BD96540B2937A96FCEA329EE3"/>
        </w:placeholder>
      </w:sdtPr>
      <w:sdtEndPr/>
      <w:sdtContent>
        <w:p w14:paraId="4196EC14"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 </w:t>
          </w:r>
          <w:r w:rsidRPr="00B142F2">
            <w:rPr>
              <w:rFonts w:eastAsia="Times New Roman" w:cs="Times New Roman"/>
              <w:color w:val="000000"/>
            </w:rPr>
            <w:tab/>
            <w:t xml:space="preserve">Kohli M, Bunker CB, </w:t>
          </w:r>
          <w:proofErr w:type="spellStart"/>
          <w:r w:rsidRPr="00B142F2">
            <w:rPr>
              <w:rFonts w:eastAsia="Times New Roman" w:cs="Times New Roman"/>
              <w:color w:val="000000"/>
            </w:rPr>
            <w:t>Kravvas</w:t>
          </w:r>
          <w:proofErr w:type="spellEnd"/>
          <w:r w:rsidRPr="00B142F2">
            <w:rPr>
              <w:rFonts w:eastAsia="Times New Roman" w:cs="Times New Roman"/>
              <w:color w:val="000000"/>
            </w:rPr>
            <w:t xml:space="preserve"> G. Human papillomavirus: An update. </w:t>
          </w:r>
          <w:r w:rsidRPr="00B142F2">
            <w:rPr>
              <w:rFonts w:eastAsia="Times New Roman" w:cs="Times New Roman"/>
              <w:i/>
              <w:iCs/>
              <w:color w:val="000000"/>
            </w:rPr>
            <w:t>Clin Dermatol</w:t>
          </w:r>
          <w:r w:rsidRPr="00B142F2">
            <w:rPr>
              <w:rFonts w:eastAsia="Times New Roman" w:cs="Times New Roman"/>
              <w:color w:val="000000"/>
            </w:rPr>
            <w:t>. 2025. DOI: 10.1016/j.clindermatol.2025.09.012.</w:t>
          </w:r>
        </w:p>
        <w:p w14:paraId="55EB8452"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2. </w:t>
          </w:r>
          <w:r w:rsidRPr="00B142F2">
            <w:rPr>
              <w:rFonts w:eastAsia="Times New Roman" w:cs="Times New Roman"/>
              <w:color w:val="000000"/>
            </w:rPr>
            <w:tab/>
          </w:r>
          <w:proofErr w:type="spellStart"/>
          <w:r w:rsidRPr="00B142F2">
            <w:rPr>
              <w:rFonts w:eastAsia="Times New Roman" w:cs="Times New Roman"/>
              <w:color w:val="000000"/>
            </w:rPr>
            <w:t>Jedy-Agba</w:t>
          </w:r>
          <w:proofErr w:type="spellEnd"/>
          <w:r w:rsidRPr="00B142F2">
            <w:rPr>
              <w:rFonts w:eastAsia="Times New Roman" w:cs="Times New Roman"/>
              <w:color w:val="000000"/>
            </w:rPr>
            <w:t xml:space="preserve"> EE, </w:t>
          </w:r>
          <w:proofErr w:type="spellStart"/>
          <w:r w:rsidRPr="00B142F2">
            <w:rPr>
              <w:rFonts w:eastAsia="Times New Roman" w:cs="Times New Roman"/>
              <w:color w:val="000000"/>
            </w:rPr>
            <w:t>Dareng</w:t>
          </w:r>
          <w:proofErr w:type="spellEnd"/>
          <w:r w:rsidRPr="00B142F2">
            <w:rPr>
              <w:rFonts w:eastAsia="Times New Roman" w:cs="Times New Roman"/>
              <w:color w:val="000000"/>
            </w:rPr>
            <w:t xml:space="preserve"> EO, </w:t>
          </w:r>
          <w:proofErr w:type="spellStart"/>
          <w:r w:rsidRPr="00B142F2">
            <w:rPr>
              <w:rFonts w:eastAsia="Times New Roman" w:cs="Times New Roman"/>
              <w:color w:val="000000"/>
            </w:rPr>
            <w:t>Adebamowo</w:t>
          </w:r>
          <w:proofErr w:type="spellEnd"/>
          <w:r w:rsidRPr="00B142F2">
            <w:rPr>
              <w:rFonts w:eastAsia="Times New Roman" w:cs="Times New Roman"/>
              <w:color w:val="000000"/>
            </w:rPr>
            <w:t xml:space="preserve"> SN, </w:t>
          </w:r>
          <w:proofErr w:type="spellStart"/>
          <w:r w:rsidRPr="00B142F2">
            <w:rPr>
              <w:rFonts w:eastAsia="Times New Roman" w:cs="Times New Roman"/>
              <w:color w:val="000000"/>
            </w:rPr>
            <w:t>Odutola</w:t>
          </w:r>
          <w:proofErr w:type="spellEnd"/>
          <w:r w:rsidRPr="00B142F2">
            <w:rPr>
              <w:rFonts w:eastAsia="Times New Roman" w:cs="Times New Roman"/>
              <w:color w:val="000000"/>
            </w:rPr>
            <w:t xml:space="preserve"> M, </w:t>
          </w:r>
          <w:proofErr w:type="spellStart"/>
          <w:r w:rsidRPr="00B142F2">
            <w:rPr>
              <w:rFonts w:eastAsia="Times New Roman" w:cs="Times New Roman"/>
              <w:color w:val="000000"/>
            </w:rPr>
            <w:t>Oga</w:t>
          </w:r>
          <w:proofErr w:type="spellEnd"/>
          <w:r w:rsidRPr="00B142F2">
            <w:rPr>
              <w:rFonts w:eastAsia="Times New Roman" w:cs="Times New Roman"/>
              <w:color w:val="000000"/>
            </w:rPr>
            <w:t xml:space="preserve"> EA, </w:t>
          </w:r>
          <w:proofErr w:type="spellStart"/>
          <w:r w:rsidRPr="00B142F2">
            <w:rPr>
              <w:rFonts w:eastAsia="Times New Roman" w:cs="Times New Roman"/>
              <w:color w:val="000000"/>
            </w:rPr>
            <w:t>Igbinoba</w:t>
          </w:r>
          <w:proofErr w:type="spellEnd"/>
          <w:r w:rsidRPr="00B142F2">
            <w:rPr>
              <w:rFonts w:eastAsia="Times New Roman" w:cs="Times New Roman"/>
              <w:color w:val="000000"/>
            </w:rPr>
            <w:t xml:space="preserve"> F, </w:t>
          </w:r>
          <w:proofErr w:type="spellStart"/>
          <w:r w:rsidRPr="00B142F2">
            <w:rPr>
              <w:rFonts w:eastAsia="Times New Roman" w:cs="Times New Roman"/>
              <w:color w:val="000000"/>
            </w:rPr>
            <w:t>Otu</w:t>
          </w:r>
          <w:proofErr w:type="spellEnd"/>
          <w:r w:rsidRPr="00B142F2">
            <w:rPr>
              <w:rFonts w:eastAsia="Times New Roman" w:cs="Times New Roman"/>
              <w:color w:val="000000"/>
            </w:rPr>
            <w:t xml:space="preserve"> T, </w:t>
          </w:r>
          <w:proofErr w:type="spellStart"/>
          <w:r w:rsidRPr="00B142F2">
            <w:rPr>
              <w:rFonts w:eastAsia="Times New Roman" w:cs="Times New Roman"/>
              <w:color w:val="000000"/>
            </w:rPr>
            <w:t>Ezeome</w:t>
          </w:r>
          <w:proofErr w:type="spellEnd"/>
          <w:r w:rsidRPr="00B142F2">
            <w:rPr>
              <w:rFonts w:eastAsia="Times New Roman" w:cs="Times New Roman"/>
              <w:color w:val="000000"/>
            </w:rPr>
            <w:t xml:space="preserve"> E, Bray F, Hassan R, </w:t>
          </w:r>
          <w:proofErr w:type="spellStart"/>
          <w:r w:rsidRPr="00B142F2">
            <w:rPr>
              <w:rFonts w:eastAsia="Times New Roman" w:cs="Times New Roman"/>
              <w:color w:val="000000"/>
            </w:rPr>
            <w:t>Adebamowo</w:t>
          </w:r>
          <w:proofErr w:type="spellEnd"/>
          <w:r w:rsidRPr="00B142F2">
            <w:rPr>
              <w:rFonts w:eastAsia="Times New Roman" w:cs="Times New Roman"/>
              <w:color w:val="000000"/>
            </w:rPr>
            <w:t xml:space="preserve"> CA. The burden of HPV associated cancers in two regions in Nigeria 2012-2014. Cancer </w:t>
          </w:r>
          <w:proofErr w:type="spellStart"/>
          <w:r w:rsidRPr="00B142F2">
            <w:rPr>
              <w:rFonts w:eastAsia="Times New Roman" w:cs="Times New Roman"/>
              <w:color w:val="000000"/>
            </w:rPr>
            <w:t>Epidemiol</w:t>
          </w:r>
          <w:proofErr w:type="spellEnd"/>
          <w:r w:rsidRPr="00B142F2">
            <w:rPr>
              <w:rFonts w:eastAsia="Times New Roman" w:cs="Times New Roman"/>
              <w:color w:val="000000"/>
            </w:rPr>
            <w:t xml:space="preserve">. 2016; 45:91-97. </w:t>
          </w:r>
        </w:p>
        <w:p w14:paraId="47401B73"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3. </w:t>
          </w:r>
          <w:r w:rsidRPr="00B142F2">
            <w:rPr>
              <w:rFonts w:eastAsia="Times New Roman" w:cs="Times New Roman"/>
              <w:color w:val="000000"/>
            </w:rPr>
            <w:tab/>
            <w:t xml:space="preserve">UPTH (2024) </w:t>
          </w:r>
          <w:hyperlink r:id="rId8" w:history="1">
            <w:r w:rsidRPr="00B142F2">
              <w:rPr>
                <w:rStyle w:val="Hyperlink"/>
                <w:rFonts w:eastAsia="Times New Roman" w:cs="Times New Roman"/>
              </w:rPr>
              <w:t>www.upthng.cpm</w:t>
            </w:r>
          </w:hyperlink>
          <w:r w:rsidRPr="00B142F2">
            <w:rPr>
              <w:rFonts w:eastAsia="Times New Roman" w:cs="Times New Roman"/>
              <w:color w:val="000000"/>
            </w:rPr>
            <w:t>. UPTH Immunization clinic begins free HPV vaccination. UPTH Cervical cancer vaccine.</w:t>
          </w:r>
          <w:r w:rsidRPr="00B142F2">
            <w:t xml:space="preserve"> </w:t>
          </w:r>
          <w:hyperlink r:id="rId9" w:history="1">
            <w:r w:rsidRPr="00B142F2">
              <w:rPr>
                <w:rStyle w:val="Hyperlink"/>
                <w:rFonts w:eastAsia="Times New Roman" w:cs="Times New Roman"/>
              </w:rPr>
              <w:t>https://upthng.com/upth-immunization-clinic-begins-free-hpv-vaccination-2/</w:t>
            </w:r>
          </w:hyperlink>
          <w:r w:rsidRPr="00B142F2">
            <w:rPr>
              <w:rFonts w:eastAsia="Times New Roman" w:cs="Times New Roman"/>
              <w:color w:val="000000"/>
            </w:rPr>
            <w:t xml:space="preserve"> </w:t>
          </w:r>
        </w:p>
        <w:p w14:paraId="0169E692" w14:textId="77777777" w:rsidR="00DF3FFD" w:rsidRPr="00B142F2" w:rsidRDefault="00DF3FFD" w:rsidP="00DF3FFD">
          <w:pPr>
            <w:autoSpaceDE w:val="0"/>
            <w:autoSpaceDN w:val="0"/>
            <w:ind w:hanging="640"/>
            <w:jc w:val="both"/>
            <w:rPr>
              <w:rFonts w:eastAsia="Times New Roman" w:cs="Times New Roman"/>
              <w:color w:val="000000"/>
            </w:rPr>
          </w:pPr>
          <w:r w:rsidRPr="00475ED5">
            <w:rPr>
              <w:color w:val="000000"/>
              <w:lang w:val="fi-FI"/>
              <w:rPrChange w:id="14" w:author="vijayalakshmi murali" w:date="2026-03-09T12:23:00Z">
                <w:rPr>
                  <w:color w:val="000000"/>
                </w:rPr>
              </w:rPrChange>
            </w:rPr>
            <w:t xml:space="preserve">4. </w:t>
          </w:r>
          <w:r w:rsidRPr="00475ED5">
            <w:rPr>
              <w:color w:val="000000"/>
              <w:lang w:val="fi-FI"/>
              <w:rPrChange w:id="15" w:author="vijayalakshmi murali" w:date="2026-03-09T12:23:00Z">
                <w:rPr>
                  <w:color w:val="000000"/>
                </w:rPr>
              </w:rPrChange>
            </w:rPr>
            <w:tab/>
            <w:t>Ismail Ndalami Salihu, Shafik Sekitto, Benjamin Mari Aya, et al. </w:t>
          </w:r>
          <w:r w:rsidRPr="00B142F2">
            <w:rPr>
              <w:rFonts w:eastAsia="Times New Roman" w:cs="Times New Roman"/>
              <w:color w:val="000000"/>
            </w:rPr>
            <w:t>Cost of Introducing Human Papillomavirus Vaccination into Nigeria’s Expanded Program on Immunization: Lessons from Two Nigerian States. </w:t>
          </w:r>
          <w:proofErr w:type="spellStart"/>
          <w:r w:rsidRPr="00B142F2">
            <w:rPr>
              <w:rFonts w:eastAsia="Times New Roman" w:cs="Times New Roman"/>
              <w:i/>
              <w:iCs/>
              <w:color w:val="000000"/>
            </w:rPr>
            <w:t>Authorea</w:t>
          </w:r>
          <w:proofErr w:type="spellEnd"/>
          <w:r w:rsidRPr="00B142F2">
            <w:rPr>
              <w:rFonts w:eastAsia="Times New Roman" w:cs="Times New Roman"/>
              <w:i/>
              <w:iCs/>
              <w:color w:val="000000"/>
            </w:rPr>
            <w:t>.</w:t>
          </w:r>
          <w:r w:rsidRPr="00B142F2">
            <w:rPr>
              <w:rFonts w:eastAsia="Times New Roman" w:cs="Times New Roman"/>
              <w:color w:val="000000"/>
            </w:rPr>
            <w:t> January 24, 2025.</w:t>
          </w:r>
        </w:p>
        <w:p w14:paraId="56BF0FB5"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5. </w:t>
          </w:r>
          <w:r w:rsidRPr="00B142F2">
            <w:rPr>
              <w:rFonts w:eastAsia="Times New Roman" w:cs="Times New Roman"/>
              <w:color w:val="000000"/>
            </w:rPr>
            <w:tab/>
            <w:t>Paediatric Association of Nigeria. (2026) www.pan-ng.org.</w:t>
          </w:r>
          <w:r w:rsidRPr="00B142F2">
            <w:rPr>
              <w:rFonts w:ascii="Open Sans" w:hAnsi="Open Sans" w:cs="Open Sans"/>
              <w:b/>
              <w:bCs/>
              <w:color w:val="000000"/>
              <w:bdr w:val="none" w:sz="0" w:space="0" w:color="auto" w:frame="1"/>
              <w:shd w:val="clear" w:color="auto" w:fill="FFFFFF"/>
            </w:rPr>
            <w:t xml:space="preserve"> </w:t>
          </w:r>
          <w:r w:rsidRPr="00B142F2">
            <w:rPr>
              <w:rFonts w:eastAsia="Times New Roman" w:cs="Times New Roman"/>
              <w:b/>
              <w:bCs/>
              <w:color w:val="000000"/>
            </w:rPr>
            <w:t>Paediatric Association of Nigeria Joins Global Partnership on World Cancer Day to Close the HPV Vaccination Gap</w:t>
          </w:r>
          <w:r w:rsidRPr="00B142F2">
            <w:rPr>
              <w:rFonts w:eastAsia="Times New Roman" w:cs="Times New Roman"/>
              <w:color w:val="000000"/>
            </w:rPr>
            <w:t>.</w:t>
          </w:r>
          <w:r w:rsidRPr="00B142F2">
            <w:t xml:space="preserve"> </w:t>
          </w:r>
          <w:hyperlink r:id="rId10" w:anchor=":~:text=Through%20the%20Vaccinate%20Adolescents%20Against,strong%20recommendation%20for%20HPV%20vaccination" w:history="1">
            <w:r w:rsidRPr="00B142F2">
              <w:rPr>
                <w:rStyle w:val="Hyperlink"/>
                <w:rFonts w:eastAsia="Times New Roman" w:cs="Times New Roman"/>
              </w:rPr>
              <w:t>https://pan-ng.org/paediatric-association-of-nigeria-joins-global-partnership-on-world-cancer-day-to-close-the-hpv-vaccination-gap/#:~:text=Through%20the%20Vaccinate%20Adolescents%20Against,strong%20recommendation%20for%20HPV%20vaccination</w:t>
            </w:r>
          </w:hyperlink>
          <w:r w:rsidRPr="00B142F2">
            <w:rPr>
              <w:rFonts w:eastAsia="Times New Roman" w:cs="Times New Roman"/>
              <w:color w:val="000000"/>
            </w:rPr>
            <w:t xml:space="preserve">. </w:t>
          </w:r>
        </w:p>
        <w:p w14:paraId="7ACA7415" w14:textId="77777777" w:rsidR="00DF3FFD" w:rsidRPr="00B142F2" w:rsidRDefault="00DF3FFD" w:rsidP="00DF3FFD">
          <w:pPr>
            <w:autoSpaceDE w:val="0"/>
            <w:autoSpaceDN w:val="0"/>
            <w:ind w:hanging="640"/>
            <w:jc w:val="both"/>
            <w:rPr>
              <w:rFonts w:eastAsia="Times New Roman" w:cs="Times New Roman"/>
              <w:color w:val="000000"/>
            </w:rPr>
          </w:pPr>
          <w:r w:rsidRPr="00475ED5">
            <w:rPr>
              <w:color w:val="000000"/>
              <w:lang w:val="fi-FI"/>
              <w:rPrChange w:id="16" w:author="vijayalakshmi murali" w:date="2026-03-09T12:23:00Z">
                <w:rPr>
                  <w:color w:val="000000"/>
                </w:rPr>
              </w:rPrChange>
            </w:rPr>
            <w:t xml:space="preserve">6. </w:t>
          </w:r>
          <w:r w:rsidRPr="00475ED5">
            <w:rPr>
              <w:color w:val="000000"/>
              <w:lang w:val="fi-FI"/>
              <w:rPrChange w:id="17" w:author="vijayalakshmi murali" w:date="2026-03-09T12:23:00Z">
                <w:rPr>
                  <w:color w:val="000000"/>
                </w:rPr>
              </w:rPrChange>
            </w:rPr>
            <w:tab/>
            <w:t>Iliassu, S., Mbanga, C., Ngenge, M.B. </w:t>
          </w:r>
          <w:r w:rsidRPr="00475ED5">
            <w:rPr>
              <w:i/>
              <w:color w:val="000000"/>
              <w:lang w:val="fi-FI"/>
              <w:rPrChange w:id="18" w:author="vijayalakshmi murali" w:date="2026-03-09T12:23:00Z">
                <w:rPr>
                  <w:i/>
                  <w:color w:val="000000"/>
                </w:rPr>
              </w:rPrChange>
            </w:rPr>
            <w:t>et al.</w:t>
          </w:r>
          <w:r w:rsidRPr="00475ED5">
            <w:rPr>
              <w:color w:val="000000"/>
              <w:lang w:val="fi-FI"/>
              <w:rPrChange w:id="19" w:author="vijayalakshmi murali" w:date="2026-03-09T12:23:00Z">
                <w:rPr>
                  <w:color w:val="000000"/>
                </w:rPr>
              </w:rPrChange>
            </w:rPr>
            <w:t> </w:t>
          </w:r>
          <w:r w:rsidRPr="00B142F2">
            <w:rPr>
              <w:rFonts w:eastAsia="Times New Roman" w:cs="Times New Roman"/>
              <w:color w:val="000000"/>
            </w:rPr>
            <w:t>Perceptions of a gender-neutral approach to human papillomavirus (HPV) vaccination in Cameroon: a qualitative study. </w:t>
          </w:r>
          <w:r w:rsidRPr="00B142F2">
            <w:rPr>
              <w:rFonts w:eastAsia="Times New Roman" w:cs="Times New Roman"/>
              <w:i/>
              <w:iCs/>
              <w:color w:val="000000"/>
            </w:rPr>
            <w:t>BMC Public Health</w:t>
          </w:r>
          <w:r w:rsidRPr="00B142F2">
            <w:rPr>
              <w:rFonts w:eastAsia="Times New Roman" w:cs="Times New Roman"/>
              <w:color w:val="000000"/>
            </w:rPr>
            <w:t> (2026). https://doi.org/10.1186/s12889-026-26730-9</w:t>
          </w:r>
        </w:p>
        <w:p w14:paraId="43D4536C"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7. </w:t>
          </w:r>
          <w:r w:rsidRPr="00B142F2">
            <w:rPr>
              <w:rFonts w:eastAsia="Times New Roman" w:cs="Times New Roman"/>
              <w:color w:val="000000"/>
            </w:rPr>
            <w:tab/>
            <w:t xml:space="preserve">Xu MJ, </w:t>
          </w:r>
          <w:proofErr w:type="spellStart"/>
          <w:r w:rsidRPr="00B142F2">
            <w:rPr>
              <w:rFonts w:eastAsia="Times New Roman" w:cs="Times New Roman"/>
              <w:color w:val="000000"/>
            </w:rPr>
            <w:t>Okerosi</w:t>
          </w:r>
          <w:proofErr w:type="spellEnd"/>
          <w:r w:rsidRPr="00B142F2">
            <w:rPr>
              <w:rFonts w:eastAsia="Times New Roman" w:cs="Times New Roman"/>
              <w:color w:val="000000"/>
            </w:rPr>
            <w:t xml:space="preserve"> S, </w:t>
          </w:r>
          <w:proofErr w:type="spellStart"/>
          <w:r w:rsidRPr="00B142F2">
            <w:rPr>
              <w:rFonts w:eastAsia="Times New Roman" w:cs="Times New Roman"/>
              <w:color w:val="000000"/>
            </w:rPr>
            <w:t>Nkya</w:t>
          </w:r>
          <w:proofErr w:type="spellEnd"/>
          <w:r w:rsidRPr="00B142F2">
            <w:rPr>
              <w:rFonts w:eastAsia="Times New Roman" w:cs="Times New Roman"/>
              <w:color w:val="000000"/>
            </w:rPr>
            <w:t xml:space="preserve"> A, et al. Strategically striving to be more inclusive: A recommendation for gender-neutral human-papillomavirus vaccine policies. </w:t>
          </w:r>
          <w:r w:rsidRPr="00B142F2">
            <w:rPr>
              <w:rFonts w:eastAsia="Times New Roman" w:cs="Times New Roman"/>
              <w:i/>
              <w:iCs/>
              <w:color w:val="000000"/>
            </w:rPr>
            <w:t>Human Vaccines and Immunotherapeutics</w:t>
          </w:r>
          <w:r w:rsidRPr="00B142F2">
            <w:rPr>
              <w:rFonts w:eastAsia="Times New Roman" w:cs="Times New Roman"/>
              <w:color w:val="000000"/>
            </w:rPr>
            <w:t>; 21.  DOI: 10.1080/21645515.2025.2480404.</w:t>
          </w:r>
        </w:p>
        <w:p w14:paraId="43913192"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8. </w:t>
          </w:r>
          <w:r w:rsidRPr="00B142F2">
            <w:rPr>
              <w:rFonts w:eastAsia="Times New Roman" w:cs="Times New Roman"/>
              <w:color w:val="000000"/>
            </w:rPr>
            <w:tab/>
          </w:r>
          <w:proofErr w:type="spellStart"/>
          <w:r w:rsidRPr="00B142F2">
            <w:rPr>
              <w:rFonts w:eastAsia="Times New Roman" w:cs="Times New Roman"/>
              <w:color w:val="000000"/>
            </w:rPr>
            <w:t>Ohareri</w:t>
          </w:r>
          <w:proofErr w:type="spellEnd"/>
          <w:r w:rsidRPr="00B142F2">
            <w:rPr>
              <w:rFonts w:eastAsia="Times New Roman" w:cs="Times New Roman"/>
              <w:color w:val="000000"/>
            </w:rPr>
            <w:t xml:space="preserve"> B, </w:t>
          </w:r>
          <w:proofErr w:type="spellStart"/>
          <w:r w:rsidRPr="00B142F2">
            <w:rPr>
              <w:rFonts w:eastAsia="Times New Roman" w:cs="Times New Roman"/>
              <w:color w:val="000000"/>
            </w:rPr>
            <w:t>Adefolaju</w:t>
          </w:r>
          <w:proofErr w:type="spellEnd"/>
          <w:r w:rsidRPr="00B142F2">
            <w:rPr>
              <w:rFonts w:eastAsia="Times New Roman" w:cs="Times New Roman"/>
              <w:color w:val="000000"/>
            </w:rPr>
            <w:t xml:space="preserve"> AO, </w:t>
          </w:r>
          <w:proofErr w:type="spellStart"/>
          <w:r w:rsidRPr="00B142F2">
            <w:rPr>
              <w:rFonts w:eastAsia="Times New Roman" w:cs="Times New Roman"/>
              <w:color w:val="000000"/>
            </w:rPr>
            <w:t>Onyeneho</w:t>
          </w:r>
          <w:proofErr w:type="spellEnd"/>
          <w:r w:rsidRPr="00B142F2">
            <w:rPr>
              <w:rFonts w:eastAsia="Times New Roman" w:cs="Times New Roman"/>
              <w:color w:val="000000"/>
            </w:rPr>
            <w:t xml:space="preserve"> CA. Knowledge, attitudes and perceptions of Nigerian parents towards human papilloma virus (HPV) vaccines. Eur J Midwifery. 2020 Jan </w:t>
          </w:r>
          <w:proofErr w:type="gramStart"/>
          <w:r w:rsidRPr="00B142F2">
            <w:rPr>
              <w:rFonts w:eastAsia="Times New Roman" w:cs="Times New Roman"/>
              <w:color w:val="000000"/>
            </w:rPr>
            <w:t>27;4:2</w:t>
          </w:r>
          <w:proofErr w:type="gramEnd"/>
          <w:r w:rsidRPr="00B142F2">
            <w:rPr>
              <w:rFonts w:eastAsia="Times New Roman" w:cs="Times New Roman"/>
              <w:color w:val="000000"/>
            </w:rPr>
            <w:t xml:space="preserve">. </w:t>
          </w:r>
        </w:p>
        <w:p w14:paraId="342797FD" w14:textId="77777777" w:rsidR="00DF3FFD" w:rsidRPr="00B142F2" w:rsidRDefault="00DF3FFD" w:rsidP="00DF3FFD">
          <w:pPr>
            <w:autoSpaceDE w:val="0"/>
            <w:autoSpaceDN w:val="0"/>
            <w:ind w:hanging="640"/>
            <w:jc w:val="both"/>
            <w:rPr>
              <w:rFonts w:eastAsia="Times New Roman" w:cs="Times New Roman"/>
              <w:color w:val="000000"/>
            </w:rPr>
          </w:pPr>
          <w:r w:rsidRPr="00475ED5">
            <w:rPr>
              <w:color w:val="000000"/>
              <w:lang w:val="fi-FI"/>
              <w:rPrChange w:id="20" w:author="vijayalakshmi murali" w:date="2026-03-09T12:23:00Z">
                <w:rPr>
                  <w:color w:val="000000"/>
                </w:rPr>
              </w:rPrChange>
            </w:rPr>
            <w:t xml:space="preserve">9. </w:t>
          </w:r>
          <w:r w:rsidRPr="00475ED5">
            <w:rPr>
              <w:color w:val="000000"/>
              <w:lang w:val="fi-FI"/>
              <w:rPrChange w:id="21" w:author="vijayalakshmi murali" w:date="2026-03-09T12:23:00Z">
                <w:rPr>
                  <w:color w:val="000000"/>
                </w:rPr>
              </w:rPrChange>
            </w:rPr>
            <w:tab/>
            <w:t xml:space="preserve">Yusuf KK, Olorunsaiye CZ, Gadanya MA, et al. </w:t>
          </w:r>
          <w:r w:rsidRPr="00B142F2">
            <w:rPr>
              <w:rFonts w:eastAsia="Times New Roman" w:cs="Times New Roman"/>
              <w:color w:val="000000"/>
            </w:rPr>
            <w:t xml:space="preserve">HPV vaccine hesitancy among parents and caregivers of adolescents in Northern Nigeria. </w:t>
          </w:r>
          <w:r w:rsidRPr="00B142F2">
            <w:rPr>
              <w:rFonts w:eastAsia="Times New Roman" w:cs="Times New Roman"/>
              <w:i/>
              <w:iCs/>
              <w:color w:val="000000"/>
            </w:rPr>
            <w:t>Vaccine X</w:t>
          </w:r>
          <w:r w:rsidRPr="00B142F2">
            <w:rPr>
              <w:rFonts w:eastAsia="Times New Roman" w:cs="Times New Roman"/>
              <w:color w:val="000000"/>
            </w:rPr>
            <w:t>; 21. DOI: 10.1016/j.jvacx.2024.100591.</w:t>
          </w:r>
        </w:p>
        <w:p w14:paraId="6DFE989A"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10. </w:t>
          </w:r>
          <w:r w:rsidRPr="00B142F2">
            <w:rPr>
              <w:rFonts w:eastAsia="Times New Roman" w:cs="Times New Roman"/>
              <w:color w:val="000000"/>
            </w:rPr>
            <w:tab/>
          </w:r>
          <w:proofErr w:type="spellStart"/>
          <w:r w:rsidRPr="00B142F2">
            <w:rPr>
              <w:rFonts w:eastAsia="Times New Roman" w:cs="Times New Roman"/>
              <w:color w:val="000000"/>
            </w:rPr>
            <w:t>Ojimah</w:t>
          </w:r>
          <w:proofErr w:type="spellEnd"/>
          <w:r w:rsidRPr="00B142F2">
            <w:rPr>
              <w:rFonts w:eastAsia="Times New Roman" w:cs="Times New Roman"/>
              <w:color w:val="000000"/>
            </w:rPr>
            <w:t xml:space="preserve"> C, </w:t>
          </w:r>
          <w:proofErr w:type="spellStart"/>
          <w:r w:rsidRPr="00B142F2">
            <w:rPr>
              <w:rFonts w:eastAsia="Times New Roman" w:cs="Times New Roman"/>
              <w:color w:val="000000"/>
            </w:rPr>
            <w:t>Maduka</w:t>
          </w:r>
          <w:proofErr w:type="spellEnd"/>
          <w:r w:rsidRPr="00B142F2">
            <w:rPr>
              <w:rFonts w:eastAsia="Times New Roman" w:cs="Times New Roman"/>
              <w:color w:val="000000"/>
            </w:rPr>
            <w:t xml:space="preserve"> O. Awareness and uptake of human papillomavirus vaccines among female undergraduate students: Implications for cervical cancer prevention in South-South, Nigeria. Port Harcourt Med J 2017; 11:134-40.</w:t>
          </w:r>
        </w:p>
        <w:p w14:paraId="5B314806"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11. </w:t>
          </w:r>
          <w:r w:rsidRPr="00B142F2">
            <w:rPr>
              <w:rFonts w:eastAsia="Times New Roman" w:cs="Times New Roman"/>
              <w:color w:val="000000"/>
            </w:rPr>
            <w:tab/>
            <w:t xml:space="preserve">Bolarinwa OA. Sample size estimation for health and social science researchers: The principles and considerations for different study designs. Niger Postgrad Med J. 2020 Apr-Jun;27(2):67-75. </w:t>
          </w:r>
          <w:proofErr w:type="spellStart"/>
          <w:r w:rsidRPr="00B142F2">
            <w:rPr>
              <w:rFonts w:eastAsia="Times New Roman" w:cs="Times New Roman"/>
              <w:color w:val="000000"/>
            </w:rPr>
            <w:t>doi</w:t>
          </w:r>
          <w:proofErr w:type="spellEnd"/>
          <w:r w:rsidRPr="00B142F2">
            <w:rPr>
              <w:rFonts w:eastAsia="Times New Roman" w:cs="Times New Roman"/>
              <w:color w:val="000000"/>
            </w:rPr>
            <w:t>: 10.4103/npmj.npmj_19_20. PMID: 32295935.</w:t>
          </w:r>
        </w:p>
        <w:p w14:paraId="0CA50698" w14:textId="16F74B88"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lastRenderedPageBreak/>
            <w:t xml:space="preserve">12.  </w:t>
          </w:r>
          <w:r w:rsidR="00D75CF1">
            <w:rPr>
              <w:rFonts w:eastAsia="Times New Roman" w:cs="Times New Roman"/>
              <w:color w:val="000000"/>
            </w:rPr>
            <w:t xml:space="preserve">   </w:t>
          </w:r>
          <w:proofErr w:type="spellStart"/>
          <w:r w:rsidRPr="00B142F2">
            <w:rPr>
              <w:rFonts w:eastAsia="Times New Roman" w:cs="Times New Roman"/>
              <w:color w:val="000000"/>
            </w:rPr>
            <w:t>Badheeb</w:t>
          </w:r>
          <w:proofErr w:type="spellEnd"/>
          <w:r w:rsidRPr="00B142F2">
            <w:rPr>
              <w:rFonts w:eastAsia="Times New Roman" w:cs="Times New Roman"/>
              <w:color w:val="000000"/>
            </w:rPr>
            <w:t xml:space="preserve">, Ahmed Mohamed &amp; Ahmed, Faisal. (2025). Knowledge and Attitudes Towards Cervical Cancer and the Human Papillomavirus Vaccine Among Women in Mukalla City, Yemen: A Cross-Sectional Study. DOI.  </w:t>
          </w:r>
          <w:hyperlink r:id="rId11" w:history="1">
            <w:r w:rsidRPr="00B142F2">
              <w:rPr>
                <w:rStyle w:val="Hyperlink"/>
                <w:rFonts w:eastAsia="Times New Roman" w:cs="Times New Roman"/>
              </w:rPr>
              <w:t>https://doi.org/10.31557/apjcn.2122.20251201</w:t>
            </w:r>
          </w:hyperlink>
          <w:r w:rsidRPr="00B142F2">
            <w:rPr>
              <w:rFonts w:eastAsia="Times New Roman" w:cs="Times New Roman"/>
              <w:color w:val="000000"/>
            </w:rPr>
            <w:t xml:space="preserve"> </w:t>
          </w:r>
        </w:p>
        <w:p w14:paraId="31FAA4B9" w14:textId="77777777" w:rsidR="00DF3FFD" w:rsidRPr="00B142F2" w:rsidRDefault="00DF3FFD" w:rsidP="00DF3FFD">
          <w:pPr>
            <w:autoSpaceDE w:val="0"/>
            <w:autoSpaceDN w:val="0"/>
            <w:ind w:hanging="640"/>
            <w:jc w:val="both"/>
          </w:pPr>
          <w:r w:rsidRPr="00B142F2">
            <w:rPr>
              <w:rFonts w:eastAsia="Times New Roman" w:cs="Times New Roman"/>
              <w:color w:val="000000"/>
            </w:rPr>
            <w:t>13</w:t>
          </w:r>
          <w:r w:rsidRPr="00B142F2">
            <w:rPr>
              <w:rFonts w:eastAsia="Times New Roman" w:cs="Times New Roman"/>
              <w:color w:val="000000"/>
            </w:rPr>
            <w:tab/>
            <w:t xml:space="preserve">Joseph, B. N., </w:t>
          </w:r>
          <w:proofErr w:type="spellStart"/>
          <w:r w:rsidRPr="00B142F2">
            <w:rPr>
              <w:rFonts w:eastAsia="Times New Roman" w:cs="Times New Roman"/>
              <w:color w:val="000000"/>
            </w:rPr>
            <w:t>Okunlola</w:t>
          </w:r>
          <w:proofErr w:type="spellEnd"/>
          <w:r w:rsidRPr="00B142F2">
            <w:rPr>
              <w:rFonts w:eastAsia="Times New Roman" w:cs="Times New Roman"/>
              <w:color w:val="000000"/>
            </w:rPr>
            <w:t xml:space="preserve">, R. C., David, S., </w:t>
          </w:r>
          <w:proofErr w:type="spellStart"/>
          <w:r w:rsidRPr="00B142F2">
            <w:rPr>
              <w:rFonts w:eastAsia="Times New Roman" w:cs="Times New Roman"/>
              <w:color w:val="000000"/>
            </w:rPr>
            <w:t>Gaknung</w:t>
          </w:r>
          <w:proofErr w:type="spellEnd"/>
          <w:r w:rsidRPr="00B142F2">
            <w:rPr>
              <w:rFonts w:eastAsia="Times New Roman" w:cs="Times New Roman"/>
              <w:color w:val="000000"/>
            </w:rPr>
            <w:t xml:space="preserve">, K. B., </w:t>
          </w:r>
          <w:proofErr w:type="spellStart"/>
          <w:r w:rsidRPr="00B142F2">
            <w:rPr>
              <w:rFonts w:eastAsia="Times New Roman" w:cs="Times New Roman"/>
              <w:color w:val="000000"/>
            </w:rPr>
            <w:t>Asoloko</w:t>
          </w:r>
          <w:proofErr w:type="spellEnd"/>
          <w:r w:rsidRPr="00B142F2">
            <w:rPr>
              <w:rFonts w:eastAsia="Times New Roman" w:cs="Times New Roman"/>
              <w:color w:val="000000"/>
            </w:rPr>
            <w:t xml:space="preserve">, L. S., &amp; </w:t>
          </w:r>
          <w:proofErr w:type="spellStart"/>
          <w:r w:rsidRPr="00B142F2">
            <w:rPr>
              <w:rFonts w:eastAsia="Times New Roman" w:cs="Times New Roman"/>
              <w:color w:val="000000"/>
            </w:rPr>
            <w:t>Dangiwa</w:t>
          </w:r>
          <w:proofErr w:type="spellEnd"/>
          <w:r w:rsidRPr="00B142F2">
            <w:rPr>
              <w:rFonts w:eastAsia="Times New Roman" w:cs="Times New Roman"/>
              <w:color w:val="000000"/>
            </w:rPr>
            <w:t>, D. A. (2026). Awareness, acceptance, and uptake of human papilloma virus vaccine among female undergraduate students of University of Jos, Plateau State, Nigeria. </w:t>
          </w:r>
          <w:r w:rsidRPr="00B142F2">
            <w:rPr>
              <w:rFonts w:eastAsia="Times New Roman" w:cs="Times New Roman"/>
              <w:i/>
              <w:iCs/>
              <w:color w:val="000000"/>
            </w:rPr>
            <w:t>Journal of Pharmacy &amp; Bioresources</w:t>
          </w:r>
          <w:r w:rsidRPr="00B142F2">
            <w:rPr>
              <w:rFonts w:eastAsia="Times New Roman" w:cs="Times New Roman"/>
              <w:color w:val="000000"/>
            </w:rPr>
            <w:t>, </w:t>
          </w:r>
          <w:r w:rsidRPr="00B142F2">
            <w:rPr>
              <w:rFonts w:eastAsia="Times New Roman" w:cs="Times New Roman"/>
              <w:i/>
              <w:iCs/>
              <w:color w:val="000000"/>
            </w:rPr>
            <w:t>23</w:t>
          </w:r>
          <w:r w:rsidRPr="00B142F2">
            <w:rPr>
              <w:rFonts w:eastAsia="Times New Roman" w:cs="Times New Roman"/>
              <w:color w:val="000000"/>
            </w:rPr>
            <w:t xml:space="preserve">(1), 80–89. </w:t>
          </w:r>
          <w:hyperlink r:id="rId12" w:history="1">
            <w:r w:rsidRPr="00B142F2">
              <w:rPr>
                <w:rStyle w:val="Hyperlink"/>
                <w:rFonts w:eastAsia="Times New Roman" w:cs="Times New Roman"/>
              </w:rPr>
              <w:t>https://doi.org/10.4314/jpb.v23i1.8</w:t>
            </w:r>
          </w:hyperlink>
        </w:p>
        <w:p w14:paraId="778E2D30" w14:textId="77777777" w:rsidR="00DF3FFD" w:rsidRPr="00B142F2" w:rsidRDefault="00DF3FFD" w:rsidP="00DF3FFD">
          <w:pPr>
            <w:autoSpaceDE w:val="0"/>
            <w:autoSpaceDN w:val="0"/>
            <w:ind w:hanging="640"/>
            <w:jc w:val="both"/>
            <w:rPr>
              <w:rFonts w:eastAsia="Times New Roman" w:cs="Times New Roman"/>
              <w:color w:val="000000"/>
            </w:rPr>
          </w:pPr>
          <w:r w:rsidRPr="00B142F2">
            <w:t xml:space="preserve">14. </w:t>
          </w:r>
          <w:r w:rsidRPr="00B142F2">
            <w:tab/>
          </w:r>
          <w:r w:rsidRPr="00B142F2">
            <w:rPr>
              <w:rFonts w:cs="Times New Roman"/>
            </w:rPr>
            <w:t xml:space="preserve">Kisa S, Kisa A. Religious beliefs and practices toward HPV vaccine acceptance in Islamic countries: A scoping review. </w:t>
          </w:r>
          <w:proofErr w:type="spellStart"/>
          <w:r w:rsidRPr="00B142F2">
            <w:rPr>
              <w:rFonts w:cs="Times New Roman"/>
            </w:rPr>
            <w:t>PLoS</w:t>
          </w:r>
          <w:proofErr w:type="spellEnd"/>
          <w:r w:rsidRPr="00B142F2">
            <w:rPr>
              <w:rFonts w:cs="Times New Roman"/>
            </w:rPr>
            <w:t xml:space="preserve"> One. 2024 Aug 29;19(8</w:t>
          </w:r>
          <w:proofErr w:type="gramStart"/>
          <w:r w:rsidRPr="00B142F2">
            <w:rPr>
              <w:rFonts w:cs="Times New Roman"/>
            </w:rPr>
            <w:t>):e</w:t>
          </w:r>
          <w:proofErr w:type="gramEnd"/>
          <w:r w:rsidRPr="00B142F2">
            <w:rPr>
              <w:rFonts w:cs="Times New Roman"/>
            </w:rPr>
            <w:t xml:space="preserve">0309597. </w:t>
          </w:r>
          <w:proofErr w:type="spellStart"/>
          <w:r w:rsidRPr="00B142F2">
            <w:rPr>
              <w:rFonts w:cs="Times New Roman"/>
            </w:rPr>
            <w:t>doi</w:t>
          </w:r>
          <w:proofErr w:type="spellEnd"/>
          <w:r w:rsidRPr="00B142F2">
            <w:rPr>
              <w:rFonts w:cs="Times New Roman"/>
            </w:rPr>
            <w:t>: 10.1371/journal.pone.0309597. PMID: 39208300; PMCID: PMC11361683.</w:t>
          </w:r>
        </w:p>
        <w:p w14:paraId="24687E6E" w14:textId="067A9306"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15. Korede K. Yusuf, Comfort Z. </w:t>
          </w:r>
          <w:proofErr w:type="spellStart"/>
          <w:r w:rsidRPr="00B142F2">
            <w:rPr>
              <w:rFonts w:eastAsia="Times New Roman" w:cs="Times New Roman"/>
              <w:color w:val="000000"/>
            </w:rPr>
            <w:t>Olorunsaiye</w:t>
          </w:r>
          <w:proofErr w:type="spellEnd"/>
          <w:r w:rsidRPr="00B142F2">
            <w:rPr>
              <w:rFonts w:eastAsia="Times New Roman" w:cs="Times New Roman"/>
              <w:color w:val="000000"/>
            </w:rPr>
            <w:t xml:space="preserve">, </w:t>
          </w:r>
          <w:proofErr w:type="spellStart"/>
          <w:r w:rsidRPr="00B142F2">
            <w:rPr>
              <w:rFonts w:eastAsia="Times New Roman" w:cs="Times New Roman"/>
              <w:color w:val="000000"/>
            </w:rPr>
            <w:t>Muktar</w:t>
          </w:r>
          <w:proofErr w:type="spellEnd"/>
          <w:r w:rsidRPr="00B142F2">
            <w:rPr>
              <w:rFonts w:eastAsia="Times New Roman" w:cs="Times New Roman"/>
              <w:color w:val="000000"/>
            </w:rPr>
            <w:t xml:space="preserve"> A. </w:t>
          </w:r>
          <w:proofErr w:type="spellStart"/>
          <w:r w:rsidRPr="00B142F2">
            <w:rPr>
              <w:rFonts w:eastAsia="Times New Roman" w:cs="Times New Roman"/>
              <w:color w:val="000000"/>
            </w:rPr>
            <w:t>Gadanya</w:t>
          </w:r>
          <w:proofErr w:type="spellEnd"/>
          <w:r w:rsidRPr="00B142F2">
            <w:rPr>
              <w:rFonts w:eastAsia="Times New Roman" w:cs="Times New Roman"/>
              <w:color w:val="000000"/>
            </w:rPr>
            <w:t xml:space="preserve">, Samira </w:t>
          </w:r>
          <w:proofErr w:type="spellStart"/>
          <w:r w:rsidRPr="00B142F2">
            <w:rPr>
              <w:rFonts w:eastAsia="Times New Roman" w:cs="Times New Roman"/>
              <w:color w:val="000000"/>
            </w:rPr>
            <w:t>Ouedraogo</w:t>
          </w:r>
          <w:proofErr w:type="spellEnd"/>
          <w:r w:rsidRPr="00B142F2">
            <w:rPr>
              <w:rFonts w:eastAsia="Times New Roman" w:cs="Times New Roman"/>
              <w:color w:val="000000"/>
            </w:rPr>
            <w:t>, Aisha A. Abdullahi, Hamisu M. Salihu. HPV vaccine hesitancy among parents and caregivers of adolescents in Northern Nigeria,</w:t>
          </w:r>
          <w:r w:rsidR="00E347A3">
            <w:rPr>
              <w:rFonts w:eastAsia="Times New Roman" w:cs="Times New Roman"/>
              <w:color w:val="000000"/>
            </w:rPr>
            <w:t xml:space="preserve"> </w:t>
          </w:r>
          <w:r w:rsidRPr="00B142F2">
            <w:rPr>
              <w:rFonts w:eastAsia="Times New Roman" w:cs="Times New Roman"/>
              <w:color w:val="000000"/>
            </w:rPr>
            <w:t>Vaccine: X, Volume 21,2024,</w:t>
          </w:r>
          <w:proofErr w:type="gramStart"/>
          <w:r w:rsidRPr="00B142F2">
            <w:rPr>
              <w:rFonts w:eastAsia="Times New Roman" w:cs="Times New Roman"/>
              <w:color w:val="000000"/>
            </w:rPr>
            <w:t>100591,ISSN</w:t>
          </w:r>
          <w:proofErr w:type="gramEnd"/>
          <w:r w:rsidRPr="00B142F2">
            <w:rPr>
              <w:rFonts w:eastAsia="Times New Roman" w:cs="Times New Roman"/>
              <w:color w:val="000000"/>
            </w:rPr>
            <w:t xml:space="preserve"> 2590-1362, https://doi.org/10.1016/j.jvacx.2024.100591.   </w:t>
          </w:r>
        </w:p>
        <w:p w14:paraId="57C6FC54" w14:textId="77777777" w:rsidR="00DF3FFD" w:rsidRPr="00B142F2" w:rsidRDefault="00DF3FFD" w:rsidP="00DF3FFD">
          <w:pPr>
            <w:autoSpaceDE w:val="0"/>
            <w:autoSpaceDN w:val="0"/>
            <w:ind w:hanging="640"/>
            <w:jc w:val="both"/>
            <w:rPr>
              <w:rFonts w:eastAsia="Times New Roman" w:cs="Times New Roman"/>
              <w:color w:val="000000"/>
            </w:rPr>
          </w:pPr>
        </w:p>
        <w:p w14:paraId="07CB0F77" w14:textId="77777777" w:rsidR="00DF3FFD" w:rsidRPr="00B142F2" w:rsidRDefault="00DF3FFD" w:rsidP="00DF3FFD">
          <w:pPr>
            <w:autoSpaceDE w:val="0"/>
            <w:autoSpaceDN w:val="0"/>
            <w:ind w:hanging="640"/>
            <w:jc w:val="both"/>
            <w:rPr>
              <w:rFonts w:eastAsia="Times New Roman" w:cs="Times New Roman"/>
              <w:color w:val="000000"/>
            </w:rPr>
          </w:pPr>
        </w:p>
        <w:p w14:paraId="141CFFC1" w14:textId="77777777" w:rsidR="00DF3FFD" w:rsidRPr="00B142F2" w:rsidRDefault="00DF3FFD" w:rsidP="00DF3FFD">
          <w:pPr>
            <w:jc w:val="both"/>
          </w:pPr>
          <w:r w:rsidRPr="00B142F2">
            <w:rPr>
              <w:rFonts w:eastAsia="Times New Roman" w:cs="Times New Roman"/>
              <w:color w:val="000000"/>
            </w:rPr>
            <w:t> </w:t>
          </w:r>
        </w:p>
      </w:sdtContent>
    </w:sdt>
    <w:p w14:paraId="59B61220" w14:textId="77777777" w:rsidR="00594329" w:rsidRPr="00B142F2" w:rsidRDefault="00594329" w:rsidP="001B7336">
      <w:pPr>
        <w:spacing w:line="480" w:lineRule="auto"/>
        <w:jc w:val="both"/>
      </w:pPr>
    </w:p>
    <w:p w14:paraId="5D16FCE8" w14:textId="77777777" w:rsidR="00600282" w:rsidRDefault="00600282" w:rsidP="0065171A">
      <w:pPr>
        <w:spacing w:line="480" w:lineRule="auto"/>
        <w:jc w:val="both"/>
      </w:pPr>
    </w:p>
    <w:sectPr w:rsidR="006002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CFCC" w14:textId="77777777" w:rsidR="00DC7AA5" w:rsidRDefault="00DC7AA5" w:rsidP="00BE6EFC">
      <w:pPr>
        <w:spacing w:after="0" w:line="240" w:lineRule="auto"/>
      </w:pPr>
      <w:r>
        <w:separator/>
      </w:r>
    </w:p>
  </w:endnote>
  <w:endnote w:type="continuationSeparator" w:id="0">
    <w:p w14:paraId="4E613949" w14:textId="77777777" w:rsidR="00DC7AA5" w:rsidRDefault="00DC7AA5" w:rsidP="00BE6EFC">
      <w:pPr>
        <w:spacing w:after="0" w:line="240" w:lineRule="auto"/>
      </w:pPr>
      <w:r>
        <w:continuationSeparator/>
      </w:r>
    </w:p>
  </w:endnote>
  <w:endnote w:type="continuationNotice" w:id="1">
    <w:p w14:paraId="51F22BEE" w14:textId="77777777" w:rsidR="00DC7AA5" w:rsidRDefault="00DC7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41EF" w14:textId="77777777" w:rsidR="00BE6EFC" w:rsidRDefault="00BE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4C67" w14:textId="77777777" w:rsidR="00BE6EFC" w:rsidRDefault="00BE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15FC" w14:textId="77777777" w:rsidR="00BE6EFC" w:rsidRDefault="00BE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83A6C" w14:textId="77777777" w:rsidR="00DC7AA5" w:rsidRDefault="00DC7AA5" w:rsidP="00BE6EFC">
      <w:pPr>
        <w:spacing w:after="0" w:line="240" w:lineRule="auto"/>
      </w:pPr>
      <w:r>
        <w:separator/>
      </w:r>
    </w:p>
  </w:footnote>
  <w:footnote w:type="continuationSeparator" w:id="0">
    <w:p w14:paraId="23CA40BF" w14:textId="77777777" w:rsidR="00DC7AA5" w:rsidRDefault="00DC7AA5" w:rsidP="00BE6EFC">
      <w:pPr>
        <w:spacing w:after="0" w:line="240" w:lineRule="auto"/>
      </w:pPr>
      <w:r>
        <w:continuationSeparator/>
      </w:r>
    </w:p>
  </w:footnote>
  <w:footnote w:type="continuationNotice" w:id="1">
    <w:p w14:paraId="4B9BDE14" w14:textId="77777777" w:rsidR="00DC7AA5" w:rsidRDefault="00DC7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F67D" w14:textId="284CE00E" w:rsidR="00BE6EFC" w:rsidRDefault="00DC7AA5">
    <w:pPr>
      <w:pStyle w:val="Header"/>
    </w:pPr>
    <w:r>
      <w:rPr>
        <w:noProof/>
      </w:rPr>
      <w:pict w14:anchorId="3C446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3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A5C8" w14:textId="520E9712" w:rsidR="00BE6EFC" w:rsidRDefault="00DC7AA5">
    <w:pPr>
      <w:pStyle w:val="Header"/>
    </w:pPr>
    <w:r>
      <w:rPr>
        <w:noProof/>
      </w:rPr>
      <w:pict w14:anchorId="1C1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4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3D1" w14:textId="26114CC5" w:rsidR="00BE6EFC" w:rsidRDefault="00DC7AA5">
    <w:pPr>
      <w:pStyle w:val="Header"/>
    </w:pPr>
    <w:r>
      <w:rPr>
        <w:noProof/>
      </w:rPr>
      <w:pict w14:anchorId="6CDAE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3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058"/>
    <w:multiLevelType w:val="hybridMultilevel"/>
    <w:tmpl w:val="C0EED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D0E4D"/>
    <w:multiLevelType w:val="hybridMultilevel"/>
    <w:tmpl w:val="24A65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6845"/>
    <w:multiLevelType w:val="multilevel"/>
    <w:tmpl w:val="B7F8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7584"/>
    <w:multiLevelType w:val="multilevel"/>
    <w:tmpl w:val="391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503F"/>
    <w:multiLevelType w:val="hybridMultilevel"/>
    <w:tmpl w:val="B8DC6362"/>
    <w:lvl w:ilvl="0" w:tplc="7458BC9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77"/>
    <w:rsid w:val="00006029"/>
    <w:rsid w:val="00012947"/>
    <w:rsid w:val="000151A1"/>
    <w:rsid w:val="00020712"/>
    <w:rsid w:val="00026D8F"/>
    <w:rsid w:val="000273B2"/>
    <w:rsid w:val="00032B06"/>
    <w:rsid w:val="0003731A"/>
    <w:rsid w:val="00045779"/>
    <w:rsid w:val="00060D70"/>
    <w:rsid w:val="00063862"/>
    <w:rsid w:val="00063F18"/>
    <w:rsid w:val="00073615"/>
    <w:rsid w:val="00074718"/>
    <w:rsid w:val="000833F2"/>
    <w:rsid w:val="000834C0"/>
    <w:rsid w:val="00092CD0"/>
    <w:rsid w:val="000A0C61"/>
    <w:rsid w:val="000A766D"/>
    <w:rsid w:val="000B7B5E"/>
    <w:rsid w:val="000D302B"/>
    <w:rsid w:val="000D7AB2"/>
    <w:rsid w:val="000E3349"/>
    <w:rsid w:val="000E3496"/>
    <w:rsid w:val="00100AFE"/>
    <w:rsid w:val="00112B5C"/>
    <w:rsid w:val="00124507"/>
    <w:rsid w:val="00134CB0"/>
    <w:rsid w:val="00142C51"/>
    <w:rsid w:val="00162832"/>
    <w:rsid w:val="00175454"/>
    <w:rsid w:val="00184150"/>
    <w:rsid w:val="0018487D"/>
    <w:rsid w:val="001A1DC7"/>
    <w:rsid w:val="001A63ED"/>
    <w:rsid w:val="001A66DC"/>
    <w:rsid w:val="001B4471"/>
    <w:rsid w:val="001B7336"/>
    <w:rsid w:val="001C13BA"/>
    <w:rsid w:val="001C7E5A"/>
    <w:rsid w:val="001D254E"/>
    <w:rsid w:val="001D58D8"/>
    <w:rsid w:val="001D5E86"/>
    <w:rsid w:val="001D6587"/>
    <w:rsid w:val="001E25F0"/>
    <w:rsid w:val="001F372F"/>
    <w:rsid w:val="001F52CD"/>
    <w:rsid w:val="00204F27"/>
    <w:rsid w:val="00224A31"/>
    <w:rsid w:val="00226F20"/>
    <w:rsid w:val="00230328"/>
    <w:rsid w:val="0024672B"/>
    <w:rsid w:val="002740D9"/>
    <w:rsid w:val="00296C16"/>
    <w:rsid w:val="002A660F"/>
    <w:rsid w:val="002B3BA5"/>
    <w:rsid w:val="002B7CEA"/>
    <w:rsid w:val="002C57D7"/>
    <w:rsid w:val="002C7C0D"/>
    <w:rsid w:val="002D14EE"/>
    <w:rsid w:val="002D62E6"/>
    <w:rsid w:val="002D7D27"/>
    <w:rsid w:val="002E1896"/>
    <w:rsid w:val="002E5562"/>
    <w:rsid w:val="002E7FFE"/>
    <w:rsid w:val="002F7C1E"/>
    <w:rsid w:val="00300084"/>
    <w:rsid w:val="0030334C"/>
    <w:rsid w:val="00312BB8"/>
    <w:rsid w:val="00317D2C"/>
    <w:rsid w:val="00331E19"/>
    <w:rsid w:val="00335C84"/>
    <w:rsid w:val="00353960"/>
    <w:rsid w:val="00353D2E"/>
    <w:rsid w:val="00363613"/>
    <w:rsid w:val="00381070"/>
    <w:rsid w:val="00381C99"/>
    <w:rsid w:val="00397A64"/>
    <w:rsid w:val="003B5EED"/>
    <w:rsid w:val="003C026D"/>
    <w:rsid w:val="003D631E"/>
    <w:rsid w:val="003E1F07"/>
    <w:rsid w:val="003E4F61"/>
    <w:rsid w:val="003E7CB8"/>
    <w:rsid w:val="003F372D"/>
    <w:rsid w:val="00405CDB"/>
    <w:rsid w:val="00407747"/>
    <w:rsid w:val="004108C6"/>
    <w:rsid w:val="00412233"/>
    <w:rsid w:val="00415851"/>
    <w:rsid w:val="00423742"/>
    <w:rsid w:val="0042506A"/>
    <w:rsid w:val="00433FAF"/>
    <w:rsid w:val="0044726B"/>
    <w:rsid w:val="0046082F"/>
    <w:rsid w:val="00462FAA"/>
    <w:rsid w:val="00465EC8"/>
    <w:rsid w:val="00473157"/>
    <w:rsid w:val="00475ED5"/>
    <w:rsid w:val="00481618"/>
    <w:rsid w:val="004926D5"/>
    <w:rsid w:val="00493A1E"/>
    <w:rsid w:val="00493EA0"/>
    <w:rsid w:val="0049561F"/>
    <w:rsid w:val="004A78DA"/>
    <w:rsid w:val="004B3CF3"/>
    <w:rsid w:val="004B6CCC"/>
    <w:rsid w:val="004C0664"/>
    <w:rsid w:val="004C4F84"/>
    <w:rsid w:val="004C5EF8"/>
    <w:rsid w:val="004D3B5F"/>
    <w:rsid w:val="004D5D4B"/>
    <w:rsid w:val="004E213E"/>
    <w:rsid w:val="004E4694"/>
    <w:rsid w:val="004F0CEB"/>
    <w:rsid w:val="005000F7"/>
    <w:rsid w:val="00501888"/>
    <w:rsid w:val="00515EC8"/>
    <w:rsid w:val="00562412"/>
    <w:rsid w:val="00563E05"/>
    <w:rsid w:val="00567ADD"/>
    <w:rsid w:val="005811C2"/>
    <w:rsid w:val="0058175A"/>
    <w:rsid w:val="00581E45"/>
    <w:rsid w:val="00582B31"/>
    <w:rsid w:val="00585CE9"/>
    <w:rsid w:val="00593CBA"/>
    <w:rsid w:val="00594329"/>
    <w:rsid w:val="005B2F0D"/>
    <w:rsid w:val="005B4879"/>
    <w:rsid w:val="005B635C"/>
    <w:rsid w:val="005B725C"/>
    <w:rsid w:val="005C3328"/>
    <w:rsid w:val="005C6FED"/>
    <w:rsid w:val="005C7653"/>
    <w:rsid w:val="005D0199"/>
    <w:rsid w:val="005D05AB"/>
    <w:rsid w:val="005D19B2"/>
    <w:rsid w:val="005E043A"/>
    <w:rsid w:val="005F1CAA"/>
    <w:rsid w:val="00600282"/>
    <w:rsid w:val="00610473"/>
    <w:rsid w:val="0061058E"/>
    <w:rsid w:val="00621389"/>
    <w:rsid w:val="00635BD5"/>
    <w:rsid w:val="00643C67"/>
    <w:rsid w:val="00646130"/>
    <w:rsid w:val="006468DC"/>
    <w:rsid w:val="0065171A"/>
    <w:rsid w:val="006574FD"/>
    <w:rsid w:val="006728A1"/>
    <w:rsid w:val="006758CE"/>
    <w:rsid w:val="00695222"/>
    <w:rsid w:val="00696540"/>
    <w:rsid w:val="006978E9"/>
    <w:rsid w:val="006A72FD"/>
    <w:rsid w:val="006B1ADE"/>
    <w:rsid w:val="006B6160"/>
    <w:rsid w:val="006C0E6A"/>
    <w:rsid w:val="006C1F46"/>
    <w:rsid w:val="006C5C57"/>
    <w:rsid w:val="006D7112"/>
    <w:rsid w:val="006E2981"/>
    <w:rsid w:val="006E4AD1"/>
    <w:rsid w:val="007022BA"/>
    <w:rsid w:val="00705CB2"/>
    <w:rsid w:val="007107D6"/>
    <w:rsid w:val="00711AEF"/>
    <w:rsid w:val="00713A23"/>
    <w:rsid w:val="00734EE7"/>
    <w:rsid w:val="00734F21"/>
    <w:rsid w:val="00736222"/>
    <w:rsid w:val="00741B9B"/>
    <w:rsid w:val="0074619C"/>
    <w:rsid w:val="00746E73"/>
    <w:rsid w:val="00753B74"/>
    <w:rsid w:val="00765C92"/>
    <w:rsid w:val="00772E30"/>
    <w:rsid w:val="00782ACE"/>
    <w:rsid w:val="0079118C"/>
    <w:rsid w:val="00794468"/>
    <w:rsid w:val="007A6BCA"/>
    <w:rsid w:val="007A7A50"/>
    <w:rsid w:val="007B2AB9"/>
    <w:rsid w:val="007B454F"/>
    <w:rsid w:val="007B5C0E"/>
    <w:rsid w:val="007C3BDC"/>
    <w:rsid w:val="007C4493"/>
    <w:rsid w:val="007C5EA7"/>
    <w:rsid w:val="007D4D11"/>
    <w:rsid w:val="007E76F0"/>
    <w:rsid w:val="007F40DD"/>
    <w:rsid w:val="00807F47"/>
    <w:rsid w:val="00812DCD"/>
    <w:rsid w:val="00817877"/>
    <w:rsid w:val="00823023"/>
    <w:rsid w:val="008246E6"/>
    <w:rsid w:val="00824F75"/>
    <w:rsid w:val="0082523B"/>
    <w:rsid w:val="0082743F"/>
    <w:rsid w:val="00830C89"/>
    <w:rsid w:val="008338B3"/>
    <w:rsid w:val="00835AD0"/>
    <w:rsid w:val="008450BB"/>
    <w:rsid w:val="00846935"/>
    <w:rsid w:val="00861694"/>
    <w:rsid w:val="00862A6C"/>
    <w:rsid w:val="00874E47"/>
    <w:rsid w:val="008770BD"/>
    <w:rsid w:val="0089156C"/>
    <w:rsid w:val="00891746"/>
    <w:rsid w:val="008B7F64"/>
    <w:rsid w:val="008C2CE0"/>
    <w:rsid w:val="008C4343"/>
    <w:rsid w:val="008D0076"/>
    <w:rsid w:val="008D02F3"/>
    <w:rsid w:val="008D6836"/>
    <w:rsid w:val="008D727E"/>
    <w:rsid w:val="008E37D8"/>
    <w:rsid w:val="008F088C"/>
    <w:rsid w:val="00903E3C"/>
    <w:rsid w:val="00920581"/>
    <w:rsid w:val="009216E2"/>
    <w:rsid w:val="009339E4"/>
    <w:rsid w:val="009352B1"/>
    <w:rsid w:val="00946860"/>
    <w:rsid w:val="009476E3"/>
    <w:rsid w:val="00952A54"/>
    <w:rsid w:val="0095326C"/>
    <w:rsid w:val="009566E4"/>
    <w:rsid w:val="00965369"/>
    <w:rsid w:val="009715A8"/>
    <w:rsid w:val="00973294"/>
    <w:rsid w:val="009743A7"/>
    <w:rsid w:val="00982AC1"/>
    <w:rsid w:val="00983B18"/>
    <w:rsid w:val="00997302"/>
    <w:rsid w:val="00997B03"/>
    <w:rsid w:val="009B1E1E"/>
    <w:rsid w:val="009B5DDB"/>
    <w:rsid w:val="009C1E0B"/>
    <w:rsid w:val="009D19CE"/>
    <w:rsid w:val="009D4384"/>
    <w:rsid w:val="009D5982"/>
    <w:rsid w:val="009E01C1"/>
    <w:rsid w:val="009F0E08"/>
    <w:rsid w:val="00A00662"/>
    <w:rsid w:val="00A07E59"/>
    <w:rsid w:val="00A118B6"/>
    <w:rsid w:val="00A12B8E"/>
    <w:rsid w:val="00A15A85"/>
    <w:rsid w:val="00A172A2"/>
    <w:rsid w:val="00A200A4"/>
    <w:rsid w:val="00A211B4"/>
    <w:rsid w:val="00A22EAA"/>
    <w:rsid w:val="00A23831"/>
    <w:rsid w:val="00A40DF6"/>
    <w:rsid w:val="00A41EF2"/>
    <w:rsid w:val="00A42444"/>
    <w:rsid w:val="00A46EF6"/>
    <w:rsid w:val="00A50FB5"/>
    <w:rsid w:val="00A54F39"/>
    <w:rsid w:val="00A56789"/>
    <w:rsid w:val="00A577D0"/>
    <w:rsid w:val="00A77ADD"/>
    <w:rsid w:val="00A8315D"/>
    <w:rsid w:val="00A875F7"/>
    <w:rsid w:val="00A937F9"/>
    <w:rsid w:val="00AA11ED"/>
    <w:rsid w:val="00AA47F2"/>
    <w:rsid w:val="00AA7181"/>
    <w:rsid w:val="00AB21F6"/>
    <w:rsid w:val="00AB483E"/>
    <w:rsid w:val="00AC1E1D"/>
    <w:rsid w:val="00AC28E1"/>
    <w:rsid w:val="00AC6B3F"/>
    <w:rsid w:val="00AD2B3E"/>
    <w:rsid w:val="00AD62EB"/>
    <w:rsid w:val="00AD62FE"/>
    <w:rsid w:val="00AE2EFE"/>
    <w:rsid w:val="00AE626C"/>
    <w:rsid w:val="00AF4F23"/>
    <w:rsid w:val="00AF7328"/>
    <w:rsid w:val="00AF7378"/>
    <w:rsid w:val="00B0296E"/>
    <w:rsid w:val="00B03E63"/>
    <w:rsid w:val="00B1191B"/>
    <w:rsid w:val="00B11CB8"/>
    <w:rsid w:val="00B142F2"/>
    <w:rsid w:val="00B1731E"/>
    <w:rsid w:val="00B211FD"/>
    <w:rsid w:val="00B22DA0"/>
    <w:rsid w:val="00B25231"/>
    <w:rsid w:val="00B33064"/>
    <w:rsid w:val="00B44749"/>
    <w:rsid w:val="00B447F2"/>
    <w:rsid w:val="00B458A2"/>
    <w:rsid w:val="00B47111"/>
    <w:rsid w:val="00B5525C"/>
    <w:rsid w:val="00B7671A"/>
    <w:rsid w:val="00B82630"/>
    <w:rsid w:val="00B861E2"/>
    <w:rsid w:val="00B929ED"/>
    <w:rsid w:val="00B9741F"/>
    <w:rsid w:val="00BE0109"/>
    <w:rsid w:val="00BE08E0"/>
    <w:rsid w:val="00BE640D"/>
    <w:rsid w:val="00BE6EFC"/>
    <w:rsid w:val="00BE7598"/>
    <w:rsid w:val="00C053F3"/>
    <w:rsid w:val="00C111CC"/>
    <w:rsid w:val="00C16702"/>
    <w:rsid w:val="00C176E2"/>
    <w:rsid w:val="00C45C24"/>
    <w:rsid w:val="00C45E3B"/>
    <w:rsid w:val="00C54234"/>
    <w:rsid w:val="00C61731"/>
    <w:rsid w:val="00C704D3"/>
    <w:rsid w:val="00C74CDC"/>
    <w:rsid w:val="00C810D8"/>
    <w:rsid w:val="00C960AF"/>
    <w:rsid w:val="00C97986"/>
    <w:rsid w:val="00CA3E2E"/>
    <w:rsid w:val="00CA643F"/>
    <w:rsid w:val="00CB08B7"/>
    <w:rsid w:val="00CB33F8"/>
    <w:rsid w:val="00CB5B70"/>
    <w:rsid w:val="00CC2686"/>
    <w:rsid w:val="00CC65D9"/>
    <w:rsid w:val="00CC74C5"/>
    <w:rsid w:val="00CC7BF8"/>
    <w:rsid w:val="00CE05DC"/>
    <w:rsid w:val="00CF17ED"/>
    <w:rsid w:val="00CF330C"/>
    <w:rsid w:val="00CF4685"/>
    <w:rsid w:val="00D03BA9"/>
    <w:rsid w:val="00D10F7A"/>
    <w:rsid w:val="00D17FBD"/>
    <w:rsid w:val="00D24F77"/>
    <w:rsid w:val="00D35766"/>
    <w:rsid w:val="00D42A3B"/>
    <w:rsid w:val="00D47444"/>
    <w:rsid w:val="00D62843"/>
    <w:rsid w:val="00D74F3C"/>
    <w:rsid w:val="00D75CF1"/>
    <w:rsid w:val="00D856E5"/>
    <w:rsid w:val="00D86278"/>
    <w:rsid w:val="00D8771C"/>
    <w:rsid w:val="00DB7538"/>
    <w:rsid w:val="00DC7AA5"/>
    <w:rsid w:val="00DD23CF"/>
    <w:rsid w:val="00DD28D8"/>
    <w:rsid w:val="00DD31CB"/>
    <w:rsid w:val="00DE3503"/>
    <w:rsid w:val="00DF0F11"/>
    <w:rsid w:val="00DF3FFD"/>
    <w:rsid w:val="00E056FB"/>
    <w:rsid w:val="00E17543"/>
    <w:rsid w:val="00E2106F"/>
    <w:rsid w:val="00E258F7"/>
    <w:rsid w:val="00E33925"/>
    <w:rsid w:val="00E347A3"/>
    <w:rsid w:val="00E412D5"/>
    <w:rsid w:val="00E41715"/>
    <w:rsid w:val="00E4681A"/>
    <w:rsid w:val="00E471A3"/>
    <w:rsid w:val="00E50DA9"/>
    <w:rsid w:val="00E5336B"/>
    <w:rsid w:val="00E54C05"/>
    <w:rsid w:val="00E61438"/>
    <w:rsid w:val="00E6312C"/>
    <w:rsid w:val="00E65859"/>
    <w:rsid w:val="00E80B2B"/>
    <w:rsid w:val="00E81114"/>
    <w:rsid w:val="00E864ED"/>
    <w:rsid w:val="00E90DD0"/>
    <w:rsid w:val="00E97936"/>
    <w:rsid w:val="00EA0E38"/>
    <w:rsid w:val="00EA25B7"/>
    <w:rsid w:val="00EC66BA"/>
    <w:rsid w:val="00EC708D"/>
    <w:rsid w:val="00ED4339"/>
    <w:rsid w:val="00EE09CC"/>
    <w:rsid w:val="00EF6FF4"/>
    <w:rsid w:val="00F0214D"/>
    <w:rsid w:val="00F04358"/>
    <w:rsid w:val="00F0781B"/>
    <w:rsid w:val="00F30972"/>
    <w:rsid w:val="00F379A8"/>
    <w:rsid w:val="00F40BA0"/>
    <w:rsid w:val="00F54AFF"/>
    <w:rsid w:val="00F62D53"/>
    <w:rsid w:val="00F702D7"/>
    <w:rsid w:val="00F708A4"/>
    <w:rsid w:val="00F77746"/>
    <w:rsid w:val="00F844F2"/>
    <w:rsid w:val="00F930F0"/>
    <w:rsid w:val="00F9591B"/>
    <w:rsid w:val="00FA013A"/>
    <w:rsid w:val="00FA087C"/>
    <w:rsid w:val="00FA520F"/>
    <w:rsid w:val="00FA53D4"/>
    <w:rsid w:val="00FB39E1"/>
    <w:rsid w:val="00FB3DA8"/>
    <w:rsid w:val="00FB4370"/>
    <w:rsid w:val="00FC284F"/>
    <w:rsid w:val="00FC41A4"/>
    <w:rsid w:val="00FC7C46"/>
    <w:rsid w:val="00FD4022"/>
    <w:rsid w:val="00FD7E2C"/>
    <w:rsid w:val="00FE3C07"/>
    <w:rsid w:val="00FF00B9"/>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B0D69"/>
  <w15:chartTrackingRefBased/>
  <w15:docId w15:val="{8C18C361-D2C2-4C55-BF83-F00E31CE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114"/>
    <w:rPr>
      <w:sz w:val="16"/>
      <w:szCs w:val="16"/>
    </w:rPr>
  </w:style>
  <w:style w:type="paragraph" w:styleId="CommentText">
    <w:name w:val="annotation text"/>
    <w:basedOn w:val="Normal"/>
    <w:link w:val="CommentTextChar"/>
    <w:uiPriority w:val="99"/>
    <w:semiHidden/>
    <w:unhideWhenUsed/>
    <w:rsid w:val="00E81114"/>
    <w:pPr>
      <w:spacing w:line="240" w:lineRule="auto"/>
    </w:pPr>
    <w:rPr>
      <w:sz w:val="20"/>
      <w:szCs w:val="20"/>
    </w:rPr>
  </w:style>
  <w:style w:type="character" w:customStyle="1" w:styleId="CommentTextChar">
    <w:name w:val="Comment Text Char"/>
    <w:basedOn w:val="DefaultParagraphFont"/>
    <w:link w:val="CommentText"/>
    <w:uiPriority w:val="99"/>
    <w:semiHidden/>
    <w:rsid w:val="00E81114"/>
    <w:rPr>
      <w:sz w:val="20"/>
      <w:szCs w:val="20"/>
    </w:rPr>
  </w:style>
  <w:style w:type="paragraph" w:styleId="CommentSubject">
    <w:name w:val="annotation subject"/>
    <w:basedOn w:val="CommentText"/>
    <w:next w:val="CommentText"/>
    <w:link w:val="CommentSubjectChar"/>
    <w:uiPriority w:val="99"/>
    <w:semiHidden/>
    <w:unhideWhenUsed/>
    <w:rsid w:val="00E81114"/>
    <w:rPr>
      <w:b/>
      <w:bCs/>
    </w:rPr>
  </w:style>
  <w:style w:type="character" w:customStyle="1" w:styleId="CommentSubjectChar">
    <w:name w:val="Comment Subject Char"/>
    <w:basedOn w:val="CommentTextChar"/>
    <w:link w:val="CommentSubject"/>
    <w:uiPriority w:val="99"/>
    <w:semiHidden/>
    <w:rsid w:val="00E81114"/>
    <w:rPr>
      <w:b/>
      <w:bCs/>
      <w:sz w:val="20"/>
      <w:szCs w:val="20"/>
    </w:rPr>
  </w:style>
  <w:style w:type="paragraph" w:styleId="ListParagraph">
    <w:name w:val="List Paragraph"/>
    <w:basedOn w:val="Normal"/>
    <w:uiPriority w:val="34"/>
    <w:qFormat/>
    <w:rsid w:val="000E3349"/>
    <w:pPr>
      <w:ind w:left="720"/>
      <w:contextualSpacing/>
    </w:pPr>
  </w:style>
  <w:style w:type="character" w:styleId="PlaceholderText">
    <w:name w:val="Placeholder Text"/>
    <w:basedOn w:val="DefaultParagraphFont"/>
    <w:uiPriority w:val="99"/>
    <w:semiHidden/>
    <w:rsid w:val="00973294"/>
    <w:rPr>
      <w:color w:val="666666"/>
    </w:rPr>
  </w:style>
  <w:style w:type="character" w:styleId="Hyperlink">
    <w:name w:val="Hyperlink"/>
    <w:basedOn w:val="DefaultParagraphFont"/>
    <w:uiPriority w:val="99"/>
    <w:unhideWhenUsed/>
    <w:rsid w:val="00BE7598"/>
    <w:rPr>
      <w:color w:val="0563C1" w:themeColor="hyperlink"/>
      <w:u w:val="single"/>
    </w:rPr>
  </w:style>
  <w:style w:type="character" w:styleId="UnresolvedMention">
    <w:name w:val="Unresolved Mention"/>
    <w:basedOn w:val="DefaultParagraphFont"/>
    <w:uiPriority w:val="99"/>
    <w:semiHidden/>
    <w:unhideWhenUsed/>
    <w:rsid w:val="00BE7598"/>
    <w:rPr>
      <w:color w:val="605E5C"/>
      <w:shd w:val="clear" w:color="auto" w:fill="E1DFDD"/>
    </w:rPr>
  </w:style>
  <w:style w:type="paragraph" w:styleId="Header">
    <w:name w:val="header"/>
    <w:basedOn w:val="Normal"/>
    <w:link w:val="HeaderChar"/>
    <w:uiPriority w:val="99"/>
    <w:unhideWhenUsed/>
    <w:rsid w:val="00BE6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FC"/>
    <w:rPr>
      <w:lang w:val="en-GB"/>
    </w:rPr>
  </w:style>
  <w:style w:type="paragraph" w:styleId="Footer">
    <w:name w:val="footer"/>
    <w:basedOn w:val="Normal"/>
    <w:link w:val="FooterChar"/>
    <w:uiPriority w:val="99"/>
    <w:unhideWhenUsed/>
    <w:rsid w:val="00BE6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FC"/>
    <w:rPr>
      <w:lang w:val="en-GB"/>
    </w:rPr>
  </w:style>
  <w:style w:type="paragraph" w:styleId="BalloonText">
    <w:name w:val="Balloon Text"/>
    <w:basedOn w:val="Normal"/>
    <w:link w:val="BalloonTextChar"/>
    <w:uiPriority w:val="99"/>
    <w:semiHidden/>
    <w:unhideWhenUsed/>
    <w:rsid w:val="00DE3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50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16">
      <w:marLeft w:val="640"/>
      <w:marRight w:val="0"/>
      <w:marTop w:val="0"/>
      <w:marBottom w:val="0"/>
      <w:divBdr>
        <w:top w:val="none" w:sz="0" w:space="0" w:color="auto"/>
        <w:left w:val="none" w:sz="0" w:space="0" w:color="auto"/>
        <w:bottom w:val="none" w:sz="0" w:space="0" w:color="auto"/>
        <w:right w:val="none" w:sz="0" w:space="0" w:color="auto"/>
      </w:divBdr>
    </w:div>
    <w:div w:id="25525240">
      <w:marLeft w:val="640"/>
      <w:marRight w:val="0"/>
      <w:marTop w:val="0"/>
      <w:marBottom w:val="0"/>
      <w:divBdr>
        <w:top w:val="none" w:sz="0" w:space="0" w:color="auto"/>
        <w:left w:val="none" w:sz="0" w:space="0" w:color="auto"/>
        <w:bottom w:val="none" w:sz="0" w:space="0" w:color="auto"/>
        <w:right w:val="none" w:sz="0" w:space="0" w:color="auto"/>
      </w:divBdr>
    </w:div>
    <w:div w:id="27532753">
      <w:marLeft w:val="640"/>
      <w:marRight w:val="0"/>
      <w:marTop w:val="0"/>
      <w:marBottom w:val="0"/>
      <w:divBdr>
        <w:top w:val="none" w:sz="0" w:space="0" w:color="auto"/>
        <w:left w:val="none" w:sz="0" w:space="0" w:color="auto"/>
        <w:bottom w:val="none" w:sz="0" w:space="0" w:color="auto"/>
        <w:right w:val="none" w:sz="0" w:space="0" w:color="auto"/>
      </w:divBdr>
    </w:div>
    <w:div w:id="35276706">
      <w:marLeft w:val="640"/>
      <w:marRight w:val="0"/>
      <w:marTop w:val="0"/>
      <w:marBottom w:val="0"/>
      <w:divBdr>
        <w:top w:val="none" w:sz="0" w:space="0" w:color="auto"/>
        <w:left w:val="none" w:sz="0" w:space="0" w:color="auto"/>
        <w:bottom w:val="none" w:sz="0" w:space="0" w:color="auto"/>
        <w:right w:val="none" w:sz="0" w:space="0" w:color="auto"/>
      </w:divBdr>
    </w:div>
    <w:div w:id="36861358">
      <w:marLeft w:val="640"/>
      <w:marRight w:val="0"/>
      <w:marTop w:val="0"/>
      <w:marBottom w:val="0"/>
      <w:divBdr>
        <w:top w:val="none" w:sz="0" w:space="0" w:color="auto"/>
        <w:left w:val="none" w:sz="0" w:space="0" w:color="auto"/>
        <w:bottom w:val="none" w:sz="0" w:space="0" w:color="auto"/>
        <w:right w:val="none" w:sz="0" w:space="0" w:color="auto"/>
      </w:divBdr>
    </w:div>
    <w:div w:id="55445594">
      <w:marLeft w:val="640"/>
      <w:marRight w:val="0"/>
      <w:marTop w:val="0"/>
      <w:marBottom w:val="0"/>
      <w:divBdr>
        <w:top w:val="none" w:sz="0" w:space="0" w:color="auto"/>
        <w:left w:val="none" w:sz="0" w:space="0" w:color="auto"/>
        <w:bottom w:val="none" w:sz="0" w:space="0" w:color="auto"/>
        <w:right w:val="none" w:sz="0" w:space="0" w:color="auto"/>
      </w:divBdr>
    </w:div>
    <w:div w:id="60907245">
      <w:marLeft w:val="640"/>
      <w:marRight w:val="0"/>
      <w:marTop w:val="0"/>
      <w:marBottom w:val="0"/>
      <w:divBdr>
        <w:top w:val="none" w:sz="0" w:space="0" w:color="auto"/>
        <w:left w:val="none" w:sz="0" w:space="0" w:color="auto"/>
        <w:bottom w:val="none" w:sz="0" w:space="0" w:color="auto"/>
        <w:right w:val="none" w:sz="0" w:space="0" w:color="auto"/>
      </w:divBdr>
    </w:div>
    <w:div w:id="103548732">
      <w:marLeft w:val="640"/>
      <w:marRight w:val="0"/>
      <w:marTop w:val="0"/>
      <w:marBottom w:val="0"/>
      <w:divBdr>
        <w:top w:val="none" w:sz="0" w:space="0" w:color="auto"/>
        <w:left w:val="none" w:sz="0" w:space="0" w:color="auto"/>
        <w:bottom w:val="none" w:sz="0" w:space="0" w:color="auto"/>
        <w:right w:val="none" w:sz="0" w:space="0" w:color="auto"/>
      </w:divBdr>
    </w:div>
    <w:div w:id="131024498">
      <w:marLeft w:val="640"/>
      <w:marRight w:val="0"/>
      <w:marTop w:val="0"/>
      <w:marBottom w:val="0"/>
      <w:divBdr>
        <w:top w:val="none" w:sz="0" w:space="0" w:color="auto"/>
        <w:left w:val="none" w:sz="0" w:space="0" w:color="auto"/>
        <w:bottom w:val="none" w:sz="0" w:space="0" w:color="auto"/>
        <w:right w:val="none" w:sz="0" w:space="0" w:color="auto"/>
      </w:divBdr>
    </w:div>
    <w:div w:id="132523203">
      <w:marLeft w:val="640"/>
      <w:marRight w:val="0"/>
      <w:marTop w:val="0"/>
      <w:marBottom w:val="0"/>
      <w:divBdr>
        <w:top w:val="none" w:sz="0" w:space="0" w:color="auto"/>
        <w:left w:val="none" w:sz="0" w:space="0" w:color="auto"/>
        <w:bottom w:val="none" w:sz="0" w:space="0" w:color="auto"/>
        <w:right w:val="none" w:sz="0" w:space="0" w:color="auto"/>
      </w:divBdr>
    </w:div>
    <w:div w:id="133184594">
      <w:marLeft w:val="640"/>
      <w:marRight w:val="0"/>
      <w:marTop w:val="0"/>
      <w:marBottom w:val="0"/>
      <w:divBdr>
        <w:top w:val="none" w:sz="0" w:space="0" w:color="auto"/>
        <w:left w:val="none" w:sz="0" w:space="0" w:color="auto"/>
        <w:bottom w:val="none" w:sz="0" w:space="0" w:color="auto"/>
        <w:right w:val="none" w:sz="0" w:space="0" w:color="auto"/>
      </w:divBdr>
    </w:div>
    <w:div w:id="149491504">
      <w:marLeft w:val="640"/>
      <w:marRight w:val="0"/>
      <w:marTop w:val="0"/>
      <w:marBottom w:val="0"/>
      <w:divBdr>
        <w:top w:val="none" w:sz="0" w:space="0" w:color="auto"/>
        <w:left w:val="none" w:sz="0" w:space="0" w:color="auto"/>
        <w:bottom w:val="none" w:sz="0" w:space="0" w:color="auto"/>
        <w:right w:val="none" w:sz="0" w:space="0" w:color="auto"/>
      </w:divBdr>
    </w:div>
    <w:div w:id="157040310">
      <w:marLeft w:val="640"/>
      <w:marRight w:val="0"/>
      <w:marTop w:val="0"/>
      <w:marBottom w:val="0"/>
      <w:divBdr>
        <w:top w:val="none" w:sz="0" w:space="0" w:color="auto"/>
        <w:left w:val="none" w:sz="0" w:space="0" w:color="auto"/>
        <w:bottom w:val="none" w:sz="0" w:space="0" w:color="auto"/>
        <w:right w:val="none" w:sz="0" w:space="0" w:color="auto"/>
      </w:divBdr>
    </w:div>
    <w:div w:id="191305203">
      <w:marLeft w:val="640"/>
      <w:marRight w:val="0"/>
      <w:marTop w:val="0"/>
      <w:marBottom w:val="0"/>
      <w:divBdr>
        <w:top w:val="none" w:sz="0" w:space="0" w:color="auto"/>
        <w:left w:val="none" w:sz="0" w:space="0" w:color="auto"/>
        <w:bottom w:val="none" w:sz="0" w:space="0" w:color="auto"/>
        <w:right w:val="none" w:sz="0" w:space="0" w:color="auto"/>
      </w:divBdr>
    </w:div>
    <w:div w:id="218565337">
      <w:marLeft w:val="640"/>
      <w:marRight w:val="0"/>
      <w:marTop w:val="0"/>
      <w:marBottom w:val="0"/>
      <w:divBdr>
        <w:top w:val="none" w:sz="0" w:space="0" w:color="auto"/>
        <w:left w:val="none" w:sz="0" w:space="0" w:color="auto"/>
        <w:bottom w:val="none" w:sz="0" w:space="0" w:color="auto"/>
        <w:right w:val="none" w:sz="0" w:space="0" w:color="auto"/>
      </w:divBdr>
    </w:div>
    <w:div w:id="251090358">
      <w:marLeft w:val="640"/>
      <w:marRight w:val="0"/>
      <w:marTop w:val="0"/>
      <w:marBottom w:val="0"/>
      <w:divBdr>
        <w:top w:val="none" w:sz="0" w:space="0" w:color="auto"/>
        <w:left w:val="none" w:sz="0" w:space="0" w:color="auto"/>
        <w:bottom w:val="none" w:sz="0" w:space="0" w:color="auto"/>
        <w:right w:val="none" w:sz="0" w:space="0" w:color="auto"/>
      </w:divBdr>
    </w:div>
    <w:div w:id="254705273">
      <w:marLeft w:val="640"/>
      <w:marRight w:val="0"/>
      <w:marTop w:val="0"/>
      <w:marBottom w:val="0"/>
      <w:divBdr>
        <w:top w:val="none" w:sz="0" w:space="0" w:color="auto"/>
        <w:left w:val="none" w:sz="0" w:space="0" w:color="auto"/>
        <w:bottom w:val="none" w:sz="0" w:space="0" w:color="auto"/>
        <w:right w:val="none" w:sz="0" w:space="0" w:color="auto"/>
      </w:divBdr>
    </w:div>
    <w:div w:id="320355662">
      <w:marLeft w:val="640"/>
      <w:marRight w:val="0"/>
      <w:marTop w:val="0"/>
      <w:marBottom w:val="0"/>
      <w:divBdr>
        <w:top w:val="none" w:sz="0" w:space="0" w:color="auto"/>
        <w:left w:val="none" w:sz="0" w:space="0" w:color="auto"/>
        <w:bottom w:val="none" w:sz="0" w:space="0" w:color="auto"/>
        <w:right w:val="none" w:sz="0" w:space="0" w:color="auto"/>
      </w:divBdr>
    </w:div>
    <w:div w:id="387074078">
      <w:marLeft w:val="640"/>
      <w:marRight w:val="0"/>
      <w:marTop w:val="0"/>
      <w:marBottom w:val="0"/>
      <w:divBdr>
        <w:top w:val="none" w:sz="0" w:space="0" w:color="auto"/>
        <w:left w:val="none" w:sz="0" w:space="0" w:color="auto"/>
        <w:bottom w:val="none" w:sz="0" w:space="0" w:color="auto"/>
        <w:right w:val="none" w:sz="0" w:space="0" w:color="auto"/>
      </w:divBdr>
    </w:div>
    <w:div w:id="411590255">
      <w:marLeft w:val="640"/>
      <w:marRight w:val="0"/>
      <w:marTop w:val="0"/>
      <w:marBottom w:val="0"/>
      <w:divBdr>
        <w:top w:val="none" w:sz="0" w:space="0" w:color="auto"/>
        <w:left w:val="none" w:sz="0" w:space="0" w:color="auto"/>
        <w:bottom w:val="none" w:sz="0" w:space="0" w:color="auto"/>
        <w:right w:val="none" w:sz="0" w:space="0" w:color="auto"/>
      </w:divBdr>
    </w:div>
    <w:div w:id="491676456">
      <w:marLeft w:val="640"/>
      <w:marRight w:val="0"/>
      <w:marTop w:val="0"/>
      <w:marBottom w:val="0"/>
      <w:divBdr>
        <w:top w:val="none" w:sz="0" w:space="0" w:color="auto"/>
        <w:left w:val="none" w:sz="0" w:space="0" w:color="auto"/>
        <w:bottom w:val="none" w:sz="0" w:space="0" w:color="auto"/>
        <w:right w:val="none" w:sz="0" w:space="0" w:color="auto"/>
      </w:divBdr>
    </w:div>
    <w:div w:id="500314312">
      <w:marLeft w:val="640"/>
      <w:marRight w:val="0"/>
      <w:marTop w:val="0"/>
      <w:marBottom w:val="0"/>
      <w:divBdr>
        <w:top w:val="none" w:sz="0" w:space="0" w:color="auto"/>
        <w:left w:val="none" w:sz="0" w:space="0" w:color="auto"/>
        <w:bottom w:val="none" w:sz="0" w:space="0" w:color="auto"/>
        <w:right w:val="none" w:sz="0" w:space="0" w:color="auto"/>
      </w:divBdr>
    </w:div>
    <w:div w:id="526917769">
      <w:marLeft w:val="640"/>
      <w:marRight w:val="0"/>
      <w:marTop w:val="0"/>
      <w:marBottom w:val="0"/>
      <w:divBdr>
        <w:top w:val="none" w:sz="0" w:space="0" w:color="auto"/>
        <w:left w:val="none" w:sz="0" w:space="0" w:color="auto"/>
        <w:bottom w:val="none" w:sz="0" w:space="0" w:color="auto"/>
        <w:right w:val="none" w:sz="0" w:space="0" w:color="auto"/>
      </w:divBdr>
    </w:div>
    <w:div w:id="538515084">
      <w:marLeft w:val="640"/>
      <w:marRight w:val="0"/>
      <w:marTop w:val="0"/>
      <w:marBottom w:val="0"/>
      <w:divBdr>
        <w:top w:val="none" w:sz="0" w:space="0" w:color="auto"/>
        <w:left w:val="none" w:sz="0" w:space="0" w:color="auto"/>
        <w:bottom w:val="none" w:sz="0" w:space="0" w:color="auto"/>
        <w:right w:val="none" w:sz="0" w:space="0" w:color="auto"/>
      </w:divBdr>
    </w:div>
    <w:div w:id="571081157">
      <w:marLeft w:val="640"/>
      <w:marRight w:val="0"/>
      <w:marTop w:val="0"/>
      <w:marBottom w:val="0"/>
      <w:divBdr>
        <w:top w:val="none" w:sz="0" w:space="0" w:color="auto"/>
        <w:left w:val="none" w:sz="0" w:space="0" w:color="auto"/>
        <w:bottom w:val="none" w:sz="0" w:space="0" w:color="auto"/>
        <w:right w:val="none" w:sz="0" w:space="0" w:color="auto"/>
      </w:divBdr>
    </w:div>
    <w:div w:id="637999446">
      <w:marLeft w:val="640"/>
      <w:marRight w:val="0"/>
      <w:marTop w:val="0"/>
      <w:marBottom w:val="0"/>
      <w:divBdr>
        <w:top w:val="none" w:sz="0" w:space="0" w:color="auto"/>
        <w:left w:val="none" w:sz="0" w:space="0" w:color="auto"/>
        <w:bottom w:val="none" w:sz="0" w:space="0" w:color="auto"/>
        <w:right w:val="none" w:sz="0" w:space="0" w:color="auto"/>
      </w:divBdr>
    </w:div>
    <w:div w:id="682705353">
      <w:marLeft w:val="640"/>
      <w:marRight w:val="0"/>
      <w:marTop w:val="0"/>
      <w:marBottom w:val="0"/>
      <w:divBdr>
        <w:top w:val="none" w:sz="0" w:space="0" w:color="auto"/>
        <w:left w:val="none" w:sz="0" w:space="0" w:color="auto"/>
        <w:bottom w:val="none" w:sz="0" w:space="0" w:color="auto"/>
        <w:right w:val="none" w:sz="0" w:space="0" w:color="auto"/>
      </w:divBdr>
    </w:div>
    <w:div w:id="706225670">
      <w:marLeft w:val="640"/>
      <w:marRight w:val="0"/>
      <w:marTop w:val="0"/>
      <w:marBottom w:val="0"/>
      <w:divBdr>
        <w:top w:val="none" w:sz="0" w:space="0" w:color="auto"/>
        <w:left w:val="none" w:sz="0" w:space="0" w:color="auto"/>
        <w:bottom w:val="none" w:sz="0" w:space="0" w:color="auto"/>
        <w:right w:val="none" w:sz="0" w:space="0" w:color="auto"/>
      </w:divBdr>
    </w:div>
    <w:div w:id="714819273">
      <w:marLeft w:val="640"/>
      <w:marRight w:val="0"/>
      <w:marTop w:val="0"/>
      <w:marBottom w:val="0"/>
      <w:divBdr>
        <w:top w:val="none" w:sz="0" w:space="0" w:color="auto"/>
        <w:left w:val="none" w:sz="0" w:space="0" w:color="auto"/>
        <w:bottom w:val="none" w:sz="0" w:space="0" w:color="auto"/>
        <w:right w:val="none" w:sz="0" w:space="0" w:color="auto"/>
      </w:divBdr>
    </w:div>
    <w:div w:id="730154825">
      <w:marLeft w:val="640"/>
      <w:marRight w:val="0"/>
      <w:marTop w:val="0"/>
      <w:marBottom w:val="0"/>
      <w:divBdr>
        <w:top w:val="none" w:sz="0" w:space="0" w:color="auto"/>
        <w:left w:val="none" w:sz="0" w:space="0" w:color="auto"/>
        <w:bottom w:val="none" w:sz="0" w:space="0" w:color="auto"/>
        <w:right w:val="none" w:sz="0" w:space="0" w:color="auto"/>
      </w:divBdr>
    </w:div>
    <w:div w:id="786002561">
      <w:marLeft w:val="640"/>
      <w:marRight w:val="0"/>
      <w:marTop w:val="0"/>
      <w:marBottom w:val="0"/>
      <w:divBdr>
        <w:top w:val="none" w:sz="0" w:space="0" w:color="auto"/>
        <w:left w:val="none" w:sz="0" w:space="0" w:color="auto"/>
        <w:bottom w:val="none" w:sz="0" w:space="0" w:color="auto"/>
        <w:right w:val="none" w:sz="0" w:space="0" w:color="auto"/>
      </w:divBdr>
    </w:div>
    <w:div w:id="818838355">
      <w:marLeft w:val="640"/>
      <w:marRight w:val="0"/>
      <w:marTop w:val="0"/>
      <w:marBottom w:val="0"/>
      <w:divBdr>
        <w:top w:val="none" w:sz="0" w:space="0" w:color="auto"/>
        <w:left w:val="none" w:sz="0" w:space="0" w:color="auto"/>
        <w:bottom w:val="none" w:sz="0" w:space="0" w:color="auto"/>
        <w:right w:val="none" w:sz="0" w:space="0" w:color="auto"/>
      </w:divBdr>
    </w:div>
    <w:div w:id="829293683">
      <w:marLeft w:val="640"/>
      <w:marRight w:val="0"/>
      <w:marTop w:val="0"/>
      <w:marBottom w:val="0"/>
      <w:divBdr>
        <w:top w:val="none" w:sz="0" w:space="0" w:color="auto"/>
        <w:left w:val="none" w:sz="0" w:space="0" w:color="auto"/>
        <w:bottom w:val="none" w:sz="0" w:space="0" w:color="auto"/>
        <w:right w:val="none" w:sz="0" w:space="0" w:color="auto"/>
      </w:divBdr>
    </w:div>
    <w:div w:id="834032924">
      <w:marLeft w:val="640"/>
      <w:marRight w:val="0"/>
      <w:marTop w:val="0"/>
      <w:marBottom w:val="0"/>
      <w:divBdr>
        <w:top w:val="none" w:sz="0" w:space="0" w:color="auto"/>
        <w:left w:val="none" w:sz="0" w:space="0" w:color="auto"/>
        <w:bottom w:val="none" w:sz="0" w:space="0" w:color="auto"/>
        <w:right w:val="none" w:sz="0" w:space="0" w:color="auto"/>
      </w:divBdr>
    </w:div>
    <w:div w:id="854536627">
      <w:marLeft w:val="640"/>
      <w:marRight w:val="0"/>
      <w:marTop w:val="0"/>
      <w:marBottom w:val="0"/>
      <w:divBdr>
        <w:top w:val="none" w:sz="0" w:space="0" w:color="auto"/>
        <w:left w:val="none" w:sz="0" w:space="0" w:color="auto"/>
        <w:bottom w:val="none" w:sz="0" w:space="0" w:color="auto"/>
        <w:right w:val="none" w:sz="0" w:space="0" w:color="auto"/>
      </w:divBdr>
    </w:div>
    <w:div w:id="872884647">
      <w:marLeft w:val="640"/>
      <w:marRight w:val="0"/>
      <w:marTop w:val="0"/>
      <w:marBottom w:val="0"/>
      <w:divBdr>
        <w:top w:val="none" w:sz="0" w:space="0" w:color="auto"/>
        <w:left w:val="none" w:sz="0" w:space="0" w:color="auto"/>
        <w:bottom w:val="none" w:sz="0" w:space="0" w:color="auto"/>
        <w:right w:val="none" w:sz="0" w:space="0" w:color="auto"/>
      </w:divBdr>
    </w:div>
    <w:div w:id="882599585">
      <w:marLeft w:val="640"/>
      <w:marRight w:val="0"/>
      <w:marTop w:val="0"/>
      <w:marBottom w:val="0"/>
      <w:divBdr>
        <w:top w:val="none" w:sz="0" w:space="0" w:color="auto"/>
        <w:left w:val="none" w:sz="0" w:space="0" w:color="auto"/>
        <w:bottom w:val="none" w:sz="0" w:space="0" w:color="auto"/>
        <w:right w:val="none" w:sz="0" w:space="0" w:color="auto"/>
      </w:divBdr>
    </w:div>
    <w:div w:id="886717620">
      <w:marLeft w:val="640"/>
      <w:marRight w:val="0"/>
      <w:marTop w:val="0"/>
      <w:marBottom w:val="0"/>
      <w:divBdr>
        <w:top w:val="none" w:sz="0" w:space="0" w:color="auto"/>
        <w:left w:val="none" w:sz="0" w:space="0" w:color="auto"/>
        <w:bottom w:val="none" w:sz="0" w:space="0" w:color="auto"/>
        <w:right w:val="none" w:sz="0" w:space="0" w:color="auto"/>
      </w:divBdr>
    </w:div>
    <w:div w:id="931281600">
      <w:marLeft w:val="640"/>
      <w:marRight w:val="0"/>
      <w:marTop w:val="0"/>
      <w:marBottom w:val="0"/>
      <w:divBdr>
        <w:top w:val="none" w:sz="0" w:space="0" w:color="auto"/>
        <w:left w:val="none" w:sz="0" w:space="0" w:color="auto"/>
        <w:bottom w:val="none" w:sz="0" w:space="0" w:color="auto"/>
        <w:right w:val="none" w:sz="0" w:space="0" w:color="auto"/>
      </w:divBdr>
    </w:div>
    <w:div w:id="933437529">
      <w:marLeft w:val="640"/>
      <w:marRight w:val="0"/>
      <w:marTop w:val="0"/>
      <w:marBottom w:val="0"/>
      <w:divBdr>
        <w:top w:val="none" w:sz="0" w:space="0" w:color="auto"/>
        <w:left w:val="none" w:sz="0" w:space="0" w:color="auto"/>
        <w:bottom w:val="none" w:sz="0" w:space="0" w:color="auto"/>
        <w:right w:val="none" w:sz="0" w:space="0" w:color="auto"/>
      </w:divBdr>
    </w:div>
    <w:div w:id="951862546">
      <w:marLeft w:val="640"/>
      <w:marRight w:val="0"/>
      <w:marTop w:val="0"/>
      <w:marBottom w:val="0"/>
      <w:divBdr>
        <w:top w:val="none" w:sz="0" w:space="0" w:color="auto"/>
        <w:left w:val="none" w:sz="0" w:space="0" w:color="auto"/>
        <w:bottom w:val="none" w:sz="0" w:space="0" w:color="auto"/>
        <w:right w:val="none" w:sz="0" w:space="0" w:color="auto"/>
      </w:divBdr>
    </w:div>
    <w:div w:id="1013918776">
      <w:marLeft w:val="640"/>
      <w:marRight w:val="0"/>
      <w:marTop w:val="0"/>
      <w:marBottom w:val="0"/>
      <w:divBdr>
        <w:top w:val="none" w:sz="0" w:space="0" w:color="auto"/>
        <w:left w:val="none" w:sz="0" w:space="0" w:color="auto"/>
        <w:bottom w:val="none" w:sz="0" w:space="0" w:color="auto"/>
        <w:right w:val="none" w:sz="0" w:space="0" w:color="auto"/>
      </w:divBdr>
    </w:div>
    <w:div w:id="1027293711">
      <w:marLeft w:val="640"/>
      <w:marRight w:val="0"/>
      <w:marTop w:val="0"/>
      <w:marBottom w:val="0"/>
      <w:divBdr>
        <w:top w:val="none" w:sz="0" w:space="0" w:color="auto"/>
        <w:left w:val="none" w:sz="0" w:space="0" w:color="auto"/>
        <w:bottom w:val="none" w:sz="0" w:space="0" w:color="auto"/>
        <w:right w:val="none" w:sz="0" w:space="0" w:color="auto"/>
      </w:divBdr>
    </w:div>
    <w:div w:id="1053504550">
      <w:marLeft w:val="640"/>
      <w:marRight w:val="0"/>
      <w:marTop w:val="0"/>
      <w:marBottom w:val="0"/>
      <w:divBdr>
        <w:top w:val="none" w:sz="0" w:space="0" w:color="auto"/>
        <w:left w:val="none" w:sz="0" w:space="0" w:color="auto"/>
        <w:bottom w:val="none" w:sz="0" w:space="0" w:color="auto"/>
        <w:right w:val="none" w:sz="0" w:space="0" w:color="auto"/>
      </w:divBdr>
    </w:div>
    <w:div w:id="1074208664">
      <w:marLeft w:val="640"/>
      <w:marRight w:val="0"/>
      <w:marTop w:val="0"/>
      <w:marBottom w:val="0"/>
      <w:divBdr>
        <w:top w:val="none" w:sz="0" w:space="0" w:color="auto"/>
        <w:left w:val="none" w:sz="0" w:space="0" w:color="auto"/>
        <w:bottom w:val="none" w:sz="0" w:space="0" w:color="auto"/>
        <w:right w:val="none" w:sz="0" w:space="0" w:color="auto"/>
      </w:divBdr>
    </w:div>
    <w:div w:id="1165048473">
      <w:marLeft w:val="640"/>
      <w:marRight w:val="0"/>
      <w:marTop w:val="0"/>
      <w:marBottom w:val="0"/>
      <w:divBdr>
        <w:top w:val="none" w:sz="0" w:space="0" w:color="auto"/>
        <w:left w:val="none" w:sz="0" w:space="0" w:color="auto"/>
        <w:bottom w:val="none" w:sz="0" w:space="0" w:color="auto"/>
        <w:right w:val="none" w:sz="0" w:space="0" w:color="auto"/>
      </w:divBdr>
    </w:div>
    <w:div w:id="1174347037">
      <w:marLeft w:val="640"/>
      <w:marRight w:val="0"/>
      <w:marTop w:val="0"/>
      <w:marBottom w:val="0"/>
      <w:divBdr>
        <w:top w:val="none" w:sz="0" w:space="0" w:color="auto"/>
        <w:left w:val="none" w:sz="0" w:space="0" w:color="auto"/>
        <w:bottom w:val="none" w:sz="0" w:space="0" w:color="auto"/>
        <w:right w:val="none" w:sz="0" w:space="0" w:color="auto"/>
      </w:divBdr>
    </w:div>
    <w:div w:id="1179731012">
      <w:marLeft w:val="640"/>
      <w:marRight w:val="0"/>
      <w:marTop w:val="0"/>
      <w:marBottom w:val="0"/>
      <w:divBdr>
        <w:top w:val="none" w:sz="0" w:space="0" w:color="auto"/>
        <w:left w:val="none" w:sz="0" w:space="0" w:color="auto"/>
        <w:bottom w:val="none" w:sz="0" w:space="0" w:color="auto"/>
        <w:right w:val="none" w:sz="0" w:space="0" w:color="auto"/>
      </w:divBdr>
    </w:div>
    <w:div w:id="1193035002">
      <w:marLeft w:val="640"/>
      <w:marRight w:val="0"/>
      <w:marTop w:val="0"/>
      <w:marBottom w:val="0"/>
      <w:divBdr>
        <w:top w:val="none" w:sz="0" w:space="0" w:color="auto"/>
        <w:left w:val="none" w:sz="0" w:space="0" w:color="auto"/>
        <w:bottom w:val="none" w:sz="0" w:space="0" w:color="auto"/>
        <w:right w:val="none" w:sz="0" w:space="0" w:color="auto"/>
      </w:divBdr>
    </w:div>
    <w:div w:id="1205681610">
      <w:marLeft w:val="640"/>
      <w:marRight w:val="0"/>
      <w:marTop w:val="0"/>
      <w:marBottom w:val="0"/>
      <w:divBdr>
        <w:top w:val="none" w:sz="0" w:space="0" w:color="auto"/>
        <w:left w:val="none" w:sz="0" w:space="0" w:color="auto"/>
        <w:bottom w:val="none" w:sz="0" w:space="0" w:color="auto"/>
        <w:right w:val="none" w:sz="0" w:space="0" w:color="auto"/>
      </w:divBdr>
    </w:div>
    <w:div w:id="1227647889">
      <w:marLeft w:val="640"/>
      <w:marRight w:val="0"/>
      <w:marTop w:val="0"/>
      <w:marBottom w:val="0"/>
      <w:divBdr>
        <w:top w:val="none" w:sz="0" w:space="0" w:color="auto"/>
        <w:left w:val="none" w:sz="0" w:space="0" w:color="auto"/>
        <w:bottom w:val="none" w:sz="0" w:space="0" w:color="auto"/>
        <w:right w:val="none" w:sz="0" w:space="0" w:color="auto"/>
      </w:divBdr>
    </w:div>
    <w:div w:id="1232043216">
      <w:marLeft w:val="640"/>
      <w:marRight w:val="0"/>
      <w:marTop w:val="0"/>
      <w:marBottom w:val="0"/>
      <w:divBdr>
        <w:top w:val="none" w:sz="0" w:space="0" w:color="auto"/>
        <w:left w:val="none" w:sz="0" w:space="0" w:color="auto"/>
        <w:bottom w:val="none" w:sz="0" w:space="0" w:color="auto"/>
        <w:right w:val="none" w:sz="0" w:space="0" w:color="auto"/>
      </w:divBdr>
    </w:div>
    <w:div w:id="1260604061">
      <w:marLeft w:val="640"/>
      <w:marRight w:val="0"/>
      <w:marTop w:val="0"/>
      <w:marBottom w:val="0"/>
      <w:divBdr>
        <w:top w:val="none" w:sz="0" w:space="0" w:color="auto"/>
        <w:left w:val="none" w:sz="0" w:space="0" w:color="auto"/>
        <w:bottom w:val="none" w:sz="0" w:space="0" w:color="auto"/>
        <w:right w:val="none" w:sz="0" w:space="0" w:color="auto"/>
      </w:divBdr>
    </w:div>
    <w:div w:id="1262682887">
      <w:marLeft w:val="640"/>
      <w:marRight w:val="0"/>
      <w:marTop w:val="0"/>
      <w:marBottom w:val="0"/>
      <w:divBdr>
        <w:top w:val="none" w:sz="0" w:space="0" w:color="auto"/>
        <w:left w:val="none" w:sz="0" w:space="0" w:color="auto"/>
        <w:bottom w:val="none" w:sz="0" w:space="0" w:color="auto"/>
        <w:right w:val="none" w:sz="0" w:space="0" w:color="auto"/>
      </w:divBdr>
    </w:div>
    <w:div w:id="1282687246">
      <w:marLeft w:val="640"/>
      <w:marRight w:val="0"/>
      <w:marTop w:val="0"/>
      <w:marBottom w:val="0"/>
      <w:divBdr>
        <w:top w:val="none" w:sz="0" w:space="0" w:color="auto"/>
        <w:left w:val="none" w:sz="0" w:space="0" w:color="auto"/>
        <w:bottom w:val="none" w:sz="0" w:space="0" w:color="auto"/>
        <w:right w:val="none" w:sz="0" w:space="0" w:color="auto"/>
      </w:divBdr>
    </w:div>
    <w:div w:id="1359432161">
      <w:marLeft w:val="640"/>
      <w:marRight w:val="0"/>
      <w:marTop w:val="0"/>
      <w:marBottom w:val="0"/>
      <w:divBdr>
        <w:top w:val="none" w:sz="0" w:space="0" w:color="auto"/>
        <w:left w:val="none" w:sz="0" w:space="0" w:color="auto"/>
        <w:bottom w:val="none" w:sz="0" w:space="0" w:color="auto"/>
        <w:right w:val="none" w:sz="0" w:space="0" w:color="auto"/>
      </w:divBdr>
    </w:div>
    <w:div w:id="1396972542">
      <w:marLeft w:val="640"/>
      <w:marRight w:val="0"/>
      <w:marTop w:val="0"/>
      <w:marBottom w:val="0"/>
      <w:divBdr>
        <w:top w:val="none" w:sz="0" w:space="0" w:color="auto"/>
        <w:left w:val="none" w:sz="0" w:space="0" w:color="auto"/>
        <w:bottom w:val="none" w:sz="0" w:space="0" w:color="auto"/>
        <w:right w:val="none" w:sz="0" w:space="0" w:color="auto"/>
      </w:divBdr>
    </w:div>
    <w:div w:id="1454707497">
      <w:marLeft w:val="640"/>
      <w:marRight w:val="0"/>
      <w:marTop w:val="0"/>
      <w:marBottom w:val="0"/>
      <w:divBdr>
        <w:top w:val="none" w:sz="0" w:space="0" w:color="auto"/>
        <w:left w:val="none" w:sz="0" w:space="0" w:color="auto"/>
        <w:bottom w:val="none" w:sz="0" w:space="0" w:color="auto"/>
        <w:right w:val="none" w:sz="0" w:space="0" w:color="auto"/>
      </w:divBdr>
    </w:div>
    <w:div w:id="1495561298">
      <w:marLeft w:val="640"/>
      <w:marRight w:val="0"/>
      <w:marTop w:val="0"/>
      <w:marBottom w:val="0"/>
      <w:divBdr>
        <w:top w:val="none" w:sz="0" w:space="0" w:color="auto"/>
        <w:left w:val="none" w:sz="0" w:space="0" w:color="auto"/>
        <w:bottom w:val="none" w:sz="0" w:space="0" w:color="auto"/>
        <w:right w:val="none" w:sz="0" w:space="0" w:color="auto"/>
      </w:divBdr>
    </w:div>
    <w:div w:id="1511261891">
      <w:marLeft w:val="640"/>
      <w:marRight w:val="0"/>
      <w:marTop w:val="0"/>
      <w:marBottom w:val="0"/>
      <w:divBdr>
        <w:top w:val="none" w:sz="0" w:space="0" w:color="auto"/>
        <w:left w:val="none" w:sz="0" w:space="0" w:color="auto"/>
        <w:bottom w:val="none" w:sz="0" w:space="0" w:color="auto"/>
        <w:right w:val="none" w:sz="0" w:space="0" w:color="auto"/>
      </w:divBdr>
    </w:div>
    <w:div w:id="1618486651">
      <w:marLeft w:val="640"/>
      <w:marRight w:val="0"/>
      <w:marTop w:val="0"/>
      <w:marBottom w:val="0"/>
      <w:divBdr>
        <w:top w:val="none" w:sz="0" w:space="0" w:color="auto"/>
        <w:left w:val="none" w:sz="0" w:space="0" w:color="auto"/>
        <w:bottom w:val="none" w:sz="0" w:space="0" w:color="auto"/>
        <w:right w:val="none" w:sz="0" w:space="0" w:color="auto"/>
      </w:divBdr>
    </w:div>
    <w:div w:id="1696733207">
      <w:marLeft w:val="640"/>
      <w:marRight w:val="0"/>
      <w:marTop w:val="0"/>
      <w:marBottom w:val="0"/>
      <w:divBdr>
        <w:top w:val="none" w:sz="0" w:space="0" w:color="auto"/>
        <w:left w:val="none" w:sz="0" w:space="0" w:color="auto"/>
        <w:bottom w:val="none" w:sz="0" w:space="0" w:color="auto"/>
        <w:right w:val="none" w:sz="0" w:space="0" w:color="auto"/>
      </w:divBdr>
    </w:div>
    <w:div w:id="1710106876">
      <w:marLeft w:val="640"/>
      <w:marRight w:val="0"/>
      <w:marTop w:val="0"/>
      <w:marBottom w:val="0"/>
      <w:divBdr>
        <w:top w:val="none" w:sz="0" w:space="0" w:color="auto"/>
        <w:left w:val="none" w:sz="0" w:space="0" w:color="auto"/>
        <w:bottom w:val="none" w:sz="0" w:space="0" w:color="auto"/>
        <w:right w:val="none" w:sz="0" w:space="0" w:color="auto"/>
      </w:divBdr>
    </w:div>
    <w:div w:id="1732999399">
      <w:marLeft w:val="640"/>
      <w:marRight w:val="0"/>
      <w:marTop w:val="0"/>
      <w:marBottom w:val="0"/>
      <w:divBdr>
        <w:top w:val="none" w:sz="0" w:space="0" w:color="auto"/>
        <w:left w:val="none" w:sz="0" w:space="0" w:color="auto"/>
        <w:bottom w:val="none" w:sz="0" w:space="0" w:color="auto"/>
        <w:right w:val="none" w:sz="0" w:space="0" w:color="auto"/>
      </w:divBdr>
    </w:div>
    <w:div w:id="1778870960">
      <w:marLeft w:val="640"/>
      <w:marRight w:val="0"/>
      <w:marTop w:val="0"/>
      <w:marBottom w:val="0"/>
      <w:divBdr>
        <w:top w:val="none" w:sz="0" w:space="0" w:color="auto"/>
        <w:left w:val="none" w:sz="0" w:space="0" w:color="auto"/>
        <w:bottom w:val="none" w:sz="0" w:space="0" w:color="auto"/>
        <w:right w:val="none" w:sz="0" w:space="0" w:color="auto"/>
      </w:divBdr>
    </w:div>
    <w:div w:id="1787195707">
      <w:marLeft w:val="640"/>
      <w:marRight w:val="0"/>
      <w:marTop w:val="0"/>
      <w:marBottom w:val="0"/>
      <w:divBdr>
        <w:top w:val="none" w:sz="0" w:space="0" w:color="auto"/>
        <w:left w:val="none" w:sz="0" w:space="0" w:color="auto"/>
        <w:bottom w:val="none" w:sz="0" w:space="0" w:color="auto"/>
        <w:right w:val="none" w:sz="0" w:space="0" w:color="auto"/>
      </w:divBdr>
    </w:div>
    <w:div w:id="1817800709">
      <w:marLeft w:val="640"/>
      <w:marRight w:val="0"/>
      <w:marTop w:val="0"/>
      <w:marBottom w:val="0"/>
      <w:divBdr>
        <w:top w:val="none" w:sz="0" w:space="0" w:color="auto"/>
        <w:left w:val="none" w:sz="0" w:space="0" w:color="auto"/>
        <w:bottom w:val="none" w:sz="0" w:space="0" w:color="auto"/>
        <w:right w:val="none" w:sz="0" w:space="0" w:color="auto"/>
      </w:divBdr>
    </w:div>
    <w:div w:id="1832677375">
      <w:marLeft w:val="640"/>
      <w:marRight w:val="0"/>
      <w:marTop w:val="0"/>
      <w:marBottom w:val="0"/>
      <w:divBdr>
        <w:top w:val="none" w:sz="0" w:space="0" w:color="auto"/>
        <w:left w:val="none" w:sz="0" w:space="0" w:color="auto"/>
        <w:bottom w:val="none" w:sz="0" w:space="0" w:color="auto"/>
        <w:right w:val="none" w:sz="0" w:space="0" w:color="auto"/>
      </w:divBdr>
    </w:div>
    <w:div w:id="1922595114">
      <w:marLeft w:val="640"/>
      <w:marRight w:val="0"/>
      <w:marTop w:val="0"/>
      <w:marBottom w:val="0"/>
      <w:divBdr>
        <w:top w:val="none" w:sz="0" w:space="0" w:color="auto"/>
        <w:left w:val="none" w:sz="0" w:space="0" w:color="auto"/>
        <w:bottom w:val="none" w:sz="0" w:space="0" w:color="auto"/>
        <w:right w:val="none" w:sz="0" w:space="0" w:color="auto"/>
      </w:divBdr>
    </w:div>
    <w:div w:id="1925722530">
      <w:marLeft w:val="640"/>
      <w:marRight w:val="0"/>
      <w:marTop w:val="0"/>
      <w:marBottom w:val="0"/>
      <w:divBdr>
        <w:top w:val="none" w:sz="0" w:space="0" w:color="auto"/>
        <w:left w:val="none" w:sz="0" w:space="0" w:color="auto"/>
        <w:bottom w:val="none" w:sz="0" w:space="0" w:color="auto"/>
        <w:right w:val="none" w:sz="0" w:space="0" w:color="auto"/>
      </w:divBdr>
    </w:div>
    <w:div w:id="1940288535">
      <w:marLeft w:val="640"/>
      <w:marRight w:val="0"/>
      <w:marTop w:val="0"/>
      <w:marBottom w:val="0"/>
      <w:divBdr>
        <w:top w:val="none" w:sz="0" w:space="0" w:color="auto"/>
        <w:left w:val="none" w:sz="0" w:space="0" w:color="auto"/>
        <w:bottom w:val="none" w:sz="0" w:space="0" w:color="auto"/>
        <w:right w:val="none" w:sz="0" w:space="0" w:color="auto"/>
      </w:divBdr>
    </w:div>
    <w:div w:id="1950353631">
      <w:marLeft w:val="640"/>
      <w:marRight w:val="0"/>
      <w:marTop w:val="0"/>
      <w:marBottom w:val="0"/>
      <w:divBdr>
        <w:top w:val="none" w:sz="0" w:space="0" w:color="auto"/>
        <w:left w:val="none" w:sz="0" w:space="0" w:color="auto"/>
        <w:bottom w:val="none" w:sz="0" w:space="0" w:color="auto"/>
        <w:right w:val="none" w:sz="0" w:space="0" w:color="auto"/>
      </w:divBdr>
    </w:div>
    <w:div w:id="1964193585">
      <w:marLeft w:val="640"/>
      <w:marRight w:val="0"/>
      <w:marTop w:val="0"/>
      <w:marBottom w:val="0"/>
      <w:divBdr>
        <w:top w:val="none" w:sz="0" w:space="0" w:color="auto"/>
        <w:left w:val="none" w:sz="0" w:space="0" w:color="auto"/>
        <w:bottom w:val="none" w:sz="0" w:space="0" w:color="auto"/>
        <w:right w:val="none" w:sz="0" w:space="0" w:color="auto"/>
      </w:divBdr>
    </w:div>
    <w:div w:id="1974365486">
      <w:marLeft w:val="640"/>
      <w:marRight w:val="0"/>
      <w:marTop w:val="0"/>
      <w:marBottom w:val="0"/>
      <w:divBdr>
        <w:top w:val="none" w:sz="0" w:space="0" w:color="auto"/>
        <w:left w:val="none" w:sz="0" w:space="0" w:color="auto"/>
        <w:bottom w:val="none" w:sz="0" w:space="0" w:color="auto"/>
        <w:right w:val="none" w:sz="0" w:space="0" w:color="auto"/>
      </w:divBdr>
    </w:div>
    <w:div w:id="2020236793">
      <w:marLeft w:val="640"/>
      <w:marRight w:val="0"/>
      <w:marTop w:val="0"/>
      <w:marBottom w:val="0"/>
      <w:divBdr>
        <w:top w:val="none" w:sz="0" w:space="0" w:color="auto"/>
        <w:left w:val="none" w:sz="0" w:space="0" w:color="auto"/>
        <w:bottom w:val="none" w:sz="0" w:space="0" w:color="auto"/>
        <w:right w:val="none" w:sz="0" w:space="0" w:color="auto"/>
      </w:divBdr>
    </w:div>
    <w:div w:id="2100053170">
      <w:marLeft w:val="640"/>
      <w:marRight w:val="0"/>
      <w:marTop w:val="0"/>
      <w:marBottom w:val="0"/>
      <w:divBdr>
        <w:top w:val="none" w:sz="0" w:space="0" w:color="auto"/>
        <w:left w:val="none" w:sz="0" w:space="0" w:color="auto"/>
        <w:bottom w:val="none" w:sz="0" w:space="0" w:color="auto"/>
        <w:right w:val="none" w:sz="0" w:space="0" w:color="auto"/>
      </w:divBdr>
    </w:div>
    <w:div w:id="2129002947">
      <w:marLeft w:val="640"/>
      <w:marRight w:val="0"/>
      <w:marTop w:val="0"/>
      <w:marBottom w:val="0"/>
      <w:divBdr>
        <w:top w:val="none" w:sz="0" w:space="0" w:color="auto"/>
        <w:left w:val="none" w:sz="0" w:space="0" w:color="auto"/>
        <w:bottom w:val="none" w:sz="0" w:space="0" w:color="auto"/>
        <w:right w:val="none" w:sz="0" w:space="0" w:color="auto"/>
      </w:divBdr>
    </w:div>
    <w:div w:id="214507901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hng.cp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314/jpb.v23i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557/apjcn.2122.20251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n-ng.org/paediatric-association-of-nigeria-joins-global-partnership-on-world-cancer-day-to-close-the-hpv-vaccination-g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thng.com/upth-immunization-clinic-begins-free-hpv-vaccination-2/"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82354A8-7D7A-489A-9F3C-04B22A54624E}"/>
      </w:docPartPr>
      <w:docPartBody>
        <w:p w:rsidR="002628BC" w:rsidRDefault="00557C7E">
          <w:r w:rsidRPr="00CE59D0">
            <w:rPr>
              <w:rStyle w:val="PlaceholderText"/>
            </w:rPr>
            <w:t>Click or tap here to enter text.</w:t>
          </w:r>
        </w:p>
      </w:docPartBody>
    </w:docPart>
    <w:docPart>
      <w:docPartPr>
        <w:name w:val="0175AA7BD96540B2937A96FCEA329EE3"/>
        <w:category>
          <w:name w:val="General"/>
          <w:gallery w:val="placeholder"/>
        </w:category>
        <w:types>
          <w:type w:val="bbPlcHdr"/>
        </w:types>
        <w:behaviors>
          <w:behavior w:val="content"/>
        </w:behaviors>
        <w:guid w:val="{B9514127-9682-4BCC-AFFD-47F9175777DA}"/>
      </w:docPartPr>
      <w:docPartBody>
        <w:p w:rsidR="0079364D" w:rsidRDefault="004A6AD8" w:rsidP="004A6AD8">
          <w:pPr>
            <w:pStyle w:val="0175AA7BD96540B2937A96FCEA329EE3"/>
          </w:pPr>
          <w:r w:rsidRPr="00CE59D0">
            <w:rPr>
              <w:rStyle w:val="PlaceholderText"/>
            </w:rPr>
            <w:t>Click or tap here to enter text.</w:t>
          </w:r>
        </w:p>
      </w:docPartBody>
    </w:docPart>
    <w:docPart>
      <w:docPartPr>
        <w:name w:val="ED681CF84C394B4091A7BC8F89EBCCE5"/>
        <w:category>
          <w:name w:val="General"/>
          <w:gallery w:val="placeholder"/>
        </w:category>
        <w:types>
          <w:type w:val="bbPlcHdr"/>
        </w:types>
        <w:behaviors>
          <w:behavior w:val="content"/>
        </w:behaviors>
        <w:guid w:val="{7053EBFB-71D7-449E-8C70-96616EC14B1D}"/>
      </w:docPartPr>
      <w:docPartBody>
        <w:p w:rsidR="00000000" w:rsidRDefault="00557C7E">
          <w:pPr>
            <w:pStyle w:val="ED681CF84C394B4091A7BC8F89EBCCE5"/>
          </w:pPr>
          <w:r w:rsidRPr="00CE5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E"/>
    <w:rsid w:val="00097E4E"/>
    <w:rsid w:val="00101D33"/>
    <w:rsid w:val="00170CB0"/>
    <w:rsid w:val="002628BC"/>
    <w:rsid w:val="0032270D"/>
    <w:rsid w:val="003664F5"/>
    <w:rsid w:val="003F06A3"/>
    <w:rsid w:val="003F5D19"/>
    <w:rsid w:val="00415851"/>
    <w:rsid w:val="004A6AD8"/>
    <w:rsid w:val="004E4694"/>
    <w:rsid w:val="00557C7E"/>
    <w:rsid w:val="005C6FED"/>
    <w:rsid w:val="0063706F"/>
    <w:rsid w:val="006C3D93"/>
    <w:rsid w:val="006E019F"/>
    <w:rsid w:val="0079364D"/>
    <w:rsid w:val="007C60DA"/>
    <w:rsid w:val="007F31BB"/>
    <w:rsid w:val="00882702"/>
    <w:rsid w:val="0089156C"/>
    <w:rsid w:val="00982AC1"/>
    <w:rsid w:val="009D5982"/>
    <w:rsid w:val="00A50FB5"/>
    <w:rsid w:val="00AA20A9"/>
    <w:rsid w:val="00AD62EB"/>
    <w:rsid w:val="00B01169"/>
    <w:rsid w:val="00B211FD"/>
    <w:rsid w:val="00BB7F34"/>
    <w:rsid w:val="00BE0109"/>
    <w:rsid w:val="00C45A18"/>
    <w:rsid w:val="00C52F8B"/>
    <w:rsid w:val="00C810D8"/>
    <w:rsid w:val="00C8732E"/>
    <w:rsid w:val="00D3654E"/>
    <w:rsid w:val="00D435DF"/>
    <w:rsid w:val="00D46B70"/>
    <w:rsid w:val="00D86278"/>
    <w:rsid w:val="00E37A55"/>
    <w:rsid w:val="00E97AF5"/>
    <w:rsid w:val="00FA520F"/>
    <w:rsid w:val="00FE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AD8"/>
    <w:rPr>
      <w:color w:val="666666"/>
    </w:rPr>
  </w:style>
  <w:style w:type="paragraph" w:customStyle="1" w:styleId="0175AA7BD96540B2937A96FCEA329EE3">
    <w:name w:val="0175AA7BD96540B2937A96FCEA329EE3"/>
    <w:rsid w:val="004A6AD8"/>
  </w:style>
  <w:style w:type="paragraph" w:customStyle="1" w:styleId="ED681CF84C394B4091A7BC8F89EBCCE5">
    <w:name w:val="ED681CF84C394B4091A7BC8F89EBCCE5"/>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39518D-61EC-4C65-A03D-3759F7D66D1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2472473003"/>
    <we:property name="MENDELEY_CITATIONS" value="[{&quot;citationID&quot;:&quot;MENDELEY_CITATION_61fcb644-469b-40c6-8649-4416613bd60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quot;,&quot;citationItems&quot;:[{&quot;id&quot;:&quot;8537e1e1-bf5b-3408-a62e-a67c09b66131&quot;,&quot;itemData&quot;:{&quot;type&quot;:&quot;article-journal&quot;,&quot;id&quot;:&quot;8537e1e1-bf5b-3408-a62e-a67c09b66131&quot;,&quot;title&quot;:&quot;Human papillomavirus: An update&quot;,&quot;author&quot;:[{&quot;family&quot;:&quot;Kohli&quot;,&quot;given&quot;:&quot;Manik&quot;,&quot;parse-names&quot;:false,&quot;dropping-particle&quot;:&quot;&quot;,&quot;non-dropping-particle&quot;:&quot;&quot;},{&quot;family&quot;:&quot;Bunker&quot;,&quot;given&quot;:&quot;Christopher B.&quot;,&quot;parse-names&quot;:false,&quot;dropping-particle&quot;:&quot;&quot;,&quot;non-dropping-particle&quot;:&quot;&quot;},{&quot;family&quot;:&quot;Kravvas&quot;,&quot;given&quot;:&quot;Georgios&quot;,&quot;parse-names&quot;:false,&quot;dropping-particle&quot;:&quot;&quot;,&quot;non-dropping-particle&quot;:&quot;&quot;}],&quot;container-title&quot;:&quot;Clinics in Dermatology&quot;,&quot;container-title-short&quot;:&quot;Clin. Dermatol.&quot;,&quot;DOI&quot;:&quot;10.1016/j.clindermatol.2025.09.012&quot;,&quot;ISSN&quot;:&quot;18791131&quot;,&quot;PMID&quot;:&quot;41005544&quot;,&quot;issued&quot;:{&quot;date-parts&quot;:[[2025,1,1]]},&quot;abstract&quot;:&quot;Human papillomaviruses (HPV) comprise a group of DNA viruses with more than 450 types identified. HPV represents one of the most common viral infections globally. HPV can cause a wide spectrum of clinical disease depending on type, including benign lesions (cutaneous or anogenital warts), premalignant lesions (intraepithelial neoplasia), and anogenital cancers; however, infection may also frequently remain subclinical. Even though the role of HPV in the pathogenesis of penile, vulval, and anal intraepithelial neoplasia and other cutaneous diseases has been recognized, robust evidence for the role of screening and effective management is often lacking. The implementation of prophylactic vaccination for young people and at-risk adults in high-income countries has proven successful, and now there is growing interest in postexposure vaccination.&quot;,&quot;publisher&quot;:&quot;Elsevier Inc.&quot;},&quot;isTemporary&quot;:false}]},{&quot;citationID&quot;:&quot;MENDELEY_CITATION_b7436690-4167-4836-a05e-ea82a07eb45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&quot;,&quot;citationItems&quot;:[{&quot;id&quot;:&quot;a56f13fe-2f3f-3f47-ab81-1382cd8001a2&quot;,&quot;itemData&quot;:{&quot;type&quot;:&quot;article-journal&quot;,&quot;id&quot;:&quot;a56f13fe-2f3f-3f47-ab81-1382cd8001a2&quot;,&quot;title&quot;:&quot;HPV Cancers in two regions in nigeria&quot;,&quot;container-title-short&quot;:&quot;&quot;},&quot;isTemporary&quot;:false}]},{&quot;citationID&quot;:&quot;MENDELEY_CITATION_d6b95e23-d7e7-459d-b230-d5b70fce388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20cb9922-e761-398b-957f-26d2de3c5978&quot;,&quot;itemData&quot;:{&quot;type&quot;:&quot;article-journal&quot;,&quot;id&quot;:&quot;20cb9922-e761-398b-957f-26d2de3c5978&quot;,&quot;title&quot;:&quot;UPTH Cervical cancer vaccine&quot;,&quot;container-title-short&quot;:&quot;&quot;},&quot;isTemporary&quot;:false},{&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5bc0b9b9-2061-410e-bdea-dd32a410b69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JjMGI5YjktMjA2MS00MTBlLWJkZWEtZGQzMmE0MTBiNjky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f435eaaf-fb3a-4b94-a47b-f54aaf0a8db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&quot;,&quot;citationItems&quot;:[{&quot;id&quot;:&quot;855879ef-6161-3b7c-8f13-7ef5772a7e82&quot;,&quot;itemData&quot;:{&quot;type&quot;:&quot;article-journal&quot;,&quot;id&quot;:&quot;855879ef-6161-3b7c-8f13-7ef5772a7e82&quot;,&quot;title&quot;:&quot;PAN SUPPORT ON HEALTH CARE WORKERS ROLE IN HPV VACCINE EDUCATION&quot;,&quot;container-title-short&quot;:&quot;&quot;},&quot;isTemporary&quot;:false},{&quot;id&quot;:&quot;4f51bb3c-7da9-34d1-9fc1-d9ae82336838&quot;,&quot;itemData&quot;:{&quot;type&quot;:&quot;article-journal&quot;,&quot;id&quot;:&quot;4f51bb3c-7da9-34d1-9fc1-d9ae82336838&quot;,&quot;title&quot;:&quot;Cameroon gender neutral vaccination&quot;,&quot;container-title-short&quot;:&quot;&quot;},&quot;isTemporary&quot;:false}]},{&quot;citationID&quot;:&quot;MENDELEY_CITATION_76dd46f1-9ba4-4804-9ab8-476d48b595d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&quot;,&quot;citationItems&quot;:[{&quot;id&quot;:&quot;2e5ab519-e9e7-30f1-b46f-d890ac4494b9&quot;,&quot;itemData&quot;:{&quot;type&quot;:&quot;article&quot;,&quot;id&quot;:&quot;2e5ab519-e9e7-30f1-b46f-d890ac4494b9&quot;,&quot;title&quot;:&quot;Strategically striving to be more inclusive: A recommendation for gender-neutral human-papillomavirus vaccine policies&quot;,&quot;author&quot;:[{&quot;family&quot;:&quot;Xu&quot;,&quot;given&quot;:&quot;Mary Jue&quot;,&quot;parse-names&quot;:false,&quot;dropping-particle&quot;:&quot;&quot;,&quot;non-dropping-particle&quot;:&quot;&quot;},{&quot;family&quot;:&quot;Okerosi&quot;,&quot;given&quot;:&quot;Samuel&quot;,&quot;parse-names&quot;:false,&quot;dropping-particle&quot;:&quot;&quot;,&quot;non-dropping-particle&quot;:&quot;&quot;},{&quot;family&quot;:&quot;Nkya&quot;,&quot;given&quot;:&quot;Aslam&quot;,&quot;parse-names&quot;:false,&quot;dropping-particle&quot;:&quot;&quot;,&quot;non-dropping-particle&quot;:&quot;&quot;},{&quot;family&quot;:&quot;Loon&quot;,&quot;given&quot;:&quot;Katherine&quot;,&quot;parse-names&quot;:false,&quot;dropping-particle&quot;:&quot;&quot;,&quot;non-dropping-particle&quot;:&quot;Van&quot;}],&quot;container-title&quot;:&quot;Human Vaccines and Immunotherapeutics&quot;,&quot;container-title-short&quot;:&quot;Hum. Vaccin. Immunother.&quot;,&quot;DOI&quot;:&quot;10.1080/21645515.2025.2480404&quot;,&quot;ISSN&quot;:&quot;2164554X&quot;,&quot;PMID&quot;:&quot;40098479&quot;,&quot;issued&quot;:{&quot;date-parts&quot;:[[2025]]},&quot;abstract&quot;:&quot;The World Health Organization (WHO) has shifted from a multiple-dose human papillomavirus (HPV) vaccine schedule to a one-dose schedule prioritizing females aged 9–14 y. Given the burden of HPV-associated disease aside from cervical cancer and affecting both sexes, a shift toward emphasizing gender-neutral HPV vaccination strategies may improve vaccination coverage and more comprehensively address HPV-driven disease across both sexes, particularly for low- and middle-income countries.&quot;,&quot;publisher&quot;:&quot;Taylor and Francis Ltd.&quot;,&quot;issue&quot;:&quot;1&quot;,&quot;volume&quot;:&quot;21&quot;},&quot;isTemporary&quot;:false,&quot;suppress-author&quot;:false,&quot;composite&quot;:false,&quot;author-only&quot;:false}]},{&quot;citationID&quot;:&quot;MENDELEY_CITATION_2384f54b-e55d-40a8-ad55-ed92e5338a8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M4NGY1NGItZTU1ZC00MGE4LWFkNTUtZWQ5MmU1MzM4YThlIiwicHJvcGVydGllcyI6eyJub3RlSW5kZXgiOjB9LCJpc0VkaXRlZCI6ZmFsc2UsIm1hbnVhbE92ZXJyaWRlIjp7ImlzTWFudWFsbHlPdmVycmlkZGVuIjpmYWxzZSwiY2l0ZXByb2NUZXh0IjoiPHN1cD44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XX0=&quot;,&quot;citationItems&quot;:[{&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citationID&quot;:&quot;MENDELEY_CITATION_467ad580-1a6b-4944-8274-5b16692dee19&quot;,&quot;properties&quot;:{&quot;noteIndex&quot;:0},&quot;isEdited&quot;:false,&quot;manualOverride&quot;:{&quot;isManuallyOverridden&quot;:false,&quot;citeprocText&quot;:&quot;&lt;sup&gt;2,8–10&lt;/sup&gt;&quot;,&quot;manualOverrideText&quot;:&quot;&quot;},&quot;citationTag&quot;:&quot;MENDELEY_CITATION_v3_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&quot;,&quot;citationItems&quot;:[{&quot;id&quot;:&quot;8dbe3a31-673a-392d-91fc-cf9b1853b4a5&quot;,&quot;itemData&quot;:{&quot;type&quot;:&quot;article-journal&quot;,&quot;id&quot;:&quot;8dbe3a31-673a-392d-91fc-cf9b1853b4a5&quot;,&quot;title&quot;:&quot;HPV vaccine hesitancy among parents and caregivers of adolescents in Northern Nigeria&quot;,&quot;author&quot;:[{&quot;family&quot;:&quot;Yusuf&quot;,&quot;given&quot;:&quot;Korede K.&quot;,&quot;parse-names&quot;:false,&quot;dropping-particle&quot;:&quot;&quot;,&quot;non-dropping-particle&quot;:&quot;&quot;},{&quot;family&quot;:&quot;Olorunsaiye&quot;,&quot;given&quot;:&quot;Comfort Z.&quot;,&quot;parse-names&quot;:false,&quot;dropping-particle&quot;:&quot;&quot;,&quot;non-dropping-particle&quot;:&quot;&quot;},{&quot;family&quot;:&quot;Gadanya&quot;,&quot;given&quot;:&quot;Muktar A.&quot;,&quot;parse-names&quot;:false,&quot;dropping-particle&quot;:&quot;&quot;,&quot;non-dropping-particle&quot;:&quot;&quot;},{&quot;family&quot;:&quot;Ouedraogo&quot;,&quot;given&quot;:&quot;Samira&quot;,&quot;parse-names&quot;:false,&quot;dropping-particle&quot;:&quot;&quot;,&quot;non-dropping-particle&quot;:&quot;&quot;},{&quot;family&quot;:&quot;Abdullahi&quot;,&quot;given&quot;:&quot;Aisha A.&quot;,&quot;parse-names&quot;:false,&quot;dropping-particle&quot;:&quot;&quot;,&quot;non-dropping-particle&quot;:&quot;&quot;},{&quot;family&quot;:&quot;Salihu&quot;,&quot;given&quot;:&quot;Hamisu M.&quot;,&quot;parse-names&quot;:false,&quot;dropping-particle&quot;:&quot;&quot;,&quot;non-dropping-particle&quot;:&quot;&quot;}],&quot;container-title&quot;:&quot;Vaccine: X&quot;,&quot;container-title-short&quot;:&quot;Vaccine X&quot;,&quot;DOI&quot;:&quot;10.1016/j.jvacx.2024.100591&quot;,&quot;ISSN&quot;:&quot;25901362&quot;,&quot;issued&quot;:{&quot;date-parts&quot;:[[2024,12,1]]},&quot;abstract&quot;:&quot;Background: The recent introduction of the HPV vaccine into Nigeria's routine immunization schedule has brought parental vaccine hesitancy to the forefront. This cross-sectional study, conducted in Kano State, a region with historically low immunization rates, is crucial in assessing the level of parental hesitancy and uncovering its determinants, potentially informing future public health policies. Methods: The participants were a representative sample of parents or caregivers of children aged 9–14 years (n = 1071) in Kano State and were selected via a multi-stage sampling method. We administered structured questionnaires anchored in the Socio-ecological Model and the Precaution Adoption Process Model. We utilized validated measures to assess intent to vaccinate against HPV and potential key indicators of intent to vaccinate adolescent boys and girls. Multivariate logistic regression analysis was performed to determine predictors of parental HPV vaccine hesitancy. Result: If the HPV vaccine were free or subsidized, about one-third [32.7 %] of parents would choose not to vaccinate their children against the virus. Only 4.2 % had ever heard of HPV, and a mere 5.1 % had heard of the cervical cancer vaccine or HPV vaccine. Compared to those who were aware of the virus, those who had never heard of HPV had higher adjusted odds of vaccine hesitancy [OR: 2.86, 95 %CI: 1.28–6.40]. Some of the top reasons for parental hesitancy were their concerns about the safety of the vaccine and the lack of doctors' recommendations. Conclusion: The study revealed that parental hesitancy is a significant barrier to HPV uptake in Kano State. There is an urgent need for a multi-faceted HPV knowledge enhancement approach focusing on elevating parental awareness about the HPV vaccine and, particularly, its relationship to cervical cancer prevention.&quot;,&quot;publisher&quot;:&quot;Elsevier Ltd&quot;,&quot;volume&quot;:&quot;21&quot;},&quot;isTemporary&quot;:false},{&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id&quot;:&quot;a56f13fe-2f3f-3f47-ab81-1382cd8001a2&quot;,&quot;itemData&quot;:{&quot;type&quot;:&quot;article-journal&quot;,&quot;id&quot;:&quot;a56f13fe-2f3f-3f47-ab81-1382cd8001a2&quot;,&quot;title&quot;:&quot;HPV Cancers in two regions in nigeria&quot;,&quot;container-title-short&quot;:&quot;&quot;},&quot;isTemporary&quot;:false},{&quot;id&quot;:&quot;5ef833eb-1b94-37e7-b731-b796f3f385db&quot;,&quot;itemData&quot;:{&quot;type&quot;:&quot;article-journal&quot;,&quot;id&quot;:&quot;5ef833eb-1b94-37e7-b731-b796f3f385db&quot;,&quot;title&quot;:&quot;Ojimmah and Maduka PHC&quot;,&quot;container-title-short&quot;:&quot;&quot;},&quot;isTemporary&quot;:false}]},{&quot;citationID&quot;:&quot;MENDELEY_CITATION_aed40a12-7be9-4b6b-8c55-e33819ede9f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&quot;,&quot;citationItems&quot;:[{&quot;id&quot;:&quot;2e80305a-7c61-35a2-b280-fc6a0e9c350e&quot;,&quot;itemData&quot;:{&quot;type&quot;:&quot;article&quot;,&quot;id&quot;:&quot;2e80305a-7c61-35a2-b280-fc6a0e9c350e&quot;,&quot;title&quot;:&quot;Sample size estimation for health and social science researchers: The principles and considerations for different study designs&quot;,&quot;author&quot;:[{&quot;family&quot;:&quot;Bolarinwa&quot;,&quot;given&quot;:&quot;Oladimeji Akeem&quot;,&quot;parse-names&quot;:false,&quot;dropping-particle&quot;:&quot;&quot;,&quot;non-dropping-particle&quot;:&quot;&quot;}],&quot;container-title&quot;:&quot;The Nigerian postgraduate medical journal&quot;,&quot;container-title-short&quot;:&quot;Niger. Postgrad. Med. J.&quot;,&quot;DOI&quot;:&quot;10.4103/npmj.npmj_19_20&quot;,&quot;ISSN&quot;:&quot;11171936&quot;,&quot;PMID&quot;:&quot;32295935&quot;,&quot;issued&quot;:{&quot;date-parts&quot;:[[2020,4,1]]},&quot;page&quot;:&quot;67-75&quot;,&quot;abstract&quot;:&quot;Sample size is one of the important considerations at the planning phase of a research proposal, but researchers are often faced with challenges of estimating valid sample size. Many researchers frequently use inadequate sample size and this invariably introduces errors into the final findings. Many reviews on sample size estimation have focused more on specific study designs which often present technical equations and formula that are boring to statistically naïve health researchers. Therefore, this compendium reviews all the common sample size estimation formula in social science and health research with the aim of providing basic guidelines and principles to achieve valid sample size estimation. The simplification of the sample size formula and detailed explanation in this review will demystify the difficulties many students as well as some researchers have with statistical formulae for sample size estimation.&quot;,&quot;publisher&quot;:&quot;NLM (Medline)&quot;,&quot;issue&quot;:&quot;2&quot;,&quot;volume&quot;:&quot;27&quot;},&quot;isTemporary&quot;:false}]},{&quot;citationID&quot;:&quot;MENDELEY_CITATION_5d685ffa-ad03-43f3-a65b-cd1655eeb55c&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&quot;,&quot;citationItems&quot;:[{&quot;id&quot;:&quot;5ef833eb-1b94-37e7-b731-b796f3f385db&quot;,&quot;itemData&quot;:{&quot;type&quot;:&quot;article-journal&quot;,&quot;id&quot;:&quot;5ef833eb-1b94-37e7-b731-b796f3f385db&quot;,&quot;title&quot;:&quot;Ojimmah and Maduka PHC&quot;,&quot;container-title-short&quot;:&quot;&quot;},&quot;isTemporary&quot;:false},{&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citationID&quot;:&quot;MENDELEY_CITATION_c464a77b-14cd-4424-951d-04b4f7450ef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&quot;,&quot;citationItems&quot;:[{&quot;id&quot;:&quot;20cb9922-e761-398b-957f-26d2de3c5978&quot;,&quot;itemData&quot;:{&quot;type&quot;:&quot;article-journal&quot;,&quot;id&quot;:&quot;20cb9922-e761-398b-957f-26d2de3c5978&quot;,&quot;title&quot;:&quot;UPTH Cervical cancer vaccine&quot;,&quot;container-title-short&quot;:&quot;&quot;},&quot;isTemporary&quot;:false}]},{&quot;citationID&quot;:&quot;MENDELEY_CITATION_296011da-b80d-479a-8fc5-5bc9debf288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k2MDExZGEtYjgwZC00NzlhLThmYzUtNWJjOWRlYmYyODhj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0105298a-6a10-4e47-a2c4-1de387f69d18&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&quot;,&quot;citationItems&quot;:[{&quot;id&quot;:&quot;65c47065-5baa-36dd-9785-f1e8936179de&quot;,&quot;itemData&quot;:{&quot;type&quot;:&quot;article-journal&quot;,&quot;id&quot;:&quot;65c47065-5baa-36dd-9785-f1e8936179de&quot;,&quot;title&quot;:&quot;HPV and level of education&quot;,&quot;container-title-short&quot;:&quot;&quot;},&quot;isTemporary&quot;:false,&quot;suppress-author&quot;:false,&quot;composite&quot;:false,&quot;author-only&quot;:false},{&quot;id&quot;:&quot;97af57b3-0c13-3c1e-a86f-f82b02ff4076&quot;,&quot;itemData&quot;:{&quot;type&quot;:&quot;article-journal&quot;,&quot;id&quot;:&quot;97af57b3-0c13-3c1e-a86f-f82b02ff4076&quot;,&quot;title&quot;:&quot;HPV and education in jos&quot;,&quot;container-title-short&quot;:&quot;&quot;},&quot;isTemporary&quot;:false}]},{&quot;citationID&quot;:&quot;MENDELEY_CITATION_fe139211-0989-4626-b16f-c5565a9e63f9&quot;,&quot;properties&quot;:{&quot;noteIndex&quot;:0},&quot;isEdited&quot;:false,&quot;manualOverride&quot;:{&quot;isManuallyOverridden&quot;:false,&quot;citeprocText&quot;:&quot;&lt;sup&gt;8,14&lt;/sup&gt;&quot;,&quot;manualOverrideText&quot;:&quot;&quot;},&quot;citationTag&quot;:&quot;MENDELEY_CITATION_v3_eyJjaXRhdGlvbklEIjoiTUVOREVMRVlfQ0lUQVRJT05fZmUxMzkyMTEtMDk4OS00NjI2LWIxNmYtYzU1NjVhOWU2M2Y5IiwicHJvcGVydGllcyI6eyJub3RlSW5kZXgiOjB9LCJpc0VkaXRlZCI6ZmFsc2UsIm1hbnVhbE92ZXJyaWRlIjp7ImlzTWFudWFsbHlPdmVycmlkZGVuIjpmYWxzZSwiY2l0ZXByb2NUZXh0IjoiPHN1cD44LDE0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&quot;,&quot;citationItems&quot;:[{&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id&quot;:&quot;b75d30d1-3f31-3f17-bae2-939a4260970a&quot;,&quot;itemData&quot;:{&quot;type&quot;:&quot;article-journal&quot;,&quot;id&quot;:&quot;b75d30d1-3f31-3f17-bae2-939a4260970a&quot;,&quot;title&quot;:&quot;Religious beliefs and practices toward HPV vaccine acceptance in Islamic countries: A scoping review&quot;,&quot;author&quot;:[{&quot;family&quot;:&quot;Kisa&quot;,&quot;given&quot;:&quot;Sezer&quot;,&quot;parse-names&quot;:false,&quot;dropping-particle&quot;:&quot;&quot;,&quot;non-dropping-particle&quot;:&quot;&quot;},{&quot;family&quot;:&quot;Kisa&quot;,&quot;given&quot;:&quot;Adnan&quot;,&quot;parse-names&quot;:false,&quot;dropping-particle&quot;:&quot;&quot;,&quot;non-dropping-particle&quot;:&quot;&quot;}],&quot;container-title&quot;:&quot;PLoS ONE&quot;,&quot;container-title-short&quot;:&quot;PLoS One&quot;,&quot;DOI&quot;:&quot;10.1371/journal.pone.0309597&quot;,&quot;ISSN&quot;:&quot;19326203&quot;,&quot;PMID&quot;:&quot;39208300&quot;,&quot;issued&quot;:{&quot;date-parts&quot;:[[2024,8,1]]},&quot;abstract&quot;:&quot;Background Despite the availability of effective HPV vaccines, their acceptance in Islamic countries is often influenced by religious beliefs, practices, and misconceptions. Objective This review aimed to identify the current literature on the religious beliefs and any misconceptions toward HPV vaccine acceptance within the Organisation of Islamic Cooperation (OIC) countries. Method Using key terms, a systematic search in MEDLINE/PubMed, Embase, and CINAHL yielded 23 studies that met the inclusion and exclusion criteria. The scope of this review included all research articles published in English until October 31, 2023. A form based on the aim of the study was developed and used to extract the data. Results The review highlights the complexity of the relationship between religious beliefs and HPV vaccine uptake. The findings reveal significant objections among a number of Muslims. Some of them believe vaccines lead to infertility and sexual promiscuity, defy religious norms, are a sneaky way to inject good Muslims with haram ingredients, and are an abandonment of righteous principles in general. Conclusions Vaccine hesitancy is a result of doubts regarding the vaccine’s safety, necessity, and compatibility with religious beliefs. It is recommended to encourage HPV vaccine uptake in Islamic countries by using public health strategies that adopt a holistic approach that incorporates religious, cultural, and social aspects.&quot;,&quot;publisher&quot;:&quot;Public Library of Science&quot;,&quot;issue&quot;:&quot;8 August&quot;,&quot;volume&quot;:&quot;19&quot;},&quot;isTemporary&quot;:false}]},{&quot;citationID&quot;:&quot;MENDELEY_CITATION_d4e831db-bd34-4e72-8917-1df2c62005e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&quot;,&quot;citationItems&quot;:[{&quot;id&quot;:&quot;1bff1508-bac5-3d8f-a870-6ce548c6c866&quot;,&quot;itemData&quot;:{&quot;type&quot;:&quot;article-journal&quot;,&quot;id&quot;:&quot;1bff1508-bac5-3d8f-a870-6ce548c6c866&quot;,&quot;title&quot;:&quot;HPV in Kano&quot;,&quot;container-title-short&quot;:&quot;&quot;},&quot;isTemporary&quot;:false}]},{&quot;citationID&quot;:&quot;MENDELEY_CITATION_56039dd7-5140-4bac-a6f8-26ce073f055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&quot;,&quot;citationItems&quot;:[{&quot;id&quot;:&quot;97af57b3-0c13-3c1e-a86f-f82b02ff4076&quot;,&quot;itemData&quot;:{&quot;type&quot;:&quot;article-journal&quot;,&quot;id&quot;:&quot;97af57b3-0c13-3c1e-a86f-f82b02ff4076&quot;,&quot;title&quot;:&quot;HPV and education in jos&quot;,&quot;container-title-short&quot;:&quot;&quot;},&quot;isTemporary&quot;:false}]}]"/>
    <we:property name="MENDELEY_CITATIONS_LOCALE_CODE" value="&quot;en-GB&quot;"/>
    <we:property name="MENDELEY_CITATIONS_STYLE" value="{&quot;id&quot;:&quot;https://www.zotero.org/styles/sage-vancouver&quot;,&quot;title&quot;:&quot;SAGE - NLM/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F491-7EB6-4ED9-877F-E1F4BE9D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20</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1138</cp:lastModifiedBy>
  <cp:revision>1</cp:revision>
  <dcterms:created xsi:type="dcterms:W3CDTF">2026-02-17T12:29:00Z</dcterms:created>
  <dcterms:modified xsi:type="dcterms:W3CDTF">2026-03-09T06:54:00Z</dcterms:modified>
</cp:coreProperties>
</file>