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48382" w14:textId="44A965D4" w:rsidR="003459B9" w:rsidRDefault="0040299A">
      <w:pPr>
        <w:jc w:val="center"/>
        <w:rPr>
          <w:rFonts w:ascii="Times New Roman" w:hAnsi="Times New Roman" w:cs="Times New Roman"/>
          <w:b/>
          <w:sz w:val="24"/>
          <w:szCs w:val="24"/>
        </w:rPr>
      </w:pPr>
      <w:r>
        <w:rPr>
          <w:rFonts w:ascii="Times New Roman" w:hAnsi="Times New Roman" w:cs="Times New Roman"/>
          <w:b/>
          <w:sz w:val="24"/>
          <w:szCs w:val="24"/>
        </w:rPr>
        <w:t>COMPARATIVE A</w:t>
      </w:r>
      <w:r w:rsidR="008A1F34">
        <w:rPr>
          <w:rFonts w:ascii="Times New Roman" w:hAnsi="Times New Roman" w:cs="Times New Roman"/>
          <w:b/>
          <w:sz w:val="24"/>
          <w:szCs w:val="24"/>
        </w:rPr>
        <w:t>NALYSIS</w:t>
      </w:r>
      <w:r>
        <w:rPr>
          <w:rFonts w:ascii="Times New Roman" w:hAnsi="Times New Roman" w:cs="Times New Roman"/>
          <w:b/>
          <w:sz w:val="24"/>
          <w:szCs w:val="24"/>
        </w:rPr>
        <w:t xml:space="preserve"> OF PHYSICOCHMICAL </w:t>
      </w:r>
      <w:r w:rsidR="008A1F34">
        <w:rPr>
          <w:rFonts w:ascii="Times New Roman" w:hAnsi="Times New Roman" w:cs="Times New Roman"/>
          <w:b/>
          <w:sz w:val="24"/>
          <w:szCs w:val="24"/>
        </w:rPr>
        <w:t>ATTRIBUTES</w:t>
      </w:r>
      <w:r>
        <w:rPr>
          <w:rFonts w:ascii="Times New Roman" w:hAnsi="Times New Roman" w:cs="Times New Roman"/>
          <w:b/>
          <w:sz w:val="24"/>
          <w:szCs w:val="24"/>
        </w:rPr>
        <w:t xml:space="preserve"> AND FATTY ACID </w:t>
      </w:r>
      <w:r w:rsidR="008A1F34">
        <w:rPr>
          <w:rFonts w:ascii="Times New Roman" w:hAnsi="Times New Roman" w:cs="Times New Roman"/>
          <w:b/>
          <w:sz w:val="24"/>
          <w:szCs w:val="24"/>
        </w:rPr>
        <w:t>CONSTITUENTS</w:t>
      </w:r>
      <w:r>
        <w:rPr>
          <w:rFonts w:ascii="Times New Roman" w:hAnsi="Times New Roman" w:cs="Times New Roman"/>
          <w:b/>
          <w:sz w:val="24"/>
          <w:szCs w:val="24"/>
        </w:rPr>
        <w:t xml:space="preserve"> OF S</w:t>
      </w:r>
      <w:r w:rsidR="008A1F34">
        <w:rPr>
          <w:rFonts w:ascii="Times New Roman" w:hAnsi="Times New Roman" w:cs="Times New Roman"/>
          <w:b/>
          <w:sz w:val="24"/>
          <w:szCs w:val="24"/>
        </w:rPr>
        <w:t>ELECTED</w:t>
      </w:r>
      <w:r>
        <w:rPr>
          <w:rFonts w:ascii="Times New Roman" w:hAnsi="Times New Roman" w:cs="Times New Roman"/>
          <w:b/>
          <w:sz w:val="24"/>
          <w:szCs w:val="24"/>
        </w:rPr>
        <w:t xml:space="preserve"> INDIGENOUS PLANT OIL EXTRACTS</w:t>
      </w:r>
    </w:p>
    <w:p w14:paraId="0182D13C" w14:textId="69B3D816" w:rsidR="00202AE4" w:rsidRDefault="00202AE4">
      <w:pPr>
        <w:shd w:val="clear" w:color="auto" w:fill="FFFFFF"/>
        <w:spacing w:after="240" w:line="360" w:lineRule="auto"/>
        <w:rPr>
          <w:rFonts w:ascii="Times New Roman" w:hAnsi="Times New Roman" w:cs="Times New Roman"/>
          <w:b/>
          <w:sz w:val="24"/>
          <w:szCs w:val="24"/>
        </w:rPr>
      </w:pPr>
      <w:bookmarkStart w:id="0" w:name="_GoBack"/>
      <w:bookmarkEnd w:id="0"/>
    </w:p>
    <w:p w14:paraId="3375A999" w14:textId="77777777" w:rsidR="00973400" w:rsidRDefault="00973400">
      <w:pPr>
        <w:shd w:val="clear" w:color="auto" w:fill="FFFFFF"/>
        <w:spacing w:after="240" w:line="360" w:lineRule="auto"/>
        <w:rPr>
          <w:rFonts w:ascii="Times New Roman" w:hAnsi="Times New Roman" w:cs="Times New Roman"/>
          <w:b/>
          <w:sz w:val="24"/>
          <w:szCs w:val="24"/>
        </w:rPr>
      </w:pPr>
    </w:p>
    <w:p w14:paraId="220FBDB2"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ABSTRACT</w:t>
      </w:r>
    </w:p>
    <w:p w14:paraId="50ED12CE" w14:textId="25E3E07F"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The need to meet the human consumption and industrial demand of oils has continued to attract research interests to unravel other alternative sources especially under-utilized and </w:t>
      </w:r>
      <w:ins w:id="1" w:author="HAPPY" w:date="2026-02-20T11:01:00Z">
        <w:r w:rsidR="00C97600">
          <w:rPr>
            <w:rFonts w:ascii="Times New Roman" w:hAnsi="Times New Roman" w:cs="Times New Roman"/>
            <w:sz w:val="24"/>
            <w:szCs w:val="24"/>
          </w:rPr>
          <w:t>a</w:t>
        </w:r>
      </w:ins>
      <w:del w:id="2" w:author="HAPPY" w:date="2026-02-20T11:01:00Z">
        <w:r w:rsidDel="00C97600">
          <w:rPr>
            <w:rFonts w:ascii="Times New Roman" w:hAnsi="Times New Roman" w:cs="Times New Roman"/>
            <w:sz w:val="24"/>
            <w:szCs w:val="24"/>
          </w:rPr>
          <w:delText>A</w:delText>
        </w:r>
      </w:del>
      <w:r>
        <w:rPr>
          <w:rFonts w:ascii="Times New Roman" w:hAnsi="Times New Roman" w:cs="Times New Roman"/>
          <w:sz w:val="24"/>
          <w:szCs w:val="24"/>
        </w:rPr>
        <w:t>gro-waste source</w:t>
      </w:r>
      <w:del w:id="3" w:author="HAPPY" w:date="2026-02-20T14:54:00Z">
        <w:r w:rsidDel="001B1CC7">
          <w:rPr>
            <w:rFonts w:ascii="Times New Roman" w:hAnsi="Times New Roman" w:cs="Times New Roman"/>
            <w:sz w:val="24"/>
            <w:szCs w:val="24"/>
          </w:rPr>
          <w:delText>s</w:delText>
        </w:r>
      </w:del>
      <w:r>
        <w:rPr>
          <w:rFonts w:ascii="Times New Roman" w:hAnsi="Times New Roman" w:cs="Times New Roman"/>
          <w:sz w:val="24"/>
          <w:szCs w:val="24"/>
        </w:rPr>
        <w:t xml:space="preserve">. Physicochemical properties and fatty acid profiles of oil extracts of some indigenous under-utilized seeds were compared with some conventional oils. Soxhlet extraction of the crushed seed samples was carried out using N-hexane as solvent. The density, viscosity, </w:t>
      </w:r>
      <w:hyperlink r:id="rId9" w:tooltip="Learn more about Saponification from ScienceDirect's AI-generated Topic Pages" w:history="1">
        <w:r w:rsidR="003459B9">
          <w:rPr>
            <w:rStyle w:val="Hyperlink"/>
            <w:rFonts w:ascii="Times New Roman" w:hAnsi="Times New Roman" w:cs="Times New Roman"/>
            <w:color w:val="auto"/>
            <w:sz w:val="24"/>
            <w:szCs w:val="24"/>
            <w:u w:val="none"/>
          </w:rPr>
          <w:t>saponification</w:t>
        </w:r>
      </w:hyperlink>
      <w:r>
        <w:rPr>
          <w:rFonts w:ascii="Times New Roman" w:hAnsi="Times New Roman" w:cs="Times New Roman"/>
          <w:sz w:val="24"/>
          <w:szCs w:val="24"/>
        </w:rPr>
        <w:t xml:space="preserve"> value (SV), </w:t>
      </w:r>
      <w:hyperlink r:id="rId10" w:tooltip="Learn more about Iodine from ScienceDirect's AI-generated Topic Pages" w:history="1">
        <w:r w:rsidR="003459B9">
          <w:rPr>
            <w:rStyle w:val="Hyperlink"/>
            <w:rFonts w:ascii="Times New Roman" w:hAnsi="Times New Roman" w:cs="Times New Roman"/>
            <w:color w:val="auto"/>
            <w:sz w:val="24"/>
            <w:szCs w:val="24"/>
            <w:u w:val="none"/>
          </w:rPr>
          <w:t>iodine</w:t>
        </w:r>
      </w:hyperlink>
      <w:r>
        <w:rPr>
          <w:rFonts w:ascii="Times New Roman" w:hAnsi="Times New Roman" w:cs="Times New Roman"/>
          <w:sz w:val="24"/>
          <w:szCs w:val="24"/>
        </w:rPr>
        <w:t xml:space="preserve"> value (IV), </w:t>
      </w:r>
      <w:hyperlink r:id="rId11" w:tooltip="Learn more about Peroxide from ScienceDirect's AI-generated Topic Pages" w:history="1">
        <w:r w:rsidR="003459B9">
          <w:rPr>
            <w:rStyle w:val="Hyperlink"/>
            <w:rFonts w:ascii="Times New Roman" w:hAnsi="Times New Roman" w:cs="Times New Roman"/>
            <w:color w:val="auto"/>
            <w:sz w:val="24"/>
            <w:szCs w:val="24"/>
            <w:u w:val="none"/>
          </w:rPr>
          <w:t>peroxide</w:t>
        </w:r>
      </w:hyperlink>
      <w:r>
        <w:rPr>
          <w:rFonts w:ascii="Times New Roman" w:hAnsi="Times New Roman" w:cs="Times New Roman"/>
          <w:sz w:val="24"/>
          <w:szCs w:val="24"/>
        </w:rPr>
        <w:t xml:space="preserve"> value (PV) of the oil extracts were studied as well as gas chromatographic profile of the fatty acids to evaluate their compositional quality. </w:t>
      </w:r>
      <w:r>
        <w:rPr>
          <w:rFonts w:ascii="Times New Roman" w:hAnsi="Times New Roman" w:cs="Times New Roman"/>
          <w:sz w:val="24"/>
          <w:szCs w:val="24"/>
          <w:lang w:val="en-GB"/>
        </w:rPr>
        <w:t xml:space="preserve">No significant differences were observed in the refractive index (1.46) and specific gravity (0.95 – 1.10) of all the test samples as well as viscosity of oils from groundnut, African nutmeg, oil bean and palm kernel in comparison with the reference olive oil. Iodine values of the test samples which were significantly lower than the standard oil (129.42 ± 0.16) fell in the range of 62.50 ± 0.21 and 112.846 ± 0.24. Significantly high saponification values of 613.17 ± 23.67 and 566. 45 ± 25.01 were obtained in oil bean and groundnut samples respectively. Free fatty acid (FFA) content of oil extracts of African nutmeg, watermelon and cashew nut were significantly higher than that of olive oil (4.44%) with values corresponding to 30.58 ± 0.16%, 9.99 ± 0.09% and 4.68 ± 0.06% respectively. The sterol contents of the test samples except African nutmeg oil (194.70 ± 2.95 ppm) were significantly below the sterol content of olive oil (21.11 ± 0.16 ppm). </w:t>
      </w:r>
      <w:r>
        <w:rPr>
          <w:rFonts w:ascii="Times New Roman" w:hAnsi="Times New Roman" w:cs="Times New Roman"/>
          <w:sz w:val="24"/>
          <w:szCs w:val="24"/>
        </w:rPr>
        <w:t xml:space="preserve">All the test samples had higher peroxide values than olive oil (3.228 ± 0.13) with African nutmeg oil possessing the highest peroxide value of 21.857 ± 0.20 </w:t>
      </w:r>
      <w:proofErr w:type="spellStart"/>
      <w:r>
        <w:rPr>
          <w:rFonts w:ascii="Times New Roman" w:hAnsi="Times New Roman" w:cs="Times New Roman"/>
          <w:bCs/>
          <w:sz w:val="24"/>
          <w:szCs w:val="24"/>
        </w:rPr>
        <w:t>mEq</w:t>
      </w:r>
      <w:proofErr w:type="spellEnd"/>
      <w:r>
        <w:rPr>
          <w:rFonts w:ascii="Times New Roman" w:hAnsi="Times New Roman" w:cs="Times New Roman"/>
          <w:bCs/>
          <w:sz w:val="24"/>
          <w:szCs w:val="24"/>
        </w:rPr>
        <w:t xml:space="preserve">/kg. However, the </w:t>
      </w:r>
      <w:proofErr w:type="spellStart"/>
      <w:r>
        <w:rPr>
          <w:rFonts w:ascii="Times New Roman" w:hAnsi="Times New Roman" w:cs="Times New Roman"/>
          <w:bCs/>
          <w:sz w:val="24"/>
          <w:szCs w:val="24"/>
        </w:rPr>
        <w:t>thiobarbaturic</w:t>
      </w:r>
      <w:proofErr w:type="spellEnd"/>
      <w:r>
        <w:rPr>
          <w:rFonts w:ascii="Times New Roman" w:hAnsi="Times New Roman" w:cs="Times New Roman"/>
          <w:bCs/>
          <w:sz w:val="24"/>
          <w:szCs w:val="24"/>
        </w:rPr>
        <w:t xml:space="preserve"> acid (</w:t>
      </w:r>
      <w:r>
        <w:rPr>
          <w:rFonts w:ascii="Times New Roman" w:hAnsi="Times New Roman" w:cs="Times New Roman"/>
          <w:sz w:val="24"/>
          <w:szCs w:val="24"/>
        </w:rPr>
        <w:t>TBA) of the test samples were comparable to that of olive oil (0.76 ±0.04) except that of cashew nut oil which was significantly higher (5.17). High percentage saturated fatty acid was predominant in cashew, soybean, watermelon, nutmeg, palm kernel and oil bean while groundnut oil had significantly higher polyunsaturated fatty acid than olive oil. Among the polyunsaturated fatty acids, linoleic was predominant in soybean, oil bean, palm kernel and groundnut oil extracts though significantly highest in olive oil and absent in watermelon. Significant amount of oleic acid in groundnut, cashew, palm kernel, oil bean, watermelon and soybean oil extracts compared to olive oil content is an indication that the various oils could serve as anti-inflammatory agent among other benefits. Hence, the various plants could serve as sources of edible or industrial oil or both.</w:t>
      </w:r>
    </w:p>
    <w:p w14:paraId="31F74B11" w14:textId="77777777" w:rsidR="003459B9" w:rsidRDefault="003459B9">
      <w:pPr>
        <w:jc w:val="both"/>
        <w:rPr>
          <w:rFonts w:ascii="Times New Roman" w:hAnsi="Times New Roman" w:cs="Times New Roman"/>
          <w:b/>
          <w:sz w:val="24"/>
          <w:szCs w:val="24"/>
        </w:rPr>
      </w:pPr>
    </w:p>
    <w:p w14:paraId="7707AA08"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INTRODUCTION</w:t>
      </w:r>
    </w:p>
    <w:p w14:paraId="7C12F375" w14:textId="01C81597"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The need to meet the market demand of oils for human consumption and industrial applications has continued to attract research interests to unravel other alternative sources especially under-utilized and agro-waste sources. Edible oils are vital constituents of human diet which improve food taste quality, provide energy and essential fatty acids, serve as carriers of fat-soluble vitamins with many pharmacological importance (Zahir, 2017). </w:t>
      </w:r>
      <w:r w:rsidR="00886EF7">
        <w:rPr>
          <w:rFonts w:ascii="Times New Roman" w:hAnsi="Times New Roman" w:cs="Times New Roman"/>
          <w:sz w:val="24"/>
          <w:szCs w:val="24"/>
        </w:rPr>
        <w:t xml:space="preserve">  </w:t>
      </w:r>
      <w:r>
        <w:rPr>
          <w:rFonts w:ascii="Times New Roman" w:hAnsi="Times New Roman" w:cs="Times New Roman"/>
          <w:sz w:val="24"/>
          <w:szCs w:val="24"/>
        </w:rPr>
        <w:t xml:space="preserve"> They are triglycerides of plant origin that include olive, palm, soybean, canola, cottonseed, groundnut, linseed, sesame, moringa and sunflower oils (El-</w:t>
      </w:r>
      <w:proofErr w:type="spellStart"/>
      <w:r>
        <w:rPr>
          <w:rFonts w:ascii="Times New Roman" w:hAnsi="Times New Roman" w:cs="Times New Roman"/>
          <w:sz w:val="24"/>
          <w:szCs w:val="24"/>
        </w:rPr>
        <w:t>hamidi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Zaher</w:t>
      </w:r>
      <w:proofErr w:type="spellEnd"/>
      <w:r>
        <w:rPr>
          <w:rFonts w:ascii="Times New Roman" w:hAnsi="Times New Roman" w:cs="Times New Roman"/>
          <w:sz w:val="24"/>
          <w:szCs w:val="24"/>
        </w:rPr>
        <w:t xml:space="preserve">, </w:t>
      </w:r>
      <w:commentRangeStart w:id="4"/>
      <w:r>
        <w:rPr>
          <w:rFonts w:ascii="Times New Roman" w:hAnsi="Times New Roman" w:cs="Times New Roman"/>
          <w:sz w:val="24"/>
          <w:szCs w:val="24"/>
        </w:rPr>
        <w:t>2018</w:t>
      </w:r>
      <w:commentRangeEnd w:id="4"/>
      <w:r w:rsidR="005A7C9E">
        <w:rPr>
          <w:rStyle w:val="CommentReference"/>
        </w:rPr>
        <w:commentReference w:id="4"/>
      </w:r>
      <w:r>
        <w:rPr>
          <w:rFonts w:ascii="Times New Roman" w:hAnsi="Times New Roman" w:cs="Times New Roman"/>
          <w:sz w:val="24"/>
          <w:szCs w:val="24"/>
        </w:rPr>
        <w:t xml:space="preserve">; </w:t>
      </w:r>
      <w:proofErr w:type="spellStart"/>
      <w:r>
        <w:rPr>
          <w:rFonts w:ascii="Times New Roman" w:hAnsi="Times New Roman" w:cs="Times New Roman"/>
          <w:sz w:val="24"/>
          <w:szCs w:val="24"/>
        </w:rPr>
        <w:t>Negash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2019). Oils of plant origin not only represent a non-polluting, renewable and sustainable resource predominantly used for food-based applications, but are increasingly being used in industrial applications such as paints, lubricants, soaps, biofuels etc. In addition, plants can be engineered to produce fatty acids which are nutritionally beneficial to human health. Thus these oils have the potentials to substitute ever increasing demand of non-renewable petroleum sources for industrial application and also spare the marine life by providing an alternative source of nutritionally and medically important long chain polyunsaturated fatty acids or ‘Fish oil’(Kumar </w:t>
      </w:r>
      <w:r>
        <w:rPr>
          <w:rFonts w:ascii="Times New Roman" w:hAnsi="Times New Roman" w:cs="Times New Roman"/>
          <w:i/>
          <w:iCs/>
          <w:sz w:val="24"/>
          <w:szCs w:val="24"/>
        </w:rPr>
        <w:t>et al</w:t>
      </w:r>
      <w:r>
        <w:rPr>
          <w:rFonts w:ascii="Times New Roman" w:hAnsi="Times New Roman" w:cs="Times New Roman"/>
          <w:sz w:val="24"/>
          <w:szCs w:val="24"/>
        </w:rPr>
        <w:t xml:space="preserve">., 2016). N-hexane extraction is noted a more efficient means of oil optimization though ethanol and other solvents as well as other methods </w:t>
      </w:r>
      <w:del w:id="5" w:author="HAPPY" w:date="2026-02-20T11:04:00Z">
        <w:r w:rsidDel="00C97600">
          <w:rPr>
            <w:rFonts w:ascii="Times New Roman" w:hAnsi="Times New Roman" w:cs="Times New Roman"/>
            <w:sz w:val="24"/>
            <w:szCs w:val="24"/>
          </w:rPr>
          <w:delText>could be applied (Ijaola, 2022).</w:delText>
        </w:r>
      </w:del>
      <w:ins w:id="6" w:author="HAPPY" w:date="2026-02-20T11:04:00Z">
        <w:r w:rsidR="00C97600">
          <w:rPr>
            <w:rFonts w:ascii="Times New Roman" w:hAnsi="Times New Roman" w:cs="Times New Roman"/>
            <w:sz w:val="24"/>
            <w:szCs w:val="24"/>
          </w:rPr>
          <w:t xml:space="preserve"> are available.</w:t>
        </w:r>
      </w:ins>
    </w:p>
    <w:p w14:paraId="7E12C7C3" w14:textId="3FC57667" w:rsidR="003459B9" w:rsidRDefault="0040299A">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Physicochemical properties of edible oils are used to monitor the compositional quality, functionality </w:t>
      </w:r>
      <w:proofErr w:type="gramStart"/>
      <w:r>
        <w:rPr>
          <w:rFonts w:ascii="Times New Roman" w:hAnsi="Times New Roman" w:cs="Times New Roman"/>
          <w:sz w:val="24"/>
          <w:szCs w:val="24"/>
        </w:rPr>
        <w:t xml:space="preserve">and </w:t>
      </w:r>
      <w:proofErr w:type="gramEnd"/>
      <w:del w:id="7" w:author="HAPPY" w:date="2026-02-20T11:05:00Z">
        <w:r w:rsidDel="00AE1C30">
          <w:rPr>
            <w:rFonts w:ascii="Times New Roman" w:hAnsi="Times New Roman" w:cs="Times New Roman"/>
            <w:sz w:val="24"/>
            <w:szCs w:val="24"/>
          </w:rPr>
          <w:delText>national</w:delText>
        </w:r>
      </w:del>
      <w:ins w:id="8" w:author="HAPPY" w:date="2026-02-20T11:05:00Z">
        <w:r w:rsidR="00AE1C30">
          <w:rPr>
            <w:rFonts w:ascii="Times New Roman" w:hAnsi="Times New Roman" w:cs="Times New Roman"/>
            <w:sz w:val="24"/>
            <w:szCs w:val="24"/>
          </w:rPr>
          <w:t>?</w:t>
        </w:r>
      </w:ins>
      <w:r>
        <w:rPr>
          <w:rFonts w:ascii="Times New Roman" w:hAnsi="Times New Roman" w:cs="Times New Roman"/>
          <w:sz w:val="24"/>
          <w:szCs w:val="24"/>
        </w:rPr>
        <w:t xml:space="preserve"> </w:t>
      </w:r>
      <w:proofErr w:type="gramStart"/>
      <w:r>
        <w:rPr>
          <w:rFonts w:ascii="Times New Roman" w:hAnsi="Times New Roman" w:cs="Times New Roman"/>
          <w:sz w:val="24"/>
          <w:szCs w:val="24"/>
        </w:rPr>
        <w:t>values</w:t>
      </w:r>
      <w:proofErr w:type="gramEnd"/>
      <w:r>
        <w:rPr>
          <w:rFonts w:ascii="Times New Roman" w:hAnsi="Times New Roman" w:cs="Times New Roman"/>
          <w:sz w:val="24"/>
          <w:szCs w:val="24"/>
        </w:rPr>
        <w:t xml:space="preserve"> of these oils (Mousavi </w:t>
      </w:r>
      <w:r>
        <w:rPr>
          <w:rFonts w:ascii="Times New Roman" w:hAnsi="Times New Roman" w:cs="Times New Roman"/>
          <w:i/>
          <w:iCs/>
          <w:sz w:val="24"/>
          <w:szCs w:val="24"/>
        </w:rPr>
        <w:t>et al</w:t>
      </w:r>
      <w:r>
        <w:rPr>
          <w:rFonts w:ascii="Times New Roman" w:hAnsi="Times New Roman" w:cs="Times New Roman"/>
          <w:sz w:val="24"/>
          <w:szCs w:val="24"/>
        </w:rPr>
        <w:t xml:space="preserve">., </w:t>
      </w:r>
      <w:commentRangeStart w:id="9"/>
      <w:r>
        <w:rPr>
          <w:rFonts w:ascii="Times New Roman" w:hAnsi="Times New Roman" w:cs="Times New Roman"/>
          <w:sz w:val="24"/>
          <w:szCs w:val="24"/>
        </w:rPr>
        <w:t>2012</w:t>
      </w:r>
      <w:commentRangeEnd w:id="9"/>
      <w:r w:rsidR="005A7C9E">
        <w:rPr>
          <w:rStyle w:val="CommentReference"/>
        </w:rPr>
        <w:commentReference w:id="9"/>
      </w:r>
      <w:r>
        <w:rPr>
          <w:rFonts w:ascii="Times New Roman" w:hAnsi="Times New Roman" w:cs="Times New Roman"/>
          <w:sz w:val="24"/>
          <w:szCs w:val="24"/>
        </w:rPr>
        <w:t xml:space="preserve">). These physicochemical properties include pH, density, viscosity, saponification value (SV), acid value (AV), refractive index (RI), iodine value (IV) and peroxide value (PV). A quality type of oil must be within a proven and accepted range of physicochemical properties. </w:t>
      </w:r>
      <w:r>
        <w:rPr>
          <w:rFonts w:ascii="Times New Roman" w:eastAsia="Times New Roman" w:hAnsi="Times New Roman" w:cs="Times New Roman"/>
          <w:sz w:val="24"/>
          <w:szCs w:val="24"/>
        </w:rPr>
        <w:t xml:space="preserve">According to Negash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(2019), the WHO/FAO guidelines on the maximum allowable limit for edible oil quality parameters include moisture (0.2%), acid value (0.6 mg KOH/g oil) and peroxide value (10 milliequivalents oxygen/kg oil). Increased acidity (AV) of oils is closely associated to the formation of free fatty acids as a result of fat hydrolysis and oxidative chain cleavage reactions (Sims and Stahl, 2010). Peroxide and iodine values are measures of rancidity due to oxidations and degree of unsaturation respectively (Zahir, 2017; Negash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2019). Saponification value is related to the average chain length and molecular weight of the oil. High saponification value is an indication of shorter chain length and average molecular weight of the fatty acids (</w:t>
      </w:r>
      <w:proofErr w:type="spellStart"/>
      <w:r>
        <w:rPr>
          <w:rFonts w:ascii="Times New Roman" w:eastAsia="Times New Roman" w:hAnsi="Times New Roman" w:cs="Times New Roman"/>
          <w:sz w:val="24"/>
          <w:szCs w:val="24"/>
        </w:rPr>
        <w:t>Birnin</w:t>
      </w:r>
      <w:proofErr w:type="spellEnd"/>
      <w:r>
        <w:rPr>
          <w:rFonts w:ascii="Times New Roman" w:eastAsia="Times New Roman" w:hAnsi="Times New Roman" w:cs="Times New Roman"/>
          <w:sz w:val="24"/>
          <w:szCs w:val="24"/>
        </w:rPr>
        <w:t xml:space="preserve">, </w:t>
      </w:r>
      <w:commentRangeStart w:id="10"/>
      <w:r>
        <w:rPr>
          <w:rFonts w:ascii="Times New Roman" w:eastAsia="Times New Roman" w:hAnsi="Times New Roman" w:cs="Times New Roman"/>
          <w:sz w:val="24"/>
          <w:szCs w:val="24"/>
        </w:rPr>
        <w:t>2011</w:t>
      </w:r>
      <w:commentRangeEnd w:id="10"/>
      <w:r w:rsidR="005A7C9E">
        <w:rPr>
          <w:rStyle w:val="CommentReference"/>
        </w:rPr>
        <w:commentReference w:id="10"/>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Kabagambe</w:t>
      </w:r>
      <w:proofErr w:type="spellEnd"/>
      <w:r>
        <w:rPr>
          <w:rFonts w:ascii="Times New Roman" w:eastAsia="Times New Roman" w:hAnsi="Times New Roman" w:cs="Times New Roman"/>
          <w:sz w:val="24"/>
          <w:szCs w:val="24"/>
        </w:rPr>
        <w:t xml:space="preserve"> (2014) </w:t>
      </w:r>
      <w:commentRangeStart w:id="11"/>
      <w:r>
        <w:rPr>
          <w:rFonts w:ascii="Times New Roman" w:eastAsia="Times New Roman" w:hAnsi="Times New Roman" w:cs="Times New Roman"/>
          <w:sz w:val="24"/>
          <w:szCs w:val="24"/>
        </w:rPr>
        <w:t>reported</w:t>
      </w:r>
      <w:commentRangeEnd w:id="11"/>
      <w:r w:rsidR="005A7C9E">
        <w:rPr>
          <w:rStyle w:val="CommentReference"/>
        </w:rPr>
        <w:commentReference w:id="11"/>
      </w:r>
      <w:r>
        <w:rPr>
          <w:rFonts w:ascii="Times New Roman" w:eastAsia="Times New Roman" w:hAnsi="Times New Roman" w:cs="Times New Roman"/>
          <w:sz w:val="24"/>
          <w:szCs w:val="24"/>
        </w:rPr>
        <w:t xml:space="preserve"> a preference in the consumption of non-hydrogenated unsaturated oils such as soya beans and sunflower over saturated oils (e.g. palm oil) due to its benefit in the lowering of heart diseases. The study of Gurr (2011) showed significant correlation between high consumption of saturated fats and low-density lipoprotein concentration (LDL), a </w:t>
      </w:r>
      <w:r>
        <w:rPr>
          <w:rFonts w:ascii="Times New Roman" w:eastAsia="Times New Roman" w:hAnsi="Times New Roman" w:cs="Times New Roman"/>
          <w:sz w:val="24"/>
          <w:szCs w:val="24"/>
        </w:rPr>
        <w:lastRenderedPageBreak/>
        <w:t xml:space="preserve">risk factor in cardiovascular diseases. Other health benefits attributed to vegetable oils include numerous therapeutic functions of various phytochemical contents, essential minerals and </w:t>
      </w:r>
      <w:del w:id="12" w:author="HAPPY" w:date="2026-02-20T12:53:00Z">
        <w:r w:rsidDel="005A7C9E">
          <w:rPr>
            <w:rFonts w:ascii="Times New Roman" w:eastAsia="Times New Roman" w:hAnsi="Times New Roman" w:cs="Times New Roman"/>
            <w:sz w:val="24"/>
            <w:szCs w:val="24"/>
          </w:rPr>
          <w:delText xml:space="preserve">vitamins </w:delText>
        </w:r>
      </w:del>
      <w:ins w:id="13" w:author="HAPPY" w:date="2026-02-20T12:53:00Z">
        <w:r w:rsidR="005A7C9E">
          <w:rPr>
            <w:rFonts w:ascii="Times New Roman" w:eastAsia="Times New Roman" w:hAnsi="Times New Roman" w:cs="Times New Roman"/>
            <w:sz w:val="24"/>
            <w:szCs w:val="24"/>
          </w:rPr>
          <w:t>vitamins</w:t>
        </w:r>
      </w:ins>
      <w:del w:id="14" w:author="HAPPY" w:date="2026-02-20T11:08:00Z">
        <w:r w:rsidDel="00AE1C30">
          <w:rPr>
            <w:rFonts w:ascii="Times New Roman" w:eastAsia="Times New Roman" w:hAnsi="Times New Roman" w:cs="Times New Roman"/>
            <w:sz w:val="24"/>
            <w:szCs w:val="24"/>
          </w:rPr>
          <w:delText>present</w:delText>
        </w:r>
      </w:del>
      <w:r>
        <w:rPr>
          <w:rFonts w:ascii="Times New Roman" w:eastAsia="Times New Roman" w:hAnsi="Times New Roman" w:cs="Times New Roman"/>
          <w:sz w:val="24"/>
          <w:szCs w:val="24"/>
        </w:rPr>
        <w:t>.</w:t>
      </w:r>
    </w:p>
    <w:p w14:paraId="31867236" w14:textId="77777777" w:rsidR="003459B9" w:rsidRDefault="004029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 oil, a key component of the Mediterranean diet is recognized for its polyphenolic content and contributions towards health especially in preventing cardiovascular diseases (Lopez-Miranda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w:t>
      </w:r>
      <w:commentRangeStart w:id="15"/>
      <w:r>
        <w:rPr>
          <w:rFonts w:ascii="Times New Roman" w:eastAsia="Times New Roman" w:hAnsi="Times New Roman" w:cs="Times New Roman"/>
          <w:sz w:val="24"/>
          <w:szCs w:val="24"/>
        </w:rPr>
        <w:t>2010</w:t>
      </w:r>
      <w:commentRangeEnd w:id="15"/>
      <w:r w:rsidR="005A7C9E">
        <w:rPr>
          <w:rStyle w:val="CommentReference"/>
        </w:rPr>
        <w:commentReference w:id="15"/>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Arachis hypogaea</w:t>
      </w:r>
      <w:r>
        <w:rPr>
          <w:rFonts w:ascii="Times New Roman" w:eastAsia="Times New Roman" w:hAnsi="Times New Roman" w:cs="Times New Roman"/>
          <w:sz w:val="24"/>
          <w:szCs w:val="24"/>
        </w:rPr>
        <w:t xml:space="preserve"> commonly known as groundnut or peanut is </w:t>
      </w:r>
      <w:r>
        <w:rPr>
          <w:rFonts w:ascii="Times New Roman" w:hAnsi="Times New Roman" w:cs="Times New Roman"/>
          <w:sz w:val="24"/>
          <w:szCs w:val="24"/>
          <w:shd w:val="clear" w:color="auto" w:fill="FFFFFF"/>
        </w:rPr>
        <w:t xml:space="preserve">ranked the second important legume crop for household food, nutrition, and income generation for both rural and urban zones (Sinare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w:t>
      </w:r>
      <w:commentRangeStart w:id="16"/>
      <w:r>
        <w:rPr>
          <w:rFonts w:ascii="Times New Roman" w:hAnsi="Times New Roman" w:cs="Times New Roman"/>
          <w:sz w:val="24"/>
          <w:szCs w:val="24"/>
          <w:shd w:val="clear" w:color="auto" w:fill="FFFFFF"/>
        </w:rPr>
        <w:t>2021</w:t>
      </w:r>
      <w:commentRangeEnd w:id="16"/>
      <w:r w:rsidR="005A7C9E">
        <w:rPr>
          <w:rStyle w:val="CommentReference"/>
        </w:rPr>
        <w:commentReference w:id="16"/>
      </w:r>
      <w:r>
        <w:rPr>
          <w:rFonts w:ascii="Times New Roman" w:hAnsi="Times New Roman" w:cs="Times New Roman"/>
          <w:sz w:val="24"/>
          <w:szCs w:val="24"/>
          <w:shd w:val="clear" w:color="auto" w:fill="FFFFFF"/>
        </w:rPr>
        <w:t xml:space="preserve">). According to </w:t>
      </w:r>
      <w:proofErr w:type="spellStart"/>
      <w:r>
        <w:rPr>
          <w:rFonts w:ascii="Times New Roman" w:hAnsi="Times New Roman" w:cs="Times New Roman"/>
          <w:sz w:val="24"/>
          <w:szCs w:val="24"/>
          <w:shd w:val="clear" w:color="auto" w:fill="FFFFFF"/>
        </w:rPr>
        <w:t>Zahran</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Tawfeuk</w:t>
      </w:r>
      <w:proofErr w:type="spellEnd"/>
      <w:r>
        <w:rPr>
          <w:rFonts w:ascii="Times New Roman" w:hAnsi="Times New Roman" w:cs="Times New Roman"/>
          <w:sz w:val="24"/>
          <w:szCs w:val="24"/>
          <w:shd w:val="clear" w:color="auto" w:fill="FFFFFF"/>
        </w:rPr>
        <w:t xml:space="preserve"> (</w:t>
      </w:r>
      <w:commentRangeStart w:id="17"/>
      <w:r>
        <w:rPr>
          <w:rFonts w:ascii="Times New Roman" w:hAnsi="Times New Roman" w:cs="Times New Roman"/>
          <w:sz w:val="24"/>
          <w:szCs w:val="24"/>
          <w:shd w:val="clear" w:color="auto" w:fill="FFFFFF"/>
        </w:rPr>
        <w:t>2019</w:t>
      </w:r>
      <w:commentRangeEnd w:id="17"/>
      <w:r w:rsidR="005A7C9E">
        <w:rPr>
          <w:rStyle w:val="CommentReference"/>
        </w:rPr>
        <w:commentReference w:id="17"/>
      </w:r>
      <w:r>
        <w:rPr>
          <w:rFonts w:ascii="Times New Roman" w:hAnsi="Times New Roman" w:cs="Times New Roman"/>
          <w:sz w:val="24"/>
          <w:szCs w:val="24"/>
          <w:shd w:val="clear" w:color="auto" w:fill="FFFFFF"/>
        </w:rPr>
        <w:t>) p</w:t>
      </w:r>
      <w:r>
        <w:rPr>
          <w:rFonts w:ascii="Times New Roman" w:hAnsi="Times New Roman" w:cs="Times New Roman"/>
          <w:sz w:val="24"/>
          <w:szCs w:val="24"/>
        </w:rPr>
        <w:t>eanut seeds are rich source of oil containing 50.45 to 52.12 g 100 g</w:t>
      </w:r>
      <w:r>
        <w:rPr>
          <w:rFonts w:ascii="Times New Roman" w:hAnsi="Times New Roman" w:cs="Times New Roman"/>
          <w:sz w:val="24"/>
          <w:szCs w:val="24"/>
          <w:vertAlign w:val="superscript"/>
        </w:rPr>
        <w:t>−1</w:t>
      </w:r>
      <w:r>
        <w:rPr>
          <w:rFonts w:ascii="Times New Roman" w:hAnsi="Times New Roman" w:cs="Times New Roman"/>
          <w:sz w:val="24"/>
          <w:szCs w:val="24"/>
        </w:rPr>
        <w:t> dry weight of oil. The physicochemical properties of the extracted oil showed 14.24 to 17.23% saturated fatty acids and 82.77 to 85.76% unsaturated fatty acids (</w:t>
      </w:r>
      <w:proofErr w:type="spellStart"/>
      <w:r>
        <w:rPr>
          <w:rFonts w:ascii="Times New Roman" w:hAnsi="Times New Roman" w:cs="Times New Roman"/>
          <w:sz w:val="24"/>
          <w:szCs w:val="24"/>
          <w:shd w:val="clear" w:color="auto" w:fill="FFFFFF"/>
        </w:rPr>
        <w:t>Zahran</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Tawfeuk</w:t>
      </w:r>
      <w:proofErr w:type="spellEnd"/>
      <w:r>
        <w:rPr>
          <w:rFonts w:ascii="Times New Roman" w:hAnsi="Times New Roman" w:cs="Times New Roman"/>
          <w:sz w:val="24"/>
          <w:szCs w:val="24"/>
          <w:shd w:val="clear" w:color="auto" w:fill="FFFFFF"/>
        </w:rPr>
        <w:t xml:space="preserve">, </w:t>
      </w:r>
      <w:commentRangeStart w:id="18"/>
      <w:r>
        <w:rPr>
          <w:rFonts w:ascii="Times New Roman" w:hAnsi="Times New Roman" w:cs="Times New Roman"/>
          <w:sz w:val="24"/>
          <w:szCs w:val="24"/>
          <w:shd w:val="clear" w:color="auto" w:fill="FFFFFF"/>
        </w:rPr>
        <w:t>2019</w:t>
      </w:r>
      <w:commentRangeEnd w:id="18"/>
      <w:r w:rsidR="005A7C9E">
        <w:rPr>
          <w:rStyle w:val="CommentReference"/>
        </w:rPr>
        <w:commentReference w:id="18"/>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
    <w:p w14:paraId="0DD84A87" w14:textId="77777777" w:rsidR="003459B9" w:rsidRDefault="0040299A">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Palm kernel nut (</w:t>
      </w:r>
      <w:r>
        <w:rPr>
          <w:rFonts w:ascii="Times New Roman" w:hAnsi="Times New Roman" w:cs="Times New Roman"/>
          <w:i/>
          <w:sz w:val="24"/>
          <w:szCs w:val="24"/>
          <w:shd w:val="clear" w:color="auto" w:fill="FFFFFF"/>
        </w:rPr>
        <w:t>Elaeis guineensis</w:t>
      </w:r>
      <w:r>
        <w:rPr>
          <w:rFonts w:ascii="Times New Roman" w:eastAsia="Times New Roman" w:hAnsi="Times New Roman" w:cs="Times New Roman"/>
          <w:sz w:val="24"/>
          <w:szCs w:val="24"/>
        </w:rPr>
        <w:t xml:space="preserve">) is the edible seed of the oil palm tree of the </w:t>
      </w:r>
      <w:proofErr w:type="spellStart"/>
      <w:r>
        <w:rPr>
          <w:rFonts w:ascii="Times New Roman" w:eastAsia="Times New Roman" w:hAnsi="Times New Roman" w:cs="Times New Roman"/>
          <w:sz w:val="24"/>
          <w:szCs w:val="24"/>
        </w:rPr>
        <w:t>Arecaceae</w:t>
      </w:r>
      <w:proofErr w:type="spellEnd"/>
      <w:r>
        <w:rPr>
          <w:rFonts w:ascii="Times New Roman" w:eastAsia="Times New Roman" w:hAnsi="Times New Roman" w:cs="Times New Roman"/>
          <w:sz w:val="24"/>
          <w:szCs w:val="24"/>
        </w:rPr>
        <w:t xml:space="preserve"> family obtained by cracking the hard shell of the palm nut (</w:t>
      </w:r>
      <w:proofErr w:type="spellStart"/>
      <w:r>
        <w:rPr>
          <w:rFonts w:ascii="Times New Roman" w:eastAsia="Times New Roman" w:hAnsi="Times New Roman" w:cs="Times New Roman"/>
          <w:sz w:val="24"/>
          <w:szCs w:val="24"/>
        </w:rPr>
        <w:t>Okonkwo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Ozoude</w:t>
      </w:r>
      <w:proofErr w:type="spellEnd"/>
      <w:r>
        <w:rPr>
          <w:rFonts w:ascii="Times New Roman" w:eastAsia="Times New Roman" w:hAnsi="Times New Roman" w:cs="Times New Roman"/>
          <w:sz w:val="24"/>
          <w:szCs w:val="24"/>
        </w:rPr>
        <w:t>, 2015). Evaluations of the kernel oil indicate significant polyphenols, α-tocopherol, steroids and rich content of saturated fatty acids (87%) predominantly lauric acid known to exhibit antimicrobial activity (Paulin and Irene, 2019; Kouadio, 2021). Palm kernel oils are utilized locally as skin moisturizers, poison antidotes and in the treatment of cough while industrially, they are used in soap production.</w:t>
      </w:r>
    </w:p>
    <w:p w14:paraId="3DAFC667" w14:textId="77777777" w:rsidR="003459B9" w:rsidRDefault="0040299A">
      <w:pPr>
        <w:jc w:val="both"/>
        <w:rPr>
          <w:rFonts w:ascii="Times New Roman" w:eastAsia="Times New Roman" w:hAnsi="Times New Roman" w:cs="Times New Roman"/>
          <w:sz w:val="24"/>
          <w:szCs w:val="24"/>
        </w:rPr>
      </w:pPr>
      <w:proofErr w:type="spellStart"/>
      <w:r>
        <w:rPr>
          <w:rFonts w:ascii="Times New Roman" w:hAnsi="Times New Roman" w:cs="Times New Roman"/>
          <w:i/>
          <w:sz w:val="24"/>
          <w:szCs w:val="24"/>
          <w:shd w:val="clear" w:color="auto" w:fill="FFFFFF"/>
        </w:rPr>
        <w:t>Monodora</w:t>
      </w:r>
      <w:proofErr w:type="spellEnd"/>
      <w:r>
        <w:rPr>
          <w:rFonts w:ascii="Times New Roman" w:hAnsi="Times New Roman" w:cs="Times New Roman"/>
          <w:i/>
          <w:sz w:val="24"/>
          <w:szCs w:val="24"/>
          <w:shd w:val="clear" w:color="auto" w:fill="FFFFFF"/>
        </w:rPr>
        <w:t xml:space="preserve"> </w:t>
      </w:r>
      <w:proofErr w:type="spellStart"/>
      <w:r>
        <w:rPr>
          <w:rFonts w:ascii="Times New Roman" w:hAnsi="Times New Roman" w:cs="Times New Roman"/>
          <w:i/>
          <w:sz w:val="24"/>
          <w:szCs w:val="24"/>
          <w:shd w:val="clear" w:color="auto" w:fill="FFFFFF"/>
        </w:rPr>
        <w:t>myristica</w:t>
      </w:r>
      <w:proofErr w:type="spellEnd"/>
      <w:r>
        <w:rPr>
          <w:rFonts w:ascii="Times New Roman" w:eastAsia="Times New Roman" w:hAnsi="Times New Roman" w:cs="Times New Roman"/>
          <w:sz w:val="24"/>
          <w:szCs w:val="24"/>
        </w:rPr>
        <w:t xml:space="preserve"> (African nutmeg), a perennial edible plant of the </w:t>
      </w:r>
      <w:proofErr w:type="spellStart"/>
      <w:r>
        <w:rPr>
          <w:rFonts w:ascii="Times New Roman" w:eastAsia="Times New Roman" w:hAnsi="Times New Roman" w:cs="Times New Roman"/>
          <w:sz w:val="24"/>
          <w:szCs w:val="24"/>
        </w:rPr>
        <w:t>Annonaceae</w:t>
      </w:r>
      <w:proofErr w:type="spellEnd"/>
      <w:r>
        <w:rPr>
          <w:rFonts w:ascii="Times New Roman" w:eastAsia="Times New Roman" w:hAnsi="Times New Roman" w:cs="Times New Roman"/>
          <w:sz w:val="24"/>
          <w:szCs w:val="24"/>
        </w:rPr>
        <w:t xml:space="preserve"> family mostly prevalent in the Southeastern part of Nigeria and also known as Calabash nutmeg, Jamaica nutmeg, </w:t>
      </w:r>
      <w:proofErr w:type="spellStart"/>
      <w:r>
        <w:rPr>
          <w:rFonts w:ascii="Times New Roman" w:hAnsi="Times New Roman" w:cs="Times New Roman"/>
          <w:sz w:val="24"/>
          <w:szCs w:val="24"/>
          <w:shd w:val="clear" w:color="auto" w:fill="FFFFFF"/>
        </w:rPr>
        <w:t>Ehuru</w:t>
      </w:r>
      <w:proofErr w:type="spellEnd"/>
      <w:r>
        <w:rPr>
          <w:rFonts w:ascii="Times New Roman" w:hAnsi="Times New Roman" w:cs="Times New Roman"/>
          <w:sz w:val="24"/>
          <w:szCs w:val="24"/>
          <w:shd w:val="clear" w:color="auto" w:fill="FFFFFF"/>
        </w:rPr>
        <w:t xml:space="preserve"> or </w:t>
      </w:r>
      <w:proofErr w:type="spellStart"/>
      <w:r>
        <w:rPr>
          <w:rFonts w:ascii="Times New Roman" w:hAnsi="Times New Roman" w:cs="Times New Roman"/>
          <w:sz w:val="24"/>
          <w:szCs w:val="24"/>
          <w:shd w:val="clear" w:color="auto" w:fill="FFFFFF"/>
        </w:rPr>
        <w:t>Ehiri</w:t>
      </w:r>
      <w:proofErr w:type="spellEnd"/>
      <w:r>
        <w:rPr>
          <w:rFonts w:ascii="Times New Roman" w:hAnsi="Times New Roman" w:cs="Times New Roman"/>
          <w:sz w:val="24"/>
          <w:szCs w:val="24"/>
          <w:shd w:val="clear" w:color="auto" w:fill="FFFFFF"/>
        </w:rPr>
        <w:t xml:space="preserve"> (Igbo), </w:t>
      </w:r>
      <w:proofErr w:type="spellStart"/>
      <w:r>
        <w:rPr>
          <w:rFonts w:ascii="Times New Roman" w:hAnsi="Times New Roman" w:cs="Times New Roman"/>
          <w:sz w:val="24"/>
          <w:szCs w:val="24"/>
          <w:shd w:val="clear" w:color="auto" w:fill="FFFFFF"/>
        </w:rPr>
        <w:t>Ariwo</w:t>
      </w:r>
      <w:proofErr w:type="spellEnd"/>
      <w:r>
        <w:rPr>
          <w:rFonts w:ascii="Times New Roman" w:hAnsi="Times New Roman" w:cs="Times New Roman"/>
          <w:sz w:val="24"/>
          <w:szCs w:val="24"/>
          <w:shd w:val="clear" w:color="auto" w:fill="FFFFFF"/>
        </w:rPr>
        <w:t xml:space="preserve"> (Yoruba) and </w:t>
      </w:r>
      <w:proofErr w:type="spellStart"/>
      <w:r>
        <w:rPr>
          <w:rFonts w:ascii="Times New Roman" w:hAnsi="Times New Roman" w:cs="Times New Roman"/>
          <w:sz w:val="24"/>
          <w:szCs w:val="24"/>
          <w:shd w:val="clear" w:color="auto" w:fill="FFFFFF"/>
        </w:rPr>
        <w:t>Guijiya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miya</w:t>
      </w:r>
      <w:proofErr w:type="spellEnd"/>
      <w:r>
        <w:rPr>
          <w:rFonts w:ascii="Times New Roman" w:hAnsi="Times New Roman" w:cs="Times New Roman"/>
          <w:sz w:val="24"/>
          <w:szCs w:val="24"/>
          <w:shd w:val="clear" w:color="auto" w:fill="FFFFFF"/>
        </w:rPr>
        <w:t xml:space="preserve"> (Hausa) (</w:t>
      </w:r>
      <w:proofErr w:type="spellStart"/>
      <w:r>
        <w:rPr>
          <w:rFonts w:ascii="Times New Roman" w:hAnsi="Times New Roman" w:cs="Times New Roman"/>
          <w:sz w:val="24"/>
          <w:szCs w:val="24"/>
          <w:shd w:val="clear" w:color="auto" w:fill="FFFFFF"/>
        </w:rPr>
        <w:t>Ojiako</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2016;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Ezeuko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Akise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The seed oil extract is reported to contain </w:t>
      </w:r>
      <w:r>
        <w:rPr>
          <w:rFonts w:ascii="Times New Roman" w:hAnsi="Times New Roman" w:cs="Times New Roman"/>
          <w:sz w:val="24"/>
          <w:szCs w:val="24"/>
        </w:rPr>
        <w:t xml:space="preserve">flavonoids, tannin, saponin, alkaloids, essential fatty acids and numerous terpenoids attributed with many pharmacological importance such as antioxidant, antimicrobial and suitable for cooking (Adewole </w:t>
      </w:r>
      <w:r>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eastAsia="Times New Roman" w:hAnsi="Times New Roman" w:cs="Times New Roman"/>
          <w:sz w:val="24"/>
          <w:szCs w:val="24"/>
        </w:rPr>
        <w:t>Ezeuko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Ukoha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Onunkwo</w:t>
      </w:r>
      <w:proofErr w:type="spellEnd"/>
      <w:r>
        <w:rPr>
          <w:rFonts w:ascii="Times New Roman" w:eastAsia="Times New Roman" w:hAnsi="Times New Roman" w:cs="Times New Roman"/>
          <w:sz w:val="24"/>
          <w:szCs w:val="24"/>
        </w:rPr>
        <w:t xml:space="preserve">, 2018; Akise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w:t>
      </w:r>
      <w:r>
        <w:rPr>
          <w:rFonts w:ascii="Times New Roman" w:hAnsi="Times New Roman" w:cs="Times New Roman"/>
          <w:sz w:val="24"/>
          <w:szCs w:val="24"/>
        </w:rPr>
        <w:t xml:space="preserve">Physico-chemical analysis of the seed oil by </w:t>
      </w:r>
      <w:proofErr w:type="spellStart"/>
      <w:r>
        <w:rPr>
          <w:rFonts w:ascii="Times New Roman" w:hAnsi="Times New Roman" w:cs="Times New Roman"/>
          <w:sz w:val="24"/>
          <w:szCs w:val="24"/>
        </w:rPr>
        <w:t>Ezeuko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 showed the followings; Iodine value (4.318 mg), Peroxide value (10.1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 kg), Acid value (0.784 mg KOH /g), Saponification value (246.1 mg KOH g-), Refractive index (1.479) and Specific gravity (0.968 g/ml).</w:t>
      </w:r>
    </w:p>
    <w:p w14:paraId="1B5B4173" w14:textId="77777777" w:rsidR="003459B9" w:rsidRDefault="0040299A">
      <w:pPr>
        <w:jc w:val="both"/>
        <w:rPr>
          <w:rFonts w:ascii="Times New Roman" w:eastAsia="Times New Roman" w:hAnsi="Times New Roman" w:cs="Times New Roman"/>
          <w:sz w:val="24"/>
          <w:szCs w:val="24"/>
        </w:rPr>
      </w:pPr>
      <w:r>
        <w:rPr>
          <w:rFonts w:ascii="Times New Roman" w:hAnsi="Times New Roman" w:cs="Times New Roman"/>
          <w:i/>
          <w:sz w:val="24"/>
          <w:szCs w:val="24"/>
          <w:shd w:val="clear" w:color="auto" w:fill="FFFFFF"/>
        </w:rPr>
        <w:t>Citrullus lanatus</w:t>
      </w:r>
      <w:r>
        <w:rPr>
          <w:rFonts w:ascii="Times New Roman" w:eastAsia="Times New Roman" w:hAnsi="Times New Roman" w:cs="Times New Roman"/>
          <w:sz w:val="24"/>
          <w:szCs w:val="24"/>
        </w:rPr>
        <w:t xml:space="preserve"> (Watermelon) of the family </w:t>
      </w:r>
      <w:r>
        <w:rPr>
          <w:rFonts w:ascii="Times New Roman" w:eastAsia="Times New Roman" w:hAnsi="Times New Roman" w:cs="Times New Roman"/>
          <w:i/>
          <w:sz w:val="24"/>
          <w:szCs w:val="24"/>
        </w:rPr>
        <w:t>Cucurbitaceae</w:t>
      </w:r>
      <w:r>
        <w:rPr>
          <w:rFonts w:ascii="Times New Roman" w:eastAsia="Times New Roman" w:hAnsi="Times New Roman" w:cs="Times New Roman"/>
          <w:sz w:val="24"/>
          <w:szCs w:val="24"/>
        </w:rPr>
        <w:t xml:space="preserve"> is an unexploited source of oil reported to contain vitamin E, minerals and high unsaturated fatty acids (81.6%) dominated by </w:t>
      </w:r>
      <w:proofErr w:type="spellStart"/>
      <w:r>
        <w:rPr>
          <w:rFonts w:ascii="Times New Roman" w:eastAsia="Times New Roman" w:hAnsi="Times New Roman" w:cs="Times New Roman"/>
          <w:sz w:val="24"/>
          <w:szCs w:val="24"/>
        </w:rPr>
        <w:t>lineoleic</w:t>
      </w:r>
      <w:proofErr w:type="spellEnd"/>
      <w:r>
        <w:rPr>
          <w:rFonts w:ascii="Times New Roman" w:eastAsia="Times New Roman" w:hAnsi="Times New Roman" w:cs="Times New Roman"/>
          <w:sz w:val="24"/>
          <w:szCs w:val="24"/>
        </w:rPr>
        <w:t xml:space="preserve"> acid (68.3%) (</w:t>
      </w:r>
      <w:proofErr w:type="spellStart"/>
      <w:r>
        <w:rPr>
          <w:rFonts w:ascii="Times New Roman" w:eastAsia="Times New Roman" w:hAnsi="Times New Roman" w:cs="Times New Roman"/>
          <w:sz w:val="24"/>
          <w:szCs w:val="24"/>
        </w:rPr>
        <w:t>Reetapa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2017). Apart from its edible potentials, watermelon seed oil is valued for its hepatoprotective, cardioprotective, antioxidant, antidiabetic and growth enhancement properties as well as its usefulness in skin care products (</w:t>
      </w:r>
      <w:proofErr w:type="spellStart"/>
      <w:r>
        <w:rPr>
          <w:rFonts w:ascii="Times New Roman" w:eastAsia="Times New Roman" w:hAnsi="Times New Roman" w:cs="Times New Roman"/>
          <w:sz w:val="24"/>
          <w:szCs w:val="24"/>
        </w:rPr>
        <w:t>Reetapa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Oragwu</w:t>
      </w:r>
      <w:proofErr w:type="spellEnd"/>
      <w:r>
        <w:rPr>
          <w:rFonts w:ascii="Times New Roman" w:eastAsia="Times New Roman" w:hAnsi="Times New Roman" w:cs="Times New Roman"/>
          <w:sz w:val="24"/>
          <w:szCs w:val="24"/>
        </w:rPr>
        <w:t>, 2020). The study of Zahra and Ali Akbar (2010) showed hexane extracted watermelon seed oil with refractive index of 1.472 at 25</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saponification and iodine values of 200 </w:t>
      </w:r>
      <w:proofErr w:type="spellStart"/>
      <w:r>
        <w:rPr>
          <w:rFonts w:ascii="Times New Roman" w:eastAsia="Times New Roman" w:hAnsi="Times New Roman" w:cs="Times New Roman"/>
          <w:sz w:val="24"/>
          <w:szCs w:val="24"/>
        </w:rPr>
        <w:t>MgKOH</w:t>
      </w:r>
      <w:proofErr w:type="spellEnd"/>
      <w:r>
        <w:rPr>
          <w:rFonts w:ascii="Times New Roman" w:eastAsia="Times New Roman" w:hAnsi="Times New Roman" w:cs="Times New Roman"/>
          <w:sz w:val="24"/>
          <w:szCs w:val="24"/>
        </w:rPr>
        <w:t>/g and 156gI/100g respectively.</w:t>
      </w:r>
    </w:p>
    <w:p w14:paraId="16EA9F10" w14:textId="77777777" w:rsidR="003459B9" w:rsidRDefault="0040299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Anacardium occidentale</w:t>
      </w:r>
      <w:r>
        <w:rPr>
          <w:rFonts w:ascii="Times New Roman" w:eastAsia="Times New Roman" w:hAnsi="Times New Roman" w:cs="Times New Roman"/>
          <w:sz w:val="24"/>
          <w:szCs w:val="24"/>
        </w:rPr>
        <w:t xml:space="preserve"> (cashew nut), a high value edible nut which yields two oils; the cashew nutshell liquid (CNSL) found between the seed coat and the nut and the cashew kernel oil (CKO) (Guo, 2016). CKO is reported to contain high proportion of unsaturated fatty acids valued for its medicinal and cosmetic applications (Akpan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2014; Wahyuningsih, 2017). Okafor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(2012) reported high percentage oil yield of 42.9 from unfermented </w:t>
      </w:r>
      <w:proofErr w:type="spellStart"/>
      <w:r>
        <w:rPr>
          <w:rFonts w:ascii="Times New Roman" w:hAnsi="Times New Roman" w:cs="Times New Roman"/>
          <w:i/>
          <w:sz w:val="24"/>
          <w:szCs w:val="24"/>
          <w:shd w:val="clear" w:color="auto" w:fill="FFFFFF"/>
        </w:rPr>
        <w:t>Pentaclethra</w:t>
      </w:r>
      <w:proofErr w:type="spellEnd"/>
      <w:r>
        <w:rPr>
          <w:rFonts w:ascii="Times New Roman" w:hAnsi="Times New Roman" w:cs="Times New Roman"/>
          <w:i/>
          <w:sz w:val="24"/>
          <w:szCs w:val="24"/>
          <w:shd w:val="clear" w:color="auto" w:fill="FFFFFF"/>
        </w:rPr>
        <w:t xml:space="preserve"> </w:t>
      </w:r>
      <w:proofErr w:type="spellStart"/>
      <w:r>
        <w:rPr>
          <w:rFonts w:ascii="Times New Roman" w:hAnsi="Times New Roman" w:cs="Times New Roman"/>
          <w:i/>
          <w:sz w:val="24"/>
          <w:szCs w:val="24"/>
          <w:shd w:val="clear" w:color="auto" w:fill="FFFFFF"/>
        </w:rPr>
        <w:t>macrophylla</w:t>
      </w:r>
      <w:proofErr w:type="spellEnd"/>
      <w:r>
        <w:rPr>
          <w:rFonts w:ascii="Times New Roman" w:eastAsia="Times New Roman" w:hAnsi="Times New Roman" w:cs="Times New Roman"/>
          <w:sz w:val="24"/>
          <w:szCs w:val="24"/>
        </w:rPr>
        <w:t xml:space="preserve"> (Oil bean) </w:t>
      </w:r>
      <w:r>
        <w:rPr>
          <w:rFonts w:ascii="Times New Roman" w:hAnsi="Times New Roman" w:cs="Times New Roman"/>
          <w:sz w:val="24"/>
          <w:szCs w:val="24"/>
        </w:rPr>
        <w:t xml:space="preserve">seed with saponification, iodine and acid values of 165.50 mg/g, 167 mg/g and 1.06 mg/g respectively. </w:t>
      </w:r>
      <w:r>
        <w:rPr>
          <w:rFonts w:ascii="Times New Roman" w:hAnsi="Times New Roman" w:cs="Times New Roman"/>
          <w:i/>
          <w:sz w:val="24"/>
          <w:szCs w:val="24"/>
          <w:shd w:val="clear" w:color="auto" w:fill="FFFFFF"/>
        </w:rPr>
        <w:t>Glycine max</w:t>
      </w:r>
      <w:r>
        <w:rPr>
          <w:rFonts w:ascii="Times New Roman" w:hAnsi="Times New Roman" w:cs="Times New Roman"/>
          <w:sz w:val="24"/>
          <w:szCs w:val="24"/>
          <w:shd w:val="clear" w:color="auto" w:fill="FFFFFF"/>
        </w:rPr>
        <w:t xml:space="preserve"> (Soybean) is referred to as a miracle crop due to its productivity, profitability, high oil content (18%), protein quality (̴ 40%), soil fertility contribution as well as significant source of phytochemicals (Rajni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2020).</w:t>
      </w:r>
    </w:p>
    <w:p w14:paraId="41E4EAD3" w14:textId="77777777" w:rsidR="003459B9" w:rsidRDefault="003459B9">
      <w:pPr>
        <w:jc w:val="both"/>
        <w:rPr>
          <w:rFonts w:ascii="Times New Roman" w:eastAsia="Times New Roman" w:hAnsi="Times New Roman" w:cs="Times New Roman"/>
          <w:sz w:val="24"/>
          <w:szCs w:val="24"/>
        </w:rPr>
      </w:pPr>
    </w:p>
    <w:p w14:paraId="06117B78" w14:textId="77777777" w:rsidR="003459B9" w:rsidRDefault="004029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MATERIALS AND METHODS</w:t>
      </w:r>
    </w:p>
    <w:p w14:paraId="67BA63C3" w14:textId="77777777" w:rsidR="003459B9" w:rsidRDefault="0040299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Collection and identification of samples</w:t>
      </w:r>
    </w:p>
    <w:p w14:paraId="74922061" w14:textId="77777777" w:rsidR="003459B9" w:rsidRDefault="0040299A">
      <w:pPr>
        <w:pStyle w:val="p"/>
        <w:jc w:val="both"/>
      </w:pPr>
      <w:r>
        <w:t xml:space="preserve">Seeds of </w:t>
      </w:r>
      <w:proofErr w:type="spellStart"/>
      <w:r>
        <w:rPr>
          <w:i/>
        </w:rPr>
        <w:t>Arachis</w:t>
      </w:r>
      <w:proofErr w:type="spellEnd"/>
      <w:r>
        <w:rPr>
          <w:i/>
        </w:rPr>
        <w:t xml:space="preserve"> </w:t>
      </w:r>
      <w:proofErr w:type="spellStart"/>
      <w:r>
        <w:rPr>
          <w:i/>
        </w:rPr>
        <w:t>hypogaea</w:t>
      </w:r>
      <w:proofErr w:type="spellEnd"/>
      <w:r>
        <w:rPr>
          <w:i/>
        </w:rPr>
        <w:t xml:space="preserve">, </w:t>
      </w:r>
      <w:proofErr w:type="spellStart"/>
      <w:r>
        <w:rPr>
          <w:i/>
        </w:rPr>
        <w:t>Elaeis</w:t>
      </w:r>
      <w:proofErr w:type="spellEnd"/>
      <w:r>
        <w:rPr>
          <w:i/>
        </w:rPr>
        <w:t xml:space="preserve"> </w:t>
      </w:r>
      <w:proofErr w:type="spellStart"/>
      <w:r>
        <w:rPr>
          <w:i/>
        </w:rPr>
        <w:t>guineensis</w:t>
      </w:r>
      <w:proofErr w:type="spellEnd"/>
      <w:r>
        <w:rPr>
          <w:i/>
        </w:rPr>
        <w:t xml:space="preserve">, </w:t>
      </w:r>
      <w:proofErr w:type="spellStart"/>
      <w:r>
        <w:rPr>
          <w:i/>
        </w:rPr>
        <w:t>Monodora</w:t>
      </w:r>
      <w:proofErr w:type="spellEnd"/>
      <w:r>
        <w:rPr>
          <w:i/>
        </w:rPr>
        <w:t xml:space="preserve"> </w:t>
      </w:r>
      <w:proofErr w:type="spellStart"/>
      <w:r>
        <w:rPr>
          <w:i/>
        </w:rPr>
        <w:t>myristica</w:t>
      </w:r>
      <w:proofErr w:type="spellEnd"/>
      <w:r>
        <w:rPr>
          <w:i/>
        </w:rPr>
        <w:t xml:space="preserve">, </w:t>
      </w:r>
      <w:proofErr w:type="spellStart"/>
      <w:r>
        <w:rPr>
          <w:i/>
        </w:rPr>
        <w:t>Citrullus</w:t>
      </w:r>
      <w:proofErr w:type="spellEnd"/>
      <w:r>
        <w:rPr>
          <w:i/>
        </w:rPr>
        <w:t xml:space="preserve"> </w:t>
      </w:r>
      <w:proofErr w:type="spellStart"/>
      <w:r>
        <w:rPr>
          <w:i/>
        </w:rPr>
        <w:t>lanatus</w:t>
      </w:r>
      <w:proofErr w:type="spellEnd"/>
      <w:r>
        <w:rPr>
          <w:i/>
        </w:rPr>
        <w:t xml:space="preserve">, </w:t>
      </w:r>
      <w:proofErr w:type="spellStart"/>
      <w:r>
        <w:rPr>
          <w:i/>
        </w:rPr>
        <w:t>Anarcardium</w:t>
      </w:r>
      <w:proofErr w:type="spellEnd"/>
      <w:r>
        <w:rPr>
          <w:i/>
        </w:rPr>
        <w:t xml:space="preserve"> </w:t>
      </w:r>
      <w:proofErr w:type="spellStart"/>
      <w:r>
        <w:rPr>
          <w:i/>
        </w:rPr>
        <w:t>coccidentale</w:t>
      </w:r>
      <w:proofErr w:type="spellEnd"/>
      <w:r>
        <w:t xml:space="preserve">, </w:t>
      </w:r>
      <w:proofErr w:type="spellStart"/>
      <w:r>
        <w:rPr>
          <w:i/>
        </w:rPr>
        <w:t>Pentaclethra</w:t>
      </w:r>
      <w:proofErr w:type="spellEnd"/>
      <w:r>
        <w:rPr>
          <w:i/>
        </w:rPr>
        <w:t xml:space="preserve"> </w:t>
      </w:r>
      <w:proofErr w:type="spellStart"/>
      <w:r>
        <w:rPr>
          <w:i/>
        </w:rPr>
        <w:t>macrophylla</w:t>
      </w:r>
      <w:proofErr w:type="spellEnd"/>
      <w:r>
        <w:rPr>
          <w:i/>
        </w:rPr>
        <w:t xml:space="preserve"> </w:t>
      </w:r>
      <w:r>
        <w:t xml:space="preserve">and </w:t>
      </w:r>
      <w:r>
        <w:rPr>
          <w:i/>
          <w:shd w:val="clear" w:color="auto" w:fill="FFFFFF"/>
        </w:rPr>
        <w:t>Glycine max</w:t>
      </w:r>
      <w:r>
        <w:t xml:space="preserve"> were purchased from local markets within Owerri Metropolis and authenticated at the Department of ……… Imo State University with the reference numbers ……………respectively. The seeds were washed and dried under shade for four consecutive weeks, then crushed into fine particles with a milling machine and stored in air tight containers. Goya brand of olive oil was purchased from a renowned pharmaceutical shop in Owerri, Imo State, Nigeria.</w:t>
      </w:r>
    </w:p>
    <w:p w14:paraId="24F122B3" w14:textId="77777777" w:rsidR="003459B9" w:rsidRDefault="0040299A">
      <w:pPr>
        <w:pStyle w:val="p"/>
        <w:jc w:val="both"/>
        <w:rPr>
          <w:b/>
          <w:bCs/>
        </w:rPr>
      </w:pPr>
      <w:r>
        <w:rPr>
          <w:b/>
          <w:bCs/>
        </w:rPr>
        <w:t>2.2</w:t>
      </w:r>
      <w:r>
        <w:rPr>
          <w:b/>
          <w:bCs/>
        </w:rPr>
        <w:tab/>
        <w:t>Soxhlet extraction of various sample oil</w:t>
      </w:r>
    </w:p>
    <w:p w14:paraId="51CCF170" w14:textId="77777777" w:rsidR="003459B9" w:rsidRDefault="0040299A">
      <w:pPr>
        <w:pStyle w:val="p"/>
        <w:jc w:val="both"/>
      </w:pPr>
      <w:r>
        <w:t>A quantity of 500ml of n-Hexane was measured into a round bottom flask and placed on the Soxhlet extractor. About 450 g of the pulverized samples were wrapped in clean papers formed in the shape of thimble and inserted into the percolator which was held firm to the round bottom flask using a clamp. The extraction process lasted about 12 to 16 hours at 60 °C. N-Hexane was separated from the oil via distillation. The oil recovered from each sample was placed in a water bath at 50 °C to enable the complete evaporation of traces of n-hexane remaining in the oil. The oil extracts were then cooled in desiccators to room temperature (25 ± 2 °C) and total oil recovered from each sample was put into a sample bottle, then stored at 4 °C until required for further analysis.</w:t>
      </w:r>
    </w:p>
    <w:p w14:paraId="3E57294F" w14:textId="77777777" w:rsidR="003459B9" w:rsidRDefault="0040299A">
      <w:pPr>
        <w:jc w:val="both"/>
        <w:rPr>
          <w:rFonts w:ascii="Times New Roman" w:hAnsi="Times New Roman" w:cs="Times New Roman"/>
          <w:b/>
          <w:caps/>
          <w:sz w:val="24"/>
          <w:szCs w:val="24"/>
        </w:rPr>
      </w:pPr>
      <w:r>
        <w:rPr>
          <w:rFonts w:ascii="Times New Roman" w:hAnsi="Times New Roman" w:cs="Times New Roman"/>
          <w:b/>
          <w:caps/>
          <w:sz w:val="24"/>
          <w:szCs w:val="24"/>
        </w:rPr>
        <w:t>2.3</w:t>
      </w:r>
      <w:r>
        <w:rPr>
          <w:rFonts w:ascii="Times New Roman" w:hAnsi="Times New Roman" w:cs="Times New Roman"/>
          <w:b/>
          <w:caps/>
          <w:sz w:val="24"/>
          <w:szCs w:val="24"/>
        </w:rPr>
        <w:tab/>
      </w:r>
      <w:r>
        <w:rPr>
          <w:rFonts w:ascii="Times New Roman" w:hAnsi="Times New Roman" w:cs="Times New Roman"/>
          <w:b/>
          <w:sz w:val="24"/>
          <w:szCs w:val="24"/>
        </w:rPr>
        <w:t>Determination of Physicochemical properties</w:t>
      </w:r>
    </w:p>
    <w:p w14:paraId="30D88A73"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t>Acid value</w:t>
      </w:r>
    </w:p>
    <w:p w14:paraId="7E4433F1"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portion of each sample (2 g) was weighed into a conical flask and a mixture of 25 ml diethyl ether and 25 ml ethanol was added. Few drops of phenolphthalein (1%) indicator were also added and the mixture titrated against 0.1M KOH with constant shaking until the appearance of pink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which persisted for about 15 seconds.</w:t>
      </w:r>
    </w:p>
    <w:p w14:paraId="1989A069"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Acid value</w:t>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u w:val="single"/>
        </w:rPr>
        <w:t>V     x        M        x</w:t>
      </w:r>
      <w:r>
        <w:rPr>
          <w:rFonts w:ascii="Times New Roman" w:hAnsi="Times New Roman" w:cs="Times New Roman"/>
          <w:sz w:val="24"/>
          <w:szCs w:val="24"/>
          <w:u w:val="single"/>
        </w:rPr>
        <w:tab/>
        <w:t xml:space="preserve"> 56.1</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weight (g) of sample used</w:t>
      </w:r>
    </w:p>
    <w:p w14:paraId="4FDB995C"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tab/>
      </w:r>
      <w:r>
        <w:rPr>
          <w:rFonts w:ascii="Times New Roman" w:hAnsi="Times New Roman" w:cs="Times New Roman"/>
          <w:sz w:val="24"/>
          <w:szCs w:val="24"/>
        </w:rPr>
        <w:tab/>
        <w:t>V = Concentration of KOH</w:t>
      </w:r>
      <w:r>
        <w:rPr>
          <w:rFonts w:ascii="Times New Roman" w:hAnsi="Times New Roman" w:cs="Times New Roman"/>
          <w:sz w:val="24"/>
          <w:szCs w:val="24"/>
        </w:rPr>
        <w:tab/>
      </w:r>
      <w:r>
        <w:rPr>
          <w:rFonts w:ascii="Times New Roman" w:hAnsi="Times New Roman" w:cs="Times New Roman"/>
          <w:sz w:val="24"/>
          <w:szCs w:val="24"/>
        </w:rPr>
        <w:tab/>
        <w:t>M = Vol of KOH used</w:t>
      </w:r>
    </w:p>
    <w:p w14:paraId="3697479F"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FFA was calculated as oleic acid (1 ml 0.1M sodium hydroxide = 0.0282g oleic acid), in which case </w:t>
      </w:r>
      <w:r>
        <w:rPr>
          <w:rFonts w:ascii="Times New Roman" w:hAnsi="Times New Roman" w:cs="Times New Roman"/>
          <w:b/>
          <w:sz w:val="24"/>
          <w:szCs w:val="24"/>
        </w:rPr>
        <w:t>acid value = 2 x FFA.</w:t>
      </w:r>
      <w:r>
        <w:rPr>
          <w:rFonts w:ascii="Times New Roman" w:hAnsi="Times New Roman" w:cs="Times New Roman"/>
          <w:sz w:val="24"/>
          <w:szCs w:val="24"/>
        </w:rPr>
        <w:t xml:space="preserve"> For most oils, acidity begins to be noticeable to the palate when the FFA calculated as oleic acid is about 0.5- 1.5 %</w:t>
      </w:r>
    </w:p>
    <w:p w14:paraId="64A3797F" w14:textId="77777777" w:rsidR="003459B9" w:rsidRDefault="0040299A">
      <w:pPr>
        <w:pStyle w:val="ListParagraph"/>
        <w:numPr>
          <w:ilvl w:val="0"/>
          <w:numId w:val="1"/>
        </w:numPr>
        <w:jc w:val="both"/>
        <w:rPr>
          <w:rFonts w:ascii="Times New Roman" w:hAnsi="Times New Roman"/>
          <w:sz w:val="24"/>
          <w:szCs w:val="24"/>
        </w:rPr>
      </w:pPr>
      <w:r>
        <w:rPr>
          <w:rFonts w:ascii="Times New Roman" w:hAnsi="Times New Roman"/>
          <w:sz w:val="24"/>
          <w:szCs w:val="24"/>
        </w:rPr>
        <w:t>For palm oil as palmitic acid (1ml 0.M NaOH = 0.0256g).</w:t>
      </w:r>
    </w:p>
    <w:p w14:paraId="6E78FC10" w14:textId="77777777" w:rsidR="003459B9" w:rsidRDefault="0040299A">
      <w:pPr>
        <w:pStyle w:val="ListParagraph"/>
        <w:numPr>
          <w:ilvl w:val="0"/>
          <w:numId w:val="1"/>
        </w:numPr>
        <w:jc w:val="both"/>
        <w:rPr>
          <w:rFonts w:ascii="Times New Roman" w:hAnsi="Times New Roman"/>
          <w:sz w:val="24"/>
          <w:szCs w:val="24"/>
        </w:rPr>
      </w:pPr>
      <w:r>
        <w:rPr>
          <w:rFonts w:ascii="Times New Roman" w:hAnsi="Times New Roman"/>
          <w:sz w:val="24"/>
          <w:szCs w:val="24"/>
        </w:rPr>
        <w:t>For palm kernel, coconut and similar lauric acid (1ml 0.M NaOH =0.0200g).</w:t>
      </w:r>
    </w:p>
    <w:p w14:paraId="326AE67A"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t>Determination of iodine value:</w:t>
      </w:r>
    </w:p>
    <w:p w14:paraId="4A18A91E" w14:textId="1F826DD2" w:rsidR="003459B9" w:rsidRDefault="0040299A">
      <w:pPr>
        <w:jc w:val="both"/>
        <w:rPr>
          <w:rFonts w:ascii="Times New Roman" w:hAnsi="Times New Roman" w:cs="Times New Roman"/>
          <w:sz w:val="24"/>
          <w:szCs w:val="24"/>
        </w:rPr>
      </w:pPr>
      <w:r>
        <w:rPr>
          <w:rFonts w:ascii="Times New Roman" w:hAnsi="Times New Roman" w:cs="Times New Roman"/>
          <w:sz w:val="24"/>
          <w:szCs w:val="24"/>
        </w:rPr>
        <w:t>A portion (0.5 g) of each of the oil samples was taken and placed in a dry glass-stoppered bottle of about 250</w:t>
      </w:r>
      <w:ins w:id="19" w:author="HAPPY" w:date="2026-02-20T11:56:00Z">
        <w:r w:rsidR="00BF390B">
          <w:rPr>
            <w:rFonts w:ascii="Times New Roman" w:hAnsi="Times New Roman" w:cs="Times New Roman"/>
            <w:sz w:val="24"/>
            <w:szCs w:val="24"/>
          </w:rPr>
          <w:t xml:space="preserve"> </w:t>
        </w:r>
      </w:ins>
      <w:r>
        <w:rPr>
          <w:rFonts w:ascii="Times New Roman" w:hAnsi="Times New Roman" w:cs="Times New Roman"/>
          <w:sz w:val="24"/>
          <w:szCs w:val="24"/>
        </w:rPr>
        <w:t xml:space="preserve">ml capacity and 10 ml of carbon tetrachloride added, followed by 20 ml of </w:t>
      </w:r>
      <w:proofErr w:type="spellStart"/>
      <w:r>
        <w:rPr>
          <w:rFonts w:ascii="Times New Roman" w:hAnsi="Times New Roman" w:cs="Times New Roman"/>
          <w:sz w:val="24"/>
          <w:szCs w:val="24"/>
        </w:rPr>
        <w:t>wij’s</w:t>
      </w:r>
      <w:proofErr w:type="spellEnd"/>
      <w:r>
        <w:rPr>
          <w:rFonts w:ascii="Times New Roman" w:hAnsi="Times New Roman" w:cs="Times New Roman"/>
          <w:sz w:val="24"/>
          <w:szCs w:val="24"/>
        </w:rPr>
        <w:t xml:space="preserve"> solution (A mixture of 8 g iodine trichloride dissolved in 200 ml glacial acetic acid and 9 g iodine in 300 ml carbon tetrachloride, made up to 1000 ml with glacial acetic acid). The mixture was allowed to stand in the dark for 30 minutes. 15 ml of 10% potassium iodide (KI) and 100 ml water were added, mixed and titrated against 0.1M sodium thiosulphate using starch as indicator (titration = a ml). A blank was carried out at the same time (titration = b ml).</w:t>
      </w:r>
    </w:p>
    <w:p w14:paraId="2F1CB2B9" w14:textId="77777777" w:rsidR="003459B9" w:rsidRDefault="0040299A">
      <w:pPr>
        <w:ind w:firstLine="720"/>
        <w:rPr>
          <w:rFonts w:ascii="Times New Roman" w:hAnsi="Times New Roman" w:cs="Times New Roman"/>
          <w:sz w:val="24"/>
          <w:szCs w:val="24"/>
        </w:rPr>
      </w:pPr>
      <w:r>
        <w:rPr>
          <w:rFonts w:ascii="Times New Roman" w:hAnsi="Times New Roman" w:cs="Times New Roman"/>
          <w:sz w:val="24"/>
          <w:szCs w:val="24"/>
        </w:rPr>
        <w:t>Iodine value</w:t>
      </w:r>
      <w:r>
        <w:rPr>
          <w:rFonts w:ascii="Times New Roman" w:hAnsi="Times New Roman" w:cs="Times New Roman"/>
          <w:sz w:val="24"/>
          <w:szCs w:val="24"/>
        </w:rPr>
        <w:tab/>
      </w:r>
      <w:r>
        <w:rPr>
          <w:rFonts w:ascii="Times New Roman" w:hAnsi="Times New Roman" w:cs="Times New Roman"/>
          <w:caps/>
          <w:sz w:val="24"/>
          <w:szCs w:val="24"/>
        </w:rPr>
        <w:t xml:space="preserve"> =</w:t>
      </w:r>
      <w:r>
        <w:rPr>
          <w:rFonts w:ascii="Times New Roman" w:hAnsi="Times New Roman" w:cs="Times New Roman"/>
          <w:caps/>
          <w:sz w:val="24"/>
          <w:szCs w:val="24"/>
        </w:rPr>
        <w:tab/>
      </w:r>
      <w:r>
        <w:rPr>
          <w:rFonts w:ascii="Times New Roman" w:hAnsi="Times New Roman" w:cs="Times New Roman"/>
          <w:caps/>
          <w:sz w:val="24"/>
          <w:szCs w:val="24"/>
          <w:u w:val="single"/>
        </w:rPr>
        <w:t>(</w:t>
      </w:r>
      <w:r>
        <w:rPr>
          <w:rFonts w:ascii="Times New Roman" w:hAnsi="Times New Roman" w:cs="Times New Roman"/>
          <w:sz w:val="24"/>
          <w:szCs w:val="24"/>
          <w:u w:val="single"/>
        </w:rPr>
        <w:t>b – a) x 1.269</w:t>
      </w:r>
      <w:r>
        <w:rPr>
          <w:rFonts w:ascii="Times New Roman" w:hAnsi="Times New Roman" w:cs="Times New Roman"/>
          <w:caps/>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(g) of sample</w:t>
      </w:r>
    </w:p>
    <w:p w14:paraId="7B014057"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Note:</w:t>
      </w:r>
      <w:r>
        <w:rPr>
          <w:rFonts w:ascii="Times New Roman" w:hAnsi="Times New Roman" w:cs="Times New Roman"/>
          <w:sz w:val="24"/>
          <w:szCs w:val="24"/>
        </w:rPr>
        <w:tab/>
        <w:t>If (b-a) is greater than b/2 the test must be repeated using a smaller amount of the sample.</w:t>
      </w:r>
    </w:p>
    <w:p w14:paraId="7A0E4156" w14:textId="77777777" w:rsidR="003459B9" w:rsidRDefault="003459B9">
      <w:pPr>
        <w:pStyle w:val="ListParagraph"/>
        <w:ind w:left="1080"/>
        <w:jc w:val="both"/>
        <w:rPr>
          <w:rFonts w:ascii="Times New Roman" w:hAnsi="Times New Roman"/>
          <w:sz w:val="24"/>
          <w:szCs w:val="24"/>
        </w:rPr>
      </w:pPr>
    </w:p>
    <w:p w14:paraId="0FED8AA3" w14:textId="77777777" w:rsidR="003459B9" w:rsidRDefault="0040299A">
      <w:pPr>
        <w:jc w:val="both"/>
        <w:rPr>
          <w:rFonts w:ascii="Times New Roman" w:hAnsi="Times New Roman" w:cs="Times New Roman"/>
          <w:b/>
          <w:caps/>
          <w:sz w:val="24"/>
          <w:szCs w:val="24"/>
        </w:rPr>
      </w:pPr>
      <w:r>
        <w:rPr>
          <w:rFonts w:ascii="Times New Roman" w:hAnsi="Times New Roman" w:cs="Times New Roman"/>
          <w:b/>
          <w:caps/>
          <w:sz w:val="24"/>
          <w:szCs w:val="24"/>
        </w:rPr>
        <w:t>2.3.3</w:t>
      </w:r>
      <w:r>
        <w:rPr>
          <w:rFonts w:ascii="Times New Roman" w:hAnsi="Times New Roman" w:cs="Times New Roman"/>
          <w:b/>
          <w:caps/>
          <w:sz w:val="24"/>
          <w:szCs w:val="24"/>
        </w:rPr>
        <w:tab/>
        <w:t>P</w:t>
      </w:r>
      <w:r>
        <w:rPr>
          <w:rFonts w:ascii="Times New Roman" w:hAnsi="Times New Roman" w:cs="Times New Roman"/>
          <w:b/>
          <w:sz w:val="24"/>
          <w:szCs w:val="24"/>
        </w:rPr>
        <w:t>eroxide value</w:t>
      </w:r>
    </w:p>
    <w:p w14:paraId="26EC5593" w14:textId="77777777" w:rsidR="003459B9" w:rsidRDefault="0040299A">
      <w:pPr>
        <w:jc w:val="both"/>
        <w:rPr>
          <w:rFonts w:ascii="Times New Roman" w:hAnsi="Times New Roman" w:cs="Times New Roman"/>
          <w:sz w:val="24"/>
          <w:szCs w:val="24"/>
        </w:rPr>
      </w:pPr>
      <w:r>
        <w:rPr>
          <w:rFonts w:ascii="Times New Roman" w:hAnsi="Times New Roman" w:cs="Times New Roman"/>
          <w:b/>
          <w:sz w:val="24"/>
          <w:szCs w:val="24"/>
        </w:rPr>
        <w:t xml:space="preserve">Procedure: </w:t>
      </w:r>
    </w:p>
    <w:p w14:paraId="539BB162" w14:textId="64081E68" w:rsidR="003459B9" w:rsidRDefault="0040299A">
      <w:pPr>
        <w:jc w:val="both"/>
        <w:rPr>
          <w:rFonts w:ascii="Times New Roman" w:hAnsi="Times New Roman" w:cs="Times New Roman"/>
          <w:caps/>
          <w:sz w:val="24"/>
          <w:szCs w:val="24"/>
        </w:rPr>
      </w:pPr>
      <w:r>
        <w:rPr>
          <w:rFonts w:ascii="Times New Roman" w:hAnsi="Times New Roman" w:cs="Times New Roman"/>
          <w:sz w:val="24"/>
          <w:szCs w:val="24"/>
        </w:rPr>
        <w:lastRenderedPageBreak/>
        <w:t>A portion of each oil sample (1g) was weighed into a clean dry boiling tube. 1g powdered potassium iodide and 20</w:t>
      </w:r>
      <w:ins w:id="20" w:author="HAPPY" w:date="2026-02-20T11:57:00Z">
        <w:r w:rsidR="00BF390B">
          <w:rPr>
            <w:rFonts w:ascii="Times New Roman" w:hAnsi="Times New Roman" w:cs="Times New Roman"/>
            <w:sz w:val="24"/>
            <w:szCs w:val="24"/>
          </w:rPr>
          <w:t xml:space="preserve"> </w:t>
        </w:r>
      </w:ins>
      <w:r>
        <w:rPr>
          <w:rFonts w:ascii="Times New Roman" w:hAnsi="Times New Roman" w:cs="Times New Roman"/>
          <w:sz w:val="24"/>
          <w:szCs w:val="24"/>
        </w:rPr>
        <w:t>ml of solvent mixture (2 vol. glacial acetic acid + 1 vol. chloroform) was added.</w:t>
      </w:r>
      <w:r>
        <w:rPr>
          <w:rFonts w:ascii="Times New Roman" w:hAnsi="Times New Roman" w:cs="Times New Roman"/>
          <w:caps/>
          <w:sz w:val="24"/>
          <w:szCs w:val="24"/>
        </w:rPr>
        <w:t xml:space="preserve"> </w:t>
      </w:r>
      <w:r>
        <w:rPr>
          <w:rFonts w:ascii="Times New Roman" w:hAnsi="Times New Roman" w:cs="Times New Roman"/>
          <w:sz w:val="24"/>
          <w:szCs w:val="24"/>
        </w:rPr>
        <w:t>The tube was placed in boiling water and allowed to boil for one minute. The content was quickly poured into a flask containing 20</w:t>
      </w:r>
      <w:ins w:id="21" w:author="HAPPY" w:date="2026-02-20T11:58:00Z">
        <w:r w:rsidR="00BF390B">
          <w:rPr>
            <w:rFonts w:ascii="Times New Roman" w:hAnsi="Times New Roman" w:cs="Times New Roman"/>
            <w:sz w:val="24"/>
            <w:szCs w:val="24"/>
          </w:rPr>
          <w:t xml:space="preserve"> </w:t>
        </w:r>
      </w:ins>
      <w:r>
        <w:rPr>
          <w:rFonts w:ascii="Times New Roman" w:hAnsi="Times New Roman" w:cs="Times New Roman"/>
          <w:sz w:val="24"/>
          <w:szCs w:val="24"/>
        </w:rPr>
        <w:t>ml of 5% potassium iodide solution and titrated against 0.002M sodium thiosulphate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using starch as an indicator.</w:t>
      </w:r>
      <w:r>
        <w:rPr>
          <w:rFonts w:ascii="Times New Roman" w:hAnsi="Times New Roman" w:cs="Times New Roman"/>
          <w:caps/>
          <w:sz w:val="24"/>
          <w:szCs w:val="24"/>
        </w:rPr>
        <w:t xml:space="preserve"> </w:t>
      </w:r>
      <w:r>
        <w:rPr>
          <w:rFonts w:ascii="Times New Roman" w:hAnsi="Times New Roman" w:cs="Times New Roman"/>
          <w:sz w:val="24"/>
          <w:szCs w:val="24"/>
        </w:rPr>
        <w:t>A blank was performed at the same time.</w:t>
      </w:r>
    </w:p>
    <w:p w14:paraId="16F0D34C" w14:textId="77777777" w:rsidR="003459B9" w:rsidRDefault="0040299A">
      <w:pPr>
        <w:pStyle w:val="ListParagraph"/>
        <w:ind w:left="1080"/>
        <w:jc w:val="both"/>
        <w:rPr>
          <w:rFonts w:ascii="Times New Roman" w:hAnsi="Times New Roman"/>
          <w:sz w:val="24"/>
          <w:szCs w:val="24"/>
        </w:rPr>
      </w:pPr>
      <w:r>
        <w:rPr>
          <w:rFonts w:ascii="Times New Roman" w:hAnsi="Times New Roman"/>
          <w:sz w:val="24"/>
          <w:szCs w:val="24"/>
        </w:rPr>
        <w:t xml:space="preserve">Peroxide Value (PV) = </w:t>
      </w:r>
      <w:r>
        <w:rPr>
          <w:rFonts w:ascii="Times New Roman" w:hAnsi="Times New Roman"/>
          <w:sz w:val="24"/>
          <w:szCs w:val="24"/>
        </w:rPr>
        <w:tab/>
      </w:r>
      <w:r>
        <w:rPr>
          <w:rFonts w:ascii="Times New Roman" w:hAnsi="Times New Roman"/>
          <w:sz w:val="24"/>
          <w:szCs w:val="24"/>
          <w:u w:val="single"/>
        </w:rPr>
        <w:t xml:space="preserve">(b-a) x M x 158.11 </w:t>
      </w:r>
    </w:p>
    <w:p w14:paraId="2FE6C428" w14:textId="77777777" w:rsidR="003459B9" w:rsidRDefault="0040299A">
      <w:pPr>
        <w:pStyle w:val="ListParagraph"/>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(g) of sample</w:t>
      </w:r>
    </w:p>
    <w:p w14:paraId="42FFF930" w14:textId="77777777" w:rsidR="003459B9" w:rsidRDefault="0040299A">
      <w:pPr>
        <w:spacing w:after="0"/>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tab/>
        <w:t xml:space="preserve">a = sample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w:t>
      </w:r>
      <w:r>
        <w:rPr>
          <w:rFonts w:ascii="Times New Roman" w:hAnsi="Times New Roman" w:cs="Times New Roman"/>
          <w:sz w:val="24"/>
          <w:szCs w:val="24"/>
        </w:rPr>
        <w:tab/>
        <w:t xml:space="preserve"> </w:t>
      </w:r>
      <w:r>
        <w:rPr>
          <w:rFonts w:ascii="Times New Roman" w:hAnsi="Times New Roman" w:cs="Times New Roman"/>
          <w:sz w:val="24"/>
          <w:szCs w:val="24"/>
        </w:rPr>
        <w:tab/>
        <w:t xml:space="preserve">b = blank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w:t>
      </w:r>
      <w:r>
        <w:rPr>
          <w:rFonts w:ascii="Times New Roman" w:hAnsi="Times New Roman" w:cs="Times New Roman"/>
          <w:sz w:val="24"/>
          <w:szCs w:val="24"/>
        </w:rPr>
        <w:tab/>
        <w:t>M = molarity of the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
    <w:p w14:paraId="71078B4A" w14:textId="77777777" w:rsidR="003459B9" w:rsidRDefault="0040299A">
      <w:pPr>
        <w:spacing w:after="0"/>
        <w:ind w:left="720" w:firstLine="720"/>
        <w:rPr>
          <w:rFonts w:ascii="Times New Roman" w:hAnsi="Times New Roman" w:cs="Times New Roman"/>
          <w:sz w:val="24"/>
          <w:szCs w:val="24"/>
        </w:rPr>
      </w:pPr>
      <w:r>
        <w:rPr>
          <w:rFonts w:ascii="Times New Roman" w:hAnsi="Times New Roman" w:cs="Times New Roman"/>
          <w:sz w:val="24"/>
          <w:szCs w:val="24"/>
        </w:rPr>
        <w:t>56.1 = molecular weight of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w:t>
      </w:r>
    </w:p>
    <w:p w14:paraId="49778274" w14:textId="77777777" w:rsidR="003459B9" w:rsidRDefault="0040299A">
      <w:pPr>
        <w:jc w:val="both"/>
        <w:rPr>
          <w:rFonts w:ascii="Times New Roman" w:hAnsi="Times New Roman" w:cs="Times New Roman"/>
          <w:b/>
          <w:caps/>
          <w:sz w:val="24"/>
          <w:szCs w:val="24"/>
        </w:rPr>
      </w:pPr>
      <w:r>
        <w:rPr>
          <w:rFonts w:ascii="Times New Roman" w:hAnsi="Times New Roman" w:cs="Times New Roman"/>
          <w:b/>
          <w:caps/>
          <w:sz w:val="24"/>
          <w:szCs w:val="24"/>
        </w:rPr>
        <w:t>2.3.4</w:t>
      </w:r>
      <w:r>
        <w:rPr>
          <w:rFonts w:ascii="Times New Roman" w:hAnsi="Times New Roman" w:cs="Times New Roman"/>
          <w:b/>
          <w:caps/>
          <w:sz w:val="24"/>
          <w:szCs w:val="24"/>
        </w:rPr>
        <w:tab/>
      </w:r>
      <w:r>
        <w:rPr>
          <w:rFonts w:ascii="Times New Roman" w:hAnsi="Times New Roman" w:cs="Times New Roman"/>
          <w:b/>
          <w:sz w:val="24"/>
          <w:szCs w:val="24"/>
        </w:rPr>
        <w:t>Saponification value</w:t>
      </w:r>
    </w:p>
    <w:p w14:paraId="08D47DA0" w14:textId="26836D4D" w:rsidR="003459B9" w:rsidRDefault="0040299A">
      <w:pPr>
        <w:jc w:val="both"/>
        <w:rPr>
          <w:rFonts w:ascii="Times New Roman" w:hAnsi="Times New Roman" w:cs="Times New Roman"/>
          <w:caps/>
          <w:sz w:val="24"/>
          <w:szCs w:val="24"/>
        </w:rPr>
      </w:pPr>
      <w:r>
        <w:rPr>
          <w:rFonts w:ascii="Times New Roman" w:hAnsi="Times New Roman" w:cs="Times New Roman"/>
          <w:sz w:val="24"/>
          <w:szCs w:val="24"/>
        </w:rPr>
        <w:t>Oil sample of 2g was weighed into a conical flask and 25</w:t>
      </w:r>
      <w:ins w:id="22" w:author="HAPPY" w:date="2026-02-20T11:58:00Z">
        <w:r w:rsidR="00BF390B">
          <w:rPr>
            <w:rFonts w:ascii="Times New Roman" w:hAnsi="Times New Roman" w:cs="Times New Roman"/>
            <w:sz w:val="24"/>
            <w:szCs w:val="24"/>
          </w:rPr>
          <w:t xml:space="preserve"> </w:t>
        </w:r>
      </w:ins>
      <w:r>
        <w:rPr>
          <w:rFonts w:ascii="Times New Roman" w:hAnsi="Times New Roman" w:cs="Times New Roman"/>
          <w:sz w:val="24"/>
          <w:szCs w:val="24"/>
        </w:rPr>
        <w:t xml:space="preserve">ml of alcoholic potassium hydroxide solution added. The flask was corked and the mixture heated under a reflux condenser for 1hr. The mixture was removed and cooled. Then, few drops of phenolphthalein (1%) indicator was added and excess alkali titrated against with 0.5M hydrochloric acid until the disappearance of the pink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indicating the end point.</w:t>
      </w:r>
      <w:r>
        <w:rPr>
          <w:rFonts w:ascii="Times New Roman" w:hAnsi="Times New Roman" w:cs="Times New Roman"/>
          <w:caps/>
          <w:sz w:val="24"/>
          <w:szCs w:val="24"/>
        </w:rPr>
        <w:t xml:space="preserve"> </w:t>
      </w:r>
      <w:r>
        <w:rPr>
          <w:rFonts w:ascii="Times New Roman" w:hAnsi="Times New Roman" w:cs="Times New Roman"/>
          <w:sz w:val="24"/>
          <w:szCs w:val="24"/>
        </w:rPr>
        <w:t>A blank was carried out at the same time</w:t>
      </w:r>
    </w:p>
    <w:p w14:paraId="5AE422AA" w14:textId="77777777" w:rsidR="003459B9" w:rsidRDefault="0040299A">
      <w:pPr>
        <w:ind w:firstLine="720"/>
        <w:rPr>
          <w:rFonts w:ascii="Times New Roman" w:hAnsi="Times New Roman" w:cs="Times New Roman"/>
          <w:sz w:val="24"/>
          <w:szCs w:val="24"/>
        </w:rPr>
      </w:pPr>
      <w:r>
        <w:rPr>
          <w:rFonts w:ascii="Times New Roman" w:hAnsi="Times New Roman" w:cs="Times New Roman"/>
          <w:sz w:val="24"/>
          <w:szCs w:val="24"/>
        </w:rPr>
        <w:t xml:space="preserve">Saponification value </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 xml:space="preserve">(b-a) x M x 56.1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t>wt. (g) of sample</w:t>
      </w:r>
    </w:p>
    <w:p w14:paraId="7D12AECB" w14:textId="595567C2" w:rsidR="003459B9" w:rsidRDefault="0040299A">
      <w:pPr>
        <w:spacing w:after="0"/>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tab/>
      </w:r>
      <w:r>
        <w:rPr>
          <w:rFonts w:ascii="Times New Roman" w:hAnsi="Times New Roman" w:cs="Times New Roman"/>
          <w:sz w:val="24"/>
          <w:szCs w:val="24"/>
        </w:rPr>
        <w:tab/>
        <w:t xml:space="preserve">a = sample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w:t>
      </w:r>
      <w:r>
        <w:rPr>
          <w:rFonts w:ascii="Times New Roman" w:hAnsi="Times New Roman" w:cs="Times New Roman"/>
          <w:sz w:val="24"/>
          <w:szCs w:val="24"/>
        </w:rPr>
        <w:tab/>
        <w:t xml:space="preserve"> b = blank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w:t>
      </w:r>
      <w:r>
        <w:rPr>
          <w:rFonts w:ascii="Times New Roman" w:hAnsi="Times New Roman" w:cs="Times New Roman"/>
          <w:sz w:val="24"/>
          <w:szCs w:val="24"/>
        </w:rPr>
        <w:tab/>
        <w:t xml:space="preserve">M = molarity of the HCl   </w:t>
      </w:r>
    </w:p>
    <w:p w14:paraId="50C8962F" w14:textId="77777777" w:rsidR="003459B9" w:rsidRDefault="0040299A">
      <w:pPr>
        <w:spacing w:after="0"/>
        <w:ind w:left="720" w:firstLine="720"/>
        <w:rPr>
          <w:rFonts w:ascii="Times New Roman" w:hAnsi="Times New Roman" w:cs="Times New Roman"/>
          <w:sz w:val="24"/>
          <w:szCs w:val="24"/>
        </w:rPr>
      </w:pPr>
      <w:r>
        <w:rPr>
          <w:rFonts w:ascii="Times New Roman" w:hAnsi="Times New Roman" w:cs="Times New Roman"/>
          <w:sz w:val="24"/>
          <w:szCs w:val="24"/>
        </w:rPr>
        <w:t>56.1 = molecular weight of KOH.</w:t>
      </w:r>
    </w:p>
    <w:p w14:paraId="3A366D67" w14:textId="77777777" w:rsidR="003459B9" w:rsidRDefault="003459B9">
      <w:pPr>
        <w:spacing w:after="0"/>
        <w:ind w:left="720" w:firstLine="720"/>
        <w:rPr>
          <w:rFonts w:ascii="Times New Roman" w:hAnsi="Times New Roman" w:cs="Times New Roman"/>
          <w:sz w:val="24"/>
          <w:szCs w:val="24"/>
        </w:rPr>
      </w:pPr>
    </w:p>
    <w:p w14:paraId="550FEA93" w14:textId="77777777" w:rsidR="003459B9" w:rsidRDefault="0040299A">
      <w:pPr>
        <w:jc w:val="both"/>
        <w:rPr>
          <w:rFonts w:ascii="Times New Roman" w:hAnsi="Times New Roman" w:cs="Times New Roman"/>
          <w:sz w:val="24"/>
          <w:szCs w:val="24"/>
        </w:rPr>
      </w:pPr>
      <w:r>
        <w:rPr>
          <w:rFonts w:ascii="Times New Roman" w:hAnsi="Times New Roman" w:cs="Times New Roman"/>
          <w:b/>
          <w:caps/>
          <w:sz w:val="24"/>
          <w:szCs w:val="24"/>
        </w:rPr>
        <w:t>2.3.5</w:t>
      </w:r>
      <w:r>
        <w:rPr>
          <w:rFonts w:ascii="Times New Roman" w:hAnsi="Times New Roman" w:cs="Times New Roman"/>
          <w:b/>
          <w:caps/>
          <w:sz w:val="24"/>
          <w:szCs w:val="24"/>
        </w:rPr>
        <w:tab/>
      </w:r>
      <w:proofErr w:type="spellStart"/>
      <w:r>
        <w:rPr>
          <w:rFonts w:ascii="Times New Roman" w:hAnsi="Times New Roman" w:cs="Times New Roman"/>
          <w:b/>
          <w:sz w:val="24"/>
          <w:szCs w:val="24"/>
        </w:rPr>
        <w:t>Thiobarbituric</w:t>
      </w:r>
      <w:proofErr w:type="spellEnd"/>
      <w:r>
        <w:rPr>
          <w:rFonts w:ascii="Times New Roman" w:hAnsi="Times New Roman" w:cs="Times New Roman"/>
          <w:b/>
          <w:sz w:val="24"/>
          <w:szCs w:val="24"/>
        </w:rPr>
        <w:t xml:space="preserve"> acid number or value </w:t>
      </w:r>
      <w:r>
        <w:rPr>
          <w:rFonts w:ascii="Times New Roman" w:hAnsi="Times New Roman" w:cs="Times New Roman"/>
          <w:sz w:val="24"/>
          <w:szCs w:val="24"/>
        </w:rPr>
        <w:t>(TBA)</w:t>
      </w:r>
    </w:p>
    <w:p w14:paraId="5EA6E14B" w14:textId="1246E5D6" w:rsidR="003459B9" w:rsidRDefault="0040299A">
      <w:pPr>
        <w:jc w:val="both"/>
        <w:rPr>
          <w:rFonts w:ascii="Times New Roman" w:hAnsi="Times New Roman" w:cs="Times New Roman"/>
          <w:caps/>
          <w:sz w:val="24"/>
          <w:szCs w:val="24"/>
        </w:rPr>
      </w:pPr>
      <w:r>
        <w:rPr>
          <w:rFonts w:ascii="Times New Roman" w:hAnsi="Times New Roman" w:cs="Times New Roman"/>
          <w:sz w:val="24"/>
          <w:szCs w:val="24"/>
        </w:rPr>
        <w:t>10g fatty food was macerated with 50</w:t>
      </w:r>
      <w:ins w:id="23" w:author="HAPPY" w:date="2026-02-20T11:59:00Z">
        <w:r w:rsidR="00BF390B">
          <w:rPr>
            <w:rFonts w:ascii="Times New Roman" w:hAnsi="Times New Roman" w:cs="Times New Roman"/>
            <w:sz w:val="24"/>
            <w:szCs w:val="24"/>
          </w:rPr>
          <w:t xml:space="preserve"> </w:t>
        </w:r>
      </w:ins>
      <w:r>
        <w:rPr>
          <w:rFonts w:ascii="Times New Roman" w:hAnsi="Times New Roman" w:cs="Times New Roman"/>
          <w:sz w:val="24"/>
          <w:szCs w:val="24"/>
        </w:rPr>
        <w:t>ml water for 2</w:t>
      </w:r>
      <w:ins w:id="24" w:author="HAPPY" w:date="2026-02-20T11:59:00Z">
        <w:r w:rsidR="00BF390B">
          <w:rPr>
            <w:rFonts w:ascii="Times New Roman" w:hAnsi="Times New Roman" w:cs="Times New Roman"/>
            <w:sz w:val="24"/>
            <w:szCs w:val="24"/>
          </w:rPr>
          <w:t xml:space="preserve"> </w:t>
        </w:r>
      </w:ins>
      <w:r>
        <w:rPr>
          <w:rFonts w:ascii="Times New Roman" w:hAnsi="Times New Roman" w:cs="Times New Roman"/>
          <w:sz w:val="24"/>
          <w:szCs w:val="24"/>
        </w:rPr>
        <w:t>minutes and washed into a distillation flask with 47.5</w:t>
      </w:r>
      <w:ins w:id="25" w:author="HAPPY" w:date="2026-02-20T11:59:00Z">
        <w:r w:rsidR="00BF390B">
          <w:rPr>
            <w:rFonts w:ascii="Times New Roman" w:hAnsi="Times New Roman" w:cs="Times New Roman"/>
            <w:sz w:val="24"/>
            <w:szCs w:val="24"/>
          </w:rPr>
          <w:t xml:space="preserve"> </w:t>
        </w:r>
      </w:ins>
      <w:r>
        <w:rPr>
          <w:rFonts w:ascii="Times New Roman" w:hAnsi="Times New Roman" w:cs="Times New Roman"/>
          <w:sz w:val="24"/>
          <w:szCs w:val="24"/>
        </w:rPr>
        <w:t>ml water. 2.5</w:t>
      </w:r>
      <w:ins w:id="26" w:author="HAPPY" w:date="2026-02-20T11:59:00Z">
        <w:r w:rsidR="00BF390B">
          <w:rPr>
            <w:rFonts w:ascii="Times New Roman" w:hAnsi="Times New Roman" w:cs="Times New Roman"/>
            <w:sz w:val="24"/>
            <w:szCs w:val="24"/>
          </w:rPr>
          <w:t xml:space="preserve"> </w:t>
        </w:r>
      </w:ins>
      <w:r>
        <w:rPr>
          <w:rFonts w:ascii="Times New Roman" w:hAnsi="Times New Roman" w:cs="Times New Roman"/>
          <w:sz w:val="24"/>
          <w:szCs w:val="24"/>
        </w:rPr>
        <w:t>ml hydrochloric acid was added to bring the pH to 1.5, followed by an antifoam preparation and a few glass beads.</w:t>
      </w:r>
      <w:r>
        <w:rPr>
          <w:rFonts w:ascii="Times New Roman" w:hAnsi="Times New Roman" w:cs="Times New Roman"/>
          <w:caps/>
          <w:sz w:val="24"/>
          <w:szCs w:val="24"/>
        </w:rPr>
        <w:t xml:space="preserve"> </w:t>
      </w:r>
      <w:r>
        <w:rPr>
          <w:rFonts w:ascii="Times New Roman" w:hAnsi="Times New Roman" w:cs="Times New Roman"/>
          <w:sz w:val="24"/>
          <w:szCs w:val="24"/>
        </w:rPr>
        <w:t>The flask was heated by means of an electric mantle so that 50</w:t>
      </w:r>
      <w:ins w:id="27" w:author="HAPPY" w:date="2026-02-20T11:59:00Z">
        <w:r w:rsidR="00BF390B">
          <w:rPr>
            <w:rFonts w:ascii="Times New Roman" w:hAnsi="Times New Roman" w:cs="Times New Roman"/>
            <w:sz w:val="24"/>
            <w:szCs w:val="24"/>
          </w:rPr>
          <w:t xml:space="preserve"> </w:t>
        </w:r>
      </w:ins>
      <w:r>
        <w:rPr>
          <w:rFonts w:ascii="Times New Roman" w:hAnsi="Times New Roman" w:cs="Times New Roman"/>
          <w:sz w:val="24"/>
          <w:szCs w:val="24"/>
        </w:rPr>
        <w:t>ml distillate was collected in 10 minutes from the time boiling commenced.5</w:t>
      </w:r>
      <w:ins w:id="28" w:author="HAPPY" w:date="2026-02-20T11:59:00Z">
        <w:r w:rsidR="00BF390B">
          <w:rPr>
            <w:rFonts w:ascii="Times New Roman" w:hAnsi="Times New Roman" w:cs="Times New Roman"/>
            <w:sz w:val="24"/>
            <w:szCs w:val="24"/>
          </w:rPr>
          <w:t xml:space="preserve"> </w:t>
        </w:r>
      </w:ins>
      <w:r>
        <w:rPr>
          <w:rFonts w:ascii="Times New Roman" w:hAnsi="Times New Roman" w:cs="Times New Roman"/>
          <w:sz w:val="24"/>
          <w:szCs w:val="24"/>
        </w:rPr>
        <w:t>ml distillate was pipetted into a glass-stoppered tube,</w:t>
      </w:r>
      <w:ins w:id="29" w:author="HAPPY" w:date="2026-02-20T12:00:00Z">
        <w:r w:rsidR="00BF390B">
          <w:rPr>
            <w:rFonts w:ascii="Times New Roman" w:hAnsi="Times New Roman" w:cs="Times New Roman"/>
            <w:sz w:val="24"/>
            <w:szCs w:val="24"/>
          </w:rPr>
          <w:t xml:space="preserve"> </w:t>
        </w:r>
      </w:ins>
      <w:r>
        <w:rPr>
          <w:rFonts w:ascii="Times New Roman" w:hAnsi="Times New Roman" w:cs="Times New Roman"/>
          <w:sz w:val="24"/>
          <w:szCs w:val="24"/>
        </w:rPr>
        <w:t>5</w:t>
      </w:r>
      <w:ins w:id="30" w:author="HAPPY" w:date="2026-02-20T12:00:00Z">
        <w:r w:rsidR="00BF390B">
          <w:rPr>
            <w:rFonts w:ascii="Times New Roman" w:hAnsi="Times New Roman" w:cs="Times New Roman"/>
            <w:sz w:val="24"/>
            <w:szCs w:val="24"/>
          </w:rPr>
          <w:t xml:space="preserve"> </w:t>
        </w:r>
      </w:ins>
      <w:r>
        <w:rPr>
          <w:rFonts w:ascii="Times New Roman" w:hAnsi="Times New Roman" w:cs="Times New Roman"/>
          <w:sz w:val="24"/>
          <w:szCs w:val="24"/>
        </w:rPr>
        <w:t>ml TBA reagent (0.2883g/100ml of 90% glacial acetic acid) was added,</w:t>
      </w:r>
      <w:r w:rsidR="005077B7">
        <w:rPr>
          <w:rFonts w:ascii="Times New Roman" w:hAnsi="Times New Roman" w:cs="Times New Roman"/>
          <w:sz w:val="24"/>
          <w:szCs w:val="24"/>
        </w:rPr>
        <w:t xml:space="preserve"> </w:t>
      </w:r>
      <w:r>
        <w:rPr>
          <w:rFonts w:ascii="Times New Roman" w:hAnsi="Times New Roman" w:cs="Times New Roman"/>
          <w:sz w:val="24"/>
          <w:szCs w:val="24"/>
        </w:rPr>
        <w:t xml:space="preserve">stoppered, shaken and heated in boiling water for 35minutes.A blank was prepared similarly using 5ml water reagent. The tubes were cooled in water for </w:t>
      </w:r>
      <w:r>
        <w:rPr>
          <w:rFonts w:ascii="Times New Roman" w:hAnsi="Times New Roman" w:cs="Times New Roman"/>
          <w:sz w:val="24"/>
          <w:szCs w:val="24"/>
        </w:rPr>
        <w:lastRenderedPageBreak/>
        <w:t>10 minutes and the absorbance (D) was measured against the blank at 538nm using 1cm cells. TBA number was measured (as mg malonaldehyde per kg sample) = 7.8D</w:t>
      </w:r>
    </w:p>
    <w:p w14:paraId="431DD68F" w14:textId="77777777" w:rsidR="003459B9" w:rsidRDefault="003459B9">
      <w:pPr>
        <w:pStyle w:val="ListParagraph"/>
        <w:ind w:left="1080"/>
        <w:jc w:val="both"/>
        <w:rPr>
          <w:rFonts w:ascii="Times New Roman" w:hAnsi="Times New Roman"/>
          <w:sz w:val="24"/>
          <w:szCs w:val="24"/>
        </w:rPr>
      </w:pPr>
    </w:p>
    <w:p w14:paraId="6ABCFD65"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2.3.6</w:t>
      </w:r>
      <w:r>
        <w:rPr>
          <w:rFonts w:ascii="Times New Roman" w:hAnsi="Times New Roman" w:cs="Times New Roman"/>
          <w:b/>
          <w:sz w:val="24"/>
          <w:szCs w:val="24"/>
        </w:rPr>
        <w:tab/>
        <w:t>Specific gravity</w:t>
      </w:r>
    </w:p>
    <w:p w14:paraId="6F51F689"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A 25ml </w:t>
      </w:r>
      <w:proofErr w:type="spellStart"/>
      <w:r>
        <w:rPr>
          <w:rFonts w:ascii="Times New Roman" w:hAnsi="Times New Roman" w:cs="Times New Roman"/>
          <w:sz w:val="24"/>
          <w:szCs w:val="24"/>
        </w:rPr>
        <w:t>pycnometer</w:t>
      </w:r>
      <w:proofErr w:type="spellEnd"/>
      <w:r>
        <w:rPr>
          <w:rFonts w:ascii="Times New Roman" w:hAnsi="Times New Roman" w:cs="Times New Roman"/>
          <w:sz w:val="24"/>
          <w:szCs w:val="24"/>
        </w:rPr>
        <w:t xml:space="preserve"> bottle was thoroughly washed with detergent, water and petroleum ether then dried to a constant weight which was recorded as W</w:t>
      </w:r>
      <w:r>
        <w:rPr>
          <w:rFonts w:ascii="Times New Roman" w:hAnsi="Times New Roman" w:cs="Times New Roman"/>
          <w:sz w:val="24"/>
          <w:szCs w:val="24"/>
          <w:vertAlign w:val="subscript"/>
        </w:rPr>
        <w:t>0</w:t>
      </w:r>
      <w:r>
        <w:rPr>
          <w:rFonts w:ascii="Times New Roman" w:hAnsi="Times New Roman" w:cs="Times New Roman"/>
          <w:sz w:val="24"/>
          <w:szCs w:val="24"/>
        </w:rPr>
        <w:t>. The bottle was filled with water, stoppered and reweighed (W</w:t>
      </w:r>
      <w:r>
        <w:rPr>
          <w:rFonts w:ascii="Times New Roman" w:hAnsi="Times New Roman" w:cs="Times New Roman"/>
          <w:sz w:val="24"/>
          <w:szCs w:val="24"/>
          <w:vertAlign w:val="subscript"/>
        </w:rPr>
        <w:t>1</w:t>
      </w:r>
      <w:r>
        <w:rPr>
          <w:rFonts w:ascii="Times New Roman" w:hAnsi="Times New Roman" w:cs="Times New Roman"/>
          <w:sz w:val="24"/>
          <w:szCs w:val="24"/>
        </w:rPr>
        <w:t>). The bottle was emptied, dried and refilled with oil weighed again (W</w:t>
      </w:r>
      <w:r>
        <w:rPr>
          <w:rFonts w:ascii="Times New Roman" w:hAnsi="Times New Roman" w:cs="Times New Roman"/>
          <w:sz w:val="24"/>
          <w:szCs w:val="24"/>
          <w:vertAlign w:val="subscript"/>
        </w:rPr>
        <w:t>2</w:t>
      </w:r>
      <w:r>
        <w:rPr>
          <w:rFonts w:ascii="Times New Roman" w:hAnsi="Times New Roman" w:cs="Times New Roman"/>
          <w:sz w:val="24"/>
          <w:szCs w:val="24"/>
        </w:rPr>
        <w:t>). Specific gravity was calculated thus;</w:t>
      </w:r>
    </w:p>
    <w:p w14:paraId="366BE6B9" w14:textId="77777777" w:rsidR="003459B9" w:rsidRDefault="0040299A">
      <w:pPr>
        <w:spacing w:after="0"/>
        <w:ind w:left="360"/>
        <w:jc w:val="both"/>
        <w:rPr>
          <w:rFonts w:ascii="Times New Roman" w:hAnsi="Times New Roman" w:cs="Times New Roman"/>
          <w:sz w:val="24"/>
          <w:szCs w:val="24"/>
        </w:rPr>
      </w:pPr>
      <w:r>
        <w:rPr>
          <w:rFonts w:ascii="Times New Roman" w:hAnsi="Times New Roman" w:cs="Times New Roman"/>
          <w:sz w:val="24"/>
          <w:szCs w:val="24"/>
        </w:rPr>
        <w:t>Specific gravity</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weight of Xml oil (W</w:t>
      </w:r>
      <w:r>
        <w:rPr>
          <w:rFonts w:ascii="Times New Roman" w:hAnsi="Times New Roman" w:cs="Times New Roman"/>
          <w:sz w:val="24"/>
          <w:szCs w:val="24"/>
          <w:u w:val="single"/>
          <w:vertAlign w:val="subscript"/>
        </w:rPr>
        <w:t xml:space="preserve">2 </w:t>
      </w:r>
      <w:r>
        <w:rPr>
          <w:rFonts w:ascii="Times New Roman" w:hAnsi="Times New Roman" w:cs="Times New Roman"/>
          <w:sz w:val="24"/>
          <w:szCs w:val="24"/>
          <w:u w:val="single"/>
        </w:rPr>
        <w:t>– W</w:t>
      </w:r>
      <w:r>
        <w:rPr>
          <w:rFonts w:ascii="Times New Roman" w:hAnsi="Times New Roman" w:cs="Times New Roman"/>
          <w:sz w:val="24"/>
          <w:szCs w:val="24"/>
          <w:u w:val="single"/>
          <w:vertAlign w:val="subscript"/>
        </w:rPr>
        <w:t>0</w:t>
      </w:r>
      <w:r>
        <w:rPr>
          <w:rFonts w:ascii="Times New Roman" w:hAnsi="Times New Roman" w:cs="Times New Roman"/>
          <w:sz w:val="24"/>
          <w:szCs w:val="24"/>
          <w:u w:val="single"/>
        </w:rPr>
        <w:t>)</w:t>
      </w:r>
    </w:p>
    <w:p w14:paraId="647F11E9" w14:textId="77777777" w:rsidR="003459B9" w:rsidRDefault="0040299A">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Weight of Xml water ((W</w:t>
      </w:r>
      <w:r>
        <w:rPr>
          <w:rFonts w:ascii="Times New Roman" w:hAnsi="Times New Roman" w:cs="Times New Roman"/>
          <w:sz w:val="24"/>
          <w:szCs w:val="24"/>
          <w:vertAlign w:val="subscript"/>
        </w:rPr>
        <w:t xml:space="preserve">1 </w:t>
      </w:r>
      <w:r>
        <w:rPr>
          <w:rFonts w:ascii="Times New Roman" w:hAnsi="Times New Roman" w:cs="Times New Roman"/>
          <w:sz w:val="24"/>
          <w:szCs w:val="24"/>
        </w:rPr>
        <w:t>– W</w:t>
      </w:r>
      <w:r>
        <w:rPr>
          <w:rFonts w:ascii="Times New Roman" w:hAnsi="Times New Roman" w:cs="Times New Roman"/>
          <w:sz w:val="24"/>
          <w:szCs w:val="24"/>
          <w:vertAlign w:val="subscript"/>
        </w:rPr>
        <w:t>0</w:t>
      </w:r>
      <w:r>
        <w:rPr>
          <w:rFonts w:ascii="Times New Roman" w:hAnsi="Times New Roman" w:cs="Times New Roman"/>
          <w:sz w:val="24"/>
          <w:szCs w:val="24"/>
        </w:rPr>
        <w:t>)</w:t>
      </w:r>
    </w:p>
    <w:p w14:paraId="79DEF527" w14:textId="77777777" w:rsidR="003459B9" w:rsidRDefault="003459B9">
      <w:pPr>
        <w:ind w:left="360"/>
        <w:jc w:val="both"/>
        <w:rPr>
          <w:rFonts w:ascii="Times New Roman" w:hAnsi="Times New Roman" w:cs="Times New Roman"/>
          <w:sz w:val="24"/>
          <w:szCs w:val="24"/>
        </w:rPr>
      </w:pPr>
    </w:p>
    <w:p w14:paraId="796FCD61"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2.3.7</w:t>
      </w:r>
      <w:r>
        <w:rPr>
          <w:rFonts w:ascii="Times New Roman" w:hAnsi="Times New Roman" w:cs="Times New Roman"/>
          <w:b/>
          <w:sz w:val="24"/>
          <w:szCs w:val="24"/>
        </w:rPr>
        <w:tab/>
        <w:t>Refractive index</w:t>
      </w:r>
    </w:p>
    <w:p w14:paraId="5126F7F3"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Abbe’s refractometer was reset with a light compensator and few drops of the oil sample placed on the lower prism of the instrument and closed. Light was passed by means of the bangled mirror; the reflected light appeared in form of a dark background. Using the fine adjustment, the telescope tubes were moved until the black shadow appeared central in the cross-wire indicator. The index of refraction was calculated from the observed refraction angle using Snell’s law.</w:t>
      </w:r>
    </w:p>
    <w:p w14:paraId="5F030CE7"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2.3.8</w:t>
      </w:r>
      <w:r>
        <w:rPr>
          <w:rFonts w:ascii="Times New Roman" w:hAnsi="Times New Roman" w:cs="Times New Roman"/>
          <w:b/>
          <w:sz w:val="24"/>
          <w:szCs w:val="24"/>
        </w:rPr>
        <w:tab/>
        <w:t xml:space="preserve">GC </w:t>
      </w:r>
      <w:proofErr w:type="spellStart"/>
      <w:r>
        <w:rPr>
          <w:rFonts w:ascii="Times New Roman" w:hAnsi="Times New Roman" w:cs="Times New Roman"/>
          <w:b/>
          <w:sz w:val="24"/>
          <w:szCs w:val="24"/>
        </w:rPr>
        <w:t>analaysis</w:t>
      </w:r>
      <w:proofErr w:type="spellEnd"/>
      <w:r>
        <w:rPr>
          <w:rFonts w:ascii="Times New Roman" w:hAnsi="Times New Roman" w:cs="Times New Roman"/>
          <w:b/>
          <w:sz w:val="24"/>
          <w:szCs w:val="24"/>
        </w:rPr>
        <w:t xml:space="preserve"> of fatty acid profile (AOAC, 1990)</w:t>
      </w:r>
    </w:p>
    <w:p w14:paraId="1312DBC7" w14:textId="77777777" w:rsidR="003459B9" w:rsidRDefault="00402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1ml of filtered residue was dissolved in 50 ml of chloroform and transferred to a 100 ml volumetric flask and diluted to the mark. Most of the chloroform was evaporated at room temperature. 1 ml of the reagent {20 vol% benzene and 55 vol% methanol} was added. This was sealed and heated at 40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in a water bath for 30 minutes. The organic sample was then extracted with hexane and water after heating so that the final mixture of the reagent, hexane and water, was in the proportion of 1:1:1 (i.e.,1ml each of hexane and water was added to the reaction mixture). The mixture was shaken vigorously by hand for 2 min. The stable emulsion formed was broken by centrifugation. About half of the top hexane phase was transferred to a small test tube for injection. Care was taken to remove only the organic layer. Necessary adjustments were made and analysis carried out on the Buck 530 gas chromatograph (CA, USA) equipped with an automatic injector, Electron capture detector, HP 88 capillary column (100m x 0.25µm film thickness) </w:t>
      </w:r>
    </w:p>
    <w:p w14:paraId="55861D4F" w14:textId="77777777" w:rsidR="003459B9" w:rsidRDefault="003459B9">
      <w:pPr>
        <w:jc w:val="both"/>
        <w:rPr>
          <w:rFonts w:ascii="Times New Roman" w:hAnsi="Times New Roman" w:cs="Times New Roman"/>
          <w:sz w:val="24"/>
          <w:szCs w:val="24"/>
        </w:rPr>
      </w:pPr>
    </w:p>
    <w:p w14:paraId="76EFA21B" w14:textId="77777777" w:rsidR="003459B9" w:rsidRDefault="0040299A">
      <w:pPr>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 RESULTS</w:t>
      </w:r>
    </w:p>
    <w:p w14:paraId="622ADFA4" w14:textId="77777777" w:rsidR="003459B9" w:rsidRDefault="0040299A">
      <w:pPr>
        <w:rPr>
          <w:b/>
          <w:bCs/>
          <w:sz w:val="24"/>
          <w:szCs w:val="24"/>
        </w:rPr>
      </w:pPr>
      <w:r>
        <w:rPr>
          <w:b/>
          <w:bCs/>
          <w:sz w:val="24"/>
          <w:szCs w:val="24"/>
        </w:rPr>
        <w:t xml:space="preserve">Table 1.0: </w:t>
      </w:r>
      <w:r>
        <w:rPr>
          <w:b/>
          <w:bCs/>
          <w:sz w:val="24"/>
          <w:szCs w:val="24"/>
        </w:rPr>
        <w:tab/>
      </w:r>
      <w:r>
        <w:rPr>
          <w:b/>
          <w:bCs/>
          <w:sz w:val="24"/>
          <w:szCs w:val="24"/>
        </w:rPr>
        <w:tab/>
      </w:r>
      <w:r>
        <w:rPr>
          <w:b/>
          <w:bCs/>
          <w:sz w:val="24"/>
          <w:szCs w:val="24"/>
        </w:rPr>
        <w:tab/>
      </w:r>
      <w:r>
        <w:rPr>
          <w:b/>
          <w:bCs/>
          <w:sz w:val="24"/>
          <w:szCs w:val="24"/>
        </w:rPr>
        <w:tab/>
      </w:r>
      <w:r>
        <w:rPr>
          <w:b/>
          <w:bCs/>
          <w:sz w:val="24"/>
          <w:szCs w:val="24"/>
        </w:rPr>
        <w:tab/>
        <w:t>Physicochemical properties of some indigenous plant oil extracts</w:t>
      </w:r>
    </w:p>
    <w:p w14:paraId="21D27DE8" w14:textId="77777777" w:rsidR="003459B9" w:rsidRDefault="0040299A">
      <w:pPr>
        <w:spacing w:after="0" w:line="240" w:lineRule="auto"/>
        <w:jc w:val="center"/>
        <w:rPr>
          <w:b/>
          <w:bCs/>
          <w:sz w:val="24"/>
          <w:szCs w:val="24"/>
        </w:rPr>
      </w:pPr>
      <w:r>
        <w:rPr>
          <w:b/>
          <w:bCs/>
          <w:sz w:val="24"/>
          <w:szCs w:val="24"/>
        </w:rPr>
        <w:t xml:space="preserve">Values are mean </w:t>
      </w:r>
      <w:r>
        <w:rPr>
          <w:rFonts w:cstheme="minorHAnsi"/>
          <w:b/>
          <w:bCs/>
          <w:sz w:val="24"/>
          <w:szCs w:val="24"/>
        </w:rPr>
        <w:t xml:space="preserve">± </w:t>
      </w:r>
      <w:r>
        <w:rPr>
          <w:b/>
          <w:bCs/>
          <w:sz w:val="24"/>
          <w:szCs w:val="24"/>
        </w:rPr>
        <w:t>standard deviation of triplicate determinations. Values with different superscript per column are statistically</w:t>
      </w:r>
    </w:p>
    <w:p w14:paraId="2334F344" w14:textId="77777777" w:rsidR="003459B9" w:rsidRDefault="0040299A">
      <w:pPr>
        <w:jc w:val="center"/>
        <w:rPr>
          <w:b/>
          <w:bCs/>
          <w:sz w:val="24"/>
          <w:szCs w:val="24"/>
        </w:rPr>
      </w:pPr>
      <w:r>
        <w:rPr>
          <w:b/>
          <w:bCs/>
          <w:sz w:val="24"/>
          <w:szCs w:val="24"/>
        </w:rPr>
        <w:t>significant (P</w:t>
      </w:r>
      <w:r>
        <w:rPr>
          <w:rFonts w:cstheme="minorHAnsi"/>
          <w:b/>
          <w:bCs/>
          <w:sz w:val="24"/>
          <w:szCs w:val="24"/>
        </w:rPr>
        <w:t>≥</w:t>
      </w:r>
      <w:r>
        <w:rPr>
          <w:b/>
          <w:bCs/>
          <w:sz w:val="24"/>
          <w:szCs w:val="24"/>
        </w:rPr>
        <w:t>0.05)</w:t>
      </w:r>
    </w:p>
    <w:tbl>
      <w:tblPr>
        <w:tblStyle w:val="TableGrid"/>
        <w:tblW w:w="1331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990"/>
        <w:gridCol w:w="1170"/>
        <w:gridCol w:w="1080"/>
        <w:gridCol w:w="990"/>
        <w:gridCol w:w="1080"/>
        <w:gridCol w:w="1260"/>
        <w:gridCol w:w="1350"/>
        <w:gridCol w:w="1260"/>
        <w:gridCol w:w="1170"/>
        <w:gridCol w:w="1260"/>
      </w:tblGrid>
      <w:tr w:rsidR="00202AE4" w14:paraId="2E50231D" w14:textId="77777777" w:rsidTr="00BF390B">
        <w:trPr>
          <w:trHeight w:val="515"/>
          <w:jc w:val="center"/>
        </w:trPr>
        <w:tc>
          <w:tcPr>
            <w:tcW w:w="1705" w:type="dxa"/>
            <w:tcBorders>
              <w:top w:val="single" w:sz="4" w:space="0" w:color="auto"/>
              <w:bottom w:val="single" w:sz="4" w:space="0" w:color="auto"/>
            </w:tcBorders>
          </w:tcPr>
          <w:p w14:paraId="407B79A7" w14:textId="77777777" w:rsidR="00202AE4" w:rsidRDefault="00202AE4" w:rsidP="00BF390B">
            <w:pPr>
              <w:spacing w:after="0" w:line="240" w:lineRule="auto"/>
              <w:jc w:val="center"/>
              <w:rPr>
                <w:rFonts w:ascii="Times New Roman" w:hAnsi="Times New Roman" w:cs="Times New Roman"/>
                <w:b/>
                <w:sz w:val="16"/>
                <w:szCs w:val="16"/>
              </w:rPr>
            </w:pPr>
            <w:bookmarkStart w:id="31" w:name="_Hlk90552432"/>
            <w:r>
              <w:rPr>
                <w:rFonts w:ascii="Times New Roman" w:hAnsi="Times New Roman" w:cs="Times New Roman"/>
                <w:b/>
                <w:sz w:val="16"/>
                <w:szCs w:val="16"/>
              </w:rPr>
              <w:t>Oil plant Sample</w:t>
            </w:r>
          </w:p>
        </w:tc>
        <w:tc>
          <w:tcPr>
            <w:tcW w:w="990" w:type="dxa"/>
            <w:tcBorders>
              <w:top w:val="single" w:sz="4" w:space="0" w:color="auto"/>
              <w:bottom w:val="single" w:sz="4" w:space="0" w:color="auto"/>
            </w:tcBorders>
          </w:tcPr>
          <w:p w14:paraId="5BF6D31C" w14:textId="77777777" w:rsidR="00202AE4" w:rsidRDefault="00202AE4" w:rsidP="00BF39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pH</w:t>
            </w:r>
          </w:p>
        </w:tc>
        <w:tc>
          <w:tcPr>
            <w:tcW w:w="1170" w:type="dxa"/>
            <w:tcBorders>
              <w:top w:val="single" w:sz="4" w:space="0" w:color="auto"/>
              <w:bottom w:val="single" w:sz="4" w:space="0" w:color="auto"/>
            </w:tcBorders>
          </w:tcPr>
          <w:p w14:paraId="270DB20A" w14:textId="77777777" w:rsidR="00202AE4" w:rsidRDefault="00202AE4" w:rsidP="00BF39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Viscosity  (</w:t>
            </w:r>
            <w:proofErr w:type="spellStart"/>
            <w:r>
              <w:rPr>
                <w:rFonts w:ascii="Times New Roman" w:hAnsi="Times New Roman" w:cs="Times New Roman"/>
                <w:b/>
                <w:sz w:val="16"/>
                <w:szCs w:val="16"/>
              </w:rPr>
              <w:t>Pa.s</w:t>
            </w:r>
            <w:proofErr w:type="spellEnd"/>
            <w:r>
              <w:rPr>
                <w:rFonts w:ascii="Times New Roman" w:hAnsi="Times New Roman" w:cs="Times New Roman"/>
                <w:b/>
                <w:sz w:val="16"/>
                <w:szCs w:val="16"/>
              </w:rPr>
              <w:t>)</w:t>
            </w:r>
          </w:p>
        </w:tc>
        <w:tc>
          <w:tcPr>
            <w:tcW w:w="1080" w:type="dxa"/>
            <w:tcBorders>
              <w:top w:val="single" w:sz="4" w:space="0" w:color="auto"/>
              <w:bottom w:val="single" w:sz="4" w:space="0" w:color="auto"/>
            </w:tcBorders>
          </w:tcPr>
          <w:p w14:paraId="5373ED71"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Refractive index</w:t>
            </w:r>
          </w:p>
        </w:tc>
        <w:tc>
          <w:tcPr>
            <w:tcW w:w="990" w:type="dxa"/>
            <w:tcBorders>
              <w:top w:val="single" w:sz="4" w:space="0" w:color="auto"/>
              <w:bottom w:val="single" w:sz="4" w:space="0" w:color="auto"/>
            </w:tcBorders>
          </w:tcPr>
          <w:p w14:paraId="2168F0A7"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Specific gravity</w:t>
            </w:r>
          </w:p>
        </w:tc>
        <w:tc>
          <w:tcPr>
            <w:tcW w:w="1080" w:type="dxa"/>
            <w:tcBorders>
              <w:top w:val="single" w:sz="4" w:space="0" w:color="auto"/>
              <w:bottom w:val="single" w:sz="4" w:space="0" w:color="auto"/>
            </w:tcBorders>
          </w:tcPr>
          <w:p w14:paraId="51E50006"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FFA </w:t>
            </w:r>
            <w:proofErr w:type="gramStart"/>
            <w:r>
              <w:rPr>
                <w:rFonts w:ascii="Times New Roman" w:hAnsi="Times New Roman" w:cs="Times New Roman"/>
                <w:b/>
                <w:bCs/>
                <w:sz w:val="16"/>
                <w:szCs w:val="16"/>
              </w:rPr>
              <w:t>( %</w:t>
            </w:r>
            <w:proofErr w:type="gramEnd"/>
            <w:r>
              <w:rPr>
                <w:rFonts w:ascii="Times New Roman" w:hAnsi="Times New Roman" w:cs="Times New Roman"/>
                <w:b/>
                <w:bCs/>
                <w:sz w:val="16"/>
                <w:szCs w:val="16"/>
              </w:rPr>
              <w:t>)</w:t>
            </w:r>
          </w:p>
        </w:tc>
        <w:tc>
          <w:tcPr>
            <w:tcW w:w="1260" w:type="dxa"/>
            <w:tcBorders>
              <w:top w:val="single" w:sz="4" w:space="0" w:color="auto"/>
              <w:bottom w:val="single" w:sz="4" w:space="0" w:color="auto"/>
            </w:tcBorders>
          </w:tcPr>
          <w:p w14:paraId="593EB959"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Iodine  value</w:t>
            </w:r>
          </w:p>
        </w:tc>
        <w:tc>
          <w:tcPr>
            <w:tcW w:w="1350" w:type="dxa"/>
            <w:tcBorders>
              <w:top w:val="single" w:sz="4" w:space="0" w:color="auto"/>
              <w:bottom w:val="single" w:sz="4" w:space="0" w:color="auto"/>
            </w:tcBorders>
          </w:tcPr>
          <w:p w14:paraId="56597CFF"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Saponification value</w:t>
            </w:r>
          </w:p>
        </w:tc>
        <w:tc>
          <w:tcPr>
            <w:tcW w:w="1260" w:type="dxa"/>
            <w:tcBorders>
              <w:top w:val="single" w:sz="4" w:space="0" w:color="auto"/>
              <w:bottom w:val="single" w:sz="4" w:space="0" w:color="auto"/>
            </w:tcBorders>
          </w:tcPr>
          <w:p w14:paraId="421D3188"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Peroxide  value (</w:t>
            </w:r>
            <w:proofErr w:type="spellStart"/>
            <w:r>
              <w:rPr>
                <w:rFonts w:ascii="Times New Roman" w:hAnsi="Times New Roman" w:cs="Times New Roman"/>
                <w:b/>
                <w:bCs/>
                <w:sz w:val="16"/>
                <w:szCs w:val="16"/>
              </w:rPr>
              <w:t>mleq</w:t>
            </w:r>
            <w:proofErr w:type="spellEnd"/>
            <w:r>
              <w:rPr>
                <w:rFonts w:ascii="Times New Roman" w:hAnsi="Times New Roman" w:cs="Times New Roman"/>
                <w:b/>
                <w:bCs/>
                <w:sz w:val="16"/>
                <w:szCs w:val="16"/>
              </w:rPr>
              <w:t>/kg)</w:t>
            </w:r>
          </w:p>
        </w:tc>
        <w:tc>
          <w:tcPr>
            <w:tcW w:w="1170" w:type="dxa"/>
            <w:tcBorders>
              <w:top w:val="single" w:sz="4" w:space="0" w:color="auto"/>
              <w:bottom w:val="single" w:sz="4" w:space="0" w:color="auto"/>
            </w:tcBorders>
          </w:tcPr>
          <w:p w14:paraId="750201A6"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TBA</w:t>
            </w:r>
          </w:p>
        </w:tc>
        <w:tc>
          <w:tcPr>
            <w:tcW w:w="1260" w:type="dxa"/>
            <w:tcBorders>
              <w:top w:val="single" w:sz="4" w:space="0" w:color="auto"/>
              <w:bottom w:val="single" w:sz="4" w:space="0" w:color="auto"/>
            </w:tcBorders>
          </w:tcPr>
          <w:p w14:paraId="690635F0" w14:textId="77777777" w:rsidR="00202AE4" w:rsidRDefault="00202AE4" w:rsidP="00BF39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Sterols (ppm)</w:t>
            </w:r>
          </w:p>
        </w:tc>
      </w:tr>
      <w:bookmarkEnd w:id="31"/>
      <w:tr w:rsidR="00202AE4" w14:paraId="18FAF08B" w14:textId="77777777" w:rsidTr="00BF390B">
        <w:trPr>
          <w:trHeight w:val="515"/>
          <w:jc w:val="center"/>
        </w:trPr>
        <w:tc>
          <w:tcPr>
            <w:tcW w:w="1705" w:type="dxa"/>
            <w:tcBorders>
              <w:top w:val="single" w:sz="4" w:space="0" w:color="auto"/>
            </w:tcBorders>
          </w:tcPr>
          <w:p w14:paraId="535FCABA"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rPr>
              <w:t>Olive (Standard)</w:t>
            </w:r>
          </w:p>
        </w:tc>
        <w:tc>
          <w:tcPr>
            <w:tcW w:w="990" w:type="dxa"/>
            <w:tcBorders>
              <w:top w:val="single" w:sz="4" w:space="0" w:color="auto"/>
            </w:tcBorders>
          </w:tcPr>
          <w:p w14:paraId="1CF12E7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5.08 ± 0.01</w:t>
            </w:r>
            <w:r>
              <w:rPr>
                <w:rFonts w:ascii="Times New Roman" w:hAnsi="Times New Roman" w:cs="Times New Roman"/>
                <w:sz w:val="16"/>
                <w:szCs w:val="16"/>
                <w:vertAlign w:val="superscript"/>
              </w:rPr>
              <w:t>a</w:t>
            </w:r>
          </w:p>
        </w:tc>
        <w:tc>
          <w:tcPr>
            <w:tcW w:w="1170" w:type="dxa"/>
            <w:tcBorders>
              <w:top w:val="single" w:sz="4" w:space="0" w:color="auto"/>
            </w:tcBorders>
          </w:tcPr>
          <w:p w14:paraId="6B8F7BF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1.913 ± 0.03</w:t>
            </w:r>
            <w:r>
              <w:rPr>
                <w:rFonts w:ascii="Times New Roman" w:hAnsi="Times New Roman" w:cs="Times New Roman"/>
                <w:sz w:val="16"/>
                <w:szCs w:val="16"/>
                <w:vertAlign w:val="superscript"/>
              </w:rPr>
              <w:t>a</w:t>
            </w:r>
          </w:p>
        </w:tc>
        <w:tc>
          <w:tcPr>
            <w:tcW w:w="1080" w:type="dxa"/>
            <w:tcBorders>
              <w:top w:val="single" w:sz="4" w:space="0" w:color="auto"/>
            </w:tcBorders>
          </w:tcPr>
          <w:p w14:paraId="7A93A78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0.06</w:t>
            </w:r>
          </w:p>
        </w:tc>
        <w:tc>
          <w:tcPr>
            <w:tcW w:w="990" w:type="dxa"/>
            <w:tcBorders>
              <w:top w:val="single" w:sz="4" w:space="0" w:color="auto"/>
            </w:tcBorders>
          </w:tcPr>
          <w:p w14:paraId="0D8F603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0.97 ± 0.02</w:t>
            </w:r>
          </w:p>
        </w:tc>
        <w:tc>
          <w:tcPr>
            <w:tcW w:w="1080" w:type="dxa"/>
            <w:tcBorders>
              <w:top w:val="single" w:sz="4" w:space="0" w:color="auto"/>
            </w:tcBorders>
          </w:tcPr>
          <w:p w14:paraId="506B7E1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4.44 ± 0.06</w:t>
            </w:r>
            <w:r>
              <w:rPr>
                <w:rFonts w:ascii="Times New Roman" w:hAnsi="Times New Roman" w:cs="Times New Roman"/>
                <w:sz w:val="16"/>
                <w:szCs w:val="16"/>
                <w:vertAlign w:val="superscript"/>
              </w:rPr>
              <w:t>a</w:t>
            </w:r>
          </w:p>
        </w:tc>
        <w:tc>
          <w:tcPr>
            <w:tcW w:w="1260" w:type="dxa"/>
            <w:tcBorders>
              <w:top w:val="single" w:sz="4" w:space="0" w:color="auto"/>
            </w:tcBorders>
          </w:tcPr>
          <w:p w14:paraId="46D11D35"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129.42 ± 0.16</w:t>
            </w:r>
            <w:r>
              <w:rPr>
                <w:rFonts w:ascii="Times New Roman" w:hAnsi="Times New Roman" w:cs="Times New Roman"/>
                <w:sz w:val="16"/>
                <w:szCs w:val="16"/>
                <w:vertAlign w:val="superscript"/>
              </w:rPr>
              <w:t>a</w:t>
            </w:r>
          </w:p>
        </w:tc>
        <w:tc>
          <w:tcPr>
            <w:tcW w:w="1350" w:type="dxa"/>
            <w:tcBorders>
              <w:top w:val="single" w:sz="4" w:space="0" w:color="auto"/>
            </w:tcBorders>
          </w:tcPr>
          <w:p w14:paraId="5F5A66D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462.61 ± 23.10</w:t>
            </w:r>
            <w:r>
              <w:rPr>
                <w:rFonts w:ascii="Times New Roman" w:hAnsi="Times New Roman" w:cs="Times New Roman"/>
                <w:sz w:val="16"/>
                <w:szCs w:val="16"/>
                <w:vertAlign w:val="superscript"/>
              </w:rPr>
              <w:t>a</w:t>
            </w:r>
          </w:p>
        </w:tc>
        <w:tc>
          <w:tcPr>
            <w:tcW w:w="1260" w:type="dxa"/>
            <w:tcBorders>
              <w:top w:val="single" w:sz="4" w:space="0" w:color="auto"/>
            </w:tcBorders>
          </w:tcPr>
          <w:p w14:paraId="2A278E10"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3.228 ± 0.13</w:t>
            </w:r>
            <w:r>
              <w:rPr>
                <w:rFonts w:ascii="Times New Roman" w:hAnsi="Times New Roman" w:cs="Times New Roman"/>
                <w:sz w:val="16"/>
                <w:szCs w:val="16"/>
                <w:vertAlign w:val="superscript"/>
              </w:rPr>
              <w:t>a</w:t>
            </w:r>
          </w:p>
        </w:tc>
        <w:tc>
          <w:tcPr>
            <w:tcW w:w="1170" w:type="dxa"/>
            <w:tcBorders>
              <w:top w:val="single" w:sz="4" w:space="0" w:color="auto"/>
            </w:tcBorders>
          </w:tcPr>
          <w:p w14:paraId="4A81B46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0.76 ± 0.04</w:t>
            </w:r>
            <w:r>
              <w:rPr>
                <w:rFonts w:ascii="Times New Roman" w:hAnsi="Times New Roman" w:cs="Times New Roman"/>
                <w:sz w:val="16"/>
                <w:szCs w:val="16"/>
                <w:vertAlign w:val="superscript"/>
              </w:rPr>
              <w:t>a</w:t>
            </w:r>
          </w:p>
        </w:tc>
        <w:tc>
          <w:tcPr>
            <w:tcW w:w="1260" w:type="dxa"/>
            <w:tcBorders>
              <w:top w:val="single" w:sz="4" w:space="0" w:color="auto"/>
            </w:tcBorders>
          </w:tcPr>
          <w:p w14:paraId="6CF1F2C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21.11 ± 0.16</w:t>
            </w:r>
            <w:r>
              <w:rPr>
                <w:rFonts w:ascii="Times New Roman" w:hAnsi="Times New Roman" w:cs="Times New Roman"/>
                <w:sz w:val="16"/>
                <w:szCs w:val="16"/>
                <w:vertAlign w:val="superscript"/>
              </w:rPr>
              <w:t>a</w:t>
            </w:r>
          </w:p>
        </w:tc>
      </w:tr>
      <w:tr w:rsidR="00202AE4" w14:paraId="50A751F1" w14:textId="77777777" w:rsidTr="00BF390B">
        <w:trPr>
          <w:trHeight w:val="561"/>
          <w:jc w:val="center"/>
        </w:trPr>
        <w:tc>
          <w:tcPr>
            <w:tcW w:w="1705" w:type="dxa"/>
          </w:tcPr>
          <w:p w14:paraId="6DEAC5E8" w14:textId="77777777" w:rsidR="00202AE4" w:rsidRDefault="00202AE4" w:rsidP="00BF390B">
            <w:pPr>
              <w:spacing w:after="0" w:line="240" w:lineRule="auto"/>
              <w:rPr>
                <w:rFonts w:ascii="Times New Roman" w:hAnsi="Times New Roman" w:cs="Times New Roman"/>
                <w:i/>
                <w:iCs/>
                <w:shd w:val="clear" w:color="auto" w:fill="FFFFFF"/>
              </w:rPr>
            </w:pPr>
            <w:r>
              <w:rPr>
                <w:rFonts w:ascii="Times New Roman" w:hAnsi="Times New Roman" w:cs="Times New Roman"/>
                <w:i/>
                <w:iCs/>
                <w:shd w:val="clear" w:color="auto" w:fill="FFFFFF"/>
              </w:rPr>
              <w:t>A. hypogaea</w:t>
            </w:r>
          </w:p>
          <w:p w14:paraId="62B74513"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rPr>
              <w:t xml:space="preserve">  (groundnut)</w:t>
            </w:r>
          </w:p>
        </w:tc>
        <w:tc>
          <w:tcPr>
            <w:tcW w:w="990" w:type="dxa"/>
          </w:tcPr>
          <w:p w14:paraId="2BE1C40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5.83 ± 0.01</w:t>
            </w:r>
            <w:r>
              <w:rPr>
                <w:rFonts w:ascii="Times New Roman" w:hAnsi="Times New Roman" w:cs="Times New Roman"/>
                <w:sz w:val="16"/>
                <w:szCs w:val="16"/>
                <w:vertAlign w:val="superscript"/>
              </w:rPr>
              <w:t>b</w:t>
            </w:r>
          </w:p>
        </w:tc>
        <w:tc>
          <w:tcPr>
            <w:tcW w:w="1170" w:type="dxa"/>
          </w:tcPr>
          <w:p w14:paraId="0F2AA12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1.804 ± 0.08</w:t>
            </w:r>
            <w:r>
              <w:rPr>
                <w:rFonts w:ascii="Times New Roman" w:hAnsi="Times New Roman" w:cs="Times New Roman"/>
                <w:sz w:val="16"/>
                <w:szCs w:val="16"/>
                <w:vertAlign w:val="superscript"/>
              </w:rPr>
              <w:t xml:space="preserve"> ac</w:t>
            </w:r>
          </w:p>
        </w:tc>
        <w:tc>
          <w:tcPr>
            <w:tcW w:w="1080" w:type="dxa"/>
          </w:tcPr>
          <w:p w14:paraId="71762A9D"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5D4DBF1F"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1.01 ± 0.01</w:t>
            </w:r>
          </w:p>
        </w:tc>
        <w:tc>
          <w:tcPr>
            <w:tcW w:w="1080" w:type="dxa"/>
          </w:tcPr>
          <w:p w14:paraId="0AA9EC4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1.05 ± 0.02</w:t>
            </w:r>
            <w:r>
              <w:rPr>
                <w:rFonts w:ascii="Times New Roman" w:hAnsi="Times New Roman" w:cs="Times New Roman"/>
                <w:sz w:val="16"/>
                <w:szCs w:val="16"/>
                <w:vertAlign w:val="superscript"/>
              </w:rPr>
              <w:t>b</w:t>
            </w:r>
          </w:p>
        </w:tc>
        <w:tc>
          <w:tcPr>
            <w:tcW w:w="1260" w:type="dxa"/>
          </w:tcPr>
          <w:p w14:paraId="33DABF88"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94.125 ± 0.22</w:t>
            </w:r>
            <w:r>
              <w:rPr>
                <w:rFonts w:ascii="Times New Roman" w:hAnsi="Times New Roman" w:cs="Times New Roman"/>
                <w:sz w:val="16"/>
                <w:szCs w:val="16"/>
                <w:vertAlign w:val="superscript"/>
              </w:rPr>
              <w:t>b</w:t>
            </w:r>
          </w:p>
        </w:tc>
        <w:tc>
          <w:tcPr>
            <w:tcW w:w="1350" w:type="dxa"/>
          </w:tcPr>
          <w:p w14:paraId="69F2866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566.45 ± 25.01</w:t>
            </w:r>
            <w:r>
              <w:rPr>
                <w:rFonts w:ascii="Times New Roman" w:hAnsi="Times New Roman" w:cs="Times New Roman"/>
                <w:sz w:val="16"/>
                <w:szCs w:val="16"/>
                <w:vertAlign w:val="superscript"/>
              </w:rPr>
              <w:t>b</w:t>
            </w:r>
          </w:p>
        </w:tc>
        <w:tc>
          <w:tcPr>
            <w:tcW w:w="1260" w:type="dxa"/>
          </w:tcPr>
          <w:p w14:paraId="181B91B0"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16.686 ± 0.22</w:t>
            </w:r>
            <w:r>
              <w:rPr>
                <w:rFonts w:ascii="Times New Roman" w:hAnsi="Times New Roman" w:cs="Times New Roman"/>
                <w:sz w:val="16"/>
                <w:szCs w:val="16"/>
                <w:vertAlign w:val="superscript"/>
              </w:rPr>
              <w:t>b</w:t>
            </w:r>
          </w:p>
        </w:tc>
        <w:tc>
          <w:tcPr>
            <w:tcW w:w="1170" w:type="dxa"/>
          </w:tcPr>
          <w:p w14:paraId="74B0C61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0.04 ± 0.00</w:t>
            </w:r>
            <w:r>
              <w:rPr>
                <w:rFonts w:ascii="Times New Roman" w:hAnsi="Times New Roman" w:cs="Times New Roman"/>
                <w:sz w:val="16"/>
                <w:szCs w:val="16"/>
                <w:vertAlign w:val="superscript"/>
              </w:rPr>
              <w:t>b</w:t>
            </w:r>
          </w:p>
        </w:tc>
        <w:tc>
          <w:tcPr>
            <w:tcW w:w="1260" w:type="dxa"/>
          </w:tcPr>
          <w:p w14:paraId="3CACEA5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0.460 ± 0.16</w:t>
            </w:r>
            <w:r>
              <w:rPr>
                <w:rFonts w:ascii="Times New Roman" w:hAnsi="Times New Roman" w:cs="Times New Roman"/>
                <w:sz w:val="16"/>
                <w:szCs w:val="16"/>
                <w:vertAlign w:val="superscript"/>
              </w:rPr>
              <w:t>bf</w:t>
            </w:r>
          </w:p>
        </w:tc>
      </w:tr>
      <w:tr w:rsidR="00202AE4" w14:paraId="290728DC" w14:textId="77777777" w:rsidTr="00BF390B">
        <w:trPr>
          <w:trHeight w:val="515"/>
          <w:jc w:val="center"/>
        </w:trPr>
        <w:tc>
          <w:tcPr>
            <w:tcW w:w="1705" w:type="dxa"/>
          </w:tcPr>
          <w:p w14:paraId="3DFF5CD3" w14:textId="77777777" w:rsidR="00202AE4" w:rsidRDefault="00202AE4" w:rsidP="00BF390B">
            <w:pPr>
              <w:spacing w:after="0" w:line="240" w:lineRule="auto"/>
              <w:jc w:val="both"/>
              <w:rPr>
                <w:rFonts w:ascii="Times New Roman" w:hAnsi="Times New Roman" w:cs="Times New Roman"/>
                <w:iCs/>
                <w:shd w:val="clear" w:color="auto" w:fill="FFFFFF"/>
              </w:rPr>
            </w:pPr>
            <w:r>
              <w:rPr>
                <w:rFonts w:ascii="Times New Roman" w:hAnsi="Times New Roman" w:cs="Times New Roman"/>
                <w:i/>
                <w:iCs/>
                <w:shd w:val="clear" w:color="auto" w:fill="FFFFFF"/>
              </w:rPr>
              <w:t>A. occidentale</w:t>
            </w:r>
          </w:p>
          <w:p w14:paraId="0898CF11"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rPr>
              <w:t xml:space="preserve">   (Cashew)</w:t>
            </w:r>
          </w:p>
        </w:tc>
        <w:tc>
          <w:tcPr>
            <w:tcW w:w="990" w:type="dxa"/>
          </w:tcPr>
          <w:p w14:paraId="694C6C6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6.72 ± 0.02</w:t>
            </w:r>
            <w:r>
              <w:rPr>
                <w:rFonts w:ascii="Times New Roman" w:hAnsi="Times New Roman" w:cs="Times New Roman"/>
                <w:sz w:val="16"/>
                <w:szCs w:val="16"/>
                <w:vertAlign w:val="superscript"/>
              </w:rPr>
              <w:t>c</w:t>
            </w:r>
          </w:p>
        </w:tc>
        <w:tc>
          <w:tcPr>
            <w:tcW w:w="1170" w:type="dxa"/>
          </w:tcPr>
          <w:p w14:paraId="33E8AD1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ND</w:t>
            </w:r>
          </w:p>
        </w:tc>
        <w:tc>
          <w:tcPr>
            <w:tcW w:w="1080" w:type="dxa"/>
          </w:tcPr>
          <w:p w14:paraId="0044881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0.06</w:t>
            </w:r>
          </w:p>
        </w:tc>
        <w:tc>
          <w:tcPr>
            <w:tcW w:w="990" w:type="dxa"/>
          </w:tcPr>
          <w:p w14:paraId="6024F008"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0419466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4.68 ± 0.06</w:t>
            </w:r>
            <w:r>
              <w:rPr>
                <w:rFonts w:ascii="Times New Roman" w:hAnsi="Times New Roman" w:cs="Times New Roman"/>
                <w:sz w:val="16"/>
                <w:szCs w:val="16"/>
                <w:vertAlign w:val="superscript"/>
              </w:rPr>
              <w:t>c</w:t>
            </w:r>
          </w:p>
        </w:tc>
        <w:tc>
          <w:tcPr>
            <w:tcW w:w="1260" w:type="dxa"/>
          </w:tcPr>
          <w:p w14:paraId="58AF1AC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81.139 ± 0.20</w:t>
            </w:r>
            <w:r>
              <w:rPr>
                <w:rFonts w:ascii="Times New Roman" w:hAnsi="Times New Roman" w:cs="Times New Roman"/>
                <w:sz w:val="16"/>
                <w:szCs w:val="16"/>
                <w:vertAlign w:val="superscript"/>
              </w:rPr>
              <w:t>c</w:t>
            </w:r>
          </w:p>
        </w:tc>
        <w:tc>
          <w:tcPr>
            <w:tcW w:w="1350" w:type="dxa"/>
          </w:tcPr>
          <w:p w14:paraId="50A284E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84.18 ± 17.20</w:t>
            </w:r>
            <w:r>
              <w:rPr>
                <w:rFonts w:ascii="Times New Roman" w:hAnsi="Times New Roman" w:cs="Times New Roman"/>
                <w:sz w:val="16"/>
                <w:szCs w:val="16"/>
                <w:vertAlign w:val="superscript"/>
              </w:rPr>
              <w:t>c</w:t>
            </w:r>
          </w:p>
        </w:tc>
        <w:tc>
          <w:tcPr>
            <w:tcW w:w="1260" w:type="dxa"/>
          </w:tcPr>
          <w:p w14:paraId="05D17880"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4.204 ± 0.12</w:t>
            </w:r>
            <w:r>
              <w:rPr>
                <w:rFonts w:ascii="Times New Roman" w:hAnsi="Times New Roman" w:cs="Times New Roman"/>
                <w:sz w:val="16"/>
                <w:szCs w:val="16"/>
                <w:vertAlign w:val="superscript"/>
              </w:rPr>
              <w:t>c</w:t>
            </w:r>
          </w:p>
        </w:tc>
        <w:tc>
          <w:tcPr>
            <w:tcW w:w="1170" w:type="dxa"/>
          </w:tcPr>
          <w:p w14:paraId="50086D2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5.17 ± 0.14</w:t>
            </w:r>
            <w:r>
              <w:rPr>
                <w:rFonts w:ascii="Times New Roman" w:hAnsi="Times New Roman" w:cs="Times New Roman"/>
                <w:sz w:val="16"/>
                <w:szCs w:val="16"/>
                <w:vertAlign w:val="superscript"/>
              </w:rPr>
              <w:t>c</w:t>
            </w:r>
          </w:p>
        </w:tc>
        <w:tc>
          <w:tcPr>
            <w:tcW w:w="1260" w:type="dxa"/>
          </w:tcPr>
          <w:p w14:paraId="6E50B39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0.958 ± 0.20</w:t>
            </w:r>
            <w:r>
              <w:rPr>
                <w:rFonts w:ascii="Times New Roman" w:hAnsi="Times New Roman" w:cs="Times New Roman"/>
                <w:sz w:val="16"/>
                <w:szCs w:val="16"/>
                <w:vertAlign w:val="superscript"/>
              </w:rPr>
              <w:t>b</w:t>
            </w:r>
          </w:p>
        </w:tc>
      </w:tr>
      <w:tr w:rsidR="00202AE4" w14:paraId="5443B06C" w14:textId="77777777" w:rsidTr="00BF390B">
        <w:trPr>
          <w:trHeight w:val="515"/>
          <w:jc w:val="center"/>
        </w:trPr>
        <w:tc>
          <w:tcPr>
            <w:tcW w:w="1705" w:type="dxa"/>
          </w:tcPr>
          <w:p w14:paraId="12B75AF6" w14:textId="77777777" w:rsidR="00202AE4" w:rsidRDefault="00202AE4" w:rsidP="00BF390B">
            <w:pPr>
              <w:spacing w:after="0" w:line="240" w:lineRule="auto"/>
              <w:rPr>
                <w:rFonts w:ascii="Times New Roman" w:hAnsi="Times New Roman" w:cs="Times New Roman"/>
              </w:rPr>
            </w:pPr>
            <w:r>
              <w:rPr>
                <w:rFonts w:ascii="Times New Roman" w:hAnsi="Times New Roman" w:cs="Times New Roman"/>
                <w:i/>
                <w:iCs/>
                <w:shd w:val="clear" w:color="auto" w:fill="FFFFFF"/>
              </w:rPr>
              <w:t xml:space="preserve">C. lunatus </w:t>
            </w:r>
            <w:r>
              <w:rPr>
                <w:rFonts w:ascii="Times New Roman" w:hAnsi="Times New Roman" w:cs="Times New Roman"/>
                <w:shd w:val="clear" w:color="auto" w:fill="FFFFFF"/>
              </w:rPr>
              <w:t>(watermelon)</w:t>
            </w:r>
          </w:p>
        </w:tc>
        <w:tc>
          <w:tcPr>
            <w:tcW w:w="990" w:type="dxa"/>
          </w:tcPr>
          <w:p w14:paraId="1F295D7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6.62 ± 0.03</w:t>
            </w:r>
            <w:r>
              <w:rPr>
                <w:rFonts w:ascii="Times New Roman" w:hAnsi="Times New Roman" w:cs="Times New Roman"/>
                <w:sz w:val="16"/>
                <w:szCs w:val="16"/>
                <w:vertAlign w:val="superscript"/>
              </w:rPr>
              <w:t>d</w:t>
            </w:r>
          </w:p>
        </w:tc>
        <w:tc>
          <w:tcPr>
            <w:tcW w:w="1170" w:type="dxa"/>
          </w:tcPr>
          <w:p w14:paraId="10F29C3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1.409 ± 0.05</w:t>
            </w:r>
            <w:r>
              <w:rPr>
                <w:rFonts w:ascii="Times New Roman" w:hAnsi="Times New Roman" w:cs="Times New Roman"/>
                <w:sz w:val="16"/>
                <w:szCs w:val="16"/>
                <w:vertAlign w:val="superscript"/>
              </w:rPr>
              <w:t xml:space="preserve"> b</w:t>
            </w:r>
          </w:p>
        </w:tc>
        <w:tc>
          <w:tcPr>
            <w:tcW w:w="1080" w:type="dxa"/>
          </w:tcPr>
          <w:p w14:paraId="466057A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0.03</w:t>
            </w:r>
          </w:p>
        </w:tc>
        <w:tc>
          <w:tcPr>
            <w:tcW w:w="990" w:type="dxa"/>
          </w:tcPr>
          <w:p w14:paraId="790F81C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0.01</w:t>
            </w:r>
          </w:p>
        </w:tc>
        <w:tc>
          <w:tcPr>
            <w:tcW w:w="1080" w:type="dxa"/>
          </w:tcPr>
          <w:p w14:paraId="62F3710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9.99 ± 0.09</w:t>
            </w:r>
            <w:r>
              <w:rPr>
                <w:rFonts w:ascii="Times New Roman" w:hAnsi="Times New Roman" w:cs="Times New Roman"/>
                <w:sz w:val="16"/>
                <w:szCs w:val="16"/>
                <w:vertAlign w:val="superscript"/>
              </w:rPr>
              <w:t>d</w:t>
            </w:r>
          </w:p>
        </w:tc>
        <w:tc>
          <w:tcPr>
            <w:tcW w:w="1260" w:type="dxa"/>
          </w:tcPr>
          <w:p w14:paraId="30443EE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94.598 ± 0.18</w:t>
            </w:r>
            <w:r>
              <w:rPr>
                <w:rFonts w:ascii="Times New Roman" w:hAnsi="Times New Roman" w:cs="Times New Roman"/>
                <w:sz w:val="16"/>
                <w:szCs w:val="16"/>
                <w:vertAlign w:val="superscript"/>
              </w:rPr>
              <w:t>b</w:t>
            </w:r>
          </w:p>
        </w:tc>
        <w:tc>
          <w:tcPr>
            <w:tcW w:w="1350" w:type="dxa"/>
          </w:tcPr>
          <w:p w14:paraId="452E45E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172.73 ± 18.03</w:t>
            </w:r>
            <w:r>
              <w:rPr>
                <w:rFonts w:ascii="Times New Roman" w:hAnsi="Times New Roman" w:cs="Times New Roman"/>
                <w:sz w:val="16"/>
                <w:szCs w:val="16"/>
                <w:vertAlign w:val="superscript"/>
              </w:rPr>
              <w:t>d</w:t>
            </w:r>
          </w:p>
        </w:tc>
        <w:tc>
          <w:tcPr>
            <w:tcW w:w="1260" w:type="dxa"/>
          </w:tcPr>
          <w:p w14:paraId="1B3CF09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6.752 ± 0.14</w:t>
            </w:r>
            <w:r>
              <w:rPr>
                <w:rFonts w:ascii="Times New Roman" w:hAnsi="Times New Roman" w:cs="Times New Roman"/>
                <w:sz w:val="16"/>
                <w:szCs w:val="16"/>
                <w:vertAlign w:val="superscript"/>
              </w:rPr>
              <w:t>d</w:t>
            </w:r>
          </w:p>
        </w:tc>
        <w:tc>
          <w:tcPr>
            <w:tcW w:w="1170" w:type="dxa"/>
          </w:tcPr>
          <w:p w14:paraId="0BE758E8"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0.40 ± 0.03</w:t>
            </w:r>
            <w:r>
              <w:rPr>
                <w:rFonts w:ascii="Times New Roman" w:hAnsi="Times New Roman" w:cs="Times New Roman"/>
                <w:sz w:val="16"/>
                <w:szCs w:val="16"/>
                <w:vertAlign w:val="superscript"/>
              </w:rPr>
              <w:t>d</w:t>
            </w:r>
          </w:p>
        </w:tc>
        <w:tc>
          <w:tcPr>
            <w:tcW w:w="1260" w:type="dxa"/>
          </w:tcPr>
          <w:p w14:paraId="454A73A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4.549 ± 0.10</w:t>
            </w:r>
            <w:r>
              <w:rPr>
                <w:rFonts w:ascii="Times New Roman" w:hAnsi="Times New Roman" w:cs="Times New Roman"/>
                <w:sz w:val="16"/>
                <w:szCs w:val="16"/>
                <w:vertAlign w:val="superscript"/>
              </w:rPr>
              <w:t>c</w:t>
            </w:r>
          </w:p>
        </w:tc>
      </w:tr>
      <w:tr w:rsidR="00202AE4" w14:paraId="4489FB74" w14:textId="77777777" w:rsidTr="00BF390B">
        <w:trPr>
          <w:trHeight w:val="515"/>
          <w:jc w:val="center"/>
        </w:trPr>
        <w:tc>
          <w:tcPr>
            <w:tcW w:w="1705" w:type="dxa"/>
          </w:tcPr>
          <w:p w14:paraId="43D40882" w14:textId="77777777" w:rsidR="00202AE4" w:rsidRDefault="00202AE4" w:rsidP="00BF390B">
            <w:pPr>
              <w:spacing w:after="0" w:line="240" w:lineRule="auto"/>
              <w:rPr>
                <w:rFonts w:ascii="Times New Roman" w:hAnsi="Times New Roman" w:cs="Times New Roman"/>
              </w:rPr>
            </w:pPr>
            <w:r>
              <w:rPr>
                <w:rFonts w:ascii="Times New Roman" w:hAnsi="Times New Roman" w:cs="Times New Roman"/>
                <w:i/>
                <w:iCs/>
                <w:shd w:val="clear" w:color="auto" w:fill="FFFFFF"/>
              </w:rPr>
              <w:t xml:space="preserve">M. </w:t>
            </w:r>
            <w:proofErr w:type="spellStart"/>
            <w:r>
              <w:rPr>
                <w:rFonts w:ascii="Times New Roman" w:hAnsi="Times New Roman" w:cs="Times New Roman"/>
                <w:i/>
                <w:iCs/>
                <w:shd w:val="clear" w:color="auto" w:fill="FFFFFF"/>
              </w:rPr>
              <w:t>myristica</w:t>
            </w:r>
            <w:proofErr w:type="spellEnd"/>
            <w:r>
              <w:rPr>
                <w:rFonts w:ascii="Times New Roman" w:hAnsi="Times New Roman" w:cs="Times New Roman"/>
                <w:i/>
                <w:iCs/>
                <w:shd w:val="clear" w:color="auto" w:fill="FFFFFF"/>
              </w:rPr>
              <w:t xml:space="preserve"> </w:t>
            </w:r>
            <w:r>
              <w:rPr>
                <w:rFonts w:ascii="Times New Roman" w:hAnsi="Times New Roman" w:cs="Times New Roman"/>
                <w:sz w:val="20"/>
                <w:szCs w:val="20"/>
                <w:shd w:val="clear" w:color="auto" w:fill="FFFFFF"/>
              </w:rPr>
              <w:t>(African nutmeg)</w:t>
            </w:r>
          </w:p>
        </w:tc>
        <w:tc>
          <w:tcPr>
            <w:tcW w:w="990" w:type="dxa"/>
          </w:tcPr>
          <w:p w14:paraId="385744EF"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6.08 ± 0.02</w:t>
            </w:r>
            <w:r>
              <w:rPr>
                <w:rFonts w:ascii="Times New Roman" w:hAnsi="Times New Roman" w:cs="Times New Roman"/>
                <w:sz w:val="16"/>
                <w:szCs w:val="16"/>
                <w:vertAlign w:val="superscript"/>
              </w:rPr>
              <w:t>e</w:t>
            </w:r>
          </w:p>
        </w:tc>
        <w:tc>
          <w:tcPr>
            <w:tcW w:w="1170" w:type="dxa"/>
          </w:tcPr>
          <w:p w14:paraId="06FC5946"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1.905 ± 0.09</w:t>
            </w:r>
            <w:r>
              <w:rPr>
                <w:rFonts w:ascii="Times New Roman" w:hAnsi="Times New Roman" w:cs="Times New Roman"/>
                <w:sz w:val="16"/>
                <w:szCs w:val="16"/>
                <w:vertAlign w:val="superscript"/>
              </w:rPr>
              <w:t>a</w:t>
            </w:r>
          </w:p>
        </w:tc>
        <w:tc>
          <w:tcPr>
            <w:tcW w:w="1080" w:type="dxa"/>
          </w:tcPr>
          <w:p w14:paraId="19F97AB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12E69A3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33B7565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30.58 ± 0.16</w:t>
            </w:r>
            <w:r>
              <w:rPr>
                <w:rFonts w:ascii="Times New Roman" w:hAnsi="Times New Roman" w:cs="Times New Roman"/>
                <w:sz w:val="16"/>
                <w:szCs w:val="16"/>
                <w:vertAlign w:val="superscript"/>
              </w:rPr>
              <w:t>e</w:t>
            </w:r>
          </w:p>
        </w:tc>
        <w:tc>
          <w:tcPr>
            <w:tcW w:w="1260" w:type="dxa"/>
          </w:tcPr>
          <w:p w14:paraId="1B776AE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112.846 ± 0.24</w:t>
            </w:r>
            <w:r>
              <w:rPr>
                <w:rFonts w:ascii="Times New Roman" w:hAnsi="Times New Roman" w:cs="Times New Roman"/>
                <w:sz w:val="16"/>
                <w:szCs w:val="16"/>
                <w:vertAlign w:val="superscript"/>
              </w:rPr>
              <w:t>e</w:t>
            </w:r>
          </w:p>
        </w:tc>
        <w:tc>
          <w:tcPr>
            <w:tcW w:w="1350" w:type="dxa"/>
          </w:tcPr>
          <w:p w14:paraId="4F4D9F20"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178.75 ± 21.78</w:t>
            </w:r>
            <w:r>
              <w:rPr>
                <w:rFonts w:ascii="Times New Roman" w:hAnsi="Times New Roman" w:cs="Times New Roman"/>
                <w:sz w:val="16"/>
                <w:szCs w:val="16"/>
                <w:vertAlign w:val="superscript"/>
              </w:rPr>
              <w:t>d</w:t>
            </w:r>
          </w:p>
        </w:tc>
        <w:tc>
          <w:tcPr>
            <w:tcW w:w="1260" w:type="dxa"/>
          </w:tcPr>
          <w:p w14:paraId="6FDE5BB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21.857 ± 0.20</w:t>
            </w:r>
            <w:r>
              <w:rPr>
                <w:rFonts w:ascii="Times New Roman" w:hAnsi="Times New Roman" w:cs="Times New Roman"/>
                <w:sz w:val="16"/>
                <w:szCs w:val="16"/>
                <w:vertAlign w:val="superscript"/>
              </w:rPr>
              <w:t>e</w:t>
            </w:r>
          </w:p>
        </w:tc>
        <w:tc>
          <w:tcPr>
            <w:tcW w:w="1170" w:type="dxa"/>
          </w:tcPr>
          <w:p w14:paraId="4071C4E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0.56 ± 0.03</w:t>
            </w:r>
            <w:r>
              <w:rPr>
                <w:rFonts w:ascii="Times New Roman" w:hAnsi="Times New Roman" w:cs="Times New Roman"/>
                <w:sz w:val="16"/>
                <w:szCs w:val="16"/>
                <w:vertAlign w:val="superscript"/>
              </w:rPr>
              <w:t>e</w:t>
            </w:r>
          </w:p>
        </w:tc>
        <w:tc>
          <w:tcPr>
            <w:tcW w:w="1260" w:type="dxa"/>
          </w:tcPr>
          <w:p w14:paraId="679B1BE5"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194.70 ± 2.91</w:t>
            </w:r>
            <w:r>
              <w:rPr>
                <w:rFonts w:ascii="Times New Roman" w:hAnsi="Times New Roman" w:cs="Times New Roman"/>
                <w:sz w:val="16"/>
                <w:szCs w:val="16"/>
                <w:vertAlign w:val="superscript"/>
              </w:rPr>
              <w:t>d</w:t>
            </w:r>
          </w:p>
        </w:tc>
      </w:tr>
      <w:tr w:rsidR="00202AE4" w14:paraId="41920F48" w14:textId="77777777" w:rsidTr="00BF390B">
        <w:trPr>
          <w:trHeight w:val="561"/>
          <w:jc w:val="center"/>
        </w:trPr>
        <w:tc>
          <w:tcPr>
            <w:tcW w:w="1705" w:type="dxa"/>
          </w:tcPr>
          <w:p w14:paraId="7C80741E" w14:textId="77777777" w:rsidR="00202AE4" w:rsidRDefault="00202AE4" w:rsidP="00BF390B">
            <w:pPr>
              <w:spacing w:after="0" w:line="240" w:lineRule="auto"/>
              <w:jc w:val="both"/>
              <w:rPr>
                <w:rFonts w:ascii="Times New Roman" w:hAnsi="Times New Roman" w:cs="Times New Roman"/>
                <w:i/>
                <w:iCs/>
                <w:shd w:val="clear" w:color="auto" w:fill="FFFFFF"/>
              </w:rPr>
            </w:pPr>
            <w:r>
              <w:rPr>
                <w:rFonts w:ascii="Times New Roman" w:hAnsi="Times New Roman" w:cs="Times New Roman"/>
                <w:i/>
                <w:iCs/>
                <w:shd w:val="clear" w:color="auto" w:fill="FFFFFF"/>
              </w:rPr>
              <w:t xml:space="preserve">E. guineensis </w:t>
            </w:r>
          </w:p>
          <w:p w14:paraId="66F3A113"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shd w:val="clear" w:color="auto" w:fill="FFFFFF"/>
              </w:rPr>
              <w:t>(palm kernel)</w:t>
            </w:r>
          </w:p>
        </w:tc>
        <w:tc>
          <w:tcPr>
            <w:tcW w:w="990" w:type="dxa"/>
          </w:tcPr>
          <w:p w14:paraId="2B77519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6.54 ± 0.02</w:t>
            </w:r>
            <w:r>
              <w:rPr>
                <w:rFonts w:ascii="Times New Roman" w:hAnsi="Times New Roman" w:cs="Times New Roman"/>
                <w:sz w:val="16"/>
                <w:szCs w:val="16"/>
                <w:vertAlign w:val="superscript"/>
              </w:rPr>
              <w:t>f</w:t>
            </w:r>
          </w:p>
        </w:tc>
        <w:tc>
          <w:tcPr>
            <w:tcW w:w="1170" w:type="dxa"/>
          </w:tcPr>
          <w:p w14:paraId="1B82A33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2.048 ± 0.10</w:t>
            </w:r>
            <w:r>
              <w:rPr>
                <w:rFonts w:ascii="Times New Roman" w:hAnsi="Times New Roman" w:cs="Times New Roman"/>
                <w:sz w:val="16"/>
                <w:szCs w:val="16"/>
                <w:vertAlign w:val="superscript"/>
              </w:rPr>
              <w:t>a</w:t>
            </w:r>
          </w:p>
        </w:tc>
        <w:tc>
          <w:tcPr>
            <w:tcW w:w="1080" w:type="dxa"/>
          </w:tcPr>
          <w:p w14:paraId="7DBD45A1"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612535F6"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6B93FD9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2.41 ± 0.02</w:t>
            </w:r>
            <w:r>
              <w:rPr>
                <w:rFonts w:ascii="Times New Roman" w:hAnsi="Times New Roman" w:cs="Times New Roman"/>
                <w:sz w:val="16"/>
                <w:szCs w:val="16"/>
                <w:vertAlign w:val="superscript"/>
              </w:rPr>
              <w:t>f</w:t>
            </w:r>
          </w:p>
        </w:tc>
        <w:tc>
          <w:tcPr>
            <w:tcW w:w="1260" w:type="dxa"/>
          </w:tcPr>
          <w:p w14:paraId="2774D19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62.503 ± 0.21</w:t>
            </w:r>
            <w:r>
              <w:rPr>
                <w:rFonts w:ascii="Times New Roman" w:hAnsi="Times New Roman" w:cs="Times New Roman"/>
                <w:sz w:val="16"/>
                <w:szCs w:val="16"/>
                <w:vertAlign w:val="superscript"/>
              </w:rPr>
              <w:t>f</w:t>
            </w:r>
          </w:p>
        </w:tc>
        <w:tc>
          <w:tcPr>
            <w:tcW w:w="1350" w:type="dxa"/>
          </w:tcPr>
          <w:p w14:paraId="479A57C4"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235.13 ± 19.98</w:t>
            </w:r>
            <w:r>
              <w:rPr>
                <w:rFonts w:ascii="Times New Roman" w:hAnsi="Times New Roman" w:cs="Times New Roman"/>
                <w:sz w:val="16"/>
                <w:szCs w:val="16"/>
                <w:vertAlign w:val="superscript"/>
              </w:rPr>
              <w:t>d</w:t>
            </w:r>
          </w:p>
        </w:tc>
        <w:tc>
          <w:tcPr>
            <w:tcW w:w="1260" w:type="dxa"/>
          </w:tcPr>
          <w:p w14:paraId="0725CAF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7.995 ± 0.17</w:t>
            </w:r>
            <w:r>
              <w:rPr>
                <w:rFonts w:ascii="Times New Roman" w:hAnsi="Times New Roman" w:cs="Times New Roman"/>
                <w:sz w:val="16"/>
                <w:szCs w:val="16"/>
                <w:vertAlign w:val="superscript"/>
              </w:rPr>
              <w:t>f</w:t>
            </w:r>
          </w:p>
        </w:tc>
        <w:tc>
          <w:tcPr>
            <w:tcW w:w="1170" w:type="dxa"/>
          </w:tcPr>
          <w:p w14:paraId="4FE8AB51"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0.70 ± 0.02</w:t>
            </w:r>
            <w:r>
              <w:rPr>
                <w:rFonts w:ascii="Times New Roman" w:hAnsi="Times New Roman" w:cs="Times New Roman"/>
                <w:sz w:val="16"/>
                <w:szCs w:val="16"/>
                <w:vertAlign w:val="superscript"/>
              </w:rPr>
              <w:t>aef</w:t>
            </w:r>
          </w:p>
        </w:tc>
        <w:tc>
          <w:tcPr>
            <w:tcW w:w="1260" w:type="dxa"/>
          </w:tcPr>
          <w:p w14:paraId="2C011BB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0.012 ± 0.00</w:t>
            </w:r>
            <w:r>
              <w:rPr>
                <w:rFonts w:ascii="Times New Roman" w:hAnsi="Times New Roman" w:cs="Times New Roman"/>
                <w:sz w:val="16"/>
                <w:szCs w:val="16"/>
                <w:vertAlign w:val="superscript"/>
              </w:rPr>
              <w:t>e</w:t>
            </w:r>
          </w:p>
        </w:tc>
      </w:tr>
      <w:tr w:rsidR="00202AE4" w14:paraId="7345F436" w14:textId="77777777" w:rsidTr="00BF390B">
        <w:trPr>
          <w:trHeight w:val="515"/>
          <w:jc w:val="center"/>
        </w:trPr>
        <w:tc>
          <w:tcPr>
            <w:tcW w:w="1705" w:type="dxa"/>
          </w:tcPr>
          <w:p w14:paraId="1B610D08"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i/>
                <w:iCs/>
                <w:shd w:val="clear" w:color="auto" w:fill="FFFFFF"/>
              </w:rPr>
              <w:t xml:space="preserve">P. macrophylla </w:t>
            </w:r>
            <w:r>
              <w:rPr>
                <w:rFonts w:ascii="Times New Roman" w:hAnsi="Times New Roman" w:cs="Times New Roman"/>
                <w:shd w:val="clear" w:color="auto" w:fill="FFFFFF"/>
              </w:rPr>
              <w:t>(</w:t>
            </w:r>
          </w:p>
        </w:tc>
        <w:tc>
          <w:tcPr>
            <w:tcW w:w="990" w:type="dxa"/>
          </w:tcPr>
          <w:p w14:paraId="753DB78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6.57 ± 0.03</w:t>
            </w:r>
            <w:r>
              <w:rPr>
                <w:rFonts w:ascii="Times New Roman" w:hAnsi="Times New Roman" w:cs="Times New Roman"/>
                <w:sz w:val="16"/>
                <w:szCs w:val="16"/>
                <w:vertAlign w:val="superscript"/>
              </w:rPr>
              <w:t>df</w:t>
            </w:r>
          </w:p>
        </w:tc>
        <w:tc>
          <w:tcPr>
            <w:tcW w:w="1170" w:type="dxa"/>
          </w:tcPr>
          <w:p w14:paraId="5BB5DAA1"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1.757 ± 0.06</w:t>
            </w:r>
            <w:r>
              <w:rPr>
                <w:rFonts w:ascii="Times New Roman" w:hAnsi="Times New Roman" w:cs="Times New Roman"/>
                <w:sz w:val="16"/>
                <w:szCs w:val="16"/>
                <w:vertAlign w:val="superscript"/>
              </w:rPr>
              <w:t>ac</w:t>
            </w:r>
          </w:p>
        </w:tc>
        <w:tc>
          <w:tcPr>
            <w:tcW w:w="1080" w:type="dxa"/>
          </w:tcPr>
          <w:p w14:paraId="6A913B9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0.03</w:t>
            </w:r>
          </w:p>
        </w:tc>
        <w:tc>
          <w:tcPr>
            <w:tcW w:w="990" w:type="dxa"/>
          </w:tcPr>
          <w:p w14:paraId="60A8C9C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0.95 ± 0.02</w:t>
            </w:r>
          </w:p>
        </w:tc>
        <w:tc>
          <w:tcPr>
            <w:tcW w:w="1080" w:type="dxa"/>
          </w:tcPr>
          <w:p w14:paraId="4652C086"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2.22 ± 0.02</w:t>
            </w:r>
            <w:r>
              <w:rPr>
                <w:rFonts w:ascii="Times New Roman" w:hAnsi="Times New Roman" w:cs="Times New Roman"/>
                <w:sz w:val="16"/>
                <w:szCs w:val="16"/>
                <w:vertAlign w:val="superscript"/>
              </w:rPr>
              <w:t>f</w:t>
            </w:r>
          </w:p>
        </w:tc>
        <w:tc>
          <w:tcPr>
            <w:tcW w:w="1260" w:type="dxa"/>
          </w:tcPr>
          <w:p w14:paraId="6FB0A29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92.814 ± 0.18</w:t>
            </w:r>
            <w:r>
              <w:rPr>
                <w:rFonts w:ascii="Times New Roman" w:hAnsi="Times New Roman" w:cs="Times New Roman"/>
                <w:sz w:val="16"/>
                <w:szCs w:val="16"/>
                <w:vertAlign w:val="superscript"/>
              </w:rPr>
              <w:t>b</w:t>
            </w:r>
          </w:p>
        </w:tc>
        <w:tc>
          <w:tcPr>
            <w:tcW w:w="1350" w:type="dxa"/>
          </w:tcPr>
          <w:p w14:paraId="665AEA8D"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613.17 ± 23.67</w:t>
            </w:r>
            <w:r>
              <w:rPr>
                <w:rFonts w:ascii="Times New Roman" w:hAnsi="Times New Roman" w:cs="Times New Roman"/>
                <w:sz w:val="16"/>
                <w:szCs w:val="16"/>
                <w:vertAlign w:val="superscript"/>
              </w:rPr>
              <w:t>b</w:t>
            </w:r>
          </w:p>
        </w:tc>
        <w:tc>
          <w:tcPr>
            <w:tcW w:w="1260" w:type="dxa"/>
          </w:tcPr>
          <w:p w14:paraId="48E4FFC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7.747 ± 0.18</w:t>
            </w:r>
            <w:r>
              <w:rPr>
                <w:rFonts w:ascii="Times New Roman" w:hAnsi="Times New Roman" w:cs="Times New Roman"/>
                <w:sz w:val="16"/>
                <w:szCs w:val="16"/>
                <w:vertAlign w:val="superscript"/>
              </w:rPr>
              <w:t>f</w:t>
            </w:r>
          </w:p>
        </w:tc>
        <w:tc>
          <w:tcPr>
            <w:tcW w:w="1170" w:type="dxa"/>
          </w:tcPr>
          <w:p w14:paraId="14349BD5"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0.66 ± 0.02</w:t>
            </w:r>
            <w:r>
              <w:rPr>
                <w:rFonts w:ascii="Times New Roman" w:hAnsi="Times New Roman" w:cs="Times New Roman"/>
                <w:sz w:val="16"/>
                <w:szCs w:val="16"/>
                <w:vertAlign w:val="superscript"/>
              </w:rPr>
              <w:t>aef</w:t>
            </w:r>
          </w:p>
        </w:tc>
        <w:tc>
          <w:tcPr>
            <w:tcW w:w="1260" w:type="dxa"/>
          </w:tcPr>
          <w:p w14:paraId="414AF280" w14:textId="77777777" w:rsidR="00202AE4" w:rsidRDefault="00202AE4" w:rsidP="00BF390B">
            <w:pPr>
              <w:spacing w:before="240"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0.243 ± 0.08</w:t>
            </w:r>
            <w:r>
              <w:rPr>
                <w:rFonts w:ascii="Times New Roman" w:hAnsi="Times New Roman" w:cs="Times New Roman"/>
                <w:sz w:val="16"/>
                <w:szCs w:val="16"/>
                <w:vertAlign w:val="superscript"/>
              </w:rPr>
              <w:t>f</w:t>
            </w:r>
          </w:p>
        </w:tc>
      </w:tr>
      <w:tr w:rsidR="00202AE4" w14:paraId="4604DEC6" w14:textId="77777777" w:rsidTr="00BF390B">
        <w:trPr>
          <w:trHeight w:val="515"/>
          <w:jc w:val="center"/>
        </w:trPr>
        <w:tc>
          <w:tcPr>
            <w:tcW w:w="1705" w:type="dxa"/>
          </w:tcPr>
          <w:p w14:paraId="5DB6A20B" w14:textId="77777777" w:rsidR="00202AE4" w:rsidRPr="00BF390B" w:rsidRDefault="00202AE4" w:rsidP="00BF390B">
            <w:pPr>
              <w:spacing w:after="0" w:line="240" w:lineRule="auto"/>
              <w:jc w:val="both"/>
              <w:rPr>
                <w:rFonts w:ascii="Times New Roman" w:hAnsi="Times New Roman" w:cs="Times New Roman"/>
                <w:i/>
                <w:iCs/>
                <w:rPrChange w:id="32" w:author="HAPPY" w:date="2026-02-20T12:04:00Z">
                  <w:rPr>
                    <w:rFonts w:ascii="Times New Roman" w:hAnsi="Times New Roman" w:cs="Times New Roman"/>
                  </w:rPr>
                </w:rPrChange>
              </w:rPr>
            </w:pPr>
            <w:r w:rsidRPr="00BF390B">
              <w:rPr>
                <w:rFonts w:ascii="Times New Roman" w:hAnsi="Times New Roman" w:cs="Times New Roman"/>
                <w:i/>
                <w:iCs/>
                <w:rPrChange w:id="33" w:author="HAPPY" w:date="2026-02-20T12:04:00Z">
                  <w:rPr>
                    <w:rFonts w:ascii="Times New Roman" w:hAnsi="Times New Roman" w:cs="Times New Roman"/>
                  </w:rPr>
                </w:rPrChange>
              </w:rPr>
              <w:t>G. max</w:t>
            </w:r>
          </w:p>
          <w:p w14:paraId="42736586"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rPr>
              <w:t>(Soya bean)</w:t>
            </w:r>
          </w:p>
        </w:tc>
        <w:tc>
          <w:tcPr>
            <w:tcW w:w="990" w:type="dxa"/>
          </w:tcPr>
          <w:p w14:paraId="600AA43D"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5.61 ± 0.02</w:t>
            </w:r>
            <w:r>
              <w:rPr>
                <w:rFonts w:ascii="Times New Roman" w:hAnsi="Times New Roman" w:cs="Times New Roman"/>
                <w:sz w:val="16"/>
                <w:szCs w:val="16"/>
                <w:vertAlign w:val="superscript"/>
              </w:rPr>
              <w:t>g</w:t>
            </w:r>
          </w:p>
        </w:tc>
        <w:tc>
          <w:tcPr>
            <w:tcW w:w="1170" w:type="dxa"/>
          </w:tcPr>
          <w:p w14:paraId="134B9AD8" w14:textId="77777777" w:rsidR="00202AE4" w:rsidRDefault="00202AE4" w:rsidP="00BF390B">
            <w:pPr>
              <w:spacing w:before="240" w:after="0" w:line="240" w:lineRule="auto"/>
              <w:jc w:val="both"/>
              <w:rPr>
                <w:rFonts w:ascii="Times New Roman" w:hAnsi="Times New Roman" w:cs="Times New Roman"/>
                <w:sz w:val="16"/>
                <w:szCs w:val="16"/>
              </w:rPr>
            </w:pPr>
            <w:r>
              <w:rPr>
                <w:rFonts w:ascii="Times New Roman" w:hAnsi="Times New Roman" w:cs="Times New Roman"/>
                <w:sz w:val="16"/>
                <w:szCs w:val="16"/>
              </w:rPr>
              <w:t>1.728 ± 0.03</w:t>
            </w:r>
            <w:r>
              <w:rPr>
                <w:rFonts w:ascii="Times New Roman" w:hAnsi="Times New Roman" w:cs="Times New Roman"/>
                <w:sz w:val="16"/>
                <w:szCs w:val="16"/>
                <w:vertAlign w:val="superscript"/>
              </w:rPr>
              <w:t>c</w:t>
            </w:r>
          </w:p>
        </w:tc>
        <w:tc>
          <w:tcPr>
            <w:tcW w:w="1080" w:type="dxa"/>
          </w:tcPr>
          <w:p w14:paraId="56800C6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0968FDF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0.03</w:t>
            </w:r>
          </w:p>
        </w:tc>
        <w:tc>
          <w:tcPr>
            <w:tcW w:w="1080" w:type="dxa"/>
          </w:tcPr>
          <w:p w14:paraId="1BE40D8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3.02 ± 0.03</w:t>
            </w:r>
            <w:r>
              <w:rPr>
                <w:rFonts w:ascii="Times New Roman" w:hAnsi="Times New Roman" w:cs="Times New Roman"/>
                <w:sz w:val="16"/>
                <w:szCs w:val="16"/>
                <w:vertAlign w:val="superscript"/>
              </w:rPr>
              <w:t>g</w:t>
            </w:r>
          </w:p>
        </w:tc>
        <w:tc>
          <w:tcPr>
            <w:tcW w:w="1260" w:type="dxa"/>
          </w:tcPr>
          <w:p w14:paraId="16E7C63E" w14:textId="77777777" w:rsidR="00202AE4" w:rsidRDefault="00202AE4" w:rsidP="00BF390B">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94.651 ± 0.15</w:t>
            </w:r>
            <w:r>
              <w:rPr>
                <w:rFonts w:ascii="Times New Roman" w:hAnsi="Times New Roman" w:cs="Times New Roman"/>
                <w:sz w:val="16"/>
                <w:szCs w:val="16"/>
                <w:vertAlign w:val="superscript"/>
              </w:rPr>
              <w:t>b</w:t>
            </w:r>
          </w:p>
        </w:tc>
        <w:tc>
          <w:tcPr>
            <w:tcW w:w="1350" w:type="dxa"/>
          </w:tcPr>
          <w:p w14:paraId="54ACF5F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416.26 ± 26.15</w:t>
            </w:r>
            <w:r>
              <w:rPr>
                <w:rFonts w:ascii="Times New Roman" w:hAnsi="Times New Roman" w:cs="Times New Roman"/>
                <w:sz w:val="16"/>
                <w:szCs w:val="16"/>
                <w:vertAlign w:val="superscript"/>
              </w:rPr>
              <w:t>a</w:t>
            </w:r>
          </w:p>
        </w:tc>
        <w:tc>
          <w:tcPr>
            <w:tcW w:w="1260" w:type="dxa"/>
          </w:tcPr>
          <w:p w14:paraId="0A64DC7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3.961 ± 0.12</w:t>
            </w:r>
            <w:r>
              <w:rPr>
                <w:rFonts w:ascii="Times New Roman" w:hAnsi="Times New Roman" w:cs="Times New Roman"/>
                <w:sz w:val="16"/>
                <w:szCs w:val="16"/>
                <w:vertAlign w:val="superscript"/>
              </w:rPr>
              <w:t>c</w:t>
            </w:r>
          </w:p>
        </w:tc>
        <w:tc>
          <w:tcPr>
            <w:tcW w:w="1170" w:type="dxa"/>
          </w:tcPr>
          <w:p w14:paraId="5A6ADC55"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0.73 ± 0.03</w:t>
            </w:r>
            <w:r>
              <w:rPr>
                <w:rFonts w:ascii="Times New Roman" w:hAnsi="Times New Roman" w:cs="Times New Roman"/>
                <w:sz w:val="16"/>
                <w:szCs w:val="16"/>
                <w:vertAlign w:val="superscript"/>
              </w:rPr>
              <w:t>af</w:t>
            </w:r>
          </w:p>
        </w:tc>
        <w:tc>
          <w:tcPr>
            <w:tcW w:w="1260" w:type="dxa"/>
          </w:tcPr>
          <w:p w14:paraId="50938291"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16.43 ± 1.15</w:t>
            </w:r>
            <w:r>
              <w:rPr>
                <w:rFonts w:ascii="Times New Roman" w:hAnsi="Times New Roman" w:cs="Times New Roman"/>
                <w:sz w:val="16"/>
                <w:szCs w:val="16"/>
                <w:vertAlign w:val="superscript"/>
              </w:rPr>
              <w:t>g</w:t>
            </w:r>
          </w:p>
        </w:tc>
      </w:tr>
    </w:tbl>
    <w:p w14:paraId="4059E240" w14:textId="77777777" w:rsidR="00202AE4" w:rsidRDefault="00202AE4">
      <w:pPr>
        <w:jc w:val="center"/>
        <w:rPr>
          <w:ins w:id="34" w:author="HAPPY" w:date="2026-02-20T12:05:00Z"/>
          <w:b/>
          <w:bCs/>
          <w:sz w:val="24"/>
          <w:szCs w:val="24"/>
        </w:rPr>
      </w:pPr>
    </w:p>
    <w:p w14:paraId="737AF490" w14:textId="77777777" w:rsidR="00BF390B" w:rsidRDefault="00BF390B">
      <w:pPr>
        <w:jc w:val="center"/>
        <w:rPr>
          <w:ins w:id="35" w:author="HAPPY" w:date="2026-02-20T12:05:00Z"/>
          <w:b/>
          <w:bCs/>
          <w:sz w:val="24"/>
          <w:szCs w:val="24"/>
        </w:rPr>
      </w:pPr>
    </w:p>
    <w:p w14:paraId="4F05336B" w14:textId="77777777" w:rsidR="00BF390B" w:rsidRDefault="00BF390B">
      <w:pPr>
        <w:jc w:val="center"/>
        <w:rPr>
          <w:ins w:id="36" w:author="HAPPY" w:date="2026-02-20T12:05:00Z"/>
          <w:b/>
          <w:bCs/>
          <w:sz w:val="24"/>
          <w:szCs w:val="24"/>
        </w:rPr>
      </w:pPr>
    </w:p>
    <w:p w14:paraId="2F721FD2" w14:textId="77777777" w:rsidR="00BF390B" w:rsidRDefault="00BF390B">
      <w:pPr>
        <w:jc w:val="center"/>
        <w:rPr>
          <w:b/>
          <w:bCs/>
          <w:sz w:val="24"/>
          <w:szCs w:val="24"/>
        </w:rPr>
      </w:pPr>
    </w:p>
    <w:p w14:paraId="41654435" w14:textId="77777777" w:rsidR="003459B9" w:rsidRDefault="003459B9"/>
    <w:tbl>
      <w:tblPr>
        <w:tblStyle w:val="TableGrid"/>
        <w:tblpPr w:leftFromText="180" w:rightFromText="180" w:vertAnchor="page" w:horzAnchor="margin" w:tblpY="2101"/>
        <w:tblW w:w="134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171"/>
        <w:gridCol w:w="1260"/>
        <w:gridCol w:w="1260"/>
        <w:gridCol w:w="1170"/>
        <w:gridCol w:w="1409"/>
        <w:gridCol w:w="1181"/>
        <w:gridCol w:w="1272"/>
        <w:gridCol w:w="1181"/>
        <w:gridCol w:w="1277"/>
      </w:tblGrid>
      <w:tr w:rsidR="003459B9" w14:paraId="01BEF55D" w14:textId="77777777">
        <w:trPr>
          <w:trHeight w:val="568"/>
        </w:trPr>
        <w:tc>
          <w:tcPr>
            <w:tcW w:w="1267" w:type="dxa"/>
            <w:tcBorders>
              <w:top w:val="single" w:sz="4" w:space="0" w:color="auto"/>
              <w:bottom w:val="single" w:sz="4" w:space="0" w:color="auto"/>
            </w:tcBorders>
          </w:tcPr>
          <w:p w14:paraId="306A0158"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Component</w:t>
            </w:r>
          </w:p>
        </w:tc>
        <w:tc>
          <w:tcPr>
            <w:tcW w:w="2171" w:type="dxa"/>
            <w:tcBorders>
              <w:top w:val="single" w:sz="4" w:space="0" w:color="auto"/>
              <w:bottom w:val="single" w:sz="4" w:space="0" w:color="auto"/>
            </w:tcBorders>
          </w:tcPr>
          <w:p w14:paraId="6DC25353"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Fatty acid</w:t>
            </w:r>
          </w:p>
        </w:tc>
        <w:tc>
          <w:tcPr>
            <w:tcW w:w="1260" w:type="dxa"/>
            <w:tcBorders>
              <w:top w:val="single" w:sz="4" w:space="0" w:color="auto"/>
              <w:bottom w:val="single" w:sz="4" w:space="0" w:color="auto"/>
            </w:tcBorders>
          </w:tcPr>
          <w:p w14:paraId="5303867F"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Olive oil </w:t>
            </w:r>
          </w:p>
        </w:tc>
        <w:tc>
          <w:tcPr>
            <w:tcW w:w="1260" w:type="dxa"/>
            <w:tcBorders>
              <w:top w:val="single" w:sz="4" w:space="0" w:color="auto"/>
              <w:bottom w:val="single" w:sz="4" w:space="0" w:color="auto"/>
            </w:tcBorders>
          </w:tcPr>
          <w:p w14:paraId="494B8CFA"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G. nut oil</w:t>
            </w:r>
          </w:p>
        </w:tc>
        <w:tc>
          <w:tcPr>
            <w:tcW w:w="1170" w:type="dxa"/>
            <w:tcBorders>
              <w:top w:val="single" w:sz="4" w:space="0" w:color="auto"/>
              <w:bottom w:val="single" w:sz="4" w:space="0" w:color="auto"/>
            </w:tcBorders>
          </w:tcPr>
          <w:p w14:paraId="726C40AA"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Cashew oil</w:t>
            </w:r>
          </w:p>
        </w:tc>
        <w:tc>
          <w:tcPr>
            <w:tcW w:w="1409" w:type="dxa"/>
            <w:tcBorders>
              <w:top w:val="single" w:sz="4" w:space="0" w:color="auto"/>
              <w:bottom w:val="single" w:sz="4" w:space="0" w:color="auto"/>
            </w:tcBorders>
          </w:tcPr>
          <w:p w14:paraId="3DF99E89"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Water Melon oil</w:t>
            </w:r>
          </w:p>
        </w:tc>
        <w:tc>
          <w:tcPr>
            <w:tcW w:w="1181" w:type="dxa"/>
            <w:tcBorders>
              <w:top w:val="single" w:sz="4" w:space="0" w:color="auto"/>
              <w:bottom w:val="single" w:sz="4" w:space="0" w:color="auto"/>
            </w:tcBorders>
          </w:tcPr>
          <w:p w14:paraId="2C43D373"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African Nutmeg oil</w:t>
            </w:r>
          </w:p>
        </w:tc>
        <w:tc>
          <w:tcPr>
            <w:tcW w:w="1272" w:type="dxa"/>
            <w:tcBorders>
              <w:top w:val="single" w:sz="4" w:space="0" w:color="auto"/>
              <w:bottom w:val="single" w:sz="4" w:space="0" w:color="auto"/>
            </w:tcBorders>
          </w:tcPr>
          <w:p w14:paraId="4113A8E9"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Palm Kernel oil</w:t>
            </w:r>
          </w:p>
        </w:tc>
        <w:tc>
          <w:tcPr>
            <w:tcW w:w="1181" w:type="dxa"/>
            <w:tcBorders>
              <w:top w:val="single" w:sz="4" w:space="0" w:color="auto"/>
              <w:bottom w:val="single" w:sz="4" w:space="0" w:color="auto"/>
            </w:tcBorders>
          </w:tcPr>
          <w:p w14:paraId="2A43CD16"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Oil Bean</w:t>
            </w:r>
          </w:p>
        </w:tc>
        <w:tc>
          <w:tcPr>
            <w:tcW w:w="1277" w:type="dxa"/>
            <w:tcBorders>
              <w:top w:val="single" w:sz="4" w:space="0" w:color="auto"/>
              <w:bottom w:val="single" w:sz="4" w:space="0" w:color="auto"/>
            </w:tcBorders>
          </w:tcPr>
          <w:p w14:paraId="061F81B0"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Soy Bean oil</w:t>
            </w:r>
          </w:p>
        </w:tc>
      </w:tr>
      <w:tr w:rsidR="003459B9" w14:paraId="18618A49" w14:textId="77777777">
        <w:trPr>
          <w:trHeight w:val="459"/>
        </w:trPr>
        <w:tc>
          <w:tcPr>
            <w:tcW w:w="1267" w:type="dxa"/>
            <w:tcBorders>
              <w:top w:val="single" w:sz="4" w:space="0" w:color="auto"/>
            </w:tcBorders>
          </w:tcPr>
          <w:p w14:paraId="15D79BA6"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C12</w:t>
            </w:r>
          </w:p>
        </w:tc>
        <w:tc>
          <w:tcPr>
            <w:tcW w:w="2171" w:type="dxa"/>
            <w:tcBorders>
              <w:top w:val="single" w:sz="4" w:space="0" w:color="auto"/>
            </w:tcBorders>
          </w:tcPr>
          <w:p w14:paraId="0B7ADEE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Lauric acid</w:t>
            </w:r>
          </w:p>
        </w:tc>
        <w:tc>
          <w:tcPr>
            <w:tcW w:w="1260" w:type="dxa"/>
            <w:tcBorders>
              <w:top w:val="single" w:sz="4" w:space="0" w:color="auto"/>
            </w:tcBorders>
          </w:tcPr>
          <w:p w14:paraId="03C5820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2.57 ± 0.87</w:t>
            </w:r>
            <w:r>
              <w:rPr>
                <w:rFonts w:ascii="Times New Roman" w:hAnsi="Times New Roman" w:cs="Times New Roman"/>
                <w:sz w:val="18"/>
                <w:szCs w:val="18"/>
                <w:vertAlign w:val="superscript"/>
              </w:rPr>
              <w:t xml:space="preserve"> a</w:t>
            </w:r>
          </w:p>
        </w:tc>
        <w:tc>
          <w:tcPr>
            <w:tcW w:w="1260" w:type="dxa"/>
            <w:tcBorders>
              <w:top w:val="single" w:sz="4" w:space="0" w:color="auto"/>
            </w:tcBorders>
          </w:tcPr>
          <w:p w14:paraId="4B1B39E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2.85 ± 0.96</w:t>
            </w:r>
            <w:r>
              <w:rPr>
                <w:rFonts w:ascii="Times New Roman" w:hAnsi="Times New Roman" w:cs="Times New Roman"/>
                <w:sz w:val="18"/>
                <w:szCs w:val="18"/>
                <w:vertAlign w:val="superscript"/>
              </w:rPr>
              <w:t>a</w:t>
            </w:r>
          </w:p>
        </w:tc>
        <w:tc>
          <w:tcPr>
            <w:tcW w:w="1170" w:type="dxa"/>
            <w:tcBorders>
              <w:top w:val="single" w:sz="4" w:space="0" w:color="auto"/>
            </w:tcBorders>
          </w:tcPr>
          <w:p w14:paraId="6E889B6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c>
          <w:tcPr>
            <w:tcW w:w="1409" w:type="dxa"/>
            <w:tcBorders>
              <w:top w:val="single" w:sz="4" w:space="0" w:color="auto"/>
            </w:tcBorders>
          </w:tcPr>
          <w:p w14:paraId="09BE5B0B"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2.34 ± 0.93</w:t>
            </w:r>
            <w:r>
              <w:rPr>
                <w:rFonts w:ascii="Times New Roman" w:hAnsi="Times New Roman" w:cs="Times New Roman"/>
                <w:sz w:val="18"/>
                <w:szCs w:val="18"/>
                <w:vertAlign w:val="superscript"/>
              </w:rPr>
              <w:t xml:space="preserve"> a</w:t>
            </w:r>
          </w:p>
        </w:tc>
        <w:tc>
          <w:tcPr>
            <w:tcW w:w="1181" w:type="dxa"/>
            <w:tcBorders>
              <w:top w:val="single" w:sz="4" w:space="0" w:color="auto"/>
            </w:tcBorders>
          </w:tcPr>
          <w:p w14:paraId="66B7777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2.36 ± 0.60</w:t>
            </w:r>
            <w:r>
              <w:rPr>
                <w:rFonts w:ascii="Times New Roman" w:hAnsi="Times New Roman" w:cs="Times New Roman"/>
                <w:sz w:val="18"/>
                <w:szCs w:val="18"/>
                <w:vertAlign w:val="superscript"/>
              </w:rPr>
              <w:t>ac</w:t>
            </w:r>
          </w:p>
        </w:tc>
        <w:tc>
          <w:tcPr>
            <w:tcW w:w="1272" w:type="dxa"/>
            <w:tcBorders>
              <w:top w:val="single" w:sz="4" w:space="0" w:color="auto"/>
            </w:tcBorders>
          </w:tcPr>
          <w:p w14:paraId="276EA1C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5.14± 0.98</w:t>
            </w:r>
            <w:r>
              <w:rPr>
                <w:rFonts w:ascii="Times New Roman" w:hAnsi="Times New Roman" w:cs="Times New Roman"/>
                <w:sz w:val="18"/>
                <w:szCs w:val="18"/>
                <w:vertAlign w:val="superscript"/>
              </w:rPr>
              <w:t xml:space="preserve"> b</w:t>
            </w:r>
          </w:p>
        </w:tc>
        <w:tc>
          <w:tcPr>
            <w:tcW w:w="1181" w:type="dxa"/>
            <w:tcBorders>
              <w:top w:val="single" w:sz="4" w:space="0" w:color="auto"/>
            </w:tcBorders>
          </w:tcPr>
          <w:p w14:paraId="5A40A30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5.28± 0.82</w:t>
            </w:r>
            <w:r>
              <w:rPr>
                <w:rFonts w:ascii="Times New Roman" w:hAnsi="Times New Roman" w:cs="Times New Roman"/>
                <w:sz w:val="18"/>
                <w:szCs w:val="18"/>
                <w:vertAlign w:val="superscript"/>
              </w:rPr>
              <w:t xml:space="preserve"> b</w:t>
            </w:r>
          </w:p>
        </w:tc>
        <w:tc>
          <w:tcPr>
            <w:tcW w:w="1277" w:type="dxa"/>
            <w:tcBorders>
              <w:top w:val="single" w:sz="4" w:space="0" w:color="auto"/>
            </w:tcBorders>
          </w:tcPr>
          <w:p w14:paraId="7CBA768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5.10 ± 0.89</w:t>
            </w:r>
            <w:r>
              <w:rPr>
                <w:rFonts w:ascii="Times New Roman" w:hAnsi="Times New Roman" w:cs="Times New Roman"/>
                <w:sz w:val="18"/>
                <w:szCs w:val="18"/>
                <w:vertAlign w:val="superscript"/>
              </w:rPr>
              <w:t xml:space="preserve"> b</w:t>
            </w:r>
          </w:p>
        </w:tc>
      </w:tr>
      <w:tr w:rsidR="003459B9" w14:paraId="64DD1D7D" w14:textId="77777777">
        <w:trPr>
          <w:trHeight w:val="94"/>
        </w:trPr>
        <w:tc>
          <w:tcPr>
            <w:tcW w:w="1267" w:type="dxa"/>
          </w:tcPr>
          <w:p w14:paraId="7102CE62"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C14</w:t>
            </w:r>
          </w:p>
        </w:tc>
        <w:tc>
          <w:tcPr>
            <w:tcW w:w="2171" w:type="dxa"/>
          </w:tcPr>
          <w:p w14:paraId="13B48AD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Myristic acid</w:t>
            </w:r>
          </w:p>
        </w:tc>
        <w:tc>
          <w:tcPr>
            <w:tcW w:w="1260" w:type="dxa"/>
          </w:tcPr>
          <w:p w14:paraId="103E98FF"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4C80280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0.02 ± 0.00</w:t>
            </w:r>
            <w:r>
              <w:rPr>
                <w:rFonts w:ascii="Times New Roman" w:hAnsi="Times New Roman" w:cs="Times New Roman"/>
                <w:sz w:val="18"/>
                <w:szCs w:val="18"/>
                <w:vertAlign w:val="superscript"/>
              </w:rPr>
              <w:t>a</w:t>
            </w:r>
          </w:p>
        </w:tc>
        <w:tc>
          <w:tcPr>
            <w:tcW w:w="1170" w:type="dxa"/>
          </w:tcPr>
          <w:p w14:paraId="6B8C99F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5.70 ± 1.52</w:t>
            </w:r>
            <w:r>
              <w:rPr>
                <w:rFonts w:ascii="Times New Roman" w:hAnsi="Times New Roman" w:cs="Times New Roman"/>
                <w:sz w:val="18"/>
                <w:szCs w:val="18"/>
                <w:vertAlign w:val="superscript"/>
              </w:rPr>
              <w:t xml:space="preserve"> b</w:t>
            </w:r>
          </w:p>
        </w:tc>
        <w:tc>
          <w:tcPr>
            <w:tcW w:w="1409" w:type="dxa"/>
          </w:tcPr>
          <w:p w14:paraId="0BFC6C0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4.37± 0.17</w:t>
            </w:r>
            <w:r>
              <w:rPr>
                <w:rFonts w:ascii="Times New Roman" w:hAnsi="Times New Roman" w:cs="Times New Roman"/>
                <w:sz w:val="18"/>
                <w:szCs w:val="18"/>
                <w:vertAlign w:val="superscript"/>
              </w:rPr>
              <w:t xml:space="preserve"> b</w:t>
            </w:r>
          </w:p>
        </w:tc>
        <w:tc>
          <w:tcPr>
            <w:tcW w:w="1181" w:type="dxa"/>
          </w:tcPr>
          <w:p w14:paraId="6DC84E2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4.37 ± 0.62</w:t>
            </w:r>
            <w:r>
              <w:rPr>
                <w:rFonts w:ascii="Times New Roman" w:hAnsi="Times New Roman" w:cs="Times New Roman"/>
                <w:sz w:val="18"/>
                <w:szCs w:val="18"/>
                <w:vertAlign w:val="superscript"/>
              </w:rPr>
              <w:t xml:space="preserve"> b</w:t>
            </w:r>
          </w:p>
        </w:tc>
        <w:tc>
          <w:tcPr>
            <w:tcW w:w="1272" w:type="dxa"/>
          </w:tcPr>
          <w:p w14:paraId="386C498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5.87± 0.48</w:t>
            </w:r>
            <w:r>
              <w:rPr>
                <w:rFonts w:ascii="Times New Roman" w:hAnsi="Times New Roman" w:cs="Times New Roman"/>
                <w:sz w:val="18"/>
                <w:szCs w:val="18"/>
                <w:vertAlign w:val="superscript"/>
              </w:rPr>
              <w:t xml:space="preserve"> b</w:t>
            </w:r>
          </w:p>
        </w:tc>
        <w:tc>
          <w:tcPr>
            <w:tcW w:w="1181" w:type="dxa"/>
          </w:tcPr>
          <w:p w14:paraId="2D4D7B9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6.06± 1.19</w:t>
            </w:r>
            <w:r>
              <w:rPr>
                <w:rFonts w:ascii="Times New Roman" w:hAnsi="Times New Roman" w:cs="Times New Roman"/>
                <w:sz w:val="18"/>
                <w:szCs w:val="18"/>
                <w:vertAlign w:val="superscript"/>
              </w:rPr>
              <w:t xml:space="preserve"> b</w:t>
            </w:r>
          </w:p>
        </w:tc>
        <w:tc>
          <w:tcPr>
            <w:tcW w:w="1277" w:type="dxa"/>
          </w:tcPr>
          <w:p w14:paraId="108BF90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20.65 ± 2.85</w:t>
            </w:r>
            <w:r>
              <w:rPr>
                <w:rFonts w:ascii="Times New Roman" w:hAnsi="Times New Roman" w:cs="Times New Roman"/>
                <w:sz w:val="18"/>
                <w:szCs w:val="18"/>
                <w:vertAlign w:val="superscript"/>
              </w:rPr>
              <w:t xml:space="preserve"> d</w:t>
            </w:r>
          </w:p>
        </w:tc>
      </w:tr>
      <w:tr w:rsidR="003459B9" w14:paraId="1EC84E87" w14:textId="77777777">
        <w:trPr>
          <w:trHeight w:val="94"/>
        </w:trPr>
        <w:tc>
          <w:tcPr>
            <w:tcW w:w="1267" w:type="dxa"/>
          </w:tcPr>
          <w:p w14:paraId="11C13B1A"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C16</w:t>
            </w:r>
          </w:p>
        </w:tc>
        <w:tc>
          <w:tcPr>
            <w:tcW w:w="2171" w:type="dxa"/>
          </w:tcPr>
          <w:p w14:paraId="3D04FD22"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Palmitic acid</w:t>
            </w:r>
          </w:p>
        </w:tc>
        <w:tc>
          <w:tcPr>
            <w:tcW w:w="1260" w:type="dxa"/>
          </w:tcPr>
          <w:p w14:paraId="036FCD0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13.91± 2.05</w:t>
            </w:r>
            <w:r>
              <w:rPr>
                <w:rFonts w:ascii="Times New Roman" w:hAnsi="Times New Roman" w:cs="Times New Roman"/>
                <w:sz w:val="18"/>
                <w:szCs w:val="18"/>
                <w:vertAlign w:val="superscript"/>
              </w:rPr>
              <w:t>a</w:t>
            </w:r>
          </w:p>
        </w:tc>
        <w:tc>
          <w:tcPr>
            <w:tcW w:w="1260" w:type="dxa"/>
          </w:tcPr>
          <w:p w14:paraId="731970EA"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320DA60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8.81 ± 1.86</w:t>
            </w:r>
            <w:r>
              <w:rPr>
                <w:rFonts w:ascii="Times New Roman" w:hAnsi="Times New Roman" w:cs="Times New Roman"/>
                <w:sz w:val="18"/>
                <w:szCs w:val="18"/>
                <w:vertAlign w:val="superscript"/>
              </w:rPr>
              <w:t xml:space="preserve"> b</w:t>
            </w:r>
          </w:p>
        </w:tc>
        <w:tc>
          <w:tcPr>
            <w:tcW w:w="1409" w:type="dxa"/>
          </w:tcPr>
          <w:p w14:paraId="50A6953C"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21B7F7F7"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29B0780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10.76 ± 1.76</w:t>
            </w:r>
            <w:r>
              <w:rPr>
                <w:rFonts w:ascii="Times New Roman" w:hAnsi="Times New Roman" w:cs="Times New Roman"/>
                <w:sz w:val="18"/>
                <w:szCs w:val="18"/>
                <w:vertAlign w:val="superscript"/>
              </w:rPr>
              <w:t xml:space="preserve"> b</w:t>
            </w:r>
          </w:p>
        </w:tc>
        <w:tc>
          <w:tcPr>
            <w:tcW w:w="1181" w:type="dxa"/>
          </w:tcPr>
          <w:p w14:paraId="71FA62D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8.35 ± 1.93</w:t>
            </w:r>
            <w:r>
              <w:rPr>
                <w:rFonts w:ascii="Times New Roman" w:hAnsi="Times New Roman" w:cs="Times New Roman"/>
                <w:sz w:val="18"/>
                <w:szCs w:val="18"/>
                <w:vertAlign w:val="superscript"/>
              </w:rPr>
              <w:t xml:space="preserve"> b</w:t>
            </w:r>
          </w:p>
        </w:tc>
        <w:tc>
          <w:tcPr>
            <w:tcW w:w="1277" w:type="dxa"/>
          </w:tcPr>
          <w:p w14:paraId="2DAE9CF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10.61± 1.46</w:t>
            </w:r>
            <w:r>
              <w:rPr>
                <w:rFonts w:ascii="Times New Roman" w:hAnsi="Times New Roman" w:cs="Times New Roman"/>
                <w:sz w:val="18"/>
                <w:szCs w:val="18"/>
                <w:vertAlign w:val="superscript"/>
              </w:rPr>
              <w:t xml:space="preserve"> b</w:t>
            </w:r>
          </w:p>
        </w:tc>
      </w:tr>
      <w:tr w:rsidR="003459B9" w14:paraId="45943473" w14:textId="77777777">
        <w:trPr>
          <w:trHeight w:val="507"/>
        </w:trPr>
        <w:tc>
          <w:tcPr>
            <w:tcW w:w="1267" w:type="dxa"/>
          </w:tcPr>
          <w:p w14:paraId="05795DA0"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C17</w:t>
            </w:r>
          </w:p>
        </w:tc>
        <w:tc>
          <w:tcPr>
            <w:tcW w:w="2171" w:type="dxa"/>
          </w:tcPr>
          <w:p w14:paraId="1C0968AB" w14:textId="77777777" w:rsidR="003459B9" w:rsidRDefault="0040299A">
            <w:pPr>
              <w:spacing w:after="0" w:line="240" w:lineRule="auto"/>
              <w:jc w:val="both"/>
              <w:rPr>
                <w:rFonts w:ascii="Times New Roman" w:hAnsi="Times New Roman" w:cs="Times New Roman"/>
              </w:rPr>
            </w:pPr>
            <w:proofErr w:type="spellStart"/>
            <w:r>
              <w:rPr>
                <w:rFonts w:ascii="Times New Roman" w:hAnsi="Times New Roman" w:cs="Times New Roman"/>
              </w:rPr>
              <w:t>Magaric</w:t>
            </w:r>
            <w:proofErr w:type="spellEnd"/>
            <w:r>
              <w:rPr>
                <w:rFonts w:ascii="Times New Roman" w:hAnsi="Times New Roman" w:cs="Times New Roman"/>
              </w:rPr>
              <w:t xml:space="preserve"> acid</w:t>
            </w:r>
          </w:p>
        </w:tc>
        <w:tc>
          <w:tcPr>
            <w:tcW w:w="1260" w:type="dxa"/>
          </w:tcPr>
          <w:p w14:paraId="30011BAC"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358F6E20"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5A8096E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1.97 ± 0.09</w:t>
            </w:r>
          </w:p>
        </w:tc>
        <w:tc>
          <w:tcPr>
            <w:tcW w:w="1409" w:type="dxa"/>
          </w:tcPr>
          <w:p w14:paraId="12299DCB"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61973CFA"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020B208F"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7FECCA56"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7" w:type="dxa"/>
          </w:tcPr>
          <w:p w14:paraId="3A1B54E2"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459B9" w14:paraId="37A08C75" w14:textId="77777777">
        <w:trPr>
          <w:trHeight w:val="477"/>
        </w:trPr>
        <w:tc>
          <w:tcPr>
            <w:tcW w:w="1267" w:type="dxa"/>
          </w:tcPr>
          <w:p w14:paraId="61ACEB27"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w:t>
            </w:r>
          </w:p>
        </w:tc>
        <w:tc>
          <w:tcPr>
            <w:tcW w:w="2171" w:type="dxa"/>
          </w:tcPr>
          <w:p w14:paraId="41C62D08"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Methyl Stearate</w:t>
            </w:r>
          </w:p>
        </w:tc>
        <w:tc>
          <w:tcPr>
            <w:tcW w:w="1260" w:type="dxa"/>
          </w:tcPr>
          <w:p w14:paraId="6ABA5B07"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0A43148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0.01± 0.00</w:t>
            </w:r>
            <w:r>
              <w:rPr>
                <w:rFonts w:ascii="Times New Roman" w:hAnsi="Times New Roman" w:cs="Times New Roman"/>
                <w:sz w:val="18"/>
                <w:szCs w:val="18"/>
                <w:vertAlign w:val="superscript"/>
              </w:rPr>
              <w:t>a</w:t>
            </w:r>
          </w:p>
        </w:tc>
        <w:tc>
          <w:tcPr>
            <w:tcW w:w="1170" w:type="dxa"/>
          </w:tcPr>
          <w:p w14:paraId="4A784C79"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041AA35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4.03 ± 0.98</w:t>
            </w:r>
            <w:r>
              <w:rPr>
                <w:rFonts w:ascii="Times New Roman" w:hAnsi="Times New Roman" w:cs="Times New Roman"/>
                <w:sz w:val="18"/>
                <w:szCs w:val="18"/>
                <w:vertAlign w:val="superscript"/>
              </w:rPr>
              <w:t xml:space="preserve"> b</w:t>
            </w:r>
          </w:p>
        </w:tc>
        <w:tc>
          <w:tcPr>
            <w:tcW w:w="1181" w:type="dxa"/>
          </w:tcPr>
          <w:p w14:paraId="0CF8EAD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3.60 ± 0.83</w:t>
            </w:r>
            <w:r>
              <w:rPr>
                <w:rFonts w:ascii="Times New Roman" w:hAnsi="Times New Roman" w:cs="Times New Roman"/>
                <w:sz w:val="18"/>
                <w:szCs w:val="18"/>
                <w:vertAlign w:val="superscript"/>
              </w:rPr>
              <w:t xml:space="preserve"> b</w:t>
            </w:r>
          </w:p>
        </w:tc>
        <w:tc>
          <w:tcPr>
            <w:tcW w:w="1272" w:type="dxa"/>
          </w:tcPr>
          <w:p w14:paraId="44570B3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4.03 ± 0.92</w:t>
            </w:r>
            <w:r>
              <w:rPr>
                <w:rFonts w:ascii="Times New Roman" w:hAnsi="Times New Roman" w:cs="Times New Roman"/>
                <w:sz w:val="18"/>
                <w:szCs w:val="18"/>
                <w:vertAlign w:val="superscript"/>
              </w:rPr>
              <w:t xml:space="preserve"> b</w:t>
            </w:r>
          </w:p>
        </w:tc>
        <w:tc>
          <w:tcPr>
            <w:tcW w:w="1181" w:type="dxa"/>
          </w:tcPr>
          <w:p w14:paraId="5A55D1C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4.01± 0.36</w:t>
            </w:r>
            <w:r>
              <w:rPr>
                <w:rFonts w:ascii="Times New Roman" w:hAnsi="Times New Roman" w:cs="Times New Roman"/>
                <w:sz w:val="18"/>
                <w:szCs w:val="18"/>
                <w:vertAlign w:val="superscript"/>
              </w:rPr>
              <w:t xml:space="preserve"> b</w:t>
            </w:r>
          </w:p>
        </w:tc>
        <w:tc>
          <w:tcPr>
            <w:tcW w:w="1277" w:type="dxa"/>
          </w:tcPr>
          <w:p w14:paraId="295EDF1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3.36 ± 0.68</w:t>
            </w:r>
            <w:r>
              <w:rPr>
                <w:rFonts w:ascii="Times New Roman" w:hAnsi="Times New Roman" w:cs="Times New Roman"/>
                <w:sz w:val="18"/>
                <w:szCs w:val="18"/>
                <w:vertAlign w:val="superscript"/>
              </w:rPr>
              <w:t>b</w:t>
            </w:r>
          </w:p>
        </w:tc>
      </w:tr>
      <w:tr w:rsidR="003459B9" w14:paraId="1D0E8C00" w14:textId="77777777">
        <w:trPr>
          <w:trHeight w:val="468"/>
        </w:trPr>
        <w:tc>
          <w:tcPr>
            <w:tcW w:w="1267" w:type="dxa"/>
          </w:tcPr>
          <w:p w14:paraId="253932F5"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C18:1</w:t>
            </w:r>
          </w:p>
        </w:tc>
        <w:tc>
          <w:tcPr>
            <w:tcW w:w="2171" w:type="dxa"/>
          </w:tcPr>
          <w:p w14:paraId="1E649B4D"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Oleic acid</w:t>
            </w:r>
          </w:p>
        </w:tc>
        <w:tc>
          <w:tcPr>
            <w:tcW w:w="1260" w:type="dxa"/>
          </w:tcPr>
          <w:p w14:paraId="14A6989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0.34 ± 0.05</w:t>
            </w:r>
            <w:r>
              <w:rPr>
                <w:rFonts w:ascii="Times New Roman" w:hAnsi="Times New Roman" w:cs="Times New Roman"/>
                <w:sz w:val="18"/>
                <w:szCs w:val="18"/>
                <w:vertAlign w:val="superscript"/>
              </w:rPr>
              <w:t xml:space="preserve"> a</w:t>
            </w:r>
          </w:p>
        </w:tc>
        <w:tc>
          <w:tcPr>
            <w:tcW w:w="1260" w:type="dxa"/>
          </w:tcPr>
          <w:p w14:paraId="5638947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1.33± 0.17</w:t>
            </w:r>
            <w:r>
              <w:rPr>
                <w:rFonts w:ascii="Times New Roman" w:hAnsi="Times New Roman" w:cs="Times New Roman"/>
                <w:sz w:val="18"/>
                <w:szCs w:val="18"/>
                <w:vertAlign w:val="superscript"/>
              </w:rPr>
              <w:t>b</w:t>
            </w:r>
          </w:p>
        </w:tc>
        <w:tc>
          <w:tcPr>
            <w:tcW w:w="1170" w:type="dxa"/>
          </w:tcPr>
          <w:p w14:paraId="53A5BC7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2.34 ± 0.56</w:t>
            </w:r>
            <w:r>
              <w:rPr>
                <w:rFonts w:ascii="Times New Roman" w:hAnsi="Times New Roman" w:cs="Times New Roman"/>
                <w:sz w:val="18"/>
                <w:szCs w:val="18"/>
                <w:vertAlign w:val="superscript"/>
              </w:rPr>
              <w:t xml:space="preserve"> c</w:t>
            </w:r>
          </w:p>
        </w:tc>
        <w:tc>
          <w:tcPr>
            <w:tcW w:w="1409" w:type="dxa"/>
          </w:tcPr>
          <w:p w14:paraId="183B92B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2.04 ± 0.80</w:t>
            </w:r>
            <w:r>
              <w:rPr>
                <w:rFonts w:ascii="Times New Roman" w:hAnsi="Times New Roman" w:cs="Times New Roman"/>
                <w:sz w:val="18"/>
                <w:szCs w:val="18"/>
                <w:vertAlign w:val="superscript"/>
              </w:rPr>
              <w:t xml:space="preserve"> </w:t>
            </w:r>
            <w:proofErr w:type="spellStart"/>
            <w:r>
              <w:rPr>
                <w:rFonts w:ascii="Times New Roman" w:hAnsi="Times New Roman" w:cs="Times New Roman"/>
                <w:sz w:val="18"/>
                <w:szCs w:val="18"/>
                <w:vertAlign w:val="superscript"/>
              </w:rPr>
              <w:t>bc</w:t>
            </w:r>
            <w:proofErr w:type="spellEnd"/>
          </w:p>
        </w:tc>
        <w:tc>
          <w:tcPr>
            <w:tcW w:w="1181" w:type="dxa"/>
          </w:tcPr>
          <w:p w14:paraId="4077875D"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4490C650"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2.92± 0.13</w:t>
            </w:r>
            <w:r>
              <w:rPr>
                <w:rFonts w:ascii="Times New Roman" w:hAnsi="Times New Roman" w:cs="Times New Roman"/>
                <w:sz w:val="18"/>
                <w:szCs w:val="18"/>
                <w:vertAlign w:val="superscript"/>
              </w:rPr>
              <w:t>c</w:t>
            </w:r>
          </w:p>
        </w:tc>
        <w:tc>
          <w:tcPr>
            <w:tcW w:w="1181" w:type="dxa"/>
          </w:tcPr>
          <w:p w14:paraId="0114C88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3.53 ± 0.89</w:t>
            </w:r>
            <w:r>
              <w:rPr>
                <w:rFonts w:ascii="Times New Roman" w:hAnsi="Times New Roman" w:cs="Times New Roman"/>
                <w:sz w:val="18"/>
                <w:szCs w:val="18"/>
                <w:vertAlign w:val="superscript"/>
              </w:rPr>
              <w:t>c</w:t>
            </w:r>
          </w:p>
        </w:tc>
        <w:tc>
          <w:tcPr>
            <w:tcW w:w="1277" w:type="dxa"/>
          </w:tcPr>
          <w:p w14:paraId="155C9D6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2.83 ± 0.60</w:t>
            </w:r>
            <w:r>
              <w:rPr>
                <w:rFonts w:ascii="Times New Roman" w:hAnsi="Times New Roman" w:cs="Times New Roman"/>
                <w:sz w:val="18"/>
                <w:szCs w:val="18"/>
                <w:vertAlign w:val="superscript"/>
              </w:rPr>
              <w:t xml:space="preserve"> c</w:t>
            </w:r>
          </w:p>
        </w:tc>
      </w:tr>
      <w:tr w:rsidR="003459B9" w14:paraId="11E8D0BE" w14:textId="77777777">
        <w:trPr>
          <w:trHeight w:val="94"/>
        </w:trPr>
        <w:tc>
          <w:tcPr>
            <w:tcW w:w="1267" w:type="dxa"/>
          </w:tcPr>
          <w:p w14:paraId="521DA158"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C18:2</w:t>
            </w:r>
          </w:p>
        </w:tc>
        <w:tc>
          <w:tcPr>
            <w:tcW w:w="2171" w:type="dxa"/>
          </w:tcPr>
          <w:p w14:paraId="55C39E26"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Linoleic acid</w:t>
            </w:r>
          </w:p>
        </w:tc>
        <w:tc>
          <w:tcPr>
            <w:tcW w:w="1260" w:type="dxa"/>
          </w:tcPr>
          <w:p w14:paraId="4C96ECA0"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18.24 ± 1.54</w:t>
            </w:r>
            <w:r>
              <w:rPr>
                <w:rFonts w:ascii="Times New Roman" w:hAnsi="Times New Roman" w:cs="Times New Roman"/>
                <w:sz w:val="18"/>
                <w:szCs w:val="18"/>
                <w:vertAlign w:val="superscript"/>
              </w:rPr>
              <w:t>a</w:t>
            </w:r>
          </w:p>
        </w:tc>
        <w:tc>
          <w:tcPr>
            <w:tcW w:w="1260" w:type="dxa"/>
          </w:tcPr>
          <w:p w14:paraId="5500814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5.83± 1.41</w:t>
            </w:r>
            <w:r>
              <w:rPr>
                <w:rFonts w:ascii="Times New Roman" w:hAnsi="Times New Roman" w:cs="Times New Roman"/>
                <w:sz w:val="18"/>
                <w:szCs w:val="18"/>
                <w:vertAlign w:val="superscript"/>
              </w:rPr>
              <w:t>b</w:t>
            </w:r>
          </w:p>
        </w:tc>
        <w:tc>
          <w:tcPr>
            <w:tcW w:w="1170" w:type="dxa"/>
          </w:tcPr>
          <w:p w14:paraId="0F6C61C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1.58± 0.33</w:t>
            </w:r>
            <w:r>
              <w:rPr>
                <w:rFonts w:ascii="Times New Roman" w:hAnsi="Times New Roman" w:cs="Times New Roman"/>
                <w:sz w:val="18"/>
                <w:szCs w:val="18"/>
                <w:vertAlign w:val="superscript"/>
              </w:rPr>
              <w:t xml:space="preserve"> c</w:t>
            </w:r>
          </w:p>
        </w:tc>
        <w:tc>
          <w:tcPr>
            <w:tcW w:w="1409" w:type="dxa"/>
          </w:tcPr>
          <w:p w14:paraId="4BEEDE3D"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25D09BA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1.44± 0.38</w:t>
            </w:r>
            <w:r>
              <w:rPr>
                <w:rFonts w:ascii="Times New Roman" w:hAnsi="Times New Roman" w:cs="Times New Roman"/>
                <w:sz w:val="18"/>
                <w:szCs w:val="18"/>
                <w:vertAlign w:val="superscript"/>
              </w:rPr>
              <w:t xml:space="preserve"> c</w:t>
            </w:r>
          </w:p>
        </w:tc>
        <w:tc>
          <w:tcPr>
            <w:tcW w:w="1272" w:type="dxa"/>
          </w:tcPr>
          <w:p w14:paraId="4EF1540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7.42± 1.27</w:t>
            </w:r>
            <w:r>
              <w:rPr>
                <w:rFonts w:ascii="Times New Roman" w:hAnsi="Times New Roman" w:cs="Times New Roman"/>
                <w:sz w:val="18"/>
                <w:szCs w:val="18"/>
                <w:vertAlign w:val="superscript"/>
              </w:rPr>
              <w:t xml:space="preserve"> bd</w:t>
            </w:r>
          </w:p>
        </w:tc>
        <w:tc>
          <w:tcPr>
            <w:tcW w:w="1181" w:type="dxa"/>
          </w:tcPr>
          <w:p w14:paraId="1B31670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8.07± 1.81</w:t>
            </w:r>
            <w:r>
              <w:rPr>
                <w:rFonts w:ascii="Times New Roman" w:hAnsi="Times New Roman" w:cs="Times New Roman"/>
                <w:sz w:val="18"/>
                <w:szCs w:val="18"/>
                <w:vertAlign w:val="superscript"/>
              </w:rPr>
              <w:t>d</w:t>
            </w:r>
          </w:p>
        </w:tc>
        <w:tc>
          <w:tcPr>
            <w:tcW w:w="1277" w:type="dxa"/>
          </w:tcPr>
          <w:p w14:paraId="5149A91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11.06 ± 1.74</w:t>
            </w:r>
            <w:r>
              <w:rPr>
                <w:rFonts w:ascii="Times New Roman" w:hAnsi="Times New Roman" w:cs="Times New Roman"/>
                <w:sz w:val="18"/>
                <w:szCs w:val="18"/>
                <w:vertAlign w:val="superscript"/>
              </w:rPr>
              <w:t>e</w:t>
            </w:r>
          </w:p>
        </w:tc>
      </w:tr>
      <w:tr w:rsidR="003459B9" w14:paraId="29540026" w14:textId="77777777">
        <w:trPr>
          <w:trHeight w:val="90"/>
        </w:trPr>
        <w:tc>
          <w:tcPr>
            <w:tcW w:w="1267" w:type="dxa"/>
          </w:tcPr>
          <w:p w14:paraId="2B9CC66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C18:3</w:t>
            </w:r>
          </w:p>
        </w:tc>
        <w:tc>
          <w:tcPr>
            <w:tcW w:w="2171" w:type="dxa"/>
          </w:tcPr>
          <w:p w14:paraId="3873BB1A"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Linolenic acid</w:t>
            </w:r>
          </w:p>
        </w:tc>
        <w:tc>
          <w:tcPr>
            <w:tcW w:w="1260" w:type="dxa"/>
          </w:tcPr>
          <w:p w14:paraId="4ADDA6F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2.66 ± 0.56</w:t>
            </w:r>
            <w:r>
              <w:rPr>
                <w:rFonts w:ascii="Times New Roman" w:hAnsi="Times New Roman" w:cs="Times New Roman"/>
                <w:sz w:val="18"/>
                <w:szCs w:val="18"/>
                <w:vertAlign w:val="superscript"/>
              </w:rPr>
              <w:t xml:space="preserve"> a</w:t>
            </w:r>
          </w:p>
        </w:tc>
        <w:tc>
          <w:tcPr>
            <w:tcW w:w="1260" w:type="dxa"/>
          </w:tcPr>
          <w:p w14:paraId="345A44D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4.64± 1.17</w:t>
            </w:r>
            <w:r>
              <w:rPr>
                <w:rFonts w:ascii="Times New Roman" w:hAnsi="Times New Roman" w:cs="Times New Roman"/>
                <w:sz w:val="18"/>
                <w:szCs w:val="18"/>
                <w:vertAlign w:val="superscript"/>
              </w:rPr>
              <w:t>bc</w:t>
            </w:r>
          </w:p>
        </w:tc>
        <w:tc>
          <w:tcPr>
            <w:tcW w:w="1170" w:type="dxa"/>
          </w:tcPr>
          <w:p w14:paraId="0610BFE9"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4B9EF72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3.93 ± 0.56</w:t>
            </w:r>
            <w:r>
              <w:rPr>
                <w:rFonts w:ascii="Times New Roman" w:hAnsi="Times New Roman" w:cs="Times New Roman"/>
                <w:sz w:val="18"/>
                <w:szCs w:val="18"/>
                <w:vertAlign w:val="superscript"/>
              </w:rPr>
              <w:t xml:space="preserve"> b</w:t>
            </w:r>
          </w:p>
        </w:tc>
        <w:tc>
          <w:tcPr>
            <w:tcW w:w="1181" w:type="dxa"/>
          </w:tcPr>
          <w:p w14:paraId="2C7C852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4.91± 1.07</w:t>
            </w:r>
            <w:r>
              <w:rPr>
                <w:rFonts w:ascii="Times New Roman" w:hAnsi="Times New Roman" w:cs="Times New Roman"/>
                <w:sz w:val="18"/>
                <w:szCs w:val="18"/>
                <w:vertAlign w:val="superscript"/>
              </w:rPr>
              <w:t xml:space="preserve"> </w:t>
            </w:r>
            <w:proofErr w:type="spellStart"/>
            <w:r>
              <w:rPr>
                <w:rFonts w:ascii="Times New Roman" w:hAnsi="Times New Roman" w:cs="Times New Roman"/>
                <w:sz w:val="18"/>
                <w:szCs w:val="18"/>
                <w:vertAlign w:val="superscript"/>
              </w:rPr>
              <w:t>bc</w:t>
            </w:r>
            <w:proofErr w:type="spellEnd"/>
          </w:p>
        </w:tc>
        <w:tc>
          <w:tcPr>
            <w:tcW w:w="1272" w:type="dxa"/>
          </w:tcPr>
          <w:p w14:paraId="400C4DC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5.94 ± 1.78</w:t>
            </w:r>
            <w:r>
              <w:rPr>
                <w:rFonts w:ascii="Times New Roman" w:hAnsi="Times New Roman" w:cs="Times New Roman"/>
                <w:sz w:val="18"/>
                <w:szCs w:val="18"/>
                <w:vertAlign w:val="superscript"/>
              </w:rPr>
              <w:t xml:space="preserve"> c</w:t>
            </w:r>
          </w:p>
        </w:tc>
        <w:tc>
          <w:tcPr>
            <w:tcW w:w="1181" w:type="dxa"/>
          </w:tcPr>
          <w:p w14:paraId="330FCE3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5.93± 1.42</w:t>
            </w:r>
            <w:r>
              <w:rPr>
                <w:rFonts w:ascii="Times New Roman" w:hAnsi="Times New Roman" w:cs="Times New Roman"/>
                <w:sz w:val="18"/>
                <w:szCs w:val="18"/>
                <w:vertAlign w:val="superscript"/>
              </w:rPr>
              <w:t xml:space="preserve"> c</w:t>
            </w:r>
          </w:p>
        </w:tc>
        <w:tc>
          <w:tcPr>
            <w:tcW w:w="1277" w:type="dxa"/>
          </w:tcPr>
          <w:p w14:paraId="0067CDE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r>
      <w:tr w:rsidR="003459B9" w14:paraId="6FDD43D0" w14:textId="77777777">
        <w:trPr>
          <w:trHeight w:val="94"/>
        </w:trPr>
        <w:tc>
          <w:tcPr>
            <w:tcW w:w="1267" w:type="dxa"/>
          </w:tcPr>
          <w:p w14:paraId="16967FBC"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C20</w:t>
            </w:r>
          </w:p>
        </w:tc>
        <w:tc>
          <w:tcPr>
            <w:tcW w:w="2171" w:type="dxa"/>
          </w:tcPr>
          <w:p w14:paraId="26AF0D90"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Behenic acid</w:t>
            </w:r>
          </w:p>
        </w:tc>
        <w:tc>
          <w:tcPr>
            <w:tcW w:w="1260" w:type="dxa"/>
          </w:tcPr>
          <w:p w14:paraId="24A824FB"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0.54 ± 0.08</w:t>
            </w:r>
            <w:r>
              <w:rPr>
                <w:rFonts w:ascii="Times New Roman" w:hAnsi="Times New Roman" w:cs="Times New Roman"/>
                <w:sz w:val="18"/>
                <w:szCs w:val="18"/>
                <w:vertAlign w:val="superscript"/>
              </w:rPr>
              <w:t xml:space="preserve"> a</w:t>
            </w:r>
          </w:p>
        </w:tc>
        <w:tc>
          <w:tcPr>
            <w:tcW w:w="1260" w:type="dxa"/>
          </w:tcPr>
          <w:p w14:paraId="619F789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0.50± 0.07</w:t>
            </w:r>
            <w:r>
              <w:rPr>
                <w:rFonts w:ascii="Times New Roman" w:hAnsi="Times New Roman" w:cs="Times New Roman"/>
                <w:sz w:val="18"/>
                <w:szCs w:val="18"/>
                <w:vertAlign w:val="superscript"/>
              </w:rPr>
              <w:t>a</w:t>
            </w:r>
          </w:p>
        </w:tc>
        <w:tc>
          <w:tcPr>
            <w:tcW w:w="1170" w:type="dxa"/>
          </w:tcPr>
          <w:p w14:paraId="3DE216AB"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258C617C"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0.76 ± 0.05</w:t>
            </w:r>
            <w:r>
              <w:rPr>
                <w:rFonts w:ascii="Times New Roman" w:hAnsi="Times New Roman" w:cs="Times New Roman"/>
                <w:sz w:val="18"/>
                <w:szCs w:val="18"/>
                <w:vertAlign w:val="superscript"/>
              </w:rPr>
              <w:t xml:space="preserve"> b</w:t>
            </w:r>
          </w:p>
        </w:tc>
        <w:tc>
          <w:tcPr>
            <w:tcW w:w="1181" w:type="dxa"/>
          </w:tcPr>
          <w:p w14:paraId="158490D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0.76 ± 0.08</w:t>
            </w:r>
            <w:r>
              <w:rPr>
                <w:rFonts w:ascii="Times New Roman" w:hAnsi="Times New Roman" w:cs="Times New Roman"/>
                <w:sz w:val="18"/>
                <w:szCs w:val="18"/>
                <w:vertAlign w:val="superscript"/>
              </w:rPr>
              <w:t xml:space="preserve"> b</w:t>
            </w:r>
          </w:p>
        </w:tc>
        <w:tc>
          <w:tcPr>
            <w:tcW w:w="1272" w:type="dxa"/>
          </w:tcPr>
          <w:p w14:paraId="19B543D3"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59F7C693"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7" w:type="dxa"/>
          </w:tcPr>
          <w:p w14:paraId="1189D5D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0.77 ± 0.02</w:t>
            </w:r>
            <w:r>
              <w:rPr>
                <w:rFonts w:ascii="Times New Roman" w:hAnsi="Times New Roman" w:cs="Times New Roman"/>
                <w:sz w:val="18"/>
                <w:szCs w:val="18"/>
                <w:vertAlign w:val="superscript"/>
              </w:rPr>
              <w:t xml:space="preserve"> b</w:t>
            </w:r>
          </w:p>
        </w:tc>
      </w:tr>
      <w:tr w:rsidR="003459B9" w14:paraId="41BE1673" w14:textId="77777777">
        <w:trPr>
          <w:trHeight w:val="94"/>
        </w:trPr>
        <w:tc>
          <w:tcPr>
            <w:tcW w:w="1267" w:type="dxa"/>
            <w:tcBorders>
              <w:bottom w:val="single" w:sz="4" w:space="0" w:color="auto"/>
            </w:tcBorders>
          </w:tcPr>
          <w:p w14:paraId="167F70EF" w14:textId="77777777" w:rsidR="003459B9" w:rsidRDefault="003459B9">
            <w:pPr>
              <w:spacing w:after="0" w:line="240" w:lineRule="auto"/>
              <w:jc w:val="both"/>
              <w:rPr>
                <w:rFonts w:ascii="Times New Roman" w:hAnsi="Times New Roman" w:cs="Times New Roman"/>
              </w:rPr>
            </w:pPr>
          </w:p>
        </w:tc>
        <w:tc>
          <w:tcPr>
            <w:tcW w:w="2171" w:type="dxa"/>
            <w:tcBorders>
              <w:bottom w:val="single" w:sz="4" w:space="0" w:color="auto"/>
            </w:tcBorders>
          </w:tcPr>
          <w:p w14:paraId="321C49BB" w14:textId="77777777" w:rsidR="003459B9" w:rsidRDefault="003459B9">
            <w:pPr>
              <w:spacing w:after="0" w:line="240" w:lineRule="auto"/>
              <w:jc w:val="both"/>
              <w:rPr>
                <w:rFonts w:ascii="Times New Roman" w:hAnsi="Times New Roman" w:cs="Times New Roman"/>
              </w:rPr>
            </w:pPr>
          </w:p>
        </w:tc>
        <w:tc>
          <w:tcPr>
            <w:tcW w:w="1260" w:type="dxa"/>
            <w:tcBorders>
              <w:bottom w:val="single" w:sz="4" w:space="0" w:color="auto"/>
            </w:tcBorders>
          </w:tcPr>
          <w:p w14:paraId="02455AA9" w14:textId="77777777" w:rsidR="003459B9" w:rsidRDefault="003459B9">
            <w:pPr>
              <w:spacing w:after="0" w:line="240" w:lineRule="auto"/>
              <w:jc w:val="both"/>
              <w:rPr>
                <w:rFonts w:ascii="Times New Roman" w:hAnsi="Times New Roman" w:cs="Times New Roman"/>
                <w:sz w:val="18"/>
                <w:szCs w:val="18"/>
              </w:rPr>
            </w:pPr>
          </w:p>
        </w:tc>
        <w:tc>
          <w:tcPr>
            <w:tcW w:w="1260" w:type="dxa"/>
            <w:tcBorders>
              <w:bottom w:val="single" w:sz="4" w:space="0" w:color="auto"/>
            </w:tcBorders>
          </w:tcPr>
          <w:p w14:paraId="39B3C310" w14:textId="77777777" w:rsidR="003459B9" w:rsidRDefault="003459B9">
            <w:pPr>
              <w:spacing w:after="0" w:line="240" w:lineRule="auto"/>
              <w:jc w:val="both"/>
              <w:rPr>
                <w:rFonts w:ascii="Times New Roman" w:hAnsi="Times New Roman" w:cs="Times New Roman"/>
                <w:sz w:val="18"/>
                <w:szCs w:val="18"/>
              </w:rPr>
            </w:pPr>
          </w:p>
        </w:tc>
        <w:tc>
          <w:tcPr>
            <w:tcW w:w="1170" w:type="dxa"/>
            <w:tcBorders>
              <w:bottom w:val="single" w:sz="4" w:space="0" w:color="auto"/>
            </w:tcBorders>
          </w:tcPr>
          <w:p w14:paraId="404F0319" w14:textId="77777777" w:rsidR="003459B9" w:rsidRDefault="003459B9">
            <w:pPr>
              <w:spacing w:after="0" w:line="240" w:lineRule="auto"/>
              <w:jc w:val="center"/>
              <w:rPr>
                <w:rFonts w:ascii="Times New Roman" w:hAnsi="Times New Roman" w:cs="Times New Roman"/>
                <w:sz w:val="18"/>
                <w:szCs w:val="18"/>
              </w:rPr>
            </w:pPr>
          </w:p>
        </w:tc>
        <w:tc>
          <w:tcPr>
            <w:tcW w:w="1409" w:type="dxa"/>
            <w:tcBorders>
              <w:bottom w:val="single" w:sz="4" w:space="0" w:color="auto"/>
            </w:tcBorders>
          </w:tcPr>
          <w:p w14:paraId="3236AF19" w14:textId="77777777" w:rsidR="003459B9" w:rsidRDefault="003459B9">
            <w:pPr>
              <w:spacing w:after="0" w:line="240" w:lineRule="auto"/>
              <w:jc w:val="both"/>
              <w:rPr>
                <w:rFonts w:ascii="Times New Roman" w:hAnsi="Times New Roman" w:cs="Times New Roman"/>
                <w:sz w:val="18"/>
                <w:szCs w:val="18"/>
              </w:rPr>
            </w:pPr>
          </w:p>
        </w:tc>
        <w:tc>
          <w:tcPr>
            <w:tcW w:w="1181" w:type="dxa"/>
            <w:tcBorders>
              <w:bottom w:val="single" w:sz="4" w:space="0" w:color="auto"/>
            </w:tcBorders>
          </w:tcPr>
          <w:p w14:paraId="76E823D3" w14:textId="77777777" w:rsidR="003459B9" w:rsidRDefault="003459B9">
            <w:pPr>
              <w:spacing w:after="0" w:line="240" w:lineRule="auto"/>
              <w:jc w:val="both"/>
              <w:rPr>
                <w:rFonts w:ascii="Times New Roman" w:hAnsi="Times New Roman" w:cs="Times New Roman"/>
                <w:sz w:val="18"/>
                <w:szCs w:val="18"/>
              </w:rPr>
            </w:pPr>
          </w:p>
        </w:tc>
        <w:tc>
          <w:tcPr>
            <w:tcW w:w="1272" w:type="dxa"/>
            <w:tcBorders>
              <w:bottom w:val="single" w:sz="4" w:space="0" w:color="auto"/>
            </w:tcBorders>
          </w:tcPr>
          <w:p w14:paraId="42B35C60" w14:textId="77777777" w:rsidR="003459B9" w:rsidRDefault="003459B9">
            <w:pPr>
              <w:spacing w:after="0" w:line="240" w:lineRule="auto"/>
              <w:jc w:val="center"/>
              <w:rPr>
                <w:rFonts w:ascii="Times New Roman" w:hAnsi="Times New Roman" w:cs="Times New Roman"/>
                <w:sz w:val="18"/>
                <w:szCs w:val="18"/>
              </w:rPr>
            </w:pPr>
          </w:p>
        </w:tc>
        <w:tc>
          <w:tcPr>
            <w:tcW w:w="1181" w:type="dxa"/>
            <w:tcBorders>
              <w:bottom w:val="single" w:sz="4" w:space="0" w:color="auto"/>
            </w:tcBorders>
          </w:tcPr>
          <w:p w14:paraId="75EB9920" w14:textId="77777777" w:rsidR="003459B9" w:rsidRDefault="003459B9">
            <w:pPr>
              <w:spacing w:after="0" w:line="240" w:lineRule="auto"/>
              <w:jc w:val="center"/>
              <w:rPr>
                <w:rFonts w:ascii="Times New Roman" w:hAnsi="Times New Roman" w:cs="Times New Roman"/>
                <w:sz w:val="18"/>
                <w:szCs w:val="18"/>
              </w:rPr>
            </w:pPr>
          </w:p>
        </w:tc>
        <w:tc>
          <w:tcPr>
            <w:tcW w:w="1277" w:type="dxa"/>
            <w:tcBorders>
              <w:bottom w:val="single" w:sz="4" w:space="0" w:color="auto"/>
            </w:tcBorders>
          </w:tcPr>
          <w:p w14:paraId="6A5E610D" w14:textId="77777777" w:rsidR="003459B9" w:rsidRDefault="003459B9">
            <w:pPr>
              <w:spacing w:after="0" w:line="240" w:lineRule="auto"/>
              <w:jc w:val="both"/>
              <w:rPr>
                <w:rFonts w:ascii="Times New Roman" w:hAnsi="Times New Roman" w:cs="Times New Roman"/>
                <w:sz w:val="18"/>
                <w:szCs w:val="18"/>
              </w:rPr>
            </w:pPr>
          </w:p>
        </w:tc>
      </w:tr>
      <w:tr w:rsidR="003459B9" w14:paraId="2D62F6A1" w14:textId="77777777">
        <w:trPr>
          <w:trHeight w:val="459"/>
        </w:trPr>
        <w:tc>
          <w:tcPr>
            <w:tcW w:w="1267" w:type="dxa"/>
            <w:tcBorders>
              <w:top w:val="single" w:sz="4" w:space="0" w:color="auto"/>
            </w:tcBorders>
          </w:tcPr>
          <w:p w14:paraId="347014BE" w14:textId="77777777" w:rsidR="003459B9" w:rsidRDefault="0040299A">
            <w:pPr>
              <w:spacing w:after="0" w:line="240" w:lineRule="auto"/>
              <w:jc w:val="both"/>
              <w:rPr>
                <w:rFonts w:ascii="Times New Roman" w:hAnsi="Times New Roman" w:cs="Times New Roman"/>
                <w:b/>
                <w:bCs/>
              </w:rPr>
            </w:pPr>
            <w:r>
              <w:rPr>
                <w:rFonts w:ascii="Times New Roman" w:hAnsi="Times New Roman" w:cs="Times New Roman"/>
                <w:b/>
                <w:bCs/>
              </w:rPr>
              <w:t>Total</w:t>
            </w:r>
          </w:p>
        </w:tc>
        <w:tc>
          <w:tcPr>
            <w:tcW w:w="2171" w:type="dxa"/>
            <w:tcBorders>
              <w:top w:val="single" w:sz="4" w:space="0" w:color="auto"/>
            </w:tcBorders>
          </w:tcPr>
          <w:p w14:paraId="4AD88421" w14:textId="77777777" w:rsidR="003459B9" w:rsidRDefault="003459B9">
            <w:pPr>
              <w:spacing w:after="0" w:line="240" w:lineRule="auto"/>
              <w:jc w:val="both"/>
              <w:rPr>
                <w:rFonts w:ascii="Times New Roman" w:hAnsi="Times New Roman" w:cs="Times New Roman"/>
                <w:b/>
                <w:bCs/>
              </w:rPr>
            </w:pPr>
          </w:p>
        </w:tc>
        <w:tc>
          <w:tcPr>
            <w:tcW w:w="1260" w:type="dxa"/>
            <w:tcBorders>
              <w:top w:val="single" w:sz="4" w:space="0" w:color="auto"/>
            </w:tcBorders>
          </w:tcPr>
          <w:p w14:paraId="6F51CE4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38.24± 2.34</w:t>
            </w:r>
            <w:r>
              <w:rPr>
                <w:rFonts w:ascii="Times New Roman" w:hAnsi="Times New Roman" w:cs="Times New Roman"/>
                <w:b/>
                <w:bCs/>
                <w:sz w:val="18"/>
                <w:szCs w:val="18"/>
                <w:vertAlign w:val="superscript"/>
              </w:rPr>
              <w:t>a</w:t>
            </w:r>
          </w:p>
        </w:tc>
        <w:tc>
          <w:tcPr>
            <w:tcW w:w="1260" w:type="dxa"/>
            <w:tcBorders>
              <w:top w:val="single" w:sz="4" w:space="0" w:color="auto"/>
            </w:tcBorders>
          </w:tcPr>
          <w:p w14:paraId="3063C0BB"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15.19 ± 1.17</w:t>
            </w:r>
            <w:r>
              <w:rPr>
                <w:rFonts w:ascii="Times New Roman" w:hAnsi="Times New Roman" w:cs="Times New Roman"/>
                <w:b/>
                <w:bCs/>
                <w:sz w:val="18"/>
                <w:szCs w:val="18"/>
                <w:vertAlign w:val="superscript"/>
              </w:rPr>
              <w:t>b</w:t>
            </w:r>
          </w:p>
        </w:tc>
        <w:tc>
          <w:tcPr>
            <w:tcW w:w="1170" w:type="dxa"/>
            <w:tcBorders>
              <w:top w:val="single" w:sz="4" w:space="0" w:color="auto"/>
            </w:tcBorders>
          </w:tcPr>
          <w:p w14:paraId="7DE5834C"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20.39± 2.02</w:t>
            </w:r>
            <w:r>
              <w:rPr>
                <w:rFonts w:ascii="Times New Roman" w:hAnsi="Times New Roman" w:cs="Times New Roman"/>
                <w:b/>
                <w:bCs/>
                <w:sz w:val="18"/>
                <w:szCs w:val="18"/>
                <w:vertAlign w:val="superscript"/>
              </w:rPr>
              <w:t>c</w:t>
            </w:r>
          </w:p>
        </w:tc>
        <w:tc>
          <w:tcPr>
            <w:tcW w:w="1409" w:type="dxa"/>
            <w:tcBorders>
              <w:top w:val="single" w:sz="4" w:space="0" w:color="auto"/>
            </w:tcBorders>
          </w:tcPr>
          <w:p w14:paraId="68EAF1BE"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17.45± 1.30</w:t>
            </w:r>
            <w:r>
              <w:rPr>
                <w:rFonts w:ascii="Times New Roman" w:hAnsi="Times New Roman" w:cs="Times New Roman"/>
                <w:b/>
                <w:bCs/>
                <w:sz w:val="18"/>
                <w:szCs w:val="18"/>
                <w:vertAlign w:val="superscript"/>
              </w:rPr>
              <w:t xml:space="preserve"> b</w:t>
            </w:r>
          </w:p>
        </w:tc>
        <w:tc>
          <w:tcPr>
            <w:tcW w:w="1181" w:type="dxa"/>
            <w:tcBorders>
              <w:top w:val="single" w:sz="4" w:space="0" w:color="auto"/>
            </w:tcBorders>
          </w:tcPr>
          <w:p w14:paraId="1848FF0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17.43± 1.29</w:t>
            </w:r>
            <w:r>
              <w:rPr>
                <w:rFonts w:ascii="Times New Roman" w:hAnsi="Times New Roman" w:cs="Times New Roman"/>
                <w:b/>
                <w:bCs/>
                <w:sz w:val="18"/>
                <w:szCs w:val="18"/>
                <w:vertAlign w:val="superscript"/>
              </w:rPr>
              <w:t xml:space="preserve"> b</w:t>
            </w:r>
          </w:p>
        </w:tc>
        <w:tc>
          <w:tcPr>
            <w:tcW w:w="1272" w:type="dxa"/>
            <w:tcBorders>
              <w:top w:val="single" w:sz="4" w:space="0" w:color="auto"/>
            </w:tcBorders>
          </w:tcPr>
          <w:p w14:paraId="436CBD28"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42.10 ± 2.63</w:t>
            </w:r>
            <w:r>
              <w:rPr>
                <w:rFonts w:ascii="Times New Roman" w:hAnsi="Times New Roman" w:cs="Times New Roman"/>
                <w:b/>
                <w:bCs/>
                <w:sz w:val="18"/>
                <w:szCs w:val="18"/>
                <w:vertAlign w:val="superscript"/>
              </w:rPr>
              <w:t xml:space="preserve"> a</w:t>
            </w:r>
          </w:p>
        </w:tc>
        <w:tc>
          <w:tcPr>
            <w:tcW w:w="1181" w:type="dxa"/>
            <w:tcBorders>
              <w:top w:val="single" w:sz="4" w:space="0" w:color="auto"/>
            </w:tcBorders>
          </w:tcPr>
          <w:p w14:paraId="3DA18CE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41.25 ± 2.13</w:t>
            </w:r>
            <w:r>
              <w:rPr>
                <w:rFonts w:ascii="Times New Roman" w:hAnsi="Times New Roman" w:cs="Times New Roman"/>
                <w:b/>
                <w:bCs/>
                <w:sz w:val="18"/>
                <w:szCs w:val="18"/>
                <w:vertAlign w:val="superscript"/>
              </w:rPr>
              <w:t xml:space="preserve"> a</w:t>
            </w:r>
          </w:p>
        </w:tc>
        <w:tc>
          <w:tcPr>
            <w:tcW w:w="1277" w:type="dxa"/>
            <w:tcBorders>
              <w:top w:val="single" w:sz="4" w:space="0" w:color="auto"/>
            </w:tcBorders>
          </w:tcPr>
          <w:p w14:paraId="79A79744"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54.37 ± 2.74</w:t>
            </w:r>
            <w:r>
              <w:rPr>
                <w:rFonts w:ascii="Times New Roman" w:hAnsi="Times New Roman" w:cs="Times New Roman"/>
                <w:b/>
                <w:bCs/>
                <w:sz w:val="18"/>
                <w:szCs w:val="18"/>
                <w:vertAlign w:val="superscript"/>
              </w:rPr>
              <w:t xml:space="preserve"> d</w:t>
            </w:r>
          </w:p>
        </w:tc>
      </w:tr>
    </w:tbl>
    <w:p w14:paraId="489C39C2" w14:textId="77777777" w:rsidR="003459B9" w:rsidRDefault="0040299A">
      <w:pPr>
        <w:rPr>
          <w:b/>
          <w:bCs/>
          <w:sz w:val="24"/>
          <w:szCs w:val="24"/>
        </w:rPr>
      </w:pPr>
      <w:r>
        <w:rPr>
          <w:b/>
          <w:bCs/>
          <w:sz w:val="24"/>
          <w:szCs w:val="24"/>
        </w:rPr>
        <w:t>Table 2.0:</w:t>
      </w:r>
      <w:r>
        <w:rPr>
          <w:b/>
          <w:bCs/>
          <w:sz w:val="24"/>
          <w:szCs w:val="24"/>
        </w:rPr>
        <w:tab/>
      </w:r>
      <w:r>
        <w:rPr>
          <w:b/>
          <w:bCs/>
          <w:sz w:val="24"/>
          <w:szCs w:val="24"/>
        </w:rPr>
        <w:tab/>
      </w:r>
      <w:r>
        <w:rPr>
          <w:b/>
          <w:bCs/>
          <w:sz w:val="24"/>
          <w:szCs w:val="24"/>
        </w:rPr>
        <w:tab/>
      </w:r>
      <w:r>
        <w:rPr>
          <w:b/>
          <w:bCs/>
          <w:sz w:val="24"/>
          <w:szCs w:val="24"/>
        </w:rPr>
        <w:tab/>
        <w:t>Fatty acid profile of some indigenous plant oil extracts</w:t>
      </w:r>
    </w:p>
    <w:p w14:paraId="2C6094F4" w14:textId="77777777" w:rsidR="003459B9" w:rsidRDefault="0040299A">
      <w:pPr>
        <w:spacing w:after="0" w:line="240" w:lineRule="auto"/>
        <w:rPr>
          <w:b/>
          <w:bCs/>
          <w:sz w:val="24"/>
          <w:szCs w:val="24"/>
        </w:rPr>
      </w:pPr>
      <w:r>
        <w:rPr>
          <w:b/>
          <w:bCs/>
          <w:sz w:val="24"/>
          <w:szCs w:val="24"/>
        </w:rPr>
        <w:t xml:space="preserve">Values are mean </w:t>
      </w:r>
      <w:r>
        <w:rPr>
          <w:rFonts w:cstheme="minorHAnsi"/>
          <w:b/>
          <w:bCs/>
          <w:sz w:val="24"/>
          <w:szCs w:val="24"/>
        </w:rPr>
        <w:t xml:space="preserve">± </w:t>
      </w:r>
      <w:r>
        <w:rPr>
          <w:b/>
          <w:bCs/>
          <w:sz w:val="24"/>
          <w:szCs w:val="24"/>
        </w:rPr>
        <w:t>standard deviation of triplicate determinations. Values with different superscript per row are statistically</w:t>
      </w:r>
    </w:p>
    <w:p w14:paraId="103F2771" w14:textId="77777777" w:rsidR="003459B9" w:rsidRDefault="0040299A">
      <w:pPr>
        <w:spacing w:after="0" w:line="240" w:lineRule="auto"/>
        <w:jc w:val="center"/>
        <w:rPr>
          <w:b/>
          <w:bCs/>
          <w:sz w:val="24"/>
          <w:szCs w:val="24"/>
        </w:rPr>
      </w:pPr>
      <w:r>
        <w:rPr>
          <w:b/>
          <w:bCs/>
          <w:sz w:val="24"/>
          <w:szCs w:val="24"/>
        </w:rPr>
        <w:t>significant (P</w:t>
      </w:r>
      <w:r>
        <w:rPr>
          <w:rFonts w:cstheme="minorHAnsi"/>
          <w:b/>
          <w:bCs/>
          <w:sz w:val="24"/>
          <w:szCs w:val="24"/>
        </w:rPr>
        <w:t>≥</w:t>
      </w:r>
      <w:r>
        <w:rPr>
          <w:b/>
          <w:bCs/>
          <w:sz w:val="24"/>
          <w:szCs w:val="24"/>
        </w:rPr>
        <w:t>0.05)</w:t>
      </w:r>
    </w:p>
    <w:p w14:paraId="61D8C283" w14:textId="77777777" w:rsidR="003459B9" w:rsidRDefault="003459B9">
      <w:pPr>
        <w:spacing w:after="0" w:line="240" w:lineRule="auto"/>
        <w:rPr>
          <w:b/>
          <w:bCs/>
          <w:sz w:val="24"/>
          <w:szCs w:val="24"/>
        </w:rPr>
      </w:pPr>
    </w:p>
    <w:p w14:paraId="53AAF8BA" w14:textId="77777777" w:rsidR="003459B9" w:rsidRDefault="003459B9">
      <w:pPr>
        <w:spacing w:after="0" w:line="240" w:lineRule="auto"/>
        <w:rPr>
          <w:b/>
          <w:bCs/>
          <w:sz w:val="24"/>
          <w:szCs w:val="24"/>
        </w:rPr>
      </w:pPr>
    </w:p>
    <w:p w14:paraId="6114C8F1" w14:textId="77777777" w:rsidR="003459B9" w:rsidRDefault="0040299A">
      <w:pPr>
        <w:spacing w:after="0" w:line="240" w:lineRule="auto"/>
        <w:rPr>
          <w:b/>
          <w:bCs/>
          <w:sz w:val="24"/>
          <w:szCs w:val="24"/>
        </w:rPr>
      </w:pPr>
      <w:r>
        <w:rPr>
          <w:b/>
          <w:sz w:val="28"/>
          <w:szCs w:val="28"/>
        </w:rPr>
        <w:t>Table 3.0:</w:t>
      </w:r>
      <w:r>
        <w:rPr>
          <w:b/>
          <w:sz w:val="28"/>
          <w:szCs w:val="28"/>
        </w:rPr>
        <w:tab/>
      </w:r>
      <w:r>
        <w:rPr>
          <w:b/>
          <w:sz w:val="28"/>
          <w:szCs w:val="28"/>
        </w:rPr>
        <w:tab/>
        <w:t xml:space="preserve"> Percentage saturated, monounsaturated and polyunsaturated fatty acids</w:t>
      </w:r>
    </w:p>
    <w:tbl>
      <w:tblPr>
        <w:tblStyle w:val="TableGrid"/>
        <w:tblW w:w="1175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1151"/>
        <w:gridCol w:w="1069"/>
        <w:gridCol w:w="1316"/>
        <w:gridCol w:w="1069"/>
        <w:gridCol w:w="1233"/>
        <w:gridCol w:w="1151"/>
        <w:gridCol w:w="1069"/>
        <w:gridCol w:w="1151"/>
      </w:tblGrid>
      <w:tr w:rsidR="003459B9" w14:paraId="08A19036" w14:textId="77777777" w:rsidTr="00202AE4">
        <w:trPr>
          <w:trHeight w:val="631"/>
          <w:jc w:val="center"/>
        </w:trPr>
        <w:tc>
          <w:tcPr>
            <w:tcW w:w="2549" w:type="dxa"/>
            <w:tcBorders>
              <w:top w:val="single" w:sz="4" w:space="0" w:color="auto"/>
              <w:bottom w:val="single" w:sz="4" w:space="0" w:color="auto"/>
            </w:tcBorders>
          </w:tcPr>
          <w:p w14:paraId="756DA96D"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Fatty Acid</w:t>
            </w:r>
          </w:p>
        </w:tc>
        <w:tc>
          <w:tcPr>
            <w:tcW w:w="1151" w:type="dxa"/>
            <w:tcBorders>
              <w:top w:val="single" w:sz="4" w:space="0" w:color="auto"/>
              <w:bottom w:val="single" w:sz="4" w:space="0" w:color="auto"/>
            </w:tcBorders>
          </w:tcPr>
          <w:p w14:paraId="0B09BFAD"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Olive oil </w:t>
            </w:r>
          </w:p>
        </w:tc>
        <w:tc>
          <w:tcPr>
            <w:tcW w:w="1069" w:type="dxa"/>
            <w:tcBorders>
              <w:top w:val="single" w:sz="4" w:space="0" w:color="auto"/>
              <w:bottom w:val="single" w:sz="4" w:space="0" w:color="auto"/>
            </w:tcBorders>
          </w:tcPr>
          <w:p w14:paraId="100AF3BE"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G. nut oil</w:t>
            </w:r>
          </w:p>
        </w:tc>
        <w:tc>
          <w:tcPr>
            <w:tcW w:w="1316" w:type="dxa"/>
            <w:tcBorders>
              <w:top w:val="single" w:sz="4" w:space="0" w:color="auto"/>
              <w:bottom w:val="single" w:sz="4" w:space="0" w:color="auto"/>
            </w:tcBorders>
          </w:tcPr>
          <w:p w14:paraId="0F3573BA"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Cashew oil</w:t>
            </w:r>
          </w:p>
        </w:tc>
        <w:tc>
          <w:tcPr>
            <w:tcW w:w="1069" w:type="dxa"/>
            <w:tcBorders>
              <w:top w:val="single" w:sz="4" w:space="0" w:color="auto"/>
              <w:bottom w:val="single" w:sz="4" w:space="0" w:color="auto"/>
            </w:tcBorders>
          </w:tcPr>
          <w:p w14:paraId="10A566C9"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Water Melon oil</w:t>
            </w:r>
          </w:p>
        </w:tc>
        <w:tc>
          <w:tcPr>
            <w:tcW w:w="1233" w:type="dxa"/>
            <w:tcBorders>
              <w:top w:val="single" w:sz="4" w:space="0" w:color="auto"/>
              <w:bottom w:val="single" w:sz="4" w:space="0" w:color="auto"/>
            </w:tcBorders>
          </w:tcPr>
          <w:p w14:paraId="3464FA0C"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African Nutmeg oil</w:t>
            </w:r>
          </w:p>
        </w:tc>
        <w:tc>
          <w:tcPr>
            <w:tcW w:w="1151" w:type="dxa"/>
            <w:tcBorders>
              <w:top w:val="single" w:sz="4" w:space="0" w:color="auto"/>
              <w:bottom w:val="single" w:sz="4" w:space="0" w:color="auto"/>
            </w:tcBorders>
          </w:tcPr>
          <w:p w14:paraId="20D96DB6"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Palm Kernel oil</w:t>
            </w:r>
          </w:p>
        </w:tc>
        <w:tc>
          <w:tcPr>
            <w:tcW w:w="1069" w:type="dxa"/>
            <w:tcBorders>
              <w:top w:val="single" w:sz="4" w:space="0" w:color="auto"/>
              <w:bottom w:val="single" w:sz="4" w:space="0" w:color="auto"/>
            </w:tcBorders>
          </w:tcPr>
          <w:p w14:paraId="5052A04E"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Oil Bean</w:t>
            </w:r>
          </w:p>
        </w:tc>
        <w:tc>
          <w:tcPr>
            <w:tcW w:w="1151" w:type="dxa"/>
            <w:tcBorders>
              <w:top w:val="single" w:sz="4" w:space="0" w:color="auto"/>
              <w:bottom w:val="single" w:sz="4" w:space="0" w:color="auto"/>
            </w:tcBorders>
          </w:tcPr>
          <w:p w14:paraId="0CDCAB3A"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Soy Bean oil</w:t>
            </w:r>
          </w:p>
        </w:tc>
      </w:tr>
      <w:tr w:rsidR="003459B9" w14:paraId="46C5E54C" w14:textId="77777777" w:rsidTr="00202AE4">
        <w:trPr>
          <w:trHeight w:val="510"/>
          <w:jc w:val="center"/>
        </w:trPr>
        <w:tc>
          <w:tcPr>
            <w:tcW w:w="2549" w:type="dxa"/>
            <w:tcBorders>
              <w:top w:val="single" w:sz="4" w:space="0" w:color="auto"/>
            </w:tcBorders>
          </w:tcPr>
          <w:p w14:paraId="39262DAD"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Saturated</w:t>
            </w:r>
          </w:p>
        </w:tc>
        <w:tc>
          <w:tcPr>
            <w:tcW w:w="1151" w:type="dxa"/>
            <w:tcBorders>
              <w:top w:val="single" w:sz="4" w:space="0" w:color="auto"/>
            </w:tcBorders>
          </w:tcPr>
          <w:p w14:paraId="08B31952"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44.51</w:t>
            </w:r>
          </w:p>
        </w:tc>
        <w:tc>
          <w:tcPr>
            <w:tcW w:w="1069" w:type="dxa"/>
            <w:tcBorders>
              <w:top w:val="single" w:sz="4" w:space="0" w:color="auto"/>
            </w:tcBorders>
          </w:tcPr>
          <w:p w14:paraId="59DF1F9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22.25</w:t>
            </w:r>
          </w:p>
        </w:tc>
        <w:tc>
          <w:tcPr>
            <w:tcW w:w="1316" w:type="dxa"/>
            <w:tcBorders>
              <w:top w:val="single" w:sz="4" w:space="0" w:color="auto"/>
            </w:tcBorders>
          </w:tcPr>
          <w:p w14:paraId="5FCC355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80.82</w:t>
            </w:r>
          </w:p>
        </w:tc>
        <w:tc>
          <w:tcPr>
            <w:tcW w:w="1069" w:type="dxa"/>
            <w:tcBorders>
              <w:top w:val="single" w:sz="4" w:space="0" w:color="auto"/>
            </w:tcBorders>
          </w:tcPr>
          <w:p w14:paraId="3827B8C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67.45</w:t>
            </w:r>
          </w:p>
        </w:tc>
        <w:tc>
          <w:tcPr>
            <w:tcW w:w="1233" w:type="dxa"/>
            <w:tcBorders>
              <w:top w:val="single" w:sz="4" w:space="0" w:color="auto"/>
            </w:tcBorders>
          </w:tcPr>
          <w:p w14:paraId="66E97B0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63.67</w:t>
            </w:r>
          </w:p>
        </w:tc>
        <w:tc>
          <w:tcPr>
            <w:tcW w:w="1151" w:type="dxa"/>
            <w:tcBorders>
              <w:top w:val="single" w:sz="4" w:space="0" w:color="auto"/>
            </w:tcBorders>
          </w:tcPr>
          <w:p w14:paraId="262153E6"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61.28</w:t>
            </w:r>
          </w:p>
        </w:tc>
        <w:tc>
          <w:tcPr>
            <w:tcW w:w="1069" w:type="dxa"/>
            <w:tcBorders>
              <w:top w:val="single" w:sz="4" w:space="0" w:color="auto"/>
            </w:tcBorders>
          </w:tcPr>
          <w:p w14:paraId="679C534D"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57.40</w:t>
            </w:r>
          </w:p>
        </w:tc>
        <w:tc>
          <w:tcPr>
            <w:tcW w:w="1151" w:type="dxa"/>
            <w:tcBorders>
              <w:top w:val="single" w:sz="4" w:space="0" w:color="auto"/>
            </w:tcBorders>
          </w:tcPr>
          <w:p w14:paraId="7334AC60"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74.46</w:t>
            </w:r>
          </w:p>
        </w:tc>
      </w:tr>
      <w:tr w:rsidR="003459B9" w14:paraId="58DD36DC" w14:textId="77777777" w:rsidTr="00202AE4">
        <w:trPr>
          <w:trHeight w:val="104"/>
          <w:jc w:val="center"/>
        </w:trPr>
        <w:tc>
          <w:tcPr>
            <w:tcW w:w="2549" w:type="dxa"/>
          </w:tcPr>
          <w:p w14:paraId="30FA695B"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Monounsaturated</w:t>
            </w:r>
          </w:p>
        </w:tc>
        <w:tc>
          <w:tcPr>
            <w:tcW w:w="1151" w:type="dxa"/>
          </w:tcPr>
          <w:p w14:paraId="11A88C3F" w14:textId="77777777" w:rsidR="003459B9" w:rsidRDefault="0040299A" w:rsidP="00202AE4">
            <w:pPr>
              <w:spacing w:after="0" w:line="240" w:lineRule="auto"/>
              <w:rPr>
                <w:rFonts w:ascii="Times New Roman" w:hAnsi="Times New Roman" w:cs="Times New Roman"/>
                <w:sz w:val="18"/>
                <w:szCs w:val="18"/>
              </w:rPr>
            </w:pPr>
            <w:r>
              <w:rPr>
                <w:rFonts w:ascii="Times New Roman" w:hAnsi="Times New Roman" w:cs="Times New Roman"/>
                <w:sz w:val="18"/>
                <w:szCs w:val="18"/>
              </w:rPr>
              <w:t>0.89</w:t>
            </w:r>
          </w:p>
        </w:tc>
        <w:tc>
          <w:tcPr>
            <w:tcW w:w="1069" w:type="dxa"/>
          </w:tcPr>
          <w:p w14:paraId="0A190B9B"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8.76</w:t>
            </w:r>
          </w:p>
        </w:tc>
        <w:tc>
          <w:tcPr>
            <w:tcW w:w="1316" w:type="dxa"/>
          </w:tcPr>
          <w:p w14:paraId="7DDEEE0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11.48</w:t>
            </w:r>
          </w:p>
        </w:tc>
        <w:tc>
          <w:tcPr>
            <w:tcW w:w="1069" w:type="dxa"/>
          </w:tcPr>
          <w:p w14:paraId="6C5F8A7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10.03</w:t>
            </w:r>
          </w:p>
        </w:tc>
        <w:tc>
          <w:tcPr>
            <w:tcW w:w="1233" w:type="dxa"/>
          </w:tcPr>
          <w:p w14:paraId="2850E3E9"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w:t>
            </w:r>
          </w:p>
        </w:tc>
        <w:tc>
          <w:tcPr>
            <w:tcW w:w="1151" w:type="dxa"/>
          </w:tcPr>
          <w:p w14:paraId="424416EB"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6.94</w:t>
            </w:r>
          </w:p>
        </w:tc>
        <w:tc>
          <w:tcPr>
            <w:tcW w:w="1069" w:type="dxa"/>
          </w:tcPr>
          <w:p w14:paraId="493014D4"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8.56</w:t>
            </w:r>
          </w:p>
        </w:tc>
        <w:tc>
          <w:tcPr>
            <w:tcW w:w="1151" w:type="dxa"/>
          </w:tcPr>
          <w:p w14:paraId="549BF297"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5.21</w:t>
            </w:r>
          </w:p>
          <w:p w14:paraId="7DB66212" w14:textId="77777777" w:rsidR="003459B9" w:rsidRDefault="003459B9" w:rsidP="00202AE4">
            <w:pPr>
              <w:spacing w:after="0" w:line="240" w:lineRule="auto"/>
              <w:jc w:val="both"/>
              <w:rPr>
                <w:rFonts w:ascii="Times New Roman" w:hAnsi="Times New Roman" w:cs="Times New Roman"/>
                <w:sz w:val="18"/>
                <w:szCs w:val="18"/>
              </w:rPr>
            </w:pPr>
          </w:p>
        </w:tc>
      </w:tr>
      <w:tr w:rsidR="003459B9" w14:paraId="39478D05" w14:textId="77777777" w:rsidTr="00202AE4">
        <w:trPr>
          <w:trHeight w:val="104"/>
          <w:jc w:val="center"/>
        </w:trPr>
        <w:tc>
          <w:tcPr>
            <w:tcW w:w="2549" w:type="dxa"/>
          </w:tcPr>
          <w:p w14:paraId="398E8C89"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Polyunsaturated</w:t>
            </w:r>
          </w:p>
        </w:tc>
        <w:tc>
          <w:tcPr>
            <w:tcW w:w="1151" w:type="dxa"/>
          </w:tcPr>
          <w:p w14:paraId="2CB22BD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54.60</w:t>
            </w:r>
          </w:p>
        </w:tc>
        <w:tc>
          <w:tcPr>
            <w:tcW w:w="1069" w:type="dxa"/>
          </w:tcPr>
          <w:p w14:paraId="4A4919F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68.99</w:t>
            </w:r>
          </w:p>
        </w:tc>
        <w:tc>
          <w:tcPr>
            <w:tcW w:w="1316" w:type="dxa"/>
          </w:tcPr>
          <w:p w14:paraId="7177104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7.70</w:t>
            </w:r>
          </w:p>
        </w:tc>
        <w:tc>
          <w:tcPr>
            <w:tcW w:w="1069" w:type="dxa"/>
          </w:tcPr>
          <w:p w14:paraId="7FB80F96" w14:textId="77777777" w:rsidR="003459B9" w:rsidRDefault="0040299A" w:rsidP="00202AE4">
            <w:pPr>
              <w:spacing w:after="0" w:line="240" w:lineRule="auto"/>
              <w:rPr>
                <w:rFonts w:ascii="Times New Roman" w:hAnsi="Times New Roman" w:cs="Times New Roman"/>
                <w:sz w:val="18"/>
                <w:szCs w:val="18"/>
              </w:rPr>
            </w:pPr>
            <w:r>
              <w:rPr>
                <w:rFonts w:ascii="Times New Roman" w:hAnsi="Times New Roman" w:cs="Times New Roman"/>
                <w:sz w:val="18"/>
                <w:szCs w:val="18"/>
              </w:rPr>
              <w:t>22.52</w:t>
            </w:r>
          </w:p>
        </w:tc>
        <w:tc>
          <w:tcPr>
            <w:tcW w:w="1233" w:type="dxa"/>
          </w:tcPr>
          <w:p w14:paraId="533AFCA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36.43</w:t>
            </w:r>
          </w:p>
        </w:tc>
        <w:tc>
          <w:tcPr>
            <w:tcW w:w="1151" w:type="dxa"/>
          </w:tcPr>
          <w:p w14:paraId="18FC7D8C"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31.78</w:t>
            </w:r>
          </w:p>
        </w:tc>
        <w:tc>
          <w:tcPr>
            <w:tcW w:w="1069" w:type="dxa"/>
          </w:tcPr>
          <w:p w14:paraId="296931A3"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33.94</w:t>
            </w:r>
          </w:p>
        </w:tc>
        <w:tc>
          <w:tcPr>
            <w:tcW w:w="1151" w:type="dxa"/>
          </w:tcPr>
          <w:p w14:paraId="43A2028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20.33</w:t>
            </w:r>
          </w:p>
        </w:tc>
      </w:tr>
    </w:tbl>
    <w:p w14:paraId="08F9D774" w14:textId="77777777" w:rsidR="003459B9" w:rsidRDefault="003459B9">
      <w:pPr>
        <w:spacing w:after="0" w:line="240" w:lineRule="auto"/>
        <w:rPr>
          <w:b/>
          <w:bCs/>
          <w:sz w:val="24"/>
          <w:szCs w:val="24"/>
        </w:rPr>
      </w:pPr>
    </w:p>
    <w:p w14:paraId="73CB406C" w14:textId="77777777" w:rsidR="003459B9" w:rsidRDefault="0040299A">
      <w:pPr>
        <w:rPr>
          <w:b/>
          <w:bCs/>
          <w:sz w:val="24"/>
          <w:szCs w:val="24"/>
        </w:rPr>
      </w:pPr>
      <w:r>
        <w:rPr>
          <w:b/>
          <w:sz w:val="28"/>
          <w:szCs w:val="28"/>
        </w:rPr>
        <w:t xml:space="preserve"> </w:t>
      </w:r>
    </w:p>
    <w:p w14:paraId="577373C8" w14:textId="77777777" w:rsidR="003459B9" w:rsidRDefault="003459B9">
      <w:pPr>
        <w:jc w:val="both"/>
        <w:rPr>
          <w:rFonts w:ascii="Times New Roman" w:hAnsi="Times New Roman" w:cs="Times New Roman"/>
          <w:b/>
          <w:sz w:val="24"/>
          <w:szCs w:val="24"/>
          <w:lang w:val="en-GB"/>
        </w:rPr>
      </w:pPr>
    </w:p>
    <w:p w14:paraId="032DA5F0" w14:textId="77777777" w:rsidR="003459B9" w:rsidRDefault="003459B9">
      <w:pPr>
        <w:jc w:val="both"/>
        <w:rPr>
          <w:rFonts w:ascii="Times New Roman" w:hAnsi="Times New Roman" w:cs="Times New Roman"/>
          <w:b/>
          <w:sz w:val="24"/>
          <w:szCs w:val="24"/>
          <w:lang w:val="en-GB"/>
        </w:rPr>
      </w:pPr>
    </w:p>
    <w:p w14:paraId="09439958" w14:textId="5150C611" w:rsidR="003459B9" w:rsidRDefault="003459B9">
      <w:pPr>
        <w:jc w:val="both"/>
        <w:rPr>
          <w:rFonts w:ascii="Times New Roman" w:hAnsi="Times New Roman" w:cs="Times New Roman"/>
          <w:b/>
          <w:sz w:val="24"/>
          <w:szCs w:val="24"/>
          <w:lang w:val="en-GB"/>
        </w:rPr>
      </w:pPr>
    </w:p>
    <w:p w14:paraId="015E7E72" w14:textId="13E148F1" w:rsidR="003459B9" w:rsidRDefault="0040299A">
      <w:pPr>
        <w:jc w:val="both"/>
        <w:rPr>
          <w:rFonts w:ascii="Times New Roman" w:hAnsi="Times New Roman" w:cs="Times New Roman"/>
          <w:sz w:val="24"/>
          <w:szCs w:val="24"/>
        </w:rPr>
      </w:pPr>
      <w:r>
        <w:rPr>
          <w:b/>
          <w:bCs/>
          <w:sz w:val="24"/>
          <w:szCs w:val="24"/>
        </w:rPr>
        <w:t xml:space="preserve"> </w:t>
      </w:r>
      <w:r>
        <w:rPr>
          <w:rFonts w:ascii="Times New Roman" w:hAnsi="Times New Roman" w:cs="Times New Roman"/>
          <w:sz w:val="24"/>
          <w:szCs w:val="24"/>
          <w:shd w:val="clear" w:color="auto" w:fill="FFFFFF"/>
        </w:rPr>
        <w:t xml:space="preserve">The results of the physicochemical characteristics of standard Goya olive oil and oil samples extracted from </w:t>
      </w:r>
      <w:r>
        <w:rPr>
          <w:rFonts w:ascii="Times New Roman" w:hAnsi="Times New Roman" w:cs="Times New Roman"/>
          <w:i/>
          <w:iCs/>
          <w:sz w:val="24"/>
          <w:szCs w:val="24"/>
          <w:shd w:val="clear" w:color="auto" w:fill="FFFFFF"/>
        </w:rPr>
        <w:t xml:space="preserve">A. hypogaea L, A. occidentale, C. lunatus, M. </w:t>
      </w:r>
      <w:proofErr w:type="spellStart"/>
      <w:r>
        <w:rPr>
          <w:rFonts w:ascii="Times New Roman" w:hAnsi="Times New Roman" w:cs="Times New Roman"/>
          <w:i/>
          <w:iCs/>
          <w:sz w:val="24"/>
          <w:szCs w:val="24"/>
          <w:shd w:val="clear" w:color="auto" w:fill="FFFFFF"/>
        </w:rPr>
        <w:t>myristica</w:t>
      </w:r>
      <w:proofErr w:type="spellEnd"/>
      <w:r>
        <w:rPr>
          <w:rFonts w:ascii="Times New Roman" w:hAnsi="Times New Roman" w:cs="Times New Roman"/>
          <w:i/>
          <w:iCs/>
          <w:sz w:val="24"/>
          <w:szCs w:val="24"/>
          <w:shd w:val="clear" w:color="auto" w:fill="FFFFFF"/>
        </w:rPr>
        <w:t xml:space="preserve">, E. guineensis, P. </w:t>
      </w:r>
      <w:proofErr w:type="spellStart"/>
      <w:r>
        <w:rPr>
          <w:rFonts w:ascii="Times New Roman" w:hAnsi="Times New Roman" w:cs="Times New Roman"/>
          <w:i/>
          <w:iCs/>
          <w:sz w:val="24"/>
          <w:szCs w:val="24"/>
          <w:shd w:val="clear" w:color="auto" w:fill="FFFFFF"/>
        </w:rPr>
        <w:t>macrophylla</w:t>
      </w:r>
      <w:proofErr w:type="spellEnd"/>
      <w:r>
        <w:rPr>
          <w:rFonts w:ascii="Times New Roman" w:hAnsi="Times New Roman" w:cs="Times New Roman"/>
          <w:sz w:val="24"/>
          <w:szCs w:val="24"/>
          <w:shd w:val="clear" w:color="auto" w:fill="FFFFFF"/>
        </w:rPr>
        <w:t xml:space="preserve"> and </w:t>
      </w:r>
      <w:r>
        <w:rPr>
          <w:rFonts w:ascii="Times New Roman" w:hAnsi="Times New Roman" w:cs="Times New Roman"/>
          <w:i/>
          <w:sz w:val="24"/>
          <w:szCs w:val="24"/>
          <w:shd w:val="clear" w:color="auto" w:fill="FFFFFF"/>
        </w:rPr>
        <w:t>G</w:t>
      </w:r>
      <w:del w:id="37" w:author="HAPPY" w:date="2026-02-20T12:06:00Z">
        <w:r w:rsidDel="003B3067">
          <w:rPr>
            <w:rFonts w:ascii="Times New Roman" w:hAnsi="Times New Roman" w:cs="Times New Roman"/>
            <w:i/>
            <w:sz w:val="24"/>
            <w:szCs w:val="24"/>
            <w:shd w:val="clear" w:color="auto" w:fill="FFFFFF"/>
          </w:rPr>
          <w:delText>lycine</w:delText>
        </w:r>
      </w:del>
      <w:ins w:id="38" w:author="HAPPY" w:date="2026-02-20T12:07:00Z">
        <w:r w:rsidR="003B3067">
          <w:rPr>
            <w:rFonts w:ascii="Times New Roman" w:hAnsi="Times New Roman" w:cs="Times New Roman"/>
            <w:i/>
            <w:sz w:val="24"/>
            <w:szCs w:val="24"/>
            <w:shd w:val="clear" w:color="auto" w:fill="FFFFFF"/>
          </w:rPr>
          <w:t>.</w:t>
        </w:r>
      </w:ins>
      <w:r>
        <w:rPr>
          <w:rFonts w:ascii="Times New Roman" w:hAnsi="Times New Roman" w:cs="Times New Roman"/>
          <w:i/>
          <w:sz w:val="24"/>
          <w:szCs w:val="24"/>
          <w:shd w:val="clear" w:color="auto" w:fill="FFFFFF"/>
        </w:rPr>
        <w:t xml:space="preserve"> </w:t>
      </w:r>
      <w:proofErr w:type="gramStart"/>
      <w:r>
        <w:rPr>
          <w:rFonts w:ascii="Times New Roman" w:hAnsi="Times New Roman" w:cs="Times New Roman"/>
          <w:i/>
          <w:sz w:val="24"/>
          <w:szCs w:val="24"/>
          <w:shd w:val="clear" w:color="auto" w:fill="FFFFFF"/>
        </w:rPr>
        <w:t>max</w:t>
      </w:r>
      <w:proofErr w:type="gramEnd"/>
      <w:r>
        <w:rPr>
          <w:rFonts w:ascii="Times New Roman" w:hAnsi="Times New Roman" w:cs="Times New Roman"/>
          <w:sz w:val="24"/>
          <w:szCs w:val="24"/>
          <w:shd w:val="clear" w:color="auto" w:fill="FFFFFF"/>
        </w:rPr>
        <w:t xml:space="preserve"> are enumerated in Table 1.0. Olive oil had significantly the lowest pH of 5.08 compared to all the test samples which had pH between 5.61 and 6.72 indicating slight acidity. At P&lt; 0.05, the pH of </w:t>
      </w:r>
      <w:r w:rsidRPr="003B3067">
        <w:rPr>
          <w:rFonts w:ascii="Times New Roman" w:hAnsi="Times New Roman" w:cs="Times New Roman"/>
          <w:i/>
          <w:iCs/>
          <w:sz w:val="24"/>
          <w:szCs w:val="24"/>
          <w:shd w:val="clear" w:color="auto" w:fill="FFFFFF"/>
          <w:rPrChange w:id="39" w:author="HAPPY" w:date="2026-02-20T12:07:00Z">
            <w:rPr>
              <w:rFonts w:ascii="Times New Roman" w:hAnsi="Times New Roman" w:cs="Times New Roman"/>
              <w:sz w:val="24"/>
              <w:szCs w:val="24"/>
              <w:shd w:val="clear" w:color="auto" w:fill="FFFFFF"/>
            </w:rPr>
          </w:rPrChange>
        </w:rPr>
        <w:t>G. max</w:t>
      </w:r>
      <w:r>
        <w:rPr>
          <w:rFonts w:ascii="Times New Roman" w:hAnsi="Times New Roman" w:cs="Times New Roman"/>
          <w:sz w:val="24"/>
          <w:szCs w:val="24"/>
          <w:shd w:val="clear" w:color="auto" w:fill="FFFFFF"/>
        </w:rPr>
        <w:t xml:space="preserve"> oil was significantly the lowest while that of </w:t>
      </w:r>
      <w:r w:rsidRPr="003B3067">
        <w:rPr>
          <w:rFonts w:ascii="Times New Roman" w:hAnsi="Times New Roman" w:cs="Times New Roman"/>
          <w:i/>
          <w:iCs/>
          <w:sz w:val="24"/>
          <w:szCs w:val="24"/>
          <w:shd w:val="clear" w:color="auto" w:fill="FFFFFF"/>
          <w:rPrChange w:id="40" w:author="HAPPY" w:date="2026-02-20T12:08:00Z">
            <w:rPr>
              <w:rFonts w:ascii="Times New Roman" w:hAnsi="Times New Roman" w:cs="Times New Roman"/>
              <w:sz w:val="24"/>
              <w:szCs w:val="24"/>
              <w:shd w:val="clear" w:color="auto" w:fill="FFFFFF"/>
            </w:rPr>
          </w:rPrChange>
        </w:rPr>
        <w:t>A. occidentale</w:t>
      </w:r>
      <w:r>
        <w:rPr>
          <w:rFonts w:ascii="Times New Roman" w:hAnsi="Times New Roman" w:cs="Times New Roman"/>
          <w:sz w:val="24"/>
          <w:szCs w:val="24"/>
          <w:shd w:val="clear" w:color="auto" w:fill="FFFFFF"/>
        </w:rPr>
        <w:t xml:space="preserve"> oil was the highest in comparison with other test samples. No significant differences were observed in the pH of oil samples extracted from </w:t>
      </w:r>
      <w:r>
        <w:rPr>
          <w:rFonts w:ascii="Times New Roman" w:hAnsi="Times New Roman" w:cs="Times New Roman"/>
          <w:i/>
          <w:iCs/>
          <w:sz w:val="24"/>
          <w:szCs w:val="24"/>
          <w:shd w:val="clear" w:color="auto" w:fill="FFFFFF"/>
        </w:rPr>
        <w:t xml:space="preserve">C. lanatus </w:t>
      </w:r>
      <w:r>
        <w:rPr>
          <w:rFonts w:ascii="Times New Roman" w:hAnsi="Times New Roman" w:cs="Times New Roman"/>
          <w:sz w:val="24"/>
          <w:szCs w:val="24"/>
          <w:shd w:val="clear" w:color="auto" w:fill="FFFFFF"/>
        </w:rPr>
        <w:t>(6.62)</w:t>
      </w:r>
      <w:r>
        <w:rPr>
          <w:rFonts w:ascii="Times New Roman" w:hAnsi="Times New Roman" w:cs="Times New Roman"/>
          <w:i/>
          <w:iCs/>
          <w:sz w:val="24"/>
          <w:szCs w:val="24"/>
          <w:shd w:val="clear" w:color="auto" w:fill="FFFFFF"/>
        </w:rPr>
        <w:t xml:space="preserve">, E. guineensis </w:t>
      </w:r>
      <w:r>
        <w:rPr>
          <w:rFonts w:ascii="Times New Roman" w:hAnsi="Times New Roman" w:cs="Times New Roman"/>
          <w:sz w:val="24"/>
          <w:szCs w:val="24"/>
          <w:shd w:val="clear" w:color="auto" w:fill="FFFFFF"/>
        </w:rPr>
        <w:t>(6.54)</w:t>
      </w:r>
      <w:r>
        <w:rPr>
          <w:rFonts w:ascii="Times New Roman" w:hAnsi="Times New Roman" w:cs="Times New Roman"/>
          <w:i/>
          <w:iCs/>
          <w:sz w:val="24"/>
          <w:szCs w:val="24"/>
          <w:shd w:val="clear" w:color="auto" w:fill="FFFFFF"/>
        </w:rPr>
        <w:t xml:space="preserve"> and P. macrophylla</w:t>
      </w:r>
      <w:r>
        <w:rPr>
          <w:rFonts w:ascii="Times New Roman" w:hAnsi="Times New Roman" w:cs="Times New Roman"/>
          <w:sz w:val="24"/>
          <w:szCs w:val="24"/>
          <w:shd w:val="clear" w:color="auto" w:fill="FFFFFF"/>
        </w:rPr>
        <w:t xml:space="preserve"> (6.57) seeds</w:t>
      </w:r>
      <w:r>
        <w:rPr>
          <w:rStyle w:val="CommentReference"/>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lang w:val="en-GB"/>
        </w:rPr>
        <w:t xml:space="preserve">No significant differences were observed in the refractive index (1.46) as well as the specific gravity (0.95 – 1.10) across the test samples and when compared with olive oil. The viscosity of oils from groundnut, African nutmeg. </w:t>
      </w:r>
      <w:proofErr w:type="gramStart"/>
      <w:r>
        <w:rPr>
          <w:rFonts w:ascii="Times New Roman" w:hAnsi="Times New Roman" w:cs="Times New Roman"/>
          <w:sz w:val="24"/>
          <w:szCs w:val="24"/>
          <w:lang w:val="en-GB"/>
        </w:rPr>
        <w:t>oil</w:t>
      </w:r>
      <w:proofErr w:type="gramEnd"/>
      <w:r>
        <w:rPr>
          <w:rFonts w:ascii="Times New Roman" w:hAnsi="Times New Roman" w:cs="Times New Roman"/>
          <w:sz w:val="24"/>
          <w:szCs w:val="24"/>
          <w:lang w:val="en-GB"/>
        </w:rPr>
        <w:t xml:space="preserve"> bean and palm kernel were not significantly different from the reference oil (</w:t>
      </w:r>
      <w:r>
        <w:rPr>
          <w:rFonts w:ascii="Times New Roman" w:hAnsi="Times New Roman" w:cs="Times New Roman"/>
          <w:sz w:val="24"/>
          <w:szCs w:val="24"/>
        </w:rPr>
        <w:t xml:space="preserve">1.913 ± 0.03 </w:t>
      </w:r>
      <w:proofErr w:type="spellStart"/>
      <w:r>
        <w:rPr>
          <w:rFonts w:ascii="Times New Roman" w:hAnsi="Times New Roman" w:cs="Times New Roman"/>
          <w:sz w:val="24"/>
          <w:szCs w:val="24"/>
        </w:rPr>
        <w:t>Pa.s</w:t>
      </w:r>
      <w:proofErr w:type="spellEnd"/>
      <w:r>
        <w:rPr>
          <w:rFonts w:ascii="Times New Roman" w:hAnsi="Times New Roman" w:cs="Times New Roman"/>
          <w:sz w:val="24"/>
          <w:szCs w:val="24"/>
        </w:rPr>
        <w:t>)</w:t>
      </w:r>
      <w:r>
        <w:rPr>
          <w:rFonts w:ascii="Times New Roman" w:hAnsi="Times New Roman" w:cs="Times New Roman"/>
          <w:sz w:val="24"/>
          <w:szCs w:val="24"/>
          <w:lang w:val="en-GB"/>
        </w:rPr>
        <w:t>. The values obtained for watermelon (</w:t>
      </w:r>
      <w:r>
        <w:rPr>
          <w:rFonts w:ascii="Times New Roman" w:hAnsi="Times New Roman" w:cs="Times New Roman"/>
          <w:sz w:val="24"/>
          <w:szCs w:val="24"/>
        </w:rPr>
        <w:t xml:space="preserve">1.409 ± 0.05 </w:t>
      </w:r>
      <w:proofErr w:type="spellStart"/>
      <w:r>
        <w:rPr>
          <w:rFonts w:ascii="Times New Roman" w:hAnsi="Times New Roman" w:cs="Times New Roman"/>
          <w:sz w:val="24"/>
          <w:szCs w:val="24"/>
        </w:rPr>
        <w:t>Pa.s</w:t>
      </w:r>
      <w:proofErr w:type="spellEnd"/>
      <w:r>
        <w:rPr>
          <w:rFonts w:ascii="Times New Roman" w:hAnsi="Times New Roman" w:cs="Times New Roman"/>
          <w:sz w:val="24"/>
          <w:szCs w:val="24"/>
        </w:rPr>
        <w:t>) was</w:t>
      </w:r>
      <w:r>
        <w:rPr>
          <w:rFonts w:ascii="Times New Roman" w:hAnsi="Times New Roman" w:cs="Times New Roman"/>
          <w:sz w:val="24"/>
          <w:szCs w:val="24"/>
          <w:lang w:val="en-GB"/>
        </w:rPr>
        <w:t xml:space="preserve"> significantly below the viscosity of olive oil. Iodine values of the test samples which were significantly lower than the standard oil (129.42 ± 0.16) fell in the range of 62.50 ± 0.21 and 112.846 ± 0.24 with oil extract of palm kernel at the lower limit and that of African nutmeg at the upper limit. The oil extracts of groundnut, watermelon, oil bean and soybean had values that were not significantly different from each other. Significantly high saponification values of 613.17 ± 23.67 and 566. 45 ± 25.01 were obtained in oil bean and groundnut samples respectively. The value observed in soybean oil (416.26 ± 26.15) was not significantly different from that of olive oil but was significantly higher than the rest of the test oil extracts which fell in the range of </w:t>
      </w:r>
      <w:r>
        <w:rPr>
          <w:rFonts w:ascii="Times New Roman" w:hAnsi="Times New Roman" w:cs="Times New Roman"/>
          <w:sz w:val="24"/>
          <w:szCs w:val="24"/>
        </w:rPr>
        <w:t>84 to 235. Oil extract of cashew nut had the lowest saponification value.</w:t>
      </w:r>
      <w:r>
        <w:rPr>
          <w:rFonts w:ascii="Times New Roman" w:hAnsi="Times New Roman" w:cs="Times New Roman"/>
          <w:sz w:val="24"/>
          <w:szCs w:val="24"/>
          <w:lang w:val="en-GB"/>
        </w:rPr>
        <w:t xml:space="preserve"> Free fatty acid (FFA) content of oil extracts of African nutmeg, watermelon and cashew nut were significantly higher than that of olive oil (4.44%) with values corresponding to 30.58 ± 0.16%, 9.99 ± 0.09% and 4.68 ± 0.06% respectively, while oil samples obtained from soybean, oil bean, palm kernel and groundnut had values of 3.02 ± 0.03%, 2.22 ± 0.02%. 2.41 ± 0.02% and 1.05 ± 0.02% respectively which were significantly lower than the standard olive oil. The values of oil bean and palm kernel oils were not statistically different from each other. The sterol contents of the test samples except for African nutmeg oil (194.70 ± 2.95 ppm) were significantly below the sterol content of olive oil (21.11 ± 0.16 ppm). Less than 1.0 ppm were observed in the oil extracts from groundnut, cashew seed, palm kernel and oil bean whereas soybean oil and watermelon oil contained 16.43 ± 1.15 ppm and 4.549 ± 0.10 ppm of sterols respectively. </w:t>
      </w:r>
      <w:r>
        <w:rPr>
          <w:rFonts w:ascii="Times New Roman" w:hAnsi="Times New Roman" w:cs="Times New Roman"/>
          <w:sz w:val="24"/>
          <w:szCs w:val="24"/>
        </w:rPr>
        <w:t xml:space="preserve">All the test samples had higher peroxide values than olive oil (3.228 ± 0.13). African nutmeg oil had the highest peroxide value of 21.857 ± 0.20 </w:t>
      </w:r>
      <w:proofErr w:type="spellStart"/>
      <w:r>
        <w:rPr>
          <w:rFonts w:ascii="Times New Roman" w:hAnsi="Times New Roman" w:cs="Times New Roman"/>
          <w:bCs/>
          <w:sz w:val="24"/>
          <w:szCs w:val="24"/>
        </w:rPr>
        <w:t>mEq</w:t>
      </w:r>
      <w:proofErr w:type="spellEnd"/>
      <w:r>
        <w:rPr>
          <w:rFonts w:ascii="Times New Roman" w:hAnsi="Times New Roman" w:cs="Times New Roman"/>
          <w:bCs/>
          <w:sz w:val="24"/>
          <w:szCs w:val="24"/>
        </w:rPr>
        <w:t>/kg followed by</w:t>
      </w:r>
      <w:r>
        <w:rPr>
          <w:rFonts w:ascii="Times New Roman" w:hAnsi="Times New Roman" w:cs="Times New Roman"/>
          <w:sz w:val="24"/>
          <w:szCs w:val="24"/>
        </w:rPr>
        <w:t xml:space="preserve"> peanut (16.686 ± 0.22) then palm </w:t>
      </w:r>
      <w:r>
        <w:rPr>
          <w:rFonts w:ascii="Times New Roman" w:hAnsi="Times New Roman" w:cs="Times New Roman"/>
          <w:sz w:val="24"/>
          <w:szCs w:val="24"/>
        </w:rPr>
        <w:lastRenderedPageBreak/>
        <w:t xml:space="preserve">kernel oil (7.995 ± 0.17) and oil bean (7.747 ± 0.18), while soybean oil had the lowest value of 3.961 ± 0.12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/kg</w:t>
      </w:r>
      <w:r>
        <w:rPr>
          <w:rFonts w:ascii="Times New Roman" w:hAnsi="Times New Roman" w:cs="Times New Roman"/>
          <w:b/>
          <w:sz w:val="24"/>
          <w:szCs w:val="24"/>
        </w:rPr>
        <w:t>.</w:t>
      </w:r>
      <w:r>
        <w:rPr>
          <w:rFonts w:ascii="Times New Roman" w:hAnsi="Times New Roman" w:cs="Times New Roman"/>
          <w:sz w:val="24"/>
          <w:szCs w:val="24"/>
        </w:rPr>
        <w:t xml:space="preserve">  TBA of the test samples are comparable to that of olive oil (0.76 ±0.04) except the TBA of cashew nut oil which was significantly higher (5.17)</w:t>
      </w:r>
    </w:p>
    <w:p w14:paraId="21258BBC" w14:textId="77777777" w:rsidR="003459B9" w:rsidRDefault="003459B9">
      <w:pPr>
        <w:spacing w:after="0"/>
        <w:jc w:val="both"/>
        <w:rPr>
          <w:rFonts w:ascii="Times New Roman" w:hAnsi="Times New Roman" w:cs="Times New Roman"/>
          <w:sz w:val="24"/>
          <w:szCs w:val="24"/>
        </w:rPr>
      </w:pPr>
    </w:p>
    <w:p w14:paraId="386E7BF3" w14:textId="44B8058A"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The fatty acid profile of oil extracts revealed a total of 38.24 ±2.34 in the standard olive oil (Table 2.0). The values observed in groundnut (15.19 ± 1.17), African nutmeg (17.43 ± 1.29), watermelon (17.45 ±1.30) and cashew (20.39 ± 2.02) were significantly below that of olive oil. No significant difference was observed in the total fatty acids of palm kernel and oil bean when compared with olive oil. Soybean oil was significantly the highest with a value of 54.37. High percentage saturated fatty acid was predominant in cashew, soybean, melon, nutmeg, palm kernel and oil bean with corresponding values of 80.82%, 74.47%, 65.90%, 63.63%, 61.28% and 57. 45%. Groundnut oil possessed significantly higher polyunsaturated fatty acid than olive oil (54.65%). Palmitic acid (C16) was the principal saturated fatty acid in olive oil (13.91 ± 2.05) and oil extracts from palm kernel, cashew seed and oil bean. The values of the oil extracts which lie between 9.0 and 11.0 fell significantly below olive oil. Myristic acid predominated in oil extracts from soybean (20.65 ± 0.89), African nutmeg (4.37 ± 0.62) and watermelon seed. Methyl stearate was not detected in olive oil as well as cashew oil and its appearance in groundnut oil is quite negligible while </w:t>
      </w:r>
      <w:proofErr w:type="spellStart"/>
      <w:r>
        <w:rPr>
          <w:rFonts w:ascii="Times New Roman" w:hAnsi="Times New Roman" w:cs="Times New Roman"/>
          <w:sz w:val="24"/>
          <w:szCs w:val="24"/>
        </w:rPr>
        <w:t>magaric</w:t>
      </w:r>
      <w:proofErr w:type="spellEnd"/>
      <w:ins w:id="41" w:author="HAPPY" w:date="2026-02-20T12:12:00Z">
        <w:r w:rsidR="003B3067">
          <w:rPr>
            <w:rFonts w:ascii="Times New Roman" w:hAnsi="Times New Roman" w:cs="Times New Roman"/>
            <w:sz w:val="24"/>
            <w:szCs w:val="24"/>
          </w:rPr>
          <w:t>?</w:t>
        </w:r>
      </w:ins>
      <w:r>
        <w:rPr>
          <w:rFonts w:ascii="Times New Roman" w:hAnsi="Times New Roman" w:cs="Times New Roman"/>
          <w:sz w:val="24"/>
          <w:szCs w:val="24"/>
        </w:rPr>
        <w:t xml:space="preserve"> acid was only observed in cashew oil. Oleic acid (C18:1) was the only monounsaturated fatty acid determined in olive oil and the extracted oil samples but was found absent in African nutmeg kernel oil. Oil extracts from cashew and melon seed possessed the highest concentration of oleic acid while olive oil had the least value. Among the polyunsaturated fatty acids, linoleic (C18:2) was predominant in soybean (11.06 ± 1.74), oil bean (8.07 ± 1.81), palm kernel (7.42 ± 1.27) and groundnut (5.83 ± 1.41) oil extracts though significantly highest in olive oil (18.24 ± 1.54) and absent in watermelon. Alpha linolenic acid content of the oil extracts were in the range of 2.66 to 6.0; olive oil had the lowest value while palm kernel and oil bean were at the upper limit. No linolenic acid was detected in soybean and cashew seed oil extracts.</w:t>
      </w:r>
    </w:p>
    <w:p w14:paraId="0195F0C3"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DISCUSSION</w:t>
      </w:r>
    </w:p>
    <w:p w14:paraId="70420B9B" w14:textId="2D4313F3" w:rsidR="003459B9" w:rsidRDefault="0040299A">
      <w:pPr>
        <w:shd w:val="clear" w:color="auto" w:fill="FFFFFF"/>
        <w:jc w:val="both"/>
        <w:rPr>
          <w:rFonts w:ascii="Times New Roman" w:eastAsia="Times New Roman" w:hAnsi="Times New Roman" w:cs="Times New Roman"/>
          <w:sz w:val="24"/>
          <w:szCs w:val="24"/>
        </w:rPr>
      </w:pPr>
      <w:r>
        <w:rPr>
          <w:rFonts w:ascii="Times New Roman" w:hAnsi="Times New Roman" w:cs="Times New Roman"/>
          <w:sz w:val="24"/>
          <w:szCs w:val="24"/>
        </w:rPr>
        <w:t xml:space="preserve">Physicochemical properties of oils which include pH, viscosity, saponification value (SV), refractive index (RI), iodine value (IV) and peroxide value (PV) are measures of the compositional quality, functionality and </w:t>
      </w:r>
      <w:commentRangeStart w:id="42"/>
      <w:r>
        <w:rPr>
          <w:rFonts w:ascii="Times New Roman" w:hAnsi="Times New Roman" w:cs="Times New Roman"/>
          <w:sz w:val="24"/>
          <w:szCs w:val="24"/>
        </w:rPr>
        <w:t>national</w:t>
      </w:r>
      <w:commentRangeEnd w:id="42"/>
      <w:r w:rsidR="003B3067">
        <w:rPr>
          <w:rStyle w:val="CommentReference"/>
        </w:rPr>
        <w:commentReference w:id="42"/>
      </w:r>
      <w:r>
        <w:rPr>
          <w:rFonts w:ascii="Times New Roman" w:hAnsi="Times New Roman" w:cs="Times New Roman"/>
          <w:sz w:val="24"/>
          <w:szCs w:val="24"/>
        </w:rPr>
        <w:t xml:space="preserve"> values of any oil extract (Mousavi </w:t>
      </w:r>
      <w:r>
        <w:rPr>
          <w:rFonts w:ascii="Times New Roman" w:hAnsi="Times New Roman" w:cs="Times New Roman"/>
          <w:i/>
          <w:iCs/>
          <w:sz w:val="24"/>
          <w:szCs w:val="24"/>
        </w:rPr>
        <w:t>et al</w:t>
      </w:r>
      <w:r>
        <w:rPr>
          <w:rFonts w:ascii="Times New Roman" w:hAnsi="Times New Roman" w:cs="Times New Roman"/>
          <w:sz w:val="24"/>
          <w:szCs w:val="24"/>
        </w:rPr>
        <w:t xml:space="preserve">., 2012). Iodine value relates to the degree of unsaturation of oils and fats, </w:t>
      </w:r>
      <w:r>
        <w:rPr>
          <w:rFonts w:ascii="Times New Roman" w:hAnsi="Times New Roman" w:cs="Times New Roman"/>
          <w:sz w:val="24"/>
          <w:szCs w:val="24"/>
          <w:lang w:val="en-GB"/>
        </w:rPr>
        <w:t xml:space="preserve">saponification value (SV) is an index of average molecular mass of fatty acid in the oil sample. (Zahir,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2017) while wide deviation of refractive index from standard values are indication of impurity and increased chances of rancidity.</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The observed refractive indices in this study are within the standard refractive index (1.3 -1.6) for organic oils and previous findings for some common oils; African nutmeg (1.479), </w:t>
      </w:r>
      <w:r>
        <w:rPr>
          <w:rFonts w:ascii="Times New Roman" w:eastAsia="Times New Roman" w:hAnsi="Times New Roman" w:cs="Times New Roman"/>
          <w:sz w:val="24"/>
          <w:szCs w:val="24"/>
        </w:rPr>
        <w:t>castor (1.47), rubber seed (1.46)</w:t>
      </w:r>
      <w:proofErr w:type="gramStart"/>
      <w:r>
        <w:rPr>
          <w:rFonts w:ascii="Times New Roman" w:eastAsia="Times New Roman" w:hAnsi="Times New Roman" w:cs="Times New Roman"/>
          <w:sz w:val="24"/>
          <w:szCs w:val="24"/>
        </w:rPr>
        <w:t xml:space="preserve">, </w:t>
      </w:r>
      <w:ins w:id="43" w:author="HAPPY" w:date="2026-02-20T12:19:00Z">
        <w:r w:rsidR="00461603">
          <w:rPr>
            <w:rFonts w:ascii="Times New Roman" w:eastAsia="Times New Roman" w:hAnsi="Times New Roman" w:cs="Times New Roman"/>
            <w:sz w:val="24"/>
            <w:szCs w:val="24"/>
          </w:rPr>
          <w:t xml:space="preserve"> </w:t>
        </w:r>
        <w:proofErr w:type="spellStart"/>
        <w:r w:rsidR="00461603">
          <w:rPr>
            <w:rFonts w:ascii="Times New Roman" w:eastAsia="Times New Roman" w:hAnsi="Times New Roman" w:cs="Times New Roman"/>
            <w:sz w:val="24"/>
            <w:szCs w:val="24"/>
          </w:rPr>
          <w:t>Afo</w:t>
        </w:r>
        <w:proofErr w:type="spellEnd"/>
        <w:proofErr w:type="gramEnd"/>
        <w:r w:rsidR="00461603">
          <w:rPr>
            <w:rFonts w:ascii="Times New Roman" w:eastAsia="Times New Roman" w:hAnsi="Times New Roman" w:cs="Times New Roman"/>
            <w:sz w:val="24"/>
            <w:szCs w:val="24"/>
          </w:rPr>
          <w:t xml:space="preserve"> nut </w:t>
        </w:r>
      </w:ins>
      <w:del w:id="44" w:author="HAPPY" w:date="2026-02-20T12:19:00Z">
        <w:r w:rsidDel="00461603">
          <w:rPr>
            <w:rFonts w:ascii="Times New Roman" w:eastAsia="Times New Roman" w:hAnsi="Times New Roman" w:cs="Times New Roman"/>
            <w:sz w:val="24"/>
            <w:szCs w:val="24"/>
          </w:rPr>
          <w:delText>Poga oleosa</w:delText>
        </w:r>
      </w:del>
      <w:r>
        <w:rPr>
          <w:rFonts w:ascii="Times New Roman" w:eastAsia="Times New Roman" w:hAnsi="Times New Roman" w:cs="Times New Roman"/>
          <w:sz w:val="24"/>
          <w:szCs w:val="24"/>
        </w:rPr>
        <w:t xml:space="preserve"> (1.39) and shear butter (1.60) (Asuquo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Ezeuko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2017). According to Abu-</w:t>
      </w:r>
      <w:proofErr w:type="spellStart"/>
      <w:r>
        <w:rPr>
          <w:rFonts w:ascii="Times New Roman" w:eastAsia="Times New Roman" w:hAnsi="Times New Roman" w:cs="Times New Roman"/>
          <w:sz w:val="24"/>
          <w:szCs w:val="24"/>
        </w:rPr>
        <w:t>Elella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w:t>
      </w:r>
      <w:commentRangeStart w:id="45"/>
      <w:r>
        <w:rPr>
          <w:rFonts w:ascii="Times New Roman" w:eastAsia="Times New Roman" w:hAnsi="Times New Roman" w:cs="Times New Roman"/>
          <w:sz w:val="24"/>
          <w:szCs w:val="24"/>
        </w:rPr>
        <w:t>2015</w:t>
      </w:r>
      <w:commentRangeEnd w:id="45"/>
      <w:r w:rsidR="0006311E">
        <w:rPr>
          <w:rStyle w:val="CommentReference"/>
        </w:rPr>
        <w:commentReference w:id="45"/>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specific gravity (SG) is influenced by the chemical compositions of the oil; increased number of aromatic compounds in the oil results to SG increase while increase in saturated compounds results to decrease in SG.  Increased SG in peanut oil may be as a result of unsaturation (Table 3.0). The SG findings in this study are comparable to the reported values for African nutmeg (0.968g/ml), used and fresh motor oil (0.96 and 0.869) (Asuquo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Ezeuko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w:t>
      </w:r>
      <w:r>
        <w:rPr>
          <w:rFonts w:ascii="Times New Roman" w:hAnsi="Times New Roman" w:cs="Times New Roman"/>
          <w:sz w:val="24"/>
          <w:szCs w:val="24"/>
          <w:lang w:val="en-GB"/>
        </w:rPr>
        <w:t xml:space="preserve">Chain length, bonding and </w:t>
      </w:r>
      <w:r w:rsidRPr="00461603">
        <w:rPr>
          <w:rFonts w:ascii="Times New Roman" w:hAnsi="Times New Roman" w:cs="Times New Roman"/>
          <w:i/>
          <w:iCs/>
          <w:sz w:val="24"/>
          <w:szCs w:val="24"/>
          <w:lang w:val="en-GB"/>
          <w:rPrChange w:id="46" w:author="HAPPY" w:date="2026-02-20T12:21:00Z">
            <w:rPr>
              <w:rFonts w:ascii="Times New Roman" w:hAnsi="Times New Roman" w:cs="Times New Roman"/>
              <w:sz w:val="24"/>
              <w:szCs w:val="24"/>
              <w:lang w:val="en-GB"/>
            </w:rPr>
          </w:rPrChange>
        </w:rPr>
        <w:t>cis/trans</w:t>
      </w:r>
      <w:r>
        <w:rPr>
          <w:rFonts w:ascii="Times New Roman" w:hAnsi="Times New Roman" w:cs="Times New Roman"/>
          <w:sz w:val="24"/>
          <w:szCs w:val="24"/>
          <w:lang w:val="en-GB"/>
        </w:rPr>
        <w:t xml:space="preserve"> arrangements of fatty acids on the glycerol backbone of triglyceride (TG) molecules are related to viscosity which in turn affect</w:t>
      </w:r>
      <w:ins w:id="47" w:author="HAPPY" w:date="2026-02-20T12:21:00Z">
        <w:r w:rsidR="00461603">
          <w:rPr>
            <w:rFonts w:ascii="Times New Roman" w:hAnsi="Times New Roman" w:cs="Times New Roman"/>
            <w:sz w:val="24"/>
            <w:szCs w:val="24"/>
            <w:lang w:val="en-GB"/>
          </w:rPr>
          <w:t>s</w:t>
        </w:r>
      </w:ins>
      <w:r>
        <w:rPr>
          <w:rFonts w:ascii="Times New Roman" w:hAnsi="Times New Roman" w:cs="Times New Roman"/>
          <w:sz w:val="24"/>
          <w:szCs w:val="24"/>
          <w:lang w:val="en-GB"/>
        </w:rPr>
        <w:t xml:space="preserve"> the chemical properties of the oil (Zahir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 xml:space="preserve">2017). Unsaturation of fatty acids, sheer stress and temperature impact negatively on the viscosity of oil (Kim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2010). Significant viscosity decrease of watermelon oil extract compared to olive oil and other extracts could be related to the chain length and bond arrangements of the fatty acids. </w:t>
      </w:r>
      <w:r>
        <w:rPr>
          <w:rFonts w:ascii="Times New Roman" w:hAnsi="Times New Roman" w:cs="Times New Roman"/>
          <w:sz w:val="24"/>
          <w:szCs w:val="24"/>
        </w:rPr>
        <w:t xml:space="preserve">The observed lower iodine values in the </w:t>
      </w:r>
      <w:r>
        <w:rPr>
          <w:rFonts w:ascii="Times New Roman" w:hAnsi="Times New Roman" w:cs="Times New Roman"/>
          <w:sz w:val="24"/>
          <w:szCs w:val="24"/>
          <w:lang w:val="en-GB"/>
        </w:rPr>
        <w:t xml:space="preserve">test samples compared to olive oil is an indication of lower degree of unsaturation. Oils with </w:t>
      </w:r>
      <w:r>
        <w:rPr>
          <w:rFonts w:ascii="Times New Roman" w:hAnsi="Times New Roman" w:cs="Times New Roman"/>
          <w:sz w:val="24"/>
          <w:szCs w:val="24"/>
          <w:shd w:val="clear" w:color="auto" w:fill="FFFFFF"/>
        </w:rPr>
        <w:t>iodine values lower than 100 mgI</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 xml:space="preserve">/100g are considered non-drying oil which do not harden when exposed to air and can be used in the production of lubricants, hydraulic fluids and surface coating (Asuquo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2012). Hence, all the test samples except African nutmeg oil extract are non-drying oils. </w:t>
      </w:r>
      <w:r>
        <w:rPr>
          <w:rFonts w:ascii="Times New Roman" w:hAnsi="Times New Roman" w:cs="Times New Roman"/>
          <w:sz w:val="24"/>
          <w:szCs w:val="24"/>
          <w:lang w:val="en-GB"/>
        </w:rPr>
        <w:t xml:space="preserve">High saponification values of oil extracts from oil bean, groundnut, olive oil, soybean and palm kernel indicate that the samples have shorter chain length and lighter molecular weight while the reverse is the case with African nutmeg, watermelon and cashew nut. The expected saponification value range according to SON (2000) and NIS (1992) is 195 – 205 mg KOH/g. </w:t>
      </w:r>
      <w:r>
        <w:rPr>
          <w:rFonts w:ascii="Times New Roman" w:eastAsia="Times New Roman" w:hAnsi="Times New Roman" w:cs="Times New Roman"/>
          <w:sz w:val="24"/>
          <w:szCs w:val="24"/>
        </w:rPr>
        <w:t>High SV can also be attributed to non-saponifiable fatty acids in the oil samples which can be improved by slight refining (Hamisi, 2020).</w:t>
      </w:r>
      <w:r>
        <w:rPr>
          <w:rFonts w:ascii="Times New Roman" w:hAnsi="Times New Roman" w:cs="Times New Roman"/>
          <w:sz w:val="24"/>
          <w:szCs w:val="24"/>
          <w:lang w:val="en-GB"/>
        </w:rPr>
        <w:t xml:space="preserve"> The saponification values reported for oil extracts from African nutmeg and watermelon seed by Ezeuko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(2017) and </w:t>
      </w:r>
      <w:r>
        <w:rPr>
          <w:rFonts w:ascii="Times New Roman" w:eastAsia="Times New Roman" w:hAnsi="Times New Roman" w:cs="Times New Roman"/>
          <w:sz w:val="24"/>
          <w:szCs w:val="24"/>
        </w:rPr>
        <w:t xml:space="preserve">Zahra and Ali-Akbar, (2010) respectively were higher than the findings in this study. </w:t>
      </w:r>
    </w:p>
    <w:p w14:paraId="30C41DF1" w14:textId="3B895E5E" w:rsidR="003459B9" w:rsidRDefault="0040299A">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lang w:val="en-GB"/>
        </w:rPr>
        <w:t xml:space="preserve">The test result showed that African nutmeg, olive oil and soybean would be good sources of sterols. Plant sterols encompassing </w:t>
      </w:r>
      <w:proofErr w:type="spellStart"/>
      <w:r>
        <w:rPr>
          <w:rFonts w:ascii="Times New Roman" w:hAnsi="Times New Roman" w:cs="Times New Roman"/>
          <w:sz w:val="24"/>
          <w:szCs w:val="24"/>
          <w:lang w:val="en-GB"/>
        </w:rPr>
        <w:t>stigmasterol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sitosterol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campesterol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brassiccasterol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avenasterol</w:t>
      </w:r>
      <w:proofErr w:type="spellEnd"/>
      <w:r>
        <w:rPr>
          <w:rFonts w:ascii="Times New Roman" w:hAnsi="Times New Roman" w:cs="Times New Roman"/>
          <w:sz w:val="24"/>
          <w:szCs w:val="24"/>
          <w:lang w:val="en-GB"/>
        </w:rPr>
        <w:t xml:space="preserve"> and </w:t>
      </w:r>
      <w:ins w:id="48" w:author="HAPPY" w:date="2026-02-20T12:25:00Z">
        <w:r w:rsidR="00461603">
          <w:rPr>
            <w:rFonts w:ascii="Times New Roman" w:hAnsi="Times New Roman" w:cs="Times New Roman"/>
            <w:sz w:val="24"/>
            <w:szCs w:val="24"/>
            <w:lang w:val="en-GB"/>
          </w:rPr>
          <w:t>(</w:t>
        </w:r>
      </w:ins>
      <w:proofErr w:type="spellStart"/>
      <w:proofErr w:type="gramStart"/>
      <w:r>
        <w:rPr>
          <w:rFonts w:ascii="Times New Roman" w:hAnsi="Times New Roman" w:cs="Times New Roman"/>
          <w:sz w:val="24"/>
          <w:szCs w:val="24"/>
          <w:lang w:val="en-GB"/>
        </w:rPr>
        <w:t>stigmastenol</w:t>
      </w:r>
      <w:proofErr w:type="spellEnd"/>
      <w:r>
        <w:rPr>
          <w:rFonts w:ascii="Times New Roman" w:hAnsi="Times New Roman" w:cs="Times New Roman"/>
          <w:sz w:val="24"/>
          <w:szCs w:val="24"/>
          <w:lang w:val="en-GB"/>
        </w:rPr>
        <w:t xml:space="preserve"> </w:t>
      </w:r>
      <w:ins w:id="49" w:author="HAPPY" w:date="2026-02-20T12:25:00Z">
        <w:r w:rsidR="00461603">
          <w:rPr>
            <w:rFonts w:ascii="Times New Roman" w:hAnsi="Times New Roman" w:cs="Times New Roman"/>
            <w:sz w:val="24"/>
            <w:szCs w:val="24"/>
            <w:lang w:val="en-GB"/>
          </w:rPr>
          <w:t>?)</w:t>
        </w:r>
      </w:ins>
      <w:proofErr w:type="gramEnd"/>
      <w:r>
        <w:rPr>
          <w:rFonts w:ascii="Times New Roman" w:hAnsi="Times New Roman" w:cs="Times New Roman"/>
          <w:sz w:val="24"/>
          <w:szCs w:val="24"/>
          <w:lang w:val="en-GB"/>
        </w:rPr>
        <w:t xml:space="preserve">are well valued than cholesterol due to their health benefits including anti-inflammatory, </w:t>
      </w:r>
      <w:proofErr w:type="spellStart"/>
      <w:r>
        <w:rPr>
          <w:rFonts w:ascii="Times New Roman" w:hAnsi="Times New Roman" w:cs="Times New Roman"/>
          <w:sz w:val="24"/>
          <w:szCs w:val="24"/>
          <w:lang w:val="en-GB"/>
        </w:rPr>
        <w:t>chemopreventive</w:t>
      </w:r>
      <w:proofErr w:type="spellEnd"/>
      <w:r>
        <w:rPr>
          <w:rFonts w:ascii="Times New Roman" w:hAnsi="Times New Roman" w:cs="Times New Roman"/>
          <w:sz w:val="24"/>
          <w:szCs w:val="24"/>
          <w:lang w:val="en-GB"/>
        </w:rPr>
        <w:t xml:space="preserve">, antioxidant, </w:t>
      </w:r>
      <w:proofErr w:type="spellStart"/>
      <w:r>
        <w:rPr>
          <w:rFonts w:ascii="Times New Roman" w:hAnsi="Times New Roman" w:cs="Times New Roman"/>
          <w:sz w:val="24"/>
          <w:szCs w:val="24"/>
          <w:lang w:val="en-GB"/>
        </w:rPr>
        <w:t>antidiabetic</w:t>
      </w:r>
      <w:proofErr w:type="spellEnd"/>
      <w:r>
        <w:rPr>
          <w:rFonts w:ascii="Times New Roman" w:hAnsi="Times New Roman" w:cs="Times New Roman"/>
          <w:sz w:val="24"/>
          <w:szCs w:val="24"/>
          <w:lang w:val="en-GB"/>
        </w:rPr>
        <w:t xml:space="preserve">, anti-atherosclerotic hormone-like effect and the ability to compete and hinder the absorption of cholesterol, thereby reducing total plasma cholesterol and low density lipoprotein cholesterol (LDL-C) (Salehi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Li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2022). High FFA and sterol contents of African nutmeg is an indication of high hydrolytic reactions involving the cleavage of ester bonds by the enzyme lipase in the presence of base, a major reaction in Oleo-chemical industries. The FFA content of oil extracts impact on rancidity thus, can be used to rate the edibility of oils. High peroxide value of African nutmeg in this study could be related to high FFA due to high hydrolytic reactions. </w:t>
      </w:r>
      <w:r>
        <w:rPr>
          <w:rFonts w:ascii="Times New Roman" w:hAnsi="Times New Roman" w:cs="Times New Roman"/>
          <w:sz w:val="24"/>
          <w:szCs w:val="24"/>
        </w:rPr>
        <w:t xml:space="preserve">Peroxide value (PV) and </w:t>
      </w:r>
      <w:proofErr w:type="spellStart"/>
      <w:r>
        <w:rPr>
          <w:rFonts w:ascii="Times New Roman" w:hAnsi="Times New Roman" w:cs="Times New Roman"/>
          <w:sz w:val="24"/>
          <w:szCs w:val="24"/>
        </w:rPr>
        <w:t>Thiobarbuturic</w:t>
      </w:r>
      <w:proofErr w:type="spellEnd"/>
      <w:r>
        <w:rPr>
          <w:rFonts w:ascii="Times New Roman" w:hAnsi="Times New Roman" w:cs="Times New Roman"/>
          <w:sz w:val="24"/>
          <w:szCs w:val="24"/>
        </w:rPr>
        <w:t xml:space="preserve"> acid (TBA) are measures of the extent of rancidity occurrence which could serve as a pointer to the quality, stability and shelf life of oil samples. Hamid (2011) noted that PV measures the concentrations of peroxides and hydroperoxides formed in the initial stages of lipid oxidation while TBA measures the breakdown products of unsaturated fatty acid oxidation. </w:t>
      </w:r>
      <w:r>
        <w:rPr>
          <w:rFonts w:ascii="Times New Roman" w:eastAsia="Times New Roman" w:hAnsi="Times New Roman" w:cs="Times New Roman"/>
          <w:sz w:val="24"/>
          <w:szCs w:val="24"/>
        </w:rPr>
        <w:t xml:space="preserve">Reactive and toxic </w:t>
      </w:r>
      <w:r>
        <w:rPr>
          <w:rFonts w:ascii="Times New Roman" w:eastAsia="Times New Roman" w:hAnsi="Times New Roman" w:cs="Times New Roman"/>
          <w:sz w:val="24"/>
          <w:szCs w:val="24"/>
        </w:rPr>
        <w:lastRenderedPageBreak/>
        <w:t xml:space="preserve">products of oxidations and microbial degradations are noted to ultimately pose health risks including cancer and inflammation (Negash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2019).</w:t>
      </w:r>
      <w:r>
        <w:rPr>
          <w:rFonts w:ascii="Times New Roman" w:hAnsi="Times New Roman" w:cs="Times New Roman"/>
          <w:sz w:val="24"/>
          <w:szCs w:val="24"/>
        </w:rPr>
        <w:t xml:space="preserve"> Low PV of the sealed refined olive oil compared to the fresh unrefined oil samples is in tandem with the report of Aremu </w:t>
      </w:r>
      <w:r>
        <w:rPr>
          <w:rFonts w:ascii="Times New Roman" w:hAnsi="Times New Roman" w:cs="Times New Roman"/>
          <w:i/>
          <w:iCs/>
          <w:sz w:val="24"/>
          <w:szCs w:val="24"/>
        </w:rPr>
        <w:t>et al</w:t>
      </w:r>
      <w:r>
        <w:rPr>
          <w:rFonts w:ascii="Times New Roman" w:hAnsi="Times New Roman" w:cs="Times New Roman"/>
          <w:sz w:val="24"/>
          <w:szCs w:val="24"/>
        </w:rPr>
        <w:t>. (</w:t>
      </w:r>
      <w:commentRangeStart w:id="50"/>
      <w:r>
        <w:rPr>
          <w:rFonts w:ascii="Times New Roman" w:hAnsi="Times New Roman" w:cs="Times New Roman"/>
          <w:sz w:val="24"/>
          <w:szCs w:val="24"/>
        </w:rPr>
        <w:t>2015</w:t>
      </w:r>
      <w:commentRangeEnd w:id="50"/>
      <w:r w:rsidR="00FA1B71">
        <w:rPr>
          <w:rStyle w:val="CommentReference"/>
        </w:rPr>
        <w:commentReference w:id="50"/>
      </w:r>
      <w:r>
        <w:rPr>
          <w:rFonts w:ascii="Times New Roman" w:hAnsi="Times New Roman" w:cs="Times New Roman"/>
          <w:sz w:val="24"/>
          <w:szCs w:val="24"/>
        </w:rPr>
        <w:t xml:space="preserve">) and could be as a result of low exposure to oxygen and probably presence of added antioxidants. Temperature and light during storage as well as pH and buffering capacities during processing are other factors that could influence the oxidative stability of oils (Kim </w:t>
      </w:r>
      <w:r>
        <w:rPr>
          <w:rFonts w:ascii="Times New Roman" w:hAnsi="Times New Roman" w:cs="Times New Roman"/>
          <w:i/>
          <w:iCs/>
          <w:sz w:val="24"/>
          <w:szCs w:val="24"/>
        </w:rPr>
        <w:t>et al</w:t>
      </w:r>
      <w:r>
        <w:rPr>
          <w:rFonts w:ascii="Times New Roman" w:hAnsi="Times New Roman" w:cs="Times New Roman"/>
          <w:sz w:val="24"/>
          <w:szCs w:val="24"/>
        </w:rPr>
        <w:t xml:space="preserve">., 2016). Kim </w:t>
      </w:r>
      <w:r>
        <w:rPr>
          <w:rFonts w:ascii="Times New Roman" w:hAnsi="Times New Roman" w:cs="Times New Roman"/>
          <w:i/>
          <w:iCs/>
          <w:sz w:val="24"/>
          <w:szCs w:val="24"/>
        </w:rPr>
        <w:t>et al</w:t>
      </w:r>
      <w:r>
        <w:rPr>
          <w:rFonts w:ascii="Times New Roman" w:hAnsi="Times New Roman" w:cs="Times New Roman"/>
          <w:sz w:val="24"/>
          <w:szCs w:val="24"/>
        </w:rPr>
        <w:t>. (2016) noted that lower pH may decrease the rate of lipid oxidation due to easy transfer of protons to alkyl (R</w:t>
      </w:r>
      <w:r>
        <w:rPr>
          <w:rFonts w:ascii="Times New Roman" w:hAnsi="Times New Roman" w:cs="Times New Roman"/>
          <w:sz w:val="24"/>
          <w:szCs w:val="24"/>
          <w:vertAlign w:val="superscript"/>
        </w:rPr>
        <w:t>ᵒ</w:t>
      </w:r>
      <w:r>
        <w:rPr>
          <w:rFonts w:ascii="Times New Roman" w:hAnsi="Times New Roman" w:cs="Times New Roman"/>
          <w:sz w:val="24"/>
          <w:szCs w:val="24"/>
        </w:rPr>
        <w:t>), alkoxy (RO</w:t>
      </w:r>
      <w:r>
        <w:rPr>
          <w:rFonts w:ascii="Times New Roman" w:hAnsi="Times New Roman" w:cs="Times New Roman"/>
          <w:sz w:val="24"/>
          <w:szCs w:val="24"/>
          <w:vertAlign w:val="superscript"/>
        </w:rPr>
        <w:t>ᵒ</w:t>
      </w:r>
      <w:r>
        <w:rPr>
          <w:rFonts w:ascii="Times New Roman" w:hAnsi="Times New Roman" w:cs="Times New Roman"/>
          <w:sz w:val="24"/>
          <w:szCs w:val="24"/>
        </w:rPr>
        <w:t>) and/or peroxyl radicals (ROO</w:t>
      </w:r>
      <w:r>
        <w:rPr>
          <w:rFonts w:ascii="Times New Roman" w:hAnsi="Times New Roman" w:cs="Times New Roman"/>
          <w:sz w:val="24"/>
          <w:szCs w:val="24"/>
          <w:vertAlign w:val="superscript"/>
        </w:rPr>
        <w:t>ᵒ</w:t>
      </w:r>
      <w:r>
        <w:rPr>
          <w:rFonts w:ascii="Times New Roman" w:hAnsi="Times New Roman" w:cs="Times New Roman"/>
          <w:sz w:val="24"/>
          <w:szCs w:val="24"/>
        </w:rPr>
        <w:t>) formed during oxidation. Nevertheless, the</w:t>
      </w:r>
      <w:r>
        <w:rPr>
          <w:rFonts w:ascii="Times New Roman" w:eastAsia="Times New Roman" w:hAnsi="Times New Roman" w:cs="Times New Roman"/>
          <w:sz w:val="24"/>
          <w:szCs w:val="24"/>
        </w:rPr>
        <w:t xml:space="preserve"> peroxide values of refined olive oil and the fresh oil samples except African nutmeg and peanut oil fell below the standard peroxide value (10mEq/kg) for commercial vegetable oil deterioration, indicating slow oxidation in these oil samples. </w:t>
      </w:r>
      <w:r>
        <w:rPr>
          <w:rFonts w:ascii="Times New Roman" w:hAnsi="Times New Roman" w:cs="Times New Roman"/>
          <w:sz w:val="24"/>
          <w:szCs w:val="24"/>
          <w:lang w:val="en-GB"/>
        </w:rPr>
        <w:t>Lipid oxidation is a major deteriorative process with critical implication in the</w:t>
      </w:r>
      <w:r>
        <w:rPr>
          <w:rFonts w:ascii="Times New Roman" w:eastAsia="Times New Roman" w:hAnsi="Times New Roman" w:cs="Times New Roman"/>
          <w:sz w:val="24"/>
          <w:szCs w:val="24"/>
        </w:rPr>
        <w:t xml:space="preserve"> health, sensory and stability qualities of the oils (</w:t>
      </w:r>
      <w:r>
        <w:rPr>
          <w:rFonts w:ascii="Times New Roman" w:hAnsi="Times New Roman" w:cs="Times New Roman"/>
          <w:sz w:val="24"/>
          <w:szCs w:val="24"/>
          <w:lang w:val="en-GB"/>
        </w:rPr>
        <w:t xml:space="preserve">Yu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2007; </w:t>
      </w:r>
      <w:r>
        <w:rPr>
          <w:rFonts w:ascii="Times New Roman" w:eastAsia="Times New Roman" w:hAnsi="Times New Roman" w:cs="Times New Roman"/>
          <w:sz w:val="24"/>
          <w:szCs w:val="24"/>
        </w:rPr>
        <w:t xml:space="preserve">Negash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2019).</w:t>
      </w:r>
    </w:p>
    <w:p w14:paraId="6EBD6377" w14:textId="4BFF3A6F" w:rsidR="003459B9" w:rsidRDefault="0040299A">
      <w:pPr>
        <w:spacing w:after="0"/>
        <w:jc w:val="both"/>
        <w:rPr>
          <w:rFonts w:ascii="Times New Roman" w:hAnsi="Times New Roman" w:cs="Times New Roman"/>
          <w:sz w:val="24"/>
          <w:szCs w:val="24"/>
        </w:rPr>
      </w:pPr>
      <w:r w:rsidRPr="00ED3275">
        <w:rPr>
          <w:rFonts w:ascii="Times New Roman" w:hAnsi="Times New Roman" w:cs="Times New Roman"/>
          <w:color w:val="FF0000"/>
          <w:sz w:val="24"/>
          <w:szCs w:val="24"/>
          <w:rPrChange w:id="51" w:author="HAPPY" w:date="2026-02-20T14:21:00Z">
            <w:rPr>
              <w:rFonts w:ascii="Times New Roman" w:hAnsi="Times New Roman" w:cs="Times New Roman"/>
              <w:sz w:val="24"/>
              <w:szCs w:val="24"/>
            </w:rPr>
          </w:rPrChange>
        </w:rPr>
        <w:t xml:space="preserve">Application of oil also depends on the fatty acid contents which determines the oil properties and in turn the nutritional, health and industrial benefits. Unsaturated fatty-acids are recommended for healthy consumption, while high saturated fatty acids have been associated to elevated serum cholesterol leading to increased risk of coronary heart diseases (Latham, </w:t>
      </w:r>
      <w:commentRangeStart w:id="52"/>
      <w:r w:rsidRPr="00ED3275">
        <w:rPr>
          <w:rFonts w:ascii="Times New Roman" w:hAnsi="Times New Roman" w:cs="Times New Roman"/>
          <w:color w:val="FF0000"/>
          <w:sz w:val="24"/>
          <w:szCs w:val="24"/>
          <w:rPrChange w:id="53" w:author="HAPPY" w:date="2026-02-20T14:21:00Z">
            <w:rPr>
              <w:rFonts w:ascii="Times New Roman" w:hAnsi="Times New Roman" w:cs="Times New Roman"/>
              <w:sz w:val="24"/>
              <w:szCs w:val="24"/>
            </w:rPr>
          </w:rPrChange>
        </w:rPr>
        <w:t>2017</w:t>
      </w:r>
      <w:commentRangeEnd w:id="52"/>
      <w:r w:rsidR="00FA1B71" w:rsidRPr="00ED3275">
        <w:rPr>
          <w:rStyle w:val="CommentReference"/>
          <w:color w:val="FF0000"/>
          <w:rPrChange w:id="54" w:author="HAPPY" w:date="2026-02-20T14:21:00Z">
            <w:rPr>
              <w:rStyle w:val="CommentReference"/>
            </w:rPr>
          </w:rPrChange>
        </w:rPr>
        <w:commentReference w:id="52"/>
      </w:r>
      <w:r w:rsidRPr="00ED3275">
        <w:rPr>
          <w:rFonts w:ascii="Times New Roman" w:hAnsi="Times New Roman" w:cs="Times New Roman"/>
          <w:color w:val="FF0000"/>
          <w:sz w:val="24"/>
          <w:szCs w:val="24"/>
          <w:rPrChange w:id="55" w:author="HAPPY" w:date="2026-02-20T14:21:00Z">
            <w:rPr>
              <w:rFonts w:ascii="Times New Roman" w:hAnsi="Times New Roman" w:cs="Times New Roman"/>
              <w:sz w:val="24"/>
              <w:szCs w:val="24"/>
            </w:rPr>
          </w:rPrChange>
        </w:rPr>
        <w:t xml:space="preserve">; </w:t>
      </w:r>
      <w:proofErr w:type="spellStart"/>
      <w:r w:rsidRPr="00ED3275">
        <w:rPr>
          <w:rFonts w:ascii="Times New Roman" w:hAnsi="Times New Roman" w:cs="Times New Roman"/>
          <w:color w:val="FF0000"/>
          <w:sz w:val="24"/>
          <w:szCs w:val="24"/>
          <w:rPrChange w:id="56" w:author="HAPPY" w:date="2026-02-20T14:21:00Z">
            <w:rPr>
              <w:rFonts w:ascii="Times New Roman" w:hAnsi="Times New Roman" w:cs="Times New Roman"/>
              <w:sz w:val="24"/>
              <w:szCs w:val="24"/>
            </w:rPr>
          </w:rPrChange>
        </w:rPr>
        <w:t>Negash</w:t>
      </w:r>
      <w:proofErr w:type="spellEnd"/>
      <w:r w:rsidRPr="00ED3275">
        <w:rPr>
          <w:rFonts w:ascii="Times New Roman" w:hAnsi="Times New Roman" w:cs="Times New Roman"/>
          <w:color w:val="FF0000"/>
          <w:sz w:val="24"/>
          <w:szCs w:val="24"/>
          <w:rPrChange w:id="57" w:author="HAPPY" w:date="2026-02-20T14:21:00Z">
            <w:rPr>
              <w:rFonts w:ascii="Times New Roman" w:hAnsi="Times New Roman" w:cs="Times New Roman"/>
              <w:sz w:val="24"/>
              <w:szCs w:val="24"/>
            </w:rPr>
          </w:rPrChange>
        </w:rPr>
        <w:t xml:space="preserve"> </w:t>
      </w:r>
      <w:r w:rsidRPr="00ED3275">
        <w:rPr>
          <w:rFonts w:ascii="Times New Roman" w:hAnsi="Times New Roman" w:cs="Times New Roman"/>
          <w:i/>
          <w:iCs/>
          <w:color w:val="FF0000"/>
          <w:sz w:val="24"/>
          <w:szCs w:val="24"/>
          <w:rPrChange w:id="58" w:author="HAPPY" w:date="2026-02-20T14:21:00Z">
            <w:rPr>
              <w:rFonts w:ascii="Times New Roman" w:hAnsi="Times New Roman" w:cs="Times New Roman"/>
              <w:i/>
              <w:iCs/>
              <w:sz w:val="24"/>
              <w:szCs w:val="24"/>
            </w:rPr>
          </w:rPrChange>
        </w:rPr>
        <w:t xml:space="preserve">et al., </w:t>
      </w:r>
      <w:r w:rsidRPr="00ED3275">
        <w:rPr>
          <w:rFonts w:ascii="Times New Roman" w:hAnsi="Times New Roman" w:cs="Times New Roman"/>
          <w:color w:val="FF0000"/>
          <w:sz w:val="24"/>
          <w:szCs w:val="24"/>
          <w:rPrChange w:id="59" w:author="HAPPY" w:date="2026-02-20T14:21:00Z">
            <w:rPr>
              <w:rFonts w:ascii="Times New Roman" w:hAnsi="Times New Roman" w:cs="Times New Roman"/>
              <w:sz w:val="24"/>
              <w:szCs w:val="24"/>
            </w:rPr>
          </w:rPrChange>
        </w:rPr>
        <w:t xml:space="preserve">2019). High unsaturated fatty acid content of groundnut oil (77.69%) and olive oil (55.54%) are indications of their edibility. Linoleic acid (LA, C18:2n=6) and α-linolenic acid (ALA, C18:3=3) are essential fatty acids which serve as precursors to n-6 </w:t>
      </w:r>
      <w:commentRangeStart w:id="60"/>
      <w:r w:rsidRPr="00ED3275">
        <w:rPr>
          <w:rFonts w:ascii="Times New Roman" w:hAnsi="Times New Roman" w:cs="Times New Roman"/>
          <w:color w:val="FF0000"/>
          <w:sz w:val="24"/>
          <w:szCs w:val="24"/>
          <w:rPrChange w:id="61" w:author="HAPPY" w:date="2026-02-20T14:21:00Z">
            <w:rPr>
              <w:rFonts w:ascii="Times New Roman" w:hAnsi="Times New Roman" w:cs="Times New Roman"/>
              <w:sz w:val="24"/>
              <w:szCs w:val="24"/>
            </w:rPr>
          </w:rPrChange>
        </w:rPr>
        <w:t>series</w:t>
      </w:r>
      <w:commentRangeEnd w:id="60"/>
      <w:r w:rsidR="00521A23" w:rsidRPr="00ED3275">
        <w:rPr>
          <w:rStyle w:val="CommentReference"/>
          <w:color w:val="FF0000"/>
          <w:rPrChange w:id="62" w:author="HAPPY" w:date="2026-02-20T14:21:00Z">
            <w:rPr>
              <w:rStyle w:val="CommentReference"/>
            </w:rPr>
          </w:rPrChange>
        </w:rPr>
        <w:commentReference w:id="60"/>
      </w:r>
      <w:r w:rsidRPr="00ED3275">
        <w:rPr>
          <w:rFonts w:ascii="Times New Roman" w:hAnsi="Times New Roman" w:cs="Times New Roman"/>
          <w:color w:val="FF0000"/>
          <w:sz w:val="24"/>
          <w:szCs w:val="24"/>
          <w:rPrChange w:id="63" w:author="HAPPY" w:date="2026-02-20T14:21:00Z">
            <w:rPr>
              <w:rFonts w:ascii="Times New Roman" w:hAnsi="Times New Roman" w:cs="Times New Roman"/>
              <w:sz w:val="24"/>
              <w:szCs w:val="24"/>
            </w:rPr>
          </w:rPrChange>
        </w:rPr>
        <w:t xml:space="preserve"> of fatty acids such as Arachidonic acid (AA) and n-</w:t>
      </w:r>
      <w:commentRangeStart w:id="64"/>
      <w:r w:rsidRPr="00ED3275">
        <w:rPr>
          <w:rFonts w:ascii="Times New Roman" w:hAnsi="Times New Roman" w:cs="Times New Roman"/>
          <w:color w:val="FF0000"/>
          <w:sz w:val="24"/>
          <w:szCs w:val="24"/>
          <w:rPrChange w:id="65" w:author="HAPPY" w:date="2026-02-20T14:21:00Z">
            <w:rPr>
              <w:rFonts w:ascii="Times New Roman" w:hAnsi="Times New Roman" w:cs="Times New Roman"/>
              <w:sz w:val="24"/>
              <w:szCs w:val="24"/>
            </w:rPr>
          </w:rPrChange>
        </w:rPr>
        <w:t>3</w:t>
      </w:r>
      <w:commentRangeEnd w:id="64"/>
      <w:r w:rsidR="00521A23" w:rsidRPr="00ED3275">
        <w:rPr>
          <w:rStyle w:val="CommentReference"/>
          <w:color w:val="FF0000"/>
          <w:rPrChange w:id="66" w:author="HAPPY" w:date="2026-02-20T14:21:00Z">
            <w:rPr>
              <w:rStyle w:val="CommentReference"/>
            </w:rPr>
          </w:rPrChange>
        </w:rPr>
        <w:commentReference w:id="64"/>
      </w:r>
      <w:r w:rsidRPr="00ED3275">
        <w:rPr>
          <w:rFonts w:ascii="Times New Roman" w:hAnsi="Times New Roman" w:cs="Times New Roman"/>
          <w:color w:val="FF0000"/>
          <w:sz w:val="24"/>
          <w:szCs w:val="24"/>
          <w:rPrChange w:id="67" w:author="HAPPY" w:date="2026-02-20T14:21:00Z">
            <w:rPr>
              <w:rFonts w:ascii="Times New Roman" w:hAnsi="Times New Roman" w:cs="Times New Roman"/>
              <w:sz w:val="24"/>
              <w:szCs w:val="24"/>
            </w:rPr>
          </w:rPrChange>
        </w:rPr>
        <w:t xml:space="preserve"> series of fatty acids such as </w:t>
      </w:r>
      <w:proofErr w:type="spellStart"/>
      <w:r w:rsidRPr="00ED3275">
        <w:rPr>
          <w:rFonts w:ascii="Times New Roman" w:hAnsi="Times New Roman" w:cs="Times New Roman"/>
          <w:color w:val="FF0000"/>
          <w:sz w:val="24"/>
          <w:szCs w:val="24"/>
          <w:rPrChange w:id="68" w:author="HAPPY" w:date="2026-02-20T14:21:00Z">
            <w:rPr>
              <w:rFonts w:ascii="Times New Roman" w:hAnsi="Times New Roman" w:cs="Times New Roman"/>
              <w:sz w:val="24"/>
              <w:szCs w:val="24"/>
            </w:rPr>
          </w:rPrChange>
        </w:rPr>
        <w:t>eicosapentaenoic</w:t>
      </w:r>
      <w:proofErr w:type="spellEnd"/>
      <w:r w:rsidRPr="00ED3275">
        <w:rPr>
          <w:rFonts w:ascii="Times New Roman" w:hAnsi="Times New Roman" w:cs="Times New Roman"/>
          <w:color w:val="FF0000"/>
          <w:sz w:val="24"/>
          <w:szCs w:val="24"/>
          <w:rPrChange w:id="69" w:author="HAPPY" w:date="2026-02-20T14:21:00Z">
            <w:rPr>
              <w:rFonts w:ascii="Times New Roman" w:hAnsi="Times New Roman" w:cs="Times New Roman"/>
              <w:sz w:val="24"/>
              <w:szCs w:val="24"/>
            </w:rPr>
          </w:rPrChange>
        </w:rPr>
        <w:t xml:space="preserve"> acid (EPA) and docosahexaenoic acid (DHA) respectively, through desaturation and elongation process. </w:t>
      </w:r>
      <w:ins w:id="70" w:author="HAPPY" w:date="2026-02-20T12:31:00Z">
        <w:r w:rsidR="00521A23" w:rsidRPr="00ED3275">
          <w:rPr>
            <w:rFonts w:ascii="Times New Roman" w:hAnsi="Times New Roman" w:cs="Times New Roman"/>
            <w:color w:val="FF0000"/>
            <w:sz w:val="24"/>
            <w:szCs w:val="24"/>
            <w:rPrChange w:id="71" w:author="HAPPY" w:date="2026-02-20T14:21:00Z">
              <w:rPr>
                <w:rFonts w:ascii="Times New Roman" w:hAnsi="Times New Roman" w:cs="Times New Roman"/>
                <w:sz w:val="24"/>
                <w:szCs w:val="24"/>
              </w:rPr>
            </w:rPrChange>
          </w:rPr>
          <w:t>ꞷ</w:t>
        </w:r>
      </w:ins>
      <w:del w:id="72" w:author="HAPPY" w:date="2026-02-20T12:29:00Z">
        <w:r w:rsidRPr="00ED3275" w:rsidDel="00521A23">
          <w:rPr>
            <w:rFonts w:ascii="Times New Roman" w:hAnsi="Times New Roman" w:cs="Times New Roman"/>
            <w:color w:val="FF0000"/>
            <w:sz w:val="24"/>
            <w:szCs w:val="24"/>
            <w:rPrChange w:id="73" w:author="HAPPY" w:date="2026-02-20T14:21:00Z">
              <w:rPr>
                <w:rFonts w:ascii="Times New Roman" w:hAnsi="Times New Roman" w:cs="Times New Roman"/>
                <w:sz w:val="24"/>
                <w:szCs w:val="24"/>
              </w:rPr>
            </w:rPrChange>
          </w:rPr>
          <w:delText>Omega</w:delText>
        </w:r>
      </w:del>
      <w:r w:rsidRPr="00ED3275">
        <w:rPr>
          <w:rFonts w:ascii="Times New Roman" w:hAnsi="Times New Roman" w:cs="Times New Roman"/>
          <w:color w:val="FF0000"/>
          <w:sz w:val="24"/>
          <w:szCs w:val="24"/>
          <w:rPrChange w:id="74" w:author="HAPPY" w:date="2026-02-20T14:21:00Z">
            <w:rPr>
              <w:rFonts w:ascii="Times New Roman" w:hAnsi="Times New Roman" w:cs="Times New Roman"/>
              <w:sz w:val="24"/>
              <w:szCs w:val="24"/>
            </w:rPr>
          </w:rPrChange>
        </w:rPr>
        <w:t xml:space="preserve"> -6 and </w:t>
      </w:r>
      <w:ins w:id="75" w:author="HAPPY" w:date="2026-02-20T12:31:00Z">
        <w:r w:rsidR="00521A23" w:rsidRPr="00ED3275">
          <w:rPr>
            <w:rFonts w:ascii="Times New Roman" w:hAnsi="Times New Roman" w:cs="Times New Roman"/>
            <w:color w:val="FF0000"/>
            <w:sz w:val="24"/>
            <w:szCs w:val="24"/>
            <w:rPrChange w:id="76" w:author="HAPPY" w:date="2026-02-20T14:21:00Z">
              <w:rPr>
                <w:rFonts w:ascii="Times New Roman" w:hAnsi="Times New Roman" w:cs="Times New Roman"/>
                <w:sz w:val="24"/>
                <w:szCs w:val="24"/>
              </w:rPr>
            </w:rPrChange>
          </w:rPr>
          <w:t>ꞷ</w:t>
        </w:r>
      </w:ins>
      <w:del w:id="77" w:author="HAPPY" w:date="2026-02-20T12:31:00Z">
        <w:r w:rsidRPr="00ED3275" w:rsidDel="00521A23">
          <w:rPr>
            <w:rFonts w:ascii="Times New Roman" w:hAnsi="Times New Roman" w:cs="Times New Roman"/>
            <w:color w:val="FF0000"/>
            <w:sz w:val="24"/>
            <w:szCs w:val="24"/>
            <w:rPrChange w:id="78" w:author="HAPPY" w:date="2026-02-20T14:21:00Z">
              <w:rPr>
                <w:rFonts w:ascii="Times New Roman" w:hAnsi="Times New Roman" w:cs="Times New Roman"/>
                <w:sz w:val="24"/>
                <w:szCs w:val="24"/>
              </w:rPr>
            </w:rPrChange>
          </w:rPr>
          <w:delText>omega</w:delText>
        </w:r>
      </w:del>
      <w:r w:rsidRPr="00ED3275">
        <w:rPr>
          <w:rFonts w:ascii="Times New Roman" w:hAnsi="Times New Roman" w:cs="Times New Roman"/>
          <w:color w:val="FF0000"/>
          <w:sz w:val="24"/>
          <w:szCs w:val="24"/>
          <w:rPrChange w:id="79" w:author="HAPPY" w:date="2026-02-20T14:21:00Z">
            <w:rPr>
              <w:rFonts w:ascii="Times New Roman" w:hAnsi="Times New Roman" w:cs="Times New Roman"/>
              <w:sz w:val="24"/>
              <w:szCs w:val="24"/>
            </w:rPr>
          </w:rPrChange>
        </w:rPr>
        <w:t>-3 polyunsaturated fatty acids (PUFA) precede the formation of potent lipid mediator signaling molecules known as eicosanoids with the following associated health benefits; immune-stimulation, cardioprotective, anti-hypertensive and anti-inflammatory effects (</w:t>
      </w:r>
      <w:commentRangeStart w:id="80"/>
      <w:proofErr w:type="spellStart"/>
      <w:r w:rsidRPr="00ED3275">
        <w:rPr>
          <w:rFonts w:ascii="Times New Roman" w:hAnsi="Times New Roman" w:cs="Times New Roman"/>
          <w:color w:val="FF0000"/>
          <w:sz w:val="24"/>
          <w:szCs w:val="24"/>
          <w:rPrChange w:id="81" w:author="HAPPY" w:date="2026-02-20T14:21:00Z">
            <w:rPr>
              <w:rFonts w:ascii="Times New Roman" w:hAnsi="Times New Roman" w:cs="Times New Roman"/>
              <w:sz w:val="24"/>
              <w:szCs w:val="24"/>
            </w:rPr>
          </w:rPrChange>
        </w:rPr>
        <w:t>Petterson</w:t>
      </w:r>
      <w:commentRangeEnd w:id="80"/>
      <w:proofErr w:type="spellEnd"/>
      <w:r w:rsidR="00FA1B71" w:rsidRPr="00ED3275">
        <w:rPr>
          <w:rStyle w:val="CommentReference"/>
          <w:color w:val="FF0000"/>
          <w:rPrChange w:id="82" w:author="HAPPY" w:date="2026-02-20T14:21:00Z">
            <w:rPr>
              <w:rStyle w:val="CommentReference"/>
            </w:rPr>
          </w:rPrChange>
        </w:rPr>
        <w:commentReference w:id="80"/>
      </w:r>
      <w:r w:rsidRPr="00ED3275">
        <w:rPr>
          <w:rFonts w:ascii="Times New Roman" w:hAnsi="Times New Roman" w:cs="Times New Roman"/>
          <w:color w:val="FF0000"/>
          <w:sz w:val="24"/>
          <w:szCs w:val="24"/>
          <w:rPrChange w:id="83" w:author="HAPPY" w:date="2026-02-20T14:21:00Z">
            <w:rPr>
              <w:rFonts w:ascii="Times New Roman" w:hAnsi="Times New Roman" w:cs="Times New Roman"/>
              <w:sz w:val="24"/>
              <w:szCs w:val="24"/>
            </w:rPr>
          </w:rPrChange>
        </w:rPr>
        <w:t xml:space="preserve"> </w:t>
      </w:r>
      <w:r w:rsidRPr="00ED3275">
        <w:rPr>
          <w:rFonts w:ascii="Times New Roman" w:hAnsi="Times New Roman" w:cs="Times New Roman"/>
          <w:i/>
          <w:iCs/>
          <w:color w:val="FF0000"/>
          <w:sz w:val="24"/>
          <w:szCs w:val="24"/>
          <w:rPrChange w:id="84" w:author="HAPPY" w:date="2026-02-20T14:21:00Z">
            <w:rPr>
              <w:rFonts w:ascii="Times New Roman" w:hAnsi="Times New Roman" w:cs="Times New Roman"/>
              <w:i/>
              <w:iCs/>
              <w:sz w:val="24"/>
              <w:szCs w:val="24"/>
            </w:rPr>
          </w:rPrChange>
        </w:rPr>
        <w:t>et al</w:t>
      </w:r>
      <w:r w:rsidRPr="00ED3275">
        <w:rPr>
          <w:rFonts w:ascii="Times New Roman" w:hAnsi="Times New Roman" w:cs="Times New Roman"/>
          <w:color w:val="FF0000"/>
          <w:sz w:val="24"/>
          <w:szCs w:val="24"/>
          <w:rPrChange w:id="85" w:author="HAPPY" w:date="2026-02-20T14:21:00Z">
            <w:rPr>
              <w:rFonts w:ascii="Times New Roman" w:hAnsi="Times New Roman" w:cs="Times New Roman"/>
              <w:sz w:val="24"/>
              <w:szCs w:val="24"/>
            </w:rPr>
          </w:rPrChange>
        </w:rPr>
        <w:t xml:space="preserve">., 2012; </w:t>
      </w:r>
      <w:proofErr w:type="spellStart"/>
      <w:r w:rsidRPr="00ED3275">
        <w:rPr>
          <w:rFonts w:ascii="Times New Roman" w:hAnsi="Times New Roman" w:cs="Times New Roman"/>
          <w:color w:val="FF0000"/>
          <w:sz w:val="24"/>
          <w:szCs w:val="24"/>
          <w:rPrChange w:id="86" w:author="HAPPY" w:date="2026-02-20T14:21:00Z">
            <w:rPr>
              <w:rFonts w:ascii="Times New Roman" w:hAnsi="Times New Roman" w:cs="Times New Roman"/>
              <w:sz w:val="24"/>
              <w:szCs w:val="24"/>
            </w:rPr>
          </w:rPrChange>
        </w:rPr>
        <w:t>Rajaram</w:t>
      </w:r>
      <w:proofErr w:type="spellEnd"/>
      <w:r w:rsidRPr="00ED3275">
        <w:rPr>
          <w:rFonts w:ascii="Times New Roman" w:hAnsi="Times New Roman" w:cs="Times New Roman"/>
          <w:color w:val="FF0000"/>
          <w:sz w:val="24"/>
          <w:szCs w:val="24"/>
          <w:rPrChange w:id="87" w:author="HAPPY" w:date="2026-02-20T14:21:00Z">
            <w:rPr>
              <w:rFonts w:ascii="Times New Roman" w:hAnsi="Times New Roman" w:cs="Times New Roman"/>
              <w:sz w:val="24"/>
              <w:szCs w:val="24"/>
            </w:rPr>
          </w:rPrChange>
        </w:rPr>
        <w:t xml:space="preserve">, </w:t>
      </w:r>
      <w:commentRangeStart w:id="88"/>
      <w:r w:rsidRPr="00ED3275">
        <w:rPr>
          <w:rFonts w:ascii="Times New Roman" w:hAnsi="Times New Roman" w:cs="Times New Roman"/>
          <w:color w:val="FF0000"/>
          <w:sz w:val="24"/>
          <w:szCs w:val="24"/>
          <w:rPrChange w:id="89" w:author="HAPPY" w:date="2026-02-20T14:21:00Z">
            <w:rPr>
              <w:rFonts w:ascii="Times New Roman" w:hAnsi="Times New Roman" w:cs="Times New Roman"/>
              <w:sz w:val="24"/>
              <w:szCs w:val="24"/>
            </w:rPr>
          </w:rPrChange>
        </w:rPr>
        <w:t>2014</w:t>
      </w:r>
      <w:commentRangeEnd w:id="88"/>
      <w:r w:rsidR="00521A23" w:rsidRPr="00ED3275">
        <w:rPr>
          <w:rStyle w:val="CommentReference"/>
          <w:color w:val="FF0000"/>
          <w:rPrChange w:id="90" w:author="HAPPY" w:date="2026-02-20T14:21:00Z">
            <w:rPr>
              <w:rStyle w:val="CommentReference"/>
            </w:rPr>
          </w:rPrChange>
        </w:rPr>
        <w:commentReference w:id="88"/>
      </w:r>
      <w:r w:rsidRPr="00ED3275">
        <w:rPr>
          <w:rFonts w:ascii="Times New Roman" w:hAnsi="Times New Roman" w:cs="Times New Roman"/>
          <w:color w:val="FF0000"/>
          <w:sz w:val="24"/>
          <w:szCs w:val="24"/>
          <w:rPrChange w:id="91" w:author="HAPPY" w:date="2026-02-20T14:21:00Z">
            <w:rPr>
              <w:rFonts w:ascii="Times New Roman" w:hAnsi="Times New Roman" w:cs="Times New Roman"/>
              <w:sz w:val="24"/>
              <w:szCs w:val="24"/>
            </w:rPr>
          </w:rPrChange>
        </w:rPr>
        <w:t xml:space="preserve">). Oleic acid has been associated with anti-inflammatory activities through the activation of different pathways of immune component cells (Carrilo </w:t>
      </w:r>
      <w:r w:rsidRPr="00ED3275">
        <w:rPr>
          <w:rFonts w:ascii="Times New Roman" w:hAnsi="Times New Roman" w:cs="Times New Roman"/>
          <w:i/>
          <w:iCs/>
          <w:color w:val="FF0000"/>
          <w:sz w:val="24"/>
          <w:szCs w:val="24"/>
          <w:rPrChange w:id="92" w:author="HAPPY" w:date="2026-02-20T14:21:00Z">
            <w:rPr>
              <w:rFonts w:ascii="Times New Roman" w:hAnsi="Times New Roman" w:cs="Times New Roman"/>
              <w:i/>
              <w:iCs/>
              <w:sz w:val="24"/>
              <w:szCs w:val="24"/>
            </w:rPr>
          </w:rPrChange>
        </w:rPr>
        <w:t>et al</w:t>
      </w:r>
      <w:r w:rsidRPr="00ED3275">
        <w:rPr>
          <w:rFonts w:ascii="Times New Roman" w:hAnsi="Times New Roman" w:cs="Times New Roman"/>
          <w:color w:val="FF0000"/>
          <w:sz w:val="24"/>
          <w:szCs w:val="24"/>
          <w:rPrChange w:id="93" w:author="HAPPY" w:date="2026-02-20T14:21:00Z">
            <w:rPr>
              <w:rFonts w:ascii="Times New Roman" w:hAnsi="Times New Roman" w:cs="Times New Roman"/>
              <w:sz w:val="24"/>
              <w:szCs w:val="24"/>
            </w:rPr>
          </w:rPrChange>
        </w:rPr>
        <w:t xml:space="preserve">., </w:t>
      </w:r>
      <w:commentRangeStart w:id="94"/>
      <w:r w:rsidRPr="00ED3275">
        <w:rPr>
          <w:rFonts w:ascii="Times New Roman" w:hAnsi="Times New Roman" w:cs="Times New Roman"/>
          <w:color w:val="FF0000"/>
          <w:sz w:val="24"/>
          <w:szCs w:val="24"/>
          <w:rPrChange w:id="95" w:author="HAPPY" w:date="2026-02-20T14:21:00Z">
            <w:rPr>
              <w:rFonts w:ascii="Times New Roman" w:hAnsi="Times New Roman" w:cs="Times New Roman"/>
              <w:sz w:val="24"/>
              <w:szCs w:val="24"/>
            </w:rPr>
          </w:rPrChange>
        </w:rPr>
        <w:t>2012</w:t>
      </w:r>
      <w:commentRangeEnd w:id="94"/>
      <w:r w:rsidR="00FA1B71" w:rsidRPr="00ED3275">
        <w:rPr>
          <w:rStyle w:val="CommentReference"/>
          <w:color w:val="FF0000"/>
          <w:rPrChange w:id="96" w:author="HAPPY" w:date="2026-02-20T14:21:00Z">
            <w:rPr>
              <w:rStyle w:val="CommentReference"/>
            </w:rPr>
          </w:rPrChange>
        </w:rPr>
        <w:commentReference w:id="94"/>
      </w:r>
      <w:r w:rsidRPr="00ED3275">
        <w:rPr>
          <w:rFonts w:ascii="Times New Roman" w:hAnsi="Times New Roman" w:cs="Times New Roman"/>
          <w:color w:val="FF0000"/>
          <w:sz w:val="24"/>
          <w:szCs w:val="24"/>
          <w:rPrChange w:id="97" w:author="HAPPY" w:date="2026-02-20T14:21:00Z">
            <w:rPr>
              <w:rFonts w:ascii="Times New Roman" w:hAnsi="Times New Roman" w:cs="Times New Roman"/>
              <w:sz w:val="24"/>
              <w:szCs w:val="24"/>
            </w:rPr>
          </w:rPrChange>
        </w:rPr>
        <w:t xml:space="preserve">).  </w:t>
      </w:r>
      <w:bookmarkStart w:id="98" w:name="_Hlk144550165"/>
      <w:r>
        <w:rPr>
          <w:rFonts w:ascii="Times New Roman" w:hAnsi="Times New Roman" w:cs="Times New Roman"/>
          <w:sz w:val="24"/>
          <w:szCs w:val="24"/>
        </w:rPr>
        <w:t xml:space="preserve">Significant amount of oleic acid in groundnut, cashew, palm kernel, oil bean, watermelon and soybean oil extracts compared to olive oil content is an indication that the various oils could serve as anti-inflammatory agent. </w:t>
      </w:r>
    </w:p>
    <w:bookmarkEnd w:id="98"/>
    <w:p w14:paraId="729DBFEB" w14:textId="77777777" w:rsidR="003459B9" w:rsidRDefault="003459B9">
      <w:pPr>
        <w:spacing w:after="0"/>
        <w:jc w:val="both"/>
        <w:rPr>
          <w:rFonts w:ascii="Times New Roman" w:hAnsi="Times New Roman" w:cs="Times New Roman"/>
          <w:sz w:val="24"/>
          <w:szCs w:val="24"/>
        </w:rPr>
      </w:pPr>
    </w:p>
    <w:p w14:paraId="28D88598" w14:textId="0827E529" w:rsidR="003459B9" w:rsidRDefault="0040299A">
      <w:pPr>
        <w:spacing w:after="0"/>
        <w:jc w:val="both"/>
        <w:rPr>
          <w:rFonts w:ascii="Times New Roman" w:hAnsi="Times New Roman" w:cs="Times New Roman"/>
          <w:sz w:val="24"/>
          <w:szCs w:val="24"/>
        </w:rPr>
      </w:pPr>
      <w:r>
        <w:rPr>
          <w:rFonts w:ascii="Times New Roman" w:hAnsi="Times New Roman" w:cs="Times New Roman"/>
          <w:sz w:val="24"/>
          <w:szCs w:val="24"/>
        </w:rPr>
        <w:t xml:space="preserve">Though dietary saturated fatty acids largely lauric, myristic and palmitic acid are associated with cholesterol-raising effect and atherogenicity, myristic acid is reported to play vital roles in regulation of metabolic pathways and several signal transductions (e.g. </w:t>
      </w:r>
      <w:proofErr w:type="spellStart"/>
      <w:r>
        <w:rPr>
          <w:rFonts w:ascii="Times New Roman" w:hAnsi="Times New Roman" w:cs="Times New Roman"/>
          <w:sz w:val="24"/>
          <w:szCs w:val="24"/>
        </w:rPr>
        <w:t>Src</w:t>
      </w:r>
      <w:proofErr w:type="spellEnd"/>
      <w:r>
        <w:rPr>
          <w:rFonts w:ascii="Times New Roman" w:hAnsi="Times New Roman" w:cs="Times New Roman"/>
          <w:sz w:val="24"/>
          <w:szCs w:val="24"/>
        </w:rPr>
        <w:t xml:space="preserve"> family of </w:t>
      </w:r>
      <w:proofErr w:type="spellStart"/>
      <w:r>
        <w:rPr>
          <w:rFonts w:ascii="Times New Roman" w:hAnsi="Times New Roman" w:cs="Times New Roman"/>
          <w:sz w:val="24"/>
          <w:szCs w:val="24"/>
        </w:rPr>
        <w:t>tyrosinase</w:t>
      </w:r>
      <w:proofErr w:type="spellEnd"/>
      <w:r>
        <w:rPr>
          <w:rFonts w:ascii="Times New Roman" w:hAnsi="Times New Roman" w:cs="Times New Roman"/>
          <w:sz w:val="24"/>
          <w:szCs w:val="24"/>
        </w:rPr>
        <w:t xml:space="preserve"> kinases) through the modifications of proteins co-translationally or post-translationally in a process termed N-</w:t>
      </w:r>
      <w:proofErr w:type="spellStart"/>
      <w:r>
        <w:rPr>
          <w:rFonts w:ascii="Times New Roman" w:hAnsi="Times New Roman" w:cs="Times New Roman"/>
          <w:sz w:val="24"/>
          <w:szCs w:val="24"/>
        </w:rPr>
        <w:t>myristolyation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Zock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1994; </w:t>
      </w:r>
      <w:r>
        <w:rPr>
          <w:rStyle w:val="docsum-authors"/>
          <w:rFonts w:ascii="Times New Roman" w:hAnsi="Times New Roman" w:cs="Times New Roman"/>
          <w:sz w:val="24"/>
          <w:szCs w:val="24"/>
          <w:shd w:val="clear" w:color="auto" w:fill="FFFFFF"/>
        </w:rPr>
        <w:t xml:space="preserve">Beauchamp </w:t>
      </w:r>
      <w:r>
        <w:rPr>
          <w:rStyle w:val="docsum-authors"/>
          <w:rFonts w:ascii="Times New Roman" w:hAnsi="Times New Roman" w:cs="Times New Roman"/>
          <w:i/>
          <w:iCs/>
          <w:sz w:val="24"/>
          <w:szCs w:val="24"/>
          <w:shd w:val="clear" w:color="auto" w:fill="FFFFFF"/>
        </w:rPr>
        <w:t>et al</w:t>
      </w:r>
      <w:r>
        <w:rPr>
          <w:rStyle w:val="docsum-authors"/>
          <w:rFonts w:ascii="Times New Roman" w:hAnsi="Times New Roman" w:cs="Times New Roman"/>
          <w:sz w:val="24"/>
          <w:szCs w:val="24"/>
          <w:shd w:val="clear" w:color="auto" w:fill="FFFFFF"/>
        </w:rPr>
        <w:t xml:space="preserve">., 2009). According to Rioux </w:t>
      </w:r>
      <w:r>
        <w:rPr>
          <w:rStyle w:val="docsum-authors"/>
          <w:rFonts w:ascii="Times New Roman" w:hAnsi="Times New Roman" w:cs="Times New Roman"/>
          <w:i/>
          <w:iCs/>
          <w:sz w:val="24"/>
          <w:szCs w:val="24"/>
          <w:shd w:val="clear" w:color="auto" w:fill="FFFFFF"/>
        </w:rPr>
        <w:t>et al</w:t>
      </w:r>
      <w:r>
        <w:rPr>
          <w:rStyle w:val="docsum-authors"/>
          <w:rFonts w:ascii="Times New Roman" w:hAnsi="Times New Roman" w:cs="Times New Roman"/>
          <w:sz w:val="24"/>
          <w:szCs w:val="24"/>
          <w:shd w:val="clear" w:color="auto" w:fill="FFFFFF"/>
        </w:rPr>
        <w:t xml:space="preserve">. (2005), myristic acid at physiological level may </w:t>
      </w:r>
      <w:r>
        <w:rPr>
          <w:rFonts w:ascii="Times New Roman" w:hAnsi="Times New Roman" w:cs="Times New Roman"/>
          <w:sz w:val="24"/>
          <w:szCs w:val="24"/>
        </w:rPr>
        <w:t>participate in the regulation of highly unsaturated fatty acid biosynthesis and metabolism</w:t>
      </w:r>
      <w:r>
        <w:rPr>
          <w:rStyle w:val="docsum-authors"/>
          <w:rFonts w:ascii="Times New Roman" w:hAnsi="Times New Roman" w:cs="Times New Roman"/>
          <w:sz w:val="24"/>
          <w:szCs w:val="24"/>
          <w:shd w:val="clear" w:color="auto" w:fill="FFFFFF"/>
        </w:rPr>
        <w:t xml:space="preserve">. Palmitic acid (PA), the most common saturated fatty acid in the body obtained from diet or synthesized endogenously is also involved in the post translational modification </w:t>
      </w:r>
      <w:r>
        <w:rPr>
          <w:rStyle w:val="docsum-authors"/>
          <w:rFonts w:ascii="Times New Roman" w:hAnsi="Times New Roman" w:cs="Times New Roman"/>
          <w:sz w:val="24"/>
          <w:szCs w:val="24"/>
          <w:shd w:val="clear" w:color="auto" w:fill="FFFFFF"/>
        </w:rPr>
        <w:lastRenderedPageBreak/>
        <w:t xml:space="preserve">of proteins and also acts as agonists of toll-like receptors (TLR-4) which are regulators of inflammatory processes and secretion of proinflammatory cytokines (IL-1 and IL-6) as well as activation of immune systems (Carta </w:t>
      </w:r>
      <w:r>
        <w:rPr>
          <w:rStyle w:val="docsum-authors"/>
          <w:rFonts w:ascii="Times New Roman" w:hAnsi="Times New Roman" w:cs="Times New Roman"/>
          <w:i/>
          <w:iCs/>
          <w:sz w:val="24"/>
          <w:szCs w:val="24"/>
          <w:shd w:val="clear" w:color="auto" w:fill="FFFFFF"/>
        </w:rPr>
        <w:t>et al</w:t>
      </w:r>
      <w:r>
        <w:rPr>
          <w:rStyle w:val="docsum-authors"/>
          <w:rFonts w:ascii="Times New Roman" w:hAnsi="Times New Roman" w:cs="Times New Roman"/>
          <w:sz w:val="24"/>
          <w:szCs w:val="24"/>
          <w:shd w:val="clear" w:color="auto" w:fill="FFFFFF"/>
        </w:rPr>
        <w:t xml:space="preserve">., 2017, Ortega and Campos, 2021).  High concentration of myristic acid in soybean and dominant presence of palmitic acid in oil bean and cashew oil extracts could be an advantage if other controlling factors are not present to influence negative impact. According to the report of </w:t>
      </w:r>
      <w:proofErr w:type="spellStart"/>
      <w:r>
        <w:rPr>
          <w:rStyle w:val="docsum-authors"/>
          <w:rFonts w:ascii="Times New Roman" w:hAnsi="Times New Roman" w:cs="Times New Roman"/>
          <w:sz w:val="24"/>
          <w:szCs w:val="24"/>
          <w:shd w:val="clear" w:color="auto" w:fill="FFFFFF"/>
        </w:rPr>
        <w:t>Cart</w:t>
      </w:r>
      <w:ins w:id="99" w:author="HAPPY" w:date="2026-02-20T13:17:00Z">
        <w:r w:rsidR="00FA1B71">
          <w:rPr>
            <w:rStyle w:val="docsum-authors"/>
            <w:rFonts w:ascii="Times New Roman" w:hAnsi="Times New Roman" w:cs="Times New Roman"/>
            <w:sz w:val="24"/>
            <w:szCs w:val="24"/>
            <w:shd w:val="clear" w:color="auto" w:fill="FFFFFF"/>
          </w:rPr>
          <w:t>a</w:t>
        </w:r>
        <w:proofErr w:type="spellEnd"/>
        <w:r w:rsidR="00FA1B71">
          <w:rPr>
            <w:rStyle w:val="docsum-authors"/>
            <w:rFonts w:ascii="Times New Roman" w:hAnsi="Times New Roman" w:cs="Times New Roman"/>
            <w:sz w:val="24"/>
            <w:szCs w:val="24"/>
            <w:shd w:val="clear" w:color="auto" w:fill="FFFFFF"/>
          </w:rPr>
          <w:t xml:space="preserve"> </w:t>
        </w:r>
      </w:ins>
      <w:del w:id="100" w:author="HAPPY" w:date="2026-02-20T13:17:00Z">
        <w:r w:rsidDel="00FA1B71">
          <w:rPr>
            <w:rStyle w:val="docsum-authors"/>
            <w:rFonts w:ascii="Times New Roman" w:hAnsi="Times New Roman" w:cs="Times New Roman"/>
            <w:sz w:val="24"/>
            <w:szCs w:val="24"/>
            <w:shd w:val="clear" w:color="auto" w:fill="FFFFFF"/>
          </w:rPr>
          <w:delText xml:space="preserve"> </w:delText>
        </w:r>
      </w:del>
      <w:r>
        <w:rPr>
          <w:rStyle w:val="docsum-authors"/>
          <w:rFonts w:ascii="Times New Roman" w:hAnsi="Times New Roman" w:cs="Times New Roman"/>
          <w:i/>
          <w:iCs/>
          <w:sz w:val="24"/>
          <w:szCs w:val="24"/>
          <w:shd w:val="clear" w:color="auto" w:fill="FFFFFF"/>
        </w:rPr>
        <w:t>et al</w:t>
      </w:r>
      <w:r>
        <w:rPr>
          <w:rStyle w:val="docsum-authors"/>
          <w:rFonts w:ascii="Times New Roman" w:hAnsi="Times New Roman" w:cs="Times New Roman"/>
          <w:sz w:val="24"/>
          <w:szCs w:val="24"/>
          <w:shd w:val="clear" w:color="auto" w:fill="FFFFFF"/>
        </w:rPr>
        <w:t xml:space="preserve">. (2017), detrimental health effects of PA could be related to excessive imbalance of dietary PA/PUFA ratio which may be enhanced by factors </w:t>
      </w:r>
      <w:r>
        <w:rPr>
          <w:rFonts w:ascii="Times New Roman" w:hAnsi="Times New Roman" w:cs="Times New Roman"/>
          <w:sz w:val="24"/>
          <w:szCs w:val="24"/>
          <w:shd w:val="clear" w:color="auto" w:fill="F7F7F7"/>
        </w:rPr>
        <w:t xml:space="preserve">such as positive energy balance, excessive intake of carbohydrates (especially mono- and di- saccharides), and a sedentary lifestyle. </w:t>
      </w:r>
      <w:r>
        <w:rPr>
          <w:rFonts w:ascii="Times New Roman" w:hAnsi="Times New Roman" w:cs="Times New Roman"/>
          <w:sz w:val="24"/>
          <w:szCs w:val="24"/>
        </w:rPr>
        <w:t xml:space="preserve">Methyl esters of which methyl </w:t>
      </w:r>
      <w:proofErr w:type="spellStart"/>
      <w:r>
        <w:rPr>
          <w:rFonts w:ascii="Times New Roman" w:hAnsi="Times New Roman" w:cs="Times New Roman"/>
          <w:sz w:val="24"/>
          <w:szCs w:val="24"/>
        </w:rPr>
        <w:t>esterate</w:t>
      </w:r>
      <w:proofErr w:type="spellEnd"/>
      <w:r>
        <w:rPr>
          <w:rFonts w:ascii="Times New Roman" w:hAnsi="Times New Roman" w:cs="Times New Roman"/>
          <w:sz w:val="24"/>
          <w:szCs w:val="24"/>
        </w:rPr>
        <w:t xml:space="preserve"> is a member are reported to have antimicrobial and antioxidant properties (</w:t>
      </w:r>
      <w:proofErr w:type="spellStart"/>
      <w:r>
        <w:rPr>
          <w:rFonts w:ascii="Times New Roman" w:hAnsi="Times New Roman" w:cs="Times New Roman"/>
          <w:sz w:val="24"/>
          <w:szCs w:val="24"/>
        </w:rPr>
        <w:t>Nakiziba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w:t>
      </w:r>
      <w:commentRangeStart w:id="101"/>
      <w:r>
        <w:rPr>
          <w:rFonts w:ascii="Times New Roman" w:hAnsi="Times New Roman" w:cs="Times New Roman"/>
          <w:sz w:val="24"/>
          <w:szCs w:val="24"/>
        </w:rPr>
        <w:t>2022</w:t>
      </w:r>
      <w:commentRangeEnd w:id="101"/>
      <w:r w:rsidR="005C0A57">
        <w:rPr>
          <w:rStyle w:val="CommentReference"/>
        </w:rPr>
        <w:commentReference w:id="101"/>
      </w:r>
      <w:r>
        <w:rPr>
          <w:rFonts w:ascii="Times New Roman" w:hAnsi="Times New Roman" w:cs="Times New Roman"/>
          <w:sz w:val="24"/>
          <w:szCs w:val="24"/>
        </w:rPr>
        <w:t xml:space="preserve">). Thus, soybean, African nutmeg, palm kernel, oil bean and watermelon oil extracts with significant amount of methyl </w:t>
      </w:r>
      <w:proofErr w:type="spellStart"/>
      <w:r>
        <w:rPr>
          <w:rFonts w:ascii="Times New Roman" w:hAnsi="Times New Roman" w:cs="Times New Roman"/>
          <w:sz w:val="24"/>
          <w:szCs w:val="24"/>
        </w:rPr>
        <w:t>esterate</w:t>
      </w:r>
      <w:proofErr w:type="spellEnd"/>
      <w:r>
        <w:rPr>
          <w:rFonts w:ascii="Times New Roman" w:hAnsi="Times New Roman" w:cs="Times New Roman"/>
          <w:sz w:val="24"/>
          <w:szCs w:val="24"/>
        </w:rPr>
        <w:t xml:space="preserve"> are potential sources of antimicrobial and antioxidant therapeutic agent. The findings in this study are in tandem with the reports of </w:t>
      </w:r>
      <w:proofErr w:type="spellStart"/>
      <w:r>
        <w:rPr>
          <w:rFonts w:ascii="Times New Roman" w:hAnsi="Times New Roman" w:cs="Times New Roman"/>
          <w:sz w:val="24"/>
          <w:szCs w:val="24"/>
        </w:rPr>
        <w:t>Reetapa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 and Akisa </w:t>
      </w:r>
      <w:r>
        <w:rPr>
          <w:rFonts w:ascii="Times New Roman" w:hAnsi="Times New Roman" w:cs="Times New Roman"/>
          <w:i/>
          <w:iCs/>
          <w:sz w:val="24"/>
          <w:szCs w:val="24"/>
        </w:rPr>
        <w:t>et al</w:t>
      </w:r>
      <w:r>
        <w:rPr>
          <w:rFonts w:ascii="Times New Roman" w:hAnsi="Times New Roman" w:cs="Times New Roman"/>
          <w:sz w:val="24"/>
          <w:szCs w:val="24"/>
        </w:rPr>
        <w:t>. (</w:t>
      </w:r>
      <w:commentRangeStart w:id="102"/>
      <w:r>
        <w:rPr>
          <w:rFonts w:ascii="Times New Roman" w:hAnsi="Times New Roman" w:cs="Times New Roman"/>
          <w:sz w:val="24"/>
          <w:szCs w:val="24"/>
        </w:rPr>
        <w:t>2002</w:t>
      </w:r>
      <w:commentRangeEnd w:id="102"/>
      <w:r w:rsidR="005C0A57">
        <w:rPr>
          <w:rStyle w:val="CommentReference"/>
        </w:rPr>
        <w:commentReference w:id="102"/>
      </w:r>
      <w:r>
        <w:rPr>
          <w:rFonts w:ascii="Times New Roman" w:hAnsi="Times New Roman" w:cs="Times New Roman"/>
          <w:sz w:val="24"/>
          <w:szCs w:val="24"/>
        </w:rPr>
        <w:t xml:space="preserve">). </w:t>
      </w:r>
    </w:p>
    <w:p w14:paraId="1589EF5D" w14:textId="77777777" w:rsidR="003459B9" w:rsidRDefault="003459B9">
      <w:pPr>
        <w:jc w:val="both"/>
        <w:rPr>
          <w:rFonts w:ascii="Times New Roman" w:hAnsi="Times New Roman" w:cs="Times New Roman"/>
          <w:b/>
          <w:bCs/>
          <w:sz w:val="24"/>
          <w:szCs w:val="24"/>
        </w:rPr>
      </w:pPr>
    </w:p>
    <w:p w14:paraId="67B07FC6" w14:textId="77777777" w:rsidR="003459B9" w:rsidRDefault="0040299A">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922C996" w14:textId="77777777" w:rsidR="003459B9" w:rsidRDefault="0040299A">
      <w:pPr>
        <w:jc w:val="both"/>
        <w:rPr>
          <w:rFonts w:ascii="Times New Roman" w:hAnsi="Times New Roman" w:cs="Times New Roman"/>
          <w:bCs/>
          <w:sz w:val="24"/>
          <w:szCs w:val="24"/>
        </w:rPr>
      </w:pPr>
      <w:r>
        <w:rPr>
          <w:rFonts w:ascii="Times New Roman" w:hAnsi="Times New Roman" w:cs="Times New Roman"/>
          <w:bCs/>
          <w:sz w:val="24"/>
          <w:szCs w:val="24"/>
        </w:rPr>
        <w:t xml:space="preserve">The various oil extract from the plant samples showed beneficial properties that could be harnessed for domestic and industrial utilization. The lower iodine value observed in all the extracted oil except the African nutmeg indicate that these oils are non-drying and could be used industrially to produce lubricants hydraulic fluids. The result also showed that oil obtained from African nutmeg and soybeans would be good sources of sterols. Plant sterols offer profound health benefits and exhibit a reducing effect on the total plasma cholesterol level. The significant amount of oleic acid found in these extracted oil samples suggests that the oils could be used as anti-inflammatory and immune modulating agents.   </w:t>
      </w:r>
    </w:p>
    <w:p w14:paraId="3B2FF425" w14:textId="77777777" w:rsidR="000E1152" w:rsidRPr="002C7E3C" w:rsidRDefault="000E1152" w:rsidP="000E1152">
      <w:pPr>
        <w:spacing w:after="0" w:line="240" w:lineRule="auto"/>
        <w:rPr>
          <w:rFonts w:ascii="Times New Roman" w:eastAsia="DengXian" w:hAnsi="Times New Roman" w:cs="Times New Roman"/>
          <w:b/>
          <w:bCs/>
          <w:sz w:val="24"/>
          <w:szCs w:val="24"/>
          <w:lang w:eastAsia="zh-CN"/>
        </w:rPr>
      </w:pPr>
      <w:r w:rsidRPr="002C7E3C">
        <w:rPr>
          <w:rFonts w:ascii="Times New Roman" w:eastAsia="DengXian" w:hAnsi="Times New Roman" w:cs="Times New Roman"/>
          <w:b/>
          <w:bCs/>
          <w:sz w:val="24"/>
          <w:szCs w:val="24"/>
          <w:lang w:eastAsia="zh-CN"/>
        </w:rPr>
        <w:t>LIST OF ABBREVIATIONS</w:t>
      </w:r>
    </w:p>
    <w:p w14:paraId="39B60FBA" w14:textId="4C9A2CE9"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r w:rsidRPr="002C7E3C">
        <w:rPr>
          <w:rFonts w:ascii="Times New Roman" w:eastAsia="DengXian" w:hAnsi="Times New Roman" w:cs="Times New Roman"/>
          <w:sz w:val="24"/>
          <w:szCs w:val="24"/>
          <w:lang w:eastAsia="zh-CN"/>
        </w:rPr>
        <w:t>Arachidonic</w:t>
      </w:r>
      <w:proofErr w:type="spellEnd"/>
      <w:r w:rsidRPr="002C7E3C">
        <w:rPr>
          <w:rFonts w:ascii="Times New Roman" w:eastAsia="DengXian" w:hAnsi="Times New Roman" w:cs="Times New Roman"/>
          <w:sz w:val="24"/>
          <w:szCs w:val="24"/>
          <w:lang w:eastAsia="zh-CN"/>
        </w:rPr>
        <w:t xml:space="preserve"> </w:t>
      </w:r>
      <w:ins w:id="103" w:author="HAPPY" w:date="2026-02-20T12:40:00Z">
        <w:r w:rsidR="00E078D4">
          <w:rPr>
            <w:rFonts w:ascii="Times New Roman" w:eastAsia="DengXian" w:hAnsi="Times New Roman" w:cs="Times New Roman"/>
            <w:sz w:val="24"/>
            <w:szCs w:val="24"/>
            <w:lang w:eastAsia="zh-CN"/>
          </w:rPr>
          <w:t>A</w:t>
        </w:r>
      </w:ins>
      <w:del w:id="104" w:author="HAPPY" w:date="2026-02-20T12:40:00Z">
        <w:r w:rsidRPr="002C7E3C" w:rsidDel="00E078D4">
          <w:rPr>
            <w:rFonts w:ascii="Times New Roman" w:eastAsia="DengXian" w:hAnsi="Times New Roman" w:cs="Times New Roman"/>
            <w:sz w:val="24"/>
            <w:szCs w:val="24"/>
            <w:lang w:eastAsia="zh-CN"/>
          </w:rPr>
          <w:delText>a</w:delText>
        </w:r>
      </w:del>
      <w:r w:rsidRPr="002C7E3C">
        <w:rPr>
          <w:rFonts w:ascii="Times New Roman" w:eastAsia="DengXian" w:hAnsi="Times New Roman" w:cs="Times New Roman"/>
          <w:sz w:val="24"/>
          <w:szCs w:val="24"/>
          <w:lang w:eastAsia="zh-CN"/>
        </w:rPr>
        <w:t xml:space="preserve">cid </w:t>
      </w:r>
    </w:p>
    <w:p w14:paraId="188615B5" w14:textId="04CE8681"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ALA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Alpha </w:t>
      </w:r>
      <w:proofErr w:type="spellStart"/>
      <w:ins w:id="105" w:author="HAPPY" w:date="2026-02-20T12:41:00Z">
        <w:r w:rsidR="00E078D4">
          <w:rPr>
            <w:rFonts w:ascii="Times New Roman" w:eastAsia="DengXian" w:hAnsi="Times New Roman" w:cs="Times New Roman"/>
            <w:sz w:val="24"/>
            <w:szCs w:val="24"/>
            <w:lang w:eastAsia="zh-CN"/>
          </w:rPr>
          <w:t>L</w:t>
        </w:r>
      </w:ins>
      <w:del w:id="106" w:author="HAPPY" w:date="2026-02-20T12:41:00Z">
        <w:r w:rsidRPr="002C7E3C" w:rsidDel="00E078D4">
          <w:rPr>
            <w:rFonts w:ascii="Times New Roman" w:eastAsia="DengXian" w:hAnsi="Times New Roman" w:cs="Times New Roman"/>
            <w:sz w:val="24"/>
            <w:szCs w:val="24"/>
            <w:lang w:eastAsia="zh-CN"/>
          </w:rPr>
          <w:delText>l</w:delText>
        </w:r>
      </w:del>
      <w:r w:rsidRPr="002C7E3C">
        <w:rPr>
          <w:rFonts w:ascii="Times New Roman" w:eastAsia="DengXian" w:hAnsi="Times New Roman" w:cs="Times New Roman"/>
          <w:sz w:val="24"/>
          <w:szCs w:val="24"/>
          <w:lang w:eastAsia="zh-CN"/>
        </w:rPr>
        <w:t>inolenic</w:t>
      </w:r>
      <w:proofErr w:type="spellEnd"/>
      <w:r w:rsidRPr="002C7E3C">
        <w:rPr>
          <w:rFonts w:ascii="Times New Roman" w:eastAsia="DengXian" w:hAnsi="Times New Roman" w:cs="Times New Roman"/>
          <w:sz w:val="24"/>
          <w:szCs w:val="24"/>
          <w:lang w:eastAsia="zh-CN"/>
        </w:rPr>
        <w:t xml:space="preserve"> </w:t>
      </w:r>
      <w:ins w:id="107" w:author="HAPPY" w:date="2026-02-20T12:41:00Z">
        <w:r w:rsidR="00E078D4">
          <w:rPr>
            <w:rFonts w:ascii="Times New Roman" w:eastAsia="DengXian" w:hAnsi="Times New Roman" w:cs="Times New Roman"/>
            <w:sz w:val="24"/>
            <w:szCs w:val="24"/>
            <w:lang w:eastAsia="zh-CN"/>
          </w:rPr>
          <w:t>A</w:t>
        </w:r>
      </w:ins>
      <w:del w:id="108" w:author="HAPPY" w:date="2026-02-20T12:41:00Z">
        <w:r w:rsidRPr="002C7E3C" w:rsidDel="00E078D4">
          <w:rPr>
            <w:rFonts w:ascii="Times New Roman" w:eastAsia="DengXian" w:hAnsi="Times New Roman" w:cs="Times New Roman"/>
            <w:sz w:val="24"/>
            <w:szCs w:val="24"/>
            <w:lang w:eastAsia="zh-CN"/>
          </w:rPr>
          <w:delText>a</w:delText>
        </w:r>
      </w:del>
      <w:r w:rsidRPr="002C7E3C">
        <w:rPr>
          <w:rFonts w:ascii="Times New Roman" w:eastAsia="DengXian" w:hAnsi="Times New Roman" w:cs="Times New Roman"/>
          <w:sz w:val="24"/>
          <w:szCs w:val="24"/>
          <w:lang w:eastAsia="zh-CN"/>
        </w:rPr>
        <w:t xml:space="preserve">cid </w:t>
      </w:r>
    </w:p>
    <w:p w14:paraId="6AFB9100"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AOAC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Arial" w:hAnsi="Times New Roman" w:cs="Times New Roman"/>
          <w:color w:val="1F1F1F"/>
          <w:sz w:val="24"/>
          <w:szCs w:val="24"/>
          <w:shd w:val="clear" w:color="auto" w:fill="FFFFFF"/>
          <w:lang w:eastAsia="zh-CN"/>
        </w:rPr>
        <w:t>Association of Official Agricultural Chemists</w:t>
      </w:r>
    </w:p>
    <w:p w14:paraId="4FF69B72" w14:textId="020AC122"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Acid </w:t>
      </w:r>
      <w:ins w:id="109" w:author="HAPPY" w:date="2026-02-20T12:41:00Z">
        <w:r w:rsidR="00E078D4">
          <w:rPr>
            <w:rFonts w:ascii="Times New Roman" w:eastAsia="DengXian" w:hAnsi="Times New Roman" w:cs="Times New Roman"/>
            <w:sz w:val="24"/>
            <w:szCs w:val="24"/>
            <w:lang w:eastAsia="zh-CN"/>
          </w:rPr>
          <w:t>V</w:t>
        </w:r>
      </w:ins>
      <w:del w:id="110" w:author="HAPPY" w:date="2026-02-20T12:41:00Z">
        <w:r w:rsidRPr="002C7E3C" w:rsidDel="00E078D4">
          <w:rPr>
            <w:rFonts w:ascii="Times New Roman" w:eastAsia="DengXian" w:hAnsi="Times New Roman" w:cs="Times New Roman"/>
            <w:sz w:val="24"/>
            <w:szCs w:val="24"/>
            <w:lang w:eastAsia="zh-CN"/>
          </w:rPr>
          <w:delText>v</w:delText>
        </w:r>
      </w:del>
      <w:r w:rsidRPr="002C7E3C">
        <w:rPr>
          <w:rFonts w:ascii="Times New Roman" w:eastAsia="DengXian" w:hAnsi="Times New Roman" w:cs="Times New Roman"/>
          <w:sz w:val="24"/>
          <w:szCs w:val="24"/>
          <w:lang w:eastAsia="zh-CN"/>
        </w:rPr>
        <w:t xml:space="preserve">alue </w:t>
      </w:r>
    </w:p>
    <w:p w14:paraId="42B6345D" w14:textId="620BAFE3"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Times New Roman" w:hAnsi="Times New Roman" w:cs="Times New Roman"/>
          <w:sz w:val="24"/>
          <w:szCs w:val="24"/>
          <w:lang w:eastAsia="zh-CN"/>
        </w:rPr>
        <w:t>CKO</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ins w:id="111" w:author="HAPPY" w:date="2026-02-20T12:39:00Z">
        <w:r w:rsidR="00E078D4">
          <w:rPr>
            <w:rFonts w:ascii="Times New Roman" w:eastAsia="Times New Roman" w:hAnsi="Times New Roman" w:cs="Times New Roman"/>
            <w:sz w:val="24"/>
            <w:szCs w:val="24"/>
            <w:lang w:eastAsia="zh-CN"/>
          </w:rPr>
          <w:t>C</w:t>
        </w:r>
      </w:ins>
      <w:del w:id="112" w:author="HAPPY" w:date="2026-02-20T12:39:00Z">
        <w:r w:rsidRPr="002C7E3C" w:rsidDel="00E078D4">
          <w:rPr>
            <w:rFonts w:ascii="Times New Roman" w:eastAsia="Times New Roman" w:hAnsi="Times New Roman" w:cs="Times New Roman"/>
            <w:sz w:val="24"/>
            <w:szCs w:val="24"/>
            <w:lang w:eastAsia="zh-CN"/>
          </w:rPr>
          <w:delText>c</w:delText>
        </w:r>
      </w:del>
      <w:r w:rsidRPr="002C7E3C">
        <w:rPr>
          <w:rFonts w:ascii="Times New Roman" w:eastAsia="Times New Roman" w:hAnsi="Times New Roman" w:cs="Times New Roman"/>
          <w:sz w:val="24"/>
          <w:szCs w:val="24"/>
          <w:lang w:eastAsia="zh-CN"/>
        </w:rPr>
        <w:t xml:space="preserve">ashew </w:t>
      </w:r>
      <w:ins w:id="113" w:author="HAPPY" w:date="2026-02-20T12:39:00Z">
        <w:r w:rsidR="00E078D4">
          <w:rPr>
            <w:rFonts w:ascii="Times New Roman" w:eastAsia="Times New Roman" w:hAnsi="Times New Roman" w:cs="Times New Roman"/>
            <w:sz w:val="24"/>
            <w:szCs w:val="24"/>
            <w:lang w:eastAsia="zh-CN"/>
          </w:rPr>
          <w:t>K</w:t>
        </w:r>
      </w:ins>
      <w:del w:id="114" w:author="HAPPY" w:date="2026-02-20T12:39:00Z">
        <w:r w:rsidRPr="002C7E3C" w:rsidDel="00E078D4">
          <w:rPr>
            <w:rFonts w:ascii="Times New Roman" w:eastAsia="Times New Roman" w:hAnsi="Times New Roman" w:cs="Times New Roman"/>
            <w:sz w:val="24"/>
            <w:szCs w:val="24"/>
            <w:lang w:eastAsia="zh-CN"/>
          </w:rPr>
          <w:delText>k</w:delText>
        </w:r>
      </w:del>
      <w:r w:rsidRPr="002C7E3C">
        <w:rPr>
          <w:rFonts w:ascii="Times New Roman" w:eastAsia="Times New Roman" w:hAnsi="Times New Roman" w:cs="Times New Roman"/>
          <w:sz w:val="24"/>
          <w:szCs w:val="24"/>
          <w:lang w:eastAsia="zh-CN"/>
        </w:rPr>
        <w:t xml:space="preserve">ernel </w:t>
      </w:r>
      <w:ins w:id="115" w:author="HAPPY" w:date="2026-02-20T12:40:00Z">
        <w:r w:rsidR="00E078D4">
          <w:rPr>
            <w:rFonts w:ascii="Times New Roman" w:eastAsia="Times New Roman" w:hAnsi="Times New Roman" w:cs="Times New Roman"/>
            <w:sz w:val="24"/>
            <w:szCs w:val="24"/>
            <w:lang w:eastAsia="zh-CN"/>
          </w:rPr>
          <w:t>O</w:t>
        </w:r>
      </w:ins>
      <w:del w:id="116" w:author="HAPPY" w:date="2026-02-20T12:40:00Z">
        <w:r w:rsidRPr="002C7E3C" w:rsidDel="00E078D4">
          <w:rPr>
            <w:rFonts w:ascii="Times New Roman" w:eastAsia="Times New Roman" w:hAnsi="Times New Roman" w:cs="Times New Roman"/>
            <w:sz w:val="24"/>
            <w:szCs w:val="24"/>
            <w:lang w:eastAsia="zh-CN"/>
          </w:rPr>
          <w:delText>o</w:delText>
        </w:r>
      </w:del>
      <w:proofErr w:type="gramStart"/>
      <w:r w:rsidRPr="002C7E3C">
        <w:rPr>
          <w:rFonts w:ascii="Times New Roman" w:eastAsia="Times New Roman" w:hAnsi="Times New Roman" w:cs="Times New Roman"/>
          <w:sz w:val="24"/>
          <w:szCs w:val="24"/>
          <w:lang w:eastAsia="zh-CN"/>
        </w:rPr>
        <w:t>il</w:t>
      </w:r>
      <w:proofErr w:type="gramEnd"/>
    </w:p>
    <w:p w14:paraId="6303A65B" w14:textId="1159252B"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Times New Roman" w:hAnsi="Times New Roman" w:cs="Times New Roman"/>
          <w:sz w:val="24"/>
          <w:szCs w:val="24"/>
          <w:lang w:eastAsia="zh-CN"/>
        </w:rPr>
        <w:t>CNSL</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ins w:id="117" w:author="HAPPY" w:date="2026-02-20T12:40:00Z">
        <w:r w:rsidR="00E078D4">
          <w:rPr>
            <w:rFonts w:ascii="Times New Roman" w:eastAsia="Times New Roman" w:hAnsi="Times New Roman" w:cs="Times New Roman"/>
            <w:sz w:val="24"/>
            <w:szCs w:val="24"/>
            <w:lang w:eastAsia="zh-CN"/>
          </w:rPr>
          <w:t>C</w:t>
        </w:r>
      </w:ins>
      <w:del w:id="118" w:author="HAPPY" w:date="2026-02-20T12:40:00Z">
        <w:r w:rsidRPr="002C7E3C" w:rsidDel="00E078D4">
          <w:rPr>
            <w:rFonts w:ascii="Times New Roman" w:eastAsia="Times New Roman" w:hAnsi="Times New Roman" w:cs="Times New Roman"/>
            <w:sz w:val="24"/>
            <w:szCs w:val="24"/>
            <w:lang w:eastAsia="zh-CN"/>
          </w:rPr>
          <w:delText>c</w:delText>
        </w:r>
      </w:del>
      <w:r w:rsidRPr="002C7E3C">
        <w:rPr>
          <w:rFonts w:ascii="Times New Roman" w:eastAsia="Times New Roman" w:hAnsi="Times New Roman" w:cs="Times New Roman"/>
          <w:sz w:val="24"/>
          <w:szCs w:val="24"/>
          <w:lang w:eastAsia="zh-CN"/>
        </w:rPr>
        <w:t xml:space="preserve">ashew </w:t>
      </w:r>
      <w:ins w:id="119" w:author="HAPPY" w:date="2026-02-20T12:40:00Z">
        <w:r w:rsidR="00E078D4">
          <w:rPr>
            <w:rFonts w:ascii="Times New Roman" w:eastAsia="Times New Roman" w:hAnsi="Times New Roman" w:cs="Times New Roman"/>
            <w:sz w:val="24"/>
            <w:szCs w:val="24"/>
            <w:lang w:eastAsia="zh-CN"/>
          </w:rPr>
          <w:t>N</w:t>
        </w:r>
      </w:ins>
      <w:del w:id="120" w:author="HAPPY" w:date="2026-02-20T12:40:00Z">
        <w:r w:rsidRPr="002C7E3C" w:rsidDel="00E078D4">
          <w:rPr>
            <w:rFonts w:ascii="Times New Roman" w:eastAsia="Times New Roman" w:hAnsi="Times New Roman" w:cs="Times New Roman"/>
            <w:sz w:val="24"/>
            <w:szCs w:val="24"/>
            <w:lang w:eastAsia="zh-CN"/>
          </w:rPr>
          <w:delText>n</w:delText>
        </w:r>
      </w:del>
      <w:r w:rsidRPr="002C7E3C">
        <w:rPr>
          <w:rFonts w:ascii="Times New Roman" w:eastAsia="Times New Roman" w:hAnsi="Times New Roman" w:cs="Times New Roman"/>
          <w:sz w:val="24"/>
          <w:szCs w:val="24"/>
          <w:lang w:eastAsia="zh-CN"/>
        </w:rPr>
        <w:t>ut</w:t>
      </w:r>
      <w:ins w:id="121" w:author="HAPPY" w:date="2026-02-20T12:40:00Z">
        <w:r w:rsidR="00E078D4">
          <w:rPr>
            <w:rFonts w:ascii="Times New Roman" w:eastAsia="Times New Roman" w:hAnsi="Times New Roman" w:cs="Times New Roman"/>
            <w:sz w:val="24"/>
            <w:szCs w:val="24"/>
            <w:lang w:eastAsia="zh-CN"/>
          </w:rPr>
          <w:t xml:space="preserve"> S</w:t>
        </w:r>
      </w:ins>
      <w:del w:id="122" w:author="HAPPY" w:date="2026-02-20T12:40:00Z">
        <w:r w:rsidRPr="002C7E3C" w:rsidDel="00E078D4">
          <w:rPr>
            <w:rFonts w:ascii="Times New Roman" w:eastAsia="Times New Roman" w:hAnsi="Times New Roman" w:cs="Times New Roman"/>
            <w:sz w:val="24"/>
            <w:szCs w:val="24"/>
            <w:lang w:eastAsia="zh-CN"/>
          </w:rPr>
          <w:delText>s</w:delText>
        </w:r>
      </w:del>
      <w:r w:rsidRPr="002C7E3C">
        <w:rPr>
          <w:rFonts w:ascii="Times New Roman" w:eastAsia="Times New Roman" w:hAnsi="Times New Roman" w:cs="Times New Roman"/>
          <w:sz w:val="24"/>
          <w:szCs w:val="24"/>
          <w:lang w:eastAsia="zh-CN"/>
        </w:rPr>
        <w:t xml:space="preserve">hell </w:t>
      </w:r>
      <w:ins w:id="123" w:author="HAPPY" w:date="2026-02-20T12:40:00Z">
        <w:r w:rsidR="00E078D4">
          <w:rPr>
            <w:rFonts w:ascii="Times New Roman" w:eastAsia="Times New Roman" w:hAnsi="Times New Roman" w:cs="Times New Roman"/>
            <w:sz w:val="24"/>
            <w:szCs w:val="24"/>
            <w:lang w:eastAsia="zh-CN"/>
          </w:rPr>
          <w:t>L</w:t>
        </w:r>
      </w:ins>
      <w:del w:id="124" w:author="HAPPY" w:date="2026-02-20T12:40:00Z">
        <w:r w:rsidRPr="002C7E3C" w:rsidDel="00E078D4">
          <w:rPr>
            <w:rFonts w:ascii="Times New Roman" w:eastAsia="Times New Roman" w:hAnsi="Times New Roman" w:cs="Times New Roman"/>
            <w:sz w:val="24"/>
            <w:szCs w:val="24"/>
            <w:lang w:eastAsia="zh-CN"/>
          </w:rPr>
          <w:delText>l</w:delText>
        </w:r>
      </w:del>
      <w:r w:rsidRPr="002C7E3C">
        <w:rPr>
          <w:rFonts w:ascii="Times New Roman" w:eastAsia="Times New Roman" w:hAnsi="Times New Roman" w:cs="Times New Roman"/>
          <w:sz w:val="24"/>
          <w:szCs w:val="24"/>
          <w:lang w:eastAsia="zh-CN"/>
        </w:rPr>
        <w:t xml:space="preserve">iquid </w:t>
      </w:r>
    </w:p>
    <w:p w14:paraId="1E11D158" w14:textId="4FA373B1"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DHA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ins w:id="125" w:author="HAPPY" w:date="2026-02-20T12:40:00Z">
        <w:r w:rsidR="00E078D4">
          <w:rPr>
            <w:rFonts w:ascii="Times New Roman" w:eastAsia="DengXian" w:hAnsi="Times New Roman" w:cs="Times New Roman"/>
            <w:sz w:val="24"/>
            <w:szCs w:val="24"/>
            <w:lang w:eastAsia="zh-CN"/>
          </w:rPr>
          <w:t>D</w:t>
        </w:r>
      </w:ins>
      <w:del w:id="126" w:author="HAPPY" w:date="2026-02-20T12:40:00Z">
        <w:r w:rsidRPr="002C7E3C" w:rsidDel="00E078D4">
          <w:rPr>
            <w:rFonts w:ascii="Times New Roman" w:eastAsia="DengXian" w:hAnsi="Times New Roman" w:cs="Times New Roman"/>
            <w:sz w:val="24"/>
            <w:szCs w:val="24"/>
            <w:lang w:eastAsia="zh-CN"/>
          </w:rPr>
          <w:delText>d</w:delText>
        </w:r>
      </w:del>
      <w:r w:rsidRPr="002C7E3C">
        <w:rPr>
          <w:rFonts w:ascii="Times New Roman" w:eastAsia="DengXian" w:hAnsi="Times New Roman" w:cs="Times New Roman"/>
          <w:sz w:val="24"/>
          <w:szCs w:val="24"/>
          <w:lang w:eastAsia="zh-CN"/>
        </w:rPr>
        <w:t>ocosa</w:t>
      </w:r>
      <w:proofErr w:type="spellEnd"/>
      <w:ins w:id="127" w:author="HAPPY" w:date="2026-02-20T12:40:00Z">
        <w:r w:rsidR="00E078D4">
          <w:rPr>
            <w:rFonts w:ascii="Times New Roman" w:eastAsia="DengXian" w:hAnsi="Times New Roman" w:cs="Times New Roman"/>
            <w:sz w:val="24"/>
            <w:szCs w:val="24"/>
            <w:lang w:eastAsia="zh-CN"/>
          </w:rPr>
          <w:t xml:space="preserve"> </w:t>
        </w:r>
        <w:proofErr w:type="spellStart"/>
        <w:r w:rsidR="00E078D4">
          <w:rPr>
            <w:rFonts w:ascii="Times New Roman" w:eastAsia="DengXian" w:hAnsi="Times New Roman" w:cs="Times New Roman"/>
            <w:sz w:val="24"/>
            <w:szCs w:val="24"/>
            <w:lang w:eastAsia="zh-CN"/>
          </w:rPr>
          <w:t>H</w:t>
        </w:r>
      </w:ins>
      <w:del w:id="128" w:author="HAPPY" w:date="2026-02-20T12:40:00Z">
        <w:r w:rsidRPr="002C7E3C" w:rsidDel="00E078D4">
          <w:rPr>
            <w:rFonts w:ascii="Times New Roman" w:eastAsia="DengXian" w:hAnsi="Times New Roman" w:cs="Times New Roman"/>
            <w:sz w:val="24"/>
            <w:szCs w:val="24"/>
            <w:lang w:eastAsia="zh-CN"/>
          </w:rPr>
          <w:delText>h</w:delText>
        </w:r>
      </w:del>
      <w:r w:rsidRPr="002C7E3C">
        <w:rPr>
          <w:rFonts w:ascii="Times New Roman" w:eastAsia="DengXian" w:hAnsi="Times New Roman" w:cs="Times New Roman"/>
          <w:sz w:val="24"/>
          <w:szCs w:val="24"/>
          <w:lang w:eastAsia="zh-CN"/>
        </w:rPr>
        <w:t>exaenoic</w:t>
      </w:r>
      <w:proofErr w:type="spellEnd"/>
      <w:r w:rsidRPr="002C7E3C">
        <w:rPr>
          <w:rFonts w:ascii="Times New Roman" w:eastAsia="DengXian" w:hAnsi="Times New Roman" w:cs="Times New Roman"/>
          <w:sz w:val="24"/>
          <w:szCs w:val="24"/>
          <w:lang w:eastAsia="zh-CN"/>
        </w:rPr>
        <w:t xml:space="preserve"> </w:t>
      </w:r>
      <w:proofErr w:type="gramStart"/>
      <w:ins w:id="129" w:author="HAPPY" w:date="2026-02-20T12:40:00Z">
        <w:r w:rsidR="00E078D4">
          <w:rPr>
            <w:rFonts w:ascii="Times New Roman" w:eastAsia="DengXian" w:hAnsi="Times New Roman" w:cs="Times New Roman"/>
            <w:sz w:val="24"/>
            <w:szCs w:val="24"/>
            <w:lang w:eastAsia="zh-CN"/>
          </w:rPr>
          <w:t>A</w:t>
        </w:r>
      </w:ins>
      <w:proofErr w:type="gramEnd"/>
      <w:del w:id="130" w:author="HAPPY" w:date="2026-02-20T12:40:00Z">
        <w:r w:rsidRPr="002C7E3C" w:rsidDel="00E078D4">
          <w:rPr>
            <w:rFonts w:ascii="Times New Roman" w:eastAsia="DengXian" w:hAnsi="Times New Roman" w:cs="Times New Roman"/>
            <w:sz w:val="24"/>
            <w:szCs w:val="24"/>
            <w:lang w:eastAsia="zh-CN"/>
          </w:rPr>
          <w:delText>a</w:delText>
        </w:r>
      </w:del>
      <w:r w:rsidRPr="002C7E3C">
        <w:rPr>
          <w:rFonts w:ascii="Times New Roman" w:eastAsia="DengXian" w:hAnsi="Times New Roman" w:cs="Times New Roman"/>
          <w:sz w:val="24"/>
          <w:szCs w:val="24"/>
          <w:lang w:eastAsia="zh-CN"/>
        </w:rPr>
        <w:t xml:space="preserve">cid </w:t>
      </w:r>
    </w:p>
    <w:p w14:paraId="2C98E01B" w14:textId="76BBCA28"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EPA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ins w:id="131" w:author="HAPPY" w:date="2026-02-20T12:41:00Z">
        <w:r w:rsidR="00E078D4">
          <w:rPr>
            <w:rFonts w:ascii="Times New Roman" w:eastAsia="DengXian" w:hAnsi="Times New Roman" w:cs="Times New Roman"/>
            <w:sz w:val="24"/>
            <w:szCs w:val="24"/>
            <w:lang w:eastAsia="zh-CN"/>
          </w:rPr>
          <w:t>E</w:t>
        </w:r>
      </w:ins>
      <w:del w:id="132" w:author="HAPPY" w:date="2026-02-20T12:41:00Z">
        <w:r w:rsidRPr="002C7E3C" w:rsidDel="00E078D4">
          <w:rPr>
            <w:rFonts w:ascii="Times New Roman" w:eastAsia="DengXian" w:hAnsi="Times New Roman" w:cs="Times New Roman"/>
            <w:sz w:val="24"/>
            <w:szCs w:val="24"/>
            <w:lang w:eastAsia="zh-CN"/>
          </w:rPr>
          <w:delText>e</w:delText>
        </w:r>
      </w:del>
      <w:r w:rsidRPr="002C7E3C">
        <w:rPr>
          <w:rFonts w:ascii="Times New Roman" w:eastAsia="DengXian" w:hAnsi="Times New Roman" w:cs="Times New Roman"/>
          <w:sz w:val="24"/>
          <w:szCs w:val="24"/>
          <w:lang w:eastAsia="zh-CN"/>
        </w:rPr>
        <w:t>icosa</w:t>
      </w:r>
      <w:proofErr w:type="spellEnd"/>
      <w:ins w:id="133" w:author="HAPPY" w:date="2026-02-20T12:41:00Z">
        <w:r w:rsidR="00E078D4">
          <w:rPr>
            <w:rFonts w:ascii="Times New Roman" w:eastAsia="DengXian" w:hAnsi="Times New Roman" w:cs="Times New Roman"/>
            <w:sz w:val="24"/>
            <w:szCs w:val="24"/>
            <w:lang w:eastAsia="zh-CN"/>
          </w:rPr>
          <w:t xml:space="preserve"> </w:t>
        </w:r>
        <w:proofErr w:type="spellStart"/>
        <w:r w:rsidR="00E078D4">
          <w:rPr>
            <w:rFonts w:ascii="Times New Roman" w:eastAsia="DengXian" w:hAnsi="Times New Roman" w:cs="Times New Roman"/>
            <w:sz w:val="24"/>
            <w:szCs w:val="24"/>
            <w:lang w:eastAsia="zh-CN"/>
          </w:rPr>
          <w:t>P</w:t>
        </w:r>
      </w:ins>
      <w:del w:id="134" w:author="HAPPY" w:date="2026-02-20T12:41:00Z">
        <w:r w:rsidRPr="002C7E3C" w:rsidDel="00E078D4">
          <w:rPr>
            <w:rFonts w:ascii="Times New Roman" w:eastAsia="DengXian" w:hAnsi="Times New Roman" w:cs="Times New Roman"/>
            <w:sz w:val="24"/>
            <w:szCs w:val="24"/>
            <w:lang w:eastAsia="zh-CN"/>
          </w:rPr>
          <w:delText>p</w:delText>
        </w:r>
      </w:del>
      <w:r w:rsidRPr="002C7E3C">
        <w:rPr>
          <w:rFonts w:ascii="Times New Roman" w:eastAsia="DengXian" w:hAnsi="Times New Roman" w:cs="Times New Roman"/>
          <w:sz w:val="24"/>
          <w:szCs w:val="24"/>
          <w:lang w:eastAsia="zh-CN"/>
        </w:rPr>
        <w:t>entaenoic</w:t>
      </w:r>
      <w:proofErr w:type="spellEnd"/>
      <w:r w:rsidRPr="002C7E3C">
        <w:rPr>
          <w:rFonts w:ascii="Times New Roman" w:eastAsia="DengXian" w:hAnsi="Times New Roman" w:cs="Times New Roman"/>
          <w:sz w:val="24"/>
          <w:szCs w:val="24"/>
          <w:lang w:eastAsia="zh-CN"/>
        </w:rPr>
        <w:t xml:space="preserve"> </w:t>
      </w:r>
      <w:proofErr w:type="gramStart"/>
      <w:ins w:id="135" w:author="HAPPY" w:date="2026-02-20T12:41:00Z">
        <w:r w:rsidR="00E078D4">
          <w:rPr>
            <w:rFonts w:ascii="Times New Roman" w:eastAsia="DengXian" w:hAnsi="Times New Roman" w:cs="Times New Roman"/>
            <w:sz w:val="24"/>
            <w:szCs w:val="24"/>
            <w:lang w:eastAsia="zh-CN"/>
          </w:rPr>
          <w:t>A</w:t>
        </w:r>
      </w:ins>
      <w:proofErr w:type="gramEnd"/>
      <w:del w:id="136" w:author="HAPPY" w:date="2026-02-20T12:41:00Z">
        <w:r w:rsidRPr="002C7E3C" w:rsidDel="00E078D4">
          <w:rPr>
            <w:rFonts w:ascii="Times New Roman" w:eastAsia="DengXian" w:hAnsi="Times New Roman" w:cs="Times New Roman"/>
            <w:sz w:val="24"/>
            <w:szCs w:val="24"/>
            <w:lang w:eastAsia="zh-CN"/>
          </w:rPr>
          <w:delText>a</w:delText>
        </w:r>
      </w:del>
      <w:r w:rsidRPr="002C7E3C">
        <w:rPr>
          <w:rFonts w:ascii="Times New Roman" w:eastAsia="DengXian" w:hAnsi="Times New Roman" w:cs="Times New Roman"/>
          <w:sz w:val="24"/>
          <w:szCs w:val="24"/>
          <w:lang w:eastAsia="zh-CN"/>
        </w:rPr>
        <w:t>cid</w:t>
      </w:r>
    </w:p>
    <w:p w14:paraId="7FDA3C0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FAO</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Food and Agriculture Organization</w:t>
      </w:r>
    </w:p>
    <w:p w14:paraId="723ED387" w14:textId="5CCCB5B8" w:rsidR="000E1152" w:rsidRPr="002C7E3C" w:rsidRDefault="000E1152" w:rsidP="000E1152">
      <w:pPr>
        <w:spacing w:after="0" w:line="240" w:lineRule="auto"/>
        <w:rPr>
          <w:rFonts w:ascii="Times New Roman" w:eastAsia="DengXian" w:hAnsi="Times New Roman" w:cs="Times New Roman"/>
          <w:sz w:val="24"/>
          <w:szCs w:val="24"/>
          <w:lang w:val="en-GB" w:eastAsia="zh-CN"/>
        </w:rPr>
      </w:pPr>
      <w:r w:rsidRPr="002C7E3C">
        <w:rPr>
          <w:rFonts w:ascii="Times New Roman" w:eastAsia="DengXian" w:hAnsi="Times New Roman" w:cs="Times New Roman"/>
          <w:sz w:val="24"/>
          <w:szCs w:val="24"/>
          <w:lang w:eastAsia="zh-CN"/>
        </w:rPr>
        <w:t>FFA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val="en-GB" w:eastAsia="zh-CN"/>
        </w:rPr>
        <w:t xml:space="preserve">Free </w:t>
      </w:r>
      <w:ins w:id="137" w:author="HAPPY" w:date="2026-02-20T12:41:00Z">
        <w:r w:rsidR="00E078D4">
          <w:rPr>
            <w:rFonts w:ascii="Times New Roman" w:eastAsia="DengXian" w:hAnsi="Times New Roman" w:cs="Times New Roman"/>
            <w:sz w:val="24"/>
            <w:szCs w:val="24"/>
            <w:lang w:val="en-GB" w:eastAsia="zh-CN"/>
          </w:rPr>
          <w:t>F</w:t>
        </w:r>
      </w:ins>
      <w:del w:id="138" w:author="HAPPY" w:date="2026-02-20T12:41:00Z">
        <w:r w:rsidRPr="002C7E3C" w:rsidDel="00E078D4">
          <w:rPr>
            <w:rFonts w:ascii="Times New Roman" w:eastAsia="DengXian" w:hAnsi="Times New Roman" w:cs="Times New Roman"/>
            <w:sz w:val="24"/>
            <w:szCs w:val="24"/>
            <w:lang w:val="en-GB" w:eastAsia="zh-CN"/>
          </w:rPr>
          <w:delText>f</w:delText>
        </w:r>
      </w:del>
      <w:r w:rsidRPr="002C7E3C">
        <w:rPr>
          <w:rFonts w:ascii="Times New Roman" w:eastAsia="DengXian" w:hAnsi="Times New Roman" w:cs="Times New Roman"/>
          <w:sz w:val="24"/>
          <w:szCs w:val="24"/>
          <w:lang w:val="en-GB" w:eastAsia="zh-CN"/>
        </w:rPr>
        <w:t xml:space="preserve">atty </w:t>
      </w:r>
      <w:ins w:id="139" w:author="HAPPY" w:date="2026-02-20T12:41:00Z">
        <w:r w:rsidR="00E078D4">
          <w:rPr>
            <w:rFonts w:ascii="Times New Roman" w:eastAsia="DengXian" w:hAnsi="Times New Roman" w:cs="Times New Roman"/>
            <w:sz w:val="24"/>
            <w:szCs w:val="24"/>
            <w:lang w:val="en-GB" w:eastAsia="zh-CN"/>
          </w:rPr>
          <w:t>A</w:t>
        </w:r>
      </w:ins>
      <w:del w:id="140" w:author="HAPPY" w:date="2026-02-20T12:41:00Z">
        <w:r w:rsidRPr="002C7E3C" w:rsidDel="00E078D4">
          <w:rPr>
            <w:rFonts w:ascii="Times New Roman" w:eastAsia="DengXian" w:hAnsi="Times New Roman" w:cs="Times New Roman"/>
            <w:sz w:val="24"/>
            <w:szCs w:val="24"/>
            <w:lang w:val="en-GB" w:eastAsia="zh-CN"/>
          </w:rPr>
          <w:delText>a</w:delText>
        </w:r>
      </w:del>
      <w:r w:rsidRPr="002C7E3C">
        <w:rPr>
          <w:rFonts w:ascii="Times New Roman" w:eastAsia="DengXian" w:hAnsi="Times New Roman" w:cs="Times New Roman"/>
          <w:sz w:val="24"/>
          <w:szCs w:val="24"/>
          <w:lang w:val="en-GB" w:eastAsia="zh-CN"/>
        </w:rPr>
        <w:t xml:space="preserve">cid </w:t>
      </w:r>
    </w:p>
    <w:p w14:paraId="6F45D85A"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del w:id="141" w:author="HAPPY" w:date="2026-02-20T12:41:00Z">
        <w:r w:rsidRPr="002C7E3C" w:rsidDel="00E078D4">
          <w:rPr>
            <w:rFonts w:ascii="Times New Roman" w:eastAsia="DengXian" w:hAnsi="Times New Roman" w:cs="Times New Roman"/>
            <w:sz w:val="24"/>
            <w:szCs w:val="24"/>
            <w:lang w:eastAsia="zh-CN"/>
          </w:rPr>
          <w:lastRenderedPageBreak/>
          <w:delText>GC</w:delText>
        </w:r>
        <w:r w:rsidRPr="002C7E3C" w:rsidDel="00E078D4">
          <w:rPr>
            <w:rFonts w:ascii="Times New Roman" w:eastAsia="DengXian" w:hAnsi="Times New Roman" w:cs="Times New Roman"/>
            <w:sz w:val="24"/>
            <w:szCs w:val="24"/>
            <w:lang w:eastAsia="zh-CN"/>
          </w:rPr>
          <w:tab/>
        </w:r>
        <w:r w:rsidRPr="002C7E3C" w:rsidDel="00E078D4">
          <w:rPr>
            <w:rFonts w:ascii="Times New Roman" w:eastAsia="DengXian" w:hAnsi="Times New Roman" w:cs="Times New Roman"/>
            <w:sz w:val="24"/>
            <w:szCs w:val="24"/>
            <w:lang w:eastAsia="zh-CN"/>
          </w:rPr>
          <w:tab/>
        </w:r>
        <w:r w:rsidRPr="002C7E3C" w:rsidDel="00E078D4">
          <w:rPr>
            <w:rFonts w:ascii="Times New Roman" w:eastAsia="DengXian" w:hAnsi="Times New Roman" w:cs="Times New Roman"/>
            <w:sz w:val="24"/>
            <w:szCs w:val="24"/>
            <w:lang w:eastAsia="zh-CN"/>
          </w:rPr>
          <w:tab/>
          <w:delText xml:space="preserve">gas chromatograph </w:delText>
        </w:r>
      </w:del>
    </w:p>
    <w:p w14:paraId="6589EDB4" w14:textId="1D4746A9"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GC</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Gas </w:t>
      </w:r>
      <w:ins w:id="142" w:author="HAPPY" w:date="2026-02-20T12:42:00Z">
        <w:r w:rsidR="00E078D4">
          <w:rPr>
            <w:rFonts w:ascii="Times New Roman" w:eastAsia="DengXian" w:hAnsi="Times New Roman" w:cs="Times New Roman"/>
            <w:sz w:val="24"/>
            <w:szCs w:val="24"/>
            <w:lang w:eastAsia="zh-CN"/>
          </w:rPr>
          <w:t>C</w:t>
        </w:r>
      </w:ins>
      <w:del w:id="143" w:author="HAPPY" w:date="2026-02-20T12:42:00Z">
        <w:r w:rsidRPr="002C7E3C" w:rsidDel="00E078D4">
          <w:rPr>
            <w:rFonts w:ascii="Times New Roman" w:eastAsia="DengXian" w:hAnsi="Times New Roman" w:cs="Times New Roman"/>
            <w:sz w:val="24"/>
            <w:szCs w:val="24"/>
            <w:lang w:eastAsia="zh-CN"/>
          </w:rPr>
          <w:delText>c</w:delText>
        </w:r>
      </w:del>
      <w:r w:rsidRPr="002C7E3C">
        <w:rPr>
          <w:rFonts w:ascii="Times New Roman" w:eastAsia="DengXian" w:hAnsi="Times New Roman" w:cs="Times New Roman"/>
          <w:sz w:val="24"/>
          <w:szCs w:val="24"/>
          <w:lang w:eastAsia="zh-CN"/>
        </w:rPr>
        <w:t>hromatography</w:t>
      </w:r>
    </w:p>
    <w:p w14:paraId="7770F9B7"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IL</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Interleukin</w:t>
      </w:r>
    </w:p>
    <w:p w14:paraId="4428CDD4"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IMSUH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Imo State University Herbarium </w:t>
      </w:r>
    </w:p>
    <w:p w14:paraId="6C6D0AAA" w14:textId="526E8B0C"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IV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Iodine </w:t>
      </w:r>
      <w:ins w:id="144" w:author="HAPPY" w:date="2026-02-20T12:42:00Z">
        <w:r w:rsidR="00E078D4">
          <w:rPr>
            <w:rFonts w:ascii="Times New Roman" w:eastAsia="DengXian" w:hAnsi="Times New Roman" w:cs="Times New Roman"/>
            <w:sz w:val="24"/>
            <w:szCs w:val="24"/>
            <w:lang w:eastAsia="zh-CN"/>
          </w:rPr>
          <w:t>V</w:t>
        </w:r>
      </w:ins>
      <w:del w:id="145" w:author="HAPPY" w:date="2026-02-20T12:42:00Z">
        <w:r w:rsidRPr="002C7E3C" w:rsidDel="00E078D4">
          <w:rPr>
            <w:rFonts w:ascii="Times New Roman" w:eastAsia="DengXian" w:hAnsi="Times New Roman" w:cs="Times New Roman"/>
            <w:sz w:val="24"/>
            <w:szCs w:val="24"/>
            <w:lang w:eastAsia="zh-CN"/>
          </w:rPr>
          <w:delText>v</w:delText>
        </w:r>
      </w:del>
      <w:r w:rsidRPr="002C7E3C">
        <w:rPr>
          <w:rFonts w:ascii="Times New Roman" w:eastAsia="DengXian" w:hAnsi="Times New Roman" w:cs="Times New Roman"/>
          <w:sz w:val="24"/>
          <w:szCs w:val="24"/>
          <w:lang w:eastAsia="zh-CN"/>
        </w:rPr>
        <w:t xml:space="preserve">alue </w:t>
      </w:r>
    </w:p>
    <w:p w14:paraId="2E3F14FE" w14:textId="29A2629A"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KI</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ins w:id="146" w:author="HAPPY" w:date="2026-02-20T12:42:00Z">
        <w:r w:rsidR="00E078D4">
          <w:rPr>
            <w:rFonts w:ascii="Times New Roman" w:eastAsia="DengXian" w:hAnsi="Times New Roman" w:cs="Times New Roman"/>
            <w:sz w:val="24"/>
            <w:szCs w:val="24"/>
            <w:lang w:eastAsia="zh-CN"/>
          </w:rPr>
          <w:t>P</w:t>
        </w:r>
      </w:ins>
      <w:del w:id="147" w:author="HAPPY" w:date="2026-02-20T12:42:00Z">
        <w:r w:rsidRPr="002C7E3C" w:rsidDel="00E078D4">
          <w:rPr>
            <w:rFonts w:ascii="Times New Roman" w:eastAsia="DengXian" w:hAnsi="Times New Roman" w:cs="Times New Roman"/>
            <w:sz w:val="24"/>
            <w:szCs w:val="24"/>
            <w:lang w:eastAsia="zh-CN"/>
          </w:rPr>
          <w:delText>p</w:delText>
        </w:r>
      </w:del>
      <w:r w:rsidRPr="002C7E3C">
        <w:rPr>
          <w:rFonts w:ascii="Times New Roman" w:eastAsia="DengXian" w:hAnsi="Times New Roman" w:cs="Times New Roman"/>
          <w:sz w:val="24"/>
          <w:szCs w:val="24"/>
          <w:lang w:eastAsia="zh-CN"/>
        </w:rPr>
        <w:t xml:space="preserve">otassium </w:t>
      </w:r>
      <w:ins w:id="148" w:author="HAPPY" w:date="2026-02-20T12:42:00Z">
        <w:r w:rsidR="00E078D4">
          <w:rPr>
            <w:rFonts w:ascii="Times New Roman" w:eastAsia="DengXian" w:hAnsi="Times New Roman" w:cs="Times New Roman"/>
            <w:sz w:val="24"/>
            <w:szCs w:val="24"/>
            <w:lang w:eastAsia="zh-CN"/>
          </w:rPr>
          <w:t>I</w:t>
        </w:r>
      </w:ins>
      <w:del w:id="149" w:author="HAPPY" w:date="2026-02-20T12:42:00Z">
        <w:r w:rsidRPr="002C7E3C" w:rsidDel="00E078D4">
          <w:rPr>
            <w:rFonts w:ascii="Times New Roman" w:eastAsia="DengXian" w:hAnsi="Times New Roman" w:cs="Times New Roman"/>
            <w:sz w:val="24"/>
            <w:szCs w:val="24"/>
            <w:lang w:eastAsia="zh-CN"/>
          </w:rPr>
          <w:delText>i</w:delText>
        </w:r>
      </w:del>
      <w:r w:rsidRPr="002C7E3C">
        <w:rPr>
          <w:rFonts w:ascii="Times New Roman" w:eastAsia="DengXian" w:hAnsi="Times New Roman" w:cs="Times New Roman"/>
          <w:sz w:val="24"/>
          <w:szCs w:val="24"/>
          <w:lang w:eastAsia="zh-CN"/>
        </w:rPr>
        <w:t xml:space="preserve">odide </w:t>
      </w:r>
    </w:p>
    <w:p w14:paraId="45152A37" w14:textId="7E87B1A6"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DengXian" w:hAnsi="Times New Roman" w:cs="Times New Roman"/>
          <w:sz w:val="24"/>
          <w:szCs w:val="24"/>
          <w:lang w:eastAsia="zh-CN"/>
        </w:rPr>
        <w:t>LDL</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ins w:id="150" w:author="HAPPY" w:date="2026-02-20T12:42:00Z">
        <w:r w:rsidR="00E078D4">
          <w:rPr>
            <w:rFonts w:ascii="Times New Roman" w:eastAsia="Times New Roman" w:hAnsi="Times New Roman" w:cs="Times New Roman"/>
            <w:sz w:val="24"/>
            <w:szCs w:val="24"/>
            <w:lang w:eastAsia="zh-CN"/>
          </w:rPr>
          <w:t>L</w:t>
        </w:r>
      </w:ins>
      <w:del w:id="151" w:author="HAPPY" w:date="2026-02-20T12:42:00Z">
        <w:r w:rsidRPr="002C7E3C" w:rsidDel="00E078D4">
          <w:rPr>
            <w:rFonts w:ascii="Times New Roman" w:eastAsia="Times New Roman" w:hAnsi="Times New Roman" w:cs="Times New Roman"/>
            <w:sz w:val="24"/>
            <w:szCs w:val="24"/>
            <w:lang w:eastAsia="zh-CN"/>
          </w:rPr>
          <w:delText>l</w:delText>
        </w:r>
      </w:del>
      <w:r w:rsidRPr="002C7E3C">
        <w:rPr>
          <w:rFonts w:ascii="Times New Roman" w:eastAsia="Times New Roman" w:hAnsi="Times New Roman" w:cs="Times New Roman"/>
          <w:sz w:val="24"/>
          <w:szCs w:val="24"/>
          <w:lang w:eastAsia="zh-CN"/>
        </w:rPr>
        <w:t>ow-</w:t>
      </w:r>
      <w:ins w:id="152" w:author="HAPPY" w:date="2026-02-20T12:42:00Z">
        <w:r w:rsidR="00E078D4">
          <w:rPr>
            <w:rFonts w:ascii="Times New Roman" w:eastAsia="Times New Roman" w:hAnsi="Times New Roman" w:cs="Times New Roman"/>
            <w:sz w:val="24"/>
            <w:szCs w:val="24"/>
            <w:lang w:eastAsia="zh-CN"/>
          </w:rPr>
          <w:t>D</w:t>
        </w:r>
      </w:ins>
      <w:del w:id="153" w:author="HAPPY" w:date="2026-02-20T12:42:00Z">
        <w:r w:rsidRPr="002C7E3C" w:rsidDel="00E078D4">
          <w:rPr>
            <w:rFonts w:ascii="Times New Roman" w:eastAsia="Times New Roman" w:hAnsi="Times New Roman" w:cs="Times New Roman"/>
            <w:sz w:val="24"/>
            <w:szCs w:val="24"/>
            <w:lang w:eastAsia="zh-CN"/>
          </w:rPr>
          <w:delText>d</w:delText>
        </w:r>
      </w:del>
      <w:r w:rsidRPr="002C7E3C">
        <w:rPr>
          <w:rFonts w:ascii="Times New Roman" w:eastAsia="Times New Roman" w:hAnsi="Times New Roman" w:cs="Times New Roman"/>
          <w:sz w:val="24"/>
          <w:szCs w:val="24"/>
          <w:lang w:eastAsia="zh-CN"/>
        </w:rPr>
        <w:t xml:space="preserve">ensity </w:t>
      </w:r>
      <w:ins w:id="154" w:author="HAPPY" w:date="2026-02-20T12:42:00Z">
        <w:r w:rsidR="00E078D4">
          <w:rPr>
            <w:rFonts w:ascii="Times New Roman" w:eastAsia="Times New Roman" w:hAnsi="Times New Roman" w:cs="Times New Roman"/>
            <w:sz w:val="24"/>
            <w:szCs w:val="24"/>
            <w:lang w:eastAsia="zh-CN"/>
          </w:rPr>
          <w:t>L</w:t>
        </w:r>
      </w:ins>
      <w:del w:id="155" w:author="HAPPY" w:date="2026-02-20T12:42:00Z">
        <w:r w:rsidRPr="002C7E3C" w:rsidDel="00E078D4">
          <w:rPr>
            <w:rFonts w:ascii="Times New Roman" w:eastAsia="Times New Roman" w:hAnsi="Times New Roman" w:cs="Times New Roman"/>
            <w:sz w:val="24"/>
            <w:szCs w:val="24"/>
            <w:lang w:eastAsia="zh-CN"/>
          </w:rPr>
          <w:delText>l</w:delText>
        </w:r>
      </w:del>
      <w:r w:rsidRPr="002C7E3C">
        <w:rPr>
          <w:rFonts w:ascii="Times New Roman" w:eastAsia="Times New Roman" w:hAnsi="Times New Roman" w:cs="Times New Roman"/>
          <w:sz w:val="24"/>
          <w:szCs w:val="24"/>
          <w:lang w:eastAsia="zh-CN"/>
        </w:rPr>
        <w:t xml:space="preserve">ipoprotein </w:t>
      </w:r>
      <w:del w:id="156" w:author="HAPPY" w:date="2026-02-20T12:42:00Z">
        <w:r w:rsidRPr="002C7E3C" w:rsidDel="00E078D4">
          <w:rPr>
            <w:rFonts w:ascii="Times New Roman" w:eastAsia="Times New Roman" w:hAnsi="Times New Roman" w:cs="Times New Roman"/>
            <w:sz w:val="24"/>
            <w:szCs w:val="24"/>
            <w:lang w:eastAsia="zh-CN"/>
          </w:rPr>
          <w:delText xml:space="preserve">concentration </w:delText>
        </w:r>
      </w:del>
    </w:p>
    <w:p w14:paraId="580166E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proofErr w:type="spellStart"/>
      <w:r w:rsidRPr="002C7E3C">
        <w:rPr>
          <w:rFonts w:ascii="Times New Roman" w:eastAsia="DengXian" w:hAnsi="Times New Roman" w:cs="Times New Roman"/>
          <w:sz w:val="24"/>
          <w:szCs w:val="24"/>
          <w:lang w:eastAsia="zh-CN"/>
        </w:rPr>
        <w:t>mEq</w:t>
      </w:r>
      <w:proofErr w:type="spellEnd"/>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r w:rsidRPr="002C7E3C">
        <w:rPr>
          <w:rFonts w:ascii="Times New Roman" w:eastAsia="DengXian" w:hAnsi="Times New Roman" w:cs="Times New Roman"/>
          <w:sz w:val="24"/>
          <w:szCs w:val="24"/>
          <w:lang w:eastAsia="zh-CN"/>
        </w:rPr>
        <w:t>milliequivalent</w:t>
      </w:r>
      <w:proofErr w:type="spellEnd"/>
    </w:p>
    <w:p w14:paraId="48D6A854" w14:textId="2A543D41" w:rsidR="000E1152" w:rsidRPr="002C7E3C" w:rsidRDefault="000E1152" w:rsidP="000E1152">
      <w:pPr>
        <w:spacing w:after="0" w:line="240" w:lineRule="auto"/>
        <w:rPr>
          <w:rFonts w:ascii="Times New Roman" w:eastAsia="Times New Roman" w:hAnsi="Times New Roman" w:cs="Times New Roman"/>
          <w:sz w:val="24"/>
          <w:szCs w:val="24"/>
          <w:lang w:eastAsia="zh-CN"/>
        </w:rPr>
      </w:pPr>
      <w:proofErr w:type="gramStart"/>
      <w:r w:rsidRPr="002C7E3C">
        <w:rPr>
          <w:rFonts w:ascii="Times New Roman" w:eastAsia="Times New Roman" w:hAnsi="Times New Roman" w:cs="Times New Roman"/>
          <w:sz w:val="24"/>
          <w:szCs w:val="24"/>
          <w:lang w:eastAsia="zh-CN"/>
        </w:rPr>
        <w:t>mg</w:t>
      </w:r>
      <w:proofErr w:type="gramEnd"/>
      <w:r w:rsidRPr="002C7E3C">
        <w:rPr>
          <w:rFonts w:ascii="Times New Roman" w:eastAsia="Times New Roman" w:hAnsi="Times New Roman" w:cs="Times New Roman"/>
          <w:sz w:val="24"/>
          <w:szCs w:val="24"/>
          <w:lang w:eastAsia="zh-CN"/>
        </w:rPr>
        <w:t xml:space="preserve"> KOH</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SimSun" w:hAnsi="Times New Roman" w:cs="Times New Roman"/>
          <w:color w:val="474747"/>
          <w:sz w:val="24"/>
          <w:szCs w:val="24"/>
          <w:shd w:val="clear" w:color="auto" w:fill="FFFFFF"/>
          <w:lang w:eastAsia="zh-CN"/>
        </w:rPr>
        <w:t xml:space="preserve">milligrams of </w:t>
      </w:r>
      <w:ins w:id="157" w:author="HAPPY" w:date="2026-02-20T12:42:00Z">
        <w:r w:rsidR="00E078D4">
          <w:rPr>
            <w:rFonts w:ascii="Times New Roman" w:eastAsia="SimSun" w:hAnsi="Times New Roman" w:cs="Times New Roman"/>
            <w:color w:val="474747"/>
            <w:sz w:val="24"/>
            <w:szCs w:val="24"/>
            <w:shd w:val="clear" w:color="auto" w:fill="FFFFFF"/>
            <w:lang w:eastAsia="zh-CN"/>
          </w:rPr>
          <w:t>P</w:t>
        </w:r>
      </w:ins>
      <w:del w:id="158" w:author="HAPPY" w:date="2026-02-20T12:42:00Z">
        <w:r w:rsidRPr="002C7E3C" w:rsidDel="00E078D4">
          <w:rPr>
            <w:rFonts w:ascii="Times New Roman" w:eastAsia="SimSun" w:hAnsi="Times New Roman" w:cs="Times New Roman"/>
            <w:color w:val="474747"/>
            <w:sz w:val="24"/>
            <w:szCs w:val="24"/>
            <w:shd w:val="clear" w:color="auto" w:fill="FFFFFF"/>
            <w:lang w:eastAsia="zh-CN"/>
          </w:rPr>
          <w:delText>p</w:delText>
        </w:r>
      </w:del>
      <w:r w:rsidRPr="002C7E3C">
        <w:rPr>
          <w:rFonts w:ascii="Times New Roman" w:eastAsia="SimSun" w:hAnsi="Times New Roman" w:cs="Times New Roman"/>
          <w:color w:val="474747"/>
          <w:sz w:val="24"/>
          <w:szCs w:val="24"/>
          <w:shd w:val="clear" w:color="auto" w:fill="FFFFFF"/>
          <w:lang w:eastAsia="zh-CN"/>
        </w:rPr>
        <w:t xml:space="preserve">otassium </w:t>
      </w:r>
      <w:ins w:id="159" w:author="HAPPY" w:date="2026-02-20T12:42:00Z">
        <w:r w:rsidR="00E078D4">
          <w:rPr>
            <w:rFonts w:ascii="Times New Roman" w:eastAsia="SimSun" w:hAnsi="Times New Roman" w:cs="Times New Roman"/>
            <w:color w:val="474747"/>
            <w:sz w:val="24"/>
            <w:szCs w:val="24"/>
            <w:shd w:val="clear" w:color="auto" w:fill="FFFFFF"/>
            <w:lang w:eastAsia="zh-CN"/>
          </w:rPr>
          <w:t>H</w:t>
        </w:r>
      </w:ins>
      <w:del w:id="160" w:author="HAPPY" w:date="2026-02-20T12:42:00Z">
        <w:r w:rsidRPr="002C7E3C" w:rsidDel="00E078D4">
          <w:rPr>
            <w:rFonts w:ascii="Times New Roman" w:eastAsia="SimSun" w:hAnsi="Times New Roman" w:cs="Times New Roman"/>
            <w:color w:val="474747"/>
            <w:sz w:val="24"/>
            <w:szCs w:val="24"/>
            <w:shd w:val="clear" w:color="auto" w:fill="FFFFFF"/>
            <w:lang w:eastAsia="zh-CN"/>
          </w:rPr>
          <w:delText>h</w:delText>
        </w:r>
      </w:del>
      <w:r w:rsidRPr="002C7E3C">
        <w:rPr>
          <w:rFonts w:ascii="Times New Roman" w:eastAsia="SimSun" w:hAnsi="Times New Roman" w:cs="Times New Roman"/>
          <w:color w:val="474747"/>
          <w:sz w:val="24"/>
          <w:szCs w:val="24"/>
          <w:shd w:val="clear" w:color="auto" w:fill="FFFFFF"/>
          <w:lang w:eastAsia="zh-CN"/>
        </w:rPr>
        <w:t>ydroxide</w:t>
      </w:r>
    </w:p>
    <w:p w14:paraId="6E047F9F" w14:textId="3A12B488"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Na</w:t>
      </w:r>
      <w:r w:rsidRPr="002C7E3C">
        <w:rPr>
          <w:rFonts w:ascii="Times New Roman" w:eastAsia="DengXian" w:hAnsi="Times New Roman" w:cs="Times New Roman"/>
          <w:sz w:val="24"/>
          <w:szCs w:val="24"/>
          <w:vertAlign w:val="subscript"/>
          <w:lang w:eastAsia="zh-CN"/>
        </w:rPr>
        <w:t>2</w:t>
      </w:r>
      <w:r w:rsidRPr="002C7E3C">
        <w:rPr>
          <w:rFonts w:ascii="Times New Roman" w:eastAsia="DengXian" w:hAnsi="Times New Roman" w:cs="Times New Roman"/>
          <w:sz w:val="24"/>
          <w:szCs w:val="24"/>
          <w:lang w:eastAsia="zh-CN"/>
        </w:rPr>
        <w:t>S</w:t>
      </w:r>
      <w:r w:rsidRPr="002C7E3C">
        <w:rPr>
          <w:rFonts w:ascii="Times New Roman" w:eastAsia="DengXian" w:hAnsi="Times New Roman" w:cs="Times New Roman"/>
          <w:sz w:val="24"/>
          <w:szCs w:val="24"/>
          <w:vertAlign w:val="subscript"/>
          <w:lang w:eastAsia="zh-CN"/>
        </w:rPr>
        <w:t>2</w:t>
      </w:r>
      <w:r w:rsidRPr="002C7E3C">
        <w:rPr>
          <w:rFonts w:ascii="Times New Roman" w:eastAsia="DengXian" w:hAnsi="Times New Roman" w:cs="Times New Roman"/>
          <w:sz w:val="24"/>
          <w:szCs w:val="24"/>
          <w:lang w:eastAsia="zh-CN"/>
        </w:rPr>
        <w:t>O</w:t>
      </w:r>
      <w:r w:rsidRPr="002C7E3C">
        <w:rPr>
          <w:rFonts w:ascii="Times New Roman" w:eastAsia="DengXian" w:hAnsi="Times New Roman" w:cs="Times New Roman"/>
          <w:sz w:val="24"/>
          <w:szCs w:val="24"/>
          <w:vertAlign w:val="subscript"/>
          <w:lang w:eastAsia="zh-CN"/>
        </w:rPr>
        <w:t>3</w:t>
      </w:r>
      <w:r w:rsidRPr="002C7E3C">
        <w:rPr>
          <w:rFonts w:ascii="Times New Roman" w:eastAsia="DengXian" w:hAnsi="Times New Roman" w:cs="Times New Roman"/>
          <w:sz w:val="24"/>
          <w:szCs w:val="24"/>
          <w:vertAlign w:val="subscript"/>
          <w:lang w:eastAsia="zh-CN"/>
        </w:rPr>
        <w:tab/>
      </w:r>
      <w:r w:rsidRPr="002C7E3C">
        <w:rPr>
          <w:rFonts w:ascii="Times New Roman" w:eastAsia="DengXian" w:hAnsi="Times New Roman" w:cs="Times New Roman"/>
          <w:sz w:val="24"/>
          <w:szCs w:val="24"/>
          <w:vertAlign w:val="subscript"/>
          <w:lang w:eastAsia="zh-CN"/>
        </w:rPr>
        <w:tab/>
      </w:r>
      <w:ins w:id="161" w:author="HAPPY" w:date="2026-02-20T12:43:00Z">
        <w:r w:rsidR="00E078D4">
          <w:rPr>
            <w:rFonts w:ascii="Times New Roman" w:eastAsia="DengXian" w:hAnsi="Times New Roman" w:cs="Times New Roman"/>
            <w:sz w:val="24"/>
            <w:szCs w:val="24"/>
            <w:lang w:eastAsia="zh-CN"/>
          </w:rPr>
          <w:t>S</w:t>
        </w:r>
      </w:ins>
      <w:del w:id="162" w:author="HAPPY" w:date="2026-02-20T12:42:00Z">
        <w:r w:rsidRPr="002C7E3C" w:rsidDel="00E078D4">
          <w:rPr>
            <w:rFonts w:ascii="Times New Roman" w:eastAsia="DengXian" w:hAnsi="Times New Roman" w:cs="Times New Roman"/>
            <w:sz w:val="24"/>
            <w:szCs w:val="24"/>
            <w:lang w:eastAsia="zh-CN"/>
          </w:rPr>
          <w:delText>s</w:delText>
        </w:r>
      </w:del>
      <w:r w:rsidRPr="002C7E3C">
        <w:rPr>
          <w:rFonts w:ascii="Times New Roman" w:eastAsia="DengXian" w:hAnsi="Times New Roman" w:cs="Times New Roman"/>
          <w:sz w:val="24"/>
          <w:szCs w:val="24"/>
          <w:lang w:eastAsia="zh-CN"/>
        </w:rPr>
        <w:t xml:space="preserve">odium </w:t>
      </w:r>
      <w:proofErr w:type="spellStart"/>
      <w:ins w:id="163" w:author="HAPPY" w:date="2026-02-20T12:43:00Z">
        <w:r w:rsidR="00E078D4">
          <w:rPr>
            <w:rFonts w:ascii="Times New Roman" w:eastAsia="DengXian" w:hAnsi="Times New Roman" w:cs="Times New Roman"/>
            <w:sz w:val="24"/>
            <w:szCs w:val="24"/>
            <w:lang w:eastAsia="zh-CN"/>
          </w:rPr>
          <w:t>T</w:t>
        </w:r>
      </w:ins>
      <w:del w:id="164" w:author="HAPPY" w:date="2026-02-20T12:43:00Z">
        <w:r w:rsidRPr="002C7E3C" w:rsidDel="00E078D4">
          <w:rPr>
            <w:rFonts w:ascii="Times New Roman" w:eastAsia="DengXian" w:hAnsi="Times New Roman" w:cs="Times New Roman"/>
            <w:sz w:val="24"/>
            <w:szCs w:val="24"/>
            <w:lang w:eastAsia="zh-CN"/>
          </w:rPr>
          <w:delText>t</w:delText>
        </w:r>
      </w:del>
      <w:r w:rsidRPr="002C7E3C">
        <w:rPr>
          <w:rFonts w:ascii="Times New Roman" w:eastAsia="DengXian" w:hAnsi="Times New Roman" w:cs="Times New Roman"/>
          <w:sz w:val="24"/>
          <w:szCs w:val="24"/>
          <w:lang w:eastAsia="zh-CN"/>
        </w:rPr>
        <w:t>hiosulphate</w:t>
      </w:r>
      <w:proofErr w:type="spellEnd"/>
      <w:r w:rsidRPr="002C7E3C">
        <w:rPr>
          <w:rFonts w:ascii="Times New Roman" w:eastAsia="DengXian" w:hAnsi="Times New Roman" w:cs="Times New Roman"/>
          <w:sz w:val="24"/>
          <w:szCs w:val="24"/>
          <w:lang w:eastAsia="zh-CN"/>
        </w:rPr>
        <w:t xml:space="preserve"> </w:t>
      </w:r>
    </w:p>
    <w:p w14:paraId="3DA0E030" w14:textId="7AA4A5B0"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NaOH</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Sodium </w:t>
      </w:r>
      <w:ins w:id="165" w:author="HAPPY" w:date="2026-02-20T12:43:00Z">
        <w:r w:rsidR="00E078D4">
          <w:rPr>
            <w:rFonts w:ascii="Times New Roman" w:eastAsia="DengXian" w:hAnsi="Times New Roman" w:cs="Times New Roman"/>
            <w:sz w:val="24"/>
            <w:szCs w:val="24"/>
            <w:lang w:eastAsia="zh-CN"/>
          </w:rPr>
          <w:t>H</w:t>
        </w:r>
      </w:ins>
      <w:del w:id="166" w:author="HAPPY" w:date="2026-02-20T12:43:00Z">
        <w:r w:rsidRPr="002C7E3C" w:rsidDel="00E078D4">
          <w:rPr>
            <w:rFonts w:ascii="Times New Roman" w:eastAsia="DengXian" w:hAnsi="Times New Roman" w:cs="Times New Roman"/>
            <w:sz w:val="24"/>
            <w:szCs w:val="24"/>
            <w:lang w:eastAsia="zh-CN"/>
          </w:rPr>
          <w:delText>h</w:delText>
        </w:r>
      </w:del>
      <w:r w:rsidRPr="002C7E3C">
        <w:rPr>
          <w:rFonts w:ascii="Times New Roman" w:eastAsia="DengXian" w:hAnsi="Times New Roman" w:cs="Times New Roman"/>
          <w:sz w:val="24"/>
          <w:szCs w:val="24"/>
          <w:lang w:eastAsia="zh-CN"/>
        </w:rPr>
        <w:t>ydroxide</w:t>
      </w:r>
    </w:p>
    <w:p w14:paraId="5FC55ACA"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val="en-GB" w:eastAsia="zh-CN"/>
        </w:rPr>
        <w:t xml:space="preserve">NIS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Nigerian Immigration Service</w:t>
      </w:r>
    </w:p>
    <w:p w14:paraId="3138F0EB" w14:textId="19753A70"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PA</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proofErr w:type="spellStart"/>
      <w:r w:rsidRPr="002C7E3C">
        <w:rPr>
          <w:rFonts w:ascii="Times New Roman" w:eastAsia="Calibri" w:hAnsi="Times New Roman" w:cs="Times New Roman"/>
          <w:sz w:val="24"/>
          <w:szCs w:val="24"/>
          <w:shd w:val="clear" w:color="auto" w:fill="FFFFFF"/>
          <w:lang w:eastAsia="zh-CN"/>
        </w:rPr>
        <w:t>Palmitic</w:t>
      </w:r>
      <w:proofErr w:type="spellEnd"/>
      <w:r w:rsidRPr="002C7E3C">
        <w:rPr>
          <w:rFonts w:ascii="Times New Roman" w:eastAsia="Calibri" w:hAnsi="Times New Roman" w:cs="Times New Roman"/>
          <w:sz w:val="24"/>
          <w:szCs w:val="24"/>
          <w:shd w:val="clear" w:color="auto" w:fill="FFFFFF"/>
          <w:lang w:eastAsia="zh-CN"/>
        </w:rPr>
        <w:t xml:space="preserve"> </w:t>
      </w:r>
      <w:ins w:id="167" w:author="HAPPY" w:date="2026-02-20T12:43:00Z">
        <w:r w:rsidR="00E078D4">
          <w:rPr>
            <w:rFonts w:ascii="Times New Roman" w:eastAsia="Calibri" w:hAnsi="Times New Roman" w:cs="Times New Roman"/>
            <w:sz w:val="24"/>
            <w:szCs w:val="24"/>
            <w:shd w:val="clear" w:color="auto" w:fill="FFFFFF"/>
            <w:lang w:eastAsia="zh-CN"/>
          </w:rPr>
          <w:t>A</w:t>
        </w:r>
      </w:ins>
      <w:del w:id="168" w:author="HAPPY" w:date="2026-02-20T12:43:00Z">
        <w:r w:rsidRPr="002C7E3C" w:rsidDel="00E078D4">
          <w:rPr>
            <w:rFonts w:ascii="Times New Roman" w:eastAsia="Calibri" w:hAnsi="Times New Roman" w:cs="Times New Roman"/>
            <w:sz w:val="24"/>
            <w:szCs w:val="24"/>
            <w:shd w:val="clear" w:color="auto" w:fill="FFFFFF"/>
            <w:lang w:eastAsia="zh-CN"/>
          </w:rPr>
          <w:delText>a</w:delText>
        </w:r>
      </w:del>
      <w:r w:rsidRPr="002C7E3C">
        <w:rPr>
          <w:rFonts w:ascii="Times New Roman" w:eastAsia="Calibri" w:hAnsi="Times New Roman" w:cs="Times New Roman"/>
          <w:sz w:val="24"/>
          <w:szCs w:val="24"/>
          <w:shd w:val="clear" w:color="auto" w:fill="FFFFFF"/>
          <w:lang w:eastAsia="zh-CN"/>
        </w:rPr>
        <w:t xml:space="preserve">cid </w:t>
      </w:r>
    </w:p>
    <w:p w14:paraId="707F32AC" w14:textId="414FAAF0"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proofErr w:type="spellStart"/>
      <w:r w:rsidRPr="002C7E3C">
        <w:rPr>
          <w:rFonts w:ascii="Times New Roman" w:eastAsia="Calibri" w:hAnsi="Times New Roman" w:cs="Times New Roman"/>
          <w:sz w:val="24"/>
          <w:szCs w:val="24"/>
          <w:shd w:val="clear" w:color="auto" w:fill="FFFFFF"/>
          <w:lang w:eastAsia="zh-CN"/>
        </w:rPr>
        <w:t>Pa.s</w:t>
      </w:r>
      <w:proofErr w:type="spellEnd"/>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 xml:space="preserve">Pascal </w:t>
      </w:r>
      <w:ins w:id="169" w:author="HAPPY" w:date="2026-02-20T12:43:00Z">
        <w:r w:rsidR="00E078D4">
          <w:rPr>
            <w:rFonts w:ascii="Times New Roman" w:eastAsia="Calibri" w:hAnsi="Times New Roman" w:cs="Times New Roman"/>
            <w:sz w:val="24"/>
            <w:szCs w:val="24"/>
            <w:shd w:val="clear" w:color="auto" w:fill="FFFFFF"/>
            <w:lang w:eastAsia="zh-CN"/>
          </w:rPr>
          <w:t>S</w:t>
        </w:r>
      </w:ins>
      <w:del w:id="170" w:author="HAPPY" w:date="2026-02-20T12:43:00Z">
        <w:r w:rsidRPr="002C7E3C" w:rsidDel="00E078D4">
          <w:rPr>
            <w:rFonts w:ascii="Times New Roman" w:eastAsia="Calibri" w:hAnsi="Times New Roman" w:cs="Times New Roman"/>
            <w:sz w:val="24"/>
            <w:szCs w:val="24"/>
            <w:shd w:val="clear" w:color="auto" w:fill="FFFFFF"/>
            <w:lang w:eastAsia="zh-CN"/>
          </w:rPr>
          <w:delText>s</w:delText>
        </w:r>
      </w:del>
      <w:r w:rsidRPr="002C7E3C">
        <w:rPr>
          <w:rFonts w:ascii="Times New Roman" w:eastAsia="Calibri" w:hAnsi="Times New Roman" w:cs="Times New Roman"/>
          <w:sz w:val="24"/>
          <w:szCs w:val="24"/>
          <w:shd w:val="clear" w:color="auto" w:fill="FFFFFF"/>
          <w:lang w:eastAsia="zh-CN"/>
        </w:rPr>
        <w:t>econd</w:t>
      </w:r>
    </w:p>
    <w:p w14:paraId="5AC7DF60" w14:textId="7978A02B"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proofErr w:type="gramStart"/>
      <w:r w:rsidRPr="002C7E3C">
        <w:rPr>
          <w:rFonts w:ascii="Times New Roman" w:eastAsia="Calibri" w:hAnsi="Times New Roman" w:cs="Times New Roman"/>
          <w:sz w:val="24"/>
          <w:szCs w:val="24"/>
          <w:shd w:val="clear" w:color="auto" w:fill="FFFFFF"/>
          <w:lang w:eastAsia="zh-CN"/>
        </w:rPr>
        <w:t>ppm</w:t>
      </w:r>
      <w:proofErr w:type="gramEnd"/>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ins w:id="171" w:author="HAPPY" w:date="2026-02-20T12:44:00Z">
        <w:r w:rsidR="00E078D4">
          <w:rPr>
            <w:rFonts w:ascii="Times New Roman" w:eastAsia="Calibri" w:hAnsi="Times New Roman" w:cs="Times New Roman"/>
            <w:sz w:val="24"/>
            <w:szCs w:val="24"/>
            <w:shd w:val="clear" w:color="auto" w:fill="FFFFFF"/>
            <w:lang w:eastAsia="zh-CN"/>
          </w:rPr>
          <w:t>P</w:t>
        </w:r>
      </w:ins>
      <w:del w:id="172" w:author="HAPPY" w:date="2026-02-20T12:44:00Z">
        <w:r w:rsidRPr="002C7E3C" w:rsidDel="00E078D4">
          <w:rPr>
            <w:rFonts w:ascii="Times New Roman" w:eastAsia="Calibri" w:hAnsi="Times New Roman" w:cs="Times New Roman"/>
            <w:sz w:val="24"/>
            <w:szCs w:val="24"/>
            <w:shd w:val="clear" w:color="auto" w:fill="FFFFFF"/>
            <w:lang w:eastAsia="zh-CN"/>
          </w:rPr>
          <w:delText>p</w:delText>
        </w:r>
      </w:del>
      <w:r w:rsidRPr="002C7E3C">
        <w:rPr>
          <w:rFonts w:ascii="Times New Roman" w:eastAsia="Calibri" w:hAnsi="Times New Roman" w:cs="Times New Roman"/>
          <w:sz w:val="24"/>
          <w:szCs w:val="24"/>
          <w:shd w:val="clear" w:color="auto" w:fill="FFFFFF"/>
          <w:lang w:eastAsia="zh-CN"/>
        </w:rPr>
        <w:t xml:space="preserve">arts </w:t>
      </w:r>
      <w:ins w:id="173" w:author="HAPPY" w:date="2026-02-20T12:44:00Z">
        <w:r w:rsidR="00E078D4">
          <w:rPr>
            <w:rFonts w:ascii="Times New Roman" w:eastAsia="Calibri" w:hAnsi="Times New Roman" w:cs="Times New Roman"/>
            <w:sz w:val="24"/>
            <w:szCs w:val="24"/>
            <w:shd w:val="clear" w:color="auto" w:fill="FFFFFF"/>
            <w:lang w:eastAsia="zh-CN"/>
          </w:rPr>
          <w:t>P</w:t>
        </w:r>
      </w:ins>
      <w:del w:id="174" w:author="HAPPY" w:date="2026-02-20T12:44:00Z">
        <w:r w:rsidRPr="002C7E3C" w:rsidDel="00E078D4">
          <w:rPr>
            <w:rFonts w:ascii="Times New Roman" w:eastAsia="Calibri" w:hAnsi="Times New Roman" w:cs="Times New Roman"/>
            <w:sz w:val="24"/>
            <w:szCs w:val="24"/>
            <w:shd w:val="clear" w:color="auto" w:fill="FFFFFF"/>
            <w:lang w:eastAsia="zh-CN"/>
          </w:rPr>
          <w:delText>p</w:delText>
        </w:r>
      </w:del>
      <w:r w:rsidRPr="002C7E3C">
        <w:rPr>
          <w:rFonts w:ascii="Times New Roman" w:eastAsia="Calibri" w:hAnsi="Times New Roman" w:cs="Times New Roman"/>
          <w:sz w:val="24"/>
          <w:szCs w:val="24"/>
          <w:shd w:val="clear" w:color="auto" w:fill="FFFFFF"/>
          <w:lang w:eastAsia="zh-CN"/>
        </w:rPr>
        <w:t xml:space="preserve">er </w:t>
      </w:r>
      <w:ins w:id="175" w:author="HAPPY" w:date="2026-02-20T12:44:00Z">
        <w:r w:rsidR="00E078D4">
          <w:rPr>
            <w:rFonts w:ascii="Times New Roman" w:eastAsia="Calibri" w:hAnsi="Times New Roman" w:cs="Times New Roman"/>
            <w:sz w:val="24"/>
            <w:szCs w:val="24"/>
            <w:shd w:val="clear" w:color="auto" w:fill="FFFFFF"/>
            <w:lang w:eastAsia="zh-CN"/>
          </w:rPr>
          <w:t>M</w:t>
        </w:r>
      </w:ins>
      <w:del w:id="176" w:author="HAPPY" w:date="2026-02-20T12:44:00Z">
        <w:r w:rsidRPr="002C7E3C" w:rsidDel="00E078D4">
          <w:rPr>
            <w:rFonts w:ascii="Times New Roman" w:eastAsia="Calibri" w:hAnsi="Times New Roman" w:cs="Times New Roman"/>
            <w:sz w:val="24"/>
            <w:szCs w:val="24"/>
            <w:shd w:val="clear" w:color="auto" w:fill="FFFFFF"/>
            <w:lang w:eastAsia="zh-CN"/>
          </w:rPr>
          <w:delText>m</w:delText>
        </w:r>
      </w:del>
      <w:r w:rsidRPr="002C7E3C">
        <w:rPr>
          <w:rFonts w:ascii="Times New Roman" w:eastAsia="Calibri" w:hAnsi="Times New Roman" w:cs="Times New Roman"/>
          <w:sz w:val="24"/>
          <w:szCs w:val="24"/>
          <w:shd w:val="clear" w:color="auto" w:fill="FFFFFF"/>
          <w:lang w:eastAsia="zh-CN"/>
        </w:rPr>
        <w:t>illion</w:t>
      </w:r>
    </w:p>
    <w:p w14:paraId="40D15F7C" w14:textId="285D8145"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PUFA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ins w:id="177" w:author="HAPPY" w:date="2026-02-20T12:43:00Z">
        <w:r w:rsidR="00E078D4">
          <w:rPr>
            <w:rFonts w:ascii="Times New Roman" w:eastAsia="DengXian" w:hAnsi="Times New Roman" w:cs="Times New Roman"/>
            <w:sz w:val="24"/>
            <w:szCs w:val="24"/>
            <w:lang w:eastAsia="zh-CN"/>
          </w:rPr>
          <w:t>P</w:t>
        </w:r>
      </w:ins>
      <w:del w:id="178" w:author="HAPPY" w:date="2026-02-20T12:43:00Z">
        <w:r w:rsidRPr="002C7E3C" w:rsidDel="00E078D4">
          <w:rPr>
            <w:rFonts w:ascii="Times New Roman" w:eastAsia="DengXian" w:hAnsi="Times New Roman" w:cs="Times New Roman"/>
            <w:sz w:val="24"/>
            <w:szCs w:val="24"/>
            <w:lang w:eastAsia="zh-CN"/>
          </w:rPr>
          <w:delText>p</w:delText>
        </w:r>
      </w:del>
      <w:r w:rsidRPr="002C7E3C">
        <w:rPr>
          <w:rFonts w:ascii="Times New Roman" w:eastAsia="DengXian" w:hAnsi="Times New Roman" w:cs="Times New Roman"/>
          <w:sz w:val="24"/>
          <w:szCs w:val="24"/>
          <w:lang w:eastAsia="zh-CN"/>
        </w:rPr>
        <w:t xml:space="preserve">olyunsaturated fatty acids </w:t>
      </w:r>
    </w:p>
    <w:p w14:paraId="3B48EA52"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PV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Peroxide value </w:t>
      </w:r>
    </w:p>
    <w:p w14:paraId="77521032"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RI</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Refractive index </w:t>
      </w:r>
    </w:p>
    <w:p w14:paraId="22444826" w14:textId="5AE22048"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 xml:space="preserve">SG </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ins w:id="179" w:author="HAPPY" w:date="2026-02-20T12:43:00Z">
        <w:r w:rsidR="00E078D4">
          <w:rPr>
            <w:rFonts w:ascii="Times New Roman" w:eastAsia="Calibri" w:hAnsi="Times New Roman" w:cs="Times New Roman"/>
            <w:sz w:val="24"/>
            <w:szCs w:val="24"/>
            <w:shd w:val="clear" w:color="auto" w:fill="FFFFFF"/>
            <w:lang w:eastAsia="zh-CN"/>
          </w:rPr>
          <w:t>S</w:t>
        </w:r>
      </w:ins>
      <w:del w:id="180" w:author="HAPPY" w:date="2026-02-20T12:43:00Z">
        <w:r w:rsidRPr="002C7E3C" w:rsidDel="00E078D4">
          <w:rPr>
            <w:rFonts w:ascii="Times New Roman" w:eastAsia="Calibri" w:hAnsi="Times New Roman" w:cs="Times New Roman"/>
            <w:sz w:val="24"/>
            <w:szCs w:val="24"/>
            <w:shd w:val="clear" w:color="auto" w:fill="FFFFFF"/>
            <w:lang w:eastAsia="zh-CN"/>
          </w:rPr>
          <w:delText>s</w:delText>
        </w:r>
      </w:del>
      <w:r w:rsidRPr="002C7E3C">
        <w:rPr>
          <w:rFonts w:ascii="Times New Roman" w:eastAsia="Calibri" w:hAnsi="Times New Roman" w:cs="Times New Roman"/>
          <w:sz w:val="24"/>
          <w:szCs w:val="24"/>
          <w:shd w:val="clear" w:color="auto" w:fill="FFFFFF"/>
          <w:lang w:eastAsia="zh-CN"/>
        </w:rPr>
        <w:t xml:space="preserve">pecific </w:t>
      </w:r>
      <w:ins w:id="181" w:author="HAPPY" w:date="2026-02-20T12:43:00Z">
        <w:r w:rsidR="00E078D4">
          <w:rPr>
            <w:rFonts w:ascii="Times New Roman" w:eastAsia="Calibri" w:hAnsi="Times New Roman" w:cs="Times New Roman"/>
            <w:sz w:val="24"/>
            <w:szCs w:val="24"/>
            <w:shd w:val="clear" w:color="auto" w:fill="FFFFFF"/>
            <w:lang w:eastAsia="zh-CN"/>
          </w:rPr>
          <w:t>G</w:t>
        </w:r>
      </w:ins>
      <w:del w:id="182" w:author="HAPPY" w:date="2026-02-20T12:43:00Z">
        <w:r w:rsidRPr="002C7E3C" w:rsidDel="00E078D4">
          <w:rPr>
            <w:rFonts w:ascii="Times New Roman" w:eastAsia="Calibri" w:hAnsi="Times New Roman" w:cs="Times New Roman"/>
            <w:sz w:val="24"/>
            <w:szCs w:val="24"/>
            <w:shd w:val="clear" w:color="auto" w:fill="FFFFFF"/>
            <w:lang w:eastAsia="zh-CN"/>
          </w:rPr>
          <w:delText>g</w:delText>
        </w:r>
      </w:del>
      <w:r w:rsidRPr="002C7E3C">
        <w:rPr>
          <w:rFonts w:ascii="Times New Roman" w:eastAsia="Calibri" w:hAnsi="Times New Roman" w:cs="Times New Roman"/>
          <w:sz w:val="24"/>
          <w:szCs w:val="24"/>
          <w:shd w:val="clear" w:color="auto" w:fill="FFFFFF"/>
          <w:lang w:eastAsia="zh-CN"/>
        </w:rPr>
        <w:t>ravity</w:t>
      </w:r>
    </w:p>
    <w:p w14:paraId="3090A88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val="en-GB" w:eastAsia="zh-CN"/>
        </w:rPr>
        <w:t xml:space="preserve">SON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Standards Organization of Nigeria</w:t>
      </w:r>
    </w:p>
    <w:p w14:paraId="389F25C1" w14:textId="2FFD52AF"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SV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hyperlink r:id="rId13" w:tooltip="Learn more about Saponification from ScienceDirect's AI-generated Topic Pages" w:history="1">
        <w:r w:rsidRPr="002C7E3C">
          <w:rPr>
            <w:rFonts w:ascii="Times New Roman" w:eastAsia="DengXian" w:hAnsi="Times New Roman" w:cs="Times New Roman"/>
            <w:sz w:val="24"/>
            <w:szCs w:val="24"/>
            <w:lang w:eastAsia="zh-CN"/>
          </w:rPr>
          <w:t>S</w:t>
        </w:r>
        <w:r w:rsidRPr="002C7E3C">
          <w:rPr>
            <w:rFonts w:ascii="Times New Roman" w:eastAsia="Calibri" w:hAnsi="Times New Roman" w:cs="Times New Roman"/>
            <w:sz w:val="24"/>
            <w:szCs w:val="24"/>
            <w:lang w:eastAsia="zh-CN"/>
          </w:rPr>
          <w:t>aponification</w:t>
        </w:r>
      </w:hyperlink>
      <w:r w:rsidRPr="002C7E3C">
        <w:rPr>
          <w:rFonts w:ascii="Times New Roman" w:eastAsia="DengXian" w:hAnsi="Times New Roman" w:cs="Times New Roman"/>
          <w:sz w:val="24"/>
          <w:szCs w:val="24"/>
          <w:lang w:eastAsia="zh-CN"/>
        </w:rPr>
        <w:t xml:space="preserve"> </w:t>
      </w:r>
      <w:ins w:id="183" w:author="HAPPY" w:date="2026-02-20T12:44:00Z">
        <w:r w:rsidR="00E078D4">
          <w:rPr>
            <w:rFonts w:ascii="Times New Roman" w:eastAsia="DengXian" w:hAnsi="Times New Roman" w:cs="Times New Roman"/>
            <w:sz w:val="24"/>
            <w:szCs w:val="24"/>
            <w:lang w:eastAsia="zh-CN"/>
          </w:rPr>
          <w:t>V</w:t>
        </w:r>
      </w:ins>
      <w:del w:id="184" w:author="HAPPY" w:date="2026-02-20T12:44:00Z">
        <w:r w:rsidRPr="002C7E3C" w:rsidDel="00E078D4">
          <w:rPr>
            <w:rFonts w:ascii="Times New Roman" w:eastAsia="DengXian" w:hAnsi="Times New Roman" w:cs="Times New Roman"/>
            <w:sz w:val="24"/>
            <w:szCs w:val="24"/>
            <w:lang w:eastAsia="zh-CN"/>
          </w:rPr>
          <w:delText>v</w:delText>
        </w:r>
      </w:del>
      <w:r w:rsidRPr="002C7E3C">
        <w:rPr>
          <w:rFonts w:ascii="Times New Roman" w:eastAsia="DengXian" w:hAnsi="Times New Roman" w:cs="Times New Roman"/>
          <w:sz w:val="24"/>
          <w:szCs w:val="24"/>
          <w:lang w:eastAsia="zh-CN"/>
        </w:rPr>
        <w:t xml:space="preserve">alue </w:t>
      </w:r>
    </w:p>
    <w:p w14:paraId="4C78329B" w14:textId="2459C5F6"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TBA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r w:rsidRPr="002C7E3C">
        <w:rPr>
          <w:rFonts w:ascii="Times New Roman" w:eastAsia="DengXian" w:hAnsi="Times New Roman" w:cs="Times New Roman"/>
          <w:sz w:val="24"/>
          <w:szCs w:val="24"/>
          <w:lang w:eastAsia="zh-CN"/>
        </w:rPr>
        <w:t>Thiobarbaturic</w:t>
      </w:r>
      <w:proofErr w:type="spellEnd"/>
      <w:r w:rsidRPr="002C7E3C">
        <w:rPr>
          <w:rFonts w:ascii="Times New Roman" w:eastAsia="DengXian" w:hAnsi="Times New Roman" w:cs="Times New Roman"/>
          <w:sz w:val="24"/>
          <w:szCs w:val="24"/>
          <w:lang w:eastAsia="zh-CN"/>
        </w:rPr>
        <w:t xml:space="preserve"> </w:t>
      </w:r>
      <w:ins w:id="185" w:author="HAPPY" w:date="2026-02-20T12:44:00Z">
        <w:r w:rsidR="00E078D4">
          <w:rPr>
            <w:rFonts w:ascii="Times New Roman" w:eastAsia="DengXian" w:hAnsi="Times New Roman" w:cs="Times New Roman"/>
            <w:sz w:val="24"/>
            <w:szCs w:val="24"/>
            <w:lang w:eastAsia="zh-CN"/>
          </w:rPr>
          <w:t>A</w:t>
        </w:r>
      </w:ins>
      <w:del w:id="186" w:author="HAPPY" w:date="2026-02-20T12:44:00Z">
        <w:r w:rsidRPr="002C7E3C" w:rsidDel="00E078D4">
          <w:rPr>
            <w:rFonts w:ascii="Times New Roman" w:eastAsia="DengXian" w:hAnsi="Times New Roman" w:cs="Times New Roman"/>
            <w:sz w:val="24"/>
            <w:szCs w:val="24"/>
            <w:lang w:eastAsia="zh-CN"/>
          </w:rPr>
          <w:delText>a</w:delText>
        </w:r>
      </w:del>
      <w:r w:rsidRPr="002C7E3C">
        <w:rPr>
          <w:rFonts w:ascii="Times New Roman" w:eastAsia="DengXian" w:hAnsi="Times New Roman" w:cs="Times New Roman"/>
          <w:sz w:val="24"/>
          <w:szCs w:val="24"/>
          <w:lang w:eastAsia="zh-CN"/>
        </w:rPr>
        <w:t xml:space="preserve">cid </w:t>
      </w:r>
    </w:p>
    <w:p w14:paraId="3A3A47D0" w14:textId="230C45A9"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DengXian" w:hAnsi="Times New Roman" w:cs="Times New Roman"/>
          <w:sz w:val="24"/>
          <w:szCs w:val="24"/>
          <w:lang w:eastAsia="zh-CN"/>
        </w:rPr>
        <w:t>TG</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ins w:id="187" w:author="HAPPY" w:date="2026-02-20T12:44:00Z">
        <w:r w:rsidR="00E078D4">
          <w:rPr>
            <w:rFonts w:ascii="Times New Roman" w:eastAsia="DengXian" w:hAnsi="Times New Roman" w:cs="Times New Roman"/>
            <w:sz w:val="24"/>
            <w:szCs w:val="24"/>
            <w:lang w:val="en-GB" w:eastAsia="zh-CN"/>
          </w:rPr>
          <w:t>T</w:t>
        </w:r>
      </w:ins>
      <w:del w:id="188" w:author="HAPPY" w:date="2026-02-20T12:44:00Z">
        <w:r w:rsidRPr="002C7E3C" w:rsidDel="00E078D4">
          <w:rPr>
            <w:rFonts w:ascii="Times New Roman" w:eastAsia="DengXian" w:hAnsi="Times New Roman" w:cs="Times New Roman"/>
            <w:sz w:val="24"/>
            <w:szCs w:val="24"/>
            <w:lang w:val="en-GB" w:eastAsia="zh-CN"/>
          </w:rPr>
          <w:delText>t</w:delText>
        </w:r>
      </w:del>
      <w:r w:rsidRPr="002C7E3C">
        <w:rPr>
          <w:rFonts w:ascii="Times New Roman" w:eastAsia="DengXian" w:hAnsi="Times New Roman" w:cs="Times New Roman"/>
          <w:sz w:val="24"/>
          <w:szCs w:val="24"/>
          <w:lang w:val="en-GB" w:eastAsia="zh-CN"/>
        </w:rPr>
        <w:t xml:space="preserve">riglyceride </w:t>
      </w:r>
    </w:p>
    <w:p w14:paraId="68E1D8CB" w14:textId="2D6065BE"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TLR</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ins w:id="189" w:author="HAPPY" w:date="2026-02-20T12:44:00Z">
        <w:r w:rsidR="00E078D4">
          <w:rPr>
            <w:rFonts w:ascii="Times New Roman" w:eastAsia="Calibri" w:hAnsi="Times New Roman" w:cs="Times New Roman"/>
            <w:sz w:val="24"/>
            <w:szCs w:val="24"/>
            <w:shd w:val="clear" w:color="auto" w:fill="FFFFFF"/>
            <w:lang w:eastAsia="zh-CN"/>
          </w:rPr>
          <w:t>T</w:t>
        </w:r>
      </w:ins>
      <w:del w:id="190" w:author="HAPPY" w:date="2026-02-20T12:44:00Z">
        <w:r w:rsidRPr="002C7E3C" w:rsidDel="00E078D4">
          <w:rPr>
            <w:rFonts w:ascii="Times New Roman" w:eastAsia="Calibri" w:hAnsi="Times New Roman" w:cs="Times New Roman"/>
            <w:sz w:val="24"/>
            <w:szCs w:val="24"/>
            <w:shd w:val="clear" w:color="auto" w:fill="FFFFFF"/>
            <w:lang w:eastAsia="zh-CN"/>
          </w:rPr>
          <w:delText>t</w:delText>
        </w:r>
      </w:del>
      <w:r w:rsidRPr="002C7E3C">
        <w:rPr>
          <w:rFonts w:ascii="Times New Roman" w:eastAsia="Calibri" w:hAnsi="Times New Roman" w:cs="Times New Roman"/>
          <w:sz w:val="24"/>
          <w:szCs w:val="24"/>
          <w:shd w:val="clear" w:color="auto" w:fill="FFFFFF"/>
          <w:lang w:eastAsia="zh-CN"/>
        </w:rPr>
        <w:t>oll-</w:t>
      </w:r>
      <w:ins w:id="191" w:author="HAPPY" w:date="2026-02-20T12:44:00Z">
        <w:r w:rsidR="00E078D4">
          <w:rPr>
            <w:rFonts w:ascii="Times New Roman" w:eastAsia="Calibri" w:hAnsi="Times New Roman" w:cs="Times New Roman"/>
            <w:sz w:val="24"/>
            <w:szCs w:val="24"/>
            <w:shd w:val="clear" w:color="auto" w:fill="FFFFFF"/>
            <w:lang w:eastAsia="zh-CN"/>
          </w:rPr>
          <w:t>L</w:t>
        </w:r>
      </w:ins>
      <w:del w:id="192" w:author="HAPPY" w:date="2026-02-20T12:44:00Z">
        <w:r w:rsidRPr="002C7E3C" w:rsidDel="00E078D4">
          <w:rPr>
            <w:rFonts w:ascii="Times New Roman" w:eastAsia="Calibri" w:hAnsi="Times New Roman" w:cs="Times New Roman"/>
            <w:sz w:val="24"/>
            <w:szCs w:val="24"/>
            <w:shd w:val="clear" w:color="auto" w:fill="FFFFFF"/>
            <w:lang w:eastAsia="zh-CN"/>
          </w:rPr>
          <w:delText>l</w:delText>
        </w:r>
      </w:del>
      <w:proofErr w:type="gramStart"/>
      <w:r w:rsidRPr="002C7E3C">
        <w:rPr>
          <w:rFonts w:ascii="Times New Roman" w:eastAsia="Calibri" w:hAnsi="Times New Roman" w:cs="Times New Roman"/>
          <w:sz w:val="24"/>
          <w:szCs w:val="24"/>
          <w:shd w:val="clear" w:color="auto" w:fill="FFFFFF"/>
          <w:lang w:eastAsia="zh-CN"/>
        </w:rPr>
        <w:t>ike</w:t>
      </w:r>
      <w:proofErr w:type="gramEnd"/>
      <w:r w:rsidRPr="002C7E3C">
        <w:rPr>
          <w:rFonts w:ascii="Times New Roman" w:eastAsia="Calibri" w:hAnsi="Times New Roman" w:cs="Times New Roman"/>
          <w:sz w:val="24"/>
          <w:szCs w:val="24"/>
          <w:shd w:val="clear" w:color="auto" w:fill="FFFFFF"/>
          <w:lang w:eastAsia="zh-CN"/>
        </w:rPr>
        <w:t xml:space="preserve"> </w:t>
      </w:r>
      <w:ins w:id="193" w:author="HAPPY" w:date="2026-02-20T12:44:00Z">
        <w:r w:rsidR="00E078D4">
          <w:rPr>
            <w:rFonts w:ascii="Times New Roman" w:eastAsia="Calibri" w:hAnsi="Times New Roman" w:cs="Times New Roman"/>
            <w:sz w:val="24"/>
            <w:szCs w:val="24"/>
            <w:shd w:val="clear" w:color="auto" w:fill="FFFFFF"/>
            <w:lang w:eastAsia="zh-CN"/>
          </w:rPr>
          <w:t>R</w:t>
        </w:r>
      </w:ins>
      <w:del w:id="194" w:author="HAPPY" w:date="2026-02-20T12:44:00Z">
        <w:r w:rsidRPr="002C7E3C" w:rsidDel="00E078D4">
          <w:rPr>
            <w:rFonts w:ascii="Times New Roman" w:eastAsia="Calibri" w:hAnsi="Times New Roman" w:cs="Times New Roman"/>
            <w:sz w:val="24"/>
            <w:szCs w:val="24"/>
            <w:shd w:val="clear" w:color="auto" w:fill="FFFFFF"/>
            <w:lang w:eastAsia="zh-CN"/>
          </w:rPr>
          <w:delText>r</w:delText>
        </w:r>
      </w:del>
      <w:r w:rsidRPr="002C7E3C">
        <w:rPr>
          <w:rFonts w:ascii="Times New Roman" w:eastAsia="Calibri" w:hAnsi="Times New Roman" w:cs="Times New Roman"/>
          <w:sz w:val="24"/>
          <w:szCs w:val="24"/>
          <w:shd w:val="clear" w:color="auto" w:fill="FFFFFF"/>
          <w:lang w:eastAsia="zh-CN"/>
        </w:rPr>
        <w:t xml:space="preserve">eceptors </w:t>
      </w:r>
    </w:p>
    <w:p w14:paraId="3B46C29B"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WHO</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World Health Organization</w:t>
      </w:r>
    </w:p>
    <w:p w14:paraId="3EB27AC6" w14:textId="77777777" w:rsidR="000E1152" w:rsidRDefault="000E1152" w:rsidP="000E1152">
      <w:pPr>
        <w:spacing w:line="20" w:lineRule="atLeast"/>
        <w:jc w:val="both"/>
        <w:rPr>
          <w:rFonts w:ascii="Times New Roman" w:hAnsi="Times New Roman" w:cs="Times New Roman"/>
          <w:b/>
          <w:bCs/>
          <w:sz w:val="24"/>
          <w:szCs w:val="24"/>
        </w:rPr>
      </w:pPr>
    </w:p>
    <w:p w14:paraId="601CC63C" w14:textId="77777777" w:rsidR="000E1152" w:rsidRDefault="000E1152" w:rsidP="000E1152">
      <w:pPr>
        <w:spacing w:line="20" w:lineRule="atLeast"/>
        <w:jc w:val="both"/>
        <w:rPr>
          <w:rFonts w:ascii="Times New Roman" w:hAnsi="Times New Roman" w:cs="Times New Roman"/>
          <w:b/>
          <w:bCs/>
          <w:sz w:val="24"/>
          <w:szCs w:val="24"/>
        </w:rPr>
      </w:pPr>
    </w:p>
    <w:p w14:paraId="52D3D50C"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Ethics approval and consent to participate</w:t>
      </w:r>
    </w:p>
    <w:p w14:paraId="23A10C98" w14:textId="77777777" w:rsidR="000E1152" w:rsidRPr="00F25BB3"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Not applicable</w:t>
      </w:r>
    </w:p>
    <w:p w14:paraId="746CF7E3"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lastRenderedPageBreak/>
        <w:t>Consent for publication</w:t>
      </w:r>
    </w:p>
    <w:p w14:paraId="136EA30C"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Not applicable</w:t>
      </w:r>
    </w:p>
    <w:p w14:paraId="1671C646"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Availability of data and materials</w:t>
      </w:r>
    </w:p>
    <w:p w14:paraId="25D026C6"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All data and materials are available upon request</w:t>
      </w:r>
    </w:p>
    <w:p w14:paraId="3D6C4E60"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Competing interests</w:t>
      </w:r>
    </w:p>
    <w:p w14:paraId="7F07878C"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No conflicts of interests to declare</w:t>
      </w:r>
    </w:p>
    <w:p w14:paraId="1ECDAAF3" w14:textId="77777777" w:rsidR="00973400" w:rsidRDefault="00973400" w:rsidP="000E1152">
      <w:pPr>
        <w:spacing w:line="360" w:lineRule="auto"/>
        <w:jc w:val="both"/>
        <w:rPr>
          <w:rFonts w:ascii="Times New Roman" w:hAnsi="Times New Roman"/>
          <w:b/>
          <w:sz w:val="24"/>
          <w:szCs w:val="24"/>
        </w:rPr>
      </w:pPr>
    </w:p>
    <w:p w14:paraId="5E9C4CC8" w14:textId="43F811BF" w:rsidR="000E1152" w:rsidRDefault="000E1152" w:rsidP="000E1152">
      <w:pPr>
        <w:spacing w:line="360" w:lineRule="auto"/>
        <w:jc w:val="both"/>
        <w:rPr>
          <w:rFonts w:ascii="Times New Roman" w:hAnsi="Times New Roman"/>
          <w:b/>
          <w:sz w:val="24"/>
          <w:szCs w:val="24"/>
        </w:rPr>
      </w:pPr>
      <w:r>
        <w:rPr>
          <w:rFonts w:ascii="Times New Roman" w:hAnsi="Times New Roman"/>
          <w:b/>
          <w:sz w:val="24"/>
          <w:szCs w:val="24"/>
        </w:rPr>
        <w:t>Collection</w:t>
      </w:r>
      <w:r w:rsidRPr="00B177DB">
        <w:rPr>
          <w:rFonts w:ascii="Times New Roman" w:hAnsi="Times New Roman"/>
          <w:b/>
          <w:sz w:val="24"/>
          <w:szCs w:val="24"/>
        </w:rPr>
        <w:t xml:space="preserve"> and authentication of plant materials</w:t>
      </w:r>
    </w:p>
    <w:p w14:paraId="2D3A71CB" w14:textId="77777777" w:rsidR="000E1152" w:rsidRDefault="000E1152" w:rsidP="000E1152">
      <w:pPr>
        <w:spacing w:line="360" w:lineRule="auto"/>
        <w:jc w:val="both"/>
        <w:rPr>
          <w:rFonts w:ascii="Times New Roman" w:hAnsi="Times New Roman" w:cs="Times New Roman"/>
          <w:b/>
          <w:sz w:val="24"/>
          <w:szCs w:val="24"/>
        </w:rPr>
      </w:pPr>
      <w:r w:rsidRPr="00387718">
        <w:rPr>
          <w:rFonts w:ascii="Times New Roman" w:hAnsi="Times New Roman" w:cs="Times New Roman"/>
          <w:sz w:val="24"/>
          <w:szCs w:val="24"/>
        </w:rPr>
        <w:t xml:space="preserve">Seeds of </w:t>
      </w:r>
      <w:proofErr w:type="spellStart"/>
      <w:r w:rsidRPr="00387718">
        <w:rPr>
          <w:rFonts w:ascii="Times New Roman" w:hAnsi="Times New Roman" w:cs="Times New Roman"/>
          <w:i/>
          <w:sz w:val="24"/>
          <w:szCs w:val="24"/>
        </w:rPr>
        <w:t>Arachis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hypogaea</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Elaeis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guineensis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Monodora</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myristica</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Citrullus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lanatus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Anarcardium</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coccidentale</w:t>
      </w:r>
      <w:proofErr w:type="spellEnd"/>
      <w:r w:rsidRPr="00387718">
        <w:rPr>
          <w:rFonts w:ascii="Times New Roman" w:hAnsi="Times New Roman" w:cs="Times New Roman"/>
          <w:sz w:val="24"/>
          <w:szCs w:val="24"/>
        </w:rPr>
        <w:t xml:space="preserve">, </w:t>
      </w:r>
      <w:proofErr w:type="spellStart"/>
      <w:r w:rsidRPr="00387718">
        <w:rPr>
          <w:rFonts w:ascii="Times New Roman" w:hAnsi="Times New Roman" w:cs="Times New Roman"/>
          <w:i/>
          <w:sz w:val="24"/>
          <w:szCs w:val="24"/>
        </w:rPr>
        <w:t>Pentaclethra</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macrophylla</w:t>
      </w:r>
      <w:proofErr w:type="spellEnd"/>
      <w:r w:rsidRPr="00387718">
        <w:rPr>
          <w:rFonts w:ascii="Times New Roman" w:hAnsi="Times New Roman" w:cs="Times New Roman"/>
          <w:i/>
          <w:sz w:val="24"/>
          <w:szCs w:val="24"/>
        </w:rPr>
        <w:t xml:space="preserve"> </w:t>
      </w:r>
      <w:r w:rsidRPr="00387718">
        <w:rPr>
          <w:rFonts w:ascii="Times New Roman" w:hAnsi="Times New Roman" w:cs="Times New Roman"/>
          <w:sz w:val="24"/>
          <w:szCs w:val="24"/>
        </w:rPr>
        <w:t xml:space="preserve">and </w:t>
      </w:r>
      <w:r w:rsidRPr="00387718">
        <w:rPr>
          <w:rFonts w:ascii="Times New Roman" w:hAnsi="Times New Roman" w:cs="Times New Roman"/>
          <w:i/>
          <w:sz w:val="24"/>
          <w:szCs w:val="24"/>
          <w:shd w:val="clear" w:color="auto" w:fill="FFFFFF"/>
        </w:rPr>
        <w:t>Glycine max</w:t>
      </w:r>
      <w:r w:rsidRPr="00387718">
        <w:rPr>
          <w:rFonts w:ascii="Times New Roman" w:hAnsi="Times New Roman" w:cs="Times New Roman"/>
          <w:sz w:val="24"/>
          <w:szCs w:val="24"/>
        </w:rPr>
        <w:t xml:space="preserve"> were purchased from local markets within Owerri Metropolis and authenticated at Imo State University Herbarium unit, Department of Plant Science and Biotechnology with the reference numbers IMSUH 432, 434, 435, 436, and 437 respectively. The seeds were washed and dried under shade for four consecutive weeks, then crushed into fine particles with a milling machine and stored in airtight containers. Goya brand of olive oil was purchased from a renowned pharmaceutical shop in Owerri, Imo State, Nigeria.</w:t>
      </w:r>
    </w:p>
    <w:p w14:paraId="362C4A1F" w14:textId="77777777" w:rsidR="000E1152" w:rsidRPr="008B1C69" w:rsidRDefault="000E1152" w:rsidP="000E1152">
      <w:pPr>
        <w:spacing w:line="360" w:lineRule="auto"/>
        <w:jc w:val="both"/>
        <w:rPr>
          <w:rFonts w:ascii="Times New Roman" w:hAnsi="Times New Roman" w:cs="Times New Roman"/>
          <w:b/>
          <w:sz w:val="24"/>
          <w:szCs w:val="24"/>
        </w:rPr>
      </w:pPr>
    </w:p>
    <w:p w14:paraId="5C2444C7" w14:textId="77777777" w:rsidR="000E1152" w:rsidRDefault="000E1152" w:rsidP="000E1152">
      <w:pPr>
        <w:spacing w:line="20" w:lineRule="atLeast"/>
        <w:jc w:val="both"/>
        <w:rPr>
          <w:rFonts w:ascii="Times New Roman" w:hAnsi="Times New Roman" w:cs="Times New Roman"/>
          <w:b/>
          <w:bCs/>
          <w:sz w:val="24"/>
          <w:szCs w:val="24"/>
        </w:rPr>
      </w:pPr>
    </w:p>
    <w:p w14:paraId="15821A19" w14:textId="77777777" w:rsidR="000E1152" w:rsidRDefault="000E1152">
      <w:pPr>
        <w:jc w:val="both"/>
        <w:rPr>
          <w:rFonts w:ascii="Times New Roman" w:hAnsi="Times New Roman" w:cs="Times New Roman"/>
          <w:bCs/>
          <w:sz w:val="24"/>
          <w:szCs w:val="24"/>
        </w:rPr>
      </w:pPr>
    </w:p>
    <w:p w14:paraId="469C6698" w14:textId="77777777" w:rsidR="003459B9" w:rsidRDefault="003459B9">
      <w:pPr>
        <w:jc w:val="both"/>
        <w:rPr>
          <w:rFonts w:ascii="Times New Roman" w:hAnsi="Times New Roman" w:cs="Times New Roman"/>
          <w:b/>
          <w:bCs/>
          <w:sz w:val="24"/>
          <w:szCs w:val="24"/>
        </w:rPr>
      </w:pPr>
    </w:p>
    <w:p w14:paraId="7918ACA8" w14:textId="77777777" w:rsidR="003459B9" w:rsidRDefault="0040299A">
      <w:pPr>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42A4A842"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Adewole, E. 1., Ajiboye, B. O., Idris, O. O., Ojo, O. A., Onikan, A., </w:t>
      </w:r>
      <w:proofErr w:type="spellStart"/>
      <w:r>
        <w:rPr>
          <w:rFonts w:ascii="Times New Roman" w:hAnsi="Times New Roman" w:cs="Times New Roman"/>
          <w:sz w:val="24"/>
          <w:szCs w:val="24"/>
        </w:rPr>
        <w:t>Ogunmodede</w:t>
      </w:r>
      <w:proofErr w:type="spellEnd"/>
      <w:r>
        <w:rPr>
          <w:rFonts w:ascii="Times New Roman" w:hAnsi="Times New Roman" w:cs="Times New Roman"/>
          <w:sz w:val="24"/>
          <w:szCs w:val="24"/>
        </w:rPr>
        <w:t xml:space="preserve">, O.T. and </w:t>
      </w:r>
      <w:proofErr w:type="spellStart"/>
      <w:r>
        <w:rPr>
          <w:rFonts w:ascii="Times New Roman" w:hAnsi="Times New Roman" w:cs="Times New Roman"/>
          <w:sz w:val="24"/>
          <w:szCs w:val="24"/>
        </w:rPr>
        <w:t>Adewumi</w:t>
      </w:r>
      <w:proofErr w:type="spellEnd"/>
      <w:r>
        <w:rPr>
          <w:rFonts w:ascii="Times New Roman" w:hAnsi="Times New Roman" w:cs="Times New Roman"/>
          <w:sz w:val="24"/>
          <w:szCs w:val="24"/>
        </w:rPr>
        <w:t>, D.F. (2013). Phytochemical, antimicrobial and GC-MS of African nutmeg (</w:t>
      </w:r>
      <w:proofErr w:type="spellStart"/>
      <w:r>
        <w:rPr>
          <w:rFonts w:ascii="Times New Roman" w:hAnsi="Times New Roman" w:cs="Times New Roman"/>
          <w:i/>
          <w:sz w:val="24"/>
          <w:szCs w:val="24"/>
        </w:rPr>
        <w:t>Monodora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myristica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Pharmaceutical Science Invention, </w:t>
      </w:r>
      <w:r>
        <w:rPr>
          <w:rFonts w:ascii="Times New Roman" w:hAnsi="Times New Roman" w:cs="Times New Roman"/>
          <w:sz w:val="24"/>
          <w:szCs w:val="24"/>
        </w:rPr>
        <w:t>2(5), 25 – 32</w:t>
      </w:r>
    </w:p>
    <w:p w14:paraId="41D7D64D"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Akise, O. G., </w:t>
      </w:r>
      <w:proofErr w:type="spellStart"/>
      <w:r>
        <w:rPr>
          <w:rFonts w:ascii="Times New Roman" w:hAnsi="Times New Roman" w:cs="Times New Roman"/>
          <w:sz w:val="24"/>
          <w:szCs w:val="24"/>
        </w:rPr>
        <w:t>Fasakin</w:t>
      </w:r>
      <w:proofErr w:type="spellEnd"/>
      <w:r>
        <w:rPr>
          <w:rFonts w:ascii="Times New Roman" w:hAnsi="Times New Roman" w:cs="Times New Roman"/>
          <w:sz w:val="24"/>
          <w:szCs w:val="24"/>
        </w:rPr>
        <w:t xml:space="preserve">, E. A. and </w:t>
      </w:r>
      <w:proofErr w:type="spellStart"/>
      <w:r>
        <w:rPr>
          <w:rFonts w:ascii="Times New Roman" w:hAnsi="Times New Roman" w:cs="Times New Roman"/>
          <w:sz w:val="24"/>
          <w:szCs w:val="24"/>
        </w:rPr>
        <w:t>Adeparusi</w:t>
      </w:r>
      <w:proofErr w:type="spellEnd"/>
      <w:r>
        <w:rPr>
          <w:rFonts w:ascii="Times New Roman" w:hAnsi="Times New Roman" w:cs="Times New Roman"/>
          <w:sz w:val="24"/>
          <w:szCs w:val="24"/>
        </w:rPr>
        <w:t>, E. O. (2019). Chemical composition and in-vitro antimicrobial activity of essential oil of African nutmeg (</w:t>
      </w:r>
      <w:proofErr w:type="spellStart"/>
      <w:r>
        <w:rPr>
          <w:rFonts w:ascii="Times New Roman" w:hAnsi="Times New Roman" w:cs="Times New Roman"/>
          <w:sz w:val="24"/>
          <w:szCs w:val="24"/>
        </w:rPr>
        <w:t>Monodora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myristica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Gaertn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Dunal</w:t>
      </w:r>
      <w:proofErr w:type="spellEnd"/>
      <w:r>
        <w:rPr>
          <w:rFonts w:ascii="Times New Roman" w:hAnsi="Times New Roman" w:cs="Times New Roman"/>
          <w:sz w:val="24"/>
          <w:szCs w:val="24"/>
        </w:rPr>
        <w:t xml:space="preserve"> on microorganisms isolated from smoke-dried catfish (</w:t>
      </w:r>
      <w:proofErr w:type="spellStart"/>
      <w:r>
        <w:rPr>
          <w:rFonts w:ascii="Times New Roman" w:hAnsi="Times New Roman" w:cs="Times New Roman"/>
          <w:sz w:val="24"/>
          <w:szCs w:val="24"/>
        </w:rPr>
        <w:t>Clarias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gariepinus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African Journal of Microbiology Research, </w:t>
      </w:r>
      <w:r>
        <w:rPr>
          <w:rFonts w:ascii="Times New Roman" w:hAnsi="Times New Roman" w:cs="Times New Roman"/>
          <w:sz w:val="24"/>
          <w:szCs w:val="24"/>
        </w:rPr>
        <w:t>14(4), 136 – 147</w:t>
      </w:r>
    </w:p>
    <w:p w14:paraId="10451826" w14:textId="77777777" w:rsidR="003459B9" w:rsidRDefault="0040299A">
      <w:pPr>
        <w:pStyle w:val="NormalWeb"/>
        <w:spacing w:before="0" w:beforeAutospacing="0" w:after="0" w:afterAutospacing="0"/>
        <w:ind w:left="720" w:hanging="720"/>
        <w:jc w:val="both"/>
      </w:pPr>
      <w:r>
        <w:t xml:space="preserve">Asuquo, J. E., Etim, E. E., Ukpong, I. U. and Etuk, S. E. (2012).  Extraction, characterization and fatty acid profile of </w:t>
      </w:r>
      <w:proofErr w:type="spellStart"/>
      <w:r>
        <w:t>Poga</w:t>
      </w:r>
      <w:proofErr w:type="spellEnd"/>
      <w:r>
        <w:t xml:space="preserve"> </w:t>
      </w:r>
      <w:proofErr w:type="spellStart"/>
      <w:r>
        <w:t>oleosa</w:t>
      </w:r>
      <w:proofErr w:type="spellEnd"/>
      <w:r>
        <w:t xml:space="preserve"> oil. </w:t>
      </w:r>
      <w:r>
        <w:rPr>
          <w:i/>
        </w:rPr>
        <w:t>International Journal of Modern Analytical and Separation Sciences</w:t>
      </w:r>
      <w:r>
        <w:t>, 1(1</w:t>
      </w:r>
      <w:r>
        <w:rPr>
          <w:spacing w:val="-2"/>
        </w:rPr>
        <w:t xml:space="preserve">): </w:t>
      </w:r>
      <w:r>
        <w:t xml:space="preserve">23-30 </w:t>
      </w:r>
    </w:p>
    <w:p w14:paraId="45BC2AEB" w14:textId="77777777" w:rsidR="003459B9" w:rsidRDefault="0040299A">
      <w:pPr>
        <w:pStyle w:val="NormalWeb"/>
        <w:spacing w:before="0" w:beforeAutospacing="0" w:after="0" w:afterAutospacing="0"/>
        <w:ind w:left="720" w:hanging="720"/>
        <w:jc w:val="both"/>
      </w:pPr>
      <w:r>
        <w:t xml:space="preserve">De-Souza, R. J., Mente, A., </w:t>
      </w:r>
      <w:proofErr w:type="spellStart"/>
      <w:r>
        <w:t>Maroleanu</w:t>
      </w:r>
      <w:proofErr w:type="spellEnd"/>
      <w:r>
        <w:t xml:space="preserve">, A., Cozma, A. I., Ha, V., </w:t>
      </w:r>
      <w:proofErr w:type="spellStart"/>
      <w:r>
        <w:t>Kishibe</w:t>
      </w:r>
      <w:proofErr w:type="spellEnd"/>
      <w:r>
        <w:t xml:space="preserve">, T., </w:t>
      </w:r>
      <w:proofErr w:type="spellStart"/>
      <w:r>
        <w:t>Uleryk</w:t>
      </w:r>
      <w:proofErr w:type="spellEnd"/>
      <w:r>
        <w:t xml:space="preserve">, E., </w:t>
      </w:r>
      <w:proofErr w:type="spellStart"/>
      <w:r>
        <w:t>Budylowski</w:t>
      </w:r>
      <w:proofErr w:type="spellEnd"/>
      <w:r>
        <w:t xml:space="preserve">, P., Schünemann, H., Beyene, J., &amp; Anand, S. S. (2015). Intake of saturated and trans unsaturated fatty acids and risk of </w:t>
      </w:r>
      <w:proofErr w:type="spellStart"/>
      <w:r>
        <w:t>all cause</w:t>
      </w:r>
      <w:proofErr w:type="spellEnd"/>
      <w:r>
        <w:t xml:space="preserve"> mortality, cardiovascular disease, and type 2 diabetes: systematic review and meta-analysis of observational studies. </w:t>
      </w:r>
      <w:r>
        <w:rPr>
          <w:i/>
          <w:iCs/>
        </w:rPr>
        <w:t>BMJ</w:t>
      </w:r>
      <w:r>
        <w:t>, h3978.</w:t>
      </w:r>
    </w:p>
    <w:p w14:paraId="5EC74D4A"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Ezeuko, A. S., </w:t>
      </w:r>
      <w:proofErr w:type="spellStart"/>
      <w:r>
        <w:rPr>
          <w:rFonts w:ascii="Times New Roman" w:hAnsi="Times New Roman" w:cs="Times New Roman"/>
          <w:sz w:val="24"/>
          <w:szCs w:val="24"/>
        </w:rPr>
        <w:t>Bamgboye</w:t>
      </w:r>
      <w:proofErr w:type="spellEnd"/>
      <w:r>
        <w:rPr>
          <w:rFonts w:ascii="Times New Roman" w:hAnsi="Times New Roman" w:cs="Times New Roman"/>
          <w:sz w:val="24"/>
          <w:szCs w:val="24"/>
        </w:rPr>
        <w:t xml:space="preserve">, O. A., Hassana, J. and Daniel, O. U. (2017).  Extraction, physicochemical, phytochemical analysis and identification of some important compounds of </w:t>
      </w:r>
      <w:proofErr w:type="spellStart"/>
      <w:r>
        <w:rPr>
          <w:rFonts w:ascii="Times New Roman" w:hAnsi="Times New Roman" w:cs="Times New Roman"/>
          <w:sz w:val="24"/>
          <w:szCs w:val="24"/>
        </w:rPr>
        <w:t>Monodora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myristica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african</w:t>
      </w:r>
      <w:proofErr w:type="spellEnd"/>
      <w:r>
        <w:rPr>
          <w:rFonts w:ascii="Times New Roman" w:hAnsi="Times New Roman" w:cs="Times New Roman"/>
          <w:sz w:val="24"/>
          <w:szCs w:val="24"/>
        </w:rPr>
        <w:t xml:space="preserve"> nutmeg) seed oil. </w:t>
      </w:r>
      <w:r>
        <w:rPr>
          <w:rFonts w:ascii="Times New Roman" w:hAnsi="Times New Roman" w:cs="Times New Roman"/>
          <w:i/>
          <w:sz w:val="24"/>
          <w:szCs w:val="24"/>
        </w:rPr>
        <w:t xml:space="preserve">International Journal of Innovative Research and Advanced Studies, </w:t>
      </w:r>
      <w:r>
        <w:rPr>
          <w:rFonts w:ascii="Times New Roman" w:hAnsi="Times New Roman" w:cs="Times New Roman"/>
          <w:sz w:val="24"/>
          <w:szCs w:val="24"/>
        </w:rPr>
        <w:t>4(6), 406 – 410</w:t>
      </w:r>
    </w:p>
    <w:p w14:paraId="1EECFA82"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Fai, F. Y., Harami, M. A., Auwal, A. M., Mohammed, A. S. (2023). Assessment of the Non-Triglyceride Constituents of </w:t>
      </w:r>
      <w:proofErr w:type="spellStart"/>
      <w:r>
        <w:rPr>
          <w:rFonts w:ascii="Times New Roman" w:eastAsia="SimSun" w:hAnsi="Times New Roman" w:cs="Times New Roman"/>
          <w:color w:val="000000"/>
          <w:sz w:val="24"/>
          <w:szCs w:val="24"/>
          <w:lang w:eastAsia="zh-CN"/>
        </w:rPr>
        <w:t>Njangsa</w:t>
      </w:r>
      <w:proofErr w:type="spellEnd"/>
      <w:r>
        <w:rPr>
          <w:rFonts w:ascii="Times New Roman" w:eastAsia="SimSun" w:hAnsi="Times New Roman" w:cs="Times New Roman"/>
          <w:color w:val="000000"/>
          <w:sz w:val="24"/>
          <w:szCs w:val="24"/>
          <w:lang w:eastAsia="zh-CN"/>
        </w:rPr>
        <w:t xml:space="preserve"> (</w:t>
      </w:r>
      <w:proofErr w:type="spellStart"/>
      <w:r>
        <w:rPr>
          <w:rFonts w:ascii="Times New Roman" w:eastAsia="SimSun" w:hAnsi="Times New Roman" w:cs="Times New Roman"/>
          <w:i/>
          <w:iCs/>
          <w:color w:val="000000"/>
          <w:sz w:val="24"/>
          <w:szCs w:val="24"/>
          <w:lang w:eastAsia="zh-CN"/>
        </w:rPr>
        <w:t>Ricinodendron</w:t>
      </w:r>
      <w:proofErr w:type="spellEnd"/>
      <w:r>
        <w:rPr>
          <w:rFonts w:ascii="Times New Roman" w:eastAsia="SimSun" w:hAnsi="Times New Roman" w:cs="Times New Roman"/>
          <w:i/>
          <w:iCs/>
          <w:color w:val="000000"/>
          <w:sz w:val="24"/>
          <w:szCs w:val="24"/>
          <w:lang w:eastAsia="zh-CN"/>
        </w:rPr>
        <w:t xml:space="preserve"> </w:t>
      </w:r>
      <w:proofErr w:type="spellStart"/>
      <w:r>
        <w:rPr>
          <w:rFonts w:ascii="Times New Roman" w:eastAsia="SimSun" w:hAnsi="Times New Roman" w:cs="Times New Roman"/>
          <w:i/>
          <w:iCs/>
          <w:color w:val="000000"/>
          <w:sz w:val="24"/>
          <w:szCs w:val="24"/>
          <w:lang w:eastAsia="zh-CN"/>
        </w:rPr>
        <w:t>heudelotii</w:t>
      </w:r>
      <w:proofErr w:type="spellEnd"/>
      <w:r>
        <w:rPr>
          <w:rFonts w:ascii="Times New Roman" w:eastAsia="SimSun" w:hAnsi="Times New Roman" w:cs="Times New Roman"/>
          <w:i/>
          <w:iCs/>
          <w:color w:val="000000"/>
          <w:sz w:val="24"/>
          <w:szCs w:val="24"/>
          <w:lang w:eastAsia="zh-CN"/>
        </w:rPr>
        <w:t xml:space="preserve">) </w:t>
      </w:r>
      <w:r>
        <w:rPr>
          <w:rFonts w:ascii="Times New Roman" w:eastAsia="SimSun" w:hAnsi="Times New Roman" w:cs="Times New Roman"/>
          <w:color w:val="000000"/>
          <w:sz w:val="24"/>
          <w:szCs w:val="24"/>
          <w:lang w:eastAsia="zh-CN"/>
        </w:rPr>
        <w:t>Seed Oil. Bima Journal of Science and Technology, 7 (4) 250 - 258 ISSN: 2536-6041. DOI: 10.56892/bima.v7i4.549</w:t>
      </w:r>
    </w:p>
    <w:p w14:paraId="045312EA" w14:textId="77777777" w:rsidR="003459B9" w:rsidRDefault="0040299A">
      <w:pPr>
        <w:pStyle w:val="NormalWeb"/>
        <w:spacing w:before="0" w:beforeAutospacing="0" w:after="0" w:afterAutospacing="0"/>
        <w:ind w:left="720" w:hanging="720"/>
        <w:jc w:val="both"/>
        <w:rPr>
          <w:rStyle w:val="title-text"/>
          <w:rFonts w:eastAsiaTheme="majorEastAsia"/>
        </w:rPr>
      </w:pPr>
      <w:r>
        <w:t xml:space="preserve">Hamisi, Y. N. (2020). </w:t>
      </w:r>
      <w:r>
        <w:rPr>
          <w:rStyle w:val="title-text"/>
        </w:rPr>
        <w:t>Quantitative and qualitative assessment on the suitability of seed oil from water plant (</w:t>
      </w:r>
      <w:proofErr w:type="spellStart"/>
      <w:r>
        <w:rPr>
          <w:rStyle w:val="Emphasis"/>
        </w:rPr>
        <w:t>Trichilia</w:t>
      </w:r>
      <w:proofErr w:type="spellEnd"/>
      <w:r>
        <w:rPr>
          <w:rStyle w:val="Emphasis"/>
        </w:rPr>
        <w:t xml:space="preserve"> </w:t>
      </w:r>
      <w:proofErr w:type="spellStart"/>
      <w:r>
        <w:rPr>
          <w:rStyle w:val="Emphasis"/>
        </w:rPr>
        <w:t>emetica</w:t>
      </w:r>
      <w:proofErr w:type="spellEnd"/>
      <w:r>
        <w:rPr>
          <w:rStyle w:val="title-text"/>
        </w:rPr>
        <w:t xml:space="preserve">) for soap making. </w:t>
      </w:r>
      <w:r>
        <w:rPr>
          <w:rStyle w:val="title-text"/>
          <w:i/>
        </w:rPr>
        <w:t>Saudi Journal of Biological Sciences</w:t>
      </w:r>
      <w:r>
        <w:rPr>
          <w:rStyle w:val="title-text"/>
        </w:rPr>
        <w:t xml:space="preserve">, 27(11): 3161 </w:t>
      </w:r>
      <w:r>
        <w:rPr>
          <w:rStyle w:val="title-text"/>
          <w:rFonts w:eastAsiaTheme="majorEastAsia"/>
        </w:rPr>
        <w:t>–</w:t>
      </w:r>
      <w:r>
        <w:rPr>
          <w:rStyle w:val="title-text"/>
        </w:rPr>
        <w:t xml:space="preserve"> 3168</w:t>
      </w:r>
    </w:p>
    <w:p w14:paraId="02094BA4"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Ijaola</w:t>
      </w:r>
      <w:proofErr w:type="spellEnd"/>
      <w:r>
        <w:rPr>
          <w:rFonts w:ascii="Times New Roman" w:hAnsi="Times New Roman" w:cs="Times New Roman"/>
          <w:sz w:val="24"/>
          <w:szCs w:val="24"/>
        </w:rPr>
        <w:t xml:space="preserve">, O. (2022). Comparative Investigation of n-Hexane and Ethanol Solvents Used in </w:t>
      </w:r>
      <w:proofErr w:type="spellStart"/>
      <w:r>
        <w:rPr>
          <w:rFonts w:ascii="Times New Roman" w:hAnsi="Times New Roman" w:cs="Times New Roman"/>
          <w:sz w:val="24"/>
          <w:szCs w:val="24"/>
        </w:rPr>
        <w:t>Eleais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guinesis</w:t>
      </w:r>
      <w:proofErr w:type="spellEnd"/>
      <w:r>
        <w:rPr>
          <w:rFonts w:ascii="Times New Roman" w:hAnsi="Times New Roman" w:cs="Times New Roman"/>
          <w:sz w:val="24"/>
          <w:szCs w:val="24"/>
        </w:rPr>
        <w:t xml:space="preserve"> Kernel Oil Extraction and Optimization via Two Computational Modelling. </w:t>
      </w:r>
      <w:r>
        <w:rPr>
          <w:rFonts w:ascii="Times New Roman" w:hAnsi="Times New Roman" w:cs="Times New Roman"/>
          <w:i/>
          <w:sz w:val="24"/>
          <w:szCs w:val="24"/>
        </w:rPr>
        <w:t xml:space="preserve">Turkish Journal of Agricultural Engineering Research, </w:t>
      </w:r>
      <w:r>
        <w:rPr>
          <w:rFonts w:ascii="Times New Roman" w:hAnsi="Times New Roman" w:cs="Times New Roman"/>
          <w:sz w:val="24"/>
          <w:szCs w:val="24"/>
        </w:rPr>
        <w:t>3(1), 15 – 30</w:t>
      </w:r>
    </w:p>
    <w:p w14:paraId="39A781A2"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Kelly da, Nelson R. (2014) characterization and quantification by gas chromatography of flavonoids. J. Braz. </w:t>
      </w:r>
      <w:proofErr w:type="gramStart"/>
      <w:r>
        <w:rPr>
          <w:rFonts w:ascii="Times New Roman" w:hAnsi="Times New Roman" w:cs="Times New Roman"/>
          <w:sz w:val="24"/>
          <w:szCs w:val="24"/>
        </w:rPr>
        <w:t>Chem..</w:t>
      </w:r>
      <w:proofErr w:type="gramEnd"/>
      <w:r>
        <w:rPr>
          <w:rFonts w:ascii="Times New Roman" w:hAnsi="Times New Roman" w:cs="Times New Roman"/>
          <w:sz w:val="24"/>
          <w:szCs w:val="24"/>
        </w:rPr>
        <w:t xml:space="preserve"> Soc. Vol 25.</w:t>
      </w:r>
    </w:p>
    <w:p w14:paraId="6A250063" w14:textId="77777777" w:rsidR="003459B9" w:rsidRDefault="0040299A">
      <w:pPr>
        <w:pStyle w:val="NormalWeb"/>
        <w:spacing w:before="0" w:beforeAutospacing="0" w:after="0" w:afterAutospacing="0"/>
        <w:ind w:left="720" w:hanging="720"/>
        <w:jc w:val="both"/>
      </w:pPr>
      <w:r>
        <w:t xml:space="preserve">Kim, J., Kim, D. N., Lee, S. H., Yoo, S. H., &amp; Lee, S. (2010). Correlation of fatty acid composition of vegetable oils with rheological </w:t>
      </w:r>
      <w:proofErr w:type="spellStart"/>
      <w:r>
        <w:t>behaviour</w:t>
      </w:r>
      <w:proofErr w:type="spellEnd"/>
      <w:r>
        <w:t xml:space="preserve"> and oil uptake. </w:t>
      </w:r>
      <w:r>
        <w:rPr>
          <w:i/>
          <w:iCs/>
        </w:rPr>
        <w:t>Food Chemistry</w:t>
      </w:r>
      <w:r>
        <w:t xml:space="preserve">, </w:t>
      </w:r>
      <w:r>
        <w:rPr>
          <w:i/>
          <w:iCs/>
        </w:rPr>
        <w:t>118</w:t>
      </w:r>
      <w:r>
        <w:t>(2), 398–402.</w:t>
      </w:r>
    </w:p>
    <w:p w14:paraId="288CD352" w14:textId="77777777" w:rsidR="003459B9" w:rsidRDefault="0040299A">
      <w:pPr>
        <w:pStyle w:val="NormalWeb"/>
        <w:spacing w:before="0" w:beforeAutospacing="0" w:after="0" w:afterAutospacing="0"/>
        <w:ind w:left="720" w:hanging="720"/>
        <w:jc w:val="both"/>
      </w:pPr>
      <w:r>
        <w:t xml:space="preserve">Knothe, G., &amp; Dunn, R. O. (2003). Dependence of oil stability index of fatty compounds on their structure and concentration and presence of metals. </w:t>
      </w:r>
      <w:r>
        <w:rPr>
          <w:i/>
          <w:iCs/>
        </w:rPr>
        <w:t>Journal of the American Oil Chemists’ Society</w:t>
      </w:r>
      <w:r>
        <w:t xml:space="preserve">, </w:t>
      </w:r>
      <w:r>
        <w:rPr>
          <w:i/>
          <w:iCs/>
        </w:rPr>
        <w:t>80</w:t>
      </w:r>
      <w:r>
        <w:t>(10), 1021–1026.</w:t>
      </w:r>
    </w:p>
    <w:p w14:paraId="3D93C635"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Kouadio, A. I. (2019). </w:t>
      </w:r>
      <w:r>
        <w:rPr>
          <w:rFonts w:ascii="Times New Roman" w:hAnsi="Times New Roman" w:cs="Times New Roman"/>
          <w:sz w:val="24"/>
          <w:szCs w:val="24"/>
        </w:rPr>
        <w:t xml:space="preserve">Biochemical Characterization by GC-MS of Palm Kernel Oils Produced in Côte d’Ivoire. </w:t>
      </w:r>
      <w:r>
        <w:rPr>
          <w:rFonts w:ascii="Times New Roman" w:hAnsi="Times New Roman" w:cs="Times New Roman"/>
          <w:i/>
          <w:sz w:val="24"/>
          <w:szCs w:val="24"/>
        </w:rPr>
        <w:t xml:space="preserve">Journal of Food Research, </w:t>
      </w:r>
      <w:r>
        <w:rPr>
          <w:rFonts w:ascii="Times New Roman" w:hAnsi="Times New Roman" w:cs="Times New Roman"/>
          <w:sz w:val="24"/>
          <w:szCs w:val="24"/>
        </w:rPr>
        <w:t>10(3), 33 – 42</w:t>
      </w:r>
    </w:p>
    <w:p w14:paraId="6927BBCA" w14:textId="77777777" w:rsidR="003459B9" w:rsidRDefault="00ED3275">
      <w:pPr>
        <w:pStyle w:val="NormalWeb"/>
        <w:spacing w:before="0" w:beforeAutospacing="0" w:after="0" w:afterAutospacing="0"/>
        <w:ind w:left="720" w:hanging="720"/>
        <w:jc w:val="both"/>
      </w:pPr>
      <w:hyperlink r:id="rId14" w:history="1">
        <w:r w:rsidR="003459B9">
          <w:rPr>
            <w:rStyle w:val="Hyperlink"/>
            <w:color w:val="auto"/>
            <w:u w:val="none"/>
          </w:rPr>
          <w:t>Kumar</w:t>
        </w:r>
      </w:hyperlink>
      <w:r w:rsidR="0040299A">
        <w:t>, A.,</w:t>
      </w:r>
      <w:hyperlink r:id="rId15" w:history="1">
        <w:r w:rsidR="003459B9">
          <w:rPr>
            <w:rStyle w:val="Hyperlink"/>
            <w:color w:val="auto"/>
            <w:u w:val="none"/>
          </w:rPr>
          <w:t xml:space="preserve"> Sharma</w:t>
        </w:r>
      </w:hyperlink>
      <w:r w:rsidR="0040299A">
        <w:t xml:space="preserve">, A and </w:t>
      </w:r>
      <w:hyperlink r:id="rId16" w:history="1">
        <w:r w:rsidR="003459B9">
          <w:rPr>
            <w:rStyle w:val="Hyperlink"/>
            <w:color w:val="auto"/>
            <w:u w:val="none"/>
          </w:rPr>
          <w:t>Upadhyaya</w:t>
        </w:r>
      </w:hyperlink>
      <w:r w:rsidR="0040299A">
        <w:t>, K.C. (2016). Vegetable Oil: Nutritional and Industrial Perspective. Curr Genomics, 17(3), 230 – 240</w:t>
      </w:r>
    </w:p>
    <w:p w14:paraId="345C1ABC" w14:textId="77777777" w:rsidR="003459B9" w:rsidRDefault="0040299A">
      <w:pPr>
        <w:pStyle w:val="NormalWeb"/>
        <w:spacing w:before="0" w:beforeAutospacing="0" w:after="0" w:afterAutospacing="0"/>
        <w:ind w:left="720" w:hanging="720"/>
        <w:jc w:val="both"/>
      </w:pPr>
      <w:r>
        <w:lastRenderedPageBreak/>
        <w:t xml:space="preserve">Li, X., Xin, Y., Mo, Y., </w:t>
      </w:r>
      <w:proofErr w:type="spellStart"/>
      <w:r>
        <w:t>Marozik</w:t>
      </w:r>
      <w:proofErr w:type="spellEnd"/>
      <w:r>
        <w:t xml:space="preserve">, P., He, T. and Guo, H. (2022). The Bioavailability and Biological Activities of Phytosterols as Modulators of Cholesterol Metabolism. </w:t>
      </w:r>
      <w:r>
        <w:rPr>
          <w:i/>
        </w:rPr>
        <w:t>Molecules</w:t>
      </w:r>
      <w:r>
        <w:t>, 27, 523 – 537</w:t>
      </w:r>
    </w:p>
    <w:p w14:paraId="4C7A7CC8" w14:textId="77777777" w:rsidR="003459B9" w:rsidRDefault="0040299A">
      <w:pPr>
        <w:pStyle w:val="NormalWeb"/>
        <w:spacing w:before="0" w:beforeAutospacing="0" w:after="0" w:afterAutospacing="0"/>
        <w:ind w:left="720" w:hanging="720"/>
        <w:jc w:val="both"/>
      </w:pPr>
      <w:proofErr w:type="spellStart"/>
      <w:r>
        <w:t>Nakaziba</w:t>
      </w:r>
      <w:proofErr w:type="spellEnd"/>
      <w:r>
        <w:t xml:space="preserve">, R., Amanya, S. B.,   </w:t>
      </w:r>
      <w:proofErr w:type="spellStart"/>
      <w:r>
        <w:t>Sesaazi</w:t>
      </w:r>
      <w:proofErr w:type="spellEnd"/>
      <w:r>
        <w:t xml:space="preserve">, C. D., Byarugaba, F., </w:t>
      </w:r>
      <w:proofErr w:type="spellStart"/>
      <w:r>
        <w:t>Ogwal-Okeng</w:t>
      </w:r>
      <w:proofErr w:type="spellEnd"/>
      <w:r>
        <w:t xml:space="preserve">, J. and </w:t>
      </w:r>
      <w:proofErr w:type="spellStart"/>
      <w:r>
        <w:t>Alele</w:t>
      </w:r>
      <w:proofErr w:type="spellEnd"/>
      <w:r>
        <w:t xml:space="preserve">, P. E.  (2022). Antimicrobial Bioactivity and GC-MS Analysis of Different Extracts of </w:t>
      </w:r>
      <w:proofErr w:type="spellStart"/>
      <w:r>
        <w:t>Corchorus</w:t>
      </w:r>
      <w:proofErr w:type="spellEnd"/>
      <w:r>
        <w:t xml:space="preserve"> </w:t>
      </w:r>
      <w:proofErr w:type="spellStart"/>
      <w:r>
        <w:t>olitorius</w:t>
      </w:r>
      <w:proofErr w:type="spellEnd"/>
      <w:r>
        <w:t xml:space="preserve"> L Leaves. </w:t>
      </w:r>
      <w:r>
        <w:rPr>
          <w:i/>
          <w:iCs/>
        </w:rPr>
        <w:t xml:space="preserve">The Scientific World Journal </w:t>
      </w:r>
      <w:r>
        <w:t xml:space="preserve">Volume 2022, Article ID 3382302, 9 pages </w:t>
      </w:r>
      <w:hyperlink r:id="rId17" w:history="1">
        <w:r w:rsidR="003459B9">
          <w:rPr>
            <w:rStyle w:val="Hyperlink"/>
            <w:color w:val="auto"/>
          </w:rPr>
          <w:t>https://doi.org/10.1155/2022/3382302</w:t>
        </w:r>
      </w:hyperlink>
    </w:p>
    <w:p w14:paraId="1211E05F"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Negash, Y. A., Amare, D. E., Bitew, B. D. and </w:t>
      </w:r>
      <w:r>
        <w:rPr>
          <w:rFonts w:ascii="Times New Roman" w:hAnsi="Times New Roman" w:cs="Times New Roman"/>
          <w:sz w:val="24"/>
          <w:szCs w:val="24"/>
        </w:rPr>
        <w:t>Dagne, H</w:t>
      </w:r>
      <w:r>
        <w:rPr>
          <w:rFonts w:ascii="Times New Roman" w:eastAsia="Times New Roman" w:hAnsi="Times New Roman" w:cs="Times New Roman"/>
          <w:sz w:val="24"/>
          <w:szCs w:val="24"/>
        </w:rPr>
        <w:t xml:space="preserve">. (2019). Assessment of quality of edible vegetable oils accessed in Gondar City, Northwest Ethiopia. </w:t>
      </w:r>
      <w:r>
        <w:rPr>
          <w:rFonts w:ascii="Times New Roman" w:eastAsia="Times New Roman" w:hAnsi="Times New Roman" w:cs="Times New Roman"/>
          <w:i/>
          <w:iCs/>
          <w:sz w:val="24"/>
          <w:szCs w:val="24"/>
        </w:rPr>
        <w:t>BMC Research Notes,</w:t>
      </w:r>
      <w:r>
        <w:rPr>
          <w:rFonts w:ascii="Times New Roman" w:eastAsia="Times New Roman" w:hAnsi="Times New Roman" w:cs="Times New Roman"/>
          <w:sz w:val="24"/>
          <w:szCs w:val="24"/>
        </w:rPr>
        <w:t xml:space="preserve"> 12(1):793 – 798. </w:t>
      </w:r>
      <w:hyperlink r:id="rId18" w:history="1">
        <w:r w:rsidR="003459B9">
          <w:rPr>
            <w:rStyle w:val="Hyperlink"/>
            <w:rFonts w:ascii="Times New Roman" w:eastAsia="Times New Roman" w:hAnsi="Times New Roman" w:cs="Times New Roman"/>
            <w:color w:val="auto"/>
            <w:sz w:val="24"/>
            <w:szCs w:val="24"/>
          </w:rPr>
          <w:t>https://doi.org/10.1186/s13104-019-4831-x</w:t>
        </w:r>
      </w:hyperlink>
    </w:p>
    <w:p w14:paraId="52D95C93" w14:textId="77777777" w:rsidR="003459B9" w:rsidRDefault="0040299A">
      <w:pPr>
        <w:pStyle w:val="NormalWeb"/>
        <w:spacing w:before="0" w:beforeAutospacing="0" w:after="0" w:afterAutospacing="0"/>
        <w:jc w:val="both"/>
      </w:pPr>
      <w:r>
        <w:t>NIS, 1992. Nigerian Industrial Standards. Standard for Edible Vegetable Oil, pp. 5–12</w:t>
      </w:r>
    </w:p>
    <w:p w14:paraId="77C158DA"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Ojiako</w:t>
      </w:r>
      <w:proofErr w:type="spellEnd"/>
      <w:r>
        <w:rPr>
          <w:rFonts w:ascii="Times New Roman" w:hAnsi="Times New Roman" w:cs="Times New Roman"/>
          <w:sz w:val="24"/>
          <w:szCs w:val="24"/>
        </w:rPr>
        <w:t xml:space="preserve">, A. O., Chikezie, P. C., </w:t>
      </w:r>
      <w:proofErr w:type="spellStart"/>
      <w:r>
        <w:rPr>
          <w:rFonts w:ascii="Times New Roman" w:hAnsi="Times New Roman" w:cs="Times New Roman"/>
          <w:sz w:val="24"/>
          <w:szCs w:val="24"/>
        </w:rPr>
        <w:t>Ukairo</w:t>
      </w:r>
      <w:proofErr w:type="spellEnd"/>
      <w:r>
        <w:rPr>
          <w:rFonts w:ascii="Times New Roman" w:hAnsi="Times New Roman" w:cs="Times New Roman"/>
          <w:sz w:val="24"/>
          <w:szCs w:val="24"/>
        </w:rPr>
        <w:t xml:space="preserve">, D. I., </w:t>
      </w:r>
      <w:proofErr w:type="spellStart"/>
      <w:r>
        <w:rPr>
          <w:rFonts w:ascii="Times New Roman" w:hAnsi="Times New Roman" w:cs="Times New Roman"/>
          <w:sz w:val="24"/>
          <w:szCs w:val="24"/>
        </w:rPr>
        <w:t>Ibegbulem</w:t>
      </w:r>
      <w:proofErr w:type="spellEnd"/>
      <w:r>
        <w:rPr>
          <w:rFonts w:ascii="Times New Roman" w:hAnsi="Times New Roman" w:cs="Times New Roman"/>
          <w:sz w:val="24"/>
          <w:szCs w:val="24"/>
        </w:rPr>
        <w:t xml:space="preserve">, C. O. and </w:t>
      </w:r>
      <w:proofErr w:type="spellStart"/>
      <w:r>
        <w:rPr>
          <w:rFonts w:ascii="Times New Roman" w:hAnsi="Times New Roman" w:cs="Times New Roman"/>
          <w:sz w:val="24"/>
          <w:szCs w:val="24"/>
        </w:rPr>
        <w:t>Nwaoguikpe</w:t>
      </w:r>
      <w:proofErr w:type="spellEnd"/>
      <w:r>
        <w:rPr>
          <w:rFonts w:ascii="Times New Roman" w:hAnsi="Times New Roman" w:cs="Times New Roman"/>
          <w:sz w:val="24"/>
          <w:szCs w:val="24"/>
        </w:rPr>
        <w:t xml:space="preserve">, R. N. (2016). Radical scavenging potentials: Vitamin-derived antioxidants and total phenolic contents of raw and hydrothermal processed herbs </w:t>
      </w:r>
      <w:r>
        <w:rPr>
          <w:rFonts w:ascii="Times New Roman" w:hAnsi="Times New Roman" w:cs="Times New Roman"/>
          <w:i/>
          <w:sz w:val="24"/>
          <w:szCs w:val="24"/>
        </w:rPr>
        <w:t xml:space="preserve">in vitro. Journal of Experimental and Integrative Medicine, </w:t>
      </w:r>
      <w:r>
        <w:rPr>
          <w:rFonts w:ascii="Times New Roman" w:hAnsi="Times New Roman" w:cs="Times New Roman"/>
          <w:sz w:val="24"/>
          <w:szCs w:val="24"/>
        </w:rPr>
        <w:t xml:space="preserve">6(4), 1 – 10 </w:t>
      </w:r>
    </w:p>
    <w:p w14:paraId="4F7AA126"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Okafor, J. C., </w:t>
      </w:r>
      <w:proofErr w:type="spellStart"/>
      <w:r>
        <w:rPr>
          <w:rFonts w:ascii="Times New Roman" w:hAnsi="Times New Roman" w:cs="Times New Roman"/>
          <w:sz w:val="24"/>
          <w:szCs w:val="24"/>
        </w:rPr>
        <w:t>Okolonkwo</w:t>
      </w:r>
      <w:proofErr w:type="spellEnd"/>
      <w:r>
        <w:rPr>
          <w:rFonts w:ascii="Times New Roman" w:hAnsi="Times New Roman" w:cs="Times New Roman"/>
          <w:sz w:val="24"/>
          <w:szCs w:val="24"/>
        </w:rPr>
        <w:t xml:space="preserve">, U. C. and Ejiofor, M. A. N. (1997). </w:t>
      </w:r>
      <w:r>
        <w:rPr>
          <w:rStyle w:val="nlmarticle-title"/>
          <w:rFonts w:ascii="Times New Roman" w:hAnsi="Times New Roman" w:cs="Times New Roman"/>
          <w:sz w:val="24"/>
          <w:szCs w:val="24"/>
        </w:rPr>
        <w:t>Evaluation of oils from fermented and unfermented seeds of the African oil bean tree </w:t>
      </w:r>
      <w:proofErr w:type="spellStart"/>
      <w:r>
        <w:rPr>
          <w:rStyle w:val="nlmarticle-title"/>
          <w:rFonts w:ascii="Times New Roman" w:hAnsi="Times New Roman" w:cs="Times New Roman"/>
          <w:i/>
          <w:iCs/>
          <w:sz w:val="24"/>
          <w:szCs w:val="24"/>
        </w:rPr>
        <w:t>Pentaclethra</w:t>
      </w:r>
      <w:proofErr w:type="spellEnd"/>
      <w:r>
        <w:rPr>
          <w:rStyle w:val="nlmarticle-title"/>
          <w:rFonts w:ascii="Times New Roman" w:hAnsi="Times New Roman" w:cs="Times New Roman"/>
          <w:i/>
          <w:iCs/>
          <w:sz w:val="24"/>
          <w:szCs w:val="24"/>
        </w:rPr>
        <w:t xml:space="preserve"> </w:t>
      </w:r>
      <w:proofErr w:type="spellStart"/>
      <w:r>
        <w:rPr>
          <w:rStyle w:val="nlmarticle-title"/>
          <w:rFonts w:ascii="Times New Roman" w:hAnsi="Times New Roman" w:cs="Times New Roman"/>
          <w:i/>
          <w:iCs/>
          <w:sz w:val="24"/>
          <w:szCs w:val="24"/>
        </w:rPr>
        <w:t>macrophylla</w:t>
      </w:r>
      <w:proofErr w:type="spellEnd"/>
      <w:r>
        <w:rPr>
          <w:rStyle w:val="nlmarticle-title"/>
          <w:rFonts w:ascii="Times New Roman" w:hAnsi="Times New Roman" w:cs="Times New Roman"/>
          <w:i/>
          <w:iCs/>
          <w:sz w:val="24"/>
          <w:szCs w:val="24"/>
        </w:rPr>
        <w:t xml:space="preserve">. </w:t>
      </w:r>
      <w:r>
        <w:rPr>
          <w:rStyle w:val="nlmarticle-title"/>
          <w:rFonts w:ascii="Times New Roman" w:hAnsi="Times New Roman" w:cs="Times New Roman"/>
          <w:sz w:val="24"/>
          <w:szCs w:val="24"/>
        </w:rPr>
        <w:t xml:space="preserve"> International Tree Crops Journal. 9(2): 119 - 129</w:t>
      </w:r>
    </w:p>
    <w:p w14:paraId="2E8515AF"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Okonkwo, C. O. and </w:t>
      </w:r>
      <w:proofErr w:type="spellStart"/>
      <w:r>
        <w:rPr>
          <w:rFonts w:ascii="Times New Roman" w:hAnsi="Times New Roman" w:cs="Times New Roman"/>
          <w:sz w:val="24"/>
          <w:szCs w:val="24"/>
        </w:rPr>
        <w:t>Ozoude</w:t>
      </w:r>
      <w:proofErr w:type="spellEnd"/>
      <w:r>
        <w:rPr>
          <w:rFonts w:ascii="Times New Roman" w:hAnsi="Times New Roman" w:cs="Times New Roman"/>
          <w:sz w:val="24"/>
          <w:szCs w:val="24"/>
        </w:rPr>
        <w:t xml:space="preserve">, U. J. (2015). The impact of processing on the nutritional, mineral and vitamin composition of palm kernel nut (Elaeis guineensis). </w:t>
      </w:r>
      <w:r>
        <w:rPr>
          <w:rFonts w:ascii="Times New Roman" w:hAnsi="Times New Roman" w:cs="Times New Roman"/>
          <w:i/>
          <w:sz w:val="24"/>
          <w:szCs w:val="24"/>
        </w:rPr>
        <w:t xml:space="preserve"> African Journal of Food Science, </w:t>
      </w:r>
      <w:r>
        <w:rPr>
          <w:rFonts w:ascii="Times New Roman" w:hAnsi="Times New Roman" w:cs="Times New Roman"/>
          <w:sz w:val="24"/>
          <w:szCs w:val="24"/>
        </w:rPr>
        <w:t>9(10), 504 – 507</w:t>
      </w:r>
    </w:p>
    <w:p w14:paraId="429D9D1C"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Oragwu</w:t>
      </w:r>
      <w:proofErr w:type="spellEnd"/>
      <w:r>
        <w:rPr>
          <w:rFonts w:ascii="Times New Roman" w:hAnsi="Times New Roman" w:cs="Times New Roman"/>
          <w:sz w:val="24"/>
          <w:szCs w:val="24"/>
        </w:rPr>
        <w:t>, I. P. (2020). Solvent-extracted watermelon seed oil (</w:t>
      </w:r>
      <w:proofErr w:type="spellStart"/>
      <w:r>
        <w:rPr>
          <w:rFonts w:ascii="Times New Roman" w:hAnsi="Times New Roman" w:cs="Times New Roman"/>
          <w:sz w:val="24"/>
          <w:szCs w:val="24"/>
        </w:rPr>
        <w:t>C</w:t>
      </w:r>
      <w:r>
        <w:rPr>
          <w:rFonts w:ascii="Times New Roman" w:hAnsi="Times New Roman" w:cs="Times New Roman"/>
          <w:i/>
          <w:sz w:val="24"/>
          <w:szCs w:val="24"/>
        </w:rPr>
        <w:t>itrulus</w:t>
      </w:r>
      <w:proofErr w:type="spellEnd"/>
      <w:r>
        <w:rPr>
          <w:rFonts w:ascii="Times New Roman" w:hAnsi="Times New Roman" w:cs="Times New Roman"/>
          <w:i/>
          <w:sz w:val="24"/>
          <w:szCs w:val="24"/>
        </w:rPr>
        <w:t xml:space="preserve"> vulgaris</w:t>
      </w:r>
      <w:r>
        <w:rPr>
          <w:rFonts w:ascii="Times New Roman" w:hAnsi="Times New Roman" w:cs="Times New Roman"/>
          <w:sz w:val="24"/>
          <w:szCs w:val="24"/>
        </w:rPr>
        <w:t xml:space="preserve">) and application in skin- care product. </w:t>
      </w:r>
      <w:proofErr w:type="spellStart"/>
      <w:r>
        <w:rPr>
          <w:rFonts w:ascii="Times New Roman" w:hAnsi="Times New Roman" w:cs="Times New Roman"/>
          <w:sz w:val="24"/>
          <w:szCs w:val="24"/>
        </w:rPr>
        <w:t>Coou</w:t>
      </w:r>
      <w:proofErr w:type="spellEnd"/>
      <w:r>
        <w:rPr>
          <w:rFonts w:ascii="Times New Roman" w:hAnsi="Times New Roman" w:cs="Times New Roman"/>
          <w:sz w:val="24"/>
          <w:szCs w:val="24"/>
        </w:rPr>
        <w:t xml:space="preserve"> journal of physical sciences 3(1), 545 – 555</w:t>
      </w:r>
    </w:p>
    <w:p w14:paraId="33A12067" w14:textId="77777777" w:rsidR="003459B9" w:rsidRDefault="0040299A">
      <w:pPr>
        <w:pStyle w:val="NormalWeb"/>
        <w:spacing w:before="0" w:beforeAutospacing="0" w:after="0" w:afterAutospacing="0"/>
        <w:ind w:left="720" w:hanging="720"/>
        <w:jc w:val="both"/>
      </w:pPr>
      <w:r>
        <w:t xml:space="preserve">Patterson, E., Wall, R., Fitzgerald, G. F, Ross, R. P. and Stanton, C. (2012). Health Implications of High Dietary Omega-6 Polyunsaturated Fatty Acids. </w:t>
      </w:r>
      <w:r>
        <w:rPr>
          <w:i/>
        </w:rPr>
        <w:t xml:space="preserve">Journal of Nutrition and metabolism, </w:t>
      </w:r>
      <w:r>
        <w:t>2: 539 Volume 2012, Article ID 539426, 16 pages doi:10.1155/2012/539426</w:t>
      </w:r>
    </w:p>
    <w:p w14:paraId="4764D21B" w14:textId="77777777" w:rsidR="003459B9" w:rsidRDefault="0040299A">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Paulin, Y.A. and Irène, K.A. (2019). Physico-chemical Characterization of Palm Kernel Oil Extracted from the Seeds of Two Varieties of Oil Palm (Elaeis guineensis Jacq.) for Possible Use in Feed or Food. </w:t>
      </w:r>
      <w:r>
        <w:rPr>
          <w:rStyle w:val="Emphasis"/>
          <w:rFonts w:ascii="Times New Roman" w:hAnsi="Times New Roman" w:cs="Times New Roman"/>
          <w:sz w:val="24"/>
          <w:szCs w:val="24"/>
        </w:rPr>
        <w:t>European Journal of Nutrition &amp; Food Safety</w:t>
      </w:r>
      <w:r>
        <w:rPr>
          <w:rFonts w:ascii="Times New Roman" w:hAnsi="Times New Roman" w:cs="Times New Roman"/>
          <w:sz w:val="24"/>
          <w:szCs w:val="24"/>
          <w:shd w:val="clear" w:color="auto" w:fill="FFFFFF"/>
        </w:rPr>
        <w:t>.</w:t>
      </w:r>
    </w:p>
    <w:p w14:paraId="01DD229D" w14:textId="77777777" w:rsidR="003459B9" w:rsidRDefault="0040299A">
      <w:pPr>
        <w:pStyle w:val="NormalWeb"/>
        <w:spacing w:before="0" w:beforeAutospacing="0" w:after="0" w:afterAutospacing="0"/>
        <w:ind w:left="720" w:hanging="720"/>
        <w:jc w:val="both"/>
        <w:rPr>
          <w:i/>
        </w:rPr>
      </w:pPr>
      <w:r>
        <w:t xml:space="preserve">Rajaram, S. (2014). Health benefits of plant-derived linolenic acid. </w:t>
      </w:r>
      <w:r>
        <w:rPr>
          <w:i/>
        </w:rPr>
        <w:t>American Journal of Clinical Nutrition. I100(supplement</w:t>
      </w:r>
    </w:p>
    <w:p w14:paraId="1B859B7B"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Rajni, M., Beenu, T., Ankit, G. and Vikas, K. (2021). Soybean (Glycine max) </w:t>
      </w:r>
      <w:r>
        <w:rPr>
          <w:rFonts w:ascii="Times New Roman" w:hAnsi="Times New Roman" w:cs="Times New Roman"/>
          <w:sz w:val="24"/>
          <w:szCs w:val="24"/>
          <w:u w:val="single"/>
        </w:rPr>
        <w:t xml:space="preserve">In </w:t>
      </w:r>
      <w:r>
        <w:rPr>
          <w:rFonts w:ascii="Times New Roman" w:hAnsi="Times New Roman" w:cs="Times New Roman"/>
          <w:sz w:val="24"/>
          <w:szCs w:val="24"/>
        </w:rPr>
        <w:t xml:space="preserve">Oilseeds: Health Attributes and Food Applications. Springer Nature Singapore Pte Ltd. B. Tanwar, A. Goyal (eds.), Pg 1 – 46. </w:t>
      </w:r>
      <w:hyperlink r:id="rId19" w:history="1">
        <w:r w:rsidR="003459B9">
          <w:rPr>
            <w:rStyle w:val="Hyperlink"/>
            <w:rFonts w:ascii="Times New Roman" w:hAnsi="Times New Roman" w:cs="Times New Roman"/>
            <w:color w:val="auto"/>
            <w:sz w:val="24"/>
            <w:szCs w:val="24"/>
            <w:u w:val="none"/>
          </w:rPr>
          <w:t>https://doi.org/10.1007/978-981-15-4194-0_1</w:t>
        </w:r>
      </w:hyperlink>
    </w:p>
    <w:p w14:paraId="6FAA8B3C"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Reetapa</w:t>
      </w:r>
      <w:proofErr w:type="spellEnd"/>
      <w:r>
        <w:rPr>
          <w:rFonts w:ascii="Times New Roman" w:hAnsi="Times New Roman" w:cs="Times New Roman"/>
          <w:sz w:val="24"/>
          <w:szCs w:val="24"/>
        </w:rPr>
        <w:t xml:space="preserve">, B., Subarna, G., Alok, C. and Santa, D.  (2017). A comprehensive review on watermelon seed oil – an underutilized product. </w:t>
      </w:r>
      <w:r>
        <w:rPr>
          <w:rFonts w:ascii="Times New Roman" w:hAnsi="Times New Roman" w:cs="Times New Roman"/>
          <w:i/>
          <w:sz w:val="24"/>
          <w:szCs w:val="24"/>
        </w:rPr>
        <w:t xml:space="preserve">IOSR Journal of Pharmacy, </w:t>
      </w:r>
      <w:r>
        <w:rPr>
          <w:rFonts w:ascii="Times New Roman" w:hAnsi="Times New Roman" w:cs="Times New Roman"/>
          <w:sz w:val="24"/>
          <w:szCs w:val="24"/>
        </w:rPr>
        <w:t>7(11), 01 – 07</w:t>
      </w:r>
    </w:p>
    <w:p w14:paraId="7CAC6D90" w14:textId="77777777" w:rsidR="003459B9" w:rsidRDefault="0040299A">
      <w:pPr>
        <w:pStyle w:val="NormalWeb"/>
        <w:spacing w:before="0" w:beforeAutospacing="0" w:after="0" w:afterAutospacing="0"/>
        <w:ind w:left="720" w:hanging="720"/>
        <w:jc w:val="both"/>
        <w:rPr>
          <w:shd w:val="clear" w:color="auto" w:fill="FFFFFF"/>
        </w:rPr>
      </w:pPr>
      <w:r>
        <w:t xml:space="preserve">Salehi, B., Quispe, C., Sharifi-Rad, J., Cruz-Martins, N., Nigam, M., Mishra, A. P., Konovalov, D. A., </w:t>
      </w:r>
      <w:proofErr w:type="spellStart"/>
      <w:r>
        <w:t>Orobinskaya</w:t>
      </w:r>
      <w:proofErr w:type="spellEnd"/>
      <w:r>
        <w:t xml:space="preserve">, V., Abu-Reidah, I. M., Zam, W., Sharapov, F., Venneri, T., Capasso, R., Kukula-Koch, W., </w:t>
      </w:r>
      <w:proofErr w:type="spellStart"/>
      <w:r>
        <w:t>Wawruszak</w:t>
      </w:r>
      <w:proofErr w:type="spellEnd"/>
      <w:r>
        <w:t xml:space="preserve">, A and Koch, W. (2021). Phytosterols: From Preclinical Evidence to Potential Clinical Applications. </w:t>
      </w:r>
      <w:r>
        <w:rPr>
          <w:i/>
        </w:rPr>
        <w:t>Front. Pharmacol.</w:t>
      </w:r>
      <w:r>
        <w:rPr>
          <w:shd w:val="clear" w:color="auto" w:fill="FFFFFF"/>
        </w:rPr>
        <w:t xml:space="preserve">11:599959. </w:t>
      </w:r>
      <w:proofErr w:type="spellStart"/>
      <w:r>
        <w:rPr>
          <w:shd w:val="clear" w:color="auto" w:fill="FFFFFF"/>
        </w:rPr>
        <w:t>doi</w:t>
      </w:r>
      <w:proofErr w:type="spellEnd"/>
      <w:r>
        <w:rPr>
          <w:shd w:val="clear" w:color="auto" w:fill="FFFFFF"/>
        </w:rPr>
        <w:t>: 10.3389/fphar.2020.599959. </w:t>
      </w:r>
    </w:p>
    <w:p w14:paraId="7DF41562" w14:textId="77777777" w:rsidR="003459B9" w:rsidRDefault="0040299A">
      <w:pPr>
        <w:pStyle w:val="NormalWeb"/>
        <w:spacing w:before="0" w:beforeAutospacing="0" w:after="0" w:afterAutospacing="0"/>
        <w:ind w:left="720" w:hanging="720"/>
        <w:jc w:val="both"/>
      </w:pPr>
      <w:r>
        <w:t>SON, 2000. Standard Organization of Nigeria. Standards for Edible Refined Palm Oil and Its Processed form, pp. 2–5.</w:t>
      </w:r>
    </w:p>
    <w:p w14:paraId="17E55C58"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Ukoha</w:t>
      </w:r>
      <w:proofErr w:type="spellEnd"/>
      <w:r>
        <w:rPr>
          <w:rFonts w:ascii="Times New Roman" w:hAnsi="Times New Roman" w:cs="Times New Roman"/>
          <w:sz w:val="24"/>
          <w:szCs w:val="24"/>
        </w:rPr>
        <w:t xml:space="preserve">, O. A. and </w:t>
      </w:r>
      <w:proofErr w:type="spellStart"/>
      <w:r>
        <w:rPr>
          <w:rFonts w:ascii="Times New Roman" w:hAnsi="Times New Roman" w:cs="Times New Roman"/>
          <w:sz w:val="24"/>
          <w:szCs w:val="24"/>
        </w:rPr>
        <w:t>Onunkwo</w:t>
      </w:r>
      <w:proofErr w:type="spellEnd"/>
      <w:r>
        <w:rPr>
          <w:rFonts w:ascii="Times New Roman" w:hAnsi="Times New Roman" w:cs="Times New Roman"/>
          <w:sz w:val="24"/>
          <w:szCs w:val="24"/>
        </w:rPr>
        <w:t>, D. N. (2018). Evaluation of antioxidant potential of African Nutmeg (</w:t>
      </w:r>
      <w:proofErr w:type="spellStart"/>
      <w:r>
        <w:rPr>
          <w:rFonts w:ascii="Times New Roman" w:hAnsi="Times New Roman" w:cs="Times New Roman"/>
          <w:sz w:val="24"/>
          <w:szCs w:val="24"/>
        </w:rPr>
        <w:t>Monodora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myristica</w:t>
      </w:r>
      <w:proofErr w:type="spellEnd"/>
      <w:r>
        <w:rPr>
          <w:rFonts w:ascii="Times New Roman" w:hAnsi="Times New Roman" w:cs="Times New Roman"/>
          <w:sz w:val="24"/>
          <w:szCs w:val="24"/>
        </w:rPr>
        <w:t xml:space="preserve">) on the peroxide value of soya bean oil. </w:t>
      </w:r>
      <w:r>
        <w:rPr>
          <w:rFonts w:ascii="Times New Roman" w:hAnsi="Times New Roman" w:cs="Times New Roman"/>
          <w:i/>
          <w:sz w:val="24"/>
          <w:szCs w:val="24"/>
        </w:rPr>
        <w:t xml:space="preserve">Nigerian Journal of Animal Science. </w:t>
      </w:r>
      <w:r>
        <w:rPr>
          <w:rFonts w:ascii="Times New Roman" w:hAnsi="Times New Roman" w:cs="Times New Roman"/>
          <w:sz w:val="24"/>
          <w:szCs w:val="24"/>
        </w:rPr>
        <w:t>20 (3), 49 – 54.</w:t>
      </w:r>
    </w:p>
    <w:p w14:paraId="55146CAA" w14:textId="77777777" w:rsidR="003459B9" w:rsidRDefault="0040299A">
      <w:pPr>
        <w:pStyle w:val="NormalWeb"/>
        <w:spacing w:before="0" w:beforeAutospacing="0" w:after="0" w:afterAutospacing="0"/>
        <w:ind w:left="720" w:hanging="720"/>
        <w:jc w:val="both"/>
      </w:pPr>
      <w:r>
        <w:t xml:space="preserve">Yu, X., Vandevoort, F., &amp;Sedman, J. (2007). Determination of peroxide value of edible oils by FTIR spectroscopy with the use of the spectral reconstitution technique. </w:t>
      </w:r>
      <w:proofErr w:type="spellStart"/>
      <w:r>
        <w:rPr>
          <w:i/>
          <w:iCs/>
        </w:rPr>
        <w:t>Talanta</w:t>
      </w:r>
      <w:proofErr w:type="spellEnd"/>
      <w:r>
        <w:t xml:space="preserve">, </w:t>
      </w:r>
      <w:r>
        <w:rPr>
          <w:i/>
          <w:iCs/>
        </w:rPr>
        <w:t>74</w:t>
      </w:r>
      <w:r>
        <w:t>(2), 241–246.</w:t>
      </w:r>
    </w:p>
    <w:p w14:paraId="0B99A7A7" w14:textId="77777777" w:rsidR="003459B9" w:rsidRDefault="0040299A">
      <w:pPr>
        <w:pStyle w:val="NormalWeb"/>
        <w:spacing w:before="0" w:beforeAutospacing="0" w:after="0" w:afterAutospacing="0"/>
        <w:ind w:left="720" w:hanging="720"/>
        <w:jc w:val="both"/>
      </w:pPr>
      <w:bookmarkStart w:id="195" w:name="_Hlk90710187"/>
      <w:bookmarkStart w:id="196" w:name="_Hlk90553376"/>
      <w:r>
        <w:t>Zahir</w:t>
      </w:r>
      <w:bookmarkEnd w:id="195"/>
      <w:r>
        <w:t xml:space="preserve">, E., Saeed, R., Hameed, M. A., &amp; Yousuf, A. (2017). </w:t>
      </w:r>
      <w:bookmarkEnd w:id="196"/>
      <w:r>
        <w:t xml:space="preserve">Study of physicochemical properties of edible oil and evaluation of frying oil quality by Fourier Transform-Infrared (FT-IR) Spectroscopy. </w:t>
      </w:r>
      <w:r>
        <w:rPr>
          <w:i/>
          <w:iCs/>
        </w:rPr>
        <w:t>Arabian Journal of Chemistry</w:t>
      </w:r>
      <w:r>
        <w:t xml:space="preserve">, </w:t>
      </w:r>
      <w:r>
        <w:rPr>
          <w:i/>
          <w:iCs/>
        </w:rPr>
        <w:t>10</w:t>
      </w:r>
      <w:r>
        <w:t>, S3870–S3876.</w:t>
      </w:r>
    </w:p>
    <w:p w14:paraId="20C168BE" w14:textId="77777777" w:rsidR="003459B9" w:rsidRDefault="0040299A">
      <w:pPr>
        <w:pStyle w:val="NormalWeb"/>
        <w:spacing w:before="0" w:beforeAutospacing="0" w:after="0" w:afterAutospacing="0"/>
        <w:ind w:left="720" w:hanging="720"/>
        <w:jc w:val="both"/>
        <w:rPr>
          <w:shd w:val="clear" w:color="auto" w:fill="FFFFFF"/>
        </w:rPr>
      </w:pPr>
      <w:r>
        <w:rPr>
          <w:shd w:val="clear" w:color="auto" w:fill="FFFFFF"/>
        </w:rPr>
        <w:t>Zahra, M. B. and Ali Abkar, S. K. (2010). Characteristics and Composition of Watermelon Seed Oil and Solvent Extraction Parameters Effects. Journal of the American Oil Chemists' Society. 87(6), 667 – 671</w:t>
      </w:r>
    </w:p>
    <w:p w14:paraId="36DC07E8" w14:textId="77777777" w:rsidR="003459B9" w:rsidRDefault="003459B9">
      <w:pPr>
        <w:pStyle w:val="NormalWeb"/>
        <w:spacing w:before="0" w:beforeAutospacing="0" w:after="0" w:afterAutospacing="0"/>
        <w:ind w:left="720" w:hanging="720"/>
        <w:jc w:val="both"/>
        <w:rPr>
          <w:shd w:val="clear" w:color="auto" w:fill="FFFFFF"/>
        </w:rPr>
      </w:pPr>
    </w:p>
    <w:p w14:paraId="322822AD" w14:textId="77777777" w:rsidR="003459B9" w:rsidRDefault="0040299A">
      <w:pPr>
        <w:pStyle w:val="NormalWeb"/>
        <w:spacing w:before="0" w:beforeAutospacing="0" w:after="0" w:afterAutospacing="0"/>
        <w:ind w:left="720" w:hanging="720"/>
        <w:jc w:val="both"/>
      </w:pPr>
      <w:r>
        <w:t>Zock, P. L., De Vries, J. H.M. and Katan, M. B. (1994). Impact of Myristic Acid Versus Palmitic Acid on Serum Lipid and Lipoprotein Levels in Healthy Women and Men. Arteriosclerosis and Thrombosis,14(2):567-575.</w:t>
      </w:r>
    </w:p>
    <w:p w14:paraId="48C7270E" w14:textId="77777777" w:rsidR="003459B9" w:rsidRDefault="003459B9">
      <w:pPr>
        <w:pStyle w:val="NormalWeb"/>
        <w:spacing w:before="0" w:beforeAutospacing="0" w:after="0" w:afterAutospacing="0"/>
        <w:ind w:left="720" w:hanging="720"/>
        <w:jc w:val="both"/>
      </w:pPr>
    </w:p>
    <w:p w14:paraId="1B32269F" w14:textId="77777777" w:rsidR="003459B9" w:rsidRDefault="0040299A">
      <w:pPr>
        <w:pStyle w:val="NormalWeb"/>
        <w:spacing w:before="0" w:beforeAutospacing="0" w:after="0" w:afterAutospacing="0"/>
        <w:ind w:left="720" w:hanging="720"/>
        <w:jc w:val="both"/>
        <w:rPr>
          <w:rStyle w:val="docsum-journal-citation"/>
          <w:shd w:val="clear" w:color="auto" w:fill="FFFFFF"/>
        </w:rPr>
      </w:pPr>
      <w:r>
        <w:rPr>
          <w:rStyle w:val="docsum-authors"/>
          <w:shd w:val="clear" w:color="auto" w:fill="FFFFFF"/>
        </w:rPr>
        <w:t>Beauchamp, E., Rioux, V. and Legrand, P. (</w:t>
      </w:r>
      <w:r>
        <w:rPr>
          <w:rStyle w:val="docsum-journal-citation"/>
          <w:shd w:val="clear" w:color="auto" w:fill="FFFFFF"/>
        </w:rPr>
        <w:t xml:space="preserve">2009). </w:t>
      </w:r>
      <w:r>
        <w:rPr>
          <w:kern w:val="36"/>
        </w:rPr>
        <w:t xml:space="preserve">New regulatory and signal functions for myristic acid. </w:t>
      </w:r>
      <w:r>
        <w:rPr>
          <w:rStyle w:val="docsum-journal-citation"/>
          <w:shd w:val="clear" w:color="auto" w:fill="FFFFFF"/>
        </w:rPr>
        <w:t xml:space="preserve">Med Sci (Paris), 25(1):57-63. </w:t>
      </w:r>
      <w:proofErr w:type="spellStart"/>
      <w:r>
        <w:rPr>
          <w:rStyle w:val="docsum-journal-citation"/>
          <w:shd w:val="clear" w:color="auto" w:fill="FFFFFF"/>
        </w:rPr>
        <w:t>doi</w:t>
      </w:r>
      <w:proofErr w:type="spellEnd"/>
      <w:r>
        <w:rPr>
          <w:rStyle w:val="docsum-journal-citation"/>
          <w:shd w:val="clear" w:color="auto" w:fill="FFFFFF"/>
        </w:rPr>
        <w:t>: 10.1051/</w:t>
      </w:r>
      <w:proofErr w:type="spellStart"/>
      <w:r>
        <w:rPr>
          <w:rStyle w:val="docsum-journal-citation"/>
          <w:shd w:val="clear" w:color="auto" w:fill="FFFFFF"/>
        </w:rPr>
        <w:t>medsci</w:t>
      </w:r>
      <w:proofErr w:type="spellEnd"/>
      <w:r>
        <w:rPr>
          <w:rStyle w:val="docsum-journal-citation"/>
          <w:shd w:val="clear" w:color="auto" w:fill="FFFFFF"/>
        </w:rPr>
        <w:t>/200925157</w:t>
      </w:r>
    </w:p>
    <w:p w14:paraId="6E004FC4" w14:textId="77777777" w:rsidR="003459B9" w:rsidRDefault="003459B9">
      <w:pPr>
        <w:pStyle w:val="NormalWeb"/>
        <w:spacing w:before="0" w:beforeAutospacing="0" w:after="0" w:afterAutospacing="0"/>
        <w:ind w:left="720" w:hanging="720"/>
        <w:jc w:val="both"/>
        <w:rPr>
          <w:rStyle w:val="docsum-journal-citation"/>
          <w:shd w:val="clear" w:color="auto" w:fill="FFFFFF"/>
        </w:rPr>
      </w:pPr>
    </w:p>
    <w:p w14:paraId="1D010046" w14:textId="77777777" w:rsidR="003459B9" w:rsidRDefault="0040299A">
      <w:pPr>
        <w:pStyle w:val="NormalWeb"/>
        <w:spacing w:before="0" w:beforeAutospacing="0" w:after="0" w:afterAutospacing="0"/>
        <w:ind w:left="720" w:hanging="720"/>
        <w:jc w:val="both"/>
      </w:pPr>
      <w:r>
        <w:t xml:space="preserve">Rioux, V., Catheline, D., </w:t>
      </w:r>
      <w:proofErr w:type="spellStart"/>
      <w:r>
        <w:t>Bouriel</w:t>
      </w:r>
      <w:proofErr w:type="spellEnd"/>
      <w:r>
        <w:t xml:space="preserve">, M. and Legrand, P. (2005). Dietary myristic acid at physiologically relevant levels increases the tissue content of C20:5 n-3 and C20:3 n-6 in the rat. </w:t>
      </w:r>
      <w:proofErr w:type="spellStart"/>
      <w:r>
        <w:rPr>
          <w:i/>
          <w:iCs/>
        </w:rPr>
        <w:t>Reprod</w:t>
      </w:r>
      <w:proofErr w:type="spellEnd"/>
      <w:r>
        <w:rPr>
          <w:i/>
          <w:iCs/>
        </w:rPr>
        <w:t xml:space="preserve">. </w:t>
      </w:r>
      <w:proofErr w:type="spellStart"/>
      <w:r>
        <w:rPr>
          <w:i/>
          <w:iCs/>
        </w:rPr>
        <w:t>Nutr</w:t>
      </w:r>
      <w:proofErr w:type="spellEnd"/>
      <w:r>
        <w:rPr>
          <w:i/>
          <w:iCs/>
        </w:rPr>
        <w:t>. Dev.</w:t>
      </w:r>
      <w:r>
        <w:t xml:space="preserve"> 45, 599–612 DOI: 10.1051/rnd:2005048</w:t>
      </w:r>
    </w:p>
    <w:p w14:paraId="4A7450D3" w14:textId="77777777" w:rsidR="003459B9" w:rsidRDefault="003459B9">
      <w:pPr>
        <w:pStyle w:val="NormalWeb"/>
        <w:spacing w:before="0" w:beforeAutospacing="0" w:after="0" w:afterAutospacing="0"/>
        <w:ind w:left="720" w:hanging="720"/>
        <w:jc w:val="both"/>
      </w:pPr>
    </w:p>
    <w:p w14:paraId="6B4D8EDC" w14:textId="77777777" w:rsidR="003459B9" w:rsidRDefault="0040299A">
      <w:pPr>
        <w:pStyle w:val="NormalWeb"/>
        <w:spacing w:before="0" w:beforeAutospacing="0" w:after="0" w:afterAutospacing="0"/>
        <w:ind w:left="720" w:hanging="720"/>
        <w:jc w:val="both"/>
        <w:rPr>
          <w:rStyle w:val="anchor-text"/>
          <w:rFonts w:eastAsiaTheme="majorEastAsia"/>
          <w:shd w:val="clear" w:color="auto" w:fill="F5F5F5"/>
        </w:rPr>
      </w:pPr>
      <w:r>
        <w:rPr>
          <w:rStyle w:val="docsum-authors"/>
          <w:shd w:val="clear" w:color="auto" w:fill="FFFFFF"/>
        </w:rPr>
        <w:t xml:space="preserve">Ortega, A. M. and Campos, M. R. (2021). Macronutrients and micronutrients in cancer prevention and treatment </w:t>
      </w:r>
      <w:r>
        <w:rPr>
          <w:rStyle w:val="docsum-authors"/>
          <w:u w:val="single"/>
          <w:shd w:val="clear" w:color="auto" w:fill="FFFFFF"/>
        </w:rPr>
        <w:t>In</w:t>
      </w:r>
      <w:r>
        <w:rPr>
          <w:rStyle w:val="docsum-authors"/>
          <w:shd w:val="clear" w:color="auto" w:fill="FFFFFF"/>
        </w:rPr>
        <w:t xml:space="preserve"> Oncological functional nutrition: Phytochemicals and </w:t>
      </w:r>
      <w:proofErr w:type="spellStart"/>
      <w:r>
        <w:rPr>
          <w:rStyle w:val="docsum-authors"/>
          <w:shd w:val="clear" w:color="auto" w:fill="FFFFFF"/>
        </w:rPr>
        <w:t>medinal</w:t>
      </w:r>
      <w:proofErr w:type="spellEnd"/>
      <w:r>
        <w:rPr>
          <w:rStyle w:val="docsum-authors"/>
          <w:shd w:val="clear" w:color="auto" w:fill="FFFFFF"/>
        </w:rPr>
        <w:t xml:space="preserve"> plants Chapter 3, Pg 99 – 124. </w:t>
      </w:r>
      <w:r>
        <w:rPr>
          <w:b/>
          <w:bCs/>
        </w:rPr>
        <w:t xml:space="preserve">Academic Press: ISBN </w:t>
      </w:r>
      <w:r>
        <w:t xml:space="preserve">978-0-12-819828-5 </w:t>
      </w:r>
      <w:hyperlink r:id="rId20" w:history="1">
        <w:r w:rsidR="003459B9">
          <w:rPr>
            <w:rStyle w:val="Hyperlink"/>
            <w:rFonts w:eastAsiaTheme="majorEastAsia"/>
            <w:color w:val="auto"/>
            <w:shd w:val="clear" w:color="auto" w:fill="F5F5F5"/>
          </w:rPr>
          <w:t>https://doi.org/10.1016/C2019-0-00705-4</w:t>
        </w:r>
      </w:hyperlink>
    </w:p>
    <w:p w14:paraId="196E7075" w14:textId="77777777" w:rsidR="003459B9" w:rsidRDefault="0040299A">
      <w:pPr>
        <w:pStyle w:val="NormalWeb"/>
        <w:spacing w:before="0" w:beforeAutospacing="0" w:after="0" w:afterAutospacing="0"/>
        <w:ind w:left="720" w:hanging="720"/>
        <w:jc w:val="both"/>
      </w:pPr>
      <w:r>
        <w:rPr>
          <w:rStyle w:val="docsum-authors"/>
          <w:shd w:val="clear" w:color="auto" w:fill="FFFFFF"/>
        </w:rPr>
        <w:t xml:space="preserve">Carta, G., </w:t>
      </w:r>
      <w:proofErr w:type="spellStart"/>
      <w:r>
        <w:rPr>
          <w:rStyle w:val="docsum-authors"/>
          <w:shd w:val="clear" w:color="auto" w:fill="FFFFFF"/>
        </w:rPr>
        <w:t>Murru</w:t>
      </w:r>
      <w:proofErr w:type="spellEnd"/>
      <w:r>
        <w:rPr>
          <w:rStyle w:val="docsum-authors"/>
          <w:shd w:val="clear" w:color="auto" w:fill="FFFFFF"/>
        </w:rPr>
        <w:t xml:space="preserve">, E. Banni, S. and Manca, C. (2017). Palmitic acid: Physiological role, metabolism and nutritional implication. </w:t>
      </w:r>
      <w:r>
        <w:rPr>
          <w:rStyle w:val="docsum-authors"/>
          <w:i/>
          <w:iCs/>
          <w:shd w:val="clear" w:color="auto" w:fill="FFFFFF"/>
        </w:rPr>
        <w:t>Frontiers in Physiology,</w:t>
      </w:r>
      <w:r>
        <w:rPr>
          <w:rStyle w:val="docsum-authors"/>
          <w:shd w:val="clear" w:color="auto" w:fill="FFFFFF"/>
        </w:rPr>
        <w:t xml:space="preserve"> 8:902 </w:t>
      </w:r>
      <w:hyperlink r:id="rId21" w:history="1">
        <w:r w:rsidR="003459B9">
          <w:rPr>
            <w:rStyle w:val="Hyperlink"/>
            <w:color w:val="auto"/>
            <w:shd w:val="clear" w:color="auto" w:fill="F7F7F7"/>
          </w:rPr>
          <w:t>https://doi.org/10.3389/fphys.2017.00902</w:t>
        </w:r>
      </w:hyperlink>
    </w:p>
    <w:sectPr w:rsidR="003459B9">
      <w:headerReference w:type="even" r:id="rId22"/>
      <w:headerReference w:type="default" r:id="rId23"/>
      <w:footerReference w:type="even" r:id="rId24"/>
      <w:footerReference w:type="default" r:id="rId25"/>
      <w:headerReference w:type="first" r:id="rId26"/>
      <w:footerReference w:type="first" r:id="rId2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HAPPY" w:date="2026-02-20T12:49:00Z" w:initials="H">
    <w:p w14:paraId="01D5CA58" w14:textId="162EC22B" w:rsidR="00ED3275" w:rsidRDefault="00ED3275">
      <w:pPr>
        <w:pStyle w:val="CommentText"/>
      </w:pPr>
      <w:r>
        <w:rPr>
          <w:rStyle w:val="CommentReference"/>
        </w:rPr>
        <w:annotationRef/>
      </w:r>
      <w:r>
        <w:t>No reference given</w:t>
      </w:r>
    </w:p>
  </w:comment>
  <w:comment w:id="9" w:author="HAPPY" w:date="2026-02-20T12:51:00Z" w:initials="H">
    <w:p w14:paraId="67803145" w14:textId="54657336" w:rsidR="00ED3275" w:rsidRDefault="00ED3275">
      <w:pPr>
        <w:pStyle w:val="CommentText"/>
      </w:pPr>
      <w:r>
        <w:rPr>
          <w:rStyle w:val="CommentReference"/>
        </w:rPr>
        <w:annotationRef/>
      </w:r>
      <w:r>
        <w:t>Ref not given</w:t>
      </w:r>
    </w:p>
  </w:comment>
  <w:comment w:id="10" w:author="HAPPY" w:date="2026-02-20T12:52:00Z" w:initials="H">
    <w:p w14:paraId="5301CA23" w14:textId="3F730613" w:rsidR="00ED3275" w:rsidRDefault="00ED3275">
      <w:pPr>
        <w:pStyle w:val="CommentText"/>
      </w:pPr>
      <w:r>
        <w:rPr>
          <w:rStyle w:val="CommentReference"/>
        </w:rPr>
        <w:annotationRef/>
      </w:r>
      <w:r>
        <w:t>Ref not given</w:t>
      </w:r>
    </w:p>
  </w:comment>
  <w:comment w:id="11" w:author="HAPPY" w:date="2026-02-20T12:53:00Z" w:initials="H">
    <w:p w14:paraId="1B11E090" w14:textId="4BF9929F" w:rsidR="00ED3275" w:rsidRDefault="00ED3275">
      <w:pPr>
        <w:pStyle w:val="CommentText"/>
      </w:pPr>
      <w:r>
        <w:rPr>
          <w:rStyle w:val="CommentReference"/>
        </w:rPr>
        <w:annotationRef/>
      </w:r>
      <w:r>
        <w:t>Ref not given</w:t>
      </w:r>
    </w:p>
  </w:comment>
  <w:comment w:id="15" w:author="HAPPY" w:date="2026-02-20T12:54:00Z" w:initials="H">
    <w:p w14:paraId="60459F93" w14:textId="3EFA9DF0" w:rsidR="00ED3275" w:rsidRDefault="00ED3275">
      <w:pPr>
        <w:pStyle w:val="CommentText"/>
      </w:pPr>
      <w:r>
        <w:rPr>
          <w:rStyle w:val="CommentReference"/>
        </w:rPr>
        <w:annotationRef/>
      </w:r>
      <w:r>
        <w:t>Ref not given</w:t>
      </w:r>
    </w:p>
  </w:comment>
  <w:comment w:id="16" w:author="HAPPY" w:date="2026-02-20T12:55:00Z" w:initials="H">
    <w:p w14:paraId="0DA9B421" w14:textId="2A0B6DF9" w:rsidR="00ED3275" w:rsidRDefault="00ED3275">
      <w:pPr>
        <w:pStyle w:val="CommentText"/>
      </w:pPr>
      <w:r>
        <w:rPr>
          <w:rStyle w:val="CommentReference"/>
        </w:rPr>
        <w:annotationRef/>
      </w:r>
      <w:r>
        <w:t>Ref not given</w:t>
      </w:r>
    </w:p>
  </w:comment>
  <w:comment w:id="17" w:author="HAPPY" w:date="2026-02-20T12:56:00Z" w:initials="H">
    <w:p w14:paraId="490BA3A6" w14:textId="262E79B7" w:rsidR="00ED3275" w:rsidRDefault="00ED3275">
      <w:pPr>
        <w:pStyle w:val="CommentText"/>
      </w:pPr>
      <w:r>
        <w:rPr>
          <w:rStyle w:val="CommentReference"/>
        </w:rPr>
        <w:annotationRef/>
      </w:r>
      <w:r>
        <w:t xml:space="preserve">No reference </w:t>
      </w:r>
    </w:p>
  </w:comment>
  <w:comment w:id="18" w:author="HAPPY" w:date="2026-02-20T12:56:00Z" w:initials="H">
    <w:p w14:paraId="60003087" w14:textId="7F705C36" w:rsidR="00ED3275" w:rsidRDefault="00ED3275">
      <w:pPr>
        <w:pStyle w:val="CommentText"/>
      </w:pPr>
      <w:r>
        <w:rPr>
          <w:rStyle w:val="CommentReference"/>
        </w:rPr>
        <w:annotationRef/>
      </w:r>
      <w:r>
        <w:t xml:space="preserve">No reference given </w:t>
      </w:r>
    </w:p>
  </w:comment>
  <w:comment w:id="42" w:author="HAPPY" w:date="2026-02-20T12:15:00Z" w:initials="H">
    <w:p w14:paraId="7C49521B" w14:textId="21851A09" w:rsidR="00ED3275" w:rsidRDefault="00ED3275">
      <w:pPr>
        <w:pStyle w:val="CommentText"/>
      </w:pPr>
      <w:r>
        <w:rPr>
          <w:rStyle w:val="CommentReference"/>
        </w:rPr>
        <w:annotationRef/>
      </w:r>
      <w:r>
        <w:t>What is national value?</w:t>
      </w:r>
    </w:p>
  </w:comment>
  <w:comment w:id="45" w:author="HAPPY" w:date="2026-02-20T13:07:00Z" w:initials="H">
    <w:p w14:paraId="25719706" w14:textId="5CE2BBE1" w:rsidR="00ED3275" w:rsidRDefault="00ED3275">
      <w:pPr>
        <w:pStyle w:val="CommentText"/>
      </w:pPr>
      <w:r>
        <w:rPr>
          <w:rStyle w:val="CommentReference"/>
        </w:rPr>
        <w:annotationRef/>
      </w:r>
      <w:r>
        <w:t>Ref not found</w:t>
      </w:r>
    </w:p>
  </w:comment>
  <w:comment w:id="50" w:author="HAPPY" w:date="2026-02-20T13:10:00Z" w:initials="H">
    <w:p w14:paraId="7C8D1784" w14:textId="354E9BB0" w:rsidR="00ED3275" w:rsidRDefault="00ED3275">
      <w:pPr>
        <w:pStyle w:val="CommentText"/>
      </w:pPr>
      <w:r>
        <w:rPr>
          <w:rStyle w:val="CommentReference"/>
        </w:rPr>
        <w:annotationRef/>
      </w:r>
      <w:r>
        <w:t>Ref not found</w:t>
      </w:r>
    </w:p>
  </w:comment>
  <w:comment w:id="52" w:author="HAPPY" w:date="2026-02-20T13:11:00Z" w:initials="H">
    <w:p w14:paraId="0FEBDE85" w14:textId="09B528B5" w:rsidR="00ED3275" w:rsidRDefault="00ED3275">
      <w:pPr>
        <w:pStyle w:val="CommentText"/>
      </w:pPr>
      <w:r>
        <w:rPr>
          <w:rStyle w:val="CommentReference"/>
        </w:rPr>
        <w:annotationRef/>
      </w:r>
      <w:r>
        <w:t>No reference given</w:t>
      </w:r>
    </w:p>
  </w:comment>
  <w:comment w:id="60" w:author="HAPPY" w:date="2026-02-20T12:35:00Z" w:initials="H">
    <w:p w14:paraId="3E3C6D84" w14:textId="6C890CA1" w:rsidR="00ED3275" w:rsidRDefault="00ED3275">
      <w:pPr>
        <w:pStyle w:val="CommentText"/>
      </w:pPr>
      <w:r>
        <w:rPr>
          <w:rStyle w:val="CommentReference"/>
        </w:rPr>
        <w:annotationRef/>
      </w:r>
      <w:r>
        <w:t>Check?</w:t>
      </w:r>
    </w:p>
  </w:comment>
  <w:comment w:id="64" w:author="HAPPY" w:date="2026-02-20T12:35:00Z" w:initials="H">
    <w:p w14:paraId="60B66E14" w14:textId="6462114D" w:rsidR="00ED3275" w:rsidRDefault="00ED3275">
      <w:pPr>
        <w:pStyle w:val="CommentText"/>
      </w:pPr>
      <w:r>
        <w:rPr>
          <w:rStyle w:val="CommentReference"/>
        </w:rPr>
        <w:annotationRef/>
      </w:r>
      <w:r>
        <w:t>Check</w:t>
      </w:r>
    </w:p>
  </w:comment>
  <w:comment w:id="80" w:author="HAPPY" w:date="2026-02-20T13:13:00Z" w:initials="H">
    <w:p w14:paraId="25DD7755" w14:textId="7AFB4ECA" w:rsidR="00ED3275" w:rsidRDefault="00ED3275">
      <w:pPr>
        <w:pStyle w:val="CommentText"/>
      </w:pPr>
      <w:r>
        <w:rPr>
          <w:rStyle w:val="CommentReference"/>
        </w:rPr>
        <w:annotationRef/>
      </w:r>
      <w:proofErr w:type="spellStart"/>
      <w:r>
        <w:t>Petter</w:t>
      </w:r>
      <w:proofErr w:type="spellEnd"/>
      <w:r>
        <w:t xml:space="preserve"> son or Patterson?</w:t>
      </w:r>
    </w:p>
  </w:comment>
  <w:comment w:id="88" w:author="HAPPY" w:date="2026-02-20T12:34:00Z" w:initials="H">
    <w:p w14:paraId="19718241" w14:textId="7664A6C8" w:rsidR="00ED3275" w:rsidRDefault="00ED3275">
      <w:pPr>
        <w:pStyle w:val="CommentText"/>
      </w:pPr>
      <w:r>
        <w:rPr>
          <w:rStyle w:val="CommentReference"/>
        </w:rPr>
        <w:annotationRef/>
      </w:r>
      <w:r>
        <w:t>Use similar type of pattern for naming fatty acids. Either use ‘n’ or ‘</w:t>
      </w:r>
      <w:r>
        <w:rPr>
          <w:rFonts w:cstheme="minorHAnsi"/>
        </w:rPr>
        <w:t>ꞷ’</w:t>
      </w:r>
    </w:p>
  </w:comment>
  <w:comment w:id="94" w:author="HAPPY" w:date="2026-02-20T13:13:00Z" w:initials="H">
    <w:p w14:paraId="4B4C2817" w14:textId="4D3A0D9F" w:rsidR="00ED3275" w:rsidRDefault="00ED3275">
      <w:pPr>
        <w:pStyle w:val="CommentText"/>
      </w:pPr>
      <w:r>
        <w:rPr>
          <w:rStyle w:val="CommentReference"/>
        </w:rPr>
        <w:annotationRef/>
      </w:r>
      <w:r>
        <w:t>No reference given</w:t>
      </w:r>
    </w:p>
  </w:comment>
  <w:comment w:id="101" w:author="HAPPY" w:date="2026-02-20T13:18:00Z" w:initials="H">
    <w:p w14:paraId="2C66CD69" w14:textId="11A2E90C" w:rsidR="00ED3275" w:rsidRDefault="00ED3275">
      <w:pPr>
        <w:pStyle w:val="CommentText"/>
      </w:pPr>
      <w:r>
        <w:rPr>
          <w:rStyle w:val="CommentReference"/>
        </w:rPr>
        <w:annotationRef/>
      </w:r>
      <w:r>
        <w:t>No reference given</w:t>
      </w:r>
    </w:p>
  </w:comment>
  <w:comment w:id="102" w:author="HAPPY" w:date="2026-02-20T13:18:00Z" w:initials="H">
    <w:p w14:paraId="361650A9" w14:textId="22E36E97" w:rsidR="00ED3275" w:rsidRDefault="00ED3275">
      <w:pPr>
        <w:pStyle w:val="CommentText"/>
      </w:pPr>
      <w:r>
        <w:rPr>
          <w:rStyle w:val="CommentReference"/>
        </w:rPr>
        <w:annotationRef/>
      </w:r>
      <w:r>
        <w:t>Ref not given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B31A6" w14:textId="77777777" w:rsidR="009D276A" w:rsidRDefault="009D276A">
      <w:pPr>
        <w:spacing w:line="240" w:lineRule="auto"/>
      </w:pPr>
      <w:r>
        <w:separator/>
      </w:r>
    </w:p>
  </w:endnote>
  <w:endnote w:type="continuationSeparator" w:id="0">
    <w:p w14:paraId="57B3DA08" w14:textId="77777777" w:rsidR="009D276A" w:rsidRDefault="009D2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altName w:val="Helvetica"/>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ADB8" w14:textId="77777777" w:rsidR="00ED3275" w:rsidRDefault="00ED3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115EE" w14:textId="77777777" w:rsidR="00ED3275" w:rsidRDefault="00ED3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76BBE" w14:textId="77777777" w:rsidR="00ED3275" w:rsidRDefault="00ED3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38623" w14:textId="77777777" w:rsidR="009D276A" w:rsidRDefault="009D276A">
      <w:pPr>
        <w:spacing w:after="0"/>
      </w:pPr>
      <w:r>
        <w:separator/>
      </w:r>
    </w:p>
  </w:footnote>
  <w:footnote w:type="continuationSeparator" w:id="0">
    <w:p w14:paraId="08B1C3E6" w14:textId="77777777" w:rsidR="009D276A" w:rsidRDefault="009D27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EF187" w14:textId="57F40D68" w:rsidR="00ED3275" w:rsidRDefault="00ED3275">
    <w:pPr>
      <w:pStyle w:val="Header"/>
    </w:pPr>
    <w:r>
      <w:rPr>
        <w:noProof/>
      </w:rPr>
      <w:pict w14:anchorId="2ECF0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F5A4B" w14:textId="6C65DB66" w:rsidR="00ED3275" w:rsidRDefault="00ED3275">
    <w:pPr>
      <w:pStyle w:val="Header"/>
    </w:pPr>
    <w:r>
      <w:rPr>
        <w:noProof/>
      </w:rPr>
      <w:pict w14:anchorId="660F1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59596" w14:textId="7F39B7B1" w:rsidR="00ED3275" w:rsidRDefault="00ED3275">
    <w:pPr>
      <w:pStyle w:val="Header"/>
    </w:pPr>
    <w:r>
      <w:rPr>
        <w:noProof/>
      </w:rPr>
      <w:pict w14:anchorId="2B33D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1187F"/>
    <w:multiLevelType w:val="multilevel"/>
    <w:tmpl w:val="40A1187F"/>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9D"/>
    <w:rsid w:val="000027D9"/>
    <w:rsid w:val="000048D9"/>
    <w:rsid w:val="000050C5"/>
    <w:rsid w:val="00010652"/>
    <w:rsid w:val="00011FA8"/>
    <w:rsid w:val="00012291"/>
    <w:rsid w:val="000155DB"/>
    <w:rsid w:val="0002340C"/>
    <w:rsid w:val="000249E5"/>
    <w:rsid w:val="000274AA"/>
    <w:rsid w:val="000305B8"/>
    <w:rsid w:val="00030EC5"/>
    <w:rsid w:val="000365EA"/>
    <w:rsid w:val="00041F0A"/>
    <w:rsid w:val="00046569"/>
    <w:rsid w:val="00046CBA"/>
    <w:rsid w:val="0004737C"/>
    <w:rsid w:val="000569C3"/>
    <w:rsid w:val="0006311E"/>
    <w:rsid w:val="0006440B"/>
    <w:rsid w:val="00064E55"/>
    <w:rsid w:val="00086C0F"/>
    <w:rsid w:val="00091EDD"/>
    <w:rsid w:val="00093BFA"/>
    <w:rsid w:val="00094038"/>
    <w:rsid w:val="000B1A3D"/>
    <w:rsid w:val="000B4A7F"/>
    <w:rsid w:val="000C6CBA"/>
    <w:rsid w:val="000C7FEF"/>
    <w:rsid w:val="000D2CDC"/>
    <w:rsid w:val="000D40CC"/>
    <w:rsid w:val="000D4111"/>
    <w:rsid w:val="000D50A1"/>
    <w:rsid w:val="000E1152"/>
    <w:rsid w:val="000F0043"/>
    <w:rsid w:val="000F1B98"/>
    <w:rsid w:val="000F796B"/>
    <w:rsid w:val="001103D5"/>
    <w:rsid w:val="001323B8"/>
    <w:rsid w:val="00145BBA"/>
    <w:rsid w:val="0016536B"/>
    <w:rsid w:val="00171A60"/>
    <w:rsid w:val="00175D2B"/>
    <w:rsid w:val="00181CE5"/>
    <w:rsid w:val="00195A08"/>
    <w:rsid w:val="00196D0B"/>
    <w:rsid w:val="001B1CC7"/>
    <w:rsid w:val="001B72B8"/>
    <w:rsid w:val="001E221F"/>
    <w:rsid w:val="001E2D83"/>
    <w:rsid w:val="001F2509"/>
    <w:rsid w:val="001F7124"/>
    <w:rsid w:val="00202AE4"/>
    <w:rsid w:val="00205D35"/>
    <w:rsid w:val="00215D2B"/>
    <w:rsid w:val="002311C1"/>
    <w:rsid w:val="0023359B"/>
    <w:rsid w:val="002341FA"/>
    <w:rsid w:val="002342A2"/>
    <w:rsid w:val="00235868"/>
    <w:rsid w:val="002373EC"/>
    <w:rsid w:val="0024493F"/>
    <w:rsid w:val="00247DA6"/>
    <w:rsid w:val="0025682A"/>
    <w:rsid w:val="002709AD"/>
    <w:rsid w:val="00287160"/>
    <w:rsid w:val="002971B8"/>
    <w:rsid w:val="002A7314"/>
    <w:rsid w:val="002C3D82"/>
    <w:rsid w:val="002C43F3"/>
    <w:rsid w:val="002D1F00"/>
    <w:rsid w:val="002D2CAC"/>
    <w:rsid w:val="002D2EB1"/>
    <w:rsid w:val="002D3CED"/>
    <w:rsid w:val="002F1369"/>
    <w:rsid w:val="00302AB5"/>
    <w:rsid w:val="00316E7E"/>
    <w:rsid w:val="003315C2"/>
    <w:rsid w:val="00331D8F"/>
    <w:rsid w:val="00334C1E"/>
    <w:rsid w:val="0034481F"/>
    <w:rsid w:val="003459B9"/>
    <w:rsid w:val="0035140E"/>
    <w:rsid w:val="00370D0C"/>
    <w:rsid w:val="00373190"/>
    <w:rsid w:val="0037333A"/>
    <w:rsid w:val="00375DBF"/>
    <w:rsid w:val="003B3067"/>
    <w:rsid w:val="003B31C1"/>
    <w:rsid w:val="003C2BCC"/>
    <w:rsid w:val="003E2AF1"/>
    <w:rsid w:val="003E30AC"/>
    <w:rsid w:val="003E6078"/>
    <w:rsid w:val="003F0928"/>
    <w:rsid w:val="003F2826"/>
    <w:rsid w:val="0040299A"/>
    <w:rsid w:val="00404413"/>
    <w:rsid w:val="00412573"/>
    <w:rsid w:val="0041335B"/>
    <w:rsid w:val="0041379D"/>
    <w:rsid w:val="00415B6C"/>
    <w:rsid w:val="00424294"/>
    <w:rsid w:val="00425668"/>
    <w:rsid w:val="00442294"/>
    <w:rsid w:val="004452E5"/>
    <w:rsid w:val="004468BA"/>
    <w:rsid w:val="00446D79"/>
    <w:rsid w:val="00456DC4"/>
    <w:rsid w:val="00460EC8"/>
    <w:rsid w:val="00461603"/>
    <w:rsid w:val="00463999"/>
    <w:rsid w:val="00464A4B"/>
    <w:rsid w:val="00471C6F"/>
    <w:rsid w:val="00476720"/>
    <w:rsid w:val="004905C5"/>
    <w:rsid w:val="004C70F5"/>
    <w:rsid w:val="004C7A6A"/>
    <w:rsid w:val="004E1722"/>
    <w:rsid w:val="004E2F1D"/>
    <w:rsid w:val="00502AB8"/>
    <w:rsid w:val="00502E9B"/>
    <w:rsid w:val="00502EEE"/>
    <w:rsid w:val="00504482"/>
    <w:rsid w:val="005060C3"/>
    <w:rsid w:val="005077B7"/>
    <w:rsid w:val="00510BD2"/>
    <w:rsid w:val="005169E3"/>
    <w:rsid w:val="00521A23"/>
    <w:rsid w:val="0054382D"/>
    <w:rsid w:val="00554E65"/>
    <w:rsid w:val="005605B0"/>
    <w:rsid w:val="005670B6"/>
    <w:rsid w:val="00567C16"/>
    <w:rsid w:val="005804F7"/>
    <w:rsid w:val="00582F33"/>
    <w:rsid w:val="0058305F"/>
    <w:rsid w:val="005858B1"/>
    <w:rsid w:val="005A237D"/>
    <w:rsid w:val="005A3AEC"/>
    <w:rsid w:val="005A4395"/>
    <w:rsid w:val="005A7C9E"/>
    <w:rsid w:val="005B081E"/>
    <w:rsid w:val="005B1B2D"/>
    <w:rsid w:val="005C0A57"/>
    <w:rsid w:val="005C4FFC"/>
    <w:rsid w:val="005F3BCF"/>
    <w:rsid w:val="00605451"/>
    <w:rsid w:val="006054CC"/>
    <w:rsid w:val="00607819"/>
    <w:rsid w:val="00610019"/>
    <w:rsid w:val="00612B28"/>
    <w:rsid w:val="00625B8A"/>
    <w:rsid w:val="0062719C"/>
    <w:rsid w:val="00636059"/>
    <w:rsid w:val="006731F1"/>
    <w:rsid w:val="0067725A"/>
    <w:rsid w:val="00685645"/>
    <w:rsid w:val="00686700"/>
    <w:rsid w:val="00693D46"/>
    <w:rsid w:val="006A5389"/>
    <w:rsid w:val="006B3347"/>
    <w:rsid w:val="006B5A19"/>
    <w:rsid w:val="006C2B6C"/>
    <w:rsid w:val="006C30A3"/>
    <w:rsid w:val="006D415F"/>
    <w:rsid w:val="006D6E14"/>
    <w:rsid w:val="006E7F81"/>
    <w:rsid w:val="006F0A8E"/>
    <w:rsid w:val="006F3ADB"/>
    <w:rsid w:val="00702073"/>
    <w:rsid w:val="0071481C"/>
    <w:rsid w:val="0073287B"/>
    <w:rsid w:val="00736B25"/>
    <w:rsid w:val="007454E7"/>
    <w:rsid w:val="00762172"/>
    <w:rsid w:val="007654F2"/>
    <w:rsid w:val="00767465"/>
    <w:rsid w:val="00774BD8"/>
    <w:rsid w:val="00782E98"/>
    <w:rsid w:val="0079312B"/>
    <w:rsid w:val="007B0F75"/>
    <w:rsid w:val="007C37B8"/>
    <w:rsid w:val="007C4543"/>
    <w:rsid w:val="007C76B1"/>
    <w:rsid w:val="008072C3"/>
    <w:rsid w:val="00821F57"/>
    <w:rsid w:val="00823A45"/>
    <w:rsid w:val="008302DC"/>
    <w:rsid w:val="00833145"/>
    <w:rsid w:val="00845FF1"/>
    <w:rsid w:val="008539D9"/>
    <w:rsid w:val="00853DED"/>
    <w:rsid w:val="008554C1"/>
    <w:rsid w:val="00860CFD"/>
    <w:rsid w:val="00881158"/>
    <w:rsid w:val="00886EF7"/>
    <w:rsid w:val="00890C47"/>
    <w:rsid w:val="008A1F34"/>
    <w:rsid w:val="008B420D"/>
    <w:rsid w:val="008B5776"/>
    <w:rsid w:val="008B7419"/>
    <w:rsid w:val="008C6784"/>
    <w:rsid w:val="008D1C9E"/>
    <w:rsid w:val="008E08BC"/>
    <w:rsid w:val="008E72D5"/>
    <w:rsid w:val="008E7AE6"/>
    <w:rsid w:val="008F796E"/>
    <w:rsid w:val="0090794D"/>
    <w:rsid w:val="00910053"/>
    <w:rsid w:val="00925F03"/>
    <w:rsid w:val="009303F3"/>
    <w:rsid w:val="00933493"/>
    <w:rsid w:val="00935CBD"/>
    <w:rsid w:val="0096242C"/>
    <w:rsid w:val="00973400"/>
    <w:rsid w:val="009929A1"/>
    <w:rsid w:val="00996399"/>
    <w:rsid w:val="009A07D9"/>
    <w:rsid w:val="009A0A39"/>
    <w:rsid w:val="009A341B"/>
    <w:rsid w:val="009D276A"/>
    <w:rsid w:val="009E6270"/>
    <w:rsid w:val="009F1591"/>
    <w:rsid w:val="00A001F6"/>
    <w:rsid w:val="00A06A17"/>
    <w:rsid w:val="00A157AD"/>
    <w:rsid w:val="00A25E41"/>
    <w:rsid w:val="00A3032E"/>
    <w:rsid w:val="00A34FA0"/>
    <w:rsid w:val="00A621A8"/>
    <w:rsid w:val="00A641C2"/>
    <w:rsid w:val="00A74A03"/>
    <w:rsid w:val="00A76E9F"/>
    <w:rsid w:val="00A7768F"/>
    <w:rsid w:val="00A8491D"/>
    <w:rsid w:val="00A90EA1"/>
    <w:rsid w:val="00A927DA"/>
    <w:rsid w:val="00A945A2"/>
    <w:rsid w:val="00A9710D"/>
    <w:rsid w:val="00AB5E2E"/>
    <w:rsid w:val="00AD17A5"/>
    <w:rsid w:val="00AD49D5"/>
    <w:rsid w:val="00AD7602"/>
    <w:rsid w:val="00AE1C30"/>
    <w:rsid w:val="00AE221F"/>
    <w:rsid w:val="00AE229D"/>
    <w:rsid w:val="00AE4EDE"/>
    <w:rsid w:val="00B013A7"/>
    <w:rsid w:val="00B071DE"/>
    <w:rsid w:val="00B074EB"/>
    <w:rsid w:val="00B07823"/>
    <w:rsid w:val="00B1293A"/>
    <w:rsid w:val="00B1693A"/>
    <w:rsid w:val="00B22A74"/>
    <w:rsid w:val="00B2506C"/>
    <w:rsid w:val="00B3031D"/>
    <w:rsid w:val="00B315B6"/>
    <w:rsid w:val="00B320A6"/>
    <w:rsid w:val="00B3784E"/>
    <w:rsid w:val="00B55963"/>
    <w:rsid w:val="00B6284B"/>
    <w:rsid w:val="00B65AEF"/>
    <w:rsid w:val="00B8017F"/>
    <w:rsid w:val="00B842CF"/>
    <w:rsid w:val="00BC2B3B"/>
    <w:rsid w:val="00BD63E8"/>
    <w:rsid w:val="00BE2B66"/>
    <w:rsid w:val="00BF390B"/>
    <w:rsid w:val="00C21BDF"/>
    <w:rsid w:val="00C22A63"/>
    <w:rsid w:val="00C22EF2"/>
    <w:rsid w:val="00C23942"/>
    <w:rsid w:val="00C24041"/>
    <w:rsid w:val="00C24B01"/>
    <w:rsid w:val="00C32556"/>
    <w:rsid w:val="00C326D7"/>
    <w:rsid w:val="00C4212C"/>
    <w:rsid w:val="00C45DC6"/>
    <w:rsid w:val="00C51390"/>
    <w:rsid w:val="00C522EB"/>
    <w:rsid w:val="00C57685"/>
    <w:rsid w:val="00C606AB"/>
    <w:rsid w:val="00C65167"/>
    <w:rsid w:val="00C82C5A"/>
    <w:rsid w:val="00C83712"/>
    <w:rsid w:val="00C86789"/>
    <w:rsid w:val="00C97600"/>
    <w:rsid w:val="00CB211A"/>
    <w:rsid w:val="00CB612E"/>
    <w:rsid w:val="00CC1B9D"/>
    <w:rsid w:val="00CC3BAB"/>
    <w:rsid w:val="00CC498E"/>
    <w:rsid w:val="00CC5899"/>
    <w:rsid w:val="00CE12C7"/>
    <w:rsid w:val="00CE1B05"/>
    <w:rsid w:val="00CE6F43"/>
    <w:rsid w:val="00CE7533"/>
    <w:rsid w:val="00CF082A"/>
    <w:rsid w:val="00CF349B"/>
    <w:rsid w:val="00CF404C"/>
    <w:rsid w:val="00CF7DBD"/>
    <w:rsid w:val="00D02D0B"/>
    <w:rsid w:val="00D05740"/>
    <w:rsid w:val="00D12B8B"/>
    <w:rsid w:val="00D14CEF"/>
    <w:rsid w:val="00D150E4"/>
    <w:rsid w:val="00D15EFF"/>
    <w:rsid w:val="00D25C9B"/>
    <w:rsid w:val="00D30E44"/>
    <w:rsid w:val="00D368A3"/>
    <w:rsid w:val="00D65EF3"/>
    <w:rsid w:val="00D83258"/>
    <w:rsid w:val="00D876B0"/>
    <w:rsid w:val="00DA7A35"/>
    <w:rsid w:val="00DA7EF9"/>
    <w:rsid w:val="00DC72C9"/>
    <w:rsid w:val="00DF4B6F"/>
    <w:rsid w:val="00DF4FBB"/>
    <w:rsid w:val="00DF7A9A"/>
    <w:rsid w:val="00E0170C"/>
    <w:rsid w:val="00E078D4"/>
    <w:rsid w:val="00E13C94"/>
    <w:rsid w:val="00E34C05"/>
    <w:rsid w:val="00E36333"/>
    <w:rsid w:val="00E434FE"/>
    <w:rsid w:val="00E70CC4"/>
    <w:rsid w:val="00E71C73"/>
    <w:rsid w:val="00E802A9"/>
    <w:rsid w:val="00E869BA"/>
    <w:rsid w:val="00E905AB"/>
    <w:rsid w:val="00E965F3"/>
    <w:rsid w:val="00E9667E"/>
    <w:rsid w:val="00EA71C1"/>
    <w:rsid w:val="00EB37D3"/>
    <w:rsid w:val="00EB7475"/>
    <w:rsid w:val="00EC0698"/>
    <w:rsid w:val="00EC1AD4"/>
    <w:rsid w:val="00EC39E5"/>
    <w:rsid w:val="00ED3275"/>
    <w:rsid w:val="00EE0488"/>
    <w:rsid w:val="00EE1C72"/>
    <w:rsid w:val="00EE2A34"/>
    <w:rsid w:val="00F12009"/>
    <w:rsid w:val="00F16A74"/>
    <w:rsid w:val="00F17D19"/>
    <w:rsid w:val="00F20A94"/>
    <w:rsid w:val="00F27BC7"/>
    <w:rsid w:val="00F330EA"/>
    <w:rsid w:val="00F40FD8"/>
    <w:rsid w:val="00F45F06"/>
    <w:rsid w:val="00F47367"/>
    <w:rsid w:val="00F53A1F"/>
    <w:rsid w:val="00F54BBC"/>
    <w:rsid w:val="00F56497"/>
    <w:rsid w:val="00F57079"/>
    <w:rsid w:val="00F64CD4"/>
    <w:rsid w:val="00F70DA3"/>
    <w:rsid w:val="00F81D00"/>
    <w:rsid w:val="00F84698"/>
    <w:rsid w:val="00F87528"/>
    <w:rsid w:val="00FA1B71"/>
    <w:rsid w:val="00FC2270"/>
    <w:rsid w:val="00FD02B9"/>
    <w:rsid w:val="00FD7A35"/>
    <w:rsid w:val="00FF0EFA"/>
    <w:rsid w:val="38AE7A10"/>
    <w:rsid w:val="48E630F8"/>
    <w:rsid w:val="641C42E2"/>
    <w:rsid w:val="7CE248FB"/>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A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qFormat/>
  </w:style>
  <w:style w:type="character" w:customStyle="1" w:styleId="sr-only">
    <w:name w:val="sr-only"/>
    <w:basedOn w:val="DefaultParagraphFont"/>
    <w:qFormat/>
  </w:style>
  <w:style w:type="character" w:customStyle="1" w:styleId="text">
    <w:name w:val="text"/>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uthors-list-item">
    <w:name w:val="authors-list-item"/>
    <w:basedOn w:val="DefaultParagraphFont"/>
    <w:qFormat/>
  </w:style>
  <w:style w:type="character" w:customStyle="1" w:styleId="author-sup-separator">
    <w:name w:val="author-sup-separator"/>
    <w:basedOn w:val="DefaultParagraphFont"/>
    <w:qFormat/>
  </w:style>
  <w:style w:type="character" w:customStyle="1" w:styleId="comma">
    <w:name w:val="comma"/>
    <w:basedOn w:val="DefaultParagraphFont"/>
    <w:qFormat/>
  </w:style>
  <w:style w:type="character" w:customStyle="1" w:styleId="a">
    <w:name w:val="_"/>
    <w:basedOn w:val="DefaultParagraphFont"/>
    <w:qFormat/>
  </w:style>
  <w:style w:type="character" w:customStyle="1" w:styleId="fc1">
    <w:name w:val="fc1"/>
    <w:basedOn w:val="DefaultParagraphFont"/>
    <w:qFormat/>
  </w:style>
  <w:style w:type="character" w:customStyle="1" w:styleId="ls3">
    <w:name w:val="ls3"/>
    <w:basedOn w:val="DefaultParagraphFont"/>
    <w:qFormat/>
  </w:style>
  <w:style w:type="character" w:customStyle="1" w:styleId="nlmarticle-title">
    <w:name w:val="nlm_article-title"/>
    <w:basedOn w:val="DefaultParagraphFont"/>
    <w:qFormat/>
  </w:style>
  <w:style w:type="character" w:customStyle="1" w:styleId="contribdegrees">
    <w:name w:val="contribdegrees"/>
    <w:basedOn w:val="DefaultParagraphFont"/>
    <w:qFormat/>
  </w:style>
  <w:style w:type="character" w:customStyle="1" w:styleId="docsum-authors">
    <w:name w:val="docsum-authors"/>
    <w:basedOn w:val="DefaultParagraphFont"/>
    <w:qFormat/>
  </w:style>
  <w:style w:type="character" w:customStyle="1" w:styleId="docsum-journal-citation">
    <w:name w:val="docsum-journal-citation"/>
    <w:basedOn w:val="DefaultParagraphFont"/>
    <w:qFormat/>
  </w:style>
  <w:style w:type="character" w:customStyle="1" w:styleId="volumeinfo">
    <w:name w:val="volumeinfo"/>
    <w:basedOn w:val="DefaultParagraphFont"/>
    <w:qFormat/>
  </w:style>
  <w:style w:type="character" w:customStyle="1" w:styleId="anchor-text">
    <w:name w:val="anchor-text"/>
    <w:basedOn w:val="DefaultParagraphFont"/>
    <w:qFormat/>
  </w:style>
  <w:style w:type="paragraph" w:customStyle="1" w:styleId="u-margin-xs-ver">
    <w:name w:val="u-margin-xs-ver"/>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basedOn w:val="Normal"/>
    <w:uiPriority w:val="99"/>
    <w:qFormat/>
    <w:rsid w:val="000E1152"/>
    <w:pPr>
      <w:spacing w:before="100" w:beforeAutospacing="1" w:after="0" w:line="240" w:lineRule="auto"/>
    </w:pPr>
    <w:rPr>
      <w:rFonts w:ascii="Calibri" w:eastAsia="Times New Roman" w:hAnsi="Calibri" w:cs="Times New Roman"/>
      <w:lang w:val="en-GB" w:eastAsia="en-GB"/>
    </w:rPr>
  </w:style>
  <w:style w:type="character" w:customStyle="1" w:styleId="UnresolvedMention">
    <w:name w:val="Unresolved Mention"/>
    <w:basedOn w:val="DefaultParagraphFont"/>
    <w:uiPriority w:val="99"/>
    <w:semiHidden/>
    <w:unhideWhenUsed/>
    <w:rsid w:val="00202AE4"/>
    <w:rPr>
      <w:color w:val="605E5C"/>
      <w:shd w:val="clear" w:color="auto" w:fill="E1DFDD"/>
    </w:rPr>
  </w:style>
  <w:style w:type="paragraph" w:styleId="BalloonText">
    <w:name w:val="Balloon Text"/>
    <w:basedOn w:val="Normal"/>
    <w:link w:val="BalloonTextChar"/>
    <w:uiPriority w:val="99"/>
    <w:semiHidden/>
    <w:unhideWhenUsed/>
    <w:rsid w:val="00BF3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0B"/>
    <w:rPr>
      <w:rFonts w:ascii="Tahoma" w:hAnsi="Tahoma" w:cs="Tahoma"/>
      <w:sz w:val="16"/>
      <w:szCs w:val="16"/>
    </w:rPr>
  </w:style>
  <w:style w:type="paragraph" w:styleId="CommentText">
    <w:name w:val="annotation text"/>
    <w:basedOn w:val="Normal"/>
    <w:link w:val="CommentTextChar"/>
    <w:uiPriority w:val="99"/>
    <w:semiHidden/>
    <w:unhideWhenUsed/>
    <w:rsid w:val="003B3067"/>
    <w:pPr>
      <w:spacing w:line="240" w:lineRule="auto"/>
    </w:pPr>
    <w:rPr>
      <w:sz w:val="20"/>
      <w:szCs w:val="20"/>
    </w:rPr>
  </w:style>
  <w:style w:type="character" w:customStyle="1" w:styleId="CommentTextChar">
    <w:name w:val="Comment Text Char"/>
    <w:basedOn w:val="DefaultParagraphFont"/>
    <w:link w:val="CommentText"/>
    <w:uiPriority w:val="99"/>
    <w:semiHidden/>
    <w:rsid w:val="003B3067"/>
  </w:style>
  <w:style w:type="paragraph" w:styleId="CommentSubject">
    <w:name w:val="annotation subject"/>
    <w:basedOn w:val="CommentText"/>
    <w:next w:val="CommentText"/>
    <w:link w:val="CommentSubjectChar"/>
    <w:uiPriority w:val="99"/>
    <w:semiHidden/>
    <w:unhideWhenUsed/>
    <w:rsid w:val="003B3067"/>
    <w:rPr>
      <w:b/>
      <w:bCs/>
    </w:rPr>
  </w:style>
  <w:style w:type="character" w:customStyle="1" w:styleId="CommentSubjectChar">
    <w:name w:val="Comment Subject Char"/>
    <w:basedOn w:val="CommentTextChar"/>
    <w:link w:val="CommentSubject"/>
    <w:uiPriority w:val="99"/>
    <w:semiHidden/>
    <w:rsid w:val="003B30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qFormat/>
  </w:style>
  <w:style w:type="character" w:customStyle="1" w:styleId="sr-only">
    <w:name w:val="sr-only"/>
    <w:basedOn w:val="DefaultParagraphFont"/>
    <w:qFormat/>
  </w:style>
  <w:style w:type="character" w:customStyle="1" w:styleId="text">
    <w:name w:val="text"/>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uthors-list-item">
    <w:name w:val="authors-list-item"/>
    <w:basedOn w:val="DefaultParagraphFont"/>
    <w:qFormat/>
  </w:style>
  <w:style w:type="character" w:customStyle="1" w:styleId="author-sup-separator">
    <w:name w:val="author-sup-separator"/>
    <w:basedOn w:val="DefaultParagraphFont"/>
    <w:qFormat/>
  </w:style>
  <w:style w:type="character" w:customStyle="1" w:styleId="comma">
    <w:name w:val="comma"/>
    <w:basedOn w:val="DefaultParagraphFont"/>
    <w:qFormat/>
  </w:style>
  <w:style w:type="character" w:customStyle="1" w:styleId="a">
    <w:name w:val="_"/>
    <w:basedOn w:val="DefaultParagraphFont"/>
    <w:qFormat/>
  </w:style>
  <w:style w:type="character" w:customStyle="1" w:styleId="fc1">
    <w:name w:val="fc1"/>
    <w:basedOn w:val="DefaultParagraphFont"/>
    <w:qFormat/>
  </w:style>
  <w:style w:type="character" w:customStyle="1" w:styleId="ls3">
    <w:name w:val="ls3"/>
    <w:basedOn w:val="DefaultParagraphFont"/>
    <w:qFormat/>
  </w:style>
  <w:style w:type="character" w:customStyle="1" w:styleId="nlmarticle-title">
    <w:name w:val="nlm_article-title"/>
    <w:basedOn w:val="DefaultParagraphFont"/>
    <w:qFormat/>
  </w:style>
  <w:style w:type="character" w:customStyle="1" w:styleId="contribdegrees">
    <w:name w:val="contribdegrees"/>
    <w:basedOn w:val="DefaultParagraphFont"/>
    <w:qFormat/>
  </w:style>
  <w:style w:type="character" w:customStyle="1" w:styleId="docsum-authors">
    <w:name w:val="docsum-authors"/>
    <w:basedOn w:val="DefaultParagraphFont"/>
    <w:qFormat/>
  </w:style>
  <w:style w:type="character" w:customStyle="1" w:styleId="docsum-journal-citation">
    <w:name w:val="docsum-journal-citation"/>
    <w:basedOn w:val="DefaultParagraphFont"/>
    <w:qFormat/>
  </w:style>
  <w:style w:type="character" w:customStyle="1" w:styleId="volumeinfo">
    <w:name w:val="volumeinfo"/>
    <w:basedOn w:val="DefaultParagraphFont"/>
    <w:qFormat/>
  </w:style>
  <w:style w:type="character" w:customStyle="1" w:styleId="anchor-text">
    <w:name w:val="anchor-text"/>
    <w:basedOn w:val="DefaultParagraphFont"/>
    <w:qFormat/>
  </w:style>
  <w:style w:type="paragraph" w:customStyle="1" w:styleId="u-margin-xs-ver">
    <w:name w:val="u-margin-xs-ver"/>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basedOn w:val="Normal"/>
    <w:uiPriority w:val="99"/>
    <w:qFormat/>
    <w:rsid w:val="000E1152"/>
    <w:pPr>
      <w:spacing w:before="100" w:beforeAutospacing="1" w:after="0" w:line="240" w:lineRule="auto"/>
    </w:pPr>
    <w:rPr>
      <w:rFonts w:ascii="Calibri" w:eastAsia="Times New Roman" w:hAnsi="Calibri" w:cs="Times New Roman"/>
      <w:lang w:val="en-GB" w:eastAsia="en-GB"/>
    </w:rPr>
  </w:style>
  <w:style w:type="character" w:customStyle="1" w:styleId="UnresolvedMention">
    <w:name w:val="Unresolved Mention"/>
    <w:basedOn w:val="DefaultParagraphFont"/>
    <w:uiPriority w:val="99"/>
    <w:semiHidden/>
    <w:unhideWhenUsed/>
    <w:rsid w:val="00202AE4"/>
    <w:rPr>
      <w:color w:val="605E5C"/>
      <w:shd w:val="clear" w:color="auto" w:fill="E1DFDD"/>
    </w:rPr>
  </w:style>
  <w:style w:type="paragraph" w:styleId="BalloonText">
    <w:name w:val="Balloon Text"/>
    <w:basedOn w:val="Normal"/>
    <w:link w:val="BalloonTextChar"/>
    <w:uiPriority w:val="99"/>
    <w:semiHidden/>
    <w:unhideWhenUsed/>
    <w:rsid w:val="00BF3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0B"/>
    <w:rPr>
      <w:rFonts w:ascii="Tahoma" w:hAnsi="Tahoma" w:cs="Tahoma"/>
      <w:sz w:val="16"/>
      <w:szCs w:val="16"/>
    </w:rPr>
  </w:style>
  <w:style w:type="paragraph" w:styleId="CommentText">
    <w:name w:val="annotation text"/>
    <w:basedOn w:val="Normal"/>
    <w:link w:val="CommentTextChar"/>
    <w:uiPriority w:val="99"/>
    <w:semiHidden/>
    <w:unhideWhenUsed/>
    <w:rsid w:val="003B3067"/>
    <w:pPr>
      <w:spacing w:line="240" w:lineRule="auto"/>
    </w:pPr>
    <w:rPr>
      <w:sz w:val="20"/>
      <w:szCs w:val="20"/>
    </w:rPr>
  </w:style>
  <w:style w:type="character" w:customStyle="1" w:styleId="CommentTextChar">
    <w:name w:val="Comment Text Char"/>
    <w:basedOn w:val="DefaultParagraphFont"/>
    <w:link w:val="CommentText"/>
    <w:uiPriority w:val="99"/>
    <w:semiHidden/>
    <w:rsid w:val="003B3067"/>
  </w:style>
  <w:style w:type="paragraph" w:styleId="CommentSubject">
    <w:name w:val="annotation subject"/>
    <w:basedOn w:val="CommentText"/>
    <w:next w:val="CommentText"/>
    <w:link w:val="CommentSubjectChar"/>
    <w:uiPriority w:val="99"/>
    <w:semiHidden/>
    <w:unhideWhenUsed/>
    <w:rsid w:val="003B3067"/>
    <w:rPr>
      <w:b/>
      <w:bCs/>
    </w:rPr>
  </w:style>
  <w:style w:type="character" w:customStyle="1" w:styleId="CommentSubjectChar">
    <w:name w:val="Comment Subject Char"/>
    <w:basedOn w:val="CommentTextChar"/>
    <w:link w:val="CommentSubject"/>
    <w:uiPriority w:val="99"/>
    <w:semiHidden/>
    <w:rsid w:val="003B30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topics/chemistry/saponification" TargetMode="External"/><Relationship Id="rId18" Type="http://schemas.openxmlformats.org/officeDocument/2006/relationships/hyperlink" Target="https://doi.org/10.1186/s13104-019-4831-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89/fphys.2017.00902"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doi.org/10.1155/2022/338230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cbi.nlm.nih.gov/pubmed/?term=Upadhyaya%20KC%5BAuthor%5D&amp;cauthor=true&amp;cauthor_uid=27252590" TargetMode="External"/><Relationship Id="rId20" Type="http://schemas.openxmlformats.org/officeDocument/2006/relationships/hyperlink" Target="https://doi.org/10.1016/C2019-0-0070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topics/chemistry/peroxid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cbi.nlm.nih.gov/pubmed/?term=Sharma%20A%5BAuthor%5D&amp;cauthor=true&amp;cauthor_uid=2725259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ciencedirect.com/topics/chemistry/iodine" TargetMode="External"/><Relationship Id="rId19" Type="http://schemas.openxmlformats.org/officeDocument/2006/relationships/hyperlink" Target="https://doi.org/10.1007/978-981-15-4194-0_1" TargetMode="External"/><Relationship Id="rId4" Type="http://schemas.microsoft.com/office/2007/relationships/stylesWithEffects" Target="stylesWithEffects.xml"/><Relationship Id="rId9" Type="http://schemas.openxmlformats.org/officeDocument/2006/relationships/hyperlink" Target="https://www.sciencedirect.com/topics/chemistry/saponification" TargetMode="External"/><Relationship Id="rId14" Type="http://schemas.openxmlformats.org/officeDocument/2006/relationships/hyperlink" Target="https://www.ncbi.nlm.nih.gov/pubmed/?term=Kumar%20A%5BAuthor%5D&amp;cauthor=true&amp;cauthor_uid=2725259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33CE-E43A-4569-9E6C-F94E040D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Pages>
  <Words>7153</Words>
  <Characters>40775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HAPPY</cp:lastModifiedBy>
  <cp:revision>8</cp:revision>
  <cp:lastPrinted>2021-03-30T11:08:00Z</cp:lastPrinted>
  <dcterms:created xsi:type="dcterms:W3CDTF">2026-01-24T10:51:00Z</dcterms:created>
  <dcterms:modified xsi:type="dcterms:W3CDTF">2026-02-20T09:35:00Z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2871D8BFFC6D44478BECBC4A1C426335_12</vt:lpwstr>
  </property>
</Properties>
</file>