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4E6C1" w14:textId="77777777" w:rsidR="00045D21" w:rsidRDefault="00045D21" w:rsidP="003F1F37">
      <w:pPr>
        <w:pStyle w:val="Heading6"/>
        <w:tabs>
          <w:tab w:val="clear" w:pos="4320"/>
          <w:tab w:val="num" w:pos="0"/>
        </w:tabs>
        <w:spacing w:before="0" w:after="0"/>
        <w:ind w:left="0" w:firstLine="0"/>
        <w:jc w:val="center"/>
        <w:rPr>
          <w:sz w:val="24"/>
          <w:szCs w:val="24"/>
        </w:rPr>
      </w:pPr>
      <w:bookmarkStart w:id="0" w:name="_GoBack"/>
      <w:bookmarkEnd w:id="0"/>
    </w:p>
    <w:p w14:paraId="16E54053" w14:textId="77777777" w:rsidR="00617CE8" w:rsidRDefault="002F794A" w:rsidP="003F1F37">
      <w:pPr>
        <w:pStyle w:val="Heading6"/>
        <w:tabs>
          <w:tab w:val="clear" w:pos="4320"/>
          <w:tab w:val="num" w:pos="0"/>
        </w:tabs>
        <w:spacing w:before="0" w:after="0"/>
        <w:ind w:left="0" w:firstLine="0"/>
        <w:jc w:val="center"/>
      </w:pPr>
      <w:r>
        <w:rPr>
          <w:sz w:val="24"/>
          <w:szCs w:val="24"/>
        </w:rPr>
        <w:t>PROXIMATE COMPOSITION, FUNCTIONAL PROPERTIES,</w:t>
      </w:r>
      <w:r w:rsidR="003F1F37">
        <w:rPr>
          <w:sz w:val="24"/>
          <w:szCs w:val="24"/>
        </w:rPr>
        <w:t xml:space="preserve"> AND AMINO ACID COMPOSITION OF </w:t>
      </w:r>
      <w:r w:rsidR="00E75B82">
        <w:t>FERMENTED MAIZE, TERMITE PROTEIN HYDROLYSATE AND CARROT FLOUR BLENDS</w:t>
      </w:r>
    </w:p>
    <w:p w14:paraId="2D6C41CA" w14:textId="591E8F93" w:rsidR="00836172" w:rsidRDefault="00836172" w:rsidP="00011006">
      <w:pPr>
        <w:jc w:val="center"/>
        <w:rPr>
          <w:sz w:val="24"/>
          <w:szCs w:val="24"/>
        </w:rPr>
      </w:pPr>
    </w:p>
    <w:p w14:paraId="0476DFA2" w14:textId="77777777" w:rsidR="003F6BD6" w:rsidRDefault="003F6BD6" w:rsidP="00011006">
      <w:pPr>
        <w:jc w:val="center"/>
        <w:rPr>
          <w:sz w:val="24"/>
          <w:szCs w:val="24"/>
        </w:rPr>
      </w:pPr>
    </w:p>
    <w:p w14:paraId="72C645DD" w14:textId="77777777" w:rsidR="00836172" w:rsidRDefault="00836172" w:rsidP="00011006">
      <w:pPr>
        <w:jc w:val="center"/>
        <w:rPr>
          <w:sz w:val="24"/>
          <w:szCs w:val="24"/>
        </w:rPr>
      </w:pPr>
    </w:p>
    <w:p w14:paraId="49F5028F" w14:textId="77777777" w:rsidR="00836172" w:rsidRPr="00E342BB" w:rsidRDefault="00836172" w:rsidP="00011006">
      <w:pPr>
        <w:jc w:val="center"/>
        <w:rPr>
          <w:sz w:val="24"/>
          <w:szCs w:val="24"/>
        </w:rPr>
      </w:pPr>
    </w:p>
    <w:p w14:paraId="34406A51" w14:textId="77777777" w:rsidR="00903064" w:rsidRPr="003F1F37" w:rsidRDefault="007E6681" w:rsidP="007E6681">
      <w:pPr>
        <w:tabs>
          <w:tab w:val="left" w:pos="3530"/>
          <w:tab w:val="center" w:pos="4620"/>
        </w:tabs>
        <w:spacing w:before="16" w:line="480" w:lineRule="auto"/>
        <w:rPr>
          <w:b/>
          <w:sz w:val="24"/>
          <w:szCs w:val="24"/>
        </w:rPr>
      </w:pPr>
      <w:r>
        <w:rPr>
          <w:b/>
          <w:sz w:val="24"/>
          <w:szCs w:val="24"/>
        </w:rPr>
        <w:tab/>
      </w:r>
      <w:r>
        <w:rPr>
          <w:b/>
          <w:sz w:val="24"/>
          <w:szCs w:val="24"/>
        </w:rPr>
        <w:tab/>
      </w:r>
      <w:r w:rsidR="00903064" w:rsidRPr="003F1F37">
        <w:rPr>
          <w:b/>
          <w:sz w:val="24"/>
          <w:szCs w:val="24"/>
        </w:rPr>
        <w:t>ABSTRACT</w:t>
      </w:r>
    </w:p>
    <w:p w14:paraId="263B7A19" w14:textId="77777777" w:rsidR="006A64DE" w:rsidRPr="0005033C" w:rsidRDefault="00903064" w:rsidP="0005033C">
      <w:pPr>
        <w:spacing w:before="240"/>
        <w:ind w:right="90"/>
        <w:jc w:val="both"/>
        <w:rPr>
          <w:sz w:val="24"/>
          <w:szCs w:val="24"/>
        </w:rPr>
      </w:pPr>
      <w:r>
        <w:rPr>
          <w:noProof/>
          <w:lang w:val="en-GB" w:eastAsia="en-GB"/>
        </w:rPr>
        <w:drawing>
          <wp:anchor distT="0" distB="0" distL="114300" distR="114300" simplePos="0" relativeHeight="251659264" behindDoc="1" locked="0" layoutInCell="1" allowOverlap="1" wp14:anchorId="617080FA" wp14:editId="3410E411">
            <wp:simplePos x="0" y="0"/>
            <wp:positionH relativeFrom="page">
              <wp:posOffset>4711065</wp:posOffset>
            </wp:positionH>
            <wp:positionV relativeFrom="paragraph">
              <wp:posOffset>163830</wp:posOffset>
            </wp:positionV>
            <wp:extent cx="98425" cy="200660"/>
            <wp:effectExtent l="0" t="0" r="0" b="889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425" cy="20066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The objective o</w:t>
      </w:r>
      <w:r w:rsidR="00340229">
        <w:rPr>
          <w:sz w:val="24"/>
          <w:szCs w:val="24"/>
        </w:rPr>
        <w:t xml:space="preserve">f this study was the evaluation </w:t>
      </w:r>
      <w:r>
        <w:rPr>
          <w:sz w:val="24"/>
          <w:szCs w:val="24"/>
        </w:rPr>
        <w:t>of fermented</w:t>
      </w:r>
      <w:r w:rsidRPr="00B916F8">
        <w:rPr>
          <w:sz w:val="24"/>
          <w:szCs w:val="24"/>
        </w:rPr>
        <w:t xml:space="preserve"> maize,</w:t>
      </w:r>
      <w:r>
        <w:rPr>
          <w:noProof/>
          <w:lang w:val="en-GB" w:eastAsia="en-GB"/>
        </w:rPr>
        <w:drawing>
          <wp:anchor distT="0" distB="0" distL="114300" distR="114300" simplePos="0" relativeHeight="251660288" behindDoc="1" locked="0" layoutInCell="1" allowOverlap="1" wp14:anchorId="070A3393" wp14:editId="2D694840">
            <wp:simplePos x="0" y="0"/>
            <wp:positionH relativeFrom="page">
              <wp:posOffset>901700</wp:posOffset>
            </wp:positionH>
            <wp:positionV relativeFrom="paragraph">
              <wp:posOffset>-186690</wp:posOffset>
            </wp:positionV>
            <wp:extent cx="2947035" cy="200660"/>
            <wp:effectExtent l="0" t="0" r="5715" b="889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7035" cy="200660"/>
                    </a:xfrm>
                    <a:prstGeom prst="rect">
                      <a:avLst/>
                    </a:prstGeom>
                    <a:noFill/>
                  </pic:spPr>
                </pic:pic>
              </a:graphicData>
            </a:graphic>
            <wp14:sizeRelH relativeFrom="page">
              <wp14:pctWidth>0</wp14:pctWidth>
            </wp14:sizeRelH>
            <wp14:sizeRelV relativeFrom="page">
              <wp14:pctHeight>0</wp14:pctHeight>
            </wp14:sizeRelV>
          </wp:anchor>
        </w:drawing>
      </w:r>
      <w:r>
        <w:rPr>
          <w:i/>
          <w:sz w:val="24"/>
          <w:szCs w:val="24"/>
        </w:rPr>
        <w:t xml:space="preserve"> </w:t>
      </w:r>
      <w:r>
        <w:rPr>
          <w:sz w:val="24"/>
          <w:szCs w:val="24"/>
        </w:rPr>
        <w:t>termite protein hydrolysate and carrot flour. Edible termites were washed,</w:t>
      </w:r>
      <w:r w:rsidR="00661DBF">
        <w:rPr>
          <w:sz w:val="24"/>
          <w:szCs w:val="24"/>
        </w:rPr>
        <w:t xml:space="preserve"> </w:t>
      </w:r>
      <w:r>
        <w:rPr>
          <w:sz w:val="24"/>
          <w:szCs w:val="24"/>
        </w:rPr>
        <w:t>drained, roasted to remove the fur,</w:t>
      </w:r>
      <w:r w:rsidR="00661DBF">
        <w:rPr>
          <w:sz w:val="24"/>
          <w:szCs w:val="24"/>
        </w:rPr>
        <w:t xml:space="preserve"> </w:t>
      </w:r>
      <w:r>
        <w:rPr>
          <w:sz w:val="24"/>
          <w:szCs w:val="24"/>
        </w:rPr>
        <w:t xml:space="preserve">cooled and milled into whole termite protein </w:t>
      </w:r>
      <w:r w:rsidR="006E6ED9">
        <w:rPr>
          <w:sz w:val="24"/>
          <w:szCs w:val="24"/>
        </w:rPr>
        <w:t>meal (</w:t>
      </w:r>
      <w:r>
        <w:rPr>
          <w:sz w:val="24"/>
          <w:szCs w:val="24"/>
        </w:rPr>
        <w:t>TPM.). The protein meal was then defatted using acetone to obtain defatted termite protein meal (DTPM). Termite protein hydrolysate (TPH) was produced by hydrolyzing DTPM with pepsin and pancreatin enzymes to mimic GIT digestion of proteins in humans. The termite protein hydrolysate was then blended with</w:t>
      </w:r>
      <w:r w:rsidRPr="00411A75">
        <w:rPr>
          <w:sz w:val="24"/>
          <w:szCs w:val="24"/>
        </w:rPr>
        <w:t xml:space="preserve"> </w:t>
      </w:r>
      <w:r w:rsidR="00842295">
        <w:rPr>
          <w:sz w:val="24"/>
          <w:szCs w:val="24"/>
        </w:rPr>
        <w:t>fermented maize f</w:t>
      </w:r>
      <w:r>
        <w:rPr>
          <w:sz w:val="24"/>
          <w:szCs w:val="24"/>
        </w:rPr>
        <w:t>lour</w:t>
      </w:r>
      <w:r w:rsidRPr="00411A75">
        <w:rPr>
          <w:sz w:val="24"/>
          <w:szCs w:val="24"/>
        </w:rPr>
        <w:t xml:space="preserve"> </w:t>
      </w:r>
      <w:r>
        <w:rPr>
          <w:sz w:val="24"/>
          <w:szCs w:val="24"/>
        </w:rPr>
        <w:t xml:space="preserve">and carrot flour. The </w:t>
      </w:r>
      <w:r w:rsidRPr="00B916F8">
        <w:rPr>
          <w:sz w:val="24"/>
          <w:szCs w:val="24"/>
        </w:rPr>
        <w:t>blends</w:t>
      </w:r>
      <w:r>
        <w:rPr>
          <w:sz w:val="24"/>
          <w:szCs w:val="24"/>
        </w:rPr>
        <w:t xml:space="preserve"> were evaluated for proximat</w:t>
      </w:r>
      <w:r w:rsidR="00E51B5A">
        <w:rPr>
          <w:sz w:val="24"/>
          <w:szCs w:val="24"/>
        </w:rPr>
        <w:t>e composition, functional properties,</w:t>
      </w:r>
      <w:r w:rsidR="00617CE8">
        <w:rPr>
          <w:sz w:val="24"/>
          <w:szCs w:val="24"/>
        </w:rPr>
        <w:t xml:space="preserve"> and amino acid composition. </w:t>
      </w:r>
      <w:r>
        <w:rPr>
          <w:sz w:val="24"/>
          <w:szCs w:val="24"/>
        </w:rPr>
        <w:t>The results showed that the protein content of the blends range</w:t>
      </w:r>
      <w:r w:rsidR="00550378">
        <w:rPr>
          <w:sz w:val="24"/>
          <w:szCs w:val="24"/>
        </w:rPr>
        <w:t xml:space="preserve">d between 7.05 to 33.65%. </w:t>
      </w:r>
      <w:r w:rsidR="00E51B5A">
        <w:rPr>
          <w:sz w:val="24"/>
          <w:szCs w:val="24"/>
        </w:rPr>
        <w:t>The result of the functional properties showed values for water and</w:t>
      </w:r>
      <w:r w:rsidR="00842295">
        <w:rPr>
          <w:sz w:val="24"/>
          <w:szCs w:val="24"/>
        </w:rPr>
        <w:t xml:space="preserve"> oil absorption capacities to </w:t>
      </w:r>
      <w:r w:rsidR="006E6ED9">
        <w:rPr>
          <w:sz w:val="24"/>
          <w:szCs w:val="24"/>
        </w:rPr>
        <w:t>range</w:t>
      </w:r>
      <w:r w:rsidR="00E51B5A">
        <w:rPr>
          <w:sz w:val="24"/>
          <w:szCs w:val="24"/>
        </w:rPr>
        <w:t xml:space="preserve"> between 2.01 </w:t>
      </w:r>
      <w:proofErr w:type="gramStart"/>
      <w:r w:rsidR="00E51B5A">
        <w:rPr>
          <w:sz w:val="24"/>
          <w:szCs w:val="24"/>
        </w:rPr>
        <w:t>-  3.68</w:t>
      </w:r>
      <w:proofErr w:type="gramEnd"/>
      <w:r w:rsidR="00E51B5A">
        <w:rPr>
          <w:sz w:val="24"/>
          <w:szCs w:val="24"/>
        </w:rPr>
        <w:t>% and 1.38  to 2.76%, respectively. The bulk density and swelling index ranged from 0.72-0.90% and 6.62- 6.01%, while the foaming capacity value ranged between 15.21 to 16.19%, respectively</w:t>
      </w:r>
      <w:r w:rsidR="006A64DE">
        <w:rPr>
          <w:sz w:val="24"/>
          <w:szCs w:val="24"/>
        </w:rPr>
        <w:t>.</w:t>
      </w:r>
      <w:r w:rsidR="00550378">
        <w:rPr>
          <w:sz w:val="24"/>
          <w:szCs w:val="24"/>
        </w:rPr>
        <w:t xml:space="preserve"> </w:t>
      </w:r>
      <w:r w:rsidR="007A0848">
        <w:rPr>
          <w:sz w:val="24"/>
          <w:szCs w:val="24"/>
          <w:lang w:val="en-GB" w:eastAsia="en-GB"/>
        </w:rPr>
        <w:t xml:space="preserve">The amino </w:t>
      </w:r>
      <w:r w:rsidR="006A64DE" w:rsidRPr="006A64DE">
        <w:rPr>
          <w:sz w:val="24"/>
          <w:szCs w:val="24"/>
          <w:lang w:val="en-GB" w:eastAsia="en-GB"/>
        </w:rPr>
        <w:t>acid results</w:t>
      </w:r>
      <w:r w:rsidR="007A0848">
        <w:rPr>
          <w:sz w:val="24"/>
          <w:szCs w:val="24"/>
          <w:lang w:val="en-GB" w:eastAsia="en-GB"/>
        </w:rPr>
        <w:t xml:space="preserve"> revealed</w:t>
      </w:r>
      <w:r w:rsidR="006A64DE" w:rsidRPr="006A64DE">
        <w:rPr>
          <w:sz w:val="24"/>
          <w:szCs w:val="24"/>
          <w:lang w:val="en-GB" w:eastAsia="en-GB"/>
        </w:rPr>
        <w:t xml:space="preserve">, the blended samples were high in glutamic acid (3.06 to 3.15 g/100 g), aspartic acid (3.32 to 3.32 g/100 g), alanine (3.11 to 3.08 g/100 g), valine (3.01 to 3.18 g/100 g), leucine (4.18 to 4.23 m g/100 g), and lysine (3.26 to 3.31 mg/100 g), respectively. The study suggested using termite protein hydrolysate combined with carrot flour as a </w:t>
      </w:r>
      <w:proofErr w:type="spellStart"/>
      <w:r w:rsidR="006A64DE" w:rsidRPr="006A64DE">
        <w:rPr>
          <w:sz w:val="24"/>
          <w:szCs w:val="24"/>
          <w:lang w:val="en-GB" w:eastAsia="en-GB"/>
        </w:rPr>
        <w:t>neutraceutical</w:t>
      </w:r>
      <w:proofErr w:type="spellEnd"/>
      <w:r w:rsidR="006A64DE" w:rsidRPr="006A64DE">
        <w:rPr>
          <w:sz w:val="24"/>
          <w:szCs w:val="24"/>
          <w:lang w:val="en-GB" w:eastAsia="en-GB"/>
        </w:rPr>
        <w:t xml:space="preserve"> and functional food to help prevent or treat "civilisation diseases" like diabetes.</w:t>
      </w:r>
    </w:p>
    <w:p w14:paraId="52C7CE4C" w14:textId="77777777" w:rsidR="00903064" w:rsidRPr="00A870B4" w:rsidRDefault="00BC4BA8" w:rsidP="00A870B4">
      <w:pPr>
        <w:ind w:right="90"/>
        <w:jc w:val="both"/>
        <w:rPr>
          <w:sz w:val="24"/>
          <w:szCs w:val="24"/>
          <w:lang w:val="en-GB" w:eastAsia="en-GB"/>
        </w:rPr>
      </w:pPr>
      <w:r w:rsidRPr="00A870B4">
        <w:rPr>
          <w:b/>
          <w:sz w:val="24"/>
          <w:szCs w:val="24"/>
        </w:rPr>
        <w:t>Keywords:</w:t>
      </w:r>
      <w:r w:rsidR="00903064" w:rsidRPr="00A870B4">
        <w:rPr>
          <w:b/>
          <w:sz w:val="24"/>
          <w:szCs w:val="24"/>
        </w:rPr>
        <w:t xml:space="preserve"> </w:t>
      </w:r>
      <w:r w:rsidR="00AB2A96" w:rsidRPr="00A870B4">
        <w:rPr>
          <w:bCs/>
          <w:sz w:val="24"/>
          <w:szCs w:val="24"/>
          <w:lang w:val="en-GB" w:eastAsia="en-GB"/>
        </w:rPr>
        <w:t xml:space="preserve">Termite protein hydrolysate, </w:t>
      </w:r>
      <w:r w:rsidR="00657538" w:rsidRPr="00A870B4">
        <w:rPr>
          <w:bCs/>
          <w:sz w:val="24"/>
          <w:szCs w:val="24"/>
          <w:lang w:val="en-GB" w:eastAsia="en-GB"/>
        </w:rPr>
        <w:t>f</w:t>
      </w:r>
      <w:r w:rsidR="00AB2A96" w:rsidRPr="00A870B4">
        <w:rPr>
          <w:bCs/>
          <w:sz w:val="24"/>
          <w:szCs w:val="24"/>
          <w:lang w:val="en-GB" w:eastAsia="en-GB"/>
        </w:rPr>
        <w:t xml:space="preserve">ermented maize flour, </w:t>
      </w:r>
      <w:r w:rsidR="00657538" w:rsidRPr="00A870B4">
        <w:rPr>
          <w:bCs/>
          <w:sz w:val="24"/>
          <w:szCs w:val="24"/>
          <w:lang w:val="en-GB" w:eastAsia="en-GB"/>
        </w:rPr>
        <w:t>f</w:t>
      </w:r>
      <w:r w:rsidR="00AB2A96" w:rsidRPr="00A870B4">
        <w:rPr>
          <w:bCs/>
          <w:sz w:val="24"/>
          <w:szCs w:val="24"/>
          <w:lang w:val="en-GB" w:eastAsia="en-GB"/>
        </w:rPr>
        <w:t>unctional properties</w:t>
      </w:r>
      <w:r w:rsidR="00657538" w:rsidRPr="00A870B4">
        <w:rPr>
          <w:bCs/>
          <w:sz w:val="24"/>
          <w:szCs w:val="24"/>
          <w:lang w:val="en-GB" w:eastAsia="en-GB"/>
        </w:rPr>
        <w:t>, a</w:t>
      </w:r>
      <w:r w:rsidR="00AB2A96" w:rsidRPr="00A870B4">
        <w:rPr>
          <w:bCs/>
          <w:sz w:val="24"/>
          <w:szCs w:val="24"/>
          <w:lang w:val="en-GB" w:eastAsia="en-GB"/>
        </w:rPr>
        <w:t>mino acid composition</w:t>
      </w:r>
      <w:r w:rsidR="00AB2A96" w:rsidRPr="00A870B4">
        <w:rPr>
          <w:sz w:val="24"/>
          <w:szCs w:val="24"/>
          <w:lang w:val="en-GB" w:eastAsia="en-GB"/>
        </w:rPr>
        <w:t xml:space="preserve">, </w:t>
      </w:r>
      <w:r w:rsidR="00657538" w:rsidRPr="00A870B4">
        <w:rPr>
          <w:bCs/>
          <w:sz w:val="24"/>
          <w:szCs w:val="24"/>
          <w:lang w:val="en-GB" w:eastAsia="en-GB"/>
        </w:rPr>
        <w:t>c</w:t>
      </w:r>
      <w:r w:rsidR="00AB2A96" w:rsidRPr="00A870B4">
        <w:rPr>
          <w:bCs/>
          <w:sz w:val="24"/>
          <w:szCs w:val="24"/>
          <w:lang w:val="en-GB" w:eastAsia="en-GB"/>
        </w:rPr>
        <w:t>arrot flour supplementation.</w:t>
      </w:r>
      <w:r w:rsidR="00903064" w:rsidRPr="00A870B4">
        <w:rPr>
          <w:b/>
          <w:sz w:val="24"/>
          <w:szCs w:val="24"/>
        </w:rPr>
        <w:t xml:space="preserve">                        </w:t>
      </w:r>
    </w:p>
    <w:p w14:paraId="564222CF" w14:textId="77777777" w:rsidR="00903064" w:rsidRPr="007B1C2A" w:rsidRDefault="007B1C2A" w:rsidP="007B1C2A">
      <w:pPr>
        <w:tabs>
          <w:tab w:val="left" w:pos="2615"/>
        </w:tabs>
        <w:spacing w:line="480" w:lineRule="auto"/>
        <w:rPr>
          <w:sz w:val="24"/>
          <w:szCs w:val="24"/>
        </w:rPr>
      </w:pPr>
      <w:r>
        <w:rPr>
          <w:b/>
          <w:sz w:val="24"/>
          <w:szCs w:val="24"/>
        </w:rPr>
        <w:t>1.0         INTRODUCTION</w:t>
      </w:r>
    </w:p>
    <w:p w14:paraId="423E39F0" w14:textId="77777777" w:rsidR="00903064" w:rsidRPr="00DE4002" w:rsidRDefault="00903064" w:rsidP="00DE4002">
      <w:pPr>
        <w:jc w:val="both"/>
        <w:rPr>
          <w:sz w:val="24"/>
          <w:szCs w:val="24"/>
          <w:lang w:val="en-GB" w:eastAsia="en-GB"/>
        </w:rPr>
      </w:pPr>
      <w:r w:rsidRPr="00A349C7">
        <w:rPr>
          <w:sz w:val="24"/>
          <w:szCs w:val="24"/>
        </w:rPr>
        <w:t>F</w:t>
      </w:r>
      <w:r w:rsidR="00922D3E">
        <w:rPr>
          <w:sz w:val="24"/>
          <w:szCs w:val="24"/>
        </w:rPr>
        <w:t>ermented maize f</w:t>
      </w:r>
      <w:r w:rsidRPr="00A349C7">
        <w:rPr>
          <w:sz w:val="24"/>
          <w:szCs w:val="24"/>
        </w:rPr>
        <w:t>lour (</w:t>
      </w:r>
      <w:proofErr w:type="spellStart"/>
      <w:r w:rsidR="00922D3E">
        <w:rPr>
          <w:i/>
          <w:sz w:val="24"/>
          <w:szCs w:val="24"/>
        </w:rPr>
        <w:t>o</w:t>
      </w:r>
      <w:r w:rsidRPr="00A349C7">
        <w:rPr>
          <w:i/>
          <w:sz w:val="24"/>
          <w:szCs w:val="24"/>
        </w:rPr>
        <w:t>gi</w:t>
      </w:r>
      <w:proofErr w:type="spellEnd"/>
      <w:r w:rsidRPr="00A349C7">
        <w:rPr>
          <w:sz w:val="24"/>
          <w:szCs w:val="24"/>
        </w:rPr>
        <w:t>)</w:t>
      </w:r>
      <w:r w:rsidRPr="00A349C7">
        <w:rPr>
          <w:i/>
          <w:sz w:val="24"/>
          <w:szCs w:val="24"/>
        </w:rPr>
        <w:t xml:space="preserve"> </w:t>
      </w:r>
      <w:r w:rsidRPr="00A349C7">
        <w:rPr>
          <w:sz w:val="24"/>
          <w:szCs w:val="24"/>
        </w:rPr>
        <w:t>is a traditional Nigerian fermented cereal porridge which is made fr</w:t>
      </w:r>
      <w:r w:rsidR="00922D3E">
        <w:rPr>
          <w:sz w:val="24"/>
          <w:szCs w:val="24"/>
        </w:rPr>
        <w:t xml:space="preserve">om maize, sorghum, millet or their combinations </w:t>
      </w:r>
      <w:r w:rsidR="00C657F3">
        <w:rPr>
          <w:sz w:val="24"/>
          <w:szCs w:val="24"/>
        </w:rPr>
        <w:t>(1</w:t>
      </w:r>
      <w:r w:rsidR="00FD28AD">
        <w:rPr>
          <w:sz w:val="24"/>
          <w:szCs w:val="24"/>
        </w:rPr>
        <w:t xml:space="preserve">). </w:t>
      </w:r>
      <w:r w:rsidR="00DE4002" w:rsidRPr="00DE4002">
        <w:rPr>
          <w:sz w:val="24"/>
          <w:szCs w:val="24"/>
          <w:lang w:val="en-GB" w:eastAsia="en-GB"/>
        </w:rPr>
        <w:t>In order to boost its nutritional qualities, fermented maize flour blends are typically enhanced with protein sources. Children, the elderly, the sick, and even travellers who find it to be a convenient food enjoy it. To make fermented maize flour blends, clean grains are steeped in water at room temperature for two to three days to allow microorganisms to ferment. This is followed by decanting, wet milling, and mesh sieving (2).</w:t>
      </w:r>
      <w:r w:rsidR="00DE4002">
        <w:rPr>
          <w:sz w:val="24"/>
          <w:szCs w:val="24"/>
          <w:lang w:val="en-GB" w:eastAsia="en-GB"/>
        </w:rPr>
        <w:t xml:space="preserve"> </w:t>
      </w:r>
      <w:r w:rsidRPr="00A349C7">
        <w:rPr>
          <w:sz w:val="24"/>
          <w:szCs w:val="24"/>
        </w:rPr>
        <w:t xml:space="preserve">After preparation, it can be turned into a pap by dilution in water and then boiling until it gelatinizes. </w:t>
      </w:r>
      <w:r w:rsidR="00FD28AD">
        <w:rPr>
          <w:sz w:val="24"/>
          <w:szCs w:val="24"/>
        </w:rPr>
        <w:t>The nutritional composition of fermented maize flour b</w:t>
      </w:r>
      <w:r w:rsidRPr="00A349C7">
        <w:rPr>
          <w:sz w:val="24"/>
          <w:szCs w:val="24"/>
        </w:rPr>
        <w:t>lends</w:t>
      </w:r>
      <w:r w:rsidRPr="00A349C7">
        <w:rPr>
          <w:i/>
          <w:sz w:val="24"/>
          <w:szCs w:val="24"/>
        </w:rPr>
        <w:t xml:space="preserve"> </w:t>
      </w:r>
      <w:r w:rsidRPr="00A349C7">
        <w:rPr>
          <w:sz w:val="24"/>
          <w:szCs w:val="24"/>
        </w:rPr>
        <w:t>depends largely on the cereal used in its production. Cereals are deficient in protein and micronutrient, the primary cause of under-nutrition in young children, hence it is th</w:t>
      </w:r>
      <w:r w:rsidR="00FD28AD">
        <w:rPr>
          <w:sz w:val="24"/>
          <w:szCs w:val="24"/>
        </w:rPr>
        <w:t>ought worthwhile to supplement fermented maize flour b</w:t>
      </w:r>
      <w:r w:rsidRPr="00A349C7">
        <w:rPr>
          <w:sz w:val="24"/>
          <w:szCs w:val="24"/>
        </w:rPr>
        <w:t>lends</w:t>
      </w:r>
      <w:r w:rsidRPr="00A349C7">
        <w:rPr>
          <w:i/>
          <w:sz w:val="24"/>
          <w:szCs w:val="24"/>
        </w:rPr>
        <w:t xml:space="preserve"> </w:t>
      </w:r>
      <w:r w:rsidRPr="00A349C7">
        <w:rPr>
          <w:sz w:val="24"/>
          <w:szCs w:val="24"/>
        </w:rPr>
        <w:t>with termite protein</w:t>
      </w:r>
    </w:p>
    <w:p w14:paraId="684184C0" w14:textId="77777777" w:rsidR="00903064" w:rsidRPr="00A349C7" w:rsidRDefault="00FD28AD" w:rsidP="00A349C7">
      <w:pPr>
        <w:ind w:right="111"/>
        <w:jc w:val="both"/>
        <w:rPr>
          <w:sz w:val="24"/>
          <w:szCs w:val="24"/>
        </w:rPr>
      </w:pPr>
      <w:r>
        <w:rPr>
          <w:sz w:val="24"/>
          <w:szCs w:val="24"/>
        </w:rPr>
        <w:t>Termites are viewed as</w:t>
      </w:r>
      <w:r w:rsidR="00903064" w:rsidRPr="00A349C7">
        <w:rPr>
          <w:sz w:val="24"/>
          <w:szCs w:val="24"/>
        </w:rPr>
        <w:t xml:space="preserve"> animal source food can contribute valuable protein, fat and important micronutrients to humans as a part of a varied diet. Termites generally consist of about 38 percent protein, 40 percent fat and rich in iron, calcium and amino acids such a</w:t>
      </w:r>
      <w:r w:rsidR="00590BA2">
        <w:rPr>
          <w:sz w:val="24"/>
          <w:szCs w:val="24"/>
        </w:rPr>
        <w:t>s tryptophan</w:t>
      </w:r>
      <w:r w:rsidR="00903064" w:rsidRPr="00A349C7">
        <w:rPr>
          <w:sz w:val="24"/>
          <w:szCs w:val="24"/>
        </w:rPr>
        <w:t xml:space="preserve">. Termite are potential providers of bioactive compounds that have health benefits addressing global health challenges beyond simple nutritional values, as is the case for other food groups such as fruits and </w:t>
      </w:r>
      <w:r w:rsidR="00490D65">
        <w:rPr>
          <w:sz w:val="24"/>
          <w:szCs w:val="24"/>
        </w:rPr>
        <w:t>vegetables (2</w:t>
      </w:r>
      <w:r w:rsidR="00903064" w:rsidRPr="00A349C7">
        <w:rPr>
          <w:sz w:val="24"/>
          <w:szCs w:val="24"/>
        </w:rPr>
        <w:t>). However, any identified health benefits need to be confirmed in human studies or in standardized assays accepted in health research prior</w:t>
      </w:r>
      <w:r w:rsidR="00590BA2">
        <w:rPr>
          <w:sz w:val="24"/>
          <w:szCs w:val="24"/>
        </w:rPr>
        <w:t xml:space="preserve"> to making health claims (3</w:t>
      </w:r>
      <w:r w:rsidR="00490D65">
        <w:rPr>
          <w:sz w:val="24"/>
          <w:szCs w:val="24"/>
        </w:rPr>
        <w:t>)</w:t>
      </w:r>
      <w:r w:rsidR="00903064" w:rsidRPr="00A349C7">
        <w:rPr>
          <w:sz w:val="24"/>
          <w:szCs w:val="24"/>
        </w:rPr>
        <w:t xml:space="preserve">. Termite protein hydrolysate is a solution derived from the hydrolysis of termite protein into amino acid and peptides. Termite protein </w:t>
      </w:r>
      <w:proofErr w:type="gramStart"/>
      <w:r w:rsidR="00903064" w:rsidRPr="00A349C7">
        <w:rPr>
          <w:sz w:val="24"/>
          <w:szCs w:val="24"/>
        </w:rPr>
        <w:t>hydrolysate  is</w:t>
      </w:r>
      <w:proofErr w:type="gramEnd"/>
      <w:r w:rsidR="00903064" w:rsidRPr="00A349C7">
        <w:rPr>
          <w:sz w:val="24"/>
          <w:szCs w:val="24"/>
        </w:rPr>
        <w:t xml:space="preserve">  an  ideal  nutrition  for  stimulating  muscle  growth  and  has  been  suggested  to augment the beneficial effects of protein due to their ability to increas</w:t>
      </w:r>
      <w:r w:rsidR="00490D65">
        <w:rPr>
          <w:sz w:val="24"/>
          <w:szCs w:val="24"/>
        </w:rPr>
        <w:t>e</w:t>
      </w:r>
      <w:r w:rsidR="00590BA2">
        <w:rPr>
          <w:sz w:val="24"/>
          <w:szCs w:val="24"/>
        </w:rPr>
        <w:t xml:space="preserve"> plasma amino acid levels (4</w:t>
      </w:r>
      <w:r w:rsidR="00903064" w:rsidRPr="00A349C7">
        <w:rPr>
          <w:sz w:val="24"/>
          <w:szCs w:val="24"/>
        </w:rPr>
        <w:t>). They are mostly used in food fortification</w:t>
      </w:r>
      <w:r w:rsidR="00490D65">
        <w:rPr>
          <w:sz w:val="24"/>
          <w:szCs w:val="24"/>
        </w:rPr>
        <w:t xml:space="preserve"> and supplementation (2</w:t>
      </w:r>
      <w:r w:rsidR="00903064" w:rsidRPr="00A349C7">
        <w:rPr>
          <w:sz w:val="24"/>
          <w:szCs w:val="24"/>
        </w:rPr>
        <w:t>).</w:t>
      </w:r>
    </w:p>
    <w:p w14:paraId="348EAE6A" w14:textId="77777777" w:rsidR="00903064" w:rsidRPr="00A349C7" w:rsidRDefault="00903064" w:rsidP="00A349C7">
      <w:pPr>
        <w:spacing w:before="29"/>
        <w:ind w:right="60"/>
        <w:jc w:val="both"/>
        <w:rPr>
          <w:sz w:val="24"/>
          <w:szCs w:val="24"/>
        </w:rPr>
      </w:pPr>
      <w:r w:rsidRPr="00A349C7">
        <w:rPr>
          <w:sz w:val="24"/>
          <w:szCs w:val="24"/>
        </w:rPr>
        <w:lastRenderedPageBreak/>
        <w:t xml:space="preserve">Bioactive compounds are defined as food components that have an impact on physiological or cellular activities in humans that consume them. They are extra-nutritional constituents that </w:t>
      </w:r>
      <w:proofErr w:type="gramStart"/>
      <w:r w:rsidRPr="00A349C7">
        <w:rPr>
          <w:sz w:val="24"/>
          <w:szCs w:val="24"/>
        </w:rPr>
        <w:t>typically  occur</w:t>
      </w:r>
      <w:proofErr w:type="gramEnd"/>
      <w:r w:rsidRPr="00A349C7">
        <w:rPr>
          <w:sz w:val="24"/>
          <w:szCs w:val="24"/>
        </w:rPr>
        <w:t xml:space="preserve">  in  small  quantities  in  foods  providing  health  benefits  beyond  the  basic nutritional  value  of  the  food  products.  They include flavonoids, anthocyanins, tannins, </w:t>
      </w:r>
      <w:proofErr w:type="spellStart"/>
      <w:r w:rsidRPr="00A349C7">
        <w:rPr>
          <w:sz w:val="24"/>
          <w:szCs w:val="24"/>
        </w:rPr>
        <w:t>betalains</w:t>
      </w:r>
      <w:proofErr w:type="spellEnd"/>
      <w:r w:rsidRPr="00A349C7">
        <w:rPr>
          <w:sz w:val="24"/>
          <w:szCs w:val="24"/>
        </w:rPr>
        <w:t>, carotenoids, plant stero</w:t>
      </w:r>
      <w:r w:rsidR="00590BA2">
        <w:rPr>
          <w:sz w:val="24"/>
          <w:szCs w:val="24"/>
        </w:rPr>
        <w:t xml:space="preserve">ls, and </w:t>
      </w:r>
      <w:proofErr w:type="spellStart"/>
      <w:r w:rsidR="00590BA2">
        <w:rPr>
          <w:sz w:val="24"/>
          <w:szCs w:val="24"/>
        </w:rPr>
        <w:t>glucosinolates</w:t>
      </w:r>
      <w:proofErr w:type="spellEnd"/>
      <w:r w:rsidR="00590BA2">
        <w:rPr>
          <w:sz w:val="24"/>
          <w:szCs w:val="24"/>
        </w:rPr>
        <w:t xml:space="preserve"> (6</w:t>
      </w:r>
      <w:r w:rsidRPr="00A349C7">
        <w:rPr>
          <w:sz w:val="24"/>
          <w:szCs w:val="24"/>
        </w:rPr>
        <w:t xml:space="preserve">). They are mainly found in fruits and vegetables, they have antioxidant, anti-inflammatory and anti-carcinogenic </w:t>
      </w:r>
      <w:proofErr w:type="gramStart"/>
      <w:r w:rsidRPr="00A349C7">
        <w:rPr>
          <w:sz w:val="24"/>
          <w:szCs w:val="24"/>
        </w:rPr>
        <w:t>properties  and</w:t>
      </w:r>
      <w:proofErr w:type="gramEnd"/>
      <w:r w:rsidRPr="00A349C7">
        <w:rPr>
          <w:sz w:val="24"/>
          <w:szCs w:val="24"/>
        </w:rPr>
        <w:t xml:space="preserve">  can  be  protective  against  various  diseases  and  metabolic  disorders.  Such beneficial effects make them good candidates for development of new functional food with potential protective and health promoting properties. These properties are being intensively studied to evaluate their effects on he</w:t>
      </w:r>
      <w:r w:rsidR="00590BA2">
        <w:rPr>
          <w:sz w:val="24"/>
          <w:szCs w:val="24"/>
        </w:rPr>
        <w:t>alth (6</w:t>
      </w:r>
      <w:r w:rsidRPr="00A349C7">
        <w:rPr>
          <w:sz w:val="24"/>
          <w:szCs w:val="24"/>
        </w:rPr>
        <w:t>). Many studies have found bioactive compounds in termites with characteristics that could have the potential to reduce health risks and strengthen t</w:t>
      </w:r>
      <w:r w:rsidR="00590BA2">
        <w:rPr>
          <w:sz w:val="24"/>
          <w:szCs w:val="24"/>
        </w:rPr>
        <w:t>he immune system (7</w:t>
      </w:r>
      <w:r w:rsidRPr="00A349C7">
        <w:rPr>
          <w:sz w:val="24"/>
          <w:szCs w:val="24"/>
        </w:rPr>
        <w:t>). Many of the enormous antimicrobial peptides (AMPs) have been produced from insects like termites to protect against microbial infections an</w:t>
      </w:r>
      <w:r w:rsidR="00E93F6B">
        <w:rPr>
          <w:sz w:val="24"/>
          <w:szCs w:val="24"/>
        </w:rPr>
        <w:t xml:space="preserve">d </w:t>
      </w:r>
      <w:r w:rsidR="00590BA2">
        <w:rPr>
          <w:sz w:val="24"/>
          <w:szCs w:val="24"/>
        </w:rPr>
        <w:t>environmental changes (8</w:t>
      </w:r>
      <w:r w:rsidRPr="00A349C7">
        <w:rPr>
          <w:sz w:val="24"/>
          <w:szCs w:val="24"/>
        </w:rPr>
        <w:t>).  Termites are of a major commercial interest, it has been exploited for its different bioactive properties</w:t>
      </w:r>
      <w:r w:rsidR="00590BA2">
        <w:rPr>
          <w:sz w:val="24"/>
          <w:szCs w:val="24"/>
        </w:rPr>
        <w:t xml:space="preserve"> (9</w:t>
      </w:r>
      <w:r w:rsidRPr="00A349C7">
        <w:rPr>
          <w:position w:val="-1"/>
          <w:sz w:val="24"/>
          <w:szCs w:val="24"/>
        </w:rPr>
        <w:t>).</w:t>
      </w:r>
    </w:p>
    <w:p w14:paraId="60C5EB3A" w14:textId="77777777" w:rsidR="00903064" w:rsidRPr="00A349C7" w:rsidRDefault="00903064" w:rsidP="00A349C7">
      <w:pPr>
        <w:spacing w:before="29"/>
        <w:ind w:right="60"/>
        <w:jc w:val="both"/>
        <w:rPr>
          <w:sz w:val="24"/>
          <w:szCs w:val="24"/>
        </w:rPr>
      </w:pPr>
      <w:r w:rsidRPr="00A349C7">
        <w:rPr>
          <w:sz w:val="24"/>
          <w:szCs w:val="24"/>
        </w:rPr>
        <w:t>Carrot (</w:t>
      </w:r>
      <w:r w:rsidRPr="00A349C7">
        <w:rPr>
          <w:i/>
          <w:sz w:val="24"/>
          <w:szCs w:val="24"/>
        </w:rPr>
        <w:t xml:space="preserve">Daucus </w:t>
      </w:r>
      <w:proofErr w:type="spellStart"/>
      <w:r w:rsidRPr="00A349C7">
        <w:rPr>
          <w:i/>
          <w:sz w:val="24"/>
          <w:szCs w:val="24"/>
        </w:rPr>
        <w:t>carota</w:t>
      </w:r>
      <w:proofErr w:type="spellEnd"/>
      <w:r w:rsidRPr="00A349C7">
        <w:rPr>
          <w:sz w:val="24"/>
          <w:szCs w:val="24"/>
        </w:rPr>
        <w:t xml:space="preserve">), is a root vegetable usually red or yellow in </w:t>
      </w:r>
      <w:proofErr w:type="spellStart"/>
      <w:r w:rsidRPr="00A349C7">
        <w:rPr>
          <w:sz w:val="24"/>
          <w:szCs w:val="24"/>
        </w:rPr>
        <w:t>colo</w:t>
      </w:r>
      <w:r w:rsidR="00FC02C8">
        <w:rPr>
          <w:sz w:val="24"/>
          <w:szCs w:val="24"/>
        </w:rPr>
        <w:t>u</w:t>
      </w:r>
      <w:r w:rsidRPr="00A349C7">
        <w:rPr>
          <w:sz w:val="24"/>
          <w:szCs w:val="24"/>
        </w:rPr>
        <w:t>r</w:t>
      </w:r>
      <w:proofErr w:type="spellEnd"/>
      <w:r w:rsidRPr="00A349C7">
        <w:rPr>
          <w:sz w:val="24"/>
          <w:szCs w:val="24"/>
        </w:rPr>
        <w:t xml:space="preserve">, with a crisps texture when fresh. It is a rich source of beta carotene and contains other vitamins like thiamine, riboflavin, vitamin B complex and mineral </w:t>
      </w:r>
      <w:r w:rsidR="00FA383F">
        <w:rPr>
          <w:sz w:val="24"/>
          <w:szCs w:val="24"/>
        </w:rPr>
        <w:t>elements (5</w:t>
      </w:r>
      <w:r w:rsidRPr="00A349C7">
        <w:rPr>
          <w:sz w:val="24"/>
          <w:szCs w:val="24"/>
        </w:rPr>
        <w:t xml:space="preserve">). In recent years, the consumption of carrot has increased steadily due to their recognition as an important source of natural antioxidants besides, anticancer activity of beta-carotene being </w:t>
      </w:r>
      <w:r w:rsidR="00D42679">
        <w:rPr>
          <w:sz w:val="24"/>
          <w:szCs w:val="24"/>
        </w:rPr>
        <w:t>a precursor of vitamin A (10</w:t>
      </w:r>
      <w:r w:rsidRPr="00A349C7">
        <w:rPr>
          <w:sz w:val="24"/>
          <w:szCs w:val="24"/>
        </w:rPr>
        <w:t>)</w:t>
      </w:r>
    </w:p>
    <w:p w14:paraId="23DDFE4B" w14:textId="77777777" w:rsidR="00903064" w:rsidRPr="00A349C7" w:rsidRDefault="00903064" w:rsidP="00A349C7">
      <w:pPr>
        <w:spacing w:before="7"/>
        <w:ind w:right="87"/>
        <w:jc w:val="both"/>
        <w:rPr>
          <w:sz w:val="24"/>
          <w:szCs w:val="24"/>
        </w:rPr>
      </w:pPr>
      <w:r w:rsidRPr="00A349C7">
        <w:rPr>
          <w:sz w:val="24"/>
          <w:szCs w:val="24"/>
        </w:rPr>
        <w:t xml:space="preserve">In spite of the nutritional content of termites and carrots, it has anti-nutritional factors. Phytate </w:t>
      </w:r>
      <w:proofErr w:type="gramStart"/>
      <w:r w:rsidRPr="00A349C7">
        <w:rPr>
          <w:sz w:val="24"/>
          <w:szCs w:val="24"/>
        </w:rPr>
        <w:t>and  tannin</w:t>
      </w:r>
      <w:proofErr w:type="gramEnd"/>
      <w:r w:rsidRPr="00A349C7">
        <w:rPr>
          <w:sz w:val="24"/>
          <w:szCs w:val="24"/>
        </w:rPr>
        <w:t xml:space="preserve">  are antinutrients  present  naturally  in  termites  which  attack  nutrient  absorption. Processing reduces these naturally occurring anti-nutrient factors and thus has been widely used for reduction of anti-nutrient factors in plan</w:t>
      </w:r>
      <w:r w:rsidR="00D42679">
        <w:rPr>
          <w:sz w:val="24"/>
          <w:szCs w:val="24"/>
        </w:rPr>
        <w:t xml:space="preserve">t and </w:t>
      </w:r>
      <w:proofErr w:type="gramStart"/>
      <w:r w:rsidR="00D42679">
        <w:rPr>
          <w:sz w:val="24"/>
          <w:szCs w:val="24"/>
        </w:rPr>
        <w:t>animal based</w:t>
      </w:r>
      <w:proofErr w:type="gramEnd"/>
      <w:r w:rsidR="00D42679">
        <w:rPr>
          <w:sz w:val="24"/>
          <w:szCs w:val="24"/>
        </w:rPr>
        <w:t xml:space="preserve"> foods (10</w:t>
      </w:r>
      <w:r w:rsidRPr="00A349C7">
        <w:rPr>
          <w:sz w:val="24"/>
          <w:szCs w:val="24"/>
        </w:rPr>
        <w:t>).</w:t>
      </w:r>
    </w:p>
    <w:p w14:paraId="16713E25" w14:textId="77777777" w:rsidR="00903064" w:rsidRPr="00A349C7" w:rsidRDefault="00903064" w:rsidP="00A349C7">
      <w:pPr>
        <w:spacing w:before="7"/>
        <w:ind w:right="87"/>
        <w:jc w:val="both"/>
        <w:rPr>
          <w:sz w:val="24"/>
          <w:szCs w:val="24"/>
        </w:rPr>
      </w:pPr>
      <w:r w:rsidRPr="00A349C7">
        <w:rPr>
          <w:sz w:val="24"/>
          <w:szCs w:val="24"/>
        </w:rPr>
        <w:t xml:space="preserve">Termite protein can be </w:t>
      </w:r>
      <w:proofErr w:type="gramStart"/>
      <w:r w:rsidRPr="00A349C7">
        <w:rPr>
          <w:sz w:val="24"/>
          <w:szCs w:val="24"/>
        </w:rPr>
        <w:t>utilized  as</w:t>
      </w:r>
      <w:proofErr w:type="gramEnd"/>
      <w:r w:rsidRPr="00A349C7">
        <w:rPr>
          <w:sz w:val="24"/>
          <w:szCs w:val="24"/>
        </w:rPr>
        <w:t xml:space="preserve">  </w:t>
      </w:r>
      <w:r w:rsidR="00FC02C8">
        <w:rPr>
          <w:sz w:val="24"/>
          <w:szCs w:val="24"/>
        </w:rPr>
        <w:t>a  supplementary  protein  in  fermented maize flour b</w:t>
      </w:r>
      <w:r w:rsidRPr="00A349C7">
        <w:rPr>
          <w:sz w:val="24"/>
          <w:szCs w:val="24"/>
        </w:rPr>
        <w:t>lends</w:t>
      </w:r>
      <w:r w:rsidRPr="00A349C7">
        <w:rPr>
          <w:i/>
          <w:sz w:val="24"/>
          <w:szCs w:val="24"/>
        </w:rPr>
        <w:t xml:space="preserve">  </w:t>
      </w:r>
      <w:r w:rsidRPr="00A349C7">
        <w:rPr>
          <w:sz w:val="24"/>
          <w:szCs w:val="24"/>
        </w:rPr>
        <w:t>to  improve  their  nutritional  and  health  quality. However, this will achieve the desired result as long as the sensory characteristics of the end product are not discernibly changed and the product is affordable to people at the bottom of the income pyramid. Incorporating termite protein hydrolysate with carrot in fermented maize flour</w:t>
      </w:r>
      <w:r w:rsidRPr="00A349C7">
        <w:rPr>
          <w:i/>
          <w:sz w:val="24"/>
          <w:szCs w:val="24"/>
        </w:rPr>
        <w:t xml:space="preserve"> </w:t>
      </w:r>
      <w:r w:rsidRPr="00A349C7">
        <w:rPr>
          <w:sz w:val="24"/>
          <w:szCs w:val="24"/>
        </w:rPr>
        <w:t>production could result in low cost fermented maize flour</w:t>
      </w:r>
      <w:r w:rsidRPr="00A349C7">
        <w:rPr>
          <w:i/>
          <w:sz w:val="24"/>
          <w:szCs w:val="24"/>
        </w:rPr>
        <w:t xml:space="preserve"> </w:t>
      </w:r>
      <w:r w:rsidRPr="00A349C7">
        <w:rPr>
          <w:sz w:val="24"/>
          <w:szCs w:val="24"/>
        </w:rPr>
        <w:t xml:space="preserve">with enhanced protein-energy and improved health promoting properties, in addition carrot will add reasonable </w:t>
      </w:r>
      <w:proofErr w:type="gramStart"/>
      <w:r w:rsidRPr="00A349C7">
        <w:rPr>
          <w:sz w:val="24"/>
          <w:szCs w:val="24"/>
        </w:rPr>
        <w:t>amount</w:t>
      </w:r>
      <w:proofErr w:type="gramEnd"/>
      <w:r w:rsidRPr="00A349C7">
        <w:rPr>
          <w:sz w:val="24"/>
          <w:szCs w:val="24"/>
        </w:rPr>
        <w:t xml:space="preserve"> of v</w:t>
      </w:r>
      <w:r w:rsidR="00D42679">
        <w:rPr>
          <w:sz w:val="24"/>
          <w:szCs w:val="24"/>
        </w:rPr>
        <w:t>itamins and minerals (10</w:t>
      </w:r>
      <w:r w:rsidRPr="00A349C7">
        <w:rPr>
          <w:sz w:val="24"/>
          <w:szCs w:val="24"/>
        </w:rPr>
        <w:t>). Although infor</w:t>
      </w:r>
      <w:r w:rsidR="00FC02C8">
        <w:rPr>
          <w:sz w:val="24"/>
          <w:szCs w:val="24"/>
        </w:rPr>
        <w:t>mation on the use of cereal in fermented maize flour b</w:t>
      </w:r>
      <w:r w:rsidRPr="00A349C7">
        <w:rPr>
          <w:sz w:val="24"/>
          <w:szCs w:val="24"/>
        </w:rPr>
        <w:t>lends</w:t>
      </w:r>
      <w:r w:rsidRPr="00A349C7">
        <w:rPr>
          <w:i/>
          <w:sz w:val="24"/>
          <w:szCs w:val="24"/>
        </w:rPr>
        <w:t xml:space="preserve"> </w:t>
      </w:r>
      <w:r w:rsidRPr="00A349C7">
        <w:rPr>
          <w:sz w:val="24"/>
          <w:szCs w:val="24"/>
        </w:rPr>
        <w:t>production has been reported, there is little information on incorporating termite protein hydrolysate and carrot flour for production of fermented maize flour. This study thus, seeks to produce high protein-energy, health promoting and low cost fermented maize flour</w:t>
      </w:r>
      <w:r w:rsidRPr="00A349C7">
        <w:rPr>
          <w:i/>
          <w:sz w:val="24"/>
          <w:szCs w:val="24"/>
        </w:rPr>
        <w:t xml:space="preserve"> </w:t>
      </w:r>
      <w:r w:rsidRPr="00A349C7">
        <w:rPr>
          <w:sz w:val="24"/>
          <w:szCs w:val="24"/>
        </w:rPr>
        <w:t>supplemented with termite protein hydrolysate and carrot flour and to evaluate its chemical and bioactive properties.</w:t>
      </w:r>
    </w:p>
    <w:p w14:paraId="1169BC14" w14:textId="77777777" w:rsidR="00A349C7" w:rsidRPr="00A349C7" w:rsidRDefault="00903064" w:rsidP="00A349C7">
      <w:pPr>
        <w:ind w:right="78"/>
        <w:jc w:val="both"/>
        <w:rPr>
          <w:sz w:val="24"/>
          <w:szCs w:val="24"/>
        </w:rPr>
      </w:pPr>
      <w:r w:rsidRPr="00A349C7">
        <w:rPr>
          <w:sz w:val="24"/>
          <w:szCs w:val="24"/>
        </w:rPr>
        <w:t xml:space="preserve">There is a global prevalence of human chronic degenerative deceases such as diabetes, obesity, cancer, cardiovascular diseases etc. It is hoped that using termite protein hydrolysate which beside being a rich source of </w:t>
      </w:r>
      <w:proofErr w:type="gramStart"/>
      <w:r w:rsidRPr="00A349C7">
        <w:rPr>
          <w:sz w:val="24"/>
          <w:szCs w:val="24"/>
        </w:rPr>
        <w:t>protein  and</w:t>
      </w:r>
      <w:proofErr w:type="gramEnd"/>
      <w:r w:rsidRPr="00A349C7">
        <w:rPr>
          <w:sz w:val="24"/>
          <w:szCs w:val="24"/>
        </w:rPr>
        <w:t xml:space="preserve">  other valuable nutrients has been found to contain bioactive compounds with characteristics that could have the potential to reduce health risk, strengthen the immune system and manage myriad of  diseases due to the high level of bioactive components present in them. </w:t>
      </w:r>
      <w:proofErr w:type="gramStart"/>
      <w:r w:rsidRPr="00A349C7">
        <w:rPr>
          <w:sz w:val="24"/>
          <w:szCs w:val="24"/>
        </w:rPr>
        <w:t>Similarly</w:t>
      </w:r>
      <w:proofErr w:type="gramEnd"/>
      <w:r w:rsidRPr="00A349C7">
        <w:rPr>
          <w:sz w:val="24"/>
          <w:szCs w:val="24"/>
        </w:rPr>
        <w:t xml:space="preserve"> the infant digestive system which is usually underdeveloped is expected to be assisted in digestion and improvement of th</w:t>
      </w:r>
      <w:r w:rsidR="00FC02C8">
        <w:rPr>
          <w:sz w:val="24"/>
          <w:szCs w:val="24"/>
        </w:rPr>
        <w:t>eir nutritional status</w:t>
      </w:r>
      <w:r w:rsidRPr="00A349C7">
        <w:rPr>
          <w:sz w:val="24"/>
          <w:szCs w:val="24"/>
        </w:rPr>
        <w:t xml:space="preserve">. </w:t>
      </w:r>
      <w:proofErr w:type="gramStart"/>
      <w:r w:rsidRPr="00A349C7">
        <w:rPr>
          <w:sz w:val="24"/>
          <w:szCs w:val="24"/>
        </w:rPr>
        <w:t>Cereals  are</w:t>
      </w:r>
      <w:proofErr w:type="gramEnd"/>
      <w:r w:rsidRPr="00A349C7">
        <w:rPr>
          <w:sz w:val="24"/>
          <w:szCs w:val="24"/>
        </w:rPr>
        <w:t xml:space="preserve">  deficient  in protein and some essential nutrient in  general,  consequently  the  exploration  of  fermented maize flour</w:t>
      </w:r>
      <w:r w:rsidRPr="00A349C7">
        <w:rPr>
          <w:i/>
          <w:sz w:val="24"/>
          <w:szCs w:val="24"/>
        </w:rPr>
        <w:t xml:space="preserve"> </w:t>
      </w:r>
      <w:r w:rsidRPr="00A349C7">
        <w:rPr>
          <w:sz w:val="24"/>
          <w:szCs w:val="24"/>
        </w:rPr>
        <w:t>supplemented  with  termite  protein hydrolysate and carrot flour will help in ameliorating protein energy malnutrition in children who are more prone to this, provide vitamin A and enhance a nutritive cereal for general consumption.</w:t>
      </w:r>
      <w:r w:rsidR="00C674FF" w:rsidRPr="00A349C7">
        <w:rPr>
          <w:sz w:val="24"/>
          <w:szCs w:val="24"/>
        </w:rPr>
        <w:t xml:space="preserve"> The </w:t>
      </w:r>
      <w:r w:rsidRPr="00A349C7">
        <w:rPr>
          <w:sz w:val="24"/>
          <w:szCs w:val="24"/>
        </w:rPr>
        <w:t>broad objective of this st</w:t>
      </w:r>
      <w:r w:rsidR="00A349C7" w:rsidRPr="00A349C7">
        <w:rPr>
          <w:sz w:val="24"/>
          <w:szCs w:val="24"/>
        </w:rPr>
        <w:t>udy was the evaluation of the proximate composition, functional properties, and amino acid composition of fermented maize, termite protein hydrolysate and carrot flour blends</w:t>
      </w:r>
    </w:p>
    <w:p w14:paraId="20610C4E" w14:textId="77777777" w:rsidR="007D642C" w:rsidRDefault="008E59A2" w:rsidP="00AF1B7A">
      <w:pPr>
        <w:ind w:right="65"/>
        <w:jc w:val="both"/>
        <w:rPr>
          <w:b/>
          <w:sz w:val="24"/>
          <w:szCs w:val="24"/>
        </w:rPr>
      </w:pPr>
      <w:r w:rsidRPr="007D642C">
        <w:rPr>
          <w:b/>
          <w:sz w:val="24"/>
          <w:szCs w:val="24"/>
        </w:rPr>
        <w:t>2.0</w:t>
      </w:r>
      <w:r>
        <w:rPr>
          <w:sz w:val="24"/>
          <w:szCs w:val="24"/>
        </w:rPr>
        <w:t xml:space="preserve"> </w:t>
      </w:r>
      <w:r w:rsidR="007D642C">
        <w:rPr>
          <w:b/>
          <w:sz w:val="24"/>
          <w:szCs w:val="24"/>
        </w:rPr>
        <w:t>MATERIALS AND METHODS</w:t>
      </w:r>
    </w:p>
    <w:p w14:paraId="4621D94A" w14:textId="77777777" w:rsidR="007D642C" w:rsidRPr="00470949" w:rsidRDefault="00E61778" w:rsidP="00AF1B7A">
      <w:pPr>
        <w:ind w:left="450" w:right="65" w:hanging="450"/>
        <w:jc w:val="both"/>
        <w:rPr>
          <w:b/>
          <w:sz w:val="24"/>
          <w:szCs w:val="24"/>
        </w:rPr>
      </w:pPr>
      <w:r>
        <w:rPr>
          <w:b/>
          <w:sz w:val="24"/>
          <w:szCs w:val="24"/>
        </w:rPr>
        <w:t>2</w:t>
      </w:r>
      <w:r w:rsidR="007D642C">
        <w:rPr>
          <w:b/>
          <w:sz w:val="24"/>
          <w:szCs w:val="24"/>
        </w:rPr>
        <w:t>.1</w:t>
      </w:r>
      <w:r w:rsidR="007D642C">
        <w:rPr>
          <w:b/>
          <w:sz w:val="24"/>
          <w:szCs w:val="24"/>
        </w:rPr>
        <w:tab/>
        <w:t>Collection of Materials</w:t>
      </w:r>
    </w:p>
    <w:p w14:paraId="1B99B444" w14:textId="4945B42E" w:rsidR="007D642C" w:rsidRDefault="007D642C" w:rsidP="00AF1B7A">
      <w:pPr>
        <w:ind w:right="65"/>
        <w:jc w:val="both"/>
        <w:rPr>
          <w:sz w:val="24"/>
          <w:szCs w:val="24"/>
        </w:rPr>
      </w:pPr>
      <w:r>
        <w:rPr>
          <w:sz w:val="24"/>
          <w:szCs w:val="24"/>
        </w:rPr>
        <w:t>Yellow maize (</w:t>
      </w:r>
      <w:proofErr w:type="spellStart"/>
      <w:r>
        <w:rPr>
          <w:i/>
          <w:sz w:val="24"/>
          <w:szCs w:val="24"/>
        </w:rPr>
        <w:t>Zea</w:t>
      </w:r>
      <w:proofErr w:type="spellEnd"/>
      <w:r>
        <w:rPr>
          <w:i/>
          <w:sz w:val="24"/>
          <w:szCs w:val="24"/>
        </w:rPr>
        <w:t xml:space="preserve"> mays</w:t>
      </w:r>
      <w:r>
        <w:rPr>
          <w:sz w:val="24"/>
          <w:szCs w:val="24"/>
        </w:rPr>
        <w:t xml:space="preserve">) (Suwan-1-SR) was purchased from the Joseph </w:t>
      </w:r>
      <w:proofErr w:type="spellStart"/>
      <w:r>
        <w:rPr>
          <w:sz w:val="24"/>
          <w:szCs w:val="24"/>
        </w:rPr>
        <w:t>Sarwuan</w:t>
      </w:r>
      <w:proofErr w:type="spellEnd"/>
      <w:r>
        <w:rPr>
          <w:sz w:val="24"/>
          <w:szCs w:val="24"/>
        </w:rPr>
        <w:t xml:space="preserve"> </w:t>
      </w:r>
      <w:proofErr w:type="spellStart"/>
      <w:r w:rsidR="00300757">
        <w:rPr>
          <w:sz w:val="24"/>
          <w:szCs w:val="24"/>
        </w:rPr>
        <w:t>Tarka</w:t>
      </w:r>
      <w:proofErr w:type="spellEnd"/>
      <w:r w:rsidR="00300757">
        <w:rPr>
          <w:sz w:val="24"/>
          <w:szCs w:val="24"/>
        </w:rPr>
        <w:t xml:space="preserve"> University of Agriculture, </w:t>
      </w:r>
      <w:r>
        <w:rPr>
          <w:sz w:val="24"/>
          <w:szCs w:val="24"/>
        </w:rPr>
        <w:t xml:space="preserve">Makurdi Research Farm. Edible termites were caught in the month of </w:t>
      </w:r>
      <w:r>
        <w:rPr>
          <w:sz w:val="24"/>
          <w:szCs w:val="24"/>
        </w:rPr>
        <w:lastRenderedPageBreak/>
        <w:t xml:space="preserve">May during swarming period in Makurdi, Benue State. Carrots were obtained from Building Materials Market Jos, Plateau State.  Experimental </w:t>
      </w:r>
      <w:proofErr w:type="gramStart"/>
      <w:r>
        <w:rPr>
          <w:sz w:val="24"/>
          <w:szCs w:val="24"/>
        </w:rPr>
        <w:t>diets</w:t>
      </w:r>
      <w:ins w:id="1" w:author="patricia thomas pat" w:date="2026-03-14T13:16:00Z">
        <w:r w:rsidR="00567A43">
          <w:rPr>
            <w:color w:val="EE0000"/>
            <w:sz w:val="24"/>
            <w:szCs w:val="24"/>
          </w:rPr>
          <w:t xml:space="preserve">, </w:t>
        </w:r>
      </w:ins>
      <w:r>
        <w:rPr>
          <w:sz w:val="24"/>
          <w:szCs w:val="24"/>
        </w:rPr>
        <w:t xml:space="preserve"> formulation</w:t>
      </w:r>
      <w:proofErr w:type="gramEnd"/>
      <w:r>
        <w:rPr>
          <w:sz w:val="24"/>
          <w:szCs w:val="24"/>
        </w:rPr>
        <w:t xml:space="preserve"> materials such as corn starch, casein (skimmed milks), minerals, vitamin premix, salt, vegetable oil and hexane were purchased from the Makurdi Modern Market and </w:t>
      </w:r>
      <w:proofErr w:type="spellStart"/>
      <w:r>
        <w:rPr>
          <w:sz w:val="24"/>
          <w:szCs w:val="24"/>
        </w:rPr>
        <w:t>Emole</w:t>
      </w:r>
      <w:proofErr w:type="spellEnd"/>
      <w:r>
        <w:rPr>
          <w:sz w:val="24"/>
          <w:szCs w:val="24"/>
        </w:rPr>
        <w:t xml:space="preserve"> Nig. Ltd. chemical </w:t>
      </w:r>
      <w:r w:rsidR="002E0F6E">
        <w:rPr>
          <w:sz w:val="24"/>
          <w:szCs w:val="24"/>
        </w:rPr>
        <w:t>and</w:t>
      </w:r>
      <w:r>
        <w:rPr>
          <w:sz w:val="24"/>
          <w:szCs w:val="24"/>
        </w:rPr>
        <w:t xml:space="preserve"> laboratory equipment store in Makurdi.</w:t>
      </w:r>
    </w:p>
    <w:p w14:paraId="72A55A02" w14:textId="77777777" w:rsidR="00E61778" w:rsidRDefault="007D642C" w:rsidP="00AF1B7A">
      <w:pPr>
        <w:ind w:right="65"/>
        <w:jc w:val="both"/>
        <w:rPr>
          <w:sz w:val="24"/>
          <w:szCs w:val="24"/>
        </w:rPr>
      </w:pPr>
      <w:r>
        <w:rPr>
          <w:sz w:val="24"/>
          <w:szCs w:val="24"/>
        </w:rPr>
        <w:t xml:space="preserve">Male </w:t>
      </w:r>
      <w:proofErr w:type="spellStart"/>
      <w:r>
        <w:rPr>
          <w:sz w:val="24"/>
          <w:szCs w:val="24"/>
        </w:rPr>
        <w:t>wister</w:t>
      </w:r>
      <w:proofErr w:type="spellEnd"/>
      <w:r>
        <w:rPr>
          <w:sz w:val="24"/>
          <w:szCs w:val="24"/>
        </w:rPr>
        <w:t xml:space="preserve"> </w:t>
      </w:r>
      <w:proofErr w:type="gramStart"/>
      <w:r>
        <w:rPr>
          <w:sz w:val="24"/>
          <w:szCs w:val="24"/>
        </w:rPr>
        <w:t>albino  rats</w:t>
      </w:r>
      <w:proofErr w:type="gramEnd"/>
      <w:r>
        <w:rPr>
          <w:sz w:val="24"/>
          <w:szCs w:val="24"/>
        </w:rPr>
        <w:t xml:space="preserve"> (20) weighing 78-116g were purchased from National Veterinary Research Institute </w:t>
      </w:r>
      <w:proofErr w:type="spellStart"/>
      <w:r>
        <w:rPr>
          <w:sz w:val="24"/>
          <w:szCs w:val="24"/>
        </w:rPr>
        <w:t>Vom</w:t>
      </w:r>
      <w:proofErr w:type="spellEnd"/>
      <w:r>
        <w:rPr>
          <w:sz w:val="24"/>
          <w:szCs w:val="24"/>
        </w:rPr>
        <w:t xml:space="preserve"> Jos, Plateau State and kept in the animal house of the Department of Food Science and Technology, Joseph </w:t>
      </w:r>
      <w:proofErr w:type="spellStart"/>
      <w:r>
        <w:rPr>
          <w:sz w:val="24"/>
          <w:szCs w:val="24"/>
        </w:rPr>
        <w:t>Sarwuan</w:t>
      </w:r>
      <w:proofErr w:type="spellEnd"/>
      <w:r>
        <w:rPr>
          <w:sz w:val="24"/>
          <w:szCs w:val="24"/>
        </w:rPr>
        <w:t xml:space="preserve"> </w:t>
      </w:r>
      <w:proofErr w:type="spellStart"/>
      <w:r>
        <w:rPr>
          <w:sz w:val="24"/>
          <w:szCs w:val="24"/>
        </w:rPr>
        <w:t>Tarka</w:t>
      </w:r>
      <w:proofErr w:type="spellEnd"/>
      <w:r>
        <w:rPr>
          <w:sz w:val="24"/>
          <w:szCs w:val="24"/>
        </w:rPr>
        <w:t xml:space="preserve"> University of Agriculture, Makurdi.</w:t>
      </w:r>
    </w:p>
    <w:p w14:paraId="4C7AFF9A" w14:textId="77777777" w:rsidR="007D642C" w:rsidRDefault="00E61778" w:rsidP="00AF1B7A">
      <w:pPr>
        <w:ind w:right="65"/>
        <w:jc w:val="both"/>
        <w:rPr>
          <w:sz w:val="24"/>
          <w:szCs w:val="24"/>
        </w:rPr>
      </w:pPr>
      <w:r>
        <w:rPr>
          <w:b/>
          <w:sz w:val="24"/>
          <w:szCs w:val="24"/>
        </w:rPr>
        <w:t>2</w:t>
      </w:r>
      <w:r w:rsidR="007D642C">
        <w:rPr>
          <w:b/>
          <w:sz w:val="24"/>
          <w:szCs w:val="24"/>
        </w:rPr>
        <w:t>.2</w:t>
      </w:r>
      <w:r w:rsidR="007D642C">
        <w:rPr>
          <w:b/>
          <w:sz w:val="24"/>
          <w:szCs w:val="24"/>
        </w:rPr>
        <w:tab/>
        <w:t>Sample Preparation</w:t>
      </w:r>
    </w:p>
    <w:p w14:paraId="25ACA0F9" w14:textId="77777777" w:rsidR="007D642C" w:rsidRDefault="00E61778" w:rsidP="00AF1B7A">
      <w:pPr>
        <w:ind w:right="5612"/>
        <w:jc w:val="both"/>
        <w:rPr>
          <w:b/>
          <w:sz w:val="24"/>
          <w:szCs w:val="24"/>
        </w:rPr>
      </w:pPr>
      <w:r>
        <w:rPr>
          <w:b/>
          <w:sz w:val="24"/>
          <w:szCs w:val="24"/>
        </w:rPr>
        <w:t>2</w:t>
      </w:r>
      <w:r w:rsidR="007D642C">
        <w:rPr>
          <w:b/>
          <w:sz w:val="24"/>
          <w:szCs w:val="24"/>
        </w:rPr>
        <w:t>.2.1</w:t>
      </w:r>
      <w:r w:rsidR="007D642C">
        <w:rPr>
          <w:b/>
          <w:sz w:val="24"/>
          <w:szCs w:val="24"/>
        </w:rPr>
        <w:tab/>
        <w:t>Preparation of carrot flour</w:t>
      </w:r>
    </w:p>
    <w:p w14:paraId="6AA824C1" w14:textId="52FD7724" w:rsidR="00FA0406" w:rsidRPr="00167550" w:rsidRDefault="00FA0406" w:rsidP="00167550">
      <w:pPr>
        <w:jc w:val="both"/>
        <w:rPr>
          <w:sz w:val="24"/>
          <w:szCs w:val="24"/>
          <w:lang w:val="en-GB" w:eastAsia="en-GB"/>
        </w:rPr>
      </w:pPr>
      <w:r w:rsidRPr="00FA0406">
        <w:rPr>
          <w:sz w:val="24"/>
          <w:szCs w:val="24"/>
          <w:lang w:val="en-GB" w:eastAsia="en-GB"/>
        </w:rPr>
        <w:t>Carrot powde</w:t>
      </w:r>
      <w:r w:rsidR="00405BE3">
        <w:rPr>
          <w:sz w:val="24"/>
          <w:szCs w:val="24"/>
          <w:lang w:val="en-GB" w:eastAsia="en-GB"/>
        </w:rPr>
        <w:t>r was made using the process described</w:t>
      </w:r>
      <w:r>
        <w:rPr>
          <w:sz w:val="24"/>
          <w:szCs w:val="24"/>
          <w:lang w:val="en-GB" w:eastAsia="en-GB"/>
        </w:rPr>
        <w:t xml:space="preserve"> by </w:t>
      </w:r>
      <w:proofErr w:type="spellStart"/>
      <w:r>
        <w:rPr>
          <w:sz w:val="24"/>
          <w:szCs w:val="24"/>
          <w:lang w:val="en-GB" w:eastAsia="en-GB"/>
        </w:rPr>
        <w:t>Ukeyima</w:t>
      </w:r>
      <w:proofErr w:type="spellEnd"/>
      <w:r>
        <w:rPr>
          <w:sz w:val="24"/>
          <w:szCs w:val="24"/>
          <w:lang w:val="en-GB" w:eastAsia="en-GB"/>
        </w:rPr>
        <w:t xml:space="preserve"> et al. (11) as</w:t>
      </w:r>
      <w:r w:rsidRPr="00FA0406">
        <w:rPr>
          <w:sz w:val="24"/>
          <w:szCs w:val="24"/>
          <w:lang w:val="en-GB" w:eastAsia="en-GB"/>
        </w:rPr>
        <w:t xml:space="preserve"> illustrated in Figure 1. After </w:t>
      </w:r>
      <w:del w:id="2" w:author="patricia thomas pat" w:date="2026-03-14T13:16:00Z">
        <w:r w:rsidRPr="00FA0406">
          <w:rPr>
            <w:sz w:val="24"/>
            <w:szCs w:val="24"/>
            <w:lang w:val="en-GB" w:eastAsia="en-GB"/>
          </w:rPr>
          <w:delText>being cleaned</w:delText>
        </w:r>
      </w:del>
      <w:proofErr w:type="gramStart"/>
      <w:ins w:id="3" w:author="patricia thomas pat" w:date="2026-03-14T13:16:00Z">
        <w:r w:rsidR="00567A43">
          <w:rPr>
            <w:color w:val="EE0000"/>
            <w:sz w:val="24"/>
            <w:szCs w:val="24"/>
            <w:lang w:val="en-GB" w:eastAsia="en-GB"/>
          </w:rPr>
          <w:t xml:space="preserve">cleaning </w:t>
        </w:r>
      </w:ins>
      <w:r w:rsidRPr="00567A43">
        <w:rPr>
          <w:color w:val="EE0000"/>
          <w:sz w:val="24"/>
          <w:lang w:val="en-GB"/>
          <w:rPrChange w:id="4" w:author="patricia thomas pat" w:date="2026-03-14T13:16:00Z">
            <w:rPr>
              <w:sz w:val="24"/>
              <w:lang w:val="en-GB"/>
            </w:rPr>
          </w:rPrChange>
        </w:rPr>
        <w:t xml:space="preserve"> </w:t>
      </w:r>
      <w:r w:rsidRPr="00FA0406">
        <w:rPr>
          <w:sz w:val="24"/>
          <w:szCs w:val="24"/>
          <w:lang w:val="en-GB" w:eastAsia="en-GB"/>
        </w:rPr>
        <w:t>with</w:t>
      </w:r>
      <w:proofErr w:type="gramEnd"/>
      <w:r w:rsidRPr="00FA0406">
        <w:rPr>
          <w:sz w:val="24"/>
          <w:szCs w:val="24"/>
          <w:lang w:val="en-GB" w:eastAsia="en-GB"/>
        </w:rPr>
        <w:t xml:space="preserve"> water, the carrots were scraped and cut into 56mm thick slices. To </w:t>
      </w:r>
      <w:r w:rsidRPr="00567A43">
        <w:rPr>
          <w:color w:val="EE0000"/>
          <w:sz w:val="24"/>
          <w:lang w:val="en-GB"/>
          <w:rPrChange w:id="5" w:author="patricia thomas pat" w:date="2026-03-14T13:16:00Z">
            <w:rPr>
              <w:sz w:val="24"/>
              <w:lang w:val="en-GB"/>
            </w:rPr>
          </w:rPrChange>
        </w:rPr>
        <w:t>avoid</w:t>
      </w:r>
      <w:r w:rsidR="00567A43">
        <w:rPr>
          <w:color w:val="EE0000"/>
          <w:sz w:val="24"/>
          <w:lang w:val="en-GB"/>
          <w:rPrChange w:id="6" w:author="patricia thomas pat" w:date="2026-03-14T13:16:00Z">
            <w:rPr>
              <w:sz w:val="24"/>
              <w:lang w:val="en-GB"/>
            </w:rPr>
          </w:rPrChange>
        </w:rPr>
        <w:t xml:space="preserve"> </w:t>
      </w:r>
      <w:del w:id="7" w:author="patricia thomas pat" w:date="2026-03-14T13:16:00Z">
        <w:r w:rsidRPr="00FA0406">
          <w:rPr>
            <w:sz w:val="24"/>
            <w:szCs w:val="24"/>
            <w:lang w:val="en-GB" w:eastAsia="en-GB"/>
          </w:rPr>
          <w:delText>decolorisation</w:delText>
        </w:r>
      </w:del>
      <w:ins w:id="8" w:author="patricia thomas pat" w:date="2026-03-14T13:16:00Z">
        <w:r w:rsidR="00567A43">
          <w:rPr>
            <w:color w:val="EE0000"/>
            <w:sz w:val="24"/>
            <w:szCs w:val="24"/>
            <w:lang w:val="en-GB" w:eastAsia="en-GB"/>
          </w:rPr>
          <w:t>the carrots from</w:t>
        </w:r>
        <w:r w:rsidRPr="00567A43">
          <w:rPr>
            <w:color w:val="EE0000"/>
            <w:sz w:val="24"/>
            <w:szCs w:val="24"/>
            <w:lang w:val="en-GB" w:eastAsia="en-GB"/>
          </w:rPr>
          <w:t xml:space="preserve"> </w:t>
        </w:r>
        <w:r w:rsidR="00567A43" w:rsidRPr="00567A43">
          <w:rPr>
            <w:color w:val="EE0000"/>
            <w:sz w:val="24"/>
            <w:szCs w:val="24"/>
            <w:lang w:val="en-GB" w:eastAsia="en-GB"/>
          </w:rPr>
          <w:t xml:space="preserve">getting </w:t>
        </w:r>
        <w:proofErr w:type="gramStart"/>
        <w:r w:rsidR="00567A43" w:rsidRPr="00567A43">
          <w:rPr>
            <w:color w:val="EE0000"/>
            <w:sz w:val="24"/>
            <w:szCs w:val="24"/>
            <w:lang w:val="en-GB" w:eastAsia="en-GB"/>
          </w:rPr>
          <w:t xml:space="preserve">discoloured </w:t>
        </w:r>
      </w:ins>
      <w:r w:rsidRPr="00FA0406">
        <w:rPr>
          <w:sz w:val="24"/>
          <w:szCs w:val="24"/>
          <w:lang w:val="en-GB" w:eastAsia="en-GB"/>
        </w:rPr>
        <w:t>,</w:t>
      </w:r>
      <w:proofErr w:type="gramEnd"/>
      <w:r w:rsidRPr="00FA0406">
        <w:rPr>
          <w:sz w:val="24"/>
          <w:szCs w:val="24"/>
          <w:lang w:val="en-GB" w:eastAsia="en-GB"/>
        </w:rPr>
        <w:t xml:space="preserve"> the sliced carrots were then blanched for two minutes in water containing 2% sodium </w:t>
      </w:r>
      <w:proofErr w:type="spellStart"/>
      <w:r w:rsidRPr="00FA0406">
        <w:rPr>
          <w:sz w:val="24"/>
          <w:szCs w:val="24"/>
          <w:lang w:val="en-GB" w:eastAsia="en-GB"/>
        </w:rPr>
        <w:t>metabisulphite</w:t>
      </w:r>
      <w:proofErr w:type="spellEnd"/>
      <w:r w:rsidRPr="00FA0406">
        <w:rPr>
          <w:sz w:val="24"/>
          <w:szCs w:val="24"/>
          <w:lang w:val="en-GB" w:eastAsia="en-GB"/>
        </w:rPr>
        <w:t>. After draining, the blanched carrots were oven-dried for 48 hours at 65°C. Before being used, the dried carrots were ground into a powder, sieved (250um), packed, and kept in storage.</w:t>
      </w:r>
    </w:p>
    <w:p w14:paraId="4F96F813" w14:textId="77777777" w:rsidR="007D642C" w:rsidRDefault="00AF1B7A" w:rsidP="00AF1B7A">
      <w:pPr>
        <w:ind w:right="60"/>
        <w:jc w:val="both"/>
        <w:rPr>
          <w:sz w:val="24"/>
          <w:szCs w:val="24"/>
        </w:rPr>
      </w:pPr>
      <w:r>
        <w:rPr>
          <w:b/>
          <w:sz w:val="24"/>
          <w:szCs w:val="24"/>
        </w:rPr>
        <w:t>2</w:t>
      </w:r>
      <w:r w:rsidR="007D642C">
        <w:rPr>
          <w:b/>
          <w:sz w:val="24"/>
          <w:szCs w:val="24"/>
        </w:rPr>
        <w:t>.2.2</w:t>
      </w:r>
      <w:r w:rsidR="007D642C">
        <w:rPr>
          <w:b/>
          <w:sz w:val="24"/>
          <w:szCs w:val="24"/>
        </w:rPr>
        <w:tab/>
        <w:t>Production of Fermented Maize Flour</w:t>
      </w:r>
    </w:p>
    <w:p w14:paraId="6DB7C352" w14:textId="60D073EC" w:rsidR="007D642C" w:rsidRDefault="007D642C" w:rsidP="00AF1B7A">
      <w:pPr>
        <w:ind w:right="64"/>
        <w:jc w:val="both"/>
        <w:rPr>
          <w:sz w:val="24"/>
          <w:szCs w:val="24"/>
        </w:rPr>
      </w:pPr>
      <w:r>
        <w:rPr>
          <w:sz w:val="24"/>
          <w:szCs w:val="24"/>
        </w:rPr>
        <w:t xml:space="preserve">The method of </w:t>
      </w:r>
      <w:proofErr w:type="spellStart"/>
      <w:r>
        <w:rPr>
          <w:sz w:val="24"/>
          <w:szCs w:val="24"/>
        </w:rPr>
        <w:t>Bristone</w:t>
      </w:r>
      <w:proofErr w:type="spellEnd"/>
      <w:r>
        <w:rPr>
          <w:sz w:val="24"/>
          <w:szCs w:val="24"/>
        </w:rPr>
        <w:t xml:space="preserve"> </w:t>
      </w:r>
      <w:r w:rsidRPr="00D45A12">
        <w:rPr>
          <w:sz w:val="24"/>
          <w:szCs w:val="24"/>
        </w:rPr>
        <w:t>et al</w:t>
      </w:r>
      <w:r>
        <w:rPr>
          <w:i/>
          <w:sz w:val="24"/>
          <w:szCs w:val="24"/>
        </w:rPr>
        <w:t xml:space="preserve">. </w:t>
      </w:r>
      <w:r w:rsidR="00D42679">
        <w:rPr>
          <w:sz w:val="24"/>
          <w:szCs w:val="24"/>
        </w:rPr>
        <w:t>(12</w:t>
      </w:r>
      <w:r>
        <w:rPr>
          <w:sz w:val="24"/>
          <w:szCs w:val="24"/>
        </w:rPr>
        <w:t xml:space="preserve">) with slight modification was used in the preparation of fermented maize flour. The flow chart for </w:t>
      </w:r>
      <w:r w:rsidR="00CB0A43">
        <w:rPr>
          <w:sz w:val="24"/>
          <w:szCs w:val="24"/>
        </w:rPr>
        <w:t>the process is shown in Figure 2</w:t>
      </w:r>
      <w:r>
        <w:rPr>
          <w:sz w:val="24"/>
          <w:szCs w:val="24"/>
        </w:rPr>
        <w:t xml:space="preserve">. The </w:t>
      </w:r>
      <w:del w:id="9" w:author="patricia thomas pat" w:date="2026-03-14T13:16:00Z">
        <w:r>
          <w:rPr>
            <w:sz w:val="24"/>
            <w:szCs w:val="24"/>
          </w:rPr>
          <w:delText xml:space="preserve">obtained </w:delText>
        </w:r>
      </w:del>
      <w:r>
        <w:rPr>
          <w:sz w:val="24"/>
          <w:szCs w:val="24"/>
        </w:rPr>
        <w:t>yellow maize grains</w:t>
      </w:r>
      <w:ins w:id="10" w:author="patricia thomas pat" w:date="2026-03-14T13:16:00Z">
        <w:r w:rsidR="00567A43">
          <w:rPr>
            <w:sz w:val="24"/>
            <w:szCs w:val="24"/>
          </w:rPr>
          <w:t xml:space="preserve">, </w:t>
        </w:r>
        <w:r w:rsidR="00567A43">
          <w:rPr>
            <w:color w:val="EE0000"/>
            <w:sz w:val="24"/>
            <w:szCs w:val="24"/>
          </w:rPr>
          <w:t>that were obtained,</w:t>
        </w:r>
      </w:ins>
      <w:r w:rsidR="00567A43">
        <w:rPr>
          <w:color w:val="EE0000"/>
          <w:sz w:val="24"/>
          <w:rPrChange w:id="11" w:author="patricia thomas pat" w:date="2026-03-14T13:16:00Z">
            <w:rPr>
              <w:sz w:val="24"/>
            </w:rPr>
          </w:rPrChange>
        </w:rPr>
        <w:t xml:space="preserve"> </w:t>
      </w:r>
      <w:r w:rsidR="00567A43">
        <w:rPr>
          <w:sz w:val="24"/>
          <w:szCs w:val="24"/>
        </w:rPr>
        <w:t>were</w:t>
      </w:r>
      <w:r>
        <w:rPr>
          <w:sz w:val="24"/>
          <w:szCs w:val="24"/>
        </w:rPr>
        <w:t xml:space="preserve"> sorted and winnowed. Ten (10) kg of the yellow maize grains were weighed into a bowl washed and rinsed several times with tap water. The rinsed grains were soaked in water for 48hrs. The grains were thoroughly washed and rinsed in water before grinding to paste using local disc attrition mill. The paste was sieved with muslin cloth in a basin of water and allowed to settle for about an hour to form smooth slurry. The supernatant </w:t>
      </w:r>
      <w:r w:rsidR="00CB0A43">
        <w:rPr>
          <w:sz w:val="24"/>
          <w:szCs w:val="24"/>
        </w:rPr>
        <w:t>was decanted and the slurry of fermented m</w:t>
      </w:r>
      <w:r>
        <w:rPr>
          <w:sz w:val="24"/>
          <w:szCs w:val="24"/>
        </w:rPr>
        <w:t>aize</w:t>
      </w:r>
      <w:r>
        <w:rPr>
          <w:i/>
          <w:sz w:val="24"/>
          <w:szCs w:val="24"/>
        </w:rPr>
        <w:t xml:space="preserve"> </w:t>
      </w:r>
      <w:r>
        <w:rPr>
          <w:sz w:val="24"/>
          <w:szCs w:val="24"/>
        </w:rPr>
        <w:t>was collected. The slurry was pressed into cake manually and dried at 50</w:t>
      </w:r>
      <w:r>
        <w:rPr>
          <w:position w:val="9"/>
          <w:sz w:val="16"/>
          <w:szCs w:val="16"/>
        </w:rPr>
        <w:t>o</w:t>
      </w:r>
      <w:r>
        <w:rPr>
          <w:sz w:val="24"/>
          <w:szCs w:val="24"/>
        </w:rPr>
        <w:t>C in a hot air oven to obtain dry cake. The cake was milled into flour, sieved and packaged in polythene bags for further use.</w:t>
      </w:r>
    </w:p>
    <w:p w14:paraId="3DCD1980" w14:textId="77777777" w:rsidR="007D642C" w:rsidRDefault="00AF1B7A" w:rsidP="00AF1B7A">
      <w:pPr>
        <w:spacing w:after="240"/>
        <w:ind w:right="60"/>
        <w:jc w:val="both"/>
        <w:rPr>
          <w:b/>
          <w:sz w:val="24"/>
          <w:szCs w:val="24"/>
        </w:rPr>
      </w:pPr>
      <w:r>
        <w:rPr>
          <w:b/>
          <w:sz w:val="24"/>
          <w:szCs w:val="24"/>
        </w:rPr>
        <w:t>2</w:t>
      </w:r>
      <w:r w:rsidR="007D642C">
        <w:rPr>
          <w:b/>
          <w:sz w:val="24"/>
          <w:szCs w:val="24"/>
        </w:rPr>
        <w:t>.2.3 Preparation of Whole Termite Meal</w:t>
      </w:r>
    </w:p>
    <w:p w14:paraId="00580EF5" w14:textId="37FC0864" w:rsidR="007D642C" w:rsidRPr="00F72D39" w:rsidRDefault="007D642C" w:rsidP="00AF1B7A">
      <w:pPr>
        <w:spacing w:after="240"/>
        <w:ind w:right="60"/>
        <w:jc w:val="both"/>
        <w:rPr>
          <w:sz w:val="24"/>
          <w:szCs w:val="24"/>
        </w:rPr>
      </w:pPr>
      <w:del w:id="12" w:author="patricia thomas pat" w:date="2026-03-14T13:16:00Z">
        <w:r>
          <w:rPr>
            <w:sz w:val="24"/>
            <w:szCs w:val="24"/>
          </w:rPr>
          <w:delText>The</w:delText>
        </w:r>
        <w:r w:rsidR="00D42679">
          <w:rPr>
            <w:sz w:val="24"/>
            <w:szCs w:val="24"/>
          </w:rPr>
          <w:delText xml:space="preserve"> method of</w:delText>
        </w:r>
      </w:del>
      <w:ins w:id="13" w:author="patricia thomas pat" w:date="2026-03-14T13:16:00Z">
        <w:r w:rsidR="00567A43">
          <w:rPr>
            <w:color w:val="EE0000"/>
            <w:sz w:val="24"/>
            <w:szCs w:val="24"/>
          </w:rPr>
          <w:t>For the preparation of the whole termite meal, method was adopted as one used by</w:t>
        </w:r>
      </w:ins>
      <w:r w:rsidR="00567A43">
        <w:rPr>
          <w:color w:val="EE0000"/>
          <w:sz w:val="24"/>
          <w:rPrChange w:id="14" w:author="patricia thomas pat" w:date="2026-03-14T13:16:00Z">
            <w:rPr>
              <w:sz w:val="24"/>
            </w:rPr>
          </w:rPrChange>
        </w:rPr>
        <w:t xml:space="preserve"> </w:t>
      </w:r>
      <w:r w:rsidR="00D42679">
        <w:rPr>
          <w:sz w:val="24"/>
          <w:szCs w:val="24"/>
        </w:rPr>
        <w:t>Raju and prasad (13</w:t>
      </w:r>
      <w:r>
        <w:rPr>
          <w:sz w:val="24"/>
          <w:szCs w:val="24"/>
        </w:rPr>
        <w:t xml:space="preserve">) was used to produce whole termite meal. The Termite were caught into a basin filled with water, were washed, and drained in a colander. Termite were toasted which lead to </w:t>
      </w:r>
      <w:proofErr w:type="spellStart"/>
      <w:r>
        <w:rPr>
          <w:sz w:val="24"/>
          <w:szCs w:val="24"/>
        </w:rPr>
        <w:t>dewinging</w:t>
      </w:r>
      <w:proofErr w:type="spellEnd"/>
      <w:r>
        <w:rPr>
          <w:sz w:val="24"/>
          <w:szCs w:val="24"/>
        </w:rPr>
        <w:t>, this was winnowed and milled using the blender and whole termite meal was obtained</w:t>
      </w:r>
      <w:r w:rsidR="00CB0A43">
        <w:rPr>
          <w:sz w:val="24"/>
          <w:szCs w:val="24"/>
        </w:rPr>
        <w:t xml:space="preserve"> as shown in Figure 3</w:t>
      </w:r>
      <w:r>
        <w:rPr>
          <w:sz w:val="24"/>
          <w:szCs w:val="24"/>
        </w:rPr>
        <w:t>.</w:t>
      </w:r>
    </w:p>
    <w:p w14:paraId="4D427D1B" w14:textId="77777777" w:rsidR="007D642C" w:rsidRDefault="00AF1B7A" w:rsidP="00AF1B7A">
      <w:pPr>
        <w:ind w:right="3438"/>
        <w:jc w:val="both"/>
        <w:rPr>
          <w:sz w:val="24"/>
          <w:szCs w:val="24"/>
        </w:rPr>
      </w:pPr>
      <w:r>
        <w:rPr>
          <w:b/>
          <w:sz w:val="24"/>
          <w:szCs w:val="24"/>
        </w:rPr>
        <w:t>2</w:t>
      </w:r>
      <w:r w:rsidR="00682A81">
        <w:rPr>
          <w:b/>
          <w:sz w:val="24"/>
          <w:szCs w:val="24"/>
        </w:rPr>
        <w:t>.2.4 Preparation of Defatted Termite M</w:t>
      </w:r>
      <w:r w:rsidR="007D642C">
        <w:rPr>
          <w:b/>
          <w:sz w:val="24"/>
          <w:szCs w:val="24"/>
        </w:rPr>
        <w:t>eal (</w:t>
      </w:r>
      <w:proofErr w:type="spellStart"/>
      <w:r w:rsidR="007D642C">
        <w:rPr>
          <w:b/>
          <w:sz w:val="24"/>
          <w:szCs w:val="24"/>
        </w:rPr>
        <w:t>DtermiteM</w:t>
      </w:r>
      <w:proofErr w:type="spellEnd"/>
      <w:r w:rsidR="007D642C">
        <w:rPr>
          <w:b/>
          <w:sz w:val="24"/>
          <w:szCs w:val="24"/>
        </w:rPr>
        <w:t>)</w:t>
      </w:r>
    </w:p>
    <w:p w14:paraId="0AC6662E" w14:textId="34321709" w:rsidR="00A03C96" w:rsidRDefault="007D642C" w:rsidP="00AF1B7A">
      <w:pPr>
        <w:ind w:right="59"/>
        <w:jc w:val="both"/>
        <w:rPr>
          <w:sz w:val="24"/>
          <w:szCs w:val="24"/>
        </w:rPr>
      </w:pPr>
      <w:del w:id="15" w:author="patricia thomas pat" w:date="2026-03-14T13:16:00Z">
        <w:r>
          <w:rPr>
            <w:sz w:val="24"/>
            <w:szCs w:val="24"/>
          </w:rPr>
          <w:delText>Removal of fat</w:delText>
        </w:r>
      </w:del>
      <w:ins w:id="16" w:author="patricia thomas pat" w:date="2026-03-14T13:16:00Z">
        <w:r w:rsidR="00567A43">
          <w:rPr>
            <w:color w:val="EE0000"/>
            <w:sz w:val="24"/>
            <w:szCs w:val="24"/>
          </w:rPr>
          <w:t>Fat content was removed</w:t>
        </w:r>
      </w:ins>
      <w:r w:rsidR="00567A43">
        <w:rPr>
          <w:color w:val="EE0000"/>
          <w:sz w:val="24"/>
          <w:rPrChange w:id="17" w:author="patricia thomas pat" w:date="2026-03-14T13:16:00Z">
            <w:rPr>
              <w:sz w:val="24"/>
            </w:rPr>
          </w:rPrChange>
        </w:rPr>
        <w:t xml:space="preserve"> from the whole termite meal</w:t>
      </w:r>
      <w:del w:id="18" w:author="patricia thomas pat" w:date="2026-03-14T13:16:00Z">
        <w:r w:rsidR="00CA5888">
          <w:rPr>
            <w:sz w:val="24"/>
            <w:szCs w:val="24"/>
          </w:rPr>
          <w:delText xml:space="preserve"> was done</w:delText>
        </w:r>
      </w:del>
      <w:ins w:id="19" w:author="patricia thomas pat" w:date="2026-03-14T13:16:00Z">
        <w:r w:rsidR="00567A43">
          <w:rPr>
            <w:color w:val="EE0000"/>
            <w:sz w:val="24"/>
            <w:szCs w:val="24"/>
          </w:rPr>
          <w:t>,</w:t>
        </w:r>
      </w:ins>
      <w:r w:rsidR="00567A43">
        <w:rPr>
          <w:color w:val="EE0000"/>
          <w:sz w:val="24"/>
          <w:rPrChange w:id="20" w:author="patricia thomas pat" w:date="2026-03-14T13:16:00Z">
            <w:rPr>
              <w:sz w:val="24"/>
            </w:rPr>
          </w:rPrChange>
        </w:rPr>
        <w:t xml:space="preserve"> using acetone</w:t>
      </w:r>
      <w:del w:id="21" w:author="patricia thomas pat" w:date="2026-03-14T13:16:00Z">
        <w:r>
          <w:rPr>
            <w:sz w:val="24"/>
            <w:szCs w:val="24"/>
          </w:rPr>
          <w:delText>.</w:delText>
        </w:r>
      </w:del>
      <w:ins w:id="22" w:author="patricia thomas pat" w:date="2026-03-14T13:16:00Z">
        <w:r w:rsidR="00567A43">
          <w:rPr>
            <w:color w:val="EE0000"/>
            <w:sz w:val="24"/>
            <w:szCs w:val="24"/>
          </w:rPr>
          <w:t>,</w:t>
        </w:r>
        <w:r>
          <w:rPr>
            <w:sz w:val="24"/>
            <w:szCs w:val="24"/>
          </w:rPr>
          <w:t>.</w:t>
        </w:r>
      </w:ins>
      <w:r>
        <w:rPr>
          <w:sz w:val="24"/>
          <w:szCs w:val="24"/>
        </w:rPr>
        <w:t xml:space="preserve"> Whole termite meal (</w:t>
      </w:r>
      <w:proofErr w:type="spellStart"/>
      <w:r>
        <w:rPr>
          <w:sz w:val="24"/>
          <w:szCs w:val="24"/>
        </w:rPr>
        <w:t>WTermiteM</w:t>
      </w:r>
      <w:proofErr w:type="spellEnd"/>
      <w:r>
        <w:rPr>
          <w:sz w:val="24"/>
          <w:szCs w:val="24"/>
        </w:rPr>
        <w:t>) was defatted by mixing 1g of the meal with 10 mL of acetone according to</w:t>
      </w:r>
      <w:r w:rsidR="00CA5888">
        <w:rPr>
          <w:sz w:val="24"/>
          <w:szCs w:val="24"/>
        </w:rPr>
        <w:t xml:space="preserve"> the method described by </w:t>
      </w:r>
      <w:proofErr w:type="spellStart"/>
      <w:r w:rsidR="00CA5888">
        <w:rPr>
          <w:sz w:val="24"/>
          <w:szCs w:val="24"/>
        </w:rPr>
        <w:t>Girgih</w:t>
      </w:r>
      <w:proofErr w:type="spellEnd"/>
      <w:r>
        <w:rPr>
          <w:sz w:val="24"/>
          <w:szCs w:val="24"/>
        </w:rPr>
        <w:t xml:space="preserve"> </w:t>
      </w:r>
      <w:r w:rsidRPr="00CA5888">
        <w:rPr>
          <w:sz w:val="24"/>
          <w:szCs w:val="24"/>
        </w:rPr>
        <w:t>et al.</w:t>
      </w:r>
      <w:r w:rsidR="00CA5888">
        <w:rPr>
          <w:sz w:val="24"/>
          <w:szCs w:val="24"/>
        </w:rPr>
        <w:t xml:space="preserve"> </w:t>
      </w:r>
      <w:r w:rsidRPr="00795E10">
        <w:rPr>
          <w:sz w:val="24"/>
          <w:szCs w:val="24"/>
        </w:rPr>
        <w:t>(</w:t>
      </w:r>
      <w:r w:rsidR="00D42679">
        <w:rPr>
          <w:sz w:val="24"/>
          <w:szCs w:val="24"/>
        </w:rPr>
        <w:t>14</w:t>
      </w:r>
      <w:r>
        <w:rPr>
          <w:sz w:val="24"/>
          <w:szCs w:val="24"/>
        </w:rPr>
        <w:t xml:space="preserve">). The mixture was stirred on a magnetic stirrer in </w:t>
      </w:r>
      <w:proofErr w:type="spellStart"/>
      <w:r>
        <w:rPr>
          <w:sz w:val="24"/>
          <w:szCs w:val="24"/>
        </w:rPr>
        <w:t>fumehood</w:t>
      </w:r>
      <w:proofErr w:type="spellEnd"/>
      <w:r>
        <w:rPr>
          <w:sz w:val="24"/>
          <w:szCs w:val="24"/>
        </w:rPr>
        <w:t xml:space="preserve"> for 3 h and decanted followed by second and third consecutive   acetone   extractions   of   the   residue.   The   resulting   defatted   termite meal (</w:t>
      </w:r>
      <w:proofErr w:type="spellStart"/>
      <w:r>
        <w:rPr>
          <w:sz w:val="24"/>
          <w:szCs w:val="24"/>
        </w:rPr>
        <w:t>DTermiteM</w:t>
      </w:r>
      <w:proofErr w:type="spellEnd"/>
      <w:r>
        <w:rPr>
          <w:sz w:val="24"/>
          <w:szCs w:val="24"/>
        </w:rPr>
        <w:t xml:space="preserve">) was air-dried overnight in the fume hood to remove residual </w:t>
      </w:r>
      <w:proofErr w:type="spellStart"/>
      <w:proofErr w:type="gramStart"/>
      <w:r>
        <w:rPr>
          <w:sz w:val="24"/>
          <w:szCs w:val="24"/>
        </w:rPr>
        <w:t>acetone,packaged</w:t>
      </w:r>
      <w:proofErr w:type="spellEnd"/>
      <w:proofErr w:type="gramEnd"/>
      <w:r>
        <w:rPr>
          <w:sz w:val="24"/>
          <w:szCs w:val="24"/>
        </w:rPr>
        <w:t xml:space="preserve"> and stored in air tight container until needed for further studies. The flow</w:t>
      </w:r>
      <w:r w:rsidR="00CA5888">
        <w:rPr>
          <w:sz w:val="24"/>
          <w:szCs w:val="24"/>
        </w:rPr>
        <w:t xml:space="preserve"> chat is as shown in Figure 4.</w:t>
      </w:r>
    </w:p>
    <w:p w14:paraId="784AADC0" w14:textId="77777777" w:rsidR="00A03C96" w:rsidRPr="00214451" w:rsidRDefault="00A03C96" w:rsidP="00AF1B7A">
      <w:pPr>
        <w:ind w:right="59"/>
        <w:jc w:val="both"/>
        <w:rPr>
          <w:sz w:val="24"/>
          <w:szCs w:val="24"/>
        </w:rPr>
      </w:pPr>
    </w:p>
    <w:p w14:paraId="63F8A40C" w14:textId="77777777" w:rsidR="007D642C" w:rsidRDefault="00AF1B7A" w:rsidP="00AF1B7A">
      <w:pPr>
        <w:ind w:right="2725"/>
        <w:jc w:val="both"/>
        <w:rPr>
          <w:sz w:val="24"/>
          <w:szCs w:val="24"/>
        </w:rPr>
      </w:pPr>
      <w:r>
        <w:rPr>
          <w:b/>
          <w:sz w:val="24"/>
          <w:szCs w:val="24"/>
        </w:rPr>
        <w:t>2</w:t>
      </w:r>
      <w:r w:rsidR="0042089C">
        <w:rPr>
          <w:b/>
          <w:sz w:val="24"/>
          <w:szCs w:val="24"/>
        </w:rPr>
        <w:t>.2.5    Production of Termite Protein H</w:t>
      </w:r>
      <w:r w:rsidR="007D642C">
        <w:rPr>
          <w:b/>
          <w:sz w:val="24"/>
          <w:szCs w:val="24"/>
        </w:rPr>
        <w:t>ydrolysate (</w:t>
      </w:r>
      <w:proofErr w:type="spellStart"/>
      <w:r w:rsidR="007D642C">
        <w:rPr>
          <w:b/>
          <w:sz w:val="24"/>
          <w:szCs w:val="24"/>
        </w:rPr>
        <w:t>TermitePH</w:t>
      </w:r>
      <w:proofErr w:type="spellEnd"/>
      <w:r w:rsidR="007D642C">
        <w:rPr>
          <w:b/>
          <w:sz w:val="24"/>
          <w:szCs w:val="24"/>
        </w:rPr>
        <w:t>)</w:t>
      </w:r>
    </w:p>
    <w:p w14:paraId="54BA3F98" w14:textId="77777777" w:rsidR="007D642C" w:rsidRPr="00B30DF3" w:rsidRDefault="007D642C" w:rsidP="00AF1B7A">
      <w:pPr>
        <w:ind w:right="62"/>
        <w:jc w:val="both"/>
        <w:rPr>
          <w:i/>
          <w:sz w:val="24"/>
          <w:szCs w:val="24"/>
        </w:rPr>
        <w:sectPr w:rsidR="007D642C" w:rsidRPr="00B30DF3" w:rsidSect="00BE587A">
          <w:headerReference w:type="even" r:id="rId9"/>
          <w:headerReference w:type="default" r:id="rId10"/>
          <w:footerReference w:type="even" r:id="rId11"/>
          <w:footerReference w:type="default" r:id="rId12"/>
          <w:headerReference w:type="first" r:id="rId13"/>
          <w:footerReference w:type="first" r:id="rId14"/>
          <w:pgSz w:w="11900" w:h="16820"/>
          <w:pgMar w:top="567" w:right="1320" w:bottom="280" w:left="1340" w:header="0" w:footer="909" w:gutter="0"/>
          <w:pgNumType w:start="50"/>
          <w:cols w:space="720"/>
        </w:sectPr>
      </w:pPr>
      <w:r>
        <w:rPr>
          <w:sz w:val="24"/>
          <w:szCs w:val="24"/>
        </w:rPr>
        <w:t>Protein hydrolysis of Defatted Termite Meal (</w:t>
      </w:r>
      <w:proofErr w:type="spellStart"/>
      <w:r>
        <w:rPr>
          <w:sz w:val="24"/>
          <w:szCs w:val="24"/>
        </w:rPr>
        <w:t>DTermiteM</w:t>
      </w:r>
      <w:proofErr w:type="spellEnd"/>
      <w:r>
        <w:rPr>
          <w:sz w:val="24"/>
          <w:szCs w:val="24"/>
        </w:rPr>
        <w:t xml:space="preserve">) was initiated by the addition of pepsin (at temperature </w:t>
      </w:r>
      <w:r>
        <w:rPr>
          <w:rFonts w:ascii="Arial Unicode MS" w:eastAsia="Arial Unicode MS" w:hAnsi="Arial Unicode MS" w:cs="Arial Unicode MS"/>
          <w:sz w:val="24"/>
          <w:szCs w:val="24"/>
        </w:rPr>
        <w:t xml:space="preserve">37˚C </w:t>
      </w:r>
      <w:r>
        <w:rPr>
          <w:sz w:val="24"/>
          <w:szCs w:val="24"/>
        </w:rPr>
        <w:t>and pH 2.0) and the mixture stirr</w:t>
      </w:r>
      <w:r w:rsidR="00D42679">
        <w:rPr>
          <w:sz w:val="24"/>
          <w:szCs w:val="24"/>
        </w:rPr>
        <w:t>ed for 2hr (15</w:t>
      </w:r>
      <w:r>
        <w:rPr>
          <w:sz w:val="24"/>
          <w:szCs w:val="24"/>
        </w:rPr>
        <w:t>)</w:t>
      </w:r>
      <w:r w:rsidR="003679AD">
        <w:rPr>
          <w:sz w:val="24"/>
          <w:szCs w:val="24"/>
        </w:rPr>
        <w:t xml:space="preserve"> as shown in Figure 5</w:t>
      </w:r>
      <w:r>
        <w:rPr>
          <w:sz w:val="24"/>
          <w:szCs w:val="24"/>
        </w:rPr>
        <w:t xml:space="preserve">. After </w:t>
      </w:r>
      <w:proofErr w:type="gramStart"/>
      <w:r>
        <w:rPr>
          <w:sz w:val="24"/>
          <w:szCs w:val="24"/>
        </w:rPr>
        <w:t>pepsin  hydrolysis</w:t>
      </w:r>
      <w:proofErr w:type="gramEnd"/>
      <w:r>
        <w:rPr>
          <w:sz w:val="24"/>
          <w:szCs w:val="24"/>
        </w:rPr>
        <w:t xml:space="preserve">,  the  mixture  was  adjusted  to  a  pH  7.5  with  2  M  NaOH, pancreatin (4% w/v, protein basis) was then added and the mixture was incubated at </w:t>
      </w:r>
      <w:r>
        <w:rPr>
          <w:rFonts w:ascii="Arial Unicode MS" w:eastAsia="Arial Unicode MS" w:hAnsi="Arial Unicode MS" w:cs="Arial Unicode MS"/>
          <w:sz w:val="24"/>
          <w:szCs w:val="24"/>
        </w:rPr>
        <w:t xml:space="preserve">37˚C </w:t>
      </w:r>
      <w:r>
        <w:rPr>
          <w:sz w:val="24"/>
          <w:szCs w:val="24"/>
        </w:rPr>
        <w:t xml:space="preserve">for 4hr. The enzymatic reaction was terminated by adjusting the mixture to a pH 4.0 with 2 M HCl followed by heating to </w:t>
      </w:r>
      <w:r>
        <w:rPr>
          <w:rFonts w:ascii="Arial Unicode MS" w:eastAsia="Arial Unicode MS" w:hAnsi="Arial Unicode MS" w:cs="Arial Unicode MS"/>
          <w:sz w:val="24"/>
          <w:szCs w:val="24"/>
        </w:rPr>
        <w:t xml:space="preserve">95˚C </w:t>
      </w:r>
      <w:r>
        <w:rPr>
          <w:sz w:val="24"/>
          <w:szCs w:val="24"/>
        </w:rPr>
        <w:t xml:space="preserve">for 15 min to ensure a complete denaturation of the residual enzymes. The mixture was centrifuged (7000xg at </w:t>
      </w:r>
      <w:r>
        <w:rPr>
          <w:rFonts w:ascii="Arial Unicode MS" w:eastAsia="Arial Unicode MS" w:hAnsi="Arial Unicode MS" w:cs="Arial Unicode MS"/>
          <w:sz w:val="24"/>
          <w:szCs w:val="24"/>
        </w:rPr>
        <w:t>4˚C)</w:t>
      </w:r>
      <w:r w:rsidR="003743D6">
        <w:rPr>
          <w:rFonts w:ascii="Arial Unicode MS" w:eastAsia="Arial Unicode MS" w:hAnsi="Arial Unicode MS" w:cs="Arial Unicode MS"/>
          <w:sz w:val="24"/>
          <w:szCs w:val="24"/>
        </w:rPr>
        <w:t xml:space="preserve"> </w:t>
      </w:r>
      <w:r>
        <w:rPr>
          <w:sz w:val="24"/>
          <w:szCs w:val="24"/>
        </w:rPr>
        <w:t>for 30min and the resulting supernatant was lyophilized and stored at -</w:t>
      </w:r>
      <w:r>
        <w:rPr>
          <w:rFonts w:ascii="Arial Unicode MS" w:eastAsia="Arial Unicode MS" w:hAnsi="Arial Unicode MS" w:cs="Arial Unicode MS"/>
          <w:sz w:val="24"/>
          <w:szCs w:val="24"/>
        </w:rPr>
        <w:t xml:space="preserve">20˚C </w:t>
      </w:r>
      <w:r>
        <w:rPr>
          <w:sz w:val="24"/>
          <w:szCs w:val="24"/>
        </w:rPr>
        <w:t xml:space="preserve">until needed for further analyses. </w:t>
      </w:r>
    </w:p>
    <w:p w14:paraId="08267EE4" w14:textId="77777777" w:rsidR="007D642C" w:rsidRDefault="007D642C" w:rsidP="007D642C">
      <w:pPr>
        <w:tabs>
          <w:tab w:val="left" w:pos="5220"/>
        </w:tabs>
        <w:spacing w:before="69" w:line="753" w:lineRule="auto"/>
        <w:ind w:left="4230" w:right="3638" w:hanging="325"/>
        <w:rPr>
          <w:sz w:val="24"/>
          <w:szCs w:val="24"/>
        </w:rPr>
      </w:pPr>
      <w:r>
        <w:rPr>
          <w:noProof/>
          <w:lang w:val="en-GB" w:eastAsia="en-GB"/>
        </w:rPr>
        <w:lastRenderedPageBreak/>
        <w:drawing>
          <wp:anchor distT="0" distB="0" distL="114300" distR="114300" simplePos="0" relativeHeight="251703296" behindDoc="1" locked="0" layoutInCell="1" allowOverlap="1" wp14:anchorId="3B057B6B" wp14:editId="0DC8090F">
            <wp:simplePos x="0" y="0"/>
            <wp:positionH relativeFrom="page">
              <wp:posOffset>3178175</wp:posOffset>
            </wp:positionH>
            <wp:positionV relativeFrom="page">
              <wp:posOffset>868045</wp:posOffset>
            </wp:positionV>
            <wp:extent cx="1129665" cy="635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9665" cy="6350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1248" behindDoc="1" locked="0" layoutInCell="1" allowOverlap="1" wp14:anchorId="657CEE3A" wp14:editId="48555C70">
            <wp:simplePos x="0" y="0"/>
            <wp:positionH relativeFrom="page">
              <wp:posOffset>3682365</wp:posOffset>
            </wp:positionH>
            <wp:positionV relativeFrom="paragraph">
              <wp:posOffset>1341120</wp:posOffset>
            </wp:positionV>
            <wp:extent cx="101600" cy="377190"/>
            <wp:effectExtent l="0" t="0" r="0" b="381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2272" behindDoc="1" locked="0" layoutInCell="1" allowOverlap="1" wp14:anchorId="2611655B" wp14:editId="4481F308">
            <wp:simplePos x="0" y="0"/>
            <wp:positionH relativeFrom="page">
              <wp:posOffset>3682365</wp:posOffset>
            </wp:positionH>
            <wp:positionV relativeFrom="paragraph">
              <wp:posOffset>812165</wp:posOffset>
            </wp:positionV>
            <wp:extent cx="101600" cy="377190"/>
            <wp:effectExtent l="0" t="0" r="0" b="381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Fresh Carrots                               Cleaning</w:t>
      </w:r>
    </w:p>
    <w:p w14:paraId="47DEAE0B" w14:textId="77777777" w:rsidR="007D642C" w:rsidRDefault="007D642C" w:rsidP="007D642C">
      <w:pPr>
        <w:tabs>
          <w:tab w:val="left" w:pos="5040"/>
        </w:tabs>
        <w:spacing w:before="43" w:line="774" w:lineRule="auto"/>
        <w:ind w:left="4140" w:right="2580" w:hanging="5"/>
        <w:rPr>
          <w:sz w:val="24"/>
          <w:szCs w:val="24"/>
        </w:rPr>
      </w:pPr>
      <w:r>
        <w:rPr>
          <w:noProof/>
          <w:lang w:val="en-GB" w:eastAsia="en-GB"/>
        </w:rPr>
        <w:drawing>
          <wp:anchor distT="0" distB="0" distL="114300" distR="114300" simplePos="0" relativeHeight="251698176" behindDoc="1" locked="0" layoutInCell="1" allowOverlap="1" wp14:anchorId="749B6E53" wp14:editId="6C6A4911">
            <wp:simplePos x="0" y="0"/>
            <wp:positionH relativeFrom="page">
              <wp:posOffset>3678555</wp:posOffset>
            </wp:positionH>
            <wp:positionV relativeFrom="paragraph">
              <wp:posOffset>1359535</wp:posOffset>
            </wp:positionV>
            <wp:extent cx="101600" cy="377190"/>
            <wp:effectExtent l="0" t="0" r="0" b="381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99200" behindDoc="1" locked="0" layoutInCell="1" allowOverlap="1" wp14:anchorId="1806FBF4" wp14:editId="42CDCE25">
            <wp:simplePos x="0" y="0"/>
            <wp:positionH relativeFrom="page">
              <wp:posOffset>3688715</wp:posOffset>
            </wp:positionH>
            <wp:positionV relativeFrom="paragraph">
              <wp:posOffset>774700</wp:posOffset>
            </wp:positionV>
            <wp:extent cx="101600" cy="377190"/>
            <wp:effectExtent l="0" t="0" r="0" b="381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0224" behindDoc="1" locked="0" layoutInCell="1" allowOverlap="1" wp14:anchorId="157A3BD7" wp14:editId="601FE62A">
            <wp:simplePos x="0" y="0"/>
            <wp:positionH relativeFrom="page">
              <wp:posOffset>3685540</wp:posOffset>
            </wp:positionH>
            <wp:positionV relativeFrom="paragraph">
              <wp:posOffset>245110</wp:posOffset>
            </wp:positionV>
            <wp:extent cx="101600" cy="377190"/>
            <wp:effectExtent l="0" t="0" r="0" b="38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 xml:space="preserve"> Scraping</w:t>
      </w:r>
    </w:p>
    <w:p w14:paraId="44C7C532" w14:textId="77777777" w:rsidR="007D642C" w:rsidRDefault="007D642C" w:rsidP="007D642C">
      <w:pPr>
        <w:tabs>
          <w:tab w:val="left" w:pos="5040"/>
        </w:tabs>
        <w:spacing w:before="43" w:line="774" w:lineRule="auto"/>
        <w:ind w:left="4140" w:right="2580" w:hanging="5"/>
        <w:rPr>
          <w:sz w:val="24"/>
          <w:szCs w:val="24"/>
        </w:rPr>
      </w:pPr>
      <w:r>
        <w:rPr>
          <w:sz w:val="24"/>
          <w:szCs w:val="24"/>
        </w:rPr>
        <w:t xml:space="preserve"> Slicing (56mm)</w:t>
      </w:r>
    </w:p>
    <w:p w14:paraId="3EE4E9E7" w14:textId="77777777" w:rsidR="007D642C" w:rsidRDefault="007D642C" w:rsidP="007D642C">
      <w:pPr>
        <w:tabs>
          <w:tab w:val="left" w:pos="6120"/>
        </w:tabs>
        <w:spacing w:line="260" w:lineRule="exact"/>
        <w:ind w:left="3090" w:right="2742"/>
        <w:jc w:val="center"/>
        <w:rPr>
          <w:sz w:val="24"/>
          <w:szCs w:val="24"/>
        </w:rPr>
      </w:pPr>
      <w:r>
        <w:rPr>
          <w:sz w:val="24"/>
          <w:szCs w:val="24"/>
        </w:rPr>
        <w:t>Blanching</w:t>
      </w:r>
    </w:p>
    <w:p w14:paraId="6EEE1B7B" w14:textId="77777777" w:rsidR="007D642C" w:rsidRDefault="007D642C" w:rsidP="007D642C">
      <w:pPr>
        <w:spacing w:before="6"/>
        <w:ind w:left="4458"/>
      </w:pPr>
      <w:r>
        <w:rPr>
          <w:noProof/>
          <w:lang w:val="en-GB" w:eastAsia="en-GB"/>
        </w:rPr>
        <w:drawing>
          <wp:inline distT="0" distB="0" distL="0" distR="0" wp14:anchorId="47EE947F" wp14:editId="26C39904">
            <wp:extent cx="127000" cy="3746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374650"/>
                    </a:xfrm>
                    <a:prstGeom prst="rect">
                      <a:avLst/>
                    </a:prstGeom>
                    <a:noFill/>
                    <a:ln>
                      <a:noFill/>
                    </a:ln>
                  </pic:spPr>
                </pic:pic>
              </a:graphicData>
            </a:graphic>
          </wp:inline>
        </w:drawing>
      </w:r>
    </w:p>
    <w:p w14:paraId="3FA13259" w14:textId="77777777" w:rsidR="007D642C" w:rsidRDefault="007D642C" w:rsidP="007D642C">
      <w:pPr>
        <w:spacing w:before="12"/>
        <w:ind w:left="4230" w:right="-210" w:hanging="2070"/>
        <w:jc w:val="center"/>
        <w:rPr>
          <w:sz w:val="24"/>
          <w:szCs w:val="24"/>
        </w:rPr>
      </w:pPr>
      <w:r>
        <w:rPr>
          <w:noProof/>
          <w:lang w:val="en-GB" w:eastAsia="en-GB"/>
        </w:rPr>
        <w:drawing>
          <wp:anchor distT="0" distB="0" distL="114300" distR="114300" simplePos="0" relativeHeight="251697152" behindDoc="1" locked="0" layoutInCell="1" allowOverlap="1" wp14:anchorId="38D1EFDE" wp14:editId="483CD0B7">
            <wp:simplePos x="0" y="0"/>
            <wp:positionH relativeFrom="page">
              <wp:posOffset>3684270</wp:posOffset>
            </wp:positionH>
            <wp:positionV relativeFrom="paragraph">
              <wp:posOffset>171450</wp:posOffset>
            </wp:positionV>
            <wp:extent cx="101600" cy="377190"/>
            <wp:effectExtent l="0" t="0" r="0"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Draining (Oven .65</w:t>
      </w:r>
      <w:r>
        <w:rPr>
          <w:sz w:val="24"/>
          <w:szCs w:val="24"/>
          <w:vertAlign w:val="superscript"/>
        </w:rPr>
        <w:t>0</w:t>
      </w:r>
      <w:r>
        <w:rPr>
          <w:sz w:val="24"/>
          <w:szCs w:val="24"/>
        </w:rPr>
        <w:t>c for 48hrs)</w:t>
      </w:r>
    </w:p>
    <w:p w14:paraId="26155321" w14:textId="77777777" w:rsidR="007D642C" w:rsidRDefault="007D642C" w:rsidP="007D642C">
      <w:pPr>
        <w:spacing w:line="200" w:lineRule="exact"/>
      </w:pPr>
    </w:p>
    <w:p w14:paraId="1B22E7D1" w14:textId="77777777" w:rsidR="007D642C" w:rsidRDefault="007D642C" w:rsidP="007D642C">
      <w:pPr>
        <w:spacing w:line="200" w:lineRule="exact"/>
      </w:pPr>
    </w:p>
    <w:p w14:paraId="2523F3B3" w14:textId="77777777" w:rsidR="007D642C" w:rsidRDefault="007D642C" w:rsidP="007D642C">
      <w:pPr>
        <w:spacing w:before="16" w:line="220" w:lineRule="exact"/>
        <w:rPr>
          <w:sz w:val="22"/>
          <w:szCs w:val="22"/>
        </w:rPr>
      </w:pPr>
    </w:p>
    <w:p w14:paraId="6F48EB66" w14:textId="77777777" w:rsidR="007D642C" w:rsidRDefault="007D642C" w:rsidP="007D642C">
      <w:pPr>
        <w:spacing w:line="772" w:lineRule="auto"/>
        <w:ind w:left="3665" w:right="60" w:firstLine="385"/>
        <w:rPr>
          <w:sz w:val="24"/>
          <w:szCs w:val="24"/>
        </w:rPr>
      </w:pPr>
      <w:r>
        <w:rPr>
          <w:noProof/>
          <w:lang w:val="en-GB" w:eastAsia="en-GB"/>
        </w:rPr>
        <w:drawing>
          <wp:anchor distT="0" distB="0" distL="114300" distR="114300" simplePos="0" relativeHeight="251695104" behindDoc="1" locked="0" layoutInCell="1" allowOverlap="1" wp14:anchorId="3C269668" wp14:editId="3242D046">
            <wp:simplePos x="0" y="0"/>
            <wp:positionH relativeFrom="page">
              <wp:posOffset>3644265</wp:posOffset>
            </wp:positionH>
            <wp:positionV relativeFrom="paragraph">
              <wp:posOffset>749300</wp:posOffset>
            </wp:positionV>
            <wp:extent cx="101600" cy="37719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96128" behindDoc="1" locked="0" layoutInCell="1" allowOverlap="1" wp14:anchorId="4B30FEA3" wp14:editId="017CF800">
            <wp:simplePos x="0" y="0"/>
            <wp:positionH relativeFrom="page">
              <wp:posOffset>3654425</wp:posOffset>
            </wp:positionH>
            <wp:positionV relativeFrom="paragraph">
              <wp:posOffset>219075</wp:posOffset>
            </wp:positionV>
            <wp:extent cx="101600" cy="377190"/>
            <wp:effectExtent l="0" t="0" r="0"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 cy="37719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Oven Drying (65</w:t>
      </w:r>
      <w:r w:rsidRPr="00D82F9C">
        <w:rPr>
          <w:sz w:val="24"/>
          <w:szCs w:val="24"/>
          <w:vertAlign w:val="superscript"/>
        </w:rPr>
        <w:t>0</w:t>
      </w:r>
      <w:r>
        <w:rPr>
          <w:sz w:val="24"/>
          <w:szCs w:val="24"/>
        </w:rPr>
        <w:t xml:space="preserve">C for 48 </w:t>
      </w:r>
      <w:proofErr w:type="spellStart"/>
      <w:r>
        <w:rPr>
          <w:sz w:val="24"/>
          <w:szCs w:val="24"/>
        </w:rPr>
        <w:t>hrs</w:t>
      </w:r>
      <w:proofErr w:type="spellEnd"/>
      <w:r>
        <w:rPr>
          <w:sz w:val="24"/>
          <w:szCs w:val="24"/>
        </w:rPr>
        <w:t xml:space="preserve">) </w:t>
      </w:r>
    </w:p>
    <w:p w14:paraId="5B7B8BEF" w14:textId="77777777" w:rsidR="007D642C" w:rsidRDefault="007D642C" w:rsidP="007D642C">
      <w:pPr>
        <w:spacing w:line="772" w:lineRule="auto"/>
        <w:ind w:left="3755" w:right="60" w:firstLine="295"/>
        <w:rPr>
          <w:sz w:val="24"/>
          <w:szCs w:val="24"/>
        </w:rPr>
      </w:pPr>
      <w:r>
        <w:rPr>
          <w:sz w:val="24"/>
          <w:szCs w:val="24"/>
        </w:rPr>
        <w:t>Milling (Hammer Mill)</w:t>
      </w:r>
    </w:p>
    <w:p w14:paraId="2DB42E9C" w14:textId="77777777" w:rsidR="007D642C" w:rsidRDefault="007D642C" w:rsidP="007D642C">
      <w:pPr>
        <w:spacing w:before="27"/>
        <w:ind w:left="3725" w:right="3381"/>
        <w:jc w:val="center"/>
        <w:rPr>
          <w:sz w:val="24"/>
          <w:szCs w:val="24"/>
        </w:rPr>
      </w:pPr>
      <w:r>
        <w:rPr>
          <w:sz w:val="24"/>
          <w:szCs w:val="24"/>
        </w:rPr>
        <w:t>Packaging</w:t>
      </w:r>
    </w:p>
    <w:p w14:paraId="746CE7E4" w14:textId="77777777" w:rsidR="007D642C" w:rsidRDefault="007D642C" w:rsidP="007D642C">
      <w:pPr>
        <w:spacing w:before="1" w:line="160" w:lineRule="exact"/>
        <w:rPr>
          <w:sz w:val="16"/>
          <w:szCs w:val="16"/>
        </w:rPr>
      </w:pPr>
      <w:r>
        <w:rPr>
          <w:noProof/>
          <w:lang w:val="en-GB" w:eastAsia="en-GB"/>
        </w:rPr>
        <mc:AlternateContent>
          <mc:Choice Requires="wpg">
            <w:drawing>
              <wp:anchor distT="0" distB="0" distL="114300" distR="114300" simplePos="0" relativeHeight="251693056" behindDoc="1" locked="0" layoutInCell="1" allowOverlap="1" wp14:anchorId="359D1538" wp14:editId="6643CBA0">
                <wp:simplePos x="0" y="0"/>
                <wp:positionH relativeFrom="page">
                  <wp:posOffset>2943225</wp:posOffset>
                </wp:positionH>
                <wp:positionV relativeFrom="paragraph">
                  <wp:posOffset>38100</wp:posOffset>
                </wp:positionV>
                <wp:extent cx="1666875" cy="666115"/>
                <wp:effectExtent l="0" t="5715"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666115"/>
                          <a:chOff x="4950" y="-701"/>
                          <a:chExt cx="1840" cy="1049"/>
                        </a:xfrm>
                      </wpg:grpSpPr>
                      <pic:pic xmlns:pic="http://schemas.openxmlformats.org/drawingml/2006/picture">
                        <pic:nvPicPr>
                          <pic:cNvPr id="22"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950" y="-104"/>
                            <a:ext cx="1840" cy="4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744" y="-701"/>
                            <a:ext cx="160" cy="5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9754298" id="Group 21" o:spid="_x0000_s1026" style="position:absolute;margin-left:231.75pt;margin-top:3pt;width:131.25pt;height:52.45pt;z-index:-251623424;mso-position-horizontal-relative:page" coordorigin="4950,-701" coordsize="1840,10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950;top:-104;width:1840;height: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U9kTEAAAA2wAAAA8AAABkcnMvZG93bnJldi54bWxEj0FrAjEUhO8F/0N4gpdSs65FZGsUEQQR&#10;odR68fa6ed2sbl6WJOrqr28KhR6HmfmGmS0624gr+VA7VjAaZiCIS6drrhQcPtcvUxAhImtsHJOC&#10;OwVYzHtPMyy0u/EHXfexEgnCoUAFJsa2kDKUhiyGoWuJk/ftvMWYpK+k9nhLcNvIPMsm0mLNacFg&#10;SytD5Xl/sQrC87E5+q/qMt5tX+X7xgfzOE2VGvS75RuISF38D/+1N1pBnsPvl/QD5Pw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hU9kTEAAAA2wAAAA8AAAAAAAAAAAAAAAAA&#10;nwIAAGRycy9kb3ducmV2LnhtbFBLBQYAAAAABAAEAPcAAACQAwAAAAA=&#10;">
                  <v:imagedata r:id="rId18" o:title=""/>
                </v:shape>
                <v:shape id="Picture 4" o:spid="_x0000_s1028" type="#_x0000_t75" style="position:absolute;left:5744;top:-701;width:160;height:5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xscnEAAAA2wAAAA8AAABkcnMvZG93bnJldi54bWxEj0FrwkAUhO8F/8PyhF6K2RhpsKmriEXw&#10;JNT00N4e2dckmH0bdtcY/70rFHocZuYbZrUZTScGcr61rGCepCCIK6tbrhV8lfvZEoQPyBo7y6Tg&#10;Rh4268nTCgttr/xJwynUIkLYF6igCaEvpPRVQwZ9Ynvi6P1aZzBE6WqpHV4j3HQyS9NcGmw5LjTY&#10;066h6ny6GAXVS3p8vUnn2X6Ul+3PW/5dz3Olnqfj9h1EoDH8h//aB60gW8DjS/wBcn0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ZxscnEAAAA2wAAAA8AAAAAAAAAAAAAAAAA&#10;nwIAAGRycy9kb3ducmV2LnhtbFBLBQYAAAAABAAEAPcAAACQAwAAAAA=&#10;">
                  <v:imagedata r:id="rId19" o:title=""/>
                </v:shape>
                <w10:wrap anchorx="page"/>
              </v:group>
            </w:pict>
          </mc:Fallback>
        </mc:AlternateContent>
      </w:r>
    </w:p>
    <w:p w14:paraId="11091223" w14:textId="77777777" w:rsidR="007D642C" w:rsidRDefault="007D642C" w:rsidP="007D642C">
      <w:pPr>
        <w:spacing w:line="200" w:lineRule="exact"/>
      </w:pPr>
    </w:p>
    <w:p w14:paraId="24098961" w14:textId="77777777" w:rsidR="007D642C" w:rsidRDefault="007D642C" w:rsidP="007D642C">
      <w:pPr>
        <w:spacing w:line="200" w:lineRule="exact"/>
      </w:pPr>
    </w:p>
    <w:p w14:paraId="1CE81EB7" w14:textId="77777777" w:rsidR="007D642C" w:rsidRDefault="007D642C" w:rsidP="007D642C">
      <w:pPr>
        <w:spacing w:line="200" w:lineRule="exact"/>
      </w:pPr>
    </w:p>
    <w:p w14:paraId="0FEF091B" w14:textId="77777777" w:rsidR="007D642C" w:rsidRDefault="007D642C" w:rsidP="007D642C">
      <w:pPr>
        <w:ind w:left="3600" w:right="3693" w:firstLine="125"/>
        <w:rPr>
          <w:sz w:val="24"/>
          <w:szCs w:val="24"/>
        </w:rPr>
      </w:pPr>
      <w:r>
        <w:rPr>
          <w:sz w:val="24"/>
          <w:szCs w:val="24"/>
        </w:rPr>
        <w:t>Carrot Powder</w:t>
      </w:r>
    </w:p>
    <w:p w14:paraId="603D143E" w14:textId="77777777" w:rsidR="007D642C" w:rsidRDefault="007D642C" w:rsidP="007D642C">
      <w:pPr>
        <w:spacing w:line="200" w:lineRule="exact"/>
      </w:pPr>
    </w:p>
    <w:p w14:paraId="223E7AA6" w14:textId="77777777" w:rsidR="007D642C" w:rsidRDefault="007D642C" w:rsidP="007D642C">
      <w:pPr>
        <w:spacing w:before="10" w:line="260" w:lineRule="exact"/>
        <w:rPr>
          <w:sz w:val="26"/>
          <w:szCs w:val="26"/>
        </w:rPr>
      </w:pPr>
    </w:p>
    <w:p w14:paraId="51F3E9E7" w14:textId="77777777" w:rsidR="007D642C" w:rsidRDefault="007E769B" w:rsidP="007D642C">
      <w:pPr>
        <w:ind w:left="100"/>
        <w:rPr>
          <w:sz w:val="24"/>
          <w:szCs w:val="24"/>
        </w:rPr>
      </w:pPr>
      <w:r>
        <w:rPr>
          <w:b/>
          <w:sz w:val="24"/>
          <w:szCs w:val="24"/>
        </w:rPr>
        <w:t>Figure 1</w:t>
      </w:r>
      <w:r w:rsidR="00BA6F2B">
        <w:rPr>
          <w:b/>
          <w:sz w:val="24"/>
          <w:szCs w:val="24"/>
        </w:rPr>
        <w:t xml:space="preserve">: </w:t>
      </w:r>
      <w:r w:rsidR="007D642C">
        <w:rPr>
          <w:b/>
          <w:sz w:val="24"/>
          <w:szCs w:val="24"/>
        </w:rPr>
        <w:t>Production of Carrot Flour</w:t>
      </w:r>
    </w:p>
    <w:p w14:paraId="15611438" w14:textId="77777777" w:rsidR="007D642C" w:rsidRDefault="007D642C" w:rsidP="007D642C">
      <w:pPr>
        <w:spacing w:before="7" w:line="180" w:lineRule="exact"/>
        <w:rPr>
          <w:sz w:val="19"/>
          <w:szCs w:val="19"/>
        </w:rPr>
      </w:pPr>
    </w:p>
    <w:p w14:paraId="48515EE4" w14:textId="77777777" w:rsidR="007D642C" w:rsidRDefault="007D642C" w:rsidP="007D642C">
      <w:pPr>
        <w:ind w:left="100"/>
        <w:rPr>
          <w:sz w:val="24"/>
          <w:szCs w:val="24"/>
        </w:rPr>
        <w:sectPr w:rsidR="007D642C">
          <w:pgSz w:w="11900" w:h="16820"/>
          <w:pgMar w:top="1380" w:right="1680" w:bottom="280" w:left="1340" w:header="0" w:footer="909" w:gutter="0"/>
          <w:cols w:space="720"/>
        </w:sectPr>
      </w:pPr>
      <w:r>
        <w:rPr>
          <w:b/>
          <w:sz w:val="24"/>
          <w:szCs w:val="24"/>
        </w:rPr>
        <w:t xml:space="preserve">Source: </w:t>
      </w:r>
      <w:proofErr w:type="spellStart"/>
      <w:r w:rsidR="008D6077">
        <w:rPr>
          <w:sz w:val="24"/>
          <w:szCs w:val="24"/>
        </w:rPr>
        <w:t>Ukeyima</w:t>
      </w:r>
      <w:proofErr w:type="spellEnd"/>
      <w:r w:rsidR="008D6077">
        <w:rPr>
          <w:sz w:val="24"/>
          <w:szCs w:val="24"/>
        </w:rPr>
        <w:t xml:space="preserve"> et </w:t>
      </w:r>
      <w:proofErr w:type="gramStart"/>
      <w:r w:rsidR="008D6077">
        <w:rPr>
          <w:sz w:val="24"/>
          <w:szCs w:val="24"/>
        </w:rPr>
        <w:t xml:space="preserve">al </w:t>
      </w:r>
      <w:r w:rsidR="00D42679">
        <w:rPr>
          <w:sz w:val="24"/>
          <w:szCs w:val="24"/>
        </w:rPr>
        <w:t xml:space="preserve"> (</w:t>
      </w:r>
      <w:proofErr w:type="gramEnd"/>
      <w:r w:rsidR="00D42679">
        <w:rPr>
          <w:sz w:val="24"/>
          <w:szCs w:val="24"/>
        </w:rPr>
        <w:t>11</w:t>
      </w:r>
      <w:r>
        <w:rPr>
          <w:sz w:val="24"/>
          <w:szCs w:val="24"/>
        </w:rPr>
        <w:t>)</w:t>
      </w:r>
    </w:p>
    <w:p w14:paraId="74B233A8" w14:textId="77777777" w:rsidR="007D642C" w:rsidRDefault="007D642C" w:rsidP="007D642C">
      <w:pPr>
        <w:spacing w:before="88"/>
        <w:ind w:left="3649" w:right="3261"/>
        <w:jc w:val="center"/>
        <w:rPr>
          <w:sz w:val="24"/>
          <w:szCs w:val="24"/>
        </w:rPr>
      </w:pPr>
      <w:r>
        <w:rPr>
          <w:noProof/>
          <w:lang w:val="en-GB" w:eastAsia="en-GB"/>
        </w:rPr>
        <w:lastRenderedPageBreak/>
        <w:drawing>
          <wp:anchor distT="0" distB="0" distL="114300" distR="114300" simplePos="0" relativeHeight="251713536" behindDoc="1" locked="0" layoutInCell="1" allowOverlap="1" wp14:anchorId="51E7A180" wp14:editId="0FD535C8">
            <wp:simplePos x="0" y="0"/>
            <wp:positionH relativeFrom="page">
              <wp:posOffset>3044825</wp:posOffset>
            </wp:positionH>
            <wp:positionV relativeFrom="page">
              <wp:posOffset>994410</wp:posOffset>
            </wp:positionV>
            <wp:extent cx="1499235" cy="594995"/>
            <wp:effectExtent l="0" t="0" r="571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99235" cy="594995"/>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Yellow maize seeds</w:t>
      </w:r>
    </w:p>
    <w:p w14:paraId="7374A445" w14:textId="77777777" w:rsidR="007D642C" w:rsidRDefault="007D642C" w:rsidP="007D642C">
      <w:pPr>
        <w:spacing w:before="1" w:line="180" w:lineRule="exact"/>
        <w:rPr>
          <w:sz w:val="18"/>
          <w:szCs w:val="18"/>
        </w:rPr>
      </w:pPr>
    </w:p>
    <w:p w14:paraId="5CCEEF2A" w14:textId="77777777" w:rsidR="007D642C" w:rsidRDefault="007D642C" w:rsidP="007D642C">
      <w:pPr>
        <w:spacing w:line="200" w:lineRule="exact"/>
      </w:pPr>
    </w:p>
    <w:p w14:paraId="09BA0118" w14:textId="77777777" w:rsidR="007D642C" w:rsidRDefault="007D642C" w:rsidP="007D642C">
      <w:pPr>
        <w:spacing w:line="200" w:lineRule="exact"/>
      </w:pPr>
    </w:p>
    <w:p w14:paraId="3FC8993C" w14:textId="77777777" w:rsidR="007D642C" w:rsidRDefault="007D642C" w:rsidP="007D642C">
      <w:pPr>
        <w:spacing w:line="480" w:lineRule="auto"/>
        <w:ind w:left="4026" w:right="60"/>
        <w:rPr>
          <w:sz w:val="24"/>
          <w:szCs w:val="24"/>
        </w:rPr>
      </w:pPr>
      <w:r>
        <w:rPr>
          <w:noProof/>
          <w:lang w:val="en-GB" w:eastAsia="en-GB"/>
        </w:rPr>
        <w:drawing>
          <wp:anchor distT="0" distB="0" distL="114300" distR="114300" simplePos="0" relativeHeight="251710464" behindDoc="1" locked="0" layoutInCell="1" allowOverlap="1" wp14:anchorId="26CC8A99" wp14:editId="3CAB39CD">
            <wp:simplePos x="0" y="0"/>
            <wp:positionH relativeFrom="page">
              <wp:posOffset>3743325</wp:posOffset>
            </wp:positionH>
            <wp:positionV relativeFrom="paragraph">
              <wp:posOffset>889000</wp:posOffset>
            </wp:positionV>
            <wp:extent cx="101600" cy="24955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600" cy="2495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11488" behindDoc="1" locked="0" layoutInCell="1" allowOverlap="1" wp14:anchorId="32C7E0F0" wp14:editId="53248FBD">
            <wp:simplePos x="0" y="0"/>
            <wp:positionH relativeFrom="page">
              <wp:posOffset>3744595</wp:posOffset>
            </wp:positionH>
            <wp:positionV relativeFrom="paragraph">
              <wp:posOffset>512445</wp:posOffset>
            </wp:positionV>
            <wp:extent cx="101600" cy="24955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600" cy="2495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12512" behindDoc="1" locked="0" layoutInCell="1" allowOverlap="1" wp14:anchorId="46E5B055" wp14:editId="473B9088">
            <wp:simplePos x="0" y="0"/>
            <wp:positionH relativeFrom="page">
              <wp:posOffset>3738880</wp:posOffset>
            </wp:positionH>
            <wp:positionV relativeFrom="paragraph">
              <wp:posOffset>136525</wp:posOffset>
            </wp:positionV>
            <wp:extent cx="101600" cy="24955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600" cy="249555"/>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 xml:space="preserve">   Sorting </w:t>
      </w:r>
      <w:r>
        <w:rPr>
          <w:sz w:val="24"/>
          <w:szCs w:val="24"/>
        </w:rPr>
        <w:tab/>
      </w:r>
      <w:r>
        <w:rPr>
          <w:sz w:val="24"/>
          <w:szCs w:val="24"/>
        </w:rPr>
        <w:tab/>
      </w:r>
      <w:r>
        <w:rPr>
          <w:sz w:val="24"/>
          <w:szCs w:val="24"/>
        </w:rPr>
        <w:tab/>
      </w:r>
      <w:r>
        <w:rPr>
          <w:sz w:val="24"/>
          <w:szCs w:val="24"/>
        </w:rPr>
        <w:tab/>
      </w:r>
    </w:p>
    <w:p w14:paraId="0DAB7063" w14:textId="77777777" w:rsidR="007D642C" w:rsidRDefault="007D642C" w:rsidP="007D642C">
      <w:pPr>
        <w:spacing w:line="480" w:lineRule="auto"/>
        <w:ind w:left="4026" w:right="60" w:firstLine="204"/>
        <w:rPr>
          <w:sz w:val="24"/>
          <w:szCs w:val="24"/>
        </w:rPr>
      </w:pPr>
      <w:r>
        <w:rPr>
          <w:sz w:val="24"/>
          <w:szCs w:val="24"/>
        </w:rPr>
        <w:t>Winnowing</w:t>
      </w:r>
    </w:p>
    <w:p w14:paraId="0503346D" w14:textId="77777777" w:rsidR="007D642C" w:rsidRDefault="007D642C" w:rsidP="007D642C">
      <w:pPr>
        <w:spacing w:line="480" w:lineRule="auto"/>
        <w:ind w:left="4026" w:right="60" w:firstLine="204"/>
        <w:rPr>
          <w:sz w:val="24"/>
          <w:szCs w:val="24"/>
        </w:rPr>
      </w:pPr>
      <w:r>
        <w:rPr>
          <w:sz w:val="24"/>
          <w:szCs w:val="24"/>
        </w:rPr>
        <w:t>Washing</w:t>
      </w:r>
    </w:p>
    <w:p w14:paraId="66FEDE63" w14:textId="77777777" w:rsidR="007D642C" w:rsidRDefault="007D642C" w:rsidP="007D642C">
      <w:pPr>
        <w:spacing w:line="480" w:lineRule="auto"/>
        <w:ind w:left="4026" w:right="60" w:firstLine="204"/>
        <w:rPr>
          <w:sz w:val="24"/>
          <w:szCs w:val="24"/>
        </w:rPr>
      </w:pPr>
      <w:r>
        <w:rPr>
          <w:sz w:val="24"/>
          <w:szCs w:val="24"/>
        </w:rPr>
        <w:t>Soaking (48hrs)</w:t>
      </w:r>
      <w:r>
        <w:rPr>
          <w:noProof/>
          <w:lang w:val="en-GB" w:eastAsia="en-GB"/>
        </w:rPr>
        <w:drawing>
          <wp:anchor distT="0" distB="0" distL="114300" distR="114300" simplePos="0" relativeHeight="251705344" behindDoc="1" locked="0" layoutInCell="1" allowOverlap="1" wp14:anchorId="4BF3BE8B" wp14:editId="47ACB228">
            <wp:simplePos x="0" y="0"/>
            <wp:positionH relativeFrom="page">
              <wp:posOffset>3748405</wp:posOffset>
            </wp:positionH>
            <wp:positionV relativeFrom="paragraph">
              <wp:posOffset>1555750</wp:posOffset>
            </wp:positionV>
            <wp:extent cx="101600" cy="2108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160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6368" behindDoc="1" locked="0" layoutInCell="1" allowOverlap="1" wp14:anchorId="4DB35A35" wp14:editId="03BB68B6">
            <wp:simplePos x="0" y="0"/>
            <wp:positionH relativeFrom="page">
              <wp:posOffset>3749675</wp:posOffset>
            </wp:positionH>
            <wp:positionV relativeFrom="paragraph">
              <wp:posOffset>1225550</wp:posOffset>
            </wp:positionV>
            <wp:extent cx="101600" cy="24955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600" cy="2495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7392" behindDoc="1" locked="0" layoutInCell="1" allowOverlap="1" wp14:anchorId="195FCF41" wp14:editId="189E15EA">
            <wp:simplePos x="0" y="0"/>
            <wp:positionH relativeFrom="page">
              <wp:posOffset>3750945</wp:posOffset>
            </wp:positionH>
            <wp:positionV relativeFrom="paragraph">
              <wp:posOffset>879475</wp:posOffset>
            </wp:positionV>
            <wp:extent cx="101600" cy="24955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600" cy="2495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8416" behindDoc="1" locked="0" layoutInCell="1" allowOverlap="1" wp14:anchorId="633A334C" wp14:editId="0F931520">
            <wp:simplePos x="0" y="0"/>
            <wp:positionH relativeFrom="page">
              <wp:posOffset>3745230</wp:posOffset>
            </wp:positionH>
            <wp:positionV relativeFrom="paragraph">
              <wp:posOffset>518160</wp:posOffset>
            </wp:positionV>
            <wp:extent cx="101600" cy="24955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600" cy="2495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9440" behindDoc="1" locked="0" layoutInCell="1" allowOverlap="1" wp14:anchorId="7C1661A2" wp14:editId="7F5589C4">
            <wp:simplePos x="0" y="0"/>
            <wp:positionH relativeFrom="page">
              <wp:posOffset>3743960</wp:posOffset>
            </wp:positionH>
            <wp:positionV relativeFrom="paragraph">
              <wp:posOffset>141605</wp:posOffset>
            </wp:positionV>
            <wp:extent cx="101600" cy="24955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600" cy="249555"/>
                    </a:xfrm>
                    <a:prstGeom prst="rect">
                      <a:avLst/>
                    </a:prstGeom>
                    <a:noFill/>
                  </pic:spPr>
                </pic:pic>
              </a:graphicData>
            </a:graphic>
            <wp14:sizeRelH relativeFrom="page">
              <wp14:pctWidth>0</wp14:pctWidth>
            </wp14:sizeRelH>
            <wp14:sizeRelV relativeFrom="page">
              <wp14:pctHeight>0</wp14:pctHeight>
            </wp14:sizeRelV>
          </wp:anchor>
        </w:drawing>
      </w:r>
    </w:p>
    <w:p w14:paraId="5AA65CEC" w14:textId="77777777" w:rsidR="007D642C" w:rsidRDefault="007D642C" w:rsidP="007D642C">
      <w:pPr>
        <w:spacing w:before="10" w:line="480" w:lineRule="auto"/>
        <w:ind w:left="3762" w:right="60" w:firstLine="468"/>
        <w:rPr>
          <w:sz w:val="24"/>
          <w:szCs w:val="24"/>
        </w:rPr>
      </w:pPr>
      <w:r>
        <w:rPr>
          <w:sz w:val="24"/>
          <w:szCs w:val="24"/>
        </w:rPr>
        <w:t>Milling (attrition mill)</w:t>
      </w:r>
    </w:p>
    <w:p w14:paraId="3B47A539" w14:textId="77777777" w:rsidR="007D642C" w:rsidRDefault="007D642C" w:rsidP="007D642C">
      <w:pPr>
        <w:spacing w:before="10" w:line="480" w:lineRule="auto"/>
        <w:ind w:left="3762" w:right="60" w:firstLine="468"/>
        <w:rPr>
          <w:sz w:val="24"/>
          <w:szCs w:val="24"/>
        </w:rPr>
      </w:pPr>
      <w:r>
        <w:rPr>
          <w:sz w:val="24"/>
          <w:szCs w:val="24"/>
        </w:rPr>
        <w:t>Sieving</w:t>
      </w:r>
    </w:p>
    <w:p w14:paraId="469A4D3B" w14:textId="77777777" w:rsidR="007D642C" w:rsidRDefault="007D642C" w:rsidP="007D642C">
      <w:pPr>
        <w:spacing w:before="10" w:line="480" w:lineRule="auto"/>
        <w:ind w:left="3762" w:right="60" w:firstLine="468"/>
        <w:rPr>
          <w:sz w:val="24"/>
          <w:szCs w:val="24"/>
        </w:rPr>
      </w:pPr>
      <w:proofErr w:type="spellStart"/>
      <w:r>
        <w:rPr>
          <w:sz w:val="24"/>
          <w:szCs w:val="24"/>
        </w:rPr>
        <w:t>Sedimenting</w:t>
      </w:r>
      <w:proofErr w:type="spellEnd"/>
    </w:p>
    <w:p w14:paraId="28919BE3" w14:textId="77777777" w:rsidR="007D642C" w:rsidRDefault="007D642C" w:rsidP="007D642C">
      <w:pPr>
        <w:spacing w:before="10" w:line="480" w:lineRule="auto"/>
        <w:ind w:left="3762" w:right="60" w:firstLine="468"/>
        <w:rPr>
          <w:sz w:val="24"/>
          <w:szCs w:val="24"/>
        </w:rPr>
      </w:pPr>
      <w:r>
        <w:rPr>
          <w:sz w:val="24"/>
          <w:szCs w:val="24"/>
        </w:rPr>
        <w:t>Decanting</w:t>
      </w:r>
    </w:p>
    <w:p w14:paraId="751629EE" w14:textId="77777777" w:rsidR="007D642C" w:rsidRDefault="007D642C" w:rsidP="007D642C">
      <w:pPr>
        <w:spacing w:before="10" w:line="480" w:lineRule="auto"/>
        <w:ind w:left="3762" w:right="60" w:firstLine="468"/>
        <w:rPr>
          <w:sz w:val="24"/>
          <w:szCs w:val="24"/>
        </w:rPr>
      </w:pPr>
      <w:r>
        <w:rPr>
          <w:noProof/>
          <w:sz w:val="24"/>
          <w:szCs w:val="24"/>
          <w:lang w:val="en-GB" w:eastAsia="en-GB"/>
        </w:rPr>
        <mc:AlternateContent>
          <mc:Choice Requires="wps">
            <w:drawing>
              <wp:anchor distT="0" distB="0" distL="114300" distR="114300" simplePos="0" relativeHeight="251666432" behindDoc="0" locked="0" layoutInCell="1" allowOverlap="1" wp14:anchorId="4FCEFBCD" wp14:editId="529ECA3B">
                <wp:simplePos x="0" y="0"/>
                <wp:positionH relativeFrom="column">
                  <wp:posOffset>2978150</wp:posOffset>
                </wp:positionH>
                <wp:positionV relativeFrom="paragraph">
                  <wp:posOffset>199390</wp:posOffset>
                </wp:positionV>
                <wp:extent cx="9525" cy="228600"/>
                <wp:effectExtent l="38100" t="0" r="66675" b="57150"/>
                <wp:wrapNone/>
                <wp:docPr id="53" name="Straight Arrow Connector 53"/>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2BD3A8" id="_x0000_t32" coordsize="21600,21600" o:spt="32" o:oned="t" path="m,l21600,21600e" filled="f">
                <v:path arrowok="t" fillok="f" o:connecttype="none"/>
                <o:lock v:ext="edit" shapetype="t"/>
              </v:shapetype>
              <v:shape id="Straight Arrow Connector 53" o:spid="_x0000_s1026" type="#_x0000_t32" style="position:absolute;margin-left:234.5pt;margin-top:15.7pt;width:.75pt;height:18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" strokecolor="black [3200]" strokeweight=".5pt">
                <v:stroke endarrow="block" joinstyle="miter"/>
              </v:shape>
            </w:pict>
          </mc:Fallback>
        </mc:AlternateContent>
      </w:r>
      <w:r>
        <w:rPr>
          <w:sz w:val="24"/>
          <w:szCs w:val="24"/>
        </w:rPr>
        <w:t xml:space="preserve"> Pressing (manually)</w:t>
      </w:r>
    </w:p>
    <w:p w14:paraId="6E5380D3" w14:textId="77777777" w:rsidR="007D642C" w:rsidRDefault="007D642C" w:rsidP="007D642C">
      <w:pPr>
        <w:spacing w:before="10" w:line="480" w:lineRule="auto"/>
        <w:ind w:left="3600" w:right="60" w:firstLine="720"/>
        <w:rPr>
          <w:sz w:val="24"/>
          <w:szCs w:val="24"/>
        </w:rPr>
      </w:pPr>
      <w:r>
        <w:rPr>
          <w:noProof/>
          <w:sz w:val="24"/>
          <w:szCs w:val="24"/>
          <w:lang w:val="en-GB" w:eastAsia="en-GB"/>
        </w:rPr>
        <mc:AlternateContent>
          <mc:Choice Requires="wps">
            <w:drawing>
              <wp:anchor distT="0" distB="0" distL="114300" distR="114300" simplePos="0" relativeHeight="251667456" behindDoc="0" locked="0" layoutInCell="1" allowOverlap="1" wp14:anchorId="30C11359" wp14:editId="7A1015F8">
                <wp:simplePos x="0" y="0"/>
                <wp:positionH relativeFrom="column">
                  <wp:posOffset>2987675</wp:posOffset>
                </wp:positionH>
                <wp:positionV relativeFrom="paragraph">
                  <wp:posOffset>213995</wp:posOffset>
                </wp:positionV>
                <wp:extent cx="9525" cy="228600"/>
                <wp:effectExtent l="38100" t="0" r="66675" b="57150"/>
                <wp:wrapNone/>
                <wp:docPr id="69" name="Straight Arrow Connector 69"/>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DB4DCB" id="Straight Arrow Connector 69" o:spid="_x0000_s1026" type="#_x0000_t32" style="position:absolute;margin-left:235.25pt;margin-top:16.85pt;width:.75pt;height:1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" strokecolor="black [3200]" strokeweight=".5pt">
                <v:stroke endarrow="block" joinstyle="miter"/>
              </v:shape>
            </w:pict>
          </mc:Fallback>
        </mc:AlternateContent>
      </w:r>
      <w:r>
        <w:rPr>
          <w:sz w:val="24"/>
          <w:szCs w:val="24"/>
        </w:rPr>
        <w:t>Drying (oven drying 50%)</w:t>
      </w:r>
    </w:p>
    <w:p w14:paraId="1482181D" w14:textId="77777777" w:rsidR="007D642C" w:rsidRDefault="007D642C" w:rsidP="007D642C">
      <w:pPr>
        <w:spacing w:before="10" w:line="480" w:lineRule="auto"/>
        <w:ind w:right="60" w:firstLine="720"/>
        <w:jc w:val="center"/>
        <w:rPr>
          <w:sz w:val="24"/>
          <w:szCs w:val="24"/>
        </w:rPr>
      </w:pPr>
      <w:r>
        <w:rPr>
          <w:noProof/>
          <w:sz w:val="24"/>
          <w:szCs w:val="24"/>
          <w:lang w:val="en-GB" w:eastAsia="en-GB"/>
        </w:rPr>
        <mc:AlternateContent>
          <mc:Choice Requires="wps">
            <w:drawing>
              <wp:anchor distT="0" distB="0" distL="114300" distR="114300" simplePos="0" relativeHeight="251668480" behindDoc="0" locked="0" layoutInCell="1" allowOverlap="1" wp14:anchorId="5627C6B9" wp14:editId="4EFF9C52">
                <wp:simplePos x="0" y="0"/>
                <wp:positionH relativeFrom="column">
                  <wp:posOffset>2997200</wp:posOffset>
                </wp:positionH>
                <wp:positionV relativeFrom="paragraph">
                  <wp:posOffset>200025</wp:posOffset>
                </wp:positionV>
                <wp:extent cx="9525" cy="228600"/>
                <wp:effectExtent l="38100" t="0" r="66675" b="57150"/>
                <wp:wrapNone/>
                <wp:docPr id="70" name="Straight Arrow Connector 70"/>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594FB9" id="Straight Arrow Connector 70" o:spid="_x0000_s1026" type="#_x0000_t32" style="position:absolute;margin-left:236pt;margin-top:15.75pt;width:.75pt;height:18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" strokecolor="black [3200]" strokeweight=".5pt">
                <v:stroke endarrow="block" joinstyle="miter"/>
              </v:shape>
            </w:pict>
          </mc:Fallback>
        </mc:AlternateContent>
      </w:r>
      <w:r>
        <w:rPr>
          <w:sz w:val="24"/>
          <w:szCs w:val="24"/>
        </w:rPr>
        <w:t>Milling</w:t>
      </w:r>
    </w:p>
    <w:p w14:paraId="5DE3D4F1" w14:textId="77777777" w:rsidR="007D642C" w:rsidRDefault="007D642C" w:rsidP="007D642C">
      <w:pPr>
        <w:spacing w:before="10" w:line="480" w:lineRule="auto"/>
        <w:ind w:right="60" w:firstLine="720"/>
        <w:jc w:val="center"/>
        <w:rPr>
          <w:sz w:val="24"/>
          <w:szCs w:val="24"/>
        </w:rPr>
      </w:pPr>
      <w:r>
        <w:rPr>
          <w:noProof/>
          <w:sz w:val="24"/>
          <w:szCs w:val="24"/>
          <w:lang w:val="en-GB" w:eastAsia="en-GB"/>
        </w:rPr>
        <mc:AlternateContent>
          <mc:Choice Requires="wps">
            <w:drawing>
              <wp:anchor distT="0" distB="0" distL="114300" distR="114300" simplePos="0" relativeHeight="251692032" behindDoc="0" locked="0" layoutInCell="1" allowOverlap="1" wp14:anchorId="3F1CCBF5" wp14:editId="4EC94B7F">
                <wp:simplePos x="0" y="0"/>
                <wp:positionH relativeFrom="column">
                  <wp:posOffset>3006725</wp:posOffset>
                </wp:positionH>
                <wp:positionV relativeFrom="paragraph">
                  <wp:posOffset>205740</wp:posOffset>
                </wp:positionV>
                <wp:extent cx="9525" cy="228600"/>
                <wp:effectExtent l="38100" t="0" r="66675" b="57150"/>
                <wp:wrapNone/>
                <wp:docPr id="71" name="Straight Arrow Connector 71"/>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CE6B20" id="Straight Arrow Connector 71" o:spid="_x0000_s1026" type="#_x0000_t32" style="position:absolute;margin-left:236.75pt;margin-top:16.2pt;width:.75pt;height:18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" strokecolor="black [3200]" strokeweight=".5pt">
                <v:stroke endarrow="block" joinstyle="miter"/>
              </v:shape>
            </w:pict>
          </mc:Fallback>
        </mc:AlternateContent>
      </w:r>
      <w:r>
        <w:rPr>
          <w:sz w:val="24"/>
          <w:szCs w:val="24"/>
        </w:rPr>
        <w:t>Sieving</w:t>
      </w:r>
    </w:p>
    <w:p w14:paraId="086D1B8A" w14:textId="77777777" w:rsidR="007D642C" w:rsidRPr="00731B73" w:rsidRDefault="007D642C" w:rsidP="007D642C">
      <w:pPr>
        <w:spacing w:before="10" w:line="480" w:lineRule="auto"/>
        <w:ind w:right="60" w:firstLine="720"/>
        <w:jc w:val="center"/>
        <w:rPr>
          <w:sz w:val="24"/>
          <w:szCs w:val="24"/>
        </w:rPr>
      </w:pPr>
      <w:r>
        <w:rPr>
          <w:noProof/>
          <w:sz w:val="24"/>
          <w:szCs w:val="24"/>
          <w:lang w:val="en-GB" w:eastAsia="en-GB"/>
        </w:rPr>
        <mc:AlternateContent>
          <mc:Choice Requires="wps">
            <w:drawing>
              <wp:anchor distT="0" distB="0" distL="114300" distR="114300" simplePos="0" relativeHeight="251691008" behindDoc="0" locked="0" layoutInCell="1" allowOverlap="1" wp14:anchorId="1B622AA5" wp14:editId="200AB7D0">
                <wp:simplePos x="0" y="0"/>
                <wp:positionH relativeFrom="column">
                  <wp:posOffset>3006725</wp:posOffset>
                </wp:positionH>
                <wp:positionV relativeFrom="paragraph">
                  <wp:posOffset>191770</wp:posOffset>
                </wp:positionV>
                <wp:extent cx="9525" cy="228600"/>
                <wp:effectExtent l="38100" t="0" r="66675" b="57150"/>
                <wp:wrapNone/>
                <wp:docPr id="37" name="Straight Arrow Connector 37"/>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3F6648" id="Straight Arrow Connector 37" o:spid="_x0000_s1026" type="#_x0000_t32" style="position:absolute;margin-left:236.75pt;margin-top:15.1pt;width:.75pt;height:18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" strokecolor="black [3200]" strokeweight=".5pt">
                <v:stroke endarrow="block" joinstyle="miter"/>
              </v:shape>
            </w:pict>
          </mc:Fallback>
        </mc:AlternateContent>
      </w:r>
      <w:r>
        <w:rPr>
          <w:sz w:val="24"/>
          <w:szCs w:val="24"/>
        </w:rPr>
        <w:t>Packaging</w:t>
      </w:r>
    </w:p>
    <w:p w14:paraId="5CC62585" w14:textId="77777777" w:rsidR="007D642C" w:rsidRDefault="007D642C" w:rsidP="007D642C">
      <w:pPr>
        <w:ind w:left="4320" w:right="60"/>
        <w:rPr>
          <w:sz w:val="24"/>
          <w:szCs w:val="24"/>
        </w:rPr>
      </w:pPr>
      <w:r>
        <w:rPr>
          <w:sz w:val="24"/>
          <w:szCs w:val="24"/>
        </w:rPr>
        <w:t>Milling (Hammer mill)</w:t>
      </w:r>
    </w:p>
    <w:p w14:paraId="389A357C" w14:textId="77777777" w:rsidR="007D642C" w:rsidRDefault="007D642C" w:rsidP="007D642C">
      <w:pPr>
        <w:ind w:left="4320" w:right="60"/>
        <w:rPr>
          <w:sz w:val="24"/>
          <w:szCs w:val="24"/>
        </w:rPr>
      </w:pPr>
      <w:r>
        <w:rPr>
          <w:noProof/>
          <w:sz w:val="24"/>
          <w:szCs w:val="24"/>
          <w:lang w:val="en-GB" w:eastAsia="en-GB"/>
        </w:rPr>
        <mc:AlternateContent>
          <mc:Choice Requires="wps">
            <w:drawing>
              <wp:anchor distT="0" distB="0" distL="114300" distR="114300" simplePos="0" relativeHeight="251694080" behindDoc="0" locked="0" layoutInCell="1" allowOverlap="1" wp14:anchorId="563A5F0F" wp14:editId="185D9AA4">
                <wp:simplePos x="0" y="0"/>
                <wp:positionH relativeFrom="column">
                  <wp:posOffset>2997200</wp:posOffset>
                </wp:positionH>
                <wp:positionV relativeFrom="paragraph">
                  <wp:posOffset>40640</wp:posOffset>
                </wp:positionV>
                <wp:extent cx="9525" cy="228600"/>
                <wp:effectExtent l="38100" t="0" r="66675" b="57150"/>
                <wp:wrapNone/>
                <wp:docPr id="61" name="Straight Arrow Connector 61"/>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254650" id="Straight Arrow Connector 61" o:spid="_x0000_s1026" type="#_x0000_t32" style="position:absolute;margin-left:236pt;margin-top:3.2pt;width:.75pt;height:18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" strokecolor="black [3200]" strokeweight=".5pt">
                <v:stroke endarrow="block" joinstyle="miter"/>
              </v:shape>
            </w:pict>
          </mc:Fallback>
        </mc:AlternateContent>
      </w:r>
    </w:p>
    <w:p w14:paraId="0F02AB8B" w14:textId="77777777" w:rsidR="007D642C" w:rsidRDefault="007D642C" w:rsidP="007D642C">
      <w:pPr>
        <w:ind w:left="4320" w:right="60"/>
        <w:rPr>
          <w:sz w:val="24"/>
          <w:szCs w:val="24"/>
        </w:rPr>
      </w:pPr>
      <w:r>
        <w:rPr>
          <w:sz w:val="24"/>
          <w:szCs w:val="24"/>
        </w:rPr>
        <w:t xml:space="preserve">  </w:t>
      </w:r>
    </w:p>
    <w:p w14:paraId="747BB0A2" w14:textId="77777777" w:rsidR="007D642C" w:rsidRDefault="007D642C" w:rsidP="007D642C">
      <w:pPr>
        <w:tabs>
          <w:tab w:val="left" w:pos="5760"/>
        </w:tabs>
        <w:ind w:left="3459" w:right="3115"/>
        <w:jc w:val="center"/>
        <w:rPr>
          <w:sz w:val="24"/>
          <w:szCs w:val="24"/>
        </w:rPr>
      </w:pPr>
      <w:r>
        <w:rPr>
          <w:sz w:val="24"/>
          <w:szCs w:val="24"/>
        </w:rPr>
        <w:t>Sieving</w:t>
      </w:r>
    </w:p>
    <w:p w14:paraId="48343F72" w14:textId="77777777" w:rsidR="007D642C" w:rsidRDefault="007D642C" w:rsidP="007D642C">
      <w:pPr>
        <w:ind w:left="3459" w:right="3115"/>
        <w:jc w:val="center"/>
        <w:rPr>
          <w:sz w:val="24"/>
          <w:szCs w:val="24"/>
        </w:rPr>
      </w:pPr>
      <w:r>
        <w:rPr>
          <w:noProof/>
          <w:lang w:val="en-GB" w:eastAsia="en-GB"/>
        </w:rPr>
        <mc:AlternateContent>
          <mc:Choice Requires="wpg">
            <w:drawing>
              <wp:anchor distT="0" distB="0" distL="114300" distR="114300" simplePos="0" relativeHeight="251704320" behindDoc="1" locked="0" layoutInCell="1" allowOverlap="1" wp14:anchorId="5A025766" wp14:editId="26DFCB62">
                <wp:simplePos x="0" y="0"/>
                <wp:positionH relativeFrom="page">
                  <wp:posOffset>3400425</wp:posOffset>
                </wp:positionH>
                <wp:positionV relativeFrom="paragraph">
                  <wp:posOffset>7620</wp:posOffset>
                </wp:positionV>
                <wp:extent cx="943610" cy="1229360"/>
                <wp:effectExtent l="0" t="0" r="0" b="190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610" cy="1229360"/>
                          <a:chOff x="5422" y="-435"/>
                          <a:chExt cx="1235" cy="810"/>
                        </a:xfrm>
                      </wpg:grpSpPr>
                      <pic:pic xmlns:pic="http://schemas.openxmlformats.org/drawingml/2006/picture">
                        <pic:nvPicPr>
                          <pic:cNvPr id="1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926" y="-435"/>
                            <a:ext cx="160" cy="3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422" y="-101"/>
                            <a:ext cx="1235" cy="4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EC2D0E6" id="Group 9" o:spid="_x0000_s1026" style="position:absolute;margin-left:267.75pt;margin-top:.6pt;width:74.3pt;height:96.8pt;z-index:-251612160;mso-position-horizontal-relative:page" coordorigin="5422,-435" coordsize="1235,8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">
                <v:shape id="Picture 15" o:spid="_x0000_s1027" type="#_x0000_t75" style="position:absolute;left:5926;top:-435;width:160;height:3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TWenBAAAA2wAAAA8AAABkcnMvZG93bnJldi54bWxEj0GLwkAMhe+C/2GI4E2nKyjdrqMswoJX&#10;W929hk5sq51M6cxq/ffmIHhLeC/vfVlvB9eqG/Wh8WzgY56AIi69bbgycCx+ZimoEJEttp7JwIMC&#10;bDfj0Roz6+98oFseKyUhHDI0UMfYZVqHsiaHYe47YtHOvncYZe0rbXu8S7hr9SJJVtphw9JQY0e7&#10;mspr/u8M5P5w2sXH8poO9Lm4FMX+N/3zxkwnw/cXqEhDfJtf13sr+EIvv8gAevM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ITWenBAAAA2wAAAA8AAAAAAAAAAAAAAAAAnwIA&#10;AGRycy9kb3ducmV2LnhtbFBLBQYAAAAABAAEAPcAAACNAwAAAAA=&#10;">
                  <v:imagedata r:id="rId24" o:title=""/>
                </v:shape>
                <v:shape id="Picture 16" o:spid="_x0000_s1028" type="#_x0000_t75" style="position:absolute;left:5422;top:-101;width:1235;height: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dyRDAAAAA2wAAAA8AAABkcnMvZG93bnJldi54bWxET0trAjEQvhf8D2GEXopmt4dSVqPIguCl&#10;UB/gdUjG3cVksiZx3f77Rij0Nh/fc5br0VkxUIidZwXlvABBrL3puFFwOm5nnyBiQjZoPZOCH4qw&#10;Xk1ellgZ/+A9DYfUiBzCsUIFbUp9JWXULTmMc98TZ+7ig8OUYWikCfjI4c7K96L4kA47zg0t9lS3&#10;pK+Hu1Pg3zbfXV1aHYbd9Uu789bfaqvU63TcLEAkGtO/+M+9M3l+Cc9f8gFy9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Z3JEMAAAADbAAAADwAAAAAAAAAAAAAAAACfAgAA&#10;ZHJzL2Rvd25yZXYueG1sUEsFBgAAAAAEAAQA9wAAAIwDAAAAAA==&#10;">
                  <v:imagedata r:id="rId25" o:title=""/>
                </v:shape>
                <w10:wrap anchorx="page"/>
              </v:group>
            </w:pict>
          </mc:Fallback>
        </mc:AlternateContent>
      </w:r>
    </w:p>
    <w:p w14:paraId="1772D75A" w14:textId="77777777" w:rsidR="007D642C" w:rsidRDefault="007D642C" w:rsidP="007D642C">
      <w:pPr>
        <w:spacing w:line="200" w:lineRule="exact"/>
      </w:pPr>
    </w:p>
    <w:p w14:paraId="2BBC507E" w14:textId="77777777" w:rsidR="007D642C" w:rsidRDefault="007D642C" w:rsidP="007D642C">
      <w:pPr>
        <w:spacing w:before="9" w:line="240" w:lineRule="exact"/>
        <w:rPr>
          <w:sz w:val="24"/>
          <w:szCs w:val="24"/>
        </w:rPr>
      </w:pPr>
    </w:p>
    <w:p w14:paraId="7268BF79" w14:textId="77777777" w:rsidR="007D642C" w:rsidRDefault="007D642C" w:rsidP="007D642C">
      <w:pPr>
        <w:ind w:left="4220" w:right="3696"/>
        <w:rPr>
          <w:i/>
          <w:sz w:val="22"/>
          <w:szCs w:val="22"/>
        </w:rPr>
      </w:pPr>
    </w:p>
    <w:p w14:paraId="37866CA9" w14:textId="77777777" w:rsidR="007D642C" w:rsidRPr="00D82F9C" w:rsidRDefault="007D642C" w:rsidP="007D642C">
      <w:pPr>
        <w:ind w:left="4220" w:right="3696"/>
        <w:rPr>
          <w:sz w:val="24"/>
          <w:szCs w:val="24"/>
        </w:rPr>
      </w:pPr>
      <w:r w:rsidRPr="00D82F9C">
        <w:rPr>
          <w:sz w:val="22"/>
          <w:szCs w:val="22"/>
        </w:rPr>
        <w:t>Fermented</w:t>
      </w:r>
      <w:r w:rsidRPr="00D82F9C">
        <w:rPr>
          <w:sz w:val="24"/>
          <w:szCs w:val="24"/>
        </w:rPr>
        <w:t xml:space="preserve"> maize flour</w:t>
      </w:r>
    </w:p>
    <w:p w14:paraId="3B0351DB" w14:textId="77777777" w:rsidR="007D642C" w:rsidRDefault="007D642C" w:rsidP="007D642C">
      <w:pPr>
        <w:ind w:left="4220" w:right="3696"/>
        <w:jc w:val="center"/>
        <w:rPr>
          <w:i/>
          <w:sz w:val="24"/>
          <w:szCs w:val="24"/>
        </w:rPr>
      </w:pPr>
    </w:p>
    <w:p w14:paraId="09681CD2" w14:textId="77777777" w:rsidR="007D642C" w:rsidRDefault="007D642C" w:rsidP="007D642C">
      <w:pPr>
        <w:spacing w:line="200" w:lineRule="exact"/>
      </w:pPr>
    </w:p>
    <w:p w14:paraId="7A266B18" w14:textId="77777777" w:rsidR="007D642C" w:rsidRDefault="007D642C" w:rsidP="007D642C">
      <w:pPr>
        <w:spacing w:line="200" w:lineRule="exact"/>
      </w:pPr>
    </w:p>
    <w:p w14:paraId="2EE76A83" w14:textId="77777777" w:rsidR="007D642C" w:rsidRDefault="007D642C" w:rsidP="007D642C">
      <w:pPr>
        <w:spacing w:line="200" w:lineRule="exact"/>
      </w:pPr>
    </w:p>
    <w:p w14:paraId="7EEDE18D" w14:textId="77777777" w:rsidR="007D642C" w:rsidRDefault="007E769B" w:rsidP="007D642C">
      <w:pPr>
        <w:ind w:left="100"/>
        <w:rPr>
          <w:sz w:val="24"/>
          <w:szCs w:val="24"/>
        </w:rPr>
      </w:pPr>
      <w:r>
        <w:rPr>
          <w:b/>
          <w:sz w:val="24"/>
          <w:szCs w:val="24"/>
        </w:rPr>
        <w:t>Figure 2</w:t>
      </w:r>
      <w:r w:rsidR="00BA6F2B">
        <w:rPr>
          <w:b/>
          <w:sz w:val="24"/>
          <w:szCs w:val="24"/>
        </w:rPr>
        <w:t>: P</w:t>
      </w:r>
      <w:r w:rsidR="007D642C">
        <w:rPr>
          <w:b/>
          <w:sz w:val="24"/>
          <w:szCs w:val="24"/>
        </w:rPr>
        <w:t>roduction of Fermented Maize Flour</w:t>
      </w:r>
    </w:p>
    <w:p w14:paraId="06F2E6BF" w14:textId="77777777" w:rsidR="007D642C" w:rsidRPr="003923EF" w:rsidRDefault="007D642C" w:rsidP="007D642C">
      <w:pPr>
        <w:ind w:left="100"/>
        <w:rPr>
          <w:sz w:val="24"/>
          <w:lang w:val="fr-FR"/>
          <w:rPrChange w:id="23" w:author="patricia thomas pat" w:date="2026-03-14T13:16:00Z">
            <w:rPr>
              <w:sz w:val="24"/>
            </w:rPr>
          </w:rPrChange>
        </w:rPr>
        <w:sectPr w:rsidR="007D642C" w:rsidRPr="003923EF">
          <w:pgSz w:w="11900" w:h="16820"/>
          <w:pgMar w:top="1560" w:right="1680" w:bottom="280" w:left="1340" w:header="0" w:footer="909" w:gutter="0"/>
          <w:cols w:space="720"/>
        </w:sectPr>
      </w:pPr>
      <w:proofErr w:type="gramStart"/>
      <w:r w:rsidRPr="003923EF">
        <w:rPr>
          <w:b/>
          <w:sz w:val="24"/>
          <w:lang w:val="fr-FR"/>
          <w:rPrChange w:id="24" w:author="patricia thomas pat" w:date="2026-03-14T13:16:00Z">
            <w:rPr>
              <w:b/>
              <w:sz w:val="24"/>
            </w:rPr>
          </w:rPrChange>
        </w:rPr>
        <w:t>Source</w:t>
      </w:r>
      <w:r w:rsidRPr="003923EF">
        <w:rPr>
          <w:sz w:val="24"/>
          <w:lang w:val="fr-FR"/>
          <w:rPrChange w:id="25" w:author="patricia thomas pat" w:date="2026-03-14T13:16:00Z">
            <w:rPr>
              <w:sz w:val="24"/>
            </w:rPr>
          </w:rPrChange>
        </w:rPr>
        <w:t>:</w:t>
      </w:r>
      <w:proofErr w:type="gramEnd"/>
      <w:r w:rsidRPr="003923EF">
        <w:rPr>
          <w:sz w:val="24"/>
          <w:lang w:val="fr-FR"/>
          <w:rPrChange w:id="26" w:author="patricia thomas pat" w:date="2026-03-14T13:16:00Z">
            <w:rPr>
              <w:sz w:val="24"/>
            </w:rPr>
          </w:rPrChange>
        </w:rPr>
        <w:t xml:space="preserve"> </w:t>
      </w:r>
      <w:proofErr w:type="spellStart"/>
      <w:r w:rsidRPr="003923EF">
        <w:rPr>
          <w:sz w:val="24"/>
          <w:lang w:val="fr-FR"/>
          <w:rPrChange w:id="27" w:author="patricia thomas pat" w:date="2026-03-14T13:16:00Z">
            <w:rPr>
              <w:sz w:val="24"/>
            </w:rPr>
          </w:rPrChange>
        </w:rPr>
        <w:t>Bristone</w:t>
      </w:r>
      <w:proofErr w:type="spellEnd"/>
      <w:r w:rsidRPr="003923EF">
        <w:rPr>
          <w:sz w:val="24"/>
          <w:lang w:val="fr-FR"/>
          <w:rPrChange w:id="28" w:author="patricia thomas pat" w:date="2026-03-14T13:16:00Z">
            <w:rPr>
              <w:sz w:val="24"/>
            </w:rPr>
          </w:rPrChange>
        </w:rPr>
        <w:t xml:space="preserve"> </w:t>
      </w:r>
      <w:r w:rsidR="00DB42EF" w:rsidRPr="003923EF">
        <w:rPr>
          <w:sz w:val="24"/>
          <w:lang w:val="fr-FR"/>
          <w:rPrChange w:id="29" w:author="patricia thomas pat" w:date="2026-03-14T13:16:00Z">
            <w:rPr>
              <w:sz w:val="24"/>
            </w:rPr>
          </w:rPrChange>
        </w:rPr>
        <w:t xml:space="preserve">et al </w:t>
      </w:r>
      <w:r w:rsidR="00D42679" w:rsidRPr="003923EF">
        <w:rPr>
          <w:sz w:val="24"/>
          <w:lang w:val="fr-FR"/>
          <w:rPrChange w:id="30" w:author="patricia thomas pat" w:date="2026-03-14T13:16:00Z">
            <w:rPr>
              <w:sz w:val="24"/>
            </w:rPr>
          </w:rPrChange>
        </w:rPr>
        <w:t>(12</w:t>
      </w:r>
      <w:r w:rsidRPr="003923EF">
        <w:rPr>
          <w:sz w:val="24"/>
          <w:lang w:val="fr-FR"/>
          <w:rPrChange w:id="31" w:author="patricia thomas pat" w:date="2026-03-14T13:16:00Z">
            <w:rPr>
              <w:sz w:val="24"/>
            </w:rPr>
          </w:rPrChange>
        </w:rPr>
        <w:t xml:space="preserve">) </w:t>
      </w:r>
      <w:proofErr w:type="spellStart"/>
      <w:r w:rsidRPr="003923EF">
        <w:rPr>
          <w:sz w:val="24"/>
          <w:lang w:val="fr-FR"/>
          <w:rPrChange w:id="32" w:author="patricia thomas pat" w:date="2026-03-14T13:16:00Z">
            <w:rPr>
              <w:sz w:val="24"/>
            </w:rPr>
          </w:rPrChange>
        </w:rPr>
        <w:t>modified</w:t>
      </w:r>
      <w:proofErr w:type="spellEnd"/>
    </w:p>
    <w:p w14:paraId="2F8ADF11" w14:textId="77777777" w:rsidR="007D642C" w:rsidRPr="003923EF" w:rsidRDefault="007D642C" w:rsidP="007D642C">
      <w:pPr>
        <w:ind w:left="100"/>
        <w:rPr>
          <w:sz w:val="24"/>
          <w:lang w:val="fr-FR"/>
          <w:rPrChange w:id="33" w:author="patricia thomas pat" w:date="2026-03-14T13:16:00Z">
            <w:rPr>
              <w:sz w:val="24"/>
            </w:rPr>
          </w:rPrChange>
        </w:rPr>
        <w:sectPr w:rsidR="007D642C" w:rsidRPr="003923EF">
          <w:type w:val="continuous"/>
          <w:pgSz w:w="11900" w:h="16820"/>
          <w:pgMar w:top="1340" w:right="1680" w:bottom="280" w:left="1340" w:header="720" w:footer="720" w:gutter="0"/>
          <w:cols w:space="720"/>
        </w:sectPr>
      </w:pPr>
    </w:p>
    <w:p w14:paraId="7D9C530F" w14:textId="77777777" w:rsidR="007D642C" w:rsidRPr="003923EF" w:rsidRDefault="007D642C" w:rsidP="007D642C">
      <w:pPr>
        <w:spacing w:before="60" w:line="260" w:lineRule="exact"/>
        <w:ind w:left="140"/>
        <w:rPr>
          <w:b/>
          <w:position w:val="-1"/>
          <w:sz w:val="24"/>
          <w:lang w:val="fr-FR"/>
          <w:rPrChange w:id="34" w:author="patricia thomas pat" w:date="2026-03-14T13:16:00Z">
            <w:rPr>
              <w:b/>
              <w:position w:val="-1"/>
              <w:sz w:val="24"/>
            </w:rPr>
          </w:rPrChange>
        </w:rPr>
      </w:pPr>
      <w:r>
        <w:rPr>
          <w:b/>
          <w:noProof/>
          <w:position w:val="-1"/>
          <w:sz w:val="24"/>
          <w:szCs w:val="24"/>
          <w:lang w:val="en-GB" w:eastAsia="en-GB"/>
        </w:rPr>
        <w:lastRenderedPageBreak/>
        <mc:AlternateContent>
          <mc:Choice Requires="wps">
            <w:drawing>
              <wp:anchor distT="0" distB="0" distL="114300" distR="114300" simplePos="0" relativeHeight="251662336" behindDoc="0" locked="0" layoutInCell="1" allowOverlap="1" wp14:anchorId="728A3495" wp14:editId="3B102AFF">
                <wp:simplePos x="0" y="0"/>
                <wp:positionH relativeFrom="column">
                  <wp:posOffset>104775</wp:posOffset>
                </wp:positionH>
                <wp:positionV relativeFrom="paragraph">
                  <wp:posOffset>168275</wp:posOffset>
                </wp:positionV>
                <wp:extent cx="914400" cy="323850"/>
                <wp:effectExtent l="0" t="0" r="19050" b="19050"/>
                <wp:wrapNone/>
                <wp:docPr id="76" name="Flowchart: Process 76"/>
                <wp:cNvGraphicFramePr/>
                <a:graphic xmlns:a="http://schemas.openxmlformats.org/drawingml/2006/main">
                  <a:graphicData uri="http://schemas.microsoft.com/office/word/2010/wordprocessingShape">
                    <wps:wsp>
                      <wps:cNvSpPr/>
                      <wps:spPr>
                        <a:xfrm>
                          <a:off x="0" y="0"/>
                          <a:ext cx="914400" cy="32385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1E56939" w14:textId="77777777" w:rsidR="00922D3E" w:rsidRPr="004F545F" w:rsidRDefault="00922D3E" w:rsidP="007D642C">
                            <w:pPr>
                              <w:jc w:val="center"/>
                              <w:rPr>
                                <w:sz w:val="24"/>
                                <w:szCs w:val="24"/>
                              </w:rPr>
                            </w:pPr>
                            <w:r w:rsidRPr="004F545F">
                              <w:rPr>
                                <w:sz w:val="24"/>
                                <w:szCs w:val="24"/>
                              </w:rPr>
                              <w:t>Termite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A3495" id="_x0000_t109" coordsize="21600,21600" o:spt="109" path="m,l,21600r21600,l21600,xe">
                <v:stroke joinstyle="miter"/>
                <v:path gradientshapeok="t" o:connecttype="rect"/>
              </v:shapetype>
              <v:shape id="Flowchart: Process 76" o:spid="_x0000_s1026" type="#_x0000_t109" style="position:absolute;left:0;text-align:left;margin-left:8.25pt;margin-top:13.25pt;width:1in;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" fillcolor="white [3201]" strokecolor="black [3200]" strokeweight="1pt">
                <v:textbox>
                  <w:txbxContent>
                    <w:p w14:paraId="21E56939" w14:textId="77777777" w:rsidR="00922D3E" w:rsidRPr="004F545F" w:rsidRDefault="00922D3E" w:rsidP="007D642C">
                      <w:pPr>
                        <w:jc w:val="center"/>
                        <w:rPr>
                          <w:sz w:val="24"/>
                          <w:szCs w:val="24"/>
                        </w:rPr>
                      </w:pPr>
                      <w:r w:rsidRPr="004F545F">
                        <w:rPr>
                          <w:sz w:val="24"/>
                          <w:szCs w:val="24"/>
                        </w:rPr>
                        <w:t>Termite</w:t>
                      </w:r>
                    </w:p>
                  </w:txbxContent>
                </v:textbox>
              </v:shape>
            </w:pict>
          </mc:Fallback>
        </mc:AlternateContent>
      </w:r>
      <w:r>
        <w:rPr>
          <w:b/>
          <w:noProof/>
          <w:position w:val="-1"/>
          <w:sz w:val="24"/>
          <w:szCs w:val="24"/>
          <w:lang w:val="en-GB" w:eastAsia="en-GB"/>
        </w:rPr>
        <mc:AlternateContent>
          <mc:Choice Requires="wps">
            <w:drawing>
              <wp:anchor distT="0" distB="0" distL="114300" distR="114300" simplePos="0" relativeHeight="251674624" behindDoc="0" locked="0" layoutInCell="1" allowOverlap="1" wp14:anchorId="764E3DA5" wp14:editId="329FC7F2">
                <wp:simplePos x="0" y="0"/>
                <wp:positionH relativeFrom="column">
                  <wp:posOffset>3498850</wp:posOffset>
                </wp:positionH>
                <wp:positionV relativeFrom="paragraph">
                  <wp:posOffset>168275</wp:posOffset>
                </wp:positionV>
                <wp:extent cx="1495425" cy="32385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1495425" cy="323850"/>
                        </a:xfrm>
                        <a:prstGeom prst="rect">
                          <a:avLst/>
                        </a:prstGeom>
                      </wps:spPr>
                      <wps:style>
                        <a:lnRef idx="2">
                          <a:schemeClr val="dk1"/>
                        </a:lnRef>
                        <a:fillRef idx="1">
                          <a:schemeClr val="lt1"/>
                        </a:fillRef>
                        <a:effectRef idx="0">
                          <a:schemeClr val="dk1"/>
                        </a:effectRef>
                        <a:fontRef idx="minor">
                          <a:schemeClr val="dk1"/>
                        </a:fontRef>
                      </wps:style>
                      <wps:txbx>
                        <w:txbxContent>
                          <w:p w14:paraId="6DAC1C56" w14:textId="77777777" w:rsidR="00922D3E" w:rsidRPr="00B9584F" w:rsidRDefault="00922D3E" w:rsidP="007D642C">
                            <w:pPr>
                              <w:jc w:val="center"/>
                              <w:rPr>
                                <w:sz w:val="24"/>
                                <w:szCs w:val="24"/>
                              </w:rPr>
                            </w:pPr>
                            <w:r w:rsidRPr="00B9584F">
                              <w:rPr>
                                <w:sz w:val="24"/>
                                <w:szCs w:val="24"/>
                              </w:rPr>
                              <w:t>Whole Termite Meal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4E3DA5" id="Rectangle 43" o:spid="_x0000_s1027" style="position:absolute;left:0;text-align:left;margin-left:275.5pt;margin-top:13.25pt;width:117.75pt;height:25.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" fillcolor="white [3201]" strokecolor="black [3200]" strokeweight="1pt">
                <v:textbox>
                  <w:txbxContent>
                    <w:p w14:paraId="6DAC1C56" w14:textId="77777777" w:rsidR="00922D3E" w:rsidRPr="00B9584F" w:rsidRDefault="00922D3E" w:rsidP="007D642C">
                      <w:pPr>
                        <w:jc w:val="center"/>
                        <w:rPr>
                          <w:sz w:val="24"/>
                          <w:szCs w:val="24"/>
                        </w:rPr>
                      </w:pPr>
                      <w:r w:rsidRPr="00B9584F">
                        <w:rPr>
                          <w:sz w:val="24"/>
                          <w:szCs w:val="24"/>
                        </w:rPr>
                        <w:t>Whole Termite Meal</w:t>
                      </w:r>
                    </w:p>
                  </w:txbxContent>
                </v:textbox>
              </v:rect>
            </w:pict>
          </mc:Fallback>
        </mc:AlternateContent>
      </w:r>
    </w:p>
    <w:p w14:paraId="712B5604" w14:textId="77777777" w:rsidR="007D642C" w:rsidRPr="003923EF" w:rsidRDefault="007D642C" w:rsidP="007D642C">
      <w:pPr>
        <w:spacing w:before="60" w:line="260" w:lineRule="exact"/>
        <w:ind w:left="140"/>
        <w:rPr>
          <w:position w:val="-1"/>
          <w:sz w:val="24"/>
          <w:lang w:val="fr-FR"/>
          <w:rPrChange w:id="35" w:author="patricia thomas pat" w:date="2026-03-14T13:16:00Z">
            <w:rPr>
              <w:position w:val="-1"/>
              <w:sz w:val="24"/>
            </w:rPr>
          </w:rPrChange>
        </w:rPr>
      </w:pPr>
    </w:p>
    <w:p w14:paraId="268FC321" w14:textId="77777777" w:rsidR="007D642C" w:rsidRPr="003923EF" w:rsidRDefault="007D642C" w:rsidP="007D642C">
      <w:pPr>
        <w:spacing w:before="60" w:line="260" w:lineRule="exact"/>
        <w:ind w:left="140"/>
        <w:rPr>
          <w:position w:val="-1"/>
          <w:sz w:val="24"/>
          <w:lang w:val="fr-FR"/>
          <w:rPrChange w:id="36" w:author="patricia thomas pat" w:date="2026-03-14T13:16:00Z">
            <w:rPr>
              <w:position w:val="-1"/>
              <w:sz w:val="24"/>
            </w:rPr>
          </w:rPrChange>
        </w:rPr>
      </w:pPr>
      <w:r>
        <w:rPr>
          <w:b/>
          <w:noProof/>
          <w:position w:val="-1"/>
          <w:sz w:val="24"/>
          <w:szCs w:val="24"/>
          <w:lang w:val="en-GB" w:eastAsia="en-GB"/>
        </w:rPr>
        <mc:AlternateContent>
          <mc:Choice Requires="wps">
            <w:drawing>
              <wp:anchor distT="0" distB="0" distL="114300" distR="114300" simplePos="0" relativeHeight="251680768" behindDoc="0" locked="0" layoutInCell="1" allowOverlap="1" wp14:anchorId="36C6630F" wp14:editId="73D30F9C">
                <wp:simplePos x="0" y="0"/>
                <wp:positionH relativeFrom="column">
                  <wp:posOffset>4241800</wp:posOffset>
                </wp:positionH>
                <wp:positionV relativeFrom="paragraph">
                  <wp:posOffset>133350</wp:posOffset>
                </wp:positionV>
                <wp:extent cx="0" cy="323850"/>
                <wp:effectExtent l="76200" t="0" r="76200" b="57150"/>
                <wp:wrapNone/>
                <wp:docPr id="50" name="Straight Arrow Connector 50"/>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657866" id="Straight Arrow Connector 50" o:spid="_x0000_s1026" type="#_x0000_t32" style="position:absolute;margin-left:334pt;margin-top:10.5pt;width:0;height:25.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" strokecolor="black [3200]" strokeweight=".5pt">
                <v:stroke endarrow="block" joinstyle="miter"/>
              </v:shape>
            </w:pict>
          </mc:Fallback>
        </mc:AlternateContent>
      </w:r>
      <w:r>
        <w:rPr>
          <w:b/>
          <w:noProof/>
          <w:position w:val="-1"/>
          <w:sz w:val="24"/>
          <w:szCs w:val="24"/>
          <w:lang w:val="en-GB" w:eastAsia="en-GB"/>
        </w:rPr>
        <mc:AlternateContent>
          <mc:Choice Requires="wps">
            <w:drawing>
              <wp:anchor distT="0" distB="0" distL="114300" distR="114300" simplePos="0" relativeHeight="251663360" behindDoc="0" locked="0" layoutInCell="1" allowOverlap="1" wp14:anchorId="030AD9B9" wp14:editId="524F4009">
                <wp:simplePos x="0" y="0"/>
                <wp:positionH relativeFrom="column">
                  <wp:posOffset>555625</wp:posOffset>
                </wp:positionH>
                <wp:positionV relativeFrom="paragraph">
                  <wp:posOffset>142875</wp:posOffset>
                </wp:positionV>
                <wp:extent cx="0" cy="323850"/>
                <wp:effectExtent l="76200" t="0" r="76200" b="57150"/>
                <wp:wrapNone/>
                <wp:docPr id="78" name="Straight Arrow Connector 78"/>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E8F21B" id="Straight Arrow Connector 78" o:spid="_x0000_s1026" type="#_x0000_t32" style="position:absolute;margin-left:43.75pt;margin-top:11.25pt;width:0;height:2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" strokecolor="black [3200]" strokeweight=".5pt">
                <v:stroke endarrow="block" joinstyle="miter"/>
              </v:shape>
            </w:pict>
          </mc:Fallback>
        </mc:AlternateContent>
      </w:r>
    </w:p>
    <w:p w14:paraId="743D7D36" w14:textId="77777777" w:rsidR="007D642C" w:rsidRPr="003923EF" w:rsidRDefault="007D642C" w:rsidP="007D642C">
      <w:pPr>
        <w:spacing w:before="60" w:line="260" w:lineRule="exact"/>
        <w:ind w:left="140"/>
        <w:rPr>
          <w:position w:val="-1"/>
          <w:sz w:val="24"/>
          <w:lang w:val="fr-FR"/>
          <w:rPrChange w:id="37" w:author="patricia thomas pat" w:date="2026-03-14T13:16:00Z">
            <w:rPr>
              <w:position w:val="-1"/>
              <w:sz w:val="24"/>
            </w:rPr>
          </w:rPrChange>
        </w:rPr>
      </w:pPr>
    </w:p>
    <w:p w14:paraId="75F9719B" w14:textId="77777777" w:rsidR="007D642C" w:rsidRPr="000C74A7" w:rsidRDefault="007D642C" w:rsidP="007D642C">
      <w:pPr>
        <w:spacing w:before="60" w:line="260" w:lineRule="exact"/>
        <w:ind w:left="140"/>
        <w:rPr>
          <w:b/>
          <w:position w:val="-1"/>
          <w:sz w:val="24"/>
          <w:szCs w:val="24"/>
        </w:rPr>
      </w:pPr>
      <w:r>
        <w:rPr>
          <w:b/>
          <w:noProof/>
          <w:position w:val="-1"/>
          <w:sz w:val="24"/>
          <w:szCs w:val="24"/>
          <w:lang w:val="en-GB" w:eastAsia="en-GB"/>
        </w:rPr>
        <mc:AlternateContent>
          <mc:Choice Requires="wps">
            <w:drawing>
              <wp:anchor distT="0" distB="0" distL="114300" distR="114300" simplePos="0" relativeHeight="251679744" behindDoc="0" locked="0" layoutInCell="1" allowOverlap="1" wp14:anchorId="45586B18" wp14:editId="6C114FAF">
                <wp:simplePos x="0" y="0"/>
                <wp:positionH relativeFrom="column">
                  <wp:posOffset>4241800</wp:posOffset>
                </wp:positionH>
                <wp:positionV relativeFrom="paragraph">
                  <wp:posOffset>193675</wp:posOffset>
                </wp:positionV>
                <wp:extent cx="0" cy="323850"/>
                <wp:effectExtent l="76200" t="0" r="76200" b="57150"/>
                <wp:wrapNone/>
                <wp:docPr id="49" name="Straight Arrow Connector 49"/>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613A12" id="Straight Arrow Connector 49" o:spid="_x0000_s1026" type="#_x0000_t32" style="position:absolute;margin-left:334pt;margin-top:15.25pt;width:0;height:25.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" strokecolor="black [3200]" strokeweight=".5pt">
                <v:stroke endarrow="block" joinstyle="miter"/>
              </v:shape>
            </w:pict>
          </mc:Fallback>
        </mc:AlternateContent>
      </w:r>
      <w:r w:rsidRPr="003923EF">
        <w:rPr>
          <w:position w:val="-1"/>
          <w:sz w:val="24"/>
          <w:lang w:val="en-IN"/>
          <w:rPrChange w:id="38" w:author="patricia thomas pat" w:date="2026-03-14T13:16:00Z">
            <w:rPr>
              <w:position w:val="-1"/>
              <w:sz w:val="24"/>
            </w:rPr>
          </w:rPrChange>
        </w:rPr>
        <w:t xml:space="preserve">     </w:t>
      </w:r>
      <w:r w:rsidRPr="004F545F">
        <w:rPr>
          <w:position w:val="-1"/>
          <w:sz w:val="24"/>
          <w:szCs w:val="24"/>
        </w:rPr>
        <w:t>Washing</w:t>
      </w:r>
      <w:r>
        <w:rPr>
          <w:position w:val="-1"/>
          <w:sz w:val="24"/>
          <w:szCs w:val="24"/>
        </w:rPr>
        <w:tab/>
      </w:r>
      <w:r>
        <w:rPr>
          <w:position w:val="-1"/>
          <w:sz w:val="24"/>
          <w:szCs w:val="24"/>
        </w:rPr>
        <w:tab/>
      </w:r>
      <w:r>
        <w:rPr>
          <w:position w:val="-1"/>
          <w:sz w:val="24"/>
          <w:szCs w:val="24"/>
        </w:rPr>
        <w:tab/>
      </w:r>
      <w:r>
        <w:rPr>
          <w:position w:val="-1"/>
          <w:sz w:val="24"/>
          <w:szCs w:val="24"/>
        </w:rPr>
        <w:tab/>
      </w:r>
      <w:r>
        <w:rPr>
          <w:position w:val="-1"/>
          <w:sz w:val="24"/>
          <w:szCs w:val="24"/>
        </w:rPr>
        <w:tab/>
      </w:r>
      <w:proofErr w:type="gramStart"/>
      <w:r>
        <w:rPr>
          <w:position w:val="-1"/>
          <w:sz w:val="24"/>
          <w:szCs w:val="24"/>
        </w:rPr>
        <w:tab/>
        <w:t xml:space="preserve">  Addition</w:t>
      </w:r>
      <w:proofErr w:type="gramEnd"/>
      <w:r>
        <w:rPr>
          <w:position w:val="-1"/>
          <w:sz w:val="24"/>
          <w:szCs w:val="24"/>
        </w:rPr>
        <w:t xml:space="preserve"> of Solvent (Acetone)</w:t>
      </w:r>
    </w:p>
    <w:p w14:paraId="7D884436" w14:textId="77777777" w:rsidR="007D642C" w:rsidRPr="004F545F" w:rsidRDefault="007D642C" w:rsidP="007D642C">
      <w:pPr>
        <w:tabs>
          <w:tab w:val="left" w:pos="6690"/>
        </w:tabs>
        <w:spacing w:before="60" w:line="260" w:lineRule="exact"/>
        <w:ind w:left="140"/>
        <w:rPr>
          <w:position w:val="-1"/>
          <w:sz w:val="24"/>
          <w:szCs w:val="24"/>
        </w:rPr>
      </w:pPr>
      <w:r>
        <w:rPr>
          <w:b/>
          <w:noProof/>
          <w:position w:val="-1"/>
          <w:sz w:val="24"/>
          <w:szCs w:val="24"/>
          <w:lang w:val="en-GB" w:eastAsia="en-GB"/>
        </w:rPr>
        <mc:AlternateContent>
          <mc:Choice Requires="wps">
            <w:drawing>
              <wp:anchor distT="0" distB="0" distL="114300" distR="114300" simplePos="0" relativeHeight="251665408" behindDoc="0" locked="0" layoutInCell="1" allowOverlap="1" wp14:anchorId="6F2ACFDA" wp14:editId="5874D1F5">
                <wp:simplePos x="0" y="0"/>
                <wp:positionH relativeFrom="column">
                  <wp:posOffset>555625</wp:posOffset>
                </wp:positionH>
                <wp:positionV relativeFrom="paragraph">
                  <wp:posOffset>9525</wp:posOffset>
                </wp:positionV>
                <wp:extent cx="0" cy="323850"/>
                <wp:effectExtent l="76200" t="0" r="76200" b="57150"/>
                <wp:wrapNone/>
                <wp:docPr id="31" name="Straight Arrow Connector 31"/>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8102E6" id="Straight Arrow Connector 31" o:spid="_x0000_s1026" type="#_x0000_t32" style="position:absolute;margin-left:43.75pt;margin-top:.75pt;width:0;height:25.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" strokecolor="black [3200]" strokeweight=".5pt">
                <v:stroke endarrow="block" joinstyle="miter"/>
              </v:shape>
            </w:pict>
          </mc:Fallback>
        </mc:AlternateContent>
      </w:r>
    </w:p>
    <w:p w14:paraId="6FADC406" w14:textId="77777777" w:rsidR="007D642C" w:rsidRPr="004F545F" w:rsidRDefault="007D642C" w:rsidP="007D642C">
      <w:pPr>
        <w:tabs>
          <w:tab w:val="left" w:pos="720"/>
          <w:tab w:val="left" w:pos="1440"/>
          <w:tab w:val="left" w:pos="2160"/>
          <w:tab w:val="left" w:pos="2880"/>
          <w:tab w:val="left" w:pos="3600"/>
          <w:tab w:val="left" w:pos="4320"/>
          <w:tab w:val="left" w:pos="5040"/>
          <w:tab w:val="left" w:pos="6165"/>
        </w:tabs>
        <w:spacing w:before="60" w:line="260" w:lineRule="exact"/>
        <w:ind w:left="140" w:firstLine="220"/>
        <w:rPr>
          <w:position w:val="-1"/>
          <w:sz w:val="24"/>
          <w:szCs w:val="24"/>
        </w:rPr>
      </w:pPr>
      <w:r>
        <w:rPr>
          <w:b/>
          <w:noProof/>
          <w:position w:val="-1"/>
          <w:sz w:val="24"/>
          <w:szCs w:val="24"/>
          <w:lang w:val="en-GB" w:eastAsia="en-GB"/>
        </w:rPr>
        <mc:AlternateContent>
          <mc:Choice Requires="wps">
            <w:drawing>
              <wp:anchor distT="0" distB="0" distL="114300" distR="114300" simplePos="0" relativeHeight="251678720" behindDoc="0" locked="0" layoutInCell="1" allowOverlap="1" wp14:anchorId="14A79646" wp14:editId="7C3CAEFA">
                <wp:simplePos x="0" y="0"/>
                <wp:positionH relativeFrom="column">
                  <wp:posOffset>4232275</wp:posOffset>
                </wp:positionH>
                <wp:positionV relativeFrom="paragraph">
                  <wp:posOffset>206375</wp:posOffset>
                </wp:positionV>
                <wp:extent cx="0" cy="323850"/>
                <wp:effectExtent l="76200" t="0" r="76200" b="57150"/>
                <wp:wrapNone/>
                <wp:docPr id="48" name="Straight Arrow Connector 48"/>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B373B0" id="Straight Arrow Connector 48" o:spid="_x0000_s1026" type="#_x0000_t32" style="position:absolute;margin-left:333.25pt;margin-top:16.25pt;width:0;height:25.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" strokecolor="black [3200]" strokeweight=".5pt">
                <v:stroke endarrow="block" joinstyle="miter"/>
              </v:shape>
            </w:pict>
          </mc:Fallback>
        </mc:AlternateContent>
      </w:r>
      <w:r>
        <w:rPr>
          <w:b/>
          <w:noProof/>
          <w:position w:val="-1"/>
          <w:sz w:val="24"/>
          <w:szCs w:val="24"/>
          <w:lang w:val="en-GB" w:eastAsia="en-GB"/>
        </w:rPr>
        <mc:AlternateContent>
          <mc:Choice Requires="wps">
            <w:drawing>
              <wp:anchor distT="0" distB="0" distL="114300" distR="114300" simplePos="0" relativeHeight="251671552" behindDoc="0" locked="0" layoutInCell="1" allowOverlap="1" wp14:anchorId="3F11ABD3" wp14:editId="23F992FF">
                <wp:simplePos x="0" y="0"/>
                <wp:positionH relativeFrom="column">
                  <wp:posOffset>574675</wp:posOffset>
                </wp:positionH>
                <wp:positionV relativeFrom="paragraph">
                  <wp:posOffset>196850</wp:posOffset>
                </wp:positionV>
                <wp:extent cx="0" cy="323850"/>
                <wp:effectExtent l="76200" t="0" r="76200" b="57150"/>
                <wp:wrapNone/>
                <wp:docPr id="33" name="Straight Arrow Connector 33"/>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BA5538" id="Straight Arrow Connector 33" o:spid="_x0000_s1026" type="#_x0000_t32" style="position:absolute;margin-left:45.25pt;margin-top:15.5pt;width:0;height:25.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" strokecolor="black [3200]" strokeweight=".5pt">
                <v:stroke endarrow="block" joinstyle="miter"/>
              </v:shape>
            </w:pict>
          </mc:Fallback>
        </mc:AlternateContent>
      </w:r>
      <w:r w:rsidRPr="004F545F">
        <w:rPr>
          <w:position w:val="-1"/>
          <w:sz w:val="24"/>
          <w:szCs w:val="24"/>
        </w:rPr>
        <w:t>Draining</w:t>
      </w:r>
      <w:r>
        <w:rPr>
          <w:position w:val="-1"/>
          <w:sz w:val="24"/>
          <w:szCs w:val="24"/>
        </w:rPr>
        <w:tab/>
      </w:r>
      <w:r>
        <w:rPr>
          <w:position w:val="-1"/>
          <w:sz w:val="24"/>
          <w:szCs w:val="24"/>
        </w:rPr>
        <w:tab/>
      </w:r>
      <w:r>
        <w:rPr>
          <w:position w:val="-1"/>
          <w:sz w:val="24"/>
          <w:szCs w:val="24"/>
        </w:rPr>
        <w:tab/>
      </w:r>
      <w:r>
        <w:rPr>
          <w:position w:val="-1"/>
          <w:sz w:val="24"/>
          <w:szCs w:val="24"/>
        </w:rPr>
        <w:tab/>
      </w:r>
      <w:r>
        <w:rPr>
          <w:position w:val="-1"/>
          <w:sz w:val="24"/>
          <w:szCs w:val="24"/>
        </w:rPr>
        <w:tab/>
      </w:r>
      <w:r>
        <w:rPr>
          <w:position w:val="-1"/>
          <w:sz w:val="24"/>
          <w:szCs w:val="24"/>
        </w:rPr>
        <w:tab/>
        <w:t xml:space="preserve">    </w:t>
      </w:r>
      <w:proofErr w:type="gramStart"/>
      <w:r>
        <w:rPr>
          <w:position w:val="-1"/>
          <w:sz w:val="24"/>
          <w:szCs w:val="24"/>
        </w:rPr>
        <w:tab/>
        <w:t xml:space="preserve">  Stirring</w:t>
      </w:r>
      <w:proofErr w:type="gramEnd"/>
    </w:p>
    <w:p w14:paraId="7846167C" w14:textId="77777777" w:rsidR="007D642C" w:rsidRDefault="007D642C" w:rsidP="007D642C">
      <w:pPr>
        <w:spacing w:before="60" w:line="260" w:lineRule="exact"/>
        <w:ind w:left="140"/>
        <w:rPr>
          <w:b/>
          <w:position w:val="-1"/>
          <w:sz w:val="24"/>
          <w:szCs w:val="24"/>
        </w:rPr>
      </w:pPr>
    </w:p>
    <w:p w14:paraId="33D97A13" w14:textId="77777777" w:rsidR="007D642C" w:rsidRPr="001360BA" w:rsidRDefault="007D642C" w:rsidP="007D642C">
      <w:pPr>
        <w:tabs>
          <w:tab w:val="left" w:pos="5520"/>
        </w:tabs>
        <w:spacing w:before="60" w:line="260" w:lineRule="exact"/>
        <w:rPr>
          <w:position w:val="-1"/>
          <w:sz w:val="24"/>
          <w:szCs w:val="24"/>
        </w:rPr>
      </w:pPr>
      <w:r>
        <w:rPr>
          <w:b/>
          <w:noProof/>
          <w:position w:val="-1"/>
          <w:sz w:val="24"/>
          <w:szCs w:val="24"/>
          <w:lang w:val="en-GB" w:eastAsia="en-GB"/>
        </w:rPr>
        <mc:AlternateContent>
          <mc:Choice Requires="wps">
            <w:drawing>
              <wp:anchor distT="0" distB="0" distL="114300" distR="114300" simplePos="0" relativeHeight="251677696" behindDoc="0" locked="0" layoutInCell="1" allowOverlap="1" wp14:anchorId="38891635" wp14:editId="7E25B35C">
                <wp:simplePos x="0" y="0"/>
                <wp:positionH relativeFrom="column">
                  <wp:posOffset>4251325</wp:posOffset>
                </wp:positionH>
                <wp:positionV relativeFrom="paragraph">
                  <wp:posOffset>200025</wp:posOffset>
                </wp:positionV>
                <wp:extent cx="0" cy="323850"/>
                <wp:effectExtent l="76200" t="0" r="76200" b="57150"/>
                <wp:wrapNone/>
                <wp:docPr id="47" name="Straight Arrow Connector 47"/>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B14EB1" id="Straight Arrow Connector 47" o:spid="_x0000_s1026" type="#_x0000_t32" style="position:absolute;margin-left:334.75pt;margin-top:15.75pt;width:0;height:25.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" strokecolor="black [3200]" strokeweight=".5pt">
                <v:stroke endarrow="block" joinstyle="miter"/>
              </v:shape>
            </w:pict>
          </mc:Fallback>
        </mc:AlternateContent>
      </w:r>
      <w:r>
        <w:rPr>
          <w:position w:val="-1"/>
          <w:sz w:val="24"/>
          <w:szCs w:val="24"/>
        </w:rPr>
        <w:t xml:space="preserve">Overs drying </w:t>
      </w:r>
      <w:r w:rsidRPr="001360BA">
        <w:rPr>
          <w:position w:val="-1"/>
          <w:sz w:val="24"/>
          <w:szCs w:val="24"/>
        </w:rPr>
        <w:t>(60</w:t>
      </w:r>
      <w:r w:rsidRPr="001360BA">
        <w:rPr>
          <w:position w:val="-1"/>
          <w:sz w:val="24"/>
          <w:szCs w:val="24"/>
          <w:vertAlign w:val="superscript"/>
        </w:rPr>
        <w:t>0</w:t>
      </w:r>
      <w:r w:rsidRPr="001360BA">
        <w:rPr>
          <w:position w:val="-1"/>
          <w:sz w:val="24"/>
          <w:szCs w:val="24"/>
        </w:rPr>
        <w:t xml:space="preserve"> for 2hrs)</w:t>
      </w:r>
      <w:r>
        <w:rPr>
          <w:position w:val="-1"/>
          <w:sz w:val="24"/>
          <w:szCs w:val="24"/>
        </w:rPr>
        <w:tab/>
        <w:t xml:space="preserve">             Decanting</w:t>
      </w:r>
    </w:p>
    <w:p w14:paraId="392CFB73" w14:textId="77777777" w:rsidR="007D642C" w:rsidRDefault="007D642C" w:rsidP="007D642C">
      <w:pPr>
        <w:tabs>
          <w:tab w:val="left" w:pos="6690"/>
        </w:tabs>
        <w:spacing w:before="60" w:line="260" w:lineRule="exact"/>
        <w:rPr>
          <w:b/>
          <w:position w:val="-1"/>
          <w:sz w:val="24"/>
          <w:szCs w:val="24"/>
        </w:rPr>
      </w:pPr>
      <w:r>
        <w:rPr>
          <w:b/>
          <w:noProof/>
          <w:position w:val="-1"/>
          <w:sz w:val="24"/>
          <w:szCs w:val="24"/>
          <w:lang w:val="en-GB" w:eastAsia="en-GB"/>
        </w:rPr>
        <mc:AlternateContent>
          <mc:Choice Requires="wps">
            <w:drawing>
              <wp:anchor distT="0" distB="0" distL="114300" distR="114300" simplePos="0" relativeHeight="251670528" behindDoc="0" locked="0" layoutInCell="1" allowOverlap="1" wp14:anchorId="075ED4E6" wp14:editId="5C1A346D">
                <wp:simplePos x="0" y="0"/>
                <wp:positionH relativeFrom="column">
                  <wp:posOffset>593725</wp:posOffset>
                </wp:positionH>
                <wp:positionV relativeFrom="paragraph">
                  <wp:posOffset>120650</wp:posOffset>
                </wp:positionV>
                <wp:extent cx="0" cy="323850"/>
                <wp:effectExtent l="76200" t="0" r="76200" b="57150"/>
                <wp:wrapNone/>
                <wp:docPr id="36" name="Straight Arrow Connector 36"/>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C9349E" id="Straight Arrow Connector 36" o:spid="_x0000_s1026" type="#_x0000_t32" style="position:absolute;margin-left:46.75pt;margin-top:9.5pt;width:0;height:25.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" strokecolor="black [3200]" strokeweight=".5pt">
                <v:stroke endarrow="block" joinstyle="miter"/>
              </v:shape>
            </w:pict>
          </mc:Fallback>
        </mc:AlternateContent>
      </w:r>
    </w:p>
    <w:p w14:paraId="0DB74EBC" w14:textId="77777777" w:rsidR="007D642C" w:rsidRPr="00223FC6" w:rsidRDefault="007D642C" w:rsidP="007D642C">
      <w:pPr>
        <w:tabs>
          <w:tab w:val="left" w:pos="6000"/>
        </w:tabs>
        <w:spacing w:before="60" w:line="260" w:lineRule="exact"/>
        <w:ind w:left="140"/>
        <w:rPr>
          <w:position w:val="-1"/>
          <w:sz w:val="24"/>
          <w:szCs w:val="24"/>
        </w:rPr>
      </w:pPr>
      <w:r>
        <w:rPr>
          <w:b/>
          <w:noProof/>
          <w:position w:val="-1"/>
          <w:sz w:val="24"/>
          <w:szCs w:val="24"/>
          <w:lang w:val="en-GB" w:eastAsia="en-GB"/>
        </w:rPr>
        <mc:AlternateContent>
          <mc:Choice Requires="wps">
            <w:drawing>
              <wp:anchor distT="0" distB="0" distL="114300" distR="114300" simplePos="0" relativeHeight="251676672" behindDoc="0" locked="0" layoutInCell="1" allowOverlap="1" wp14:anchorId="745A0E44" wp14:editId="3DE22A49">
                <wp:simplePos x="0" y="0"/>
                <wp:positionH relativeFrom="column">
                  <wp:posOffset>4241800</wp:posOffset>
                </wp:positionH>
                <wp:positionV relativeFrom="paragraph">
                  <wp:posOffset>203200</wp:posOffset>
                </wp:positionV>
                <wp:extent cx="0" cy="323850"/>
                <wp:effectExtent l="76200" t="0" r="76200" b="57150"/>
                <wp:wrapNone/>
                <wp:docPr id="45" name="Straight Arrow Connector 45"/>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F3E296" id="Straight Arrow Connector 45" o:spid="_x0000_s1026" type="#_x0000_t32" style="position:absolute;margin-left:334pt;margin-top:16pt;width:0;height:25.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" strokecolor="black [3200]" strokeweight=".5pt">
                <v:stroke endarrow="block" joinstyle="miter"/>
              </v:shape>
            </w:pict>
          </mc:Fallback>
        </mc:AlternateContent>
      </w:r>
      <w:r>
        <w:rPr>
          <w:b/>
          <w:position w:val="-1"/>
          <w:sz w:val="24"/>
          <w:szCs w:val="24"/>
        </w:rPr>
        <w:tab/>
        <w:t xml:space="preserve">     </w:t>
      </w:r>
      <w:r w:rsidRPr="00223FC6">
        <w:rPr>
          <w:position w:val="-1"/>
          <w:sz w:val="24"/>
          <w:szCs w:val="24"/>
        </w:rPr>
        <w:t>Rinsing</w:t>
      </w:r>
      <w:r>
        <w:rPr>
          <w:position w:val="-1"/>
          <w:sz w:val="24"/>
          <w:szCs w:val="24"/>
        </w:rPr>
        <w:t xml:space="preserve"> (with acetone)</w:t>
      </w:r>
    </w:p>
    <w:p w14:paraId="4C54419C" w14:textId="77777777" w:rsidR="007D642C" w:rsidRPr="00F74FE5" w:rsidRDefault="007D642C" w:rsidP="007D642C">
      <w:pPr>
        <w:tabs>
          <w:tab w:val="left" w:pos="6045"/>
        </w:tabs>
        <w:spacing w:before="60" w:line="260" w:lineRule="exact"/>
        <w:ind w:left="140" w:firstLine="220"/>
        <w:rPr>
          <w:position w:val="-1"/>
          <w:sz w:val="24"/>
          <w:szCs w:val="24"/>
        </w:rPr>
      </w:pPr>
      <w:r w:rsidRPr="001360BA">
        <w:rPr>
          <w:position w:val="-1"/>
          <w:sz w:val="24"/>
          <w:szCs w:val="24"/>
        </w:rPr>
        <w:t>Winnowing</w:t>
      </w:r>
      <w:r w:rsidRPr="001360BA">
        <w:rPr>
          <w:noProof/>
          <w:position w:val="-1"/>
          <w:sz w:val="24"/>
          <w:szCs w:val="24"/>
          <w:lang w:val="en-GB" w:eastAsia="en-GB"/>
        </w:rPr>
        <mc:AlternateContent>
          <mc:Choice Requires="wps">
            <w:drawing>
              <wp:anchor distT="0" distB="0" distL="114300" distR="114300" simplePos="0" relativeHeight="251669504" behindDoc="0" locked="0" layoutInCell="1" allowOverlap="1" wp14:anchorId="287CF56F" wp14:editId="5CE05EAA">
                <wp:simplePos x="0" y="0"/>
                <wp:positionH relativeFrom="column">
                  <wp:posOffset>593725</wp:posOffset>
                </wp:positionH>
                <wp:positionV relativeFrom="paragraph">
                  <wp:posOffset>149225</wp:posOffset>
                </wp:positionV>
                <wp:extent cx="0" cy="323850"/>
                <wp:effectExtent l="76200" t="0" r="76200" b="57150"/>
                <wp:wrapNone/>
                <wp:docPr id="38" name="Straight Arrow Connector 38"/>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45AFDE" id="Straight Arrow Connector 38" o:spid="_x0000_s1026" type="#_x0000_t32" style="position:absolute;margin-left:46.75pt;margin-top:11.75pt;width:0;height:25.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" strokecolor="black [3200]" strokeweight=".5pt">
                <v:stroke endarrow="block" joinstyle="miter"/>
              </v:shape>
            </w:pict>
          </mc:Fallback>
        </mc:AlternateContent>
      </w:r>
      <w:r>
        <w:rPr>
          <w:position w:val="-1"/>
          <w:sz w:val="24"/>
          <w:szCs w:val="24"/>
        </w:rPr>
        <w:tab/>
        <w:t xml:space="preserve">    </w:t>
      </w:r>
    </w:p>
    <w:p w14:paraId="5765EA2B" w14:textId="77777777" w:rsidR="007D642C" w:rsidRPr="00EB3334" w:rsidRDefault="007D642C" w:rsidP="007D642C">
      <w:pPr>
        <w:tabs>
          <w:tab w:val="left" w:pos="6045"/>
        </w:tabs>
        <w:spacing w:before="60" w:line="260" w:lineRule="exact"/>
        <w:ind w:left="140" w:firstLine="4900"/>
        <w:rPr>
          <w:position w:val="-1"/>
          <w:sz w:val="24"/>
          <w:szCs w:val="24"/>
        </w:rPr>
      </w:pPr>
      <w:r>
        <w:rPr>
          <w:b/>
          <w:position w:val="-1"/>
          <w:sz w:val="24"/>
          <w:szCs w:val="24"/>
        </w:rPr>
        <w:t xml:space="preserve">               </w:t>
      </w:r>
      <w:r w:rsidRPr="00020C93">
        <w:rPr>
          <w:position w:val="-1"/>
          <w:sz w:val="24"/>
          <w:szCs w:val="24"/>
        </w:rPr>
        <w:t>Oven Drying (45</w:t>
      </w:r>
      <w:r w:rsidRPr="00475F3B">
        <w:rPr>
          <w:position w:val="-1"/>
          <w:sz w:val="24"/>
          <w:szCs w:val="24"/>
          <w:vertAlign w:val="superscript"/>
        </w:rPr>
        <w:t>0</w:t>
      </w:r>
      <w:r>
        <w:rPr>
          <w:position w:val="-1"/>
          <w:sz w:val="24"/>
          <w:szCs w:val="24"/>
        </w:rPr>
        <w:t>C</w:t>
      </w:r>
      <w:r w:rsidRPr="00020C93">
        <w:rPr>
          <w:position w:val="-1"/>
          <w:sz w:val="24"/>
          <w:szCs w:val="24"/>
        </w:rPr>
        <w:t xml:space="preserve"> for 6hrs)</w:t>
      </w:r>
      <w:r>
        <w:rPr>
          <w:b/>
          <w:position w:val="-1"/>
          <w:sz w:val="24"/>
          <w:szCs w:val="24"/>
        </w:rPr>
        <w:t xml:space="preserve"> </w:t>
      </w:r>
    </w:p>
    <w:p w14:paraId="7BD54E0E" w14:textId="77777777" w:rsidR="007D642C" w:rsidRPr="00F74FE5" w:rsidRDefault="007D642C" w:rsidP="007D642C">
      <w:pPr>
        <w:spacing w:before="60" w:line="260" w:lineRule="exact"/>
        <w:ind w:left="140" w:firstLine="220"/>
        <w:rPr>
          <w:position w:val="-1"/>
          <w:sz w:val="24"/>
          <w:szCs w:val="24"/>
        </w:rPr>
      </w:pPr>
      <w:r>
        <w:rPr>
          <w:b/>
          <w:noProof/>
          <w:position w:val="-1"/>
          <w:sz w:val="24"/>
          <w:szCs w:val="24"/>
          <w:lang w:val="en-GB" w:eastAsia="en-GB"/>
        </w:rPr>
        <mc:AlternateContent>
          <mc:Choice Requires="wps">
            <w:drawing>
              <wp:anchor distT="0" distB="0" distL="114300" distR="114300" simplePos="0" relativeHeight="251675648" behindDoc="0" locked="0" layoutInCell="1" allowOverlap="1" wp14:anchorId="269C9A91" wp14:editId="60E27B59">
                <wp:simplePos x="0" y="0"/>
                <wp:positionH relativeFrom="column">
                  <wp:posOffset>4251325</wp:posOffset>
                </wp:positionH>
                <wp:positionV relativeFrom="paragraph">
                  <wp:posOffset>41275</wp:posOffset>
                </wp:positionV>
                <wp:extent cx="0" cy="323850"/>
                <wp:effectExtent l="114300" t="19050" r="95250" b="76200"/>
                <wp:wrapNone/>
                <wp:docPr id="44" name="Straight Arrow Connector 44"/>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ACE4CF" id="Straight Arrow Connector 44" o:spid="_x0000_s1026" type="#_x0000_t32" style="position:absolute;margin-left:334.75pt;margin-top:3.25pt;width:0;height:25.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" strokecolor="black [3200]" strokeweight="1.5pt">
                <v:stroke endarrow="block" joinstyle="miter"/>
              </v:shape>
            </w:pict>
          </mc:Fallback>
        </mc:AlternateContent>
      </w:r>
      <w:r w:rsidRPr="001360BA">
        <w:rPr>
          <w:noProof/>
          <w:position w:val="-1"/>
          <w:sz w:val="24"/>
          <w:szCs w:val="24"/>
          <w:lang w:val="en-GB" w:eastAsia="en-GB"/>
        </w:rPr>
        <mc:AlternateContent>
          <mc:Choice Requires="wps">
            <w:drawing>
              <wp:anchor distT="0" distB="0" distL="114300" distR="114300" simplePos="0" relativeHeight="251672576" behindDoc="0" locked="0" layoutInCell="1" allowOverlap="1" wp14:anchorId="6BA2FAE4" wp14:editId="667FFCCE">
                <wp:simplePos x="0" y="0"/>
                <wp:positionH relativeFrom="column">
                  <wp:posOffset>603250</wp:posOffset>
                </wp:positionH>
                <wp:positionV relativeFrom="paragraph">
                  <wp:posOffset>187325</wp:posOffset>
                </wp:positionV>
                <wp:extent cx="0" cy="323850"/>
                <wp:effectExtent l="76200" t="0" r="76200" b="57150"/>
                <wp:wrapNone/>
                <wp:docPr id="40" name="Straight Arrow Connector 40"/>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7DED28" id="Straight Arrow Connector 40" o:spid="_x0000_s1026" type="#_x0000_t32" style="position:absolute;margin-left:47.5pt;margin-top:14.75pt;width:0;height:25.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" strokecolor="black [3200]" strokeweight=".5pt">
                <v:stroke endarrow="block" joinstyle="miter"/>
              </v:shape>
            </w:pict>
          </mc:Fallback>
        </mc:AlternateContent>
      </w:r>
      <w:r w:rsidRPr="001360BA">
        <w:rPr>
          <w:position w:val="-1"/>
          <w:sz w:val="24"/>
          <w:szCs w:val="24"/>
        </w:rPr>
        <w:t>Milling (blender)</w:t>
      </w:r>
    </w:p>
    <w:p w14:paraId="41207881" w14:textId="77777777" w:rsidR="007D642C" w:rsidRPr="00EB3334" w:rsidRDefault="007D642C" w:rsidP="007D642C">
      <w:pPr>
        <w:tabs>
          <w:tab w:val="left" w:pos="6075"/>
        </w:tabs>
        <w:spacing w:before="60" w:line="260" w:lineRule="exact"/>
        <w:ind w:left="140"/>
        <w:rPr>
          <w:position w:val="-1"/>
          <w:sz w:val="24"/>
          <w:szCs w:val="24"/>
        </w:rPr>
      </w:pPr>
      <w:r>
        <w:rPr>
          <w:b/>
          <w:position w:val="-1"/>
          <w:sz w:val="24"/>
          <w:szCs w:val="24"/>
        </w:rPr>
        <w:t xml:space="preserve">                                                                                        </w:t>
      </w:r>
    </w:p>
    <w:p w14:paraId="15BBCBCD" w14:textId="77777777" w:rsidR="007D642C" w:rsidRPr="00F74FE5" w:rsidRDefault="007D642C" w:rsidP="007D642C">
      <w:pPr>
        <w:spacing w:before="60" w:line="260" w:lineRule="exact"/>
        <w:ind w:left="140" w:firstLine="220"/>
        <w:rPr>
          <w:position w:val="-1"/>
          <w:sz w:val="24"/>
          <w:szCs w:val="24"/>
        </w:rPr>
      </w:pPr>
      <w:r>
        <w:rPr>
          <w:b/>
          <w:noProof/>
          <w:position w:val="-1"/>
          <w:sz w:val="24"/>
          <w:szCs w:val="24"/>
          <w:lang w:val="en-GB" w:eastAsia="en-GB"/>
        </w:rPr>
        <mc:AlternateContent>
          <mc:Choice Requires="wps">
            <w:drawing>
              <wp:anchor distT="0" distB="0" distL="114300" distR="114300" simplePos="0" relativeHeight="251681792" behindDoc="0" locked="0" layoutInCell="1" allowOverlap="1" wp14:anchorId="57124DF7" wp14:editId="7445E27B">
                <wp:simplePos x="0" y="0"/>
                <wp:positionH relativeFrom="column">
                  <wp:posOffset>3267075</wp:posOffset>
                </wp:positionH>
                <wp:positionV relativeFrom="paragraph">
                  <wp:posOffset>6350</wp:posOffset>
                </wp:positionV>
                <wp:extent cx="1952625" cy="342900"/>
                <wp:effectExtent l="0" t="0" r="28575" b="19050"/>
                <wp:wrapNone/>
                <wp:docPr id="51" name="Rectangle 51"/>
                <wp:cNvGraphicFramePr/>
                <a:graphic xmlns:a="http://schemas.openxmlformats.org/drawingml/2006/main">
                  <a:graphicData uri="http://schemas.microsoft.com/office/word/2010/wordprocessingShape">
                    <wps:wsp>
                      <wps:cNvSpPr/>
                      <wps:spPr>
                        <a:xfrm>
                          <a:off x="0" y="0"/>
                          <a:ext cx="1952625" cy="342900"/>
                        </a:xfrm>
                        <a:prstGeom prst="rect">
                          <a:avLst/>
                        </a:prstGeom>
                      </wps:spPr>
                      <wps:style>
                        <a:lnRef idx="2">
                          <a:schemeClr val="dk1"/>
                        </a:lnRef>
                        <a:fillRef idx="1">
                          <a:schemeClr val="lt1"/>
                        </a:fillRef>
                        <a:effectRef idx="0">
                          <a:schemeClr val="dk1"/>
                        </a:effectRef>
                        <a:fontRef idx="minor">
                          <a:schemeClr val="dk1"/>
                        </a:fontRef>
                      </wps:style>
                      <wps:txbx>
                        <w:txbxContent>
                          <w:p w14:paraId="596A782A" w14:textId="77777777" w:rsidR="00922D3E" w:rsidRDefault="00922D3E" w:rsidP="007D642C">
                            <w:pPr>
                              <w:jc w:val="center"/>
                            </w:pPr>
                            <w:r>
                              <w:t xml:space="preserve">Defatted </w:t>
                            </w:r>
                            <w:r w:rsidRPr="00BA4CAA">
                              <w:rPr>
                                <w:sz w:val="24"/>
                                <w:szCs w:val="24"/>
                              </w:rPr>
                              <w:t>Termite</w:t>
                            </w:r>
                            <w:r>
                              <w:t xml:space="preserve"> Protein Meal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24DF7" id="Rectangle 51" o:spid="_x0000_s1028" style="position:absolute;left:0;text-align:left;margin-left:257.25pt;margin-top:.5pt;width:153.7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" fillcolor="white [3201]" strokecolor="black [3200]" strokeweight="1pt">
                <v:textbox>
                  <w:txbxContent>
                    <w:p w14:paraId="596A782A" w14:textId="77777777" w:rsidR="00922D3E" w:rsidRDefault="00922D3E" w:rsidP="007D642C">
                      <w:pPr>
                        <w:jc w:val="center"/>
                      </w:pPr>
                      <w:r>
                        <w:t xml:space="preserve">Defatted </w:t>
                      </w:r>
                      <w:r w:rsidRPr="00BA4CAA">
                        <w:rPr>
                          <w:sz w:val="24"/>
                          <w:szCs w:val="24"/>
                        </w:rPr>
                        <w:t>Termite</w:t>
                      </w:r>
                      <w:r>
                        <w:t xml:space="preserve"> Protein Meal</w:t>
                      </w:r>
                    </w:p>
                  </w:txbxContent>
                </v:textbox>
              </v:rect>
            </w:pict>
          </mc:Fallback>
        </mc:AlternateContent>
      </w:r>
      <w:r w:rsidRPr="001360BA">
        <w:rPr>
          <w:position w:val="-1"/>
          <w:sz w:val="24"/>
          <w:szCs w:val="24"/>
        </w:rPr>
        <w:t>Packaging</w:t>
      </w:r>
    </w:p>
    <w:p w14:paraId="60863044" w14:textId="77777777" w:rsidR="007D642C" w:rsidRDefault="007D642C" w:rsidP="007D642C">
      <w:pPr>
        <w:tabs>
          <w:tab w:val="left" w:pos="1605"/>
        </w:tabs>
        <w:spacing w:before="60" w:line="260" w:lineRule="exact"/>
        <w:ind w:left="140" w:firstLine="220"/>
        <w:rPr>
          <w:position w:val="-1"/>
          <w:sz w:val="24"/>
          <w:szCs w:val="24"/>
        </w:rPr>
      </w:pPr>
      <w:r>
        <w:rPr>
          <w:b/>
          <w:noProof/>
          <w:position w:val="-1"/>
          <w:sz w:val="24"/>
          <w:szCs w:val="24"/>
          <w:lang w:val="en-GB" w:eastAsia="en-GB"/>
        </w:rPr>
        <mc:AlternateContent>
          <mc:Choice Requires="wps">
            <w:drawing>
              <wp:anchor distT="0" distB="0" distL="114300" distR="114300" simplePos="0" relativeHeight="251664384" behindDoc="0" locked="0" layoutInCell="1" allowOverlap="1" wp14:anchorId="380E7C26" wp14:editId="1EBD9433">
                <wp:simplePos x="0" y="0"/>
                <wp:positionH relativeFrom="column">
                  <wp:posOffset>603250</wp:posOffset>
                </wp:positionH>
                <wp:positionV relativeFrom="paragraph">
                  <wp:posOffset>79375</wp:posOffset>
                </wp:positionV>
                <wp:extent cx="0" cy="323850"/>
                <wp:effectExtent l="114300" t="19050" r="95250" b="76200"/>
                <wp:wrapNone/>
                <wp:docPr id="41" name="Straight Arrow Connector 41"/>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DB09B1" id="Straight Arrow Connector 41" o:spid="_x0000_s1026" type="#_x0000_t32" style="position:absolute;margin-left:47.5pt;margin-top:6.25pt;width:0;height:25.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" strokecolor="black [3200]" strokeweight="1.5pt">
                <v:stroke endarrow="block" joinstyle="miter"/>
              </v:shape>
            </w:pict>
          </mc:Fallback>
        </mc:AlternateContent>
      </w:r>
    </w:p>
    <w:p w14:paraId="16F694C5" w14:textId="77777777" w:rsidR="007D642C" w:rsidRDefault="007D642C" w:rsidP="007D642C">
      <w:pPr>
        <w:tabs>
          <w:tab w:val="left" w:pos="8730"/>
        </w:tabs>
        <w:spacing w:before="60" w:line="260" w:lineRule="exact"/>
        <w:ind w:left="140"/>
        <w:jc w:val="center"/>
        <w:rPr>
          <w:b/>
          <w:position w:val="-1"/>
          <w:sz w:val="24"/>
          <w:szCs w:val="24"/>
        </w:rPr>
      </w:pPr>
      <w:r>
        <w:rPr>
          <w:b/>
          <w:position w:val="-1"/>
          <w:sz w:val="24"/>
          <w:szCs w:val="24"/>
        </w:rPr>
        <w:t xml:space="preserve">                                           </w:t>
      </w:r>
      <w:r w:rsidR="007E769B">
        <w:rPr>
          <w:b/>
          <w:position w:val="-1"/>
          <w:sz w:val="24"/>
          <w:szCs w:val="24"/>
        </w:rPr>
        <w:t xml:space="preserve">                           Fig 4</w:t>
      </w:r>
      <w:r>
        <w:rPr>
          <w:b/>
          <w:position w:val="-1"/>
          <w:sz w:val="24"/>
          <w:szCs w:val="24"/>
        </w:rPr>
        <w:t>:  Preparation of Defatted Termite Meal</w:t>
      </w:r>
    </w:p>
    <w:p w14:paraId="0CB60AE8" w14:textId="77777777" w:rsidR="007D642C" w:rsidRDefault="007D642C" w:rsidP="007D642C">
      <w:pPr>
        <w:spacing w:before="60" w:line="260" w:lineRule="exact"/>
        <w:ind w:left="3600" w:hanging="2875"/>
        <w:rPr>
          <w:b/>
          <w:position w:val="-1"/>
          <w:sz w:val="24"/>
          <w:szCs w:val="24"/>
        </w:rPr>
      </w:pPr>
      <w:r>
        <w:rPr>
          <w:b/>
          <w:noProof/>
          <w:position w:val="-1"/>
          <w:sz w:val="24"/>
          <w:szCs w:val="24"/>
          <w:lang w:val="en-GB" w:eastAsia="en-GB"/>
        </w:rPr>
        <mc:AlternateContent>
          <mc:Choice Requires="wps">
            <w:drawing>
              <wp:anchor distT="0" distB="0" distL="114300" distR="114300" simplePos="0" relativeHeight="251673600" behindDoc="0" locked="0" layoutInCell="1" allowOverlap="1" wp14:anchorId="69EB2C8F" wp14:editId="7E196773">
                <wp:simplePos x="0" y="0"/>
                <wp:positionH relativeFrom="column">
                  <wp:posOffset>47625</wp:posOffset>
                </wp:positionH>
                <wp:positionV relativeFrom="paragraph">
                  <wp:posOffset>25400</wp:posOffset>
                </wp:positionV>
                <wp:extent cx="1562100" cy="323850"/>
                <wp:effectExtent l="0" t="0" r="19050" b="19050"/>
                <wp:wrapNone/>
                <wp:docPr id="42" name="Flowchart: Process 42"/>
                <wp:cNvGraphicFramePr/>
                <a:graphic xmlns:a="http://schemas.openxmlformats.org/drawingml/2006/main">
                  <a:graphicData uri="http://schemas.microsoft.com/office/word/2010/wordprocessingShape">
                    <wps:wsp>
                      <wps:cNvSpPr/>
                      <wps:spPr>
                        <a:xfrm>
                          <a:off x="0" y="0"/>
                          <a:ext cx="1562100" cy="32385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03D338C" w14:textId="77777777" w:rsidR="00922D3E" w:rsidRPr="004F545F" w:rsidRDefault="00922D3E" w:rsidP="007D642C">
                            <w:pPr>
                              <w:jc w:val="center"/>
                              <w:rPr>
                                <w:sz w:val="24"/>
                                <w:szCs w:val="24"/>
                              </w:rPr>
                            </w:pPr>
                            <w:r>
                              <w:rPr>
                                <w:sz w:val="24"/>
                                <w:szCs w:val="24"/>
                              </w:rPr>
                              <w:t xml:space="preserve">Whole </w:t>
                            </w:r>
                            <w:r w:rsidRPr="004F545F">
                              <w:rPr>
                                <w:sz w:val="24"/>
                                <w:szCs w:val="24"/>
                              </w:rPr>
                              <w:t>Termite</w:t>
                            </w:r>
                            <w:r>
                              <w:rPr>
                                <w:sz w:val="24"/>
                                <w:szCs w:val="24"/>
                              </w:rPr>
                              <w:t xml:space="preserve"> Meal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B2C8F" id="Flowchart: Process 42" o:spid="_x0000_s1029" type="#_x0000_t109" style="position:absolute;left:0;text-align:left;margin-left:3.75pt;margin-top:2pt;width:123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" fillcolor="white [3201]" strokecolor="black [3200]" strokeweight="1pt">
                <v:textbox>
                  <w:txbxContent>
                    <w:p w14:paraId="203D338C" w14:textId="77777777" w:rsidR="00922D3E" w:rsidRPr="004F545F" w:rsidRDefault="00922D3E" w:rsidP="007D642C">
                      <w:pPr>
                        <w:jc w:val="center"/>
                        <w:rPr>
                          <w:sz w:val="24"/>
                          <w:szCs w:val="24"/>
                        </w:rPr>
                      </w:pPr>
                      <w:r>
                        <w:rPr>
                          <w:sz w:val="24"/>
                          <w:szCs w:val="24"/>
                        </w:rPr>
                        <w:t xml:space="preserve">Whole </w:t>
                      </w:r>
                      <w:r w:rsidRPr="004F545F">
                        <w:rPr>
                          <w:sz w:val="24"/>
                          <w:szCs w:val="24"/>
                        </w:rPr>
                        <w:t>Termite</w:t>
                      </w:r>
                      <w:r>
                        <w:rPr>
                          <w:sz w:val="24"/>
                          <w:szCs w:val="24"/>
                        </w:rPr>
                        <w:t xml:space="preserve"> Meal</w:t>
                      </w:r>
                    </w:p>
                  </w:txbxContent>
                </v:textbox>
              </v:shape>
            </w:pict>
          </mc:Fallback>
        </mc:AlternateContent>
      </w:r>
      <w:r>
        <w:rPr>
          <w:b/>
          <w:position w:val="-1"/>
          <w:sz w:val="24"/>
          <w:szCs w:val="24"/>
        </w:rPr>
        <w:tab/>
      </w:r>
      <w:r>
        <w:rPr>
          <w:b/>
          <w:position w:val="-1"/>
          <w:sz w:val="24"/>
          <w:szCs w:val="24"/>
        </w:rPr>
        <w:tab/>
      </w:r>
      <w:r>
        <w:rPr>
          <w:position w:val="-1"/>
          <w:sz w:val="24"/>
          <w:szCs w:val="24"/>
        </w:rPr>
        <w:t xml:space="preserve">Source: </w:t>
      </w:r>
      <w:proofErr w:type="spellStart"/>
      <w:r>
        <w:rPr>
          <w:position w:val="-1"/>
          <w:sz w:val="24"/>
          <w:szCs w:val="24"/>
        </w:rPr>
        <w:t>Onuh</w:t>
      </w:r>
      <w:proofErr w:type="spellEnd"/>
      <w:r>
        <w:rPr>
          <w:position w:val="-1"/>
          <w:sz w:val="24"/>
          <w:szCs w:val="24"/>
        </w:rPr>
        <w:t xml:space="preserve"> </w:t>
      </w:r>
      <w:r w:rsidRPr="00DB42EF">
        <w:rPr>
          <w:position w:val="-1"/>
          <w:sz w:val="24"/>
          <w:szCs w:val="24"/>
        </w:rPr>
        <w:t>et al</w:t>
      </w:r>
      <w:r w:rsidR="00DB42EF">
        <w:rPr>
          <w:position w:val="-1"/>
          <w:sz w:val="24"/>
          <w:szCs w:val="24"/>
        </w:rPr>
        <w:t xml:space="preserve"> </w:t>
      </w:r>
      <w:r w:rsidR="00D42679">
        <w:rPr>
          <w:position w:val="-1"/>
          <w:sz w:val="24"/>
          <w:szCs w:val="24"/>
        </w:rPr>
        <w:t>(116</w:t>
      </w:r>
      <w:r>
        <w:rPr>
          <w:position w:val="-1"/>
          <w:sz w:val="24"/>
          <w:szCs w:val="24"/>
        </w:rPr>
        <w:t>)</w:t>
      </w:r>
    </w:p>
    <w:p w14:paraId="3ECD28BE" w14:textId="77777777" w:rsidR="007D642C" w:rsidRPr="00E82A9C" w:rsidRDefault="007D642C" w:rsidP="007D642C">
      <w:pPr>
        <w:spacing w:before="60" w:line="260" w:lineRule="exact"/>
        <w:ind w:left="2300" w:firstLine="580"/>
        <w:jc w:val="center"/>
        <w:rPr>
          <w:position w:val="-1"/>
          <w:sz w:val="24"/>
          <w:szCs w:val="24"/>
        </w:rPr>
      </w:pPr>
    </w:p>
    <w:p w14:paraId="5FA0DF48" w14:textId="77777777" w:rsidR="007D642C" w:rsidRDefault="007E769B" w:rsidP="007D642C">
      <w:pPr>
        <w:spacing w:before="60" w:line="260" w:lineRule="exact"/>
        <w:rPr>
          <w:b/>
          <w:position w:val="-1"/>
          <w:sz w:val="24"/>
          <w:szCs w:val="24"/>
        </w:rPr>
      </w:pPr>
      <w:r>
        <w:rPr>
          <w:b/>
          <w:position w:val="-1"/>
          <w:sz w:val="24"/>
          <w:szCs w:val="24"/>
        </w:rPr>
        <w:t>Fig</w:t>
      </w:r>
      <w:r w:rsidR="00DB42EF">
        <w:rPr>
          <w:b/>
          <w:position w:val="-1"/>
          <w:sz w:val="24"/>
          <w:szCs w:val="24"/>
        </w:rPr>
        <w:t xml:space="preserve"> </w:t>
      </w:r>
      <w:r>
        <w:rPr>
          <w:b/>
          <w:position w:val="-1"/>
          <w:sz w:val="24"/>
          <w:szCs w:val="24"/>
        </w:rPr>
        <w:t>3</w:t>
      </w:r>
      <w:r w:rsidR="007D642C" w:rsidRPr="000C74A7">
        <w:rPr>
          <w:b/>
          <w:position w:val="-1"/>
          <w:sz w:val="24"/>
          <w:szCs w:val="24"/>
        </w:rPr>
        <w:t xml:space="preserve">: </w:t>
      </w:r>
      <w:r w:rsidR="007D642C">
        <w:rPr>
          <w:b/>
          <w:position w:val="-1"/>
          <w:sz w:val="24"/>
          <w:szCs w:val="24"/>
        </w:rPr>
        <w:tab/>
      </w:r>
      <w:r w:rsidR="007D642C" w:rsidRPr="000C74A7">
        <w:rPr>
          <w:b/>
          <w:position w:val="-1"/>
          <w:sz w:val="24"/>
          <w:szCs w:val="24"/>
        </w:rPr>
        <w:t xml:space="preserve">Preparation of Whole </w:t>
      </w:r>
      <w:r w:rsidR="007D642C">
        <w:rPr>
          <w:b/>
          <w:position w:val="-1"/>
          <w:sz w:val="24"/>
          <w:szCs w:val="24"/>
        </w:rPr>
        <w:t>Termite Meal</w:t>
      </w:r>
    </w:p>
    <w:p w14:paraId="39A2BA54" w14:textId="77777777" w:rsidR="007D642C" w:rsidRPr="00E82A9C" w:rsidRDefault="007D642C" w:rsidP="007D642C">
      <w:pPr>
        <w:spacing w:before="60" w:line="260" w:lineRule="exact"/>
        <w:rPr>
          <w:position w:val="-1"/>
          <w:sz w:val="24"/>
          <w:szCs w:val="24"/>
        </w:rPr>
      </w:pPr>
      <w:r>
        <w:rPr>
          <w:position w:val="-1"/>
          <w:sz w:val="24"/>
          <w:szCs w:val="24"/>
        </w:rPr>
        <w:t>Source: Raju and Prasad</w:t>
      </w:r>
      <w:r w:rsidR="00D42679">
        <w:rPr>
          <w:position w:val="-1"/>
          <w:sz w:val="24"/>
          <w:szCs w:val="24"/>
        </w:rPr>
        <w:t xml:space="preserve"> (13</w:t>
      </w:r>
      <w:r w:rsidRPr="00E82A9C">
        <w:rPr>
          <w:position w:val="-1"/>
          <w:sz w:val="24"/>
          <w:szCs w:val="24"/>
        </w:rPr>
        <w:t>)</w:t>
      </w:r>
      <w:r w:rsidRPr="00E82A9C">
        <w:rPr>
          <w:position w:val="-1"/>
          <w:sz w:val="24"/>
          <w:szCs w:val="24"/>
        </w:rPr>
        <w:tab/>
      </w:r>
      <w:r w:rsidRPr="00E82A9C">
        <w:rPr>
          <w:position w:val="-1"/>
          <w:sz w:val="24"/>
          <w:szCs w:val="24"/>
        </w:rPr>
        <w:tab/>
      </w:r>
    </w:p>
    <w:p w14:paraId="32D2F4F2" w14:textId="77777777" w:rsidR="007D642C" w:rsidRPr="000C74A7" w:rsidRDefault="007D642C" w:rsidP="007D642C">
      <w:pPr>
        <w:spacing w:before="60" w:line="260" w:lineRule="exact"/>
        <w:rPr>
          <w:position w:val="-1"/>
          <w:sz w:val="24"/>
          <w:szCs w:val="24"/>
        </w:rPr>
      </w:pPr>
    </w:p>
    <w:p w14:paraId="620BA5E1" w14:textId="77777777" w:rsidR="007D642C" w:rsidRDefault="007D642C" w:rsidP="007D642C">
      <w:pPr>
        <w:spacing w:before="60" w:line="260" w:lineRule="exact"/>
        <w:ind w:left="140"/>
        <w:rPr>
          <w:b/>
          <w:position w:val="-1"/>
          <w:sz w:val="24"/>
          <w:szCs w:val="24"/>
        </w:rPr>
      </w:pPr>
    </w:p>
    <w:p w14:paraId="73E78AE4" w14:textId="77777777" w:rsidR="007D642C" w:rsidRDefault="007D642C" w:rsidP="007D642C">
      <w:pPr>
        <w:spacing w:before="60" w:line="260" w:lineRule="exact"/>
        <w:ind w:left="140"/>
        <w:rPr>
          <w:b/>
          <w:position w:val="-1"/>
          <w:sz w:val="24"/>
          <w:szCs w:val="24"/>
        </w:rPr>
      </w:pPr>
      <w:r>
        <w:rPr>
          <w:b/>
          <w:noProof/>
          <w:position w:val="-1"/>
          <w:sz w:val="24"/>
          <w:szCs w:val="24"/>
          <w:lang w:val="en-GB" w:eastAsia="en-GB"/>
        </w:rPr>
        <mc:AlternateContent>
          <mc:Choice Requires="wps">
            <w:drawing>
              <wp:anchor distT="0" distB="0" distL="114300" distR="114300" simplePos="0" relativeHeight="251682816" behindDoc="0" locked="0" layoutInCell="1" allowOverlap="1" wp14:anchorId="2FA2B07F" wp14:editId="0F59CC96">
                <wp:simplePos x="0" y="0"/>
                <wp:positionH relativeFrom="column">
                  <wp:posOffset>2009140</wp:posOffset>
                </wp:positionH>
                <wp:positionV relativeFrom="paragraph">
                  <wp:posOffset>53975</wp:posOffset>
                </wp:positionV>
                <wp:extent cx="2143125" cy="438150"/>
                <wp:effectExtent l="0" t="0" r="28575" b="19050"/>
                <wp:wrapNone/>
                <wp:docPr id="52" name="Rectangle 52"/>
                <wp:cNvGraphicFramePr/>
                <a:graphic xmlns:a="http://schemas.openxmlformats.org/drawingml/2006/main">
                  <a:graphicData uri="http://schemas.microsoft.com/office/word/2010/wordprocessingShape">
                    <wps:wsp>
                      <wps:cNvSpPr/>
                      <wps:spPr>
                        <a:xfrm>
                          <a:off x="0" y="0"/>
                          <a:ext cx="2143125" cy="438150"/>
                        </a:xfrm>
                        <a:prstGeom prst="rect">
                          <a:avLst/>
                        </a:prstGeom>
                      </wps:spPr>
                      <wps:style>
                        <a:lnRef idx="2">
                          <a:schemeClr val="dk1"/>
                        </a:lnRef>
                        <a:fillRef idx="1">
                          <a:schemeClr val="lt1"/>
                        </a:fillRef>
                        <a:effectRef idx="0">
                          <a:schemeClr val="dk1"/>
                        </a:effectRef>
                        <a:fontRef idx="minor">
                          <a:schemeClr val="dk1"/>
                        </a:fontRef>
                      </wps:style>
                      <wps:txbx>
                        <w:txbxContent>
                          <w:p w14:paraId="06A67ED3" w14:textId="77777777" w:rsidR="00922D3E" w:rsidRPr="00BA4CAA" w:rsidRDefault="00922D3E" w:rsidP="007D642C">
                            <w:pPr>
                              <w:jc w:val="center"/>
                              <w:rPr>
                                <w:sz w:val="24"/>
                                <w:szCs w:val="24"/>
                              </w:rPr>
                            </w:pPr>
                            <w:r w:rsidRPr="00BA4CAA">
                              <w:rPr>
                                <w:sz w:val="24"/>
                                <w:szCs w:val="24"/>
                              </w:rPr>
                              <w:t>Defatted Termite Protein Meal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A2B07F" id="Rectangle 52" o:spid="_x0000_s1030" style="position:absolute;left:0;text-align:left;margin-left:158.2pt;margin-top:4.25pt;width:168.75pt;height:34.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" fillcolor="white [3201]" strokecolor="black [3200]" strokeweight="1pt">
                <v:textbox>
                  <w:txbxContent>
                    <w:p w14:paraId="06A67ED3" w14:textId="77777777" w:rsidR="00922D3E" w:rsidRPr="00BA4CAA" w:rsidRDefault="00922D3E" w:rsidP="007D642C">
                      <w:pPr>
                        <w:jc w:val="center"/>
                        <w:rPr>
                          <w:sz w:val="24"/>
                          <w:szCs w:val="24"/>
                        </w:rPr>
                      </w:pPr>
                      <w:r w:rsidRPr="00BA4CAA">
                        <w:rPr>
                          <w:sz w:val="24"/>
                          <w:szCs w:val="24"/>
                        </w:rPr>
                        <w:t>Defatted Termite Protein Meal</w:t>
                      </w:r>
                    </w:p>
                  </w:txbxContent>
                </v:textbox>
              </v:rect>
            </w:pict>
          </mc:Fallback>
        </mc:AlternateContent>
      </w:r>
    </w:p>
    <w:p w14:paraId="14C84B16" w14:textId="77777777" w:rsidR="007D642C" w:rsidRDefault="007D642C" w:rsidP="007D642C">
      <w:pPr>
        <w:spacing w:before="60" w:line="260" w:lineRule="exact"/>
        <w:ind w:left="140"/>
        <w:jc w:val="center"/>
        <w:rPr>
          <w:position w:val="-1"/>
          <w:sz w:val="24"/>
          <w:szCs w:val="24"/>
        </w:rPr>
      </w:pPr>
      <w:r>
        <w:rPr>
          <w:position w:val="-1"/>
          <w:sz w:val="24"/>
          <w:szCs w:val="24"/>
        </w:rPr>
        <w:t xml:space="preserve">                         </w:t>
      </w:r>
    </w:p>
    <w:p w14:paraId="62F54104" w14:textId="77777777" w:rsidR="007D642C" w:rsidRDefault="007D642C" w:rsidP="007D642C">
      <w:pPr>
        <w:spacing w:before="60" w:line="260" w:lineRule="exact"/>
        <w:ind w:left="140"/>
        <w:jc w:val="center"/>
        <w:rPr>
          <w:position w:val="-1"/>
          <w:sz w:val="24"/>
          <w:szCs w:val="24"/>
        </w:rPr>
      </w:pPr>
      <w:r>
        <w:rPr>
          <w:b/>
          <w:noProof/>
          <w:position w:val="-1"/>
          <w:sz w:val="24"/>
          <w:szCs w:val="24"/>
          <w:lang w:val="en-GB" w:eastAsia="en-GB"/>
        </w:rPr>
        <mc:AlternateContent>
          <mc:Choice Requires="wps">
            <w:drawing>
              <wp:anchor distT="0" distB="0" distL="114300" distR="114300" simplePos="0" relativeHeight="251688960" behindDoc="0" locked="0" layoutInCell="1" allowOverlap="1" wp14:anchorId="030A3ECF" wp14:editId="3B183409">
                <wp:simplePos x="0" y="0"/>
                <wp:positionH relativeFrom="column">
                  <wp:posOffset>3089275</wp:posOffset>
                </wp:positionH>
                <wp:positionV relativeFrom="paragraph">
                  <wp:posOffset>133350</wp:posOffset>
                </wp:positionV>
                <wp:extent cx="0" cy="323850"/>
                <wp:effectExtent l="76200" t="0" r="76200" b="57150"/>
                <wp:wrapNone/>
                <wp:docPr id="60" name="Straight Arrow Connector 60"/>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6BCE00" id="Straight Arrow Connector 60" o:spid="_x0000_s1026" type="#_x0000_t32" style="position:absolute;margin-left:243.25pt;margin-top:10.5pt;width:0;height:25.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" strokecolor="black [3200]" strokeweight=".5pt">
                <v:stroke endarrow="block" joinstyle="miter"/>
              </v:shape>
            </w:pict>
          </mc:Fallback>
        </mc:AlternateContent>
      </w:r>
    </w:p>
    <w:p w14:paraId="75CC0EDE" w14:textId="77777777" w:rsidR="007D642C" w:rsidRDefault="007D642C" w:rsidP="007D642C">
      <w:pPr>
        <w:spacing w:before="60" w:line="260" w:lineRule="exact"/>
        <w:ind w:left="140"/>
        <w:jc w:val="center"/>
        <w:rPr>
          <w:position w:val="-1"/>
          <w:sz w:val="24"/>
          <w:szCs w:val="24"/>
        </w:rPr>
      </w:pPr>
    </w:p>
    <w:p w14:paraId="30634160" w14:textId="77777777" w:rsidR="007D642C" w:rsidRPr="00475F3B" w:rsidRDefault="007D642C" w:rsidP="007D642C">
      <w:pPr>
        <w:spacing w:before="60" w:line="260" w:lineRule="exact"/>
        <w:ind w:left="140"/>
        <w:jc w:val="center"/>
        <w:rPr>
          <w:position w:val="-1"/>
          <w:sz w:val="24"/>
          <w:szCs w:val="24"/>
        </w:rPr>
      </w:pPr>
      <w:r>
        <w:rPr>
          <w:b/>
          <w:noProof/>
          <w:position w:val="-1"/>
          <w:sz w:val="24"/>
          <w:szCs w:val="24"/>
          <w:lang w:val="en-GB" w:eastAsia="en-GB"/>
        </w:rPr>
        <mc:AlternateContent>
          <mc:Choice Requires="wps">
            <w:drawing>
              <wp:anchor distT="0" distB="0" distL="114300" distR="114300" simplePos="0" relativeHeight="251687936" behindDoc="0" locked="0" layoutInCell="1" allowOverlap="1" wp14:anchorId="2A9116E3" wp14:editId="1B27D63D">
                <wp:simplePos x="0" y="0"/>
                <wp:positionH relativeFrom="column">
                  <wp:posOffset>3089275</wp:posOffset>
                </wp:positionH>
                <wp:positionV relativeFrom="paragraph">
                  <wp:posOffset>184150</wp:posOffset>
                </wp:positionV>
                <wp:extent cx="0" cy="323850"/>
                <wp:effectExtent l="76200" t="0" r="76200" b="57150"/>
                <wp:wrapNone/>
                <wp:docPr id="59" name="Straight Arrow Connector 59"/>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F68AC2" id="Straight Arrow Connector 59" o:spid="_x0000_s1026" type="#_x0000_t32" style="position:absolute;margin-left:243.25pt;margin-top:14.5pt;width:0;height:25.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" strokecolor="black [3200]" strokeweight=".5pt">
                <v:stroke endarrow="block" joinstyle="miter"/>
              </v:shape>
            </w:pict>
          </mc:Fallback>
        </mc:AlternateContent>
      </w:r>
      <w:r>
        <w:rPr>
          <w:position w:val="-1"/>
          <w:sz w:val="24"/>
          <w:szCs w:val="24"/>
        </w:rPr>
        <w:t xml:space="preserve">                         Pepsin H</w:t>
      </w:r>
      <w:r w:rsidRPr="00475F3B">
        <w:rPr>
          <w:position w:val="-1"/>
          <w:sz w:val="24"/>
          <w:szCs w:val="24"/>
        </w:rPr>
        <w:t>ydrolysis (37</w:t>
      </w:r>
      <w:r w:rsidRPr="00475F3B">
        <w:rPr>
          <w:position w:val="-1"/>
          <w:sz w:val="24"/>
          <w:szCs w:val="24"/>
          <w:vertAlign w:val="superscript"/>
        </w:rPr>
        <w:t>0</w:t>
      </w:r>
      <w:r w:rsidRPr="00475F3B">
        <w:rPr>
          <w:position w:val="-1"/>
          <w:sz w:val="24"/>
          <w:szCs w:val="24"/>
        </w:rPr>
        <w:t>C</w:t>
      </w:r>
      <w:r>
        <w:rPr>
          <w:position w:val="-1"/>
          <w:sz w:val="24"/>
          <w:szCs w:val="24"/>
        </w:rPr>
        <w:t>,</w:t>
      </w:r>
      <w:r w:rsidRPr="00475F3B">
        <w:rPr>
          <w:position w:val="-1"/>
          <w:sz w:val="24"/>
          <w:szCs w:val="24"/>
        </w:rPr>
        <w:t xml:space="preserve"> PH 2.0)</w:t>
      </w:r>
    </w:p>
    <w:p w14:paraId="6ACFDAE9" w14:textId="77777777" w:rsidR="007D642C" w:rsidRPr="00475F3B" w:rsidRDefault="007D642C" w:rsidP="007D642C">
      <w:pPr>
        <w:spacing w:before="60" w:line="260" w:lineRule="exact"/>
        <w:ind w:left="140"/>
        <w:rPr>
          <w:position w:val="-1"/>
          <w:sz w:val="24"/>
          <w:szCs w:val="24"/>
        </w:rPr>
      </w:pPr>
    </w:p>
    <w:p w14:paraId="430E1115" w14:textId="77777777" w:rsidR="007D642C" w:rsidRPr="003923EF" w:rsidRDefault="007D642C" w:rsidP="007D642C">
      <w:pPr>
        <w:tabs>
          <w:tab w:val="center" w:pos="4550"/>
        </w:tabs>
        <w:spacing w:before="60" w:line="260" w:lineRule="exact"/>
        <w:ind w:left="140"/>
        <w:rPr>
          <w:position w:val="-1"/>
          <w:sz w:val="24"/>
          <w:lang w:val="fr-FR"/>
          <w:rPrChange w:id="39" w:author="patricia thomas pat" w:date="2026-03-14T13:16:00Z">
            <w:rPr>
              <w:position w:val="-1"/>
              <w:sz w:val="24"/>
            </w:rPr>
          </w:rPrChange>
        </w:rPr>
      </w:pPr>
      <w:r>
        <w:rPr>
          <w:b/>
          <w:noProof/>
          <w:position w:val="-1"/>
          <w:sz w:val="24"/>
          <w:szCs w:val="24"/>
          <w:lang w:val="en-GB" w:eastAsia="en-GB"/>
        </w:rPr>
        <mc:AlternateContent>
          <mc:Choice Requires="wps">
            <w:drawing>
              <wp:anchor distT="0" distB="0" distL="114300" distR="114300" simplePos="0" relativeHeight="251686912" behindDoc="0" locked="0" layoutInCell="1" allowOverlap="1" wp14:anchorId="6252987B" wp14:editId="15B09AFA">
                <wp:simplePos x="0" y="0"/>
                <wp:positionH relativeFrom="column">
                  <wp:posOffset>3089275</wp:posOffset>
                </wp:positionH>
                <wp:positionV relativeFrom="paragraph">
                  <wp:posOffset>206375</wp:posOffset>
                </wp:positionV>
                <wp:extent cx="0" cy="323850"/>
                <wp:effectExtent l="76200" t="0" r="76200" b="57150"/>
                <wp:wrapNone/>
                <wp:docPr id="58" name="Straight Arrow Connector 58"/>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7F7121" id="Straight Arrow Connector 58" o:spid="_x0000_s1026" type="#_x0000_t32" style="position:absolute;margin-left:243.25pt;margin-top:16.25pt;width:0;height:25.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" strokecolor="black [3200]" strokeweight=".5pt">
                <v:stroke endarrow="block" joinstyle="miter"/>
              </v:shape>
            </w:pict>
          </mc:Fallback>
        </mc:AlternateContent>
      </w:r>
      <w:r w:rsidRPr="003923EF">
        <w:rPr>
          <w:b/>
          <w:position w:val="-1"/>
          <w:sz w:val="24"/>
          <w:lang w:val="fr-FR"/>
          <w:rPrChange w:id="40" w:author="patricia thomas pat" w:date="2026-03-14T13:16:00Z">
            <w:rPr>
              <w:b/>
              <w:position w:val="-1"/>
              <w:sz w:val="24"/>
            </w:rPr>
          </w:rPrChange>
        </w:rPr>
        <w:tab/>
        <w:t xml:space="preserve">                             </w:t>
      </w:r>
      <w:proofErr w:type="spellStart"/>
      <w:r w:rsidRPr="003923EF">
        <w:rPr>
          <w:position w:val="-1"/>
          <w:sz w:val="24"/>
          <w:lang w:val="fr-FR"/>
          <w:rPrChange w:id="41" w:author="patricia thomas pat" w:date="2026-03-14T13:16:00Z">
            <w:rPr>
              <w:position w:val="-1"/>
              <w:sz w:val="24"/>
            </w:rPr>
          </w:rPrChange>
        </w:rPr>
        <w:t>Pancretin</w:t>
      </w:r>
      <w:proofErr w:type="spellEnd"/>
      <w:r w:rsidRPr="003923EF">
        <w:rPr>
          <w:position w:val="-1"/>
          <w:sz w:val="24"/>
          <w:lang w:val="fr-FR"/>
          <w:rPrChange w:id="42" w:author="patricia thomas pat" w:date="2026-03-14T13:16:00Z">
            <w:rPr>
              <w:position w:val="-1"/>
              <w:sz w:val="24"/>
            </w:rPr>
          </w:rPrChange>
        </w:rPr>
        <w:t xml:space="preserve"> </w:t>
      </w:r>
      <w:proofErr w:type="spellStart"/>
      <w:r w:rsidRPr="003923EF">
        <w:rPr>
          <w:position w:val="-1"/>
          <w:sz w:val="24"/>
          <w:lang w:val="fr-FR"/>
          <w:rPrChange w:id="43" w:author="patricia thomas pat" w:date="2026-03-14T13:16:00Z">
            <w:rPr>
              <w:position w:val="-1"/>
              <w:sz w:val="24"/>
            </w:rPr>
          </w:rPrChange>
        </w:rPr>
        <w:t>hydrolysis</w:t>
      </w:r>
      <w:proofErr w:type="spellEnd"/>
      <w:r w:rsidRPr="003923EF">
        <w:rPr>
          <w:position w:val="-1"/>
          <w:sz w:val="24"/>
          <w:lang w:val="fr-FR"/>
          <w:rPrChange w:id="44" w:author="patricia thomas pat" w:date="2026-03-14T13:16:00Z">
            <w:rPr>
              <w:position w:val="-1"/>
              <w:sz w:val="24"/>
            </w:rPr>
          </w:rPrChange>
        </w:rPr>
        <w:t xml:space="preserve"> (37</w:t>
      </w:r>
      <w:r w:rsidRPr="003923EF">
        <w:rPr>
          <w:position w:val="-1"/>
          <w:sz w:val="24"/>
          <w:vertAlign w:val="superscript"/>
          <w:lang w:val="fr-FR"/>
          <w:rPrChange w:id="45" w:author="patricia thomas pat" w:date="2026-03-14T13:16:00Z">
            <w:rPr>
              <w:position w:val="-1"/>
              <w:sz w:val="24"/>
              <w:vertAlign w:val="superscript"/>
            </w:rPr>
          </w:rPrChange>
        </w:rPr>
        <w:t>0</w:t>
      </w:r>
      <w:r w:rsidRPr="003923EF">
        <w:rPr>
          <w:position w:val="-1"/>
          <w:sz w:val="24"/>
          <w:lang w:val="fr-FR"/>
          <w:rPrChange w:id="46" w:author="patricia thomas pat" w:date="2026-03-14T13:16:00Z">
            <w:rPr>
              <w:position w:val="-1"/>
              <w:sz w:val="24"/>
            </w:rPr>
          </w:rPrChange>
        </w:rPr>
        <w:t>C, PH 7.5)</w:t>
      </w:r>
    </w:p>
    <w:p w14:paraId="0DB236F6" w14:textId="77777777" w:rsidR="007D642C" w:rsidRPr="003923EF" w:rsidRDefault="007D642C" w:rsidP="007D642C">
      <w:pPr>
        <w:spacing w:before="60" w:line="260" w:lineRule="exact"/>
        <w:ind w:left="140"/>
        <w:rPr>
          <w:b/>
          <w:position w:val="-1"/>
          <w:sz w:val="24"/>
          <w:lang w:val="fr-FR"/>
          <w:rPrChange w:id="47" w:author="patricia thomas pat" w:date="2026-03-14T13:16:00Z">
            <w:rPr>
              <w:b/>
              <w:position w:val="-1"/>
              <w:sz w:val="24"/>
            </w:rPr>
          </w:rPrChange>
        </w:rPr>
      </w:pPr>
    </w:p>
    <w:p w14:paraId="08F3372A" w14:textId="77777777" w:rsidR="007D642C" w:rsidRPr="003923EF" w:rsidRDefault="007D642C" w:rsidP="007D642C">
      <w:pPr>
        <w:tabs>
          <w:tab w:val="left" w:pos="3915"/>
        </w:tabs>
        <w:spacing w:before="60" w:line="260" w:lineRule="exact"/>
        <w:ind w:left="140"/>
        <w:rPr>
          <w:position w:val="-1"/>
          <w:sz w:val="24"/>
          <w:lang w:val="fr-FR"/>
          <w:rPrChange w:id="48" w:author="patricia thomas pat" w:date="2026-03-14T13:16:00Z">
            <w:rPr>
              <w:position w:val="-1"/>
              <w:sz w:val="24"/>
            </w:rPr>
          </w:rPrChange>
        </w:rPr>
      </w:pPr>
      <w:r>
        <w:rPr>
          <w:b/>
          <w:noProof/>
          <w:position w:val="-1"/>
          <w:sz w:val="24"/>
          <w:szCs w:val="24"/>
          <w:lang w:val="en-GB" w:eastAsia="en-GB"/>
        </w:rPr>
        <mc:AlternateContent>
          <mc:Choice Requires="wps">
            <w:drawing>
              <wp:anchor distT="0" distB="0" distL="114300" distR="114300" simplePos="0" relativeHeight="251685888" behindDoc="0" locked="0" layoutInCell="1" allowOverlap="1" wp14:anchorId="333618B3" wp14:editId="3D5E677D">
                <wp:simplePos x="0" y="0"/>
                <wp:positionH relativeFrom="column">
                  <wp:posOffset>3089275</wp:posOffset>
                </wp:positionH>
                <wp:positionV relativeFrom="paragraph">
                  <wp:posOffset>200025</wp:posOffset>
                </wp:positionV>
                <wp:extent cx="0" cy="323850"/>
                <wp:effectExtent l="76200" t="0" r="76200" b="57150"/>
                <wp:wrapNone/>
                <wp:docPr id="57" name="Straight Arrow Connector 57"/>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262B1F" id="Straight Arrow Connector 57" o:spid="_x0000_s1026" type="#_x0000_t32" style="position:absolute;margin-left:243.25pt;margin-top:15.75pt;width:0;height:25.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" strokecolor="black [3200]" strokeweight=".5pt">
                <v:stroke endarrow="block" joinstyle="miter"/>
              </v:shape>
            </w:pict>
          </mc:Fallback>
        </mc:AlternateContent>
      </w:r>
      <w:r w:rsidRPr="003923EF">
        <w:rPr>
          <w:b/>
          <w:position w:val="-1"/>
          <w:sz w:val="24"/>
          <w:lang w:val="fr-FR"/>
          <w:rPrChange w:id="49" w:author="patricia thomas pat" w:date="2026-03-14T13:16:00Z">
            <w:rPr>
              <w:b/>
              <w:position w:val="-1"/>
              <w:sz w:val="24"/>
            </w:rPr>
          </w:rPrChange>
        </w:rPr>
        <w:tab/>
        <w:t xml:space="preserve">    </w:t>
      </w:r>
      <w:r w:rsidRPr="003923EF">
        <w:rPr>
          <w:position w:val="-1"/>
          <w:sz w:val="24"/>
          <w:lang w:val="fr-FR"/>
          <w:rPrChange w:id="50" w:author="patricia thomas pat" w:date="2026-03-14T13:16:00Z">
            <w:rPr>
              <w:position w:val="-1"/>
              <w:sz w:val="24"/>
            </w:rPr>
          </w:rPrChange>
        </w:rPr>
        <w:t>Centrifugation</w:t>
      </w:r>
    </w:p>
    <w:p w14:paraId="7597F7C8" w14:textId="77777777" w:rsidR="007D642C" w:rsidRPr="003923EF" w:rsidRDefault="007D642C" w:rsidP="007D642C">
      <w:pPr>
        <w:spacing w:before="60" w:line="260" w:lineRule="exact"/>
        <w:ind w:left="140"/>
        <w:rPr>
          <w:b/>
          <w:position w:val="-1"/>
          <w:sz w:val="24"/>
          <w:lang w:val="fr-FR"/>
          <w:rPrChange w:id="51" w:author="patricia thomas pat" w:date="2026-03-14T13:16:00Z">
            <w:rPr>
              <w:b/>
              <w:position w:val="-1"/>
              <w:sz w:val="24"/>
            </w:rPr>
          </w:rPrChange>
        </w:rPr>
      </w:pPr>
    </w:p>
    <w:p w14:paraId="6209B654" w14:textId="77777777" w:rsidR="007D642C" w:rsidRPr="003923EF" w:rsidRDefault="007D642C" w:rsidP="007D642C">
      <w:pPr>
        <w:tabs>
          <w:tab w:val="left" w:pos="4095"/>
        </w:tabs>
        <w:spacing w:before="60" w:line="260" w:lineRule="exact"/>
        <w:ind w:left="140"/>
        <w:rPr>
          <w:position w:val="-1"/>
          <w:sz w:val="24"/>
          <w:lang w:val="fr-FR"/>
          <w:rPrChange w:id="52" w:author="patricia thomas pat" w:date="2026-03-14T13:16:00Z">
            <w:rPr>
              <w:position w:val="-1"/>
              <w:sz w:val="24"/>
            </w:rPr>
          </w:rPrChange>
        </w:rPr>
      </w:pPr>
      <w:r>
        <w:rPr>
          <w:b/>
          <w:noProof/>
          <w:position w:val="-1"/>
          <w:sz w:val="24"/>
          <w:szCs w:val="24"/>
          <w:lang w:val="en-GB" w:eastAsia="en-GB"/>
        </w:rPr>
        <mc:AlternateContent>
          <mc:Choice Requires="wps">
            <w:drawing>
              <wp:anchor distT="0" distB="0" distL="114300" distR="114300" simplePos="0" relativeHeight="251684864" behindDoc="0" locked="0" layoutInCell="1" allowOverlap="1" wp14:anchorId="69B505CB" wp14:editId="60AC1F5A">
                <wp:simplePos x="0" y="0"/>
                <wp:positionH relativeFrom="column">
                  <wp:posOffset>3079750</wp:posOffset>
                </wp:positionH>
                <wp:positionV relativeFrom="paragraph">
                  <wp:posOffset>203200</wp:posOffset>
                </wp:positionV>
                <wp:extent cx="0" cy="323850"/>
                <wp:effectExtent l="76200" t="0" r="76200" b="57150"/>
                <wp:wrapNone/>
                <wp:docPr id="56" name="Straight Arrow Connector 56"/>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48595F" id="Straight Arrow Connector 56" o:spid="_x0000_s1026" type="#_x0000_t32" style="position:absolute;margin-left:242.5pt;margin-top:16pt;width:0;height:25.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" strokecolor="black [3200]" strokeweight=".5pt">
                <v:stroke endarrow="block" joinstyle="miter"/>
              </v:shape>
            </w:pict>
          </mc:Fallback>
        </mc:AlternateContent>
      </w:r>
      <w:r w:rsidRPr="003923EF">
        <w:rPr>
          <w:b/>
          <w:position w:val="-1"/>
          <w:sz w:val="24"/>
          <w:lang w:val="fr-FR"/>
          <w:rPrChange w:id="53" w:author="patricia thomas pat" w:date="2026-03-14T13:16:00Z">
            <w:rPr>
              <w:b/>
              <w:position w:val="-1"/>
              <w:sz w:val="24"/>
            </w:rPr>
          </w:rPrChange>
        </w:rPr>
        <w:tab/>
        <w:t xml:space="preserve">  </w:t>
      </w:r>
      <w:proofErr w:type="spellStart"/>
      <w:r w:rsidRPr="003923EF">
        <w:rPr>
          <w:position w:val="-1"/>
          <w:sz w:val="24"/>
          <w:lang w:val="fr-FR"/>
          <w:rPrChange w:id="54" w:author="patricia thomas pat" w:date="2026-03-14T13:16:00Z">
            <w:rPr>
              <w:position w:val="-1"/>
              <w:sz w:val="24"/>
            </w:rPr>
          </w:rPrChange>
        </w:rPr>
        <w:t>Supernatant</w:t>
      </w:r>
      <w:proofErr w:type="spellEnd"/>
    </w:p>
    <w:p w14:paraId="29A4AC54" w14:textId="77777777" w:rsidR="007D642C" w:rsidRPr="003923EF" w:rsidRDefault="007D642C" w:rsidP="007D642C">
      <w:pPr>
        <w:spacing w:before="60" w:line="260" w:lineRule="exact"/>
        <w:ind w:left="140"/>
        <w:rPr>
          <w:b/>
          <w:position w:val="-1"/>
          <w:sz w:val="24"/>
          <w:lang w:val="fr-FR"/>
          <w:rPrChange w:id="55" w:author="patricia thomas pat" w:date="2026-03-14T13:16:00Z">
            <w:rPr>
              <w:b/>
              <w:position w:val="-1"/>
              <w:sz w:val="24"/>
            </w:rPr>
          </w:rPrChange>
        </w:rPr>
      </w:pPr>
    </w:p>
    <w:p w14:paraId="2D73D700" w14:textId="77777777" w:rsidR="007D642C" w:rsidRPr="00181B5C" w:rsidRDefault="007D642C" w:rsidP="007D642C">
      <w:pPr>
        <w:spacing w:before="60" w:line="260" w:lineRule="exact"/>
        <w:ind w:left="140"/>
        <w:jc w:val="center"/>
        <w:rPr>
          <w:position w:val="-1"/>
          <w:sz w:val="24"/>
          <w:szCs w:val="24"/>
        </w:rPr>
      </w:pPr>
      <w:r w:rsidRPr="003923EF">
        <w:rPr>
          <w:position w:val="-1"/>
          <w:sz w:val="24"/>
          <w:lang w:val="fr-FR"/>
          <w:rPrChange w:id="56" w:author="patricia thomas pat" w:date="2026-03-14T13:16:00Z">
            <w:rPr>
              <w:position w:val="-1"/>
              <w:sz w:val="24"/>
            </w:rPr>
          </w:rPrChange>
        </w:rPr>
        <w:t xml:space="preserve">             </w:t>
      </w:r>
      <w:proofErr w:type="spellStart"/>
      <w:r w:rsidRPr="00181B5C">
        <w:rPr>
          <w:position w:val="-1"/>
          <w:sz w:val="24"/>
          <w:szCs w:val="24"/>
        </w:rPr>
        <w:t>Lyprolization</w:t>
      </w:r>
      <w:proofErr w:type="spellEnd"/>
    </w:p>
    <w:p w14:paraId="500BF596" w14:textId="77777777" w:rsidR="007D642C" w:rsidRDefault="007D642C" w:rsidP="007D642C">
      <w:pPr>
        <w:spacing w:before="60" w:line="260" w:lineRule="exact"/>
        <w:ind w:left="140"/>
        <w:rPr>
          <w:b/>
          <w:position w:val="-1"/>
          <w:sz w:val="24"/>
          <w:szCs w:val="24"/>
        </w:rPr>
      </w:pPr>
      <w:r>
        <w:rPr>
          <w:b/>
          <w:noProof/>
          <w:position w:val="-1"/>
          <w:sz w:val="24"/>
          <w:szCs w:val="24"/>
          <w:lang w:val="en-GB" w:eastAsia="en-GB"/>
        </w:rPr>
        <mc:AlternateContent>
          <mc:Choice Requires="wps">
            <w:drawing>
              <wp:anchor distT="0" distB="0" distL="114300" distR="114300" simplePos="0" relativeHeight="251683840" behindDoc="0" locked="0" layoutInCell="1" allowOverlap="1" wp14:anchorId="463B9B08" wp14:editId="77B76BDA">
                <wp:simplePos x="0" y="0"/>
                <wp:positionH relativeFrom="column">
                  <wp:posOffset>3079750</wp:posOffset>
                </wp:positionH>
                <wp:positionV relativeFrom="paragraph">
                  <wp:posOffset>41275</wp:posOffset>
                </wp:positionV>
                <wp:extent cx="0" cy="323850"/>
                <wp:effectExtent l="114300" t="19050" r="95250" b="76200"/>
                <wp:wrapNone/>
                <wp:docPr id="55" name="Straight Arrow Connector 55"/>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E43042" id="Straight Arrow Connector 55" o:spid="_x0000_s1026" type="#_x0000_t32" style="position:absolute;margin-left:242.5pt;margin-top:3.25pt;width:0;height:25.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" strokecolor="black [3200]" strokeweight="1.5pt">
                <v:stroke endarrow="block" joinstyle="miter"/>
              </v:shape>
            </w:pict>
          </mc:Fallback>
        </mc:AlternateContent>
      </w:r>
    </w:p>
    <w:p w14:paraId="75D96C7B" w14:textId="77777777" w:rsidR="007D642C" w:rsidRDefault="007D642C" w:rsidP="007D642C">
      <w:pPr>
        <w:spacing w:before="60" w:line="260" w:lineRule="exact"/>
        <w:ind w:left="140"/>
        <w:rPr>
          <w:b/>
          <w:position w:val="-1"/>
          <w:sz w:val="24"/>
          <w:szCs w:val="24"/>
        </w:rPr>
      </w:pPr>
    </w:p>
    <w:p w14:paraId="3123A797" w14:textId="77777777" w:rsidR="007D642C" w:rsidRDefault="007D642C" w:rsidP="007D642C">
      <w:pPr>
        <w:spacing w:before="60" w:line="260" w:lineRule="exact"/>
        <w:ind w:left="140"/>
        <w:rPr>
          <w:b/>
          <w:position w:val="-1"/>
          <w:sz w:val="24"/>
          <w:szCs w:val="24"/>
        </w:rPr>
      </w:pPr>
      <w:r>
        <w:rPr>
          <w:b/>
          <w:noProof/>
          <w:position w:val="-1"/>
          <w:sz w:val="24"/>
          <w:szCs w:val="24"/>
          <w:lang w:val="en-GB" w:eastAsia="en-GB"/>
        </w:rPr>
        <mc:AlternateContent>
          <mc:Choice Requires="wps">
            <w:drawing>
              <wp:anchor distT="0" distB="0" distL="114300" distR="114300" simplePos="0" relativeHeight="251689984" behindDoc="0" locked="0" layoutInCell="1" allowOverlap="1" wp14:anchorId="52B18441" wp14:editId="7F2B8767">
                <wp:simplePos x="0" y="0"/>
                <wp:positionH relativeFrom="column">
                  <wp:posOffset>2105025</wp:posOffset>
                </wp:positionH>
                <wp:positionV relativeFrom="paragraph">
                  <wp:posOffset>6350</wp:posOffset>
                </wp:positionV>
                <wp:extent cx="1905000" cy="352425"/>
                <wp:effectExtent l="0" t="0" r="19050" b="28575"/>
                <wp:wrapNone/>
                <wp:docPr id="62" name="Rectangle 62"/>
                <wp:cNvGraphicFramePr/>
                <a:graphic xmlns:a="http://schemas.openxmlformats.org/drawingml/2006/main">
                  <a:graphicData uri="http://schemas.microsoft.com/office/word/2010/wordprocessingShape">
                    <wps:wsp>
                      <wps:cNvSpPr/>
                      <wps:spPr>
                        <a:xfrm>
                          <a:off x="0" y="0"/>
                          <a:ext cx="1905000" cy="352425"/>
                        </a:xfrm>
                        <a:prstGeom prst="rect">
                          <a:avLst/>
                        </a:prstGeom>
                      </wps:spPr>
                      <wps:style>
                        <a:lnRef idx="2">
                          <a:schemeClr val="dk1"/>
                        </a:lnRef>
                        <a:fillRef idx="1">
                          <a:schemeClr val="lt1"/>
                        </a:fillRef>
                        <a:effectRef idx="0">
                          <a:schemeClr val="dk1"/>
                        </a:effectRef>
                        <a:fontRef idx="minor">
                          <a:schemeClr val="dk1"/>
                        </a:fontRef>
                      </wps:style>
                      <wps:txbx>
                        <w:txbxContent>
                          <w:p w14:paraId="3563ECA9" w14:textId="77777777" w:rsidR="00922D3E" w:rsidRDefault="00922D3E" w:rsidP="007D642C">
                            <w:pPr>
                              <w:jc w:val="center"/>
                            </w:pPr>
                            <w:r w:rsidRPr="00181B5C">
                              <w:rPr>
                                <w:sz w:val="24"/>
                                <w:szCs w:val="24"/>
                              </w:rPr>
                              <w:t>Termite</w:t>
                            </w:r>
                            <w:r>
                              <w:t xml:space="preserve"> Protein </w:t>
                            </w:r>
                            <w:r w:rsidRPr="00BA4CAA">
                              <w:rPr>
                                <w:sz w:val="24"/>
                                <w:szCs w:val="24"/>
                              </w:rPr>
                              <w:t>Hydrolysate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18441" id="Rectangle 62" o:spid="_x0000_s1031" style="position:absolute;left:0;text-align:left;margin-left:165.75pt;margin-top:.5pt;width:150pt;height:2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" fillcolor="white [3201]" strokecolor="black [3200]" strokeweight="1pt">
                <v:textbox>
                  <w:txbxContent>
                    <w:p w14:paraId="3563ECA9" w14:textId="77777777" w:rsidR="00922D3E" w:rsidRDefault="00922D3E" w:rsidP="007D642C">
                      <w:pPr>
                        <w:jc w:val="center"/>
                      </w:pPr>
                      <w:r w:rsidRPr="00181B5C">
                        <w:rPr>
                          <w:sz w:val="24"/>
                          <w:szCs w:val="24"/>
                        </w:rPr>
                        <w:t>Termite</w:t>
                      </w:r>
                      <w:r>
                        <w:t xml:space="preserve"> Protein </w:t>
                      </w:r>
                      <w:r w:rsidRPr="00BA4CAA">
                        <w:rPr>
                          <w:sz w:val="24"/>
                          <w:szCs w:val="24"/>
                        </w:rPr>
                        <w:t>Hydrolysate</w:t>
                      </w:r>
                    </w:p>
                  </w:txbxContent>
                </v:textbox>
              </v:rect>
            </w:pict>
          </mc:Fallback>
        </mc:AlternateContent>
      </w:r>
    </w:p>
    <w:p w14:paraId="3FE11DE7" w14:textId="77777777" w:rsidR="007D642C" w:rsidRDefault="007D642C" w:rsidP="007D642C">
      <w:pPr>
        <w:spacing w:before="60" w:line="260" w:lineRule="exact"/>
        <w:rPr>
          <w:b/>
          <w:position w:val="-1"/>
          <w:sz w:val="24"/>
          <w:szCs w:val="24"/>
        </w:rPr>
      </w:pPr>
    </w:p>
    <w:p w14:paraId="3A44FCC9" w14:textId="77777777" w:rsidR="007D642C" w:rsidRDefault="007E769B" w:rsidP="007D642C">
      <w:pPr>
        <w:spacing w:before="60" w:line="260" w:lineRule="exact"/>
        <w:ind w:left="140"/>
        <w:rPr>
          <w:b/>
          <w:position w:val="-1"/>
          <w:sz w:val="24"/>
          <w:szCs w:val="24"/>
        </w:rPr>
      </w:pPr>
      <w:r>
        <w:rPr>
          <w:b/>
          <w:position w:val="-1"/>
          <w:sz w:val="24"/>
          <w:szCs w:val="24"/>
        </w:rPr>
        <w:tab/>
      </w:r>
      <w:r>
        <w:rPr>
          <w:b/>
          <w:position w:val="-1"/>
          <w:sz w:val="24"/>
          <w:szCs w:val="24"/>
        </w:rPr>
        <w:tab/>
        <w:t>Fig 5</w:t>
      </w:r>
      <w:r w:rsidR="007D642C">
        <w:rPr>
          <w:b/>
          <w:position w:val="-1"/>
          <w:sz w:val="24"/>
          <w:szCs w:val="24"/>
        </w:rPr>
        <w:t>: Preparation of Termite Protein Hydrolysate</w:t>
      </w:r>
    </w:p>
    <w:p w14:paraId="03A28B02" w14:textId="77777777" w:rsidR="007D642C" w:rsidRPr="00D01BC8" w:rsidRDefault="007D642C" w:rsidP="007D642C">
      <w:pPr>
        <w:spacing w:before="60" w:line="260" w:lineRule="exact"/>
        <w:ind w:left="140"/>
        <w:rPr>
          <w:position w:val="-1"/>
          <w:sz w:val="24"/>
          <w:szCs w:val="24"/>
        </w:rPr>
      </w:pPr>
      <w:r>
        <w:rPr>
          <w:b/>
          <w:position w:val="-1"/>
          <w:sz w:val="24"/>
          <w:szCs w:val="24"/>
        </w:rPr>
        <w:tab/>
      </w:r>
      <w:r>
        <w:rPr>
          <w:b/>
          <w:position w:val="-1"/>
          <w:sz w:val="24"/>
          <w:szCs w:val="24"/>
        </w:rPr>
        <w:tab/>
      </w:r>
      <w:r>
        <w:rPr>
          <w:position w:val="-1"/>
          <w:sz w:val="24"/>
          <w:szCs w:val="24"/>
        </w:rPr>
        <w:t>Source:</w:t>
      </w:r>
      <w:r w:rsidR="007E769B">
        <w:rPr>
          <w:position w:val="-1"/>
          <w:sz w:val="24"/>
          <w:szCs w:val="24"/>
        </w:rPr>
        <w:t xml:space="preserve"> </w:t>
      </w:r>
      <w:proofErr w:type="spellStart"/>
      <w:r>
        <w:rPr>
          <w:position w:val="-1"/>
          <w:sz w:val="24"/>
          <w:szCs w:val="24"/>
        </w:rPr>
        <w:t>Girgih</w:t>
      </w:r>
      <w:proofErr w:type="spellEnd"/>
      <w:r>
        <w:rPr>
          <w:position w:val="-1"/>
          <w:sz w:val="24"/>
          <w:szCs w:val="24"/>
        </w:rPr>
        <w:t xml:space="preserve"> </w:t>
      </w:r>
      <w:r w:rsidRPr="00DB42EF">
        <w:rPr>
          <w:position w:val="-1"/>
          <w:sz w:val="24"/>
          <w:szCs w:val="24"/>
        </w:rPr>
        <w:t>et al</w:t>
      </w:r>
      <w:r w:rsidR="00DB42EF" w:rsidRPr="00DB42EF">
        <w:rPr>
          <w:position w:val="-1"/>
          <w:sz w:val="24"/>
          <w:szCs w:val="24"/>
        </w:rPr>
        <w:t>.</w:t>
      </w:r>
      <w:r w:rsidR="00DB42EF">
        <w:rPr>
          <w:position w:val="-1"/>
          <w:sz w:val="24"/>
          <w:szCs w:val="24"/>
        </w:rPr>
        <w:t xml:space="preserve"> (</w:t>
      </w:r>
      <w:r w:rsidR="00D42679">
        <w:rPr>
          <w:position w:val="-1"/>
          <w:sz w:val="24"/>
          <w:szCs w:val="24"/>
        </w:rPr>
        <w:t>14</w:t>
      </w:r>
      <w:r>
        <w:rPr>
          <w:position w:val="-1"/>
          <w:sz w:val="24"/>
          <w:szCs w:val="24"/>
        </w:rPr>
        <w:t>)</w:t>
      </w:r>
    </w:p>
    <w:p w14:paraId="0DBB72FE" w14:textId="77777777" w:rsidR="007D642C" w:rsidRDefault="007D642C" w:rsidP="007D642C">
      <w:pPr>
        <w:spacing w:before="60" w:line="260" w:lineRule="exact"/>
        <w:ind w:left="140"/>
        <w:rPr>
          <w:b/>
          <w:position w:val="-1"/>
          <w:sz w:val="24"/>
          <w:szCs w:val="24"/>
        </w:rPr>
      </w:pPr>
    </w:p>
    <w:p w14:paraId="6B3734A4" w14:textId="77777777" w:rsidR="007E769B" w:rsidRDefault="007E769B" w:rsidP="007D642C">
      <w:pPr>
        <w:spacing w:before="60" w:line="260" w:lineRule="exact"/>
        <w:ind w:left="140"/>
        <w:rPr>
          <w:b/>
          <w:position w:val="-1"/>
          <w:sz w:val="24"/>
          <w:szCs w:val="24"/>
        </w:rPr>
      </w:pPr>
    </w:p>
    <w:p w14:paraId="3FEB6486" w14:textId="11EE6B35" w:rsidR="007D642C" w:rsidRDefault="007D642C" w:rsidP="007D642C">
      <w:pPr>
        <w:spacing w:before="60" w:line="260" w:lineRule="exact"/>
        <w:ind w:left="140"/>
        <w:rPr>
          <w:sz w:val="24"/>
          <w:szCs w:val="24"/>
        </w:rPr>
      </w:pPr>
      <w:r>
        <w:rPr>
          <w:b/>
          <w:position w:val="-1"/>
          <w:sz w:val="24"/>
          <w:szCs w:val="24"/>
        </w:rPr>
        <w:lastRenderedPageBreak/>
        <w:t xml:space="preserve">Table </w:t>
      </w:r>
      <w:r w:rsidR="00D11E97">
        <w:rPr>
          <w:b/>
          <w:position w:val="-1"/>
          <w:sz w:val="24"/>
          <w:szCs w:val="24"/>
        </w:rPr>
        <w:t>1</w:t>
      </w:r>
      <w:r>
        <w:rPr>
          <w:b/>
          <w:position w:val="-1"/>
          <w:sz w:val="24"/>
          <w:szCs w:val="24"/>
        </w:rPr>
        <w:t>: Blend Formulation</w:t>
      </w:r>
    </w:p>
    <w:p w14:paraId="447C46B7" w14:textId="77777777" w:rsidR="007D642C" w:rsidRDefault="007D642C" w:rsidP="007D642C">
      <w:pPr>
        <w:spacing w:before="3" w:line="260" w:lineRule="exact"/>
        <w:rPr>
          <w:sz w:val="26"/>
          <w:szCs w:val="26"/>
        </w:rPr>
      </w:pPr>
    </w:p>
    <w:p w14:paraId="6EB1B2BE" w14:textId="77777777" w:rsidR="007D642C" w:rsidRDefault="007D642C" w:rsidP="007D642C">
      <w:pPr>
        <w:ind w:left="120"/>
        <w:rPr>
          <w:sz w:val="5"/>
          <w:szCs w:val="5"/>
        </w:rPr>
        <w:sectPr w:rsidR="007D642C" w:rsidSect="00922D3E">
          <w:pgSz w:w="11900" w:h="16820"/>
          <w:pgMar w:top="1340" w:right="1680" w:bottom="280" w:left="1260" w:header="0" w:footer="909" w:gutter="0"/>
          <w:cols w:space="720"/>
        </w:sectPr>
      </w:pPr>
      <w:r>
        <w:rPr>
          <w:noProof/>
          <w:lang w:val="en-GB" w:eastAsia="en-GB"/>
        </w:rPr>
        <w:drawing>
          <wp:inline distT="0" distB="0" distL="0" distR="0" wp14:anchorId="43F679CC" wp14:editId="61AB58DB">
            <wp:extent cx="4965700" cy="444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65700" cy="44450"/>
                    </a:xfrm>
                    <a:prstGeom prst="rect">
                      <a:avLst/>
                    </a:prstGeom>
                    <a:noFill/>
                    <a:ln>
                      <a:noFill/>
                    </a:ln>
                  </pic:spPr>
                </pic:pic>
              </a:graphicData>
            </a:graphic>
          </wp:inline>
        </w:drawing>
      </w:r>
    </w:p>
    <w:p w14:paraId="3223222E" w14:textId="77777777" w:rsidR="007D642C" w:rsidRDefault="007D642C" w:rsidP="007D642C">
      <w:pPr>
        <w:spacing w:line="260" w:lineRule="exact"/>
        <w:ind w:left="248" w:right="-56"/>
        <w:rPr>
          <w:sz w:val="24"/>
          <w:szCs w:val="24"/>
        </w:rPr>
      </w:pPr>
      <w:r>
        <w:rPr>
          <w:b/>
          <w:position w:val="-1"/>
          <w:sz w:val="24"/>
          <w:szCs w:val="24"/>
        </w:rPr>
        <w:t>SAMPLES              FMF</w:t>
      </w:r>
    </w:p>
    <w:p w14:paraId="08E2FBA2" w14:textId="77777777" w:rsidR="007D642C" w:rsidRDefault="007D642C" w:rsidP="007D642C">
      <w:pPr>
        <w:spacing w:line="260" w:lineRule="exact"/>
        <w:rPr>
          <w:sz w:val="24"/>
          <w:szCs w:val="24"/>
        </w:rPr>
        <w:sectPr w:rsidR="007D642C">
          <w:type w:val="continuous"/>
          <w:pgSz w:w="11900" w:h="16820"/>
          <w:pgMar w:top="1340" w:right="1680" w:bottom="280" w:left="1300" w:header="720" w:footer="720" w:gutter="0"/>
          <w:cols w:num="2" w:space="720" w:equalWidth="0">
            <w:col w:w="2752" w:space="1608"/>
            <w:col w:w="4560"/>
          </w:cols>
        </w:sectPr>
      </w:pPr>
      <w:r>
        <w:br w:type="column"/>
      </w:r>
      <w:r>
        <w:rPr>
          <w:b/>
          <w:position w:val="-1"/>
          <w:sz w:val="24"/>
          <w:szCs w:val="24"/>
        </w:rPr>
        <w:t>TPH                           CF</w:t>
      </w:r>
    </w:p>
    <w:p w14:paraId="06DC1CD1" w14:textId="77777777" w:rsidR="007D642C" w:rsidRDefault="007D642C" w:rsidP="007D642C">
      <w:pPr>
        <w:spacing w:before="3" w:line="260" w:lineRule="exact"/>
        <w:rPr>
          <w:sz w:val="26"/>
          <w:szCs w:val="26"/>
        </w:rPr>
      </w:pPr>
    </w:p>
    <w:p w14:paraId="454A42C9" w14:textId="77777777" w:rsidR="007D642C" w:rsidRDefault="007D642C" w:rsidP="007D642C">
      <w:pPr>
        <w:ind w:left="120"/>
        <w:rPr>
          <w:sz w:val="5"/>
          <w:szCs w:val="5"/>
        </w:rPr>
      </w:pPr>
      <w:r>
        <w:rPr>
          <w:noProof/>
          <w:lang w:val="en-GB" w:eastAsia="en-GB"/>
        </w:rPr>
        <w:drawing>
          <wp:inline distT="0" distB="0" distL="0" distR="0" wp14:anchorId="057CA9EC" wp14:editId="1A8F667A">
            <wp:extent cx="4965700" cy="444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65700" cy="44450"/>
                    </a:xfrm>
                    <a:prstGeom prst="rect">
                      <a:avLst/>
                    </a:prstGeom>
                    <a:noFill/>
                    <a:ln>
                      <a:noFill/>
                    </a:ln>
                  </pic:spPr>
                </pic:pic>
              </a:graphicData>
            </a:graphic>
          </wp:inline>
        </w:drawing>
      </w:r>
    </w:p>
    <w:p w14:paraId="4CF0F016" w14:textId="77777777" w:rsidR="007D642C" w:rsidRDefault="007D642C" w:rsidP="007D642C">
      <w:pPr>
        <w:spacing w:line="260" w:lineRule="exact"/>
        <w:ind w:left="248"/>
        <w:rPr>
          <w:sz w:val="24"/>
          <w:szCs w:val="24"/>
        </w:rPr>
      </w:pPr>
      <w:r>
        <w:rPr>
          <w:position w:val="-1"/>
          <w:sz w:val="24"/>
          <w:szCs w:val="24"/>
        </w:rPr>
        <w:t>A                              100                               0                                 0</w:t>
      </w:r>
    </w:p>
    <w:p w14:paraId="52375861" w14:textId="77777777" w:rsidR="007D642C" w:rsidRDefault="007D642C" w:rsidP="007D642C">
      <w:pPr>
        <w:spacing w:before="6" w:line="260" w:lineRule="exact"/>
        <w:rPr>
          <w:sz w:val="26"/>
          <w:szCs w:val="26"/>
        </w:rPr>
      </w:pPr>
    </w:p>
    <w:p w14:paraId="304659A8" w14:textId="77777777" w:rsidR="007D642C" w:rsidRDefault="007D642C" w:rsidP="007D642C">
      <w:pPr>
        <w:spacing w:before="29" w:line="260" w:lineRule="exact"/>
        <w:ind w:left="248"/>
        <w:rPr>
          <w:sz w:val="24"/>
          <w:szCs w:val="24"/>
        </w:rPr>
      </w:pPr>
      <w:r>
        <w:rPr>
          <w:position w:val="-1"/>
          <w:sz w:val="24"/>
          <w:szCs w:val="24"/>
        </w:rPr>
        <w:t>B                               90                                5                                 5</w:t>
      </w:r>
    </w:p>
    <w:p w14:paraId="15EA4266" w14:textId="77777777" w:rsidR="007D642C" w:rsidRDefault="007D642C" w:rsidP="007D642C">
      <w:pPr>
        <w:spacing w:before="9" w:line="260" w:lineRule="exact"/>
        <w:rPr>
          <w:sz w:val="26"/>
          <w:szCs w:val="26"/>
        </w:rPr>
      </w:pPr>
    </w:p>
    <w:p w14:paraId="5701F7A7" w14:textId="77777777" w:rsidR="007D642C" w:rsidRDefault="007D642C" w:rsidP="007D642C">
      <w:pPr>
        <w:spacing w:before="29" w:line="260" w:lineRule="exact"/>
        <w:ind w:left="248"/>
        <w:rPr>
          <w:sz w:val="24"/>
          <w:szCs w:val="24"/>
        </w:rPr>
      </w:pPr>
      <w:r>
        <w:rPr>
          <w:position w:val="-1"/>
          <w:sz w:val="24"/>
          <w:szCs w:val="24"/>
        </w:rPr>
        <w:t>C                               85                               10                                5</w:t>
      </w:r>
    </w:p>
    <w:p w14:paraId="0186AF24" w14:textId="77777777" w:rsidR="007D642C" w:rsidRDefault="007D642C" w:rsidP="007D642C">
      <w:pPr>
        <w:spacing w:before="6" w:line="260" w:lineRule="exact"/>
        <w:rPr>
          <w:sz w:val="26"/>
          <w:szCs w:val="26"/>
        </w:rPr>
        <w:sectPr w:rsidR="007D642C">
          <w:type w:val="continuous"/>
          <w:pgSz w:w="11900" w:h="16820"/>
          <w:pgMar w:top="1340" w:right="1680" w:bottom="280" w:left="1300" w:header="720" w:footer="720" w:gutter="0"/>
          <w:cols w:space="720"/>
        </w:sectPr>
      </w:pPr>
    </w:p>
    <w:p w14:paraId="26F9BA04" w14:textId="77777777" w:rsidR="007D642C" w:rsidRDefault="007D642C" w:rsidP="007D642C">
      <w:pPr>
        <w:spacing w:before="29" w:line="260" w:lineRule="exact"/>
        <w:ind w:left="248" w:right="-56"/>
        <w:rPr>
          <w:position w:val="-1"/>
          <w:sz w:val="24"/>
          <w:szCs w:val="24"/>
        </w:rPr>
      </w:pPr>
    </w:p>
    <w:p w14:paraId="5561FF4C" w14:textId="77777777" w:rsidR="007D642C" w:rsidRDefault="007D642C" w:rsidP="007D642C">
      <w:pPr>
        <w:spacing w:before="29" w:line="260" w:lineRule="exact"/>
        <w:ind w:left="248" w:right="-56"/>
        <w:rPr>
          <w:sz w:val="24"/>
          <w:szCs w:val="24"/>
        </w:rPr>
      </w:pPr>
      <w:r>
        <w:rPr>
          <w:position w:val="-1"/>
          <w:sz w:val="24"/>
          <w:szCs w:val="24"/>
        </w:rPr>
        <w:t>D                              80</w:t>
      </w:r>
    </w:p>
    <w:p w14:paraId="2B8BF5C4" w14:textId="77777777" w:rsidR="007D642C" w:rsidRDefault="007D642C" w:rsidP="007D642C">
      <w:pPr>
        <w:spacing w:before="29" w:line="260" w:lineRule="exact"/>
      </w:pPr>
      <w:r>
        <w:br w:type="column"/>
      </w:r>
    </w:p>
    <w:p w14:paraId="3360389F" w14:textId="77777777" w:rsidR="007D642C" w:rsidRPr="006E1EA4" w:rsidRDefault="007D642C" w:rsidP="007D642C">
      <w:pPr>
        <w:spacing w:before="29" w:line="260" w:lineRule="exact"/>
        <w:sectPr w:rsidR="007D642C" w:rsidRPr="006E1EA4">
          <w:type w:val="continuous"/>
          <w:pgSz w:w="11900" w:h="16820"/>
          <w:pgMar w:top="1340" w:right="1680" w:bottom="280" w:left="1300" w:header="720" w:footer="720" w:gutter="0"/>
          <w:cols w:num="2" w:space="720" w:equalWidth="0">
            <w:col w:w="2474" w:space="1887"/>
            <w:col w:w="4559"/>
          </w:cols>
        </w:sectPr>
      </w:pPr>
      <w:r>
        <w:rPr>
          <w:position w:val="-1"/>
          <w:sz w:val="24"/>
          <w:szCs w:val="24"/>
        </w:rPr>
        <w:t>15                                5</w:t>
      </w:r>
    </w:p>
    <w:p w14:paraId="0D68EC21" w14:textId="77777777" w:rsidR="007D642C" w:rsidRDefault="007D642C" w:rsidP="007D642C">
      <w:pPr>
        <w:spacing w:before="4" w:line="260" w:lineRule="exact"/>
        <w:rPr>
          <w:sz w:val="26"/>
          <w:szCs w:val="26"/>
        </w:rPr>
      </w:pPr>
    </w:p>
    <w:p w14:paraId="0D376297" w14:textId="77777777" w:rsidR="007D642C" w:rsidRDefault="007D642C" w:rsidP="007D642C">
      <w:pPr>
        <w:ind w:left="106"/>
        <w:rPr>
          <w:sz w:val="5"/>
          <w:szCs w:val="5"/>
        </w:rPr>
      </w:pPr>
      <w:r>
        <w:rPr>
          <w:noProof/>
          <w:lang w:val="en-GB" w:eastAsia="en-GB"/>
        </w:rPr>
        <w:drawing>
          <wp:inline distT="0" distB="0" distL="0" distR="0" wp14:anchorId="0A5B2273" wp14:editId="65455E3B">
            <wp:extent cx="4984750" cy="444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84750" cy="44450"/>
                    </a:xfrm>
                    <a:prstGeom prst="rect">
                      <a:avLst/>
                    </a:prstGeom>
                    <a:noFill/>
                    <a:ln>
                      <a:noFill/>
                    </a:ln>
                  </pic:spPr>
                </pic:pic>
              </a:graphicData>
            </a:graphic>
          </wp:inline>
        </w:drawing>
      </w:r>
    </w:p>
    <w:p w14:paraId="20CE01F7" w14:textId="77777777" w:rsidR="007D642C" w:rsidRDefault="008D6077" w:rsidP="007D642C">
      <w:pPr>
        <w:spacing w:line="240" w:lineRule="exact"/>
        <w:ind w:left="140"/>
        <w:rPr>
          <w:sz w:val="24"/>
          <w:szCs w:val="24"/>
        </w:rPr>
      </w:pPr>
      <w:r>
        <w:rPr>
          <w:sz w:val="24"/>
          <w:szCs w:val="24"/>
        </w:rPr>
        <w:t>Key</w:t>
      </w:r>
      <w:r w:rsidR="007D642C">
        <w:rPr>
          <w:sz w:val="24"/>
          <w:szCs w:val="24"/>
        </w:rPr>
        <w:t>:</w:t>
      </w:r>
    </w:p>
    <w:p w14:paraId="1A2E22AC" w14:textId="77777777" w:rsidR="007D642C" w:rsidRDefault="007D642C" w:rsidP="007D642C">
      <w:pPr>
        <w:spacing w:before="17" w:line="260" w:lineRule="exact"/>
        <w:rPr>
          <w:sz w:val="26"/>
          <w:szCs w:val="26"/>
        </w:rPr>
      </w:pPr>
    </w:p>
    <w:p w14:paraId="76F4CDF6" w14:textId="77777777" w:rsidR="007D642C" w:rsidRDefault="007D642C" w:rsidP="007D642C">
      <w:pPr>
        <w:ind w:left="140"/>
        <w:rPr>
          <w:sz w:val="24"/>
          <w:szCs w:val="24"/>
        </w:rPr>
      </w:pPr>
      <w:r>
        <w:rPr>
          <w:sz w:val="24"/>
          <w:szCs w:val="24"/>
        </w:rPr>
        <w:t>FMF = Fermented Maize Flour</w:t>
      </w:r>
    </w:p>
    <w:p w14:paraId="288E6063" w14:textId="77777777" w:rsidR="007D642C" w:rsidRDefault="007D642C" w:rsidP="007D642C">
      <w:pPr>
        <w:ind w:left="140"/>
        <w:rPr>
          <w:sz w:val="24"/>
          <w:szCs w:val="24"/>
        </w:rPr>
      </w:pPr>
      <w:r>
        <w:rPr>
          <w:sz w:val="24"/>
          <w:szCs w:val="24"/>
        </w:rPr>
        <w:t>TPH = Termites Protein Hydrolysate</w:t>
      </w:r>
    </w:p>
    <w:p w14:paraId="79147FEA" w14:textId="77777777" w:rsidR="007D642C" w:rsidRDefault="007D642C" w:rsidP="007D642C">
      <w:pPr>
        <w:ind w:left="140"/>
        <w:rPr>
          <w:sz w:val="24"/>
          <w:szCs w:val="24"/>
        </w:rPr>
        <w:sectPr w:rsidR="007D642C">
          <w:type w:val="continuous"/>
          <w:pgSz w:w="11900" w:h="16820"/>
          <w:pgMar w:top="1340" w:right="1680" w:bottom="280" w:left="1300" w:header="720" w:footer="720" w:gutter="0"/>
          <w:cols w:space="720"/>
        </w:sectPr>
      </w:pPr>
      <w:r>
        <w:rPr>
          <w:sz w:val="24"/>
          <w:szCs w:val="24"/>
        </w:rPr>
        <w:t>CF   = Carrot Flour</w:t>
      </w:r>
    </w:p>
    <w:p w14:paraId="227C3EED" w14:textId="77777777" w:rsidR="007D642C" w:rsidRDefault="007D642C" w:rsidP="007D642C">
      <w:pPr>
        <w:spacing w:before="60"/>
        <w:ind w:right="220"/>
        <w:jc w:val="both"/>
        <w:rPr>
          <w:b/>
          <w:sz w:val="24"/>
          <w:szCs w:val="24"/>
        </w:rPr>
      </w:pPr>
    </w:p>
    <w:p w14:paraId="1386DAF3" w14:textId="77777777" w:rsidR="007D642C" w:rsidRPr="00470EA5" w:rsidRDefault="00C630FE" w:rsidP="00470EA5">
      <w:pPr>
        <w:rPr>
          <w:b/>
          <w:sz w:val="24"/>
          <w:szCs w:val="24"/>
        </w:rPr>
      </w:pPr>
      <w:r w:rsidRPr="00470EA5">
        <w:rPr>
          <w:b/>
          <w:sz w:val="24"/>
          <w:szCs w:val="24"/>
        </w:rPr>
        <w:t>2</w:t>
      </w:r>
      <w:r w:rsidR="00A03C96" w:rsidRPr="00470EA5">
        <w:rPr>
          <w:b/>
          <w:sz w:val="24"/>
          <w:szCs w:val="24"/>
        </w:rPr>
        <w:t xml:space="preserve">.3 </w:t>
      </w:r>
      <w:r w:rsidR="007D642C" w:rsidRPr="00470EA5">
        <w:rPr>
          <w:b/>
          <w:sz w:val="24"/>
          <w:szCs w:val="24"/>
        </w:rPr>
        <w:t>Determination of Proximate Composition of Fermented Maize Flour, Termite</w:t>
      </w:r>
      <w:r w:rsidR="007D642C" w:rsidRPr="00470EA5">
        <w:rPr>
          <w:sz w:val="24"/>
          <w:szCs w:val="24"/>
        </w:rPr>
        <w:t xml:space="preserve"> </w:t>
      </w:r>
    </w:p>
    <w:p w14:paraId="378A4F61" w14:textId="77777777" w:rsidR="007D642C" w:rsidRPr="00470EA5" w:rsidRDefault="007D642C" w:rsidP="00A913BB">
      <w:pPr>
        <w:spacing w:before="60"/>
        <w:ind w:right="220" w:firstLine="540"/>
        <w:jc w:val="both"/>
        <w:rPr>
          <w:sz w:val="24"/>
          <w:szCs w:val="24"/>
        </w:rPr>
      </w:pPr>
      <w:r w:rsidRPr="00470EA5">
        <w:rPr>
          <w:b/>
          <w:sz w:val="24"/>
          <w:szCs w:val="24"/>
        </w:rPr>
        <w:t>Protein Hydrolysate and Carrot Flour Blends</w:t>
      </w:r>
    </w:p>
    <w:p w14:paraId="5014116E" w14:textId="77777777" w:rsidR="007D642C" w:rsidRPr="00470EA5" w:rsidRDefault="00C630FE" w:rsidP="00470EA5">
      <w:pPr>
        <w:ind w:right="60"/>
        <w:jc w:val="both"/>
        <w:rPr>
          <w:sz w:val="24"/>
          <w:szCs w:val="24"/>
        </w:rPr>
      </w:pPr>
      <w:r w:rsidRPr="00470EA5">
        <w:rPr>
          <w:b/>
          <w:sz w:val="24"/>
          <w:szCs w:val="24"/>
        </w:rPr>
        <w:t>2</w:t>
      </w:r>
      <w:r w:rsidR="007D642C" w:rsidRPr="00470EA5">
        <w:rPr>
          <w:b/>
          <w:sz w:val="24"/>
          <w:szCs w:val="24"/>
        </w:rPr>
        <w:t>.3.1    Moisture content determination using oven method</w:t>
      </w:r>
    </w:p>
    <w:p w14:paraId="2CED96F5" w14:textId="77777777" w:rsidR="007D642C" w:rsidRPr="00470EA5" w:rsidRDefault="007D642C" w:rsidP="00DA528F">
      <w:pPr>
        <w:spacing w:before="100" w:beforeAutospacing="1"/>
        <w:jc w:val="both"/>
        <w:rPr>
          <w:b/>
          <w:sz w:val="24"/>
          <w:szCs w:val="24"/>
        </w:rPr>
      </w:pPr>
      <w:r w:rsidRPr="00470EA5">
        <w:rPr>
          <w:sz w:val="24"/>
          <w:szCs w:val="24"/>
        </w:rPr>
        <w:t>Moisture content of the sample</w:t>
      </w:r>
      <w:r w:rsidR="00AF48FA">
        <w:rPr>
          <w:sz w:val="24"/>
          <w:szCs w:val="24"/>
        </w:rPr>
        <w:t>s</w:t>
      </w:r>
      <w:r w:rsidRPr="00470EA5">
        <w:rPr>
          <w:sz w:val="24"/>
          <w:szCs w:val="24"/>
        </w:rPr>
        <w:t xml:space="preserve"> was deter</w:t>
      </w:r>
      <w:r w:rsidR="00D42679">
        <w:rPr>
          <w:sz w:val="24"/>
          <w:szCs w:val="24"/>
        </w:rPr>
        <w:t>mined by the method AOAC (17</w:t>
      </w:r>
      <w:r w:rsidR="00AF48FA">
        <w:rPr>
          <w:sz w:val="24"/>
          <w:szCs w:val="24"/>
        </w:rPr>
        <w:t xml:space="preserve">) </w:t>
      </w:r>
      <w:r w:rsidRPr="00470EA5">
        <w:rPr>
          <w:sz w:val="24"/>
          <w:szCs w:val="24"/>
        </w:rPr>
        <w:t>by drying about 3 g (W</w:t>
      </w:r>
      <w:r w:rsidRPr="00470EA5">
        <w:rPr>
          <w:sz w:val="24"/>
          <w:szCs w:val="24"/>
          <w:vertAlign w:val="subscript"/>
        </w:rPr>
        <w:t>1</w:t>
      </w:r>
      <w:r w:rsidRPr="00470EA5">
        <w:rPr>
          <w:sz w:val="24"/>
          <w:szCs w:val="24"/>
        </w:rPr>
        <w:t>) of the samples in a hot air-oven (</w:t>
      </w:r>
      <w:proofErr w:type="spellStart"/>
      <w:r w:rsidRPr="00470EA5">
        <w:rPr>
          <w:sz w:val="24"/>
          <w:szCs w:val="24"/>
        </w:rPr>
        <w:t>Uniscope</w:t>
      </w:r>
      <w:proofErr w:type="spellEnd"/>
      <w:r w:rsidRPr="00470EA5">
        <w:rPr>
          <w:sz w:val="24"/>
          <w:szCs w:val="24"/>
        </w:rPr>
        <w:t>, SM9053, England) at 105 ± 1 ºC until constant weight (W</w:t>
      </w:r>
      <w:r w:rsidRPr="00470EA5">
        <w:rPr>
          <w:sz w:val="24"/>
          <w:szCs w:val="24"/>
          <w:vertAlign w:val="subscript"/>
        </w:rPr>
        <w:t>2</w:t>
      </w:r>
      <w:r w:rsidRPr="00470EA5">
        <w:rPr>
          <w:sz w:val="24"/>
          <w:szCs w:val="24"/>
        </w:rPr>
        <w:t>) was obtained. The sample was removed from the oven, cooled in a desiccator and weighed repeatedly until constant weight was obtained. The result was expressed as percentage of dry matter.</w:t>
      </w:r>
    </w:p>
    <w:p w14:paraId="31C5015B" w14:textId="77777777" w:rsidR="007D642C" w:rsidRPr="00470EA5" w:rsidRDefault="007D642C" w:rsidP="00470EA5">
      <w:pPr>
        <w:spacing w:before="100" w:beforeAutospacing="1" w:after="100" w:afterAutospacing="1"/>
        <w:rPr>
          <w:sz w:val="24"/>
          <w:szCs w:val="24"/>
        </w:rPr>
      </w:pPr>
      <m:oMath>
        <m:r>
          <w:rPr>
            <w:rFonts w:ascii="Cambria Math" w:hAnsi="Cambria Math"/>
            <w:sz w:val="24"/>
            <w:szCs w:val="24"/>
          </w:rPr>
          <m:t xml:space="preserve">   Moisture content </m:t>
        </m:r>
        <m:d>
          <m:dPr>
            <m:ctrlPr>
              <w:rPr>
                <w:rFonts w:ascii="Cambria Math" w:hAnsi="Cambria Math"/>
                <w:i/>
                <w:sz w:val="24"/>
                <w:szCs w:val="24"/>
              </w:rPr>
            </m:ctrlPr>
          </m:dPr>
          <m:e>
            <m:r>
              <w:rPr>
                <w:rFonts w:ascii="Cambria Math" w:hAnsi="Cambria Math"/>
                <w:sz w:val="24"/>
                <w:szCs w:val="24"/>
              </w:rPr>
              <m:t>%</m:t>
            </m:r>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den>
        </m:f>
        <m:r>
          <w:rPr>
            <w:rFonts w:ascii="Cambria Math" w:hAnsi="Cambria Math"/>
            <w:sz w:val="24"/>
            <w:szCs w:val="24"/>
          </w:rPr>
          <m:t>×100</m:t>
        </m:r>
      </m:oMath>
      <w:r w:rsidRPr="00470EA5">
        <w:rPr>
          <w:sz w:val="24"/>
          <w:szCs w:val="24"/>
        </w:rPr>
        <w:tab/>
      </w:r>
      <w:r w:rsidRPr="00470EA5">
        <w:rPr>
          <w:sz w:val="24"/>
          <w:szCs w:val="24"/>
        </w:rPr>
        <w:tab/>
      </w:r>
      <w:r w:rsidRPr="00470EA5">
        <w:rPr>
          <w:sz w:val="24"/>
          <w:szCs w:val="24"/>
        </w:rPr>
        <w:tab/>
      </w:r>
      <w:r w:rsidRPr="00470EA5">
        <w:rPr>
          <w:sz w:val="24"/>
          <w:szCs w:val="24"/>
        </w:rPr>
        <w:tab/>
      </w:r>
      <w:r w:rsidRPr="00470EA5">
        <w:rPr>
          <w:sz w:val="24"/>
          <w:szCs w:val="24"/>
        </w:rPr>
        <w:tab/>
      </w:r>
      <w:r w:rsidRPr="00470EA5">
        <w:rPr>
          <w:sz w:val="24"/>
          <w:szCs w:val="24"/>
        </w:rPr>
        <w:tab/>
      </w:r>
    </w:p>
    <w:p w14:paraId="6DD1DD6B" w14:textId="77777777" w:rsidR="007D642C" w:rsidRPr="00470EA5" w:rsidRDefault="00E80CF1" w:rsidP="00470EA5">
      <w:pPr>
        <w:spacing w:before="100" w:beforeAutospacing="1" w:after="100" w:afterAutospacing="1"/>
        <w:jc w:val="both"/>
        <w:rPr>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m:t>
          </m:r>
          <m:r>
            <w:rPr>
              <w:rFonts w:ascii="Cambria Math" w:hAnsi="Cambria Math"/>
              <w:sz w:val="24"/>
              <w:szCs w:val="24"/>
            </w:rPr>
            <m:t>weig</m:t>
          </m:r>
          <m:r>
            <w:rPr>
              <w:rFonts w:ascii="Cambria Math" w:hAnsi="Cambria Math"/>
              <w:sz w:val="24"/>
              <w:szCs w:val="24"/>
            </w:rPr>
            <m:t>h</m:t>
          </m:r>
          <m:r>
            <w:rPr>
              <w:rFonts w:ascii="Cambria Math" w:hAnsi="Cambria Math"/>
              <w:sz w:val="24"/>
              <w:szCs w:val="24"/>
            </w:rPr>
            <m:t>t</m:t>
          </m:r>
          <m:r>
            <w:rPr>
              <w:rFonts w:ascii="Cambria Math" w:hAnsi="Cambria Math"/>
              <w:sz w:val="24"/>
              <w:szCs w:val="24"/>
            </w:rPr>
            <m:t xml:space="preserve"> </m:t>
          </m:r>
          <m:r>
            <w:rPr>
              <w:rFonts w:ascii="Cambria Math" w:hAnsi="Cambria Math"/>
              <w:sz w:val="24"/>
              <w:szCs w:val="24"/>
            </w:rPr>
            <m:t>of</m:t>
          </m:r>
          <m:r>
            <w:rPr>
              <w:rFonts w:ascii="Cambria Math" w:hAnsi="Cambria Math"/>
              <w:sz w:val="24"/>
              <w:szCs w:val="24"/>
            </w:rPr>
            <m:t xml:space="preserve"> </m:t>
          </m:r>
          <m:r>
            <w:rPr>
              <w:rFonts w:ascii="Cambria Math" w:hAnsi="Cambria Math"/>
              <w:sz w:val="24"/>
              <w:szCs w:val="24"/>
            </w:rPr>
            <m:t>flour</m:t>
          </m:r>
          <m:r>
            <w:rPr>
              <w:rFonts w:ascii="Cambria Math" w:hAnsi="Cambria Math"/>
              <w:sz w:val="24"/>
              <w:szCs w:val="24"/>
            </w:rPr>
            <m:t xml:space="preserve"> </m:t>
          </m:r>
          <m:r>
            <w:rPr>
              <w:rFonts w:ascii="Cambria Math" w:hAnsi="Cambria Math"/>
              <w:sz w:val="24"/>
              <w:szCs w:val="24"/>
            </w:rPr>
            <m:t>before</m:t>
          </m:r>
          <m:r>
            <w:rPr>
              <w:rFonts w:ascii="Cambria Math" w:hAnsi="Cambria Math"/>
              <w:sz w:val="24"/>
              <w:szCs w:val="24"/>
            </w:rPr>
            <m:t xml:space="preserve"> </m:t>
          </m:r>
          <m:r>
            <w:rPr>
              <w:rFonts w:ascii="Cambria Math" w:hAnsi="Cambria Math"/>
              <w:sz w:val="24"/>
              <w:szCs w:val="24"/>
            </w:rPr>
            <m:t>drying</m:t>
          </m:r>
        </m:oMath>
      </m:oMathPara>
    </w:p>
    <w:p w14:paraId="27283826" w14:textId="77777777" w:rsidR="007D642C" w:rsidRPr="00470EA5" w:rsidRDefault="00E80CF1" w:rsidP="00470EA5">
      <w:pPr>
        <w:spacing w:before="100" w:beforeAutospacing="1" w:after="100" w:afterAutospacing="1"/>
        <w:jc w:val="both"/>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r>
            <w:rPr>
              <w:rFonts w:ascii="Cambria Math" w:hAnsi="Cambria Math"/>
              <w:sz w:val="24"/>
              <w:szCs w:val="24"/>
            </w:rPr>
            <m:t>=</m:t>
          </m:r>
          <m:r>
            <w:rPr>
              <w:rFonts w:ascii="Cambria Math" w:hAnsi="Cambria Math"/>
              <w:sz w:val="24"/>
              <w:szCs w:val="24"/>
            </w:rPr>
            <m:t>weig</m:t>
          </m:r>
          <m:r>
            <w:rPr>
              <w:rFonts w:ascii="Cambria Math" w:hAnsi="Cambria Math"/>
              <w:sz w:val="24"/>
              <w:szCs w:val="24"/>
            </w:rPr>
            <m:t>h</m:t>
          </m:r>
          <m:r>
            <w:rPr>
              <w:rFonts w:ascii="Cambria Math" w:hAnsi="Cambria Math"/>
              <w:sz w:val="24"/>
              <w:szCs w:val="24"/>
            </w:rPr>
            <m:t>t</m:t>
          </m:r>
          <m:r>
            <w:rPr>
              <w:rFonts w:ascii="Cambria Math" w:hAnsi="Cambria Math"/>
              <w:sz w:val="24"/>
              <w:szCs w:val="24"/>
            </w:rPr>
            <m:t xml:space="preserve"> </m:t>
          </m:r>
          <m:r>
            <w:rPr>
              <w:rFonts w:ascii="Cambria Math" w:hAnsi="Cambria Math"/>
              <w:sz w:val="24"/>
              <w:szCs w:val="24"/>
            </w:rPr>
            <m:t>of</m:t>
          </m:r>
          <m:r>
            <w:rPr>
              <w:rFonts w:ascii="Cambria Math" w:hAnsi="Cambria Math"/>
              <w:sz w:val="24"/>
              <w:szCs w:val="24"/>
            </w:rPr>
            <m:t xml:space="preserve"> </m:t>
          </m:r>
          <m:r>
            <w:rPr>
              <w:rFonts w:ascii="Cambria Math" w:hAnsi="Cambria Math"/>
              <w:sz w:val="24"/>
              <w:szCs w:val="24"/>
            </w:rPr>
            <m:t>flour</m:t>
          </m:r>
          <m:r>
            <w:rPr>
              <w:rFonts w:ascii="Cambria Math" w:hAnsi="Cambria Math"/>
              <w:sz w:val="24"/>
              <w:szCs w:val="24"/>
            </w:rPr>
            <m:t xml:space="preserve"> </m:t>
          </m:r>
          <m:r>
            <w:rPr>
              <w:rFonts w:ascii="Cambria Math" w:hAnsi="Cambria Math"/>
              <w:sz w:val="24"/>
              <w:szCs w:val="24"/>
            </w:rPr>
            <m:t>after</m:t>
          </m:r>
          <m:r>
            <w:rPr>
              <w:rFonts w:ascii="Cambria Math" w:hAnsi="Cambria Math"/>
              <w:sz w:val="24"/>
              <w:szCs w:val="24"/>
            </w:rPr>
            <m:t xml:space="preserve"> </m:t>
          </m:r>
          <m:r>
            <w:rPr>
              <w:rFonts w:ascii="Cambria Math" w:hAnsi="Cambria Math"/>
              <w:sz w:val="24"/>
              <w:szCs w:val="24"/>
            </w:rPr>
            <m:t>drying</m:t>
          </m:r>
          <m:r>
            <w:rPr>
              <w:rFonts w:ascii="Cambria Math" w:hAnsi="Cambria Math"/>
              <w:sz w:val="24"/>
              <w:szCs w:val="24"/>
            </w:rPr>
            <m:t xml:space="preserve">                                                                                          (1)</m:t>
          </m:r>
        </m:oMath>
      </m:oMathPara>
    </w:p>
    <w:p w14:paraId="4CFEE165" w14:textId="77777777" w:rsidR="007D642C" w:rsidRPr="00470EA5" w:rsidRDefault="00C630FE" w:rsidP="00470EA5">
      <w:pPr>
        <w:ind w:right="5277"/>
        <w:jc w:val="both"/>
        <w:rPr>
          <w:b/>
          <w:sz w:val="24"/>
          <w:szCs w:val="24"/>
        </w:rPr>
      </w:pPr>
      <w:r w:rsidRPr="00470EA5">
        <w:rPr>
          <w:b/>
          <w:sz w:val="24"/>
          <w:szCs w:val="24"/>
        </w:rPr>
        <w:t>2</w:t>
      </w:r>
      <w:r w:rsidR="007D642C" w:rsidRPr="00470EA5">
        <w:rPr>
          <w:b/>
          <w:sz w:val="24"/>
          <w:szCs w:val="24"/>
        </w:rPr>
        <w:t>.3.2    Determination of crude protein</w:t>
      </w:r>
    </w:p>
    <w:p w14:paraId="6919C67E" w14:textId="27D8D3D7" w:rsidR="007D642C" w:rsidRPr="00470EA5" w:rsidRDefault="007D642C" w:rsidP="00470EA5">
      <w:pPr>
        <w:spacing w:before="100" w:beforeAutospacing="1" w:after="100" w:afterAutospacing="1"/>
        <w:jc w:val="both"/>
        <w:rPr>
          <w:sz w:val="24"/>
          <w:szCs w:val="24"/>
        </w:rPr>
      </w:pPr>
      <w:r w:rsidRPr="00470EA5">
        <w:rPr>
          <w:rFonts w:eastAsiaTheme="minorEastAsia"/>
          <w:sz w:val="24"/>
          <w:szCs w:val="24"/>
        </w:rPr>
        <w:t>The protein content of the samples was</w:t>
      </w:r>
      <w:r w:rsidR="00EC33DB">
        <w:rPr>
          <w:rFonts w:eastAsiaTheme="minorEastAsia"/>
          <w:sz w:val="24"/>
          <w:szCs w:val="24"/>
        </w:rPr>
        <w:t xml:space="preserve"> determined using </w:t>
      </w:r>
      <w:del w:id="57" w:author="patricia thomas pat" w:date="2026-03-14T13:16:00Z">
        <w:r w:rsidR="00EC33DB">
          <w:rPr>
            <w:rFonts w:eastAsiaTheme="minorEastAsia"/>
            <w:sz w:val="24"/>
            <w:szCs w:val="24"/>
          </w:rPr>
          <w:delText xml:space="preserve">the </w:delText>
        </w:r>
        <w:r w:rsidR="00F157ED">
          <w:rPr>
            <w:rFonts w:eastAsiaTheme="minorEastAsia"/>
            <w:sz w:val="24"/>
            <w:szCs w:val="24"/>
          </w:rPr>
          <w:delText xml:space="preserve">method of </w:delText>
        </w:r>
      </w:del>
      <w:r w:rsidR="00D42679">
        <w:rPr>
          <w:rFonts w:eastAsiaTheme="minorEastAsia"/>
          <w:sz w:val="24"/>
          <w:szCs w:val="24"/>
        </w:rPr>
        <w:t>AOAC</w:t>
      </w:r>
      <w:r w:rsidR="0025224C">
        <w:rPr>
          <w:rFonts w:eastAsiaTheme="minorEastAsia"/>
          <w:sz w:val="24"/>
          <w:szCs w:val="24"/>
        </w:rPr>
        <w:t xml:space="preserve"> </w:t>
      </w:r>
      <w:ins w:id="58" w:author="patricia thomas pat" w:date="2026-03-14T13:16:00Z">
        <w:r w:rsidR="0025224C">
          <w:rPr>
            <w:rFonts w:eastAsiaTheme="minorEastAsia"/>
            <w:sz w:val="24"/>
            <w:szCs w:val="24"/>
          </w:rPr>
          <w:t>methods</w:t>
        </w:r>
        <w:r w:rsidR="00D42679">
          <w:rPr>
            <w:rFonts w:eastAsiaTheme="minorEastAsia"/>
            <w:sz w:val="24"/>
            <w:szCs w:val="24"/>
          </w:rPr>
          <w:t xml:space="preserve"> </w:t>
        </w:r>
      </w:ins>
      <w:r w:rsidR="00D42679">
        <w:rPr>
          <w:rFonts w:eastAsiaTheme="minorEastAsia"/>
          <w:sz w:val="24"/>
          <w:szCs w:val="24"/>
        </w:rPr>
        <w:t>(17</w:t>
      </w:r>
      <w:r w:rsidR="00F157ED">
        <w:rPr>
          <w:rFonts w:eastAsiaTheme="minorEastAsia"/>
          <w:sz w:val="24"/>
          <w:szCs w:val="24"/>
        </w:rPr>
        <w:t>)</w:t>
      </w:r>
      <w:r w:rsidRPr="00470EA5">
        <w:rPr>
          <w:rFonts w:eastAsiaTheme="minorEastAsia"/>
          <w:sz w:val="24"/>
          <w:szCs w:val="24"/>
        </w:rPr>
        <w:t xml:space="preserve">. </w:t>
      </w:r>
      <w:del w:id="59" w:author="patricia thomas pat" w:date="2026-03-14T13:16:00Z">
        <w:r w:rsidRPr="00470EA5">
          <w:rPr>
            <w:sz w:val="24"/>
            <w:szCs w:val="24"/>
          </w:rPr>
          <w:delText>Blend</w:delText>
        </w:r>
      </w:del>
      <w:ins w:id="60" w:author="patricia thomas pat" w:date="2026-03-14T13:16:00Z">
        <w:r w:rsidRPr="00470EA5">
          <w:rPr>
            <w:sz w:val="24"/>
            <w:szCs w:val="24"/>
          </w:rPr>
          <w:t>Blend</w:t>
        </w:r>
        <w:r w:rsidR="0025224C">
          <w:rPr>
            <w:sz w:val="24"/>
            <w:szCs w:val="24"/>
          </w:rPr>
          <w:t>ed</w:t>
        </w:r>
      </w:ins>
      <w:r w:rsidR="0025224C">
        <w:rPr>
          <w:sz w:val="24"/>
          <w:szCs w:val="24"/>
        </w:rPr>
        <w:t xml:space="preserve"> </w:t>
      </w:r>
      <w:r w:rsidRPr="00470EA5">
        <w:rPr>
          <w:sz w:val="24"/>
          <w:szCs w:val="24"/>
        </w:rPr>
        <w:t xml:space="preserve">samples (0.20 g) was weighed into a </w:t>
      </w:r>
      <w:proofErr w:type="spellStart"/>
      <w:r w:rsidRPr="00470EA5">
        <w:rPr>
          <w:sz w:val="24"/>
          <w:szCs w:val="24"/>
        </w:rPr>
        <w:t>Kjeldahl</w:t>
      </w:r>
      <w:proofErr w:type="spellEnd"/>
      <w:r w:rsidRPr="00470EA5">
        <w:rPr>
          <w:sz w:val="24"/>
          <w:szCs w:val="24"/>
        </w:rPr>
        <w:t xml:space="preserve"> flask. Ten </w:t>
      </w:r>
      <w:proofErr w:type="spellStart"/>
      <w:r w:rsidRPr="00470EA5">
        <w:rPr>
          <w:sz w:val="24"/>
          <w:szCs w:val="24"/>
        </w:rPr>
        <w:t>millilitres</w:t>
      </w:r>
      <w:proofErr w:type="spellEnd"/>
      <w:r w:rsidRPr="00470EA5">
        <w:rPr>
          <w:sz w:val="24"/>
          <w:szCs w:val="24"/>
        </w:rPr>
        <w:t xml:space="preserve"> of concentrated </w:t>
      </w:r>
      <w:proofErr w:type="spellStart"/>
      <w:r w:rsidRPr="00470EA5">
        <w:rPr>
          <w:sz w:val="24"/>
          <w:szCs w:val="24"/>
        </w:rPr>
        <w:t>sulphuric</w:t>
      </w:r>
      <w:proofErr w:type="spellEnd"/>
      <w:r w:rsidRPr="00470EA5">
        <w:rPr>
          <w:sz w:val="24"/>
          <w:szCs w:val="24"/>
        </w:rPr>
        <w:t xml:space="preserve"> acid was added followed by one </w:t>
      </w:r>
      <w:proofErr w:type="spellStart"/>
      <w:r w:rsidRPr="00470EA5">
        <w:rPr>
          <w:sz w:val="24"/>
          <w:szCs w:val="24"/>
        </w:rPr>
        <w:t>Kjeltec</w:t>
      </w:r>
      <w:proofErr w:type="spellEnd"/>
      <w:r w:rsidRPr="00470EA5">
        <w:rPr>
          <w:sz w:val="24"/>
          <w:szCs w:val="24"/>
        </w:rPr>
        <w:t xml:space="preserve"> tablet. The mixture was digested on heating racket to obtain a clear solution. The digestate was cooled, and made up to 75ml with distilled water and transferred onto </w:t>
      </w:r>
      <w:proofErr w:type="spellStart"/>
      <w:r w:rsidRPr="00470EA5">
        <w:rPr>
          <w:sz w:val="24"/>
          <w:szCs w:val="24"/>
        </w:rPr>
        <w:t>kjeldahl</w:t>
      </w:r>
      <w:proofErr w:type="spellEnd"/>
      <w:r w:rsidRPr="00470EA5">
        <w:rPr>
          <w:sz w:val="24"/>
          <w:szCs w:val="24"/>
        </w:rPr>
        <w:t xml:space="preserve"> distillation unit followed by the addition of 50 mL of 40 % sodium hydroxide solution. The mixture was then distilled and the ammonia formed in the mixture was subsequently distilled into 25 ml, 2 % boric acid solution containing 0.5 ml of the mixture of 100 ml of bromocresol green solution (prepared by dissolving 100 mg of bromocresol green in 100 ml of methanol) and 70 ml of methyl red solution (prepared by dissolving 100 mg of methyl red in 100 ml methanol) as indicators.  The distillate collected was titrated with 0.05M HCl. Blank determination was carried out by excluding the sample from the above procedure</w:t>
      </w:r>
    </w:p>
    <w:p w14:paraId="1CE0B1B5" w14:textId="77777777" w:rsidR="007D642C" w:rsidRPr="00470EA5" w:rsidRDefault="007D642C" w:rsidP="00470EA5">
      <w:pPr>
        <w:spacing w:before="100" w:beforeAutospacing="1" w:after="100" w:afterAutospacing="1"/>
        <w:jc w:val="both"/>
        <w:rPr>
          <w:rFonts w:eastAsiaTheme="minorEastAsia"/>
          <w:i/>
          <w:sz w:val="24"/>
          <w:szCs w:val="24"/>
        </w:rPr>
      </w:pPr>
      <m:oMath>
        <m:r>
          <w:rPr>
            <w:rFonts w:ascii="Cambria Math" w:hAnsi="Cambria Math"/>
            <w:sz w:val="24"/>
            <w:szCs w:val="24"/>
          </w:rPr>
          <w:lastRenderedPageBreak/>
          <m:t xml:space="preserve"> Crude protein </m:t>
        </m:r>
        <m:d>
          <m:dPr>
            <m:ctrlPr>
              <w:rPr>
                <w:rFonts w:ascii="Cambria Math" w:hAnsi="Cambria Math"/>
                <w:i/>
                <w:sz w:val="24"/>
                <w:szCs w:val="24"/>
              </w:rPr>
            </m:ctrlPr>
          </m:dPr>
          <m:e>
            <m:r>
              <w:rPr>
                <w:rFonts w:ascii="Cambria Math" w:hAnsi="Cambria Math"/>
                <w:sz w:val="24"/>
                <w:szCs w:val="24"/>
              </w:rPr>
              <m:t>%</m:t>
            </m:r>
          </m:e>
        </m:d>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 xml:space="preserve">1.401 ×M×F </m:t>
            </m:r>
            <m:d>
              <m:dPr>
                <m:ctrlPr>
                  <w:rPr>
                    <w:rFonts w:ascii="Cambria Math" w:hAnsi="Cambria Math"/>
                    <w:i/>
                    <w:sz w:val="24"/>
                    <w:szCs w:val="24"/>
                  </w:rPr>
                </m:ctrlPr>
              </m:dPr>
              <m:e>
                <m:r>
                  <w:rPr>
                    <w:rFonts w:ascii="Cambria Math" w:hAnsi="Cambria Math"/>
                    <w:sz w:val="24"/>
                    <w:szCs w:val="24"/>
                  </w:rPr>
                  <m:t>ml titrant-ml blank</m:t>
                </m:r>
              </m:e>
            </m:d>
          </m:num>
          <m:den>
            <m:r>
              <w:rPr>
                <w:rFonts w:ascii="Cambria Math" w:hAnsi="Cambria Math"/>
                <w:sz w:val="24"/>
                <w:szCs w:val="24"/>
              </w:rPr>
              <m:t>sample weight</m:t>
            </m:r>
          </m:den>
        </m:f>
        <m:r>
          <w:rPr>
            <w:rFonts w:ascii="Cambria Math" w:hAnsi="Cambria Math"/>
            <w:sz w:val="24"/>
            <w:szCs w:val="24"/>
          </w:rPr>
          <m:t xml:space="preserve">                                                           </m:t>
        </m:r>
      </m:oMath>
      <w:r w:rsidR="00F157ED">
        <w:rPr>
          <w:rFonts w:eastAsiaTheme="minorEastAsia"/>
          <w:i/>
          <w:sz w:val="24"/>
          <w:szCs w:val="24"/>
        </w:rPr>
        <w:t xml:space="preserve"> </w:t>
      </w:r>
      <w:r w:rsidR="00F157ED" w:rsidRPr="00F157ED">
        <w:rPr>
          <w:rFonts w:eastAsiaTheme="minorEastAsia"/>
          <w:sz w:val="24"/>
          <w:szCs w:val="24"/>
        </w:rPr>
        <w:t>(2)</w:t>
      </w:r>
    </w:p>
    <w:p w14:paraId="730E2FBD" w14:textId="77777777" w:rsidR="007D642C" w:rsidRPr="00F157ED" w:rsidRDefault="00F157ED" w:rsidP="00F157ED">
      <w:pPr>
        <w:jc w:val="both"/>
        <w:rPr>
          <w:rFonts w:eastAsiaTheme="minorEastAsia"/>
          <w:sz w:val="24"/>
          <w:szCs w:val="24"/>
        </w:rPr>
      </w:pPr>
      <m:oMath>
        <m:r>
          <m:rPr>
            <m:sty m:val="p"/>
          </m:rPr>
          <w:rPr>
            <w:rFonts w:ascii="Cambria Math" w:hAnsi="Cambria Math"/>
            <w:sz w:val="24"/>
            <w:szCs w:val="24"/>
          </w:rPr>
          <m:t xml:space="preserve">M=Molarity of acid used=0.05 </m:t>
        </m:r>
      </m:oMath>
      <w:r w:rsidR="007D642C" w:rsidRPr="00F157ED">
        <w:rPr>
          <w:rFonts w:eastAsiaTheme="minorEastAsia"/>
          <w:sz w:val="24"/>
          <w:szCs w:val="24"/>
        </w:rPr>
        <w:t xml:space="preserve"> </w:t>
      </w:r>
    </w:p>
    <w:p w14:paraId="024A4E57" w14:textId="77777777" w:rsidR="007D642C" w:rsidRPr="00F157ED" w:rsidRDefault="00F157ED" w:rsidP="00F157ED">
      <w:pPr>
        <w:rPr>
          <w:sz w:val="24"/>
          <w:szCs w:val="24"/>
        </w:rPr>
      </w:pPr>
      <m:oMath>
        <m:r>
          <m:rPr>
            <m:sty m:val="p"/>
          </m:rPr>
          <w:rPr>
            <w:rFonts w:ascii="Cambria Math" w:hAnsi="Cambria Math"/>
            <w:sz w:val="24"/>
            <w:szCs w:val="24"/>
          </w:rPr>
          <m:t>F=kjeldahl factor=6.25</m:t>
        </m:r>
      </m:oMath>
      <w:r w:rsidR="007D642C" w:rsidRPr="00F157ED">
        <w:rPr>
          <w:sz w:val="24"/>
          <w:szCs w:val="24"/>
        </w:rPr>
        <w:t xml:space="preserve"> </w:t>
      </w:r>
    </w:p>
    <w:p w14:paraId="77AC09A3" w14:textId="77777777" w:rsidR="007D642C" w:rsidRPr="00470EA5" w:rsidRDefault="00C630FE" w:rsidP="00470EA5">
      <w:pPr>
        <w:rPr>
          <w:sz w:val="24"/>
          <w:szCs w:val="24"/>
        </w:rPr>
      </w:pPr>
      <w:r w:rsidRPr="00470EA5">
        <w:rPr>
          <w:b/>
          <w:position w:val="-1"/>
          <w:sz w:val="24"/>
          <w:szCs w:val="24"/>
        </w:rPr>
        <w:t>2</w:t>
      </w:r>
      <w:r w:rsidR="007D642C" w:rsidRPr="00470EA5">
        <w:rPr>
          <w:b/>
          <w:position w:val="-1"/>
          <w:sz w:val="24"/>
          <w:szCs w:val="24"/>
        </w:rPr>
        <w:t>.3.3    Determination of Crude Fat</w:t>
      </w:r>
    </w:p>
    <w:p w14:paraId="1DFAAE9A" w14:textId="77777777" w:rsidR="007D642C" w:rsidRPr="00470EA5" w:rsidRDefault="007D642C" w:rsidP="00470EA5">
      <w:pPr>
        <w:spacing w:before="100" w:beforeAutospacing="1" w:after="100" w:afterAutospacing="1"/>
        <w:jc w:val="both"/>
        <w:rPr>
          <w:sz w:val="24"/>
          <w:szCs w:val="24"/>
        </w:rPr>
      </w:pPr>
      <w:r w:rsidRPr="00470EA5">
        <w:rPr>
          <w:sz w:val="24"/>
          <w:szCs w:val="24"/>
        </w:rPr>
        <w:t>Crude fat was deter</w:t>
      </w:r>
      <w:r w:rsidR="00D42679">
        <w:rPr>
          <w:sz w:val="24"/>
          <w:szCs w:val="24"/>
        </w:rPr>
        <w:t>mined by the AOAC (17</w:t>
      </w:r>
      <w:r w:rsidRPr="00470EA5">
        <w:rPr>
          <w:sz w:val="24"/>
          <w:szCs w:val="24"/>
        </w:rPr>
        <w:t xml:space="preserve">) method using </w:t>
      </w:r>
      <w:proofErr w:type="spellStart"/>
      <w:r w:rsidRPr="00470EA5">
        <w:rPr>
          <w:sz w:val="24"/>
          <w:szCs w:val="24"/>
        </w:rPr>
        <w:t>soxhlet</w:t>
      </w:r>
      <w:proofErr w:type="spellEnd"/>
      <w:r w:rsidRPr="00470EA5">
        <w:rPr>
          <w:sz w:val="24"/>
          <w:szCs w:val="24"/>
        </w:rPr>
        <w:t xml:space="preserve"> apparatus (</w:t>
      </w:r>
      <w:proofErr w:type="spellStart"/>
      <w:r w:rsidRPr="00470EA5">
        <w:rPr>
          <w:sz w:val="24"/>
          <w:szCs w:val="24"/>
        </w:rPr>
        <w:t>Sunbim</w:t>
      </w:r>
      <w:proofErr w:type="spellEnd"/>
      <w:r w:rsidRPr="00470EA5">
        <w:rPr>
          <w:sz w:val="24"/>
          <w:szCs w:val="24"/>
        </w:rPr>
        <w:t>, India). About 5 grams (W</w:t>
      </w:r>
      <w:r w:rsidRPr="00470EA5">
        <w:rPr>
          <w:sz w:val="24"/>
          <w:szCs w:val="24"/>
          <w:vertAlign w:val="subscript"/>
        </w:rPr>
        <w:t>3</w:t>
      </w:r>
      <w:r w:rsidRPr="00470EA5">
        <w:rPr>
          <w:sz w:val="24"/>
          <w:szCs w:val="24"/>
        </w:rPr>
        <w:t xml:space="preserve">) of the ground sample was placed into a thimble which was placed inside </w:t>
      </w:r>
      <w:proofErr w:type="spellStart"/>
      <w:r w:rsidRPr="00470EA5">
        <w:rPr>
          <w:sz w:val="24"/>
          <w:szCs w:val="24"/>
        </w:rPr>
        <w:t>soxhlet</w:t>
      </w:r>
      <w:proofErr w:type="spellEnd"/>
      <w:r w:rsidRPr="00470EA5">
        <w:rPr>
          <w:sz w:val="24"/>
          <w:szCs w:val="24"/>
        </w:rPr>
        <w:t xml:space="preserve"> extractor and n-hexane was poured into a pre-weighed round bottom flask (W</w:t>
      </w:r>
      <w:r w:rsidRPr="00470EA5">
        <w:rPr>
          <w:sz w:val="24"/>
          <w:szCs w:val="24"/>
          <w:vertAlign w:val="subscript"/>
        </w:rPr>
        <w:t>2</w:t>
      </w:r>
      <w:r w:rsidRPr="00470EA5">
        <w:rPr>
          <w:sz w:val="24"/>
          <w:szCs w:val="24"/>
        </w:rPr>
        <w:t>), used to extract the oil from the sample. The extraction was carried out for about 6 h. The solvent was removed from the extracted oil by distillation. The oil in the flask was further dried in a hot-air oven at 90 ºC for 30 minutes to remove residual organic solvent and moisture. This was cooled in a desiccator and flask and its content weighed (W</w:t>
      </w:r>
      <w:r w:rsidRPr="00470EA5">
        <w:rPr>
          <w:sz w:val="24"/>
          <w:szCs w:val="24"/>
          <w:vertAlign w:val="subscript"/>
        </w:rPr>
        <w:t>1</w:t>
      </w:r>
      <w:r w:rsidRPr="00470EA5">
        <w:rPr>
          <w:sz w:val="24"/>
          <w:szCs w:val="24"/>
        </w:rPr>
        <w:t>). The quantity of oil obtained was expressed as percentage of the original sample used using equation (iii) given below:</w:t>
      </w:r>
    </w:p>
    <w:p w14:paraId="35090238" w14:textId="77777777" w:rsidR="007D642C" w:rsidRPr="00470EA5" w:rsidRDefault="007D642C" w:rsidP="00470EA5">
      <w:pPr>
        <w:spacing w:before="100" w:beforeAutospacing="1" w:after="100" w:afterAutospacing="1"/>
        <w:jc w:val="both"/>
        <w:rPr>
          <w:rFonts w:eastAsiaTheme="minorEastAsia"/>
          <w:sz w:val="24"/>
          <w:szCs w:val="24"/>
        </w:rPr>
      </w:pPr>
      <m:oMath>
        <m:r>
          <w:rPr>
            <w:rFonts w:ascii="Cambria Math" w:hAnsi="Cambria Math"/>
            <w:sz w:val="24"/>
            <w:szCs w:val="24"/>
          </w:rPr>
          <m:t xml:space="preserve">     Ether extract </m:t>
        </m:r>
        <m:d>
          <m:dPr>
            <m:ctrlPr>
              <w:rPr>
                <w:rFonts w:ascii="Cambria Math" w:hAnsi="Cambria Math"/>
                <w:i/>
                <w:sz w:val="24"/>
                <w:szCs w:val="24"/>
              </w:rPr>
            </m:ctrlPr>
          </m:dPr>
          <m:e>
            <m:r>
              <w:rPr>
                <w:rFonts w:ascii="Cambria Math" w:hAnsi="Cambria Math"/>
                <w:sz w:val="24"/>
                <w:szCs w:val="24"/>
              </w:rPr>
              <m:t>%</m:t>
            </m:r>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m:t>
                </m:r>
              </m:sub>
            </m:sSub>
          </m:den>
        </m:f>
        <m:r>
          <w:rPr>
            <w:rFonts w:ascii="Cambria Math" w:hAnsi="Cambria Math"/>
            <w:sz w:val="24"/>
            <w:szCs w:val="24"/>
          </w:rPr>
          <m:t>×100</m:t>
        </m:r>
      </m:oMath>
      <w:r w:rsidRPr="00470EA5">
        <w:rPr>
          <w:sz w:val="24"/>
          <w:szCs w:val="24"/>
        </w:rPr>
        <w:tab/>
      </w:r>
      <w:r w:rsidR="00214304">
        <w:rPr>
          <w:sz w:val="24"/>
          <w:szCs w:val="24"/>
        </w:rPr>
        <w:t xml:space="preserve">                                                                           (3)</w:t>
      </w:r>
    </w:p>
    <w:p w14:paraId="35A6E1A1" w14:textId="77777777" w:rsidR="007D642C" w:rsidRPr="00470EA5" w:rsidRDefault="00C630FE" w:rsidP="00470EA5">
      <w:pPr>
        <w:rPr>
          <w:b/>
          <w:position w:val="-1"/>
          <w:sz w:val="24"/>
          <w:szCs w:val="24"/>
        </w:rPr>
      </w:pPr>
      <w:r w:rsidRPr="00470EA5">
        <w:rPr>
          <w:b/>
          <w:position w:val="-1"/>
          <w:sz w:val="24"/>
          <w:szCs w:val="24"/>
        </w:rPr>
        <w:t>2</w:t>
      </w:r>
      <w:r w:rsidR="007D642C" w:rsidRPr="00470EA5">
        <w:rPr>
          <w:b/>
          <w:position w:val="-1"/>
          <w:sz w:val="24"/>
          <w:szCs w:val="24"/>
        </w:rPr>
        <w:t>.3.4   Determination of ash content</w:t>
      </w:r>
    </w:p>
    <w:p w14:paraId="5E2ABBAC" w14:textId="77777777" w:rsidR="007D642C" w:rsidRPr="00470EA5" w:rsidRDefault="007D642C" w:rsidP="00470EA5">
      <w:pPr>
        <w:spacing w:before="100" w:beforeAutospacing="1" w:after="100" w:afterAutospacing="1"/>
        <w:jc w:val="both"/>
        <w:rPr>
          <w:sz w:val="24"/>
          <w:szCs w:val="24"/>
        </w:rPr>
      </w:pPr>
      <w:r w:rsidRPr="00470EA5">
        <w:rPr>
          <w:sz w:val="24"/>
          <w:szCs w:val="24"/>
        </w:rPr>
        <w:t>Ash content of the sample was deter</w:t>
      </w:r>
      <w:r w:rsidR="00D42679">
        <w:rPr>
          <w:sz w:val="24"/>
          <w:szCs w:val="24"/>
        </w:rPr>
        <w:t>mined by the official AOAC (17</w:t>
      </w:r>
      <w:r w:rsidRPr="00470EA5">
        <w:rPr>
          <w:sz w:val="24"/>
          <w:szCs w:val="24"/>
        </w:rPr>
        <w:t>) method using muffle furnace (</w:t>
      </w:r>
      <w:proofErr w:type="spellStart"/>
      <w:r w:rsidRPr="00470EA5">
        <w:rPr>
          <w:sz w:val="24"/>
          <w:szCs w:val="24"/>
        </w:rPr>
        <w:t>Carbolite</w:t>
      </w:r>
      <w:proofErr w:type="spellEnd"/>
      <w:r w:rsidRPr="00470EA5">
        <w:rPr>
          <w:sz w:val="24"/>
          <w:szCs w:val="24"/>
        </w:rPr>
        <w:t xml:space="preserve"> AAF1100, United Kingdom). About 2 g (W</w:t>
      </w:r>
      <w:r w:rsidRPr="00470EA5">
        <w:rPr>
          <w:sz w:val="24"/>
          <w:szCs w:val="24"/>
          <w:vertAlign w:val="subscript"/>
        </w:rPr>
        <w:t>3</w:t>
      </w:r>
      <w:r w:rsidRPr="00470EA5">
        <w:rPr>
          <w:sz w:val="24"/>
          <w:szCs w:val="24"/>
        </w:rPr>
        <w:t xml:space="preserve">) of the samples was weighed into a pre-weighed </w:t>
      </w:r>
      <w:proofErr w:type="spellStart"/>
      <w:r w:rsidRPr="00470EA5">
        <w:rPr>
          <w:sz w:val="24"/>
          <w:szCs w:val="24"/>
        </w:rPr>
        <w:t>ashing</w:t>
      </w:r>
      <w:proofErr w:type="spellEnd"/>
      <w:r w:rsidRPr="00470EA5">
        <w:rPr>
          <w:sz w:val="24"/>
          <w:szCs w:val="24"/>
        </w:rPr>
        <w:t xml:space="preserve"> crucible (W</w:t>
      </w:r>
      <w:r w:rsidRPr="00470EA5">
        <w:rPr>
          <w:sz w:val="24"/>
          <w:szCs w:val="24"/>
          <w:vertAlign w:val="subscript"/>
        </w:rPr>
        <w:t>2</w:t>
      </w:r>
      <w:r w:rsidRPr="00470EA5">
        <w:rPr>
          <w:sz w:val="24"/>
          <w:szCs w:val="24"/>
        </w:rPr>
        <w:t>) and placed in the muffle furnace chambers at 550 ºC until the samples turned into ashes usually within 5 h. The crucibles were removed, cooled in a desiccator and weighed (W</w:t>
      </w:r>
      <w:r w:rsidRPr="00470EA5">
        <w:rPr>
          <w:sz w:val="24"/>
          <w:szCs w:val="24"/>
          <w:vertAlign w:val="subscript"/>
        </w:rPr>
        <w:t>1</w:t>
      </w:r>
      <w:r w:rsidRPr="00470EA5">
        <w:rPr>
          <w:sz w:val="24"/>
          <w:szCs w:val="24"/>
        </w:rPr>
        <w:t>). Ash content was expressed as the percentage of the weight of the original sample as shown in equation below;</w:t>
      </w:r>
    </w:p>
    <w:p w14:paraId="286E9BB0" w14:textId="77777777" w:rsidR="007D642C" w:rsidRPr="00470EA5" w:rsidRDefault="007D642C" w:rsidP="00470EA5">
      <w:pPr>
        <w:spacing w:before="100" w:beforeAutospacing="1" w:after="100" w:afterAutospacing="1"/>
        <w:ind w:left="720" w:hanging="270"/>
        <w:jc w:val="both"/>
        <w:rPr>
          <w:sz w:val="24"/>
          <w:szCs w:val="24"/>
        </w:rPr>
      </w:pPr>
      <m:oMath>
        <m:r>
          <m:rPr>
            <m:sty m:val="p"/>
          </m:rPr>
          <w:rPr>
            <w:rFonts w:ascii="Cambria Math" w:hAnsi="Cambria Math"/>
            <w:sz w:val="24"/>
            <w:szCs w:val="24"/>
          </w:rPr>
          <m:t>Ash content</m:t>
        </m:r>
        <m:d>
          <m:dPr>
            <m:ctrlPr>
              <w:rPr>
                <w:rFonts w:ascii="Cambria Math" w:hAnsi="Cambria Math"/>
                <w:sz w:val="24"/>
                <w:szCs w:val="24"/>
              </w:rPr>
            </m:ctrlPr>
          </m:dPr>
          <m:e>
            <m:r>
              <m:rPr>
                <m:sty m:val="p"/>
              </m:rPr>
              <w:rPr>
                <w:rFonts w:ascii="Cambria Math" w:hAnsi="Cambria Math"/>
                <w:sz w:val="24"/>
                <w:szCs w:val="24"/>
              </w:rPr>
              <m:t>%</m:t>
            </m:r>
          </m:e>
        </m:d>
        <m:r>
          <m:rPr>
            <m:sty m:val="p"/>
          </m:rPr>
          <w:rPr>
            <w:rFonts w:ascii="Cambria Math" w:hAnsi="Cambria Math"/>
            <w:sz w:val="24"/>
            <w:szCs w:val="24"/>
          </w:rPr>
          <m:t>=</m:t>
        </m:r>
        <m:d>
          <m:dPr>
            <m:ctrlPr>
              <w:rPr>
                <w:rFonts w:ascii="Cambria Math" w:hAnsi="Cambria Math"/>
                <w:sz w:val="24"/>
                <w:szCs w:val="24"/>
              </w:rPr>
            </m:ctrlPr>
          </m:dPr>
          <m:e>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W</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W</m:t>
                    </m:r>
                  </m:e>
                  <m:sub>
                    <m:r>
                      <m:rPr>
                        <m:sty m:val="p"/>
                      </m:rPr>
                      <w:rPr>
                        <w:rFonts w:ascii="Cambria Math" w:hAnsi="Cambria Math"/>
                        <w:sz w:val="24"/>
                        <w:szCs w:val="24"/>
                      </w:rPr>
                      <m:t>2</m:t>
                    </m:r>
                  </m:sub>
                </m:sSub>
              </m:num>
              <m:den>
                <m:sSub>
                  <m:sSubPr>
                    <m:ctrlPr>
                      <w:rPr>
                        <w:rFonts w:ascii="Cambria Math" w:hAnsi="Cambria Math"/>
                        <w:sz w:val="24"/>
                        <w:szCs w:val="24"/>
                      </w:rPr>
                    </m:ctrlPr>
                  </m:sSubPr>
                  <m:e>
                    <m:r>
                      <m:rPr>
                        <m:sty m:val="p"/>
                      </m:rPr>
                      <w:rPr>
                        <w:rFonts w:ascii="Cambria Math" w:hAnsi="Cambria Math"/>
                        <w:sz w:val="24"/>
                        <w:szCs w:val="24"/>
                      </w:rPr>
                      <m:t>W</m:t>
                    </m:r>
                  </m:e>
                  <m:sub>
                    <m:r>
                      <m:rPr>
                        <m:sty m:val="p"/>
                      </m:rPr>
                      <w:rPr>
                        <w:rFonts w:ascii="Cambria Math" w:hAnsi="Cambria Math"/>
                        <w:sz w:val="24"/>
                        <w:szCs w:val="24"/>
                      </w:rPr>
                      <m:t>3</m:t>
                    </m:r>
                  </m:sub>
                </m:sSub>
              </m:den>
            </m:f>
          </m:e>
        </m:d>
        <m:r>
          <m:rPr>
            <m:sty m:val="p"/>
          </m:rPr>
          <w:rPr>
            <w:rFonts w:ascii="Cambria Math" w:hAnsi="Cambria Math"/>
            <w:sz w:val="24"/>
            <w:szCs w:val="24"/>
          </w:rPr>
          <m:t>×100</m:t>
        </m:r>
      </m:oMath>
      <w:r w:rsidRPr="00470EA5">
        <w:rPr>
          <w:sz w:val="24"/>
          <w:szCs w:val="24"/>
        </w:rPr>
        <w:tab/>
      </w:r>
      <w:r w:rsidRPr="00470EA5">
        <w:rPr>
          <w:sz w:val="24"/>
          <w:szCs w:val="24"/>
        </w:rPr>
        <w:tab/>
      </w:r>
      <w:r w:rsidRPr="00470EA5">
        <w:rPr>
          <w:sz w:val="24"/>
          <w:szCs w:val="24"/>
        </w:rPr>
        <w:tab/>
      </w:r>
      <w:r w:rsidRPr="00470EA5">
        <w:rPr>
          <w:sz w:val="24"/>
          <w:szCs w:val="24"/>
        </w:rPr>
        <w:tab/>
      </w:r>
      <w:r w:rsidRPr="00470EA5">
        <w:rPr>
          <w:sz w:val="24"/>
          <w:szCs w:val="24"/>
        </w:rPr>
        <w:tab/>
      </w:r>
      <w:r w:rsidR="00214304">
        <w:rPr>
          <w:sz w:val="24"/>
          <w:szCs w:val="24"/>
        </w:rPr>
        <w:t xml:space="preserve">                 </w:t>
      </w:r>
      <w:r w:rsidR="00C1678B">
        <w:rPr>
          <w:sz w:val="24"/>
          <w:szCs w:val="24"/>
        </w:rPr>
        <w:t xml:space="preserve">     </w:t>
      </w:r>
      <w:r w:rsidR="00214304">
        <w:rPr>
          <w:sz w:val="24"/>
          <w:szCs w:val="24"/>
        </w:rPr>
        <w:t xml:space="preserve">      (4)</w:t>
      </w:r>
    </w:p>
    <w:p w14:paraId="36577F7D" w14:textId="77777777" w:rsidR="007D642C" w:rsidRPr="00470EA5" w:rsidRDefault="00E80CF1" w:rsidP="00A0291D">
      <w:pPr>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W</m:t>
            </m:r>
          </m:e>
          <m:sub>
            <m:r>
              <m:rPr>
                <m:sty m:val="p"/>
              </m:rPr>
              <w:rPr>
                <w:rFonts w:ascii="Cambria Math" w:hAnsi="Cambria Math"/>
                <w:sz w:val="24"/>
                <w:szCs w:val="24"/>
              </w:rPr>
              <m:t>1</m:t>
            </m:r>
          </m:sub>
        </m:sSub>
        <m:r>
          <m:rPr>
            <m:sty m:val="p"/>
          </m:rPr>
          <w:rPr>
            <w:rFonts w:ascii="Cambria Math" w:hAnsi="Cambria Math"/>
            <w:sz w:val="24"/>
            <w:szCs w:val="24"/>
          </w:rPr>
          <m:t>=weight of crucible+ash</m:t>
        </m:r>
      </m:oMath>
      <w:r w:rsidR="007D642C" w:rsidRPr="00470EA5">
        <w:rPr>
          <w:sz w:val="24"/>
          <w:szCs w:val="24"/>
        </w:rPr>
        <w:tab/>
      </w:r>
      <w:r w:rsidR="007D642C" w:rsidRPr="00470EA5">
        <w:rPr>
          <w:sz w:val="24"/>
          <w:szCs w:val="24"/>
        </w:rPr>
        <w:tab/>
      </w:r>
      <w:r w:rsidR="007D642C" w:rsidRPr="00470EA5">
        <w:rPr>
          <w:sz w:val="24"/>
          <w:szCs w:val="24"/>
        </w:rPr>
        <w:tab/>
      </w:r>
    </w:p>
    <w:p w14:paraId="55C29C00" w14:textId="77777777" w:rsidR="007D642C" w:rsidRPr="00470EA5" w:rsidRDefault="00E80CF1" w:rsidP="00A0291D">
      <w:pPr>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W</m:t>
            </m:r>
          </m:e>
          <m:sub>
            <m:r>
              <m:rPr>
                <m:sty m:val="p"/>
              </m:rPr>
              <w:rPr>
                <w:rFonts w:ascii="Cambria Math" w:hAnsi="Cambria Math"/>
                <w:sz w:val="24"/>
                <w:szCs w:val="24"/>
              </w:rPr>
              <m:t>2</m:t>
            </m:r>
          </m:sub>
        </m:sSub>
        <m:r>
          <m:rPr>
            <m:sty m:val="p"/>
          </m:rPr>
          <w:rPr>
            <w:rFonts w:ascii="Cambria Math" w:hAnsi="Cambria Math"/>
            <w:sz w:val="24"/>
            <w:szCs w:val="24"/>
          </w:rPr>
          <m:t>=weight of empty crucible</m:t>
        </m:r>
      </m:oMath>
      <w:r w:rsidR="007D642C" w:rsidRPr="00470EA5">
        <w:rPr>
          <w:sz w:val="24"/>
          <w:szCs w:val="24"/>
        </w:rPr>
        <w:tab/>
      </w:r>
      <w:r w:rsidR="007D642C" w:rsidRPr="00470EA5">
        <w:rPr>
          <w:sz w:val="24"/>
          <w:szCs w:val="24"/>
        </w:rPr>
        <w:tab/>
      </w:r>
      <w:r w:rsidR="007D642C" w:rsidRPr="00470EA5">
        <w:rPr>
          <w:sz w:val="24"/>
          <w:szCs w:val="24"/>
        </w:rPr>
        <w:tab/>
      </w:r>
    </w:p>
    <w:p w14:paraId="25E791AE" w14:textId="77777777" w:rsidR="007D642C" w:rsidRPr="00470EA5" w:rsidRDefault="00E80CF1" w:rsidP="00A0291D">
      <w:pPr>
        <w:tabs>
          <w:tab w:val="left" w:pos="720"/>
          <w:tab w:val="left" w:pos="1440"/>
          <w:tab w:val="left" w:pos="2160"/>
          <w:tab w:val="left" w:pos="2880"/>
          <w:tab w:val="left" w:pos="7785"/>
        </w:tabs>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W</m:t>
            </m:r>
          </m:e>
          <m:sub>
            <m:r>
              <m:rPr>
                <m:sty m:val="p"/>
              </m:rPr>
              <w:rPr>
                <w:rFonts w:ascii="Cambria Math" w:hAnsi="Cambria Math"/>
                <w:sz w:val="24"/>
                <w:szCs w:val="24"/>
              </w:rPr>
              <m:t>3</m:t>
            </m:r>
          </m:sub>
        </m:sSub>
        <m:r>
          <m:rPr>
            <m:sty m:val="p"/>
          </m:rPr>
          <w:rPr>
            <w:rFonts w:ascii="Cambria Math" w:hAnsi="Cambria Math"/>
            <w:sz w:val="24"/>
            <w:szCs w:val="24"/>
          </w:rPr>
          <m:t>=weight of sample</m:t>
        </m:r>
      </m:oMath>
      <w:r w:rsidR="007D642C" w:rsidRPr="00470EA5">
        <w:rPr>
          <w:sz w:val="24"/>
          <w:szCs w:val="24"/>
        </w:rPr>
        <w:tab/>
      </w:r>
      <w:r w:rsidR="007D642C" w:rsidRPr="00470EA5">
        <w:rPr>
          <w:sz w:val="24"/>
          <w:szCs w:val="24"/>
        </w:rPr>
        <w:tab/>
      </w:r>
    </w:p>
    <w:p w14:paraId="3FCC8658" w14:textId="77777777" w:rsidR="007D642C" w:rsidRPr="00470EA5" w:rsidRDefault="00C630FE" w:rsidP="00470EA5">
      <w:pPr>
        <w:spacing w:before="100" w:beforeAutospacing="1" w:after="100" w:afterAutospacing="1"/>
        <w:jc w:val="both"/>
        <w:rPr>
          <w:b/>
          <w:sz w:val="24"/>
          <w:szCs w:val="24"/>
        </w:rPr>
      </w:pPr>
      <w:r w:rsidRPr="00470EA5">
        <w:rPr>
          <w:b/>
          <w:sz w:val="24"/>
          <w:szCs w:val="24"/>
        </w:rPr>
        <w:t>2</w:t>
      </w:r>
      <w:r w:rsidR="007D642C" w:rsidRPr="00470EA5">
        <w:rPr>
          <w:b/>
          <w:sz w:val="24"/>
          <w:szCs w:val="24"/>
        </w:rPr>
        <w:t>.3.5</w:t>
      </w:r>
      <w:r w:rsidR="007D642C" w:rsidRPr="00470EA5">
        <w:rPr>
          <w:b/>
          <w:sz w:val="24"/>
          <w:szCs w:val="24"/>
        </w:rPr>
        <w:tab/>
        <w:t xml:space="preserve">Determination of crude </w:t>
      </w:r>
      <w:proofErr w:type="spellStart"/>
      <w:r w:rsidR="007D642C" w:rsidRPr="00470EA5">
        <w:rPr>
          <w:b/>
          <w:sz w:val="24"/>
          <w:szCs w:val="24"/>
        </w:rPr>
        <w:t>fibre</w:t>
      </w:r>
      <w:proofErr w:type="spellEnd"/>
    </w:p>
    <w:p w14:paraId="244AB869" w14:textId="77777777" w:rsidR="007D642C" w:rsidRPr="00470EA5" w:rsidRDefault="007D642C" w:rsidP="00470EA5">
      <w:pPr>
        <w:spacing w:before="100" w:beforeAutospacing="1" w:after="100" w:afterAutospacing="1"/>
        <w:jc w:val="both"/>
        <w:rPr>
          <w:sz w:val="24"/>
          <w:szCs w:val="24"/>
        </w:rPr>
      </w:pPr>
      <w:r w:rsidRPr="00470EA5">
        <w:rPr>
          <w:sz w:val="24"/>
          <w:szCs w:val="24"/>
        </w:rPr>
        <w:t xml:space="preserve">Determination of crude </w:t>
      </w:r>
      <w:proofErr w:type="spellStart"/>
      <w:r w:rsidRPr="00470EA5">
        <w:rPr>
          <w:sz w:val="24"/>
          <w:szCs w:val="24"/>
        </w:rPr>
        <w:t>fibre</w:t>
      </w:r>
      <w:proofErr w:type="spellEnd"/>
      <w:r w:rsidRPr="00470EA5">
        <w:rPr>
          <w:sz w:val="24"/>
          <w:szCs w:val="24"/>
        </w:rPr>
        <w:t xml:space="preserve"> content was determined using th</w:t>
      </w:r>
      <w:r w:rsidR="00D42679">
        <w:rPr>
          <w:sz w:val="24"/>
          <w:szCs w:val="24"/>
        </w:rPr>
        <w:t>e method described by AOAC (17</w:t>
      </w:r>
      <w:r w:rsidRPr="00470EA5">
        <w:rPr>
          <w:sz w:val="24"/>
          <w:szCs w:val="24"/>
        </w:rPr>
        <w:t>).   Two grams (W</w:t>
      </w:r>
      <w:r w:rsidRPr="00470EA5">
        <w:rPr>
          <w:sz w:val="24"/>
          <w:szCs w:val="24"/>
          <w:vertAlign w:val="subscript"/>
        </w:rPr>
        <w:t>3</w:t>
      </w:r>
      <w:r w:rsidRPr="00470EA5">
        <w:rPr>
          <w:sz w:val="24"/>
          <w:szCs w:val="24"/>
        </w:rPr>
        <w:t>) of sample was dissolved in 200 ml of 1.25 % (</w:t>
      </w:r>
      <w:r w:rsidRPr="00470EA5">
        <w:rPr>
          <w:i/>
          <w:sz w:val="24"/>
          <w:szCs w:val="24"/>
        </w:rPr>
        <w:t>v/v</w:t>
      </w:r>
      <w:r w:rsidRPr="00470EA5">
        <w:rPr>
          <w:sz w:val="24"/>
          <w:szCs w:val="24"/>
        </w:rPr>
        <w:t xml:space="preserve">) </w:t>
      </w:r>
      <w:proofErr w:type="spellStart"/>
      <w:r w:rsidRPr="00470EA5">
        <w:rPr>
          <w:sz w:val="24"/>
          <w:szCs w:val="24"/>
        </w:rPr>
        <w:t>sulphuric</w:t>
      </w:r>
      <w:proofErr w:type="spellEnd"/>
      <w:r w:rsidRPr="00470EA5">
        <w:rPr>
          <w:sz w:val="24"/>
          <w:szCs w:val="24"/>
        </w:rPr>
        <w:t xml:space="preserve"> acid in a conical flask and was placed on a hot plate and boiled for 30 min. The content was filtered using filter paper (Whatman No.1) and the residue on the filter paper was washed with 70 ml distilled water. The washed residue was transferred back into the flask and about 200 ml 1.25 % (w/v) NaOH is added and boiled for 30 min. The content was filtered as described earlier and the residue obtained was washed with distilled water and then filtered again using filter paper</w:t>
      </w:r>
      <w:r w:rsidR="00EC5CE1">
        <w:rPr>
          <w:sz w:val="24"/>
          <w:szCs w:val="24"/>
        </w:rPr>
        <w:t xml:space="preserve"> (Whatman No.1). The residue was </w:t>
      </w:r>
      <w:r w:rsidRPr="00470EA5">
        <w:rPr>
          <w:sz w:val="24"/>
          <w:szCs w:val="24"/>
        </w:rPr>
        <w:t xml:space="preserve">then transferred to an </w:t>
      </w:r>
      <w:proofErr w:type="spellStart"/>
      <w:r w:rsidRPr="00470EA5">
        <w:rPr>
          <w:sz w:val="24"/>
          <w:szCs w:val="24"/>
        </w:rPr>
        <w:t>ashing</w:t>
      </w:r>
      <w:proofErr w:type="spellEnd"/>
      <w:r w:rsidRPr="00470EA5">
        <w:rPr>
          <w:sz w:val="24"/>
          <w:szCs w:val="24"/>
        </w:rPr>
        <w:t xml:space="preserve"> dish and dried at 130 ºC for 2 h, cooled in a desiccator and weighed (W</w:t>
      </w:r>
      <w:r w:rsidRPr="00470EA5">
        <w:rPr>
          <w:sz w:val="24"/>
          <w:szCs w:val="24"/>
          <w:vertAlign w:val="subscript"/>
        </w:rPr>
        <w:t>1</w:t>
      </w:r>
      <w:r w:rsidRPr="00470EA5">
        <w:rPr>
          <w:sz w:val="24"/>
          <w:szCs w:val="24"/>
        </w:rPr>
        <w:t xml:space="preserve">). This was then </w:t>
      </w:r>
      <w:proofErr w:type="spellStart"/>
      <w:r w:rsidRPr="00470EA5">
        <w:rPr>
          <w:sz w:val="24"/>
          <w:szCs w:val="24"/>
        </w:rPr>
        <w:t>beashed</w:t>
      </w:r>
      <w:proofErr w:type="spellEnd"/>
      <w:r w:rsidRPr="00470EA5">
        <w:rPr>
          <w:sz w:val="24"/>
          <w:szCs w:val="24"/>
        </w:rPr>
        <w:t xml:space="preserve"> at 550 ºC inside the muffle furnace chamber (</w:t>
      </w:r>
      <w:proofErr w:type="spellStart"/>
      <w:r w:rsidRPr="00470EA5">
        <w:rPr>
          <w:sz w:val="24"/>
          <w:szCs w:val="24"/>
        </w:rPr>
        <w:t>Carbolite</w:t>
      </w:r>
      <w:proofErr w:type="spellEnd"/>
      <w:r w:rsidRPr="00470EA5">
        <w:rPr>
          <w:sz w:val="24"/>
          <w:szCs w:val="24"/>
        </w:rPr>
        <w:t xml:space="preserve"> AAF1100, United Kingdom) for 30 min, cooled and reweighed (W</w:t>
      </w:r>
      <w:r w:rsidRPr="00470EA5">
        <w:rPr>
          <w:sz w:val="24"/>
          <w:szCs w:val="24"/>
          <w:vertAlign w:val="subscript"/>
        </w:rPr>
        <w:t>2</w:t>
      </w:r>
      <w:r w:rsidRPr="00470EA5">
        <w:rPr>
          <w:sz w:val="24"/>
          <w:szCs w:val="24"/>
        </w:rPr>
        <w:t>). The ash obtained was subtracted from the residue and the difference expressed as percentage of the starting material as shown in equation below;</w:t>
      </w:r>
    </w:p>
    <w:p w14:paraId="619150D6" w14:textId="77777777" w:rsidR="007D642C" w:rsidRPr="00470EA5" w:rsidRDefault="007D642C" w:rsidP="00470EA5">
      <w:pPr>
        <w:pStyle w:val="ListParagraph"/>
        <w:spacing w:before="100" w:beforeAutospacing="1" w:after="100" w:afterAutospacing="1"/>
        <w:ind w:left="1080"/>
        <w:jc w:val="both"/>
        <w:rPr>
          <w:rFonts w:eastAsiaTheme="minorEastAsia"/>
          <w:sz w:val="24"/>
          <w:szCs w:val="24"/>
        </w:rPr>
      </w:pPr>
      <m:oMath>
        <m:r>
          <w:rPr>
            <w:rFonts w:ascii="Cambria Math" w:hAnsi="Cambria Math"/>
            <w:sz w:val="24"/>
            <w:szCs w:val="24"/>
          </w:rPr>
          <m:t xml:space="preserve"> Cf =</m:t>
        </m:r>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m:t>
                    </m:r>
                  </m:sub>
                </m:sSub>
              </m:den>
            </m:f>
          </m:e>
        </m:d>
        <m:r>
          <w:rPr>
            <w:rFonts w:ascii="Cambria Math" w:hAnsi="Cambria Math"/>
            <w:sz w:val="24"/>
            <w:szCs w:val="24"/>
          </w:rPr>
          <m:t>×100</m:t>
        </m:r>
      </m:oMath>
      <w:r w:rsidRPr="00470EA5">
        <w:rPr>
          <w:rFonts w:eastAsiaTheme="minorEastAsia"/>
          <w:sz w:val="24"/>
          <w:szCs w:val="24"/>
        </w:rPr>
        <w:tab/>
      </w:r>
      <w:r w:rsidRPr="00470EA5">
        <w:rPr>
          <w:rFonts w:eastAsiaTheme="minorEastAsia"/>
          <w:sz w:val="24"/>
          <w:szCs w:val="24"/>
        </w:rPr>
        <w:tab/>
      </w:r>
      <w:r w:rsidRPr="00470EA5">
        <w:rPr>
          <w:rFonts w:eastAsiaTheme="minorEastAsia"/>
          <w:sz w:val="24"/>
          <w:szCs w:val="24"/>
        </w:rPr>
        <w:tab/>
      </w:r>
      <w:r w:rsidRPr="00470EA5">
        <w:rPr>
          <w:rFonts w:eastAsiaTheme="minorEastAsia"/>
          <w:sz w:val="24"/>
          <w:szCs w:val="24"/>
        </w:rPr>
        <w:tab/>
      </w:r>
      <w:r w:rsidRPr="00470EA5">
        <w:rPr>
          <w:rFonts w:eastAsiaTheme="minorEastAsia"/>
          <w:sz w:val="24"/>
          <w:szCs w:val="24"/>
        </w:rPr>
        <w:tab/>
      </w:r>
      <w:r w:rsidRPr="00470EA5">
        <w:rPr>
          <w:rFonts w:eastAsiaTheme="minorEastAsia"/>
          <w:sz w:val="24"/>
          <w:szCs w:val="24"/>
        </w:rPr>
        <w:tab/>
      </w:r>
      <w:r w:rsidRPr="00470EA5">
        <w:rPr>
          <w:rFonts w:eastAsiaTheme="minorEastAsia"/>
          <w:sz w:val="24"/>
          <w:szCs w:val="24"/>
        </w:rPr>
        <w:tab/>
      </w:r>
    </w:p>
    <w:p w14:paraId="1ED70087" w14:textId="77777777" w:rsidR="007D642C" w:rsidRPr="00470EA5" w:rsidRDefault="007D642C" w:rsidP="00470EA5">
      <w:pPr>
        <w:pStyle w:val="ListParagraph"/>
        <w:spacing w:before="100" w:beforeAutospacing="1" w:after="100" w:afterAutospacing="1"/>
        <w:ind w:left="1080"/>
        <w:jc w:val="both"/>
        <w:rPr>
          <w:rFonts w:eastAsiaTheme="minorEastAsia"/>
          <w:sz w:val="24"/>
          <w:szCs w:val="24"/>
        </w:rPr>
      </w:pPr>
      <w:r w:rsidRPr="00470EA5">
        <w:rPr>
          <w:rFonts w:eastAsiaTheme="minorEastAsia"/>
          <w:sz w:val="24"/>
          <w:szCs w:val="24"/>
        </w:rPr>
        <w:t xml:space="preserve">where,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 xml:space="preserve">=mass of crucible with the dried residue </m:t>
        </m:r>
        <m:d>
          <m:dPr>
            <m:ctrlPr>
              <w:rPr>
                <w:rFonts w:ascii="Cambria Math" w:hAnsi="Cambria Math"/>
                <w:i/>
                <w:sz w:val="24"/>
                <w:szCs w:val="24"/>
              </w:rPr>
            </m:ctrlPr>
          </m:dPr>
          <m:e>
            <m:r>
              <w:rPr>
                <w:rFonts w:ascii="Cambria Math" w:hAnsi="Cambria Math"/>
                <w:sz w:val="24"/>
                <w:szCs w:val="24"/>
              </w:rPr>
              <m:t>g</m:t>
            </m:r>
          </m:e>
        </m:d>
      </m:oMath>
      <w:r w:rsidRPr="00470EA5">
        <w:rPr>
          <w:sz w:val="24"/>
          <w:szCs w:val="24"/>
        </w:rPr>
        <w:tab/>
      </w:r>
      <w:r w:rsidRPr="00470EA5">
        <w:rPr>
          <w:sz w:val="24"/>
          <w:szCs w:val="24"/>
        </w:rPr>
        <w:tab/>
      </w:r>
      <w:r w:rsidRPr="00470EA5">
        <w:rPr>
          <w:sz w:val="24"/>
          <w:szCs w:val="24"/>
        </w:rPr>
        <w:tab/>
      </w:r>
      <w:r w:rsidRPr="00470EA5">
        <w:rPr>
          <w:sz w:val="24"/>
          <w:szCs w:val="24"/>
        </w:rPr>
        <w:tab/>
      </w:r>
    </w:p>
    <w:p w14:paraId="393C0C44" w14:textId="77777777" w:rsidR="007D642C" w:rsidRPr="00470EA5" w:rsidRDefault="00E80CF1" w:rsidP="00470EA5">
      <w:pPr>
        <w:pStyle w:val="ListParagraph"/>
        <w:spacing w:before="100" w:beforeAutospacing="1" w:after="100" w:afterAutospacing="1"/>
        <w:ind w:left="1080"/>
        <w:jc w:val="both"/>
        <w:rPr>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r>
            <w:rPr>
              <w:rFonts w:ascii="Cambria Math" w:hAnsi="Cambria Math"/>
              <w:sz w:val="24"/>
              <w:szCs w:val="24"/>
            </w:rPr>
            <m:t>=</m:t>
          </m:r>
          <m:r>
            <w:rPr>
              <w:rFonts w:ascii="Cambria Math" w:hAnsi="Cambria Math"/>
              <w:sz w:val="24"/>
              <w:szCs w:val="24"/>
            </w:rPr>
            <m:t>mass</m:t>
          </m:r>
          <m:r>
            <w:rPr>
              <w:rFonts w:ascii="Cambria Math" w:hAnsi="Cambria Math"/>
              <w:sz w:val="24"/>
              <w:szCs w:val="24"/>
            </w:rPr>
            <m:t xml:space="preserve"> </m:t>
          </m:r>
          <m:r>
            <w:rPr>
              <w:rFonts w:ascii="Cambria Math" w:hAnsi="Cambria Math"/>
              <w:sz w:val="24"/>
              <w:szCs w:val="24"/>
            </w:rPr>
            <m:t>of</m:t>
          </m:r>
          <m:r>
            <w:rPr>
              <w:rFonts w:ascii="Cambria Math" w:hAnsi="Cambria Math"/>
              <w:sz w:val="24"/>
              <w:szCs w:val="24"/>
            </w:rPr>
            <m:t xml:space="preserve"> </m:t>
          </m:r>
          <m:r>
            <w:rPr>
              <w:rFonts w:ascii="Cambria Math" w:hAnsi="Cambria Math"/>
              <w:sz w:val="24"/>
              <w:szCs w:val="24"/>
            </w:rPr>
            <m:t>crucible</m:t>
          </m:r>
          <m:r>
            <w:rPr>
              <w:rFonts w:ascii="Cambria Math" w:hAnsi="Cambria Math"/>
              <w:sz w:val="24"/>
              <w:szCs w:val="24"/>
            </w:rPr>
            <m:t xml:space="preserve"> </m:t>
          </m:r>
          <m:r>
            <w:rPr>
              <w:rFonts w:ascii="Cambria Math" w:hAnsi="Cambria Math"/>
              <w:sz w:val="24"/>
              <w:szCs w:val="24"/>
            </w:rPr>
            <m:t>wit</m:t>
          </m:r>
          <m:r>
            <w:rPr>
              <w:rFonts w:ascii="Cambria Math" w:hAnsi="Cambria Math"/>
              <w:sz w:val="24"/>
              <w:szCs w:val="24"/>
            </w:rPr>
            <m:t>h</m:t>
          </m:r>
          <m:r>
            <w:rPr>
              <w:rFonts w:ascii="Cambria Math" w:hAnsi="Cambria Math"/>
              <w:sz w:val="24"/>
              <w:szCs w:val="24"/>
            </w:rPr>
            <m:t xml:space="preserve"> </m:t>
          </m:r>
          <m:r>
            <w:rPr>
              <w:rFonts w:ascii="Cambria Math" w:hAnsi="Cambria Math"/>
              <w:sz w:val="24"/>
              <w:szCs w:val="24"/>
            </w:rPr>
            <m:t>t</m:t>
          </m:r>
          <m:r>
            <w:rPr>
              <w:rFonts w:ascii="Cambria Math" w:hAnsi="Cambria Math"/>
              <w:sz w:val="24"/>
              <w:szCs w:val="24"/>
            </w:rPr>
            <m:t>h</m:t>
          </m:r>
          <m:r>
            <w:rPr>
              <w:rFonts w:ascii="Cambria Math" w:hAnsi="Cambria Math"/>
              <w:sz w:val="24"/>
              <w:szCs w:val="24"/>
            </w:rPr>
            <m:t>e</m:t>
          </m:r>
          <m:r>
            <w:rPr>
              <w:rFonts w:ascii="Cambria Math" w:hAnsi="Cambria Math"/>
              <w:sz w:val="24"/>
              <w:szCs w:val="24"/>
            </w:rPr>
            <m:t xml:space="preserve"> </m:t>
          </m:r>
          <m:r>
            <w:rPr>
              <w:rFonts w:ascii="Cambria Math" w:hAnsi="Cambria Math"/>
              <w:sz w:val="24"/>
              <w:szCs w:val="24"/>
            </w:rPr>
            <m:t>as</m:t>
          </m:r>
          <m:r>
            <w:rPr>
              <w:rFonts w:ascii="Cambria Math" w:hAnsi="Cambria Math"/>
              <w:sz w:val="24"/>
              <w:szCs w:val="24"/>
            </w:rPr>
            <m:t xml:space="preserve">h </m:t>
          </m:r>
          <m:d>
            <m:dPr>
              <m:ctrlPr>
                <w:rPr>
                  <w:rFonts w:ascii="Cambria Math" w:hAnsi="Cambria Math"/>
                  <w:i/>
                  <w:sz w:val="24"/>
                  <w:szCs w:val="24"/>
                </w:rPr>
              </m:ctrlPr>
            </m:dPr>
            <m:e>
              <m:r>
                <w:rPr>
                  <w:rFonts w:ascii="Cambria Math" w:hAnsi="Cambria Math"/>
                  <w:sz w:val="24"/>
                  <w:szCs w:val="24"/>
                </w:rPr>
                <m:t>g</m:t>
              </m:r>
            </m:e>
          </m:d>
        </m:oMath>
      </m:oMathPara>
    </w:p>
    <w:p w14:paraId="4FAF62A5" w14:textId="77777777" w:rsidR="007D642C" w:rsidRPr="00470EA5" w:rsidRDefault="00E80CF1" w:rsidP="00470EA5">
      <w:pPr>
        <w:pStyle w:val="ListParagraph"/>
        <w:spacing w:before="100" w:beforeAutospacing="1" w:after="100" w:afterAutospacing="1"/>
        <w:ind w:left="1080"/>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m:t>
              </m:r>
            </m:sub>
          </m:sSub>
          <m:r>
            <w:rPr>
              <w:rFonts w:ascii="Cambria Math" w:hAnsi="Cambria Math"/>
              <w:sz w:val="24"/>
              <w:szCs w:val="24"/>
            </w:rPr>
            <m:t>=</m:t>
          </m:r>
          <m:r>
            <w:rPr>
              <w:rFonts w:ascii="Cambria Math" w:hAnsi="Cambria Math"/>
              <w:sz w:val="24"/>
              <w:szCs w:val="24"/>
            </w:rPr>
            <m:t>mass</m:t>
          </m:r>
          <m:r>
            <w:rPr>
              <w:rFonts w:ascii="Cambria Math" w:hAnsi="Cambria Math"/>
              <w:sz w:val="24"/>
              <w:szCs w:val="24"/>
            </w:rPr>
            <m:t xml:space="preserve"> </m:t>
          </m:r>
          <m:r>
            <w:rPr>
              <w:rFonts w:ascii="Cambria Math" w:hAnsi="Cambria Math"/>
              <w:sz w:val="24"/>
              <w:szCs w:val="24"/>
            </w:rPr>
            <m:t>of</m:t>
          </m:r>
          <m:r>
            <w:rPr>
              <w:rFonts w:ascii="Cambria Math" w:hAnsi="Cambria Math"/>
              <w:sz w:val="24"/>
              <w:szCs w:val="24"/>
            </w:rPr>
            <m:t xml:space="preserve"> </m:t>
          </m:r>
          <m:r>
            <w:rPr>
              <w:rFonts w:ascii="Cambria Math" w:hAnsi="Cambria Math"/>
              <w:sz w:val="24"/>
              <w:szCs w:val="24"/>
            </w:rPr>
            <m:t>sample</m:t>
          </m:r>
          <m:d>
            <m:dPr>
              <m:ctrlPr>
                <w:rPr>
                  <w:rFonts w:ascii="Cambria Math" w:hAnsi="Cambria Math"/>
                  <w:i/>
                  <w:sz w:val="24"/>
                  <w:szCs w:val="24"/>
                </w:rPr>
              </m:ctrlPr>
            </m:dPr>
            <m:e>
              <m:r>
                <w:rPr>
                  <w:rFonts w:ascii="Cambria Math" w:hAnsi="Cambria Math"/>
                  <w:sz w:val="24"/>
                  <w:szCs w:val="24"/>
                </w:rPr>
                <m:t>g</m:t>
              </m:r>
            </m:e>
          </m:d>
          <m:r>
            <w:rPr>
              <w:rFonts w:ascii="Cambria Math" w:hAnsi="Cambria Math"/>
              <w:sz w:val="24"/>
              <w:szCs w:val="24"/>
            </w:rPr>
            <m:t xml:space="preserve">                                                                    (5)</m:t>
          </m:r>
        </m:oMath>
      </m:oMathPara>
    </w:p>
    <w:p w14:paraId="16683AE5" w14:textId="77777777" w:rsidR="007D642C" w:rsidRPr="00470EA5" w:rsidRDefault="00C630FE" w:rsidP="00470EA5">
      <w:pPr>
        <w:ind w:right="207"/>
        <w:jc w:val="both"/>
        <w:rPr>
          <w:sz w:val="24"/>
          <w:szCs w:val="24"/>
        </w:rPr>
      </w:pPr>
      <w:r w:rsidRPr="00470EA5">
        <w:rPr>
          <w:b/>
          <w:sz w:val="24"/>
          <w:szCs w:val="24"/>
        </w:rPr>
        <w:t>2</w:t>
      </w:r>
      <w:r w:rsidR="007D642C" w:rsidRPr="00470EA5">
        <w:rPr>
          <w:b/>
          <w:sz w:val="24"/>
          <w:szCs w:val="24"/>
        </w:rPr>
        <w:t>.3.6    Determination of carbohydrate content</w:t>
      </w:r>
    </w:p>
    <w:p w14:paraId="37A82CB2" w14:textId="77777777" w:rsidR="007D642C" w:rsidRPr="00470EA5" w:rsidRDefault="007D642C" w:rsidP="00470EA5">
      <w:pPr>
        <w:ind w:left="720" w:right="90"/>
        <w:jc w:val="both"/>
        <w:rPr>
          <w:sz w:val="24"/>
          <w:szCs w:val="24"/>
        </w:rPr>
      </w:pPr>
      <w:r w:rsidRPr="00470EA5">
        <w:rPr>
          <w:sz w:val="24"/>
          <w:szCs w:val="24"/>
        </w:rPr>
        <w:t>The carbohydrate content was calculated by differ</w:t>
      </w:r>
      <w:r w:rsidR="005F312F">
        <w:rPr>
          <w:sz w:val="24"/>
          <w:szCs w:val="24"/>
        </w:rPr>
        <w:t>enc</w:t>
      </w:r>
      <w:r w:rsidR="00D42679">
        <w:rPr>
          <w:sz w:val="24"/>
          <w:szCs w:val="24"/>
        </w:rPr>
        <w:t>e according to (17</w:t>
      </w:r>
      <w:r w:rsidRPr="00470EA5">
        <w:rPr>
          <w:sz w:val="24"/>
          <w:szCs w:val="24"/>
        </w:rPr>
        <w:t>) as follows:</w:t>
      </w:r>
    </w:p>
    <w:p w14:paraId="49C789C5" w14:textId="77777777" w:rsidR="007D642C" w:rsidRPr="00470EA5" w:rsidRDefault="007D642C" w:rsidP="00470EA5">
      <w:pPr>
        <w:ind w:right="90" w:firstLine="720"/>
        <w:jc w:val="both"/>
        <w:rPr>
          <w:sz w:val="24"/>
          <w:szCs w:val="24"/>
        </w:rPr>
      </w:pPr>
      <w:r w:rsidRPr="00470EA5">
        <w:rPr>
          <w:sz w:val="24"/>
          <w:szCs w:val="24"/>
        </w:rPr>
        <w:t xml:space="preserve">% Carbohydrate = 100 – (% Moisture + % Protein + % Fat + % Ash + % </w:t>
      </w:r>
      <w:proofErr w:type="spellStart"/>
      <w:r w:rsidRPr="00470EA5">
        <w:rPr>
          <w:sz w:val="24"/>
          <w:szCs w:val="24"/>
        </w:rPr>
        <w:t>Fibre</w:t>
      </w:r>
      <w:proofErr w:type="spellEnd"/>
      <w:r w:rsidRPr="00470EA5">
        <w:rPr>
          <w:sz w:val="24"/>
          <w:szCs w:val="24"/>
        </w:rPr>
        <w:t>)</w:t>
      </w:r>
    </w:p>
    <w:p w14:paraId="06FD33FF" w14:textId="77777777" w:rsidR="007D642C" w:rsidRPr="00470EA5" w:rsidRDefault="00C630FE" w:rsidP="00470EA5">
      <w:pPr>
        <w:spacing w:before="32"/>
        <w:ind w:right="3696"/>
        <w:jc w:val="both"/>
        <w:rPr>
          <w:sz w:val="24"/>
          <w:szCs w:val="24"/>
        </w:rPr>
      </w:pPr>
      <w:r w:rsidRPr="00470EA5">
        <w:rPr>
          <w:b/>
          <w:sz w:val="24"/>
          <w:szCs w:val="24"/>
        </w:rPr>
        <w:t>2.4</w:t>
      </w:r>
      <w:r w:rsidR="007D642C" w:rsidRPr="00470EA5">
        <w:rPr>
          <w:b/>
          <w:sz w:val="24"/>
          <w:szCs w:val="24"/>
        </w:rPr>
        <w:t xml:space="preserve">   Determination of Functional Property</w:t>
      </w:r>
    </w:p>
    <w:p w14:paraId="3AC0608E" w14:textId="77777777" w:rsidR="007D642C" w:rsidRPr="00470EA5" w:rsidRDefault="00C630FE" w:rsidP="00470EA5">
      <w:pPr>
        <w:ind w:right="3718"/>
        <w:jc w:val="both"/>
        <w:rPr>
          <w:sz w:val="24"/>
          <w:szCs w:val="24"/>
        </w:rPr>
      </w:pPr>
      <w:r w:rsidRPr="00470EA5">
        <w:rPr>
          <w:b/>
          <w:sz w:val="24"/>
          <w:szCs w:val="24"/>
        </w:rPr>
        <w:t>2.4</w:t>
      </w:r>
      <w:r w:rsidR="007D642C" w:rsidRPr="00470EA5">
        <w:rPr>
          <w:b/>
          <w:sz w:val="24"/>
          <w:szCs w:val="24"/>
        </w:rPr>
        <w:t>.1    Foaming capacity and stability determination</w:t>
      </w:r>
    </w:p>
    <w:p w14:paraId="0144F3CB" w14:textId="77777777" w:rsidR="007D642C" w:rsidRPr="00470EA5" w:rsidRDefault="007D642C" w:rsidP="00470EA5">
      <w:pPr>
        <w:ind w:right="69"/>
        <w:jc w:val="both"/>
        <w:rPr>
          <w:sz w:val="24"/>
          <w:szCs w:val="24"/>
        </w:rPr>
      </w:pPr>
      <w:r w:rsidRPr="00470EA5">
        <w:rPr>
          <w:sz w:val="24"/>
          <w:szCs w:val="24"/>
        </w:rPr>
        <w:t>The method described by (</w:t>
      </w:r>
      <w:r w:rsidR="00305A2B">
        <w:rPr>
          <w:sz w:val="24"/>
          <w:szCs w:val="24"/>
        </w:rPr>
        <w:t>18</w:t>
      </w:r>
      <w:r w:rsidRPr="00470EA5">
        <w:rPr>
          <w:sz w:val="24"/>
          <w:szCs w:val="24"/>
        </w:rPr>
        <w:t>) was used. Two grams (2g) of each sample was blended separately with 100ml of distilled water in a blender for 5minutes at room temperature. The mixture was quickly but carefully transferred to measuring cylinder and the foam volume was measured. The volume of foam formed was recorded as foam capacity in percentage. Foam stability was expressed as percentage of the volume of foam remaining in the measuring cylinder to that of the original volume after 30 min of quiescent period.</w:t>
      </w:r>
    </w:p>
    <w:p w14:paraId="4D495BCE" w14:textId="77777777" w:rsidR="007D642C" w:rsidRPr="00470EA5" w:rsidRDefault="007D642C" w:rsidP="00470EA5">
      <w:pPr>
        <w:ind w:right="207"/>
        <w:jc w:val="both"/>
        <w:rPr>
          <w:position w:val="-1"/>
          <w:sz w:val="24"/>
          <w:szCs w:val="24"/>
        </w:rPr>
      </w:pPr>
      <m:oMathPara>
        <m:oMath>
          <m:r>
            <m:rPr>
              <m:sty m:val="p"/>
            </m:rPr>
            <w:rPr>
              <w:rFonts w:ascii="Cambria Math" w:hAnsi="Cambria Math"/>
              <w:position w:val="-1"/>
              <w:sz w:val="24"/>
              <w:szCs w:val="24"/>
            </w:rPr>
            <m:t>% Foam Capacity (FC) =</m:t>
          </m:r>
          <m:f>
            <m:fPr>
              <m:ctrlPr>
                <w:rPr>
                  <w:rFonts w:ascii="Cambria Math" w:hAnsi="Cambria Math"/>
                  <w:position w:val="-1"/>
                  <w:sz w:val="24"/>
                  <w:szCs w:val="24"/>
                </w:rPr>
              </m:ctrlPr>
            </m:fPr>
            <m:num>
              <m:r>
                <m:rPr>
                  <m:sty m:val="p"/>
                </m:rPr>
                <w:rPr>
                  <w:rFonts w:ascii="Cambria Math" w:hAnsi="Cambria Math"/>
                  <w:position w:val="-1"/>
                  <w:sz w:val="24"/>
                  <w:szCs w:val="24"/>
                </w:rPr>
                <m:t>Va-Vb</m:t>
              </m:r>
            </m:num>
            <m:den>
              <m:eqArr>
                <m:eqArrPr>
                  <m:ctrlPr>
                    <w:rPr>
                      <w:rFonts w:ascii="Cambria Math" w:hAnsi="Cambria Math"/>
                      <w:i/>
                      <w:position w:val="-1"/>
                      <w:sz w:val="24"/>
                      <w:szCs w:val="24"/>
                    </w:rPr>
                  </m:ctrlPr>
                </m:eqArrPr>
                <m:e>
                  <m:r>
                    <w:rPr>
                      <w:rFonts w:ascii="Cambria Math" w:hAnsi="Cambria Math"/>
                      <w:position w:val="-1"/>
                      <w:sz w:val="24"/>
                      <w:szCs w:val="24"/>
                    </w:rPr>
                    <m:t>Vb</m:t>
                  </m:r>
                </m:e>
                <m:e/>
              </m:eqArr>
            </m:den>
          </m:f>
          <m:r>
            <m:rPr>
              <m:sty m:val="p"/>
            </m:rPr>
            <w:rPr>
              <w:rFonts w:ascii="Cambria Math" w:hAnsi="Cambria Math"/>
              <w:position w:val="-1"/>
              <w:sz w:val="24"/>
              <w:szCs w:val="24"/>
            </w:rPr>
            <m:t xml:space="preserve"> X 100</m:t>
          </m:r>
        </m:oMath>
      </m:oMathPara>
    </w:p>
    <w:p w14:paraId="1253DC5C" w14:textId="77777777" w:rsidR="007D642C" w:rsidRPr="009640BF" w:rsidRDefault="007D642C" w:rsidP="009640BF">
      <w:pPr>
        <w:ind w:right="207"/>
        <w:jc w:val="both"/>
        <w:rPr>
          <w:position w:val="-1"/>
          <w:sz w:val="24"/>
          <w:szCs w:val="24"/>
        </w:rPr>
      </w:pPr>
      <m:oMathPara>
        <m:oMath>
          <m:r>
            <m:rPr>
              <m:sty m:val="p"/>
            </m:rPr>
            <w:rPr>
              <w:rFonts w:ascii="Cambria Math" w:hAnsi="Cambria Math"/>
              <w:position w:val="-1"/>
              <w:sz w:val="24"/>
              <w:szCs w:val="24"/>
            </w:rPr>
            <m:t xml:space="preserve">% Foaming  Stability </m:t>
          </m:r>
          <m:d>
            <m:dPr>
              <m:ctrlPr>
                <w:rPr>
                  <w:rFonts w:ascii="Cambria Math" w:hAnsi="Cambria Math"/>
                  <w:position w:val="-1"/>
                  <w:sz w:val="24"/>
                  <w:szCs w:val="24"/>
                </w:rPr>
              </m:ctrlPr>
            </m:dPr>
            <m:e>
              <m:r>
                <m:rPr>
                  <m:sty m:val="p"/>
                </m:rPr>
                <w:rPr>
                  <w:rFonts w:ascii="Cambria Math" w:hAnsi="Cambria Math"/>
                  <w:position w:val="-1"/>
                  <w:sz w:val="24"/>
                  <w:szCs w:val="24"/>
                </w:rPr>
                <m:t>FS</m:t>
              </m:r>
            </m:e>
          </m:d>
          <m:r>
            <m:rPr>
              <m:sty m:val="p"/>
            </m:rPr>
            <w:rPr>
              <w:rFonts w:ascii="Cambria Math" w:hAnsi="Cambria Math"/>
              <w:position w:val="-1"/>
              <w:sz w:val="24"/>
              <w:szCs w:val="24"/>
            </w:rPr>
            <m:t>=</m:t>
          </m:r>
          <m:f>
            <m:fPr>
              <m:ctrlPr>
                <w:rPr>
                  <w:rFonts w:ascii="Cambria Math" w:hAnsi="Cambria Math"/>
                  <w:position w:val="-1"/>
                  <w:sz w:val="24"/>
                  <w:szCs w:val="24"/>
                </w:rPr>
              </m:ctrlPr>
            </m:fPr>
            <m:num>
              <m:r>
                <m:rPr>
                  <m:sty m:val="p"/>
                </m:rPr>
                <w:rPr>
                  <w:rFonts w:ascii="Cambria Math" w:hAnsi="Cambria Math"/>
                  <w:position w:val="-1"/>
                  <w:sz w:val="24"/>
                  <w:szCs w:val="24"/>
                </w:rPr>
                <m:t>Vc-Vb</m:t>
              </m:r>
            </m:num>
            <m:den>
              <m:eqArr>
                <m:eqArrPr>
                  <m:ctrlPr>
                    <w:rPr>
                      <w:rFonts w:ascii="Cambria Math" w:hAnsi="Cambria Math"/>
                      <w:i/>
                      <w:position w:val="-1"/>
                      <w:sz w:val="24"/>
                      <w:szCs w:val="24"/>
                    </w:rPr>
                  </m:ctrlPr>
                </m:eqArrPr>
                <m:e>
                  <m:r>
                    <w:rPr>
                      <w:rFonts w:ascii="Cambria Math" w:hAnsi="Cambria Math"/>
                      <w:position w:val="-1"/>
                      <w:sz w:val="24"/>
                      <w:szCs w:val="24"/>
                    </w:rPr>
                    <m:t>Vb</m:t>
                  </m:r>
                </m:e>
                <m:e/>
              </m:eqArr>
            </m:den>
          </m:f>
          <m:r>
            <m:rPr>
              <m:sty m:val="p"/>
            </m:rPr>
            <w:rPr>
              <w:rFonts w:ascii="Cambria Math" w:hAnsi="Cambria Math"/>
              <w:position w:val="-1"/>
              <w:sz w:val="24"/>
              <w:szCs w:val="24"/>
            </w:rPr>
            <m:t xml:space="preserve"> X 100      ((                                                    (</m:t>
          </m:r>
          <m:d>
            <m:dPr>
              <m:ctrlPr>
                <w:rPr>
                  <w:rFonts w:ascii="Cambria Math" w:hAnsi="Cambria Math"/>
                  <w:position w:val="-1"/>
                  <w:sz w:val="24"/>
                  <w:szCs w:val="24"/>
                </w:rPr>
              </m:ctrlPr>
            </m:dPr>
            <m:e>
              <m:r>
                <m:rPr>
                  <m:sty m:val="p"/>
                </m:rPr>
                <w:rPr>
                  <w:rFonts w:ascii="Cambria Math" w:hAnsi="Cambria Math"/>
                  <w:position w:val="-1"/>
                  <w:sz w:val="24"/>
                  <w:szCs w:val="24"/>
                </w:rPr>
                <m:t>6</m:t>
              </m:r>
            </m:e>
          </m:d>
          <m:r>
            <m:rPr>
              <m:sty m:val="p"/>
            </m:rPr>
            <w:rPr>
              <w:rFonts w:ascii="Cambria Math" w:hAnsi="Cambria Math"/>
              <w:position w:val="-1"/>
              <w:sz w:val="24"/>
              <w:szCs w:val="24"/>
            </w:rPr>
            <m:t>)          (</m:t>
          </m:r>
        </m:oMath>
      </m:oMathPara>
    </w:p>
    <w:p w14:paraId="3639714A" w14:textId="77777777" w:rsidR="007D642C" w:rsidRPr="00470EA5" w:rsidRDefault="007D642C" w:rsidP="00470EA5">
      <w:pPr>
        <w:spacing w:before="15"/>
        <w:rPr>
          <w:sz w:val="24"/>
          <w:szCs w:val="24"/>
        </w:rPr>
      </w:pPr>
      <w:r w:rsidRPr="00470EA5">
        <w:rPr>
          <w:sz w:val="24"/>
          <w:szCs w:val="24"/>
        </w:rPr>
        <w:t>Where:</w:t>
      </w:r>
    </w:p>
    <w:p w14:paraId="54BC02BE" w14:textId="77777777" w:rsidR="007D642C" w:rsidRPr="00470EA5" w:rsidRDefault="007D642C" w:rsidP="00470EA5">
      <w:pPr>
        <w:spacing w:before="29"/>
        <w:ind w:right="4966"/>
        <w:rPr>
          <w:sz w:val="24"/>
          <w:szCs w:val="24"/>
        </w:rPr>
      </w:pPr>
      <w:proofErr w:type="spellStart"/>
      <w:r w:rsidRPr="00470EA5">
        <w:rPr>
          <w:sz w:val="24"/>
          <w:szCs w:val="24"/>
        </w:rPr>
        <w:t>Va</w:t>
      </w:r>
      <w:proofErr w:type="spellEnd"/>
      <w:r w:rsidRPr="00470EA5">
        <w:rPr>
          <w:sz w:val="24"/>
          <w:szCs w:val="24"/>
        </w:rPr>
        <w:t xml:space="preserve"> = volume of foam after whipping (ml) </w:t>
      </w:r>
      <w:proofErr w:type="spellStart"/>
      <w:r w:rsidRPr="00470EA5">
        <w:rPr>
          <w:sz w:val="24"/>
          <w:szCs w:val="24"/>
        </w:rPr>
        <w:t>Vb</w:t>
      </w:r>
      <w:proofErr w:type="spellEnd"/>
      <w:r w:rsidRPr="00470EA5">
        <w:rPr>
          <w:sz w:val="24"/>
          <w:szCs w:val="24"/>
        </w:rPr>
        <w:t xml:space="preserve"> = volume of foam before whipping (ml) </w:t>
      </w:r>
      <w:proofErr w:type="spellStart"/>
      <w:r w:rsidRPr="00470EA5">
        <w:rPr>
          <w:sz w:val="24"/>
          <w:szCs w:val="24"/>
        </w:rPr>
        <w:t>Vc</w:t>
      </w:r>
      <w:proofErr w:type="spellEnd"/>
      <w:r w:rsidRPr="00470EA5">
        <w:rPr>
          <w:sz w:val="24"/>
          <w:szCs w:val="24"/>
        </w:rPr>
        <w:t xml:space="preserve"> = volume of foam after standing (ml)</w:t>
      </w:r>
    </w:p>
    <w:p w14:paraId="4BC20B37" w14:textId="77777777" w:rsidR="007D642C" w:rsidRPr="00470EA5" w:rsidRDefault="007D642C" w:rsidP="00470EA5">
      <w:pPr>
        <w:spacing w:before="10"/>
        <w:ind w:right="74"/>
        <w:jc w:val="both"/>
        <w:rPr>
          <w:sz w:val="24"/>
          <w:szCs w:val="24"/>
        </w:rPr>
      </w:pPr>
      <w:r w:rsidRPr="00470EA5">
        <w:rPr>
          <w:sz w:val="24"/>
          <w:szCs w:val="24"/>
        </w:rPr>
        <w:t>A final observation was made after 15, 50, 60 and 120 minutes to obtain the foam stability in percentage.</w:t>
      </w:r>
    </w:p>
    <w:p w14:paraId="6E350ECD" w14:textId="77777777" w:rsidR="007D642C" w:rsidRPr="00470EA5" w:rsidRDefault="00C630FE" w:rsidP="00470EA5">
      <w:pPr>
        <w:spacing w:before="10"/>
        <w:ind w:right="3907"/>
        <w:jc w:val="both"/>
        <w:rPr>
          <w:sz w:val="24"/>
          <w:szCs w:val="24"/>
        </w:rPr>
      </w:pPr>
      <w:r w:rsidRPr="00470EA5">
        <w:rPr>
          <w:b/>
          <w:sz w:val="24"/>
          <w:szCs w:val="24"/>
        </w:rPr>
        <w:t>2.4</w:t>
      </w:r>
      <w:r w:rsidR="007D642C" w:rsidRPr="00470EA5">
        <w:rPr>
          <w:b/>
          <w:sz w:val="24"/>
          <w:szCs w:val="24"/>
        </w:rPr>
        <w:t>.2    Determination of water absorption capacity</w:t>
      </w:r>
    </w:p>
    <w:p w14:paraId="0485B5CD" w14:textId="77777777" w:rsidR="007D642C" w:rsidRPr="00470EA5" w:rsidRDefault="007D642C" w:rsidP="00470EA5">
      <w:pPr>
        <w:ind w:right="64"/>
        <w:jc w:val="both"/>
        <w:rPr>
          <w:sz w:val="24"/>
          <w:szCs w:val="24"/>
        </w:rPr>
      </w:pPr>
      <w:r w:rsidRPr="00470EA5">
        <w:rPr>
          <w:sz w:val="24"/>
          <w:szCs w:val="24"/>
        </w:rPr>
        <w:t>Water absorption capacity was determined by the method d</w:t>
      </w:r>
      <w:r w:rsidR="00305A2B">
        <w:rPr>
          <w:sz w:val="24"/>
          <w:szCs w:val="24"/>
        </w:rPr>
        <w:t xml:space="preserve">escribed by Abbey and </w:t>
      </w:r>
      <w:proofErr w:type="spellStart"/>
      <w:r w:rsidR="00305A2B">
        <w:rPr>
          <w:sz w:val="24"/>
          <w:szCs w:val="24"/>
        </w:rPr>
        <w:t>Ibeh</w:t>
      </w:r>
      <w:proofErr w:type="spellEnd"/>
      <w:r w:rsidR="00305A2B">
        <w:rPr>
          <w:sz w:val="24"/>
          <w:szCs w:val="24"/>
        </w:rPr>
        <w:t xml:space="preserve"> (19</w:t>
      </w:r>
      <w:r w:rsidRPr="00470EA5">
        <w:rPr>
          <w:sz w:val="24"/>
          <w:szCs w:val="24"/>
        </w:rPr>
        <w:t>). Flour samples (1g) of each treatment was weighed separately and placed into clean centrifuge tubes of known weights. Distilled water was mixed with the flour to make up to 10ml dispersion. The tubes were then centrifuged at 3500 rpm for 15 min. The supernatant was decanted and each tube together with its content was reweighed. The gain in mass is the water absorption capacity of the flour sample</w:t>
      </w:r>
    </w:p>
    <w:p w14:paraId="189C3F89" w14:textId="77777777" w:rsidR="007D642C" w:rsidRPr="00470EA5" w:rsidRDefault="007D642C" w:rsidP="00470EA5">
      <w:pPr>
        <w:spacing w:before="8"/>
        <w:ind w:right="4235"/>
        <w:jc w:val="both"/>
        <w:rPr>
          <w:b/>
          <w:sz w:val="24"/>
          <w:szCs w:val="24"/>
        </w:rPr>
      </w:pPr>
    </w:p>
    <w:p w14:paraId="3D3E17E0" w14:textId="77777777" w:rsidR="007D642C" w:rsidRPr="00470EA5" w:rsidRDefault="00C630FE" w:rsidP="00470EA5">
      <w:pPr>
        <w:spacing w:before="8"/>
        <w:ind w:right="4235"/>
        <w:jc w:val="both"/>
        <w:rPr>
          <w:sz w:val="24"/>
          <w:szCs w:val="24"/>
        </w:rPr>
      </w:pPr>
      <w:r w:rsidRPr="00470EA5">
        <w:rPr>
          <w:b/>
          <w:sz w:val="24"/>
          <w:szCs w:val="24"/>
        </w:rPr>
        <w:t>2.4</w:t>
      </w:r>
      <w:r w:rsidR="007D642C" w:rsidRPr="00470EA5">
        <w:rPr>
          <w:b/>
          <w:sz w:val="24"/>
          <w:szCs w:val="24"/>
        </w:rPr>
        <w:t>.3   Determination of oil absorption capacity</w:t>
      </w:r>
    </w:p>
    <w:p w14:paraId="1226D38E" w14:textId="77777777" w:rsidR="007D642C" w:rsidRPr="00470EA5" w:rsidRDefault="007D642C" w:rsidP="00470EA5">
      <w:pPr>
        <w:ind w:right="60"/>
        <w:jc w:val="both"/>
        <w:rPr>
          <w:sz w:val="24"/>
          <w:szCs w:val="24"/>
        </w:rPr>
      </w:pPr>
      <w:r w:rsidRPr="00470EA5">
        <w:rPr>
          <w:sz w:val="24"/>
          <w:szCs w:val="24"/>
        </w:rPr>
        <w:t>Th</w:t>
      </w:r>
      <w:r w:rsidR="00305A2B">
        <w:rPr>
          <w:sz w:val="24"/>
          <w:szCs w:val="24"/>
        </w:rPr>
        <w:t>e method described by AOAC (17</w:t>
      </w:r>
      <w:r w:rsidRPr="00470EA5">
        <w:rPr>
          <w:sz w:val="24"/>
          <w:szCs w:val="24"/>
        </w:rPr>
        <w:t>) was adopted. Each flour sample (1g) was weighed separately and introduced into clean centrifuge tubes of known weights. Groundnut oil was mixed with the flour in each tube to make up to 10 ml dispersion. The tubes were centrifuged at 3500 rpm for 15 min. The supernatant was discarded, and the tubes reweighed. The gain in mass is the oil absorption capacity.</w:t>
      </w:r>
    </w:p>
    <w:p w14:paraId="768EA6A1" w14:textId="77777777" w:rsidR="007D642C" w:rsidRPr="00470EA5" w:rsidRDefault="00C630FE" w:rsidP="00470EA5">
      <w:pPr>
        <w:spacing w:before="60"/>
        <w:ind w:right="5308"/>
        <w:jc w:val="both"/>
        <w:rPr>
          <w:sz w:val="24"/>
          <w:szCs w:val="24"/>
        </w:rPr>
      </w:pPr>
      <w:r w:rsidRPr="00470EA5">
        <w:rPr>
          <w:b/>
          <w:sz w:val="24"/>
          <w:szCs w:val="24"/>
        </w:rPr>
        <w:t>2.4</w:t>
      </w:r>
      <w:r w:rsidR="007D642C" w:rsidRPr="00470EA5">
        <w:rPr>
          <w:b/>
          <w:sz w:val="24"/>
          <w:szCs w:val="24"/>
        </w:rPr>
        <w:t>.4    Determination of bulk density</w:t>
      </w:r>
    </w:p>
    <w:p w14:paraId="599B6998" w14:textId="77777777" w:rsidR="007D642C" w:rsidRPr="00470EA5" w:rsidRDefault="007D642C" w:rsidP="00470EA5">
      <w:pPr>
        <w:ind w:right="60"/>
        <w:jc w:val="both"/>
        <w:rPr>
          <w:position w:val="-1"/>
          <w:sz w:val="24"/>
          <w:szCs w:val="24"/>
        </w:rPr>
      </w:pPr>
      <w:r w:rsidRPr="00470EA5">
        <w:rPr>
          <w:sz w:val="24"/>
          <w:szCs w:val="24"/>
        </w:rPr>
        <w:t>Method as descri</w:t>
      </w:r>
      <w:r w:rsidR="00CE65D8">
        <w:rPr>
          <w:sz w:val="24"/>
          <w:szCs w:val="24"/>
        </w:rPr>
        <w:t xml:space="preserve">bed by </w:t>
      </w:r>
      <w:proofErr w:type="spellStart"/>
      <w:r w:rsidR="00CE65D8">
        <w:rPr>
          <w:sz w:val="24"/>
          <w:szCs w:val="24"/>
        </w:rPr>
        <w:t>Onwuk</w:t>
      </w:r>
      <w:r w:rsidR="00305A2B">
        <w:rPr>
          <w:sz w:val="24"/>
          <w:szCs w:val="24"/>
        </w:rPr>
        <w:t>a</w:t>
      </w:r>
      <w:proofErr w:type="spellEnd"/>
      <w:r w:rsidR="00305A2B">
        <w:rPr>
          <w:sz w:val="24"/>
          <w:szCs w:val="24"/>
        </w:rPr>
        <w:t xml:space="preserve"> (18</w:t>
      </w:r>
      <w:r w:rsidR="00CE65D8">
        <w:rPr>
          <w:sz w:val="24"/>
          <w:szCs w:val="24"/>
        </w:rPr>
        <w:t>) was used</w:t>
      </w:r>
      <w:r w:rsidRPr="00470EA5">
        <w:rPr>
          <w:sz w:val="24"/>
          <w:szCs w:val="24"/>
        </w:rPr>
        <w:t xml:space="preserve">. A graduated cylinder (10ml) was weighed dry and gently filled with the flour sample. The bottom of the cylinder was then tapped gently on a laboratory </w:t>
      </w:r>
      <w:proofErr w:type="gramStart"/>
      <w:r w:rsidRPr="00470EA5">
        <w:rPr>
          <w:sz w:val="24"/>
          <w:szCs w:val="24"/>
        </w:rPr>
        <w:t>bench</w:t>
      </w:r>
      <w:proofErr w:type="gramEnd"/>
      <w:r w:rsidRPr="00470EA5">
        <w:rPr>
          <w:sz w:val="24"/>
          <w:szCs w:val="24"/>
        </w:rPr>
        <w:t xml:space="preserve"> several times. This continues until no further diminution of the test flour in the cylinder after filling to mark, was observed. Weight of cylinder plus flour was measured </w:t>
      </w:r>
      <w:r w:rsidRPr="00470EA5">
        <w:rPr>
          <w:position w:val="-1"/>
          <w:sz w:val="24"/>
          <w:szCs w:val="24"/>
        </w:rPr>
        <w:t>and recorded.</w:t>
      </w:r>
    </w:p>
    <w:p w14:paraId="3A2ED6D8" w14:textId="77777777" w:rsidR="007D642C" w:rsidRPr="008634FE" w:rsidRDefault="007D642C" w:rsidP="008634FE">
      <w:pPr>
        <w:ind w:right="207"/>
        <w:jc w:val="both"/>
        <w:rPr>
          <w:position w:val="-1"/>
          <w:sz w:val="24"/>
          <w:szCs w:val="24"/>
        </w:rPr>
      </w:pPr>
      <m:oMath>
        <m:r>
          <m:rPr>
            <m:sty m:val="p"/>
          </m:rPr>
          <w:rPr>
            <w:rFonts w:ascii="Cambria Math" w:hAnsi="Cambria Math"/>
            <w:position w:val="-1"/>
            <w:sz w:val="24"/>
            <w:szCs w:val="24"/>
          </w:rPr>
          <m:t>% Bulk density =</m:t>
        </m:r>
        <m:f>
          <m:fPr>
            <m:ctrlPr>
              <w:rPr>
                <w:rFonts w:ascii="Cambria Math" w:hAnsi="Cambria Math"/>
                <w:position w:val="-1"/>
                <w:sz w:val="24"/>
                <w:szCs w:val="24"/>
              </w:rPr>
            </m:ctrlPr>
          </m:fPr>
          <m:num>
            <m:r>
              <m:rPr>
                <m:sty m:val="p"/>
              </m:rPr>
              <w:rPr>
                <w:rFonts w:ascii="Cambria Math" w:hAnsi="Cambria Math"/>
                <w:position w:val="-1"/>
                <w:sz w:val="24"/>
                <w:szCs w:val="24"/>
              </w:rPr>
              <m:t>Weight of sample (g)</m:t>
            </m:r>
          </m:num>
          <m:den>
            <m:eqArr>
              <m:eqArrPr>
                <m:ctrlPr>
                  <w:rPr>
                    <w:rFonts w:ascii="Cambria Math" w:hAnsi="Cambria Math"/>
                    <w:i/>
                    <w:position w:val="-1"/>
                    <w:sz w:val="24"/>
                    <w:szCs w:val="24"/>
                  </w:rPr>
                </m:ctrlPr>
              </m:eqArrPr>
              <m:e>
                <m:r>
                  <w:rPr>
                    <w:rFonts w:ascii="Cambria Math" w:hAnsi="Cambria Math"/>
                    <w:position w:val="-1"/>
                    <w:sz w:val="24"/>
                    <w:szCs w:val="24"/>
                  </w:rPr>
                  <m:t>Volume of Sample after tapping (ml)</m:t>
                </m:r>
              </m:e>
              <m:e/>
            </m:eqArr>
          </m:den>
        </m:f>
        <m:r>
          <m:rPr>
            <m:sty m:val="p"/>
          </m:rPr>
          <w:rPr>
            <w:rFonts w:ascii="Cambria Math" w:hAnsi="Cambria Math"/>
            <w:position w:val="-1"/>
            <w:sz w:val="24"/>
            <w:szCs w:val="24"/>
          </w:rPr>
          <m:t xml:space="preserve"> X 100</m:t>
        </m:r>
      </m:oMath>
      <w:r w:rsidR="00F83410">
        <w:rPr>
          <w:position w:val="-1"/>
          <w:sz w:val="24"/>
          <w:szCs w:val="24"/>
        </w:rPr>
        <w:t xml:space="preserve">                                               (7)</w:t>
      </w:r>
    </w:p>
    <w:p w14:paraId="31F4E227" w14:textId="77777777" w:rsidR="007D642C" w:rsidRPr="00470EA5" w:rsidRDefault="00C630FE" w:rsidP="00470EA5">
      <w:pPr>
        <w:ind w:right="7076"/>
        <w:jc w:val="both"/>
        <w:rPr>
          <w:sz w:val="24"/>
          <w:szCs w:val="24"/>
        </w:rPr>
      </w:pPr>
      <w:r w:rsidRPr="00470EA5">
        <w:rPr>
          <w:b/>
          <w:sz w:val="24"/>
          <w:szCs w:val="24"/>
        </w:rPr>
        <w:t>2.4</w:t>
      </w:r>
      <w:r w:rsidR="007D642C" w:rsidRPr="00470EA5">
        <w:rPr>
          <w:b/>
          <w:sz w:val="24"/>
          <w:szCs w:val="24"/>
        </w:rPr>
        <w:t>.5   Swelling index</w:t>
      </w:r>
    </w:p>
    <w:p w14:paraId="1A94C92A" w14:textId="77777777" w:rsidR="007D642C" w:rsidRPr="00470EA5" w:rsidRDefault="00305A2B" w:rsidP="00470EA5">
      <w:pPr>
        <w:ind w:right="62"/>
        <w:jc w:val="both"/>
        <w:rPr>
          <w:position w:val="-1"/>
          <w:sz w:val="24"/>
          <w:szCs w:val="24"/>
        </w:rPr>
      </w:pPr>
      <w:r>
        <w:rPr>
          <w:sz w:val="24"/>
          <w:szCs w:val="24"/>
        </w:rPr>
        <w:t xml:space="preserve">Was determined according to the method of Abbey and </w:t>
      </w:r>
      <w:proofErr w:type="spellStart"/>
      <w:r>
        <w:rPr>
          <w:sz w:val="24"/>
          <w:szCs w:val="24"/>
        </w:rPr>
        <w:t>Ibeh</w:t>
      </w:r>
      <w:proofErr w:type="spellEnd"/>
      <w:r>
        <w:rPr>
          <w:sz w:val="24"/>
          <w:szCs w:val="24"/>
        </w:rPr>
        <w:t xml:space="preserve"> (19). </w:t>
      </w:r>
      <w:r w:rsidR="007D642C" w:rsidRPr="00470EA5">
        <w:rPr>
          <w:sz w:val="24"/>
          <w:szCs w:val="24"/>
        </w:rPr>
        <w:t>Swelling power is a measure of the hydration capacity of starch expressed as the weight of centrifuged swollen granules (w2) divided by the weight of the original dry starch used to make the paste (</w:t>
      </w:r>
      <w:proofErr w:type="spellStart"/>
      <w:r w:rsidR="007D642C" w:rsidRPr="00470EA5">
        <w:rPr>
          <w:sz w:val="24"/>
          <w:szCs w:val="24"/>
        </w:rPr>
        <w:t>wdm</w:t>
      </w:r>
      <w:proofErr w:type="spellEnd"/>
      <w:r w:rsidR="007D642C" w:rsidRPr="00470EA5">
        <w:rPr>
          <w:sz w:val="24"/>
          <w:szCs w:val="24"/>
        </w:rPr>
        <w:t xml:space="preserve">). Two grams (2g) </w:t>
      </w:r>
      <w:r w:rsidR="007D642C" w:rsidRPr="00470EA5">
        <w:rPr>
          <w:sz w:val="24"/>
          <w:szCs w:val="24"/>
        </w:rPr>
        <w:lastRenderedPageBreak/>
        <w:t xml:space="preserve">of the flour samples were suspended in 10mL of water and incubated in </w:t>
      </w:r>
      <w:proofErr w:type="gramStart"/>
      <w:r w:rsidR="007D642C" w:rsidRPr="00470EA5">
        <w:rPr>
          <w:sz w:val="24"/>
          <w:szCs w:val="24"/>
        </w:rPr>
        <w:t>a  thermostatically</w:t>
      </w:r>
      <w:proofErr w:type="gramEnd"/>
      <w:r w:rsidR="007D642C" w:rsidRPr="00470EA5">
        <w:rPr>
          <w:sz w:val="24"/>
          <w:szCs w:val="24"/>
        </w:rPr>
        <w:t xml:space="preserve">  controlled  water  bath  at  95</w:t>
      </w:r>
      <w:r w:rsidR="007D642C" w:rsidRPr="00470EA5">
        <w:rPr>
          <w:position w:val="9"/>
          <w:sz w:val="24"/>
          <w:szCs w:val="24"/>
        </w:rPr>
        <w:t>o</w:t>
      </w:r>
      <w:r w:rsidR="007D642C" w:rsidRPr="00470EA5">
        <w:rPr>
          <w:sz w:val="24"/>
          <w:szCs w:val="24"/>
        </w:rPr>
        <w:t xml:space="preserve">C  in  a  tarred  screw  cap  tube  of  15ml.  The suspension was stirred intermittently for 30min to keep the starch granules suspended. The samples were then rapidly cool to 20°C with cold water and centrifuged/ at 2200× g for 15 </w:t>
      </w:r>
      <w:r w:rsidR="007D642C" w:rsidRPr="00470EA5">
        <w:rPr>
          <w:position w:val="-1"/>
          <w:sz w:val="24"/>
          <w:szCs w:val="24"/>
        </w:rPr>
        <w:t>minutes to separate the jelly and the supernatant.  The swelling index was calculated as:</w:t>
      </w:r>
    </w:p>
    <w:p w14:paraId="58F5FF50" w14:textId="77777777" w:rsidR="007D642C" w:rsidRPr="00470EA5" w:rsidRDefault="007D642C" w:rsidP="00356FBB">
      <w:pPr>
        <w:ind w:right="62"/>
        <w:jc w:val="both"/>
        <w:rPr>
          <w:sz w:val="24"/>
          <w:szCs w:val="24"/>
        </w:rPr>
        <w:sectPr w:rsidR="007D642C" w:rsidRPr="00470EA5">
          <w:type w:val="continuous"/>
          <w:pgSz w:w="11900" w:h="16820"/>
          <w:pgMar w:top="1340" w:right="1320" w:bottom="280" w:left="1340" w:header="720" w:footer="720" w:gutter="0"/>
          <w:cols w:space="720"/>
        </w:sectPr>
      </w:pPr>
      <m:oMathPara>
        <m:oMath>
          <m:r>
            <m:rPr>
              <m:sty m:val="p"/>
            </m:rPr>
            <w:rPr>
              <w:rFonts w:ascii="Cambria Math" w:hAnsi="Cambria Math"/>
              <w:position w:val="-1"/>
              <w:sz w:val="24"/>
              <w:szCs w:val="24"/>
            </w:rPr>
            <m:t>% Swelling Index =</m:t>
          </m:r>
          <m:f>
            <m:fPr>
              <m:ctrlPr>
                <w:rPr>
                  <w:rFonts w:ascii="Cambria Math" w:hAnsi="Cambria Math"/>
                  <w:position w:val="-1"/>
                  <w:sz w:val="24"/>
                  <w:szCs w:val="24"/>
                </w:rPr>
              </m:ctrlPr>
            </m:fPr>
            <m:num>
              <m:r>
                <m:rPr>
                  <m:sty m:val="p"/>
                </m:rPr>
                <w:rPr>
                  <w:rFonts w:ascii="Cambria Math" w:hAnsi="Cambria Math"/>
                  <w:position w:val="-1"/>
                  <w:sz w:val="24"/>
                  <w:szCs w:val="24"/>
                </w:rPr>
                <m:t>w2</m:t>
              </m:r>
            </m:num>
            <m:den>
              <m:eqArr>
                <m:eqArrPr>
                  <m:ctrlPr>
                    <w:rPr>
                      <w:rFonts w:ascii="Cambria Math" w:hAnsi="Cambria Math"/>
                      <w:i/>
                      <w:position w:val="-1"/>
                      <w:sz w:val="24"/>
                      <w:szCs w:val="24"/>
                    </w:rPr>
                  </m:ctrlPr>
                </m:eqArrPr>
                <m:e>
                  <m:r>
                    <w:rPr>
                      <w:rFonts w:ascii="Cambria Math" w:hAnsi="Cambria Math"/>
                      <w:position w:val="-1"/>
                      <w:sz w:val="24"/>
                      <w:szCs w:val="24"/>
                    </w:rPr>
                    <m:t>Wdm</m:t>
                  </m:r>
                </m:e>
                <m:e/>
              </m:eqArr>
            </m:den>
          </m:f>
          <m:r>
            <m:rPr>
              <m:sty m:val="p"/>
            </m:rPr>
            <w:rPr>
              <w:rFonts w:ascii="Cambria Math" w:hAnsi="Cambria Math"/>
              <w:position w:val="-1"/>
              <w:sz w:val="24"/>
              <w:szCs w:val="24"/>
            </w:rPr>
            <m:t xml:space="preserve"> X 100           (                                                                                         (((((</m:t>
          </m:r>
          <m:d>
            <m:dPr>
              <m:ctrlPr>
                <w:rPr>
                  <w:rFonts w:ascii="Cambria Math" w:hAnsi="Cambria Math"/>
                  <w:position w:val="-1"/>
                  <w:sz w:val="24"/>
                  <w:szCs w:val="24"/>
                </w:rPr>
              </m:ctrlPr>
            </m:dPr>
            <m:e>
              <m:r>
                <m:rPr>
                  <m:sty m:val="p"/>
                </m:rPr>
                <w:rPr>
                  <w:rFonts w:ascii="Cambria Math" w:hAnsi="Cambria Math"/>
                  <w:position w:val="-1"/>
                  <w:sz w:val="24"/>
                  <w:szCs w:val="24"/>
                </w:rPr>
                <m:t>8</m:t>
              </m:r>
            </m:e>
          </m:d>
          <m:r>
            <m:rPr>
              <m:sty m:val="p"/>
            </m:rPr>
            <w:rPr>
              <w:rFonts w:ascii="Cambria Math" w:hAnsi="Cambria Math"/>
              <w:position w:val="-1"/>
              <w:sz w:val="24"/>
              <w:szCs w:val="24"/>
            </w:rPr>
            <m:t>)</m:t>
          </m:r>
        </m:oMath>
      </m:oMathPara>
    </w:p>
    <w:p w14:paraId="70507C99" w14:textId="77777777" w:rsidR="007D642C" w:rsidRPr="00470EA5" w:rsidRDefault="00423625" w:rsidP="00B904ED">
      <w:pPr>
        <w:rPr>
          <w:sz w:val="24"/>
          <w:szCs w:val="24"/>
        </w:rPr>
      </w:pPr>
      <w:r>
        <w:rPr>
          <w:sz w:val="24"/>
          <w:szCs w:val="24"/>
        </w:rPr>
        <w:lastRenderedPageBreak/>
        <w:t>W</w:t>
      </w:r>
      <w:r w:rsidR="007D642C" w:rsidRPr="00470EA5">
        <w:rPr>
          <w:sz w:val="24"/>
          <w:szCs w:val="24"/>
        </w:rPr>
        <w:t>here W2=Weight of centrifuged swollen granules and</w:t>
      </w:r>
    </w:p>
    <w:p w14:paraId="5AC8DFEF" w14:textId="77777777" w:rsidR="007D642C" w:rsidRPr="00470EA5" w:rsidRDefault="007D642C" w:rsidP="00B904ED">
      <w:pPr>
        <w:rPr>
          <w:sz w:val="24"/>
          <w:szCs w:val="24"/>
        </w:rPr>
      </w:pPr>
    </w:p>
    <w:p w14:paraId="6743B275" w14:textId="77777777" w:rsidR="007D642C" w:rsidRPr="00470EA5" w:rsidRDefault="007D642C" w:rsidP="00B904ED">
      <w:pPr>
        <w:ind w:left="720"/>
        <w:rPr>
          <w:sz w:val="24"/>
          <w:szCs w:val="24"/>
        </w:rPr>
      </w:pPr>
      <w:r w:rsidRPr="00470EA5">
        <w:rPr>
          <w:sz w:val="24"/>
          <w:szCs w:val="24"/>
        </w:rPr>
        <w:t xml:space="preserve">    </w:t>
      </w:r>
      <w:proofErr w:type="spellStart"/>
      <w:r w:rsidRPr="00470EA5">
        <w:rPr>
          <w:sz w:val="24"/>
          <w:szCs w:val="24"/>
        </w:rPr>
        <w:t>Wdm</w:t>
      </w:r>
      <w:proofErr w:type="spellEnd"/>
      <w:r w:rsidRPr="00470EA5">
        <w:rPr>
          <w:sz w:val="24"/>
          <w:szCs w:val="24"/>
        </w:rPr>
        <w:t xml:space="preserve"> = weight of original dry sample.</w:t>
      </w:r>
    </w:p>
    <w:p w14:paraId="2B221C28" w14:textId="77777777" w:rsidR="007D642C" w:rsidRPr="00470EA5" w:rsidRDefault="007D642C" w:rsidP="00470EA5">
      <w:pPr>
        <w:rPr>
          <w:sz w:val="24"/>
          <w:szCs w:val="24"/>
        </w:rPr>
      </w:pPr>
    </w:p>
    <w:p w14:paraId="569EE25A" w14:textId="77777777" w:rsidR="007D642C" w:rsidRPr="00470EA5" w:rsidRDefault="00C630FE" w:rsidP="00470EA5">
      <w:pPr>
        <w:spacing w:before="60"/>
        <w:ind w:right="6388"/>
        <w:jc w:val="both"/>
        <w:rPr>
          <w:sz w:val="24"/>
          <w:szCs w:val="24"/>
        </w:rPr>
      </w:pPr>
      <w:r w:rsidRPr="00470EA5">
        <w:rPr>
          <w:b/>
          <w:sz w:val="24"/>
          <w:szCs w:val="24"/>
        </w:rPr>
        <w:t>2.4</w:t>
      </w:r>
      <w:r w:rsidR="007D642C" w:rsidRPr="00470EA5">
        <w:rPr>
          <w:b/>
          <w:sz w:val="24"/>
          <w:szCs w:val="24"/>
        </w:rPr>
        <w:t>.6    Reconstitution index</w:t>
      </w:r>
    </w:p>
    <w:p w14:paraId="285E7CE6" w14:textId="77777777" w:rsidR="007D642C" w:rsidRPr="00470EA5" w:rsidRDefault="007D642C" w:rsidP="00470EA5">
      <w:pPr>
        <w:ind w:right="188"/>
        <w:jc w:val="both"/>
        <w:rPr>
          <w:position w:val="-1"/>
          <w:sz w:val="24"/>
          <w:szCs w:val="24"/>
        </w:rPr>
      </w:pPr>
      <w:r w:rsidRPr="00470EA5">
        <w:rPr>
          <w:sz w:val="24"/>
          <w:szCs w:val="24"/>
        </w:rPr>
        <w:t xml:space="preserve">This was determined according to the method by Nwosu </w:t>
      </w:r>
      <w:r w:rsidRPr="00663FA6">
        <w:rPr>
          <w:sz w:val="24"/>
          <w:szCs w:val="24"/>
        </w:rPr>
        <w:t>et al.</w:t>
      </w:r>
      <w:r w:rsidR="00305A2B">
        <w:rPr>
          <w:sz w:val="24"/>
          <w:szCs w:val="24"/>
        </w:rPr>
        <w:t xml:space="preserve"> (20</w:t>
      </w:r>
      <w:r w:rsidRPr="00470EA5">
        <w:rPr>
          <w:sz w:val="24"/>
          <w:szCs w:val="24"/>
        </w:rPr>
        <w:t>). Two (2) g of sample was dissolved in a 50ml measuring cylinder using boiling water. It was mixed for some seconds and allowed to stand for 60 min and the volume of the sediment was recorded. The reconstitution index is used to indicate how easily a powdered product can be reconstituted in water before consumption. It depends on the partic</w:t>
      </w:r>
      <w:r w:rsidR="006B2AC5">
        <w:rPr>
          <w:sz w:val="24"/>
          <w:szCs w:val="24"/>
        </w:rPr>
        <w:t xml:space="preserve">le size and temperature. </w:t>
      </w:r>
      <w:r w:rsidRPr="00470EA5">
        <w:rPr>
          <w:sz w:val="24"/>
          <w:szCs w:val="24"/>
        </w:rPr>
        <w:t>Reconstitution index measures the ability of flours to disperse</w:t>
      </w:r>
      <w:r w:rsidR="006B2AC5">
        <w:rPr>
          <w:sz w:val="24"/>
          <w:szCs w:val="24"/>
        </w:rPr>
        <w:t xml:space="preserve"> in a liquid medium</w:t>
      </w:r>
      <w:r w:rsidRPr="00470EA5">
        <w:rPr>
          <w:position w:val="-1"/>
          <w:sz w:val="24"/>
          <w:szCs w:val="24"/>
        </w:rPr>
        <w:t>.</w:t>
      </w:r>
    </w:p>
    <w:p w14:paraId="4BEA541A" w14:textId="77777777" w:rsidR="007D642C" w:rsidRPr="00470EA5" w:rsidRDefault="007D642C" w:rsidP="00470EA5">
      <w:pPr>
        <w:ind w:right="62"/>
        <w:jc w:val="both"/>
        <w:rPr>
          <w:sz w:val="24"/>
          <w:szCs w:val="24"/>
        </w:rPr>
      </w:pPr>
      <m:oMath>
        <m:r>
          <m:rPr>
            <m:sty m:val="p"/>
          </m:rPr>
          <w:rPr>
            <w:rFonts w:ascii="Cambria Math" w:hAnsi="Cambria Math"/>
            <w:position w:val="-1"/>
            <w:sz w:val="24"/>
            <w:szCs w:val="24"/>
          </w:rPr>
          <m:t>Reconstitution Index (</m:t>
        </m:r>
        <m:f>
          <m:fPr>
            <m:ctrlPr>
              <w:rPr>
                <w:rFonts w:ascii="Cambria Math" w:hAnsi="Cambria Math"/>
                <w:position w:val="-1"/>
                <w:sz w:val="24"/>
                <w:szCs w:val="24"/>
              </w:rPr>
            </m:ctrlPr>
          </m:fPr>
          <m:num>
            <m:r>
              <m:rPr>
                <m:sty m:val="p"/>
              </m:rPr>
              <w:rPr>
                <w:rFonts w:ascii="Cambria Math" w:hAnsi="Cambria Math"/>
                <w:position w:val="-1"/>
                <w:sz w:val="24"/>
                <w:szCs w:val="24"/>
              </w:rPr>
              <m:t>ml</m:t>
            </m:r>
          </m:num>
          <m:den>
            <m:r>
              <m:rPr>
                <m:sty m:val="p"/>
              </m:rPr>
              <w:rPr>
                <w:rFonts w:ascii="Cambria Math" w:hAnsi="Cambria Math"/>
                <w:position w:val="-1"/>
                <w:sz w:val="24"/>
                <w:szCs w:val="24"/>
              </w:rPr>
              <m:t>g</m:t>
            </m:r>
          </m:den>
        </m:f>
        <m:r>
          <m:rPr>
            <m:sty m:val="p"/>
          </m:rPr>
          <w:rPr>
            <w:rFonts w:ascii="Cambria Math" w:hAnsi="Cambria Math"/>
            <w:position w:val="-1"/>
            <w:sz w:val="24"/>
            <w:szCs w:val="24"/>
          </w:rPr>
          <m:t>) =</m:t>
        </m:r>
        <m:f>
          <m:fPr>
            <m:ctrlPr>
              <w:rPr>
                <w:rFonts w:ascii="Cambria Math" w:hAnsi="Cambria Math"/>
                <w:position w:val="-1"/>
                <w:sz w:val="24"/>
                <w:szCs w:val="24"/>
              </w:rPr>
            </m:ctrlPr>
          </m:fPr>
          <m:num>
            <m:r>
              <m:rPr>
                <m:sty m:val="p"/>
              </m:rPr>
              <w:rPr>
                <w:rFonts w:ascii="Cambria Math" w:hAnsi="Cambria Math"/>
                <w:position w:val="-1"/>
                <w:sz w:val="24"/>
                <w:szCs w:val="24"/>
              </w:rPr>
              <m:t>Volume of sediment</m:t>
            </m:r>
          </m:num>
          <m:den>
            <m:r>
              <w:rPr>
                <w:rFonts w:ascii="Cambria Math" w:hAnsi="Cambria Math"/>
                <w:position w:val="-1"/>
                <w:sz w:val="24"/>
                <w:szCs w:val="24"/>
              </w:rPr>
              <m:t>Weight of Sample</m:t>
            </m:r>
          </m:den>
        </m:f>
        <m:r>
          <m:rPr>
            <m:sty m:val="p"/>
          </m:rPr>
          <w:rPr>
            <w:rFonts w:ascii="Cambria Math" w:hAnsi="Cambria Math"/>
            <w:position w:val="-1"/>
            <w:sz w:val="24"/>
            <w:szCs w:val="24"/>
          </w:rPr>
          <m:t xml:space="preserve"> X 100</m:t>
        </m:r>
      </m:oMath>
      <w:r w:rsidR="00663FA6">
        <w:rPr>
          <w:position w:val="-1"/>
          <w:sz w:val="24"/>
          <w:szCs w:val="24"/>
        </w:rPr>
        <w:t xml:space="preserve">                                                       (9)</w:t>
      </w:r>
    </w:p>
    <w:p w14:paraId="77A94D66" w14:textId="77777777" w:rsidR="007D642C" w:rsidRPr="00470EA5" w:rsidRDefault="007D642C" w:rsidP="00470EA5">
      <w:pPr>
        <w:ind w:right="6443"/>
        <w:jc w:val="both"/>
        <w:rPr>
          <w:b/>
          <w:sz w:val="24"/>
          <w:szCs w:val="24"/>
        </w:rPr>
      </w:pPr>
    </w:p>
    <w:p w14:paraId="350B27BC" w14:textId="77777777" w:rsidR="00A63046" w:rsidRPr="00CC2C4D" w:rsidRDefault="00786E8A" w:rsidP="00CC2C4D">
      <w:pPr>
        <w:ind w:right="4839"/>
        <w:jc w:val="both"/>
        <w:rPr>
          <w:sz w:val="24"/>
          <w:szCs w:val="24"/>
        </w:rPr>
      </w:pPr>
      <w:r w:rsidRPr="00CC2C4D">
        <w:rPr>
          <w:b/>
          <w:sz w:val="24"/>
          <w:szCs w:val="24"/>
        </w:rPr>
        <w:t>2.5</w:t>
      </w:r>
      <w:r w:rsidR="00A63046" w:rsidRPr="00CC2C4D">
        <w:rPr>
          <w:b/>
          <w:sz w:val="24"/>
          <w:szCs w:val="24"/>
        </w:rPr>
        <w:t xml:space="preserve"> Amino Acid Profile Determination</w:t>
      </w:r>
    </w:p>
    <w:p w14:paraId="08001D82" w14:textId="77777777" w:rsidR="00A63046" w:rsidRPr="00CC2C4D" w:rsidRDefault="00A63046" w:rsidP="007E6A5E">
      <w:pPr>
        <w:pStyle w:val="Default"/>
        <w:jc w:val="both"/>
        <w:rPr>
          <w:color w:val="000000" w:themeColor="text1"/>
        </w:rPr>
      </w:pPr>
      <w:r w:rsidRPr="00CC2C4D">
        <w:rPr>
          <w:color w:val="000000" w:themeColor="text1"/>
        </w:rPr>
        <w:t xml:space="preserve">The amino acid profile was determined using </w:t>
      </w:r>
      <w:proofErr w:type="spellStart"/>
      <w:r w:rsidRPr="00CC2C4D">
        <w:rPr>
          <w:color w:val="000000" w:themeColor="text1"/>
        </w:rPr>
        <w:t>Jandine</w:t>
      </w:r>
      <w:proofErr w:type="spellEnd"/>
      <w:r w:rsidRPr="00CC2C4D">
        <w:rPr>
          <w:color w:val="000000" w:themeColor="text1"/>
        </w:rPr>
        <w:t xml:space="preserve"> Pure (Dubai 2398 JKPM, 2012) Automated Amino Acid Ana</w:t>
      </w:r>
      <w:r w:rsidR="007E6A5E">
        <w:rPr>
          <w:color w:val="000000" w:themeColor="text1"/>
        </w:rPr>
        <w:t>lyzer as described by AOAC (17</w:t>
      </w:r>
      <w:r w:rsidRPr="00CC2C4D">
        <w:rPr>
          <w:color w:val="000000" w:themeColor="text1"/>
        </w:rPr>
        <w:t xml:space="preserve">). Defatting of each sample was carried out by exhaustive fat extraction from 2 g sample portion. Extraction was for 15h with chloroform/methanol (2:1 mixture) using </w:t>
      </w:r>
      <w:proofErr w:type="spellStart"/>
      <w:r w:rsidRPr="00CC2C4D">
        <w:rPr>
          <w:color w:val="000000" w:themeColor="text1"/>
        </w:rPr>
        <w:t>soxhlet</w:t>
      </w:r>
      <w:proofErr w:type="spellEnd"/>
      <w:r w:rsidRPr="00CC2C4D">
        <w:rPr>
          <w:color w:val="000000" w:themeColor="text1"/>
        </w:rPr>
        <w:t xml:space="preserve"> extraction appa</w:t>
      </w:r>
      <w:r w:rsidR="007E6A5E">
        <w:rPr>
          <w:color w:val="000000" w:themeColor="text1"/>
        </w:rPr>
        <w:t>ratus as described by AOAC (17</w:t>
      </w:r>
      <w:r w:rsidRPr="00CC2C4D">
        <w:rPr>
          <w:color w:val="000000" w:themeColor="text1"/>
        </w:rPr>
        <w:t>). After, 0.5 g of each defatted sample was weighed into a glass ampoule and 7 ml of 6 M HCl added. Oxygen was expelled from the head space of each ampoule with dry N</w:t>
      </w:r>
      <w:r w:rsidRPr="00CC2C4D">
        <w:rPr>
          <w:color w:val="000000" w:themeColor="text1"/>
          <w:vertAlign w:val="subscript"/>
        </w:rPr>
        <w:t>2</w:t>
      </w:r>
      <w:r w:rsidRPr="00CC2C4D">
        <w:rPr>
          <w:color w:val="000000" w:themeColor="text1"/>
        </w:rPr>
        <w:t xml:space="preserve"> gas. The glass ampoules were then embedded in ice slush and sealed with </w:t>
      </w:r>
      <w:proofErr w:type="spellStart"/>
      <w:r w:rsidRPr="00CC2C4D">
        <w:rPr>
          <w:color w:val="000000" w:themeColor="text1"/>
        </w:rPr>
        <w:t>bunsen</w:t>
      </w:r>
      <w:proofErr w:type="spellEnd"/>
      <w:r w:rsidRPr="00CC2C4D">
        <w:rPr>
          <w:color w:val="000000" w:themeColor="text1"/>
        </w:rPr>
        <w:t xml:space="preserve"> burner flame. The ampoules were then heated in electric blocks at 400 ± 5 </w:t>
      </w:r>
      <w:r w:rsidRPr="00CC2C4D">
        <w:rPr>
          <w:color w:val="000000" w:themeColor="text1"/>
          <w:vertAlign w:val="superscript"/>
        </w:rPr>
        <w:t>0</w:t>
      </w:r>
      <w:r w:rsidRPr="00CC2C4D">
        <w:rPr>
          <w:color w:val="000000" w:themeColor="text1"/>
        </w:rPr>
        <w:t xml:space="preserve">C for 22 h followed by cooling. The ampoules were cut open using a mini saw blade and the contents of similar ampoules pooled together, filtered to remove </w:t>
      </w:r>
      <w:proofErr w:type="spellStart"/>
      <w:r w:rsidRPr="00CC2C4D">
        <w:rPr>
          <w:color w:val="000000" w:themeColor="text1"/>
        </w:rPr>
        <w:t>lumins</w:t>
      </w:r>
      <w:proofErr w:type="spellEnd"/>
      <w:r w:rsidRPr="00CC2C4D">
        <w:rPr>
          <w:color w:val="000000" w:themeColor="text1"/>
        </w:rPr>
        <w:t xml:space="preserve"> followed by evaporation at 105 ± 1 0C under vacuum in a rotary evaporator to dryness. The residues were dissolved in 4 ml of acetate buffer (pH 2.0) in plastic specimen bottle and kept in a household freezer from where sample were taken for injection into the amino acid analyzer.</w:t>
      </w:r>
    </w:p>
    <w:p w14:paraId="0778BF46" w14:textId="77777777" w:rsidR="00A63046" w:rsidRPr="00CC2C4D" w:rsidRDefault="00A63046" w:rsidP="00CC2C4D">
      <w:pPr>
        <w:jc w:val="both"/>
        <w:rPr>
          <w:color w:val="000000" w:themeColor="text1"/>
          <w:sz w:val="24"/>
          <w:szCs w:val="24"/>
        </w:rPr>
      </w:pPr>
      <w:r w:rsidRPr="00CC2C4D">
        <w:rPr>
          <w:color w:val="000000" w:themeColor="text1"/>
          <w:sz w:val="24"/>
          <w:szCs w:val="24"/>
        </w:rPr>
        <w:t>Operation: 5 ml of each hydrolysate was injected into cartridge of the analyzer. The AA analyzer was programmed to separate and analyze the free amino acids of the hydrolysate. Each run was for about 45 min. Responses were recorded by a chart recorder. Retention times were obtained by carrying standard amino acid through the process.</w:t>
      </w:r>
    </w:p>
    <w:p w14:paraId="3E4E9900" w14:textId="77777777" w:rsidR="00A63046" w:rsidRPr="00CC2C4D" w:rsidRDefault="00A63046" w:rsidP="00CC2C4D">
      <w:pPr>
        <w:jc w:val="both"/>
        <w:rPr>
          <w:color w:val="000000" w:themeColor="text1"/>
          <w:sz w:val="24"/>
          <w:szCs w:val="24"/>
        </w:rPr>
      </w:pPr>
      <w:r w:rsidRPr="00CC2C4D">
        <w:rPr>
          <w:color w:val="000000" w:themeColor="text1"/>
          <w:sz w:val="24"/>
          <w:szCs w:val="24"/>
        </w:rPr>
        <w:t xml:space="preserve">Evaluation of chromatogram peaks: The net height of each peak produced by the chart recorder of the AA analyzer, each representing an amino acid was measured. The half-height of the peak was found and the width of the peak on the half-height was accurately measured and area was then obtained by multiplying the height by the width of the half-height. The </w:t>
      </w:r>
      <w:proofErr w:type="spellStart"/>
      <w:r w:rsidRPr="00CC2C4D">
        <w:rPr>
          <w:color w:val="000000" w:themeColor="text1"/>
          <w:sz w:val="24"/>
          <w:szCs w:val="24"/>
        </w:rPr>
        <w:t>norleucine</w:t>
      </w:r>
      <w:proofErr w:type="spellEnd"/>
      <w:r w:rsidRPr="00CC2C4D">
        <w:rPr>
          <w:color w:val="000000" w:themeColor="text1"/>
          <w:sz w:val="24"/>
          <w:szCs w:val="24"/>
        </w:rPr>
        <w:t xml:space="preserve"> equivalent (NE) for each amino acid in the standard mixture was calculated as seen in equation below:</w:t>
      </w:r>
    </w:p>
    <w:p w14:paraId="68507428" w14:textId="77777777" w:rsidR="00A63046" w:rsidRPr="00CC2C4D" w:rsidRDefault="00A63046" w:rsidP="00CC2C4D">
      <w:pPr>
        <w:jc w:val="both"/>
        <w:rPr>
          <w:color w:val="000000" w:themeColor="text1"/>
          <w:sz w:val="24"/>
          <w:szCs w:val="24"/>
        </w:rPr>
      </w:pPr>
      <w:r w:rsidRPr="00CC2C4D">
        <w:rPr>
          <w:rFonts w:ascii="Cambria Math" w:hAnsi="Cambria Math" w:cs="Cambria Math"/>
          <w:color w:val="000000" w:themeColor="text1"/>
          <w:sz w:val="24"/>
          <w:szCs w:val="24"/>
        </w:rPr>
        <w:t>𝑁𝐸</w:t>
      </w:r>
      <w:r w:rsidRPr="00CC2C4D">
        <w:rPr>
          <w:color w:val="000000" w:themeColor="text1"/>
          <w:sz w:val="24"/>
          <w:szCs w:val="24"/>
        </w:rPr>
        <w:t xml:space="preserve"> = </w:t>
      </w:r>
      <m:oMath>
        <m:f>
          <m:fPr>
            <m:ctrlPr>
              <w:rPr>
                <w:rFonts w:ascii="Cambria Math" w:hAnsi="Cambria Math"/>
                <w:i/>
                <w:color w:val="000000" w:themeColor="text1"/>
                <w:sz w:val="24"/>
                <w:szCs w:val="24"/>
              </w:rPr>
            </m:ctrlPr>
          </m:fPr>
          <m:num>
            <m:r>
              <m:rPr>
                <m:sty m:val="p"/>
              </m:rPr>
              <w:rPr>
                <w:rFonts w:ascii="Cambria Math" w:hAnsi="Cambria Math"/>
                <w:color w:val="000000" w:themeColor="text1"/>
                <w:sz w:val="24"/>
                <w:szCs w:val="24"/>
              </w:rPr>
              <m:t>Area of norleucine Peak</m:t>
            </m:r>
          </m:num>
          <m:den>
            <m:r>
              <m:rPr>
                <m:sty m:val="p"/>
              </m:rPr>
              <w:rPr>
                <w:rFonts w:ascii="Cambria Math" w:hAnsi="Cambria Math"/>
                <w:color w:val="000000" w:themeColor="text1"/>
                <w:sz w:val="24"/>
                <w:szCs w:val="24"/>
              </w:rPr>
              <m:t xml:space="preserve">Area of each Amino acid </m:t>
            </m:r>
          </m:den>
        </m:f>
      </m:oMath>
      <w:r w:rsidRPr="00CC2C4D">
        <w:rPr>
          <w:rFonts w:eastAsiaTheme="minorEastAsia"/>
          <w:color w:val="000000" w:themeColor="text1"/>
          <w:sz w:val="24"/>
          <w:szCs w:val="24"/>
        </w:rPr>
        <w:tab/>
      </w:r>
      <w:r w:rsidRPr="00CC2C4D">
        <w:rPr>
          <w:rFonts w:eastAsiaTheme="minorEastAsia"/>
          <w:color w:val="000000" w:themeColor="text1"/>
          <w:sz w:val="24"/>
          <w:szCs w:val="24"/>
        </w:rPr>
        <w:tab/>
      </w:r>
      <w:r w:rsidRPr="00CC2C4D">
        <w:rPr>
          <w:rFonts w:eastAsiaTheme="minorEastAsia"/>
          <w:color w:val="000000" w:themeColor="text1"/>
          <w:sz w:val="24"/>
          <w:szCs w:val="24"/>
        </w:rPr>
        <w:tab/>
      </w:r>
      <w:r w:rsidRPr="00CC2C4D">
        <w:rPr>
          <w:rFonts w:eastAsiaTheme="minorEastAsia"/>
          <w:color w:val="000000" w:themeColor="text1"/>
          <w:sz w:val="24"/>
          <w:szCs w:val="24"/>
        </w:rPr>
        <w:tab/>
      </w:r>
      <w:r w:rsidRPr="00CC2C4D">
        <w:rPr>
          <w:rFonts w:eastAsiaTheme="minorEastAsia"/>
          <w:color w:val="000000" w:themeColor="text1"/>
          <w:sz w:val="24"/>
          <w:szCs w:val="24"/>
        </w:rPr>
        <w:tab/>
      </w:r>
      <w:r w:rsidRPr="00CC2C4D">
        <w:rPr>
          <w:rFonts w:eastAsiaTheme="minorEastAsia"/>
          <w:color w:val="000000" w:themeColor="text1"/>
          <w:sz w:val="24"/>
          <w:szCs w:val="24"/>
        </w:rPr>
        <w:tab/>
      </w:r>
      <w:r w:rsidRPr="00CC2C4D">
        <w:rPr>
          <w:rFonts w:eastAsiaTheme="minorEastAsia"/>
          <w:color w:val="000000" w:themeColor="text1"/>
          <w:sz w:val="24"/>
          <w:szCs w:val="24"/>
        </w:rPr>
        <w:tab/>
      </w:r>
      <w:r w:rsidRPr="00CC2C4D">
        <w:rPr>
          <w:rFonts w:eastAsiaTheme="minorEastAsia"/>
          <w:color w:val="000000" w:themeColor="text1"/>
          <w:sz w:val="24"/>
          <w:szCs w:val="24"/>
        </w:rPr>
        <w:tab/>
      </w:r>
      <w:r w:rsidR="00741461">
        <w:rPr>
          <w:color w:val="000000" w:themeColor="text1"/>
          <w:sz w:val="24"/>
          <w:szCs w:val="24"/>
        </w:rPr>
        <w:t>(10</w:t>
      </w:r>
      <w:r w:rsidRPr="00CC2C4D">
        <w:rPr>
          <w:color w:val="000000" w:themeColor="text1"/>
          <w:sz w:val="24"/>
          <w:szCs w:val="24"/>
        </w:rPr>
        <w:t>)</w:t>
      </w:r>
    </w:p>
    <w:p w14:paraId="71851698" w14:textId="77777777" w:rsidR="00A63046" w:rsidRPr="00CC2C4D" w:rsidRDefault="00A63046" w:rsidP="00CC2C4D">
      <w:pPr>
        <w:jc w:val="both"/>
        <w:rPr>
          <w:color w:val="000000" w:themeColor="text1"/>
          <w:sz w:val="24"/>
          <w:szCs w:val="24"/>
        </w:rPr>
      </w:pPr>
      <w:r w:rsidRPr="00CC2C4D">
        <w:rPr>
          <w:rFonts w:ascii="Cambria Math" w:hAnsi="Cambria Math" w:cs="Cambria Math"/>
          <w:color w:val="000000" w:themeColor="text1"/>
          <w:sz w:val="24"/>
          <w:szCs w:val="24"/>
        </w:rPr>
        <w:t>𝑆𝑠𝑡𝑑</w:t>
      </w:r>
      <w:r w:rsidRPr="00CC2C4D">
        <w:rPr>
          <w:color w:val="000000" w:themeColor="text1"/>
          <w:sz w:val="24"/>
          <w:szCs w:val="24"/>
        </w:rPr>
        <w:t>=</w:t>
      </w:r>
      <w:r w:rsidRPr="00CC2C4D">
        <w:rPr>
          <w:rFonts w:ascii="Cambria Math" w:hAnsi="Cambria Math" w:cs="Cambria Math"/>
          <w:color w:val="000000" w:themeColor="text1"/>
          <w:sz w:val="24"/>
          <w:szCs w:val="24"/>
        </w:rPr>
        <w:t>𝑁𝐸𝑠𝑡𝑑</w:t>
      </w:r>
      <w:r w:rsidRPr="00CC2C4D">
        <w:rPr>
          <w:color w:val="000000" w:themeColor="text1"/>
          <w:sz w:val="24"/>
          <w:szCs w:val="24"/>
        </w:rPr>
        <w:t>×</w:t>
      </w:r>
      <w:r w:rsidRPr="00CC2C4D">
        <w:rPr>
          <w:rFonts w:ascii="Cambria Math" w:hAnsi="Cambria Math" w:cs="Cambria Math"/>
          <w:color w:val="000000" w:themeColor="text1"/>
          <w:sz w:val="24"/>
          <w:szCs w:val="24"/>
        </w:rPr>
        <w:t>𝑀𝑜𝑙</w:t>
      </w:r>
      <w:r w:rsidRPr="00CC2C4D">
        <w:rPr>
          <w:color w:val="000000" w:themeColor="text1"/>
          <w:sz w:val="24"/>
          <w:szCs w:val="24"/>
        </w:rPr>
        <w:t>.</w:t>
      </w:r>
      <w:r w:rsidRPr="00CC2C4D">
        <w:rPr>
          <w:rFonts w:ascii="Cambria Math" w:hAnsi="Cambria Math" w:cs="Cambria Math"/>
          <w:color w:val="000000" w:themeColor="text1"/>
          <w:sz w:val="24"/>
          <w:szCs w:val="24"/>
        </w:rPr>
        <w:t>𝑊𝑡</w:t>
      </w:r>
      <w:r w:rsidRPr="00CC2C4D">
        <w:rPr>
          <w:color w:val="000000" w:themeColor="text1"/>
          <w:sz w:val="24"/>
          <w:szCs w:val="24"/>
        </w:rPr>
        <w:t>×</w:t>
      </w:r>
      <w:r w:rsidRPr="00CC2C4D">
        <w:rPr>
          <w:rFonts w:ascii="Cambria Math" w:hAnsi="Cambria Math" w:cs="Cambria Math"/>
          <w:color w:val="000000" w:themeColor="text1"/>
          <w:sz w:val="24"/>
          <w:szCs w:val="24"/>
        </w:rPr>
        <w:t>𝜇𝑀𝐴𝐴𝑠𝑡𝑑</w:t>
      </w:r>
    </w:p>
    <w:p w14:paraId="19C0ACEC" w14:textId="77777777" w:rsidR="00A63046" w:rsidRPr="00CC2C4D" w:rsidRDefault="00A63046" w:rsidP="00CC2C4D">
      <w:pPr>
        <w:jc w:val="both"/>
        <w:rPr>
          <w:color w:val="000000" w:themeColor="text1"/>
          <w:sz w:val="24"/>
          <w:szCs w:val="24"/>
        </w:rPr>
      </w:pPr>
      <w:r w:rsidRPr="00CC2C4D">
        <w:rPr>
          <w:color w:val="000000" w:themeColor="text1"/>
          <w:sz w:val="24"/>
          <w:szCs w:val="24"/>
        </w:rPr>
        <w:t>Finally, the amount of each amino acid present in the sample was calculated in g/100g protein using the formula below;</w:t>
      </w:r>
    </w:p>
    <w:p w14:paraId="0FB69C33" w14:textId="77777777" w:rsidR="00A63046" w:rsidRPr="00CC2C4D" w:rsidRDefault="00A63046" w:rsidP="00CC2C4D">
      <w:pPr>
        <w:jc w:val="both"/>
        <w:rPr>
          <w:rFonts w:eastAsiaTheme="minorEastAsia"/>
          <w:color w:val="000000" w:themeColor="text1"/>
          <w:sz w:val="24"/>
          <w:szCs w:val="24"/>
        </w:rPr>
      </w:pPr>
      <w:r w:rsidRPr="00CC2C4D">
        <w:rPr>
          <w:rFonts w:ascii="Cambria Math" w:hAnsi="Cambria Math" w:cs="Cambria Math"/>
          <w:color w:val="000000" w:themeColor="text1"/>
          <w:sz w:val="24"/>
          <w:szCs w:val="24"/>
        </w:rPr>
        <w:t>𝐶𝑜𝑛𝑐𝑒𝑛𝑡𝑟𝑎𝑡𝑖𝑜𝑛</w:t>
      </w:r>
      <w:r w:rsidRPr="00CC2C4D">
        <w:rPr>
          <w:color w:val="000000" w:themeColor="text1"/>
          <w:sz w:val="24"/>
          <w:szCs w:val="24"/>
        </w:rPr>
        <w:t xml:space="preserve"> </w:t>
      </w:r>
      <m:oMath>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r>
                  <w:rPr>
                    <w:rFonts w:ascii="Cambria Math" w:hAnsi="Cambria Math"/>
                    <w:color w:val="000000" w:themeColor="text1"/>
                    <w:sz w:val="24"/>
                    <w:szCs w:val="24"/>
                  </w:rPr>
                  <m:t>g</m:t>
                </m:r>
              </m:num>
              <m:den>
                <m:r>
                  <w:rPr>
                    <w:rFonts w:ascii="Cambria Math" w:hAnsi="Cambria Math"/>
                    <w:color w:val="000000" w:themeColor="text1"/>
                    <w:sz w:val="24"/>
                    <w:szCs w:val="24"/>
                  </w:rPr>
                  <m:t>100g</m:t>
                </m:r>
              </m:den>
            </m:f>
            <m:r>
              <w:rPr>
                <w:rFonts w:ascii="Cambria Math" w:hAnsi="Cambria Math"/>
                <w:color w:val="000000" w:themeColor="text1"/>
                <w:sz w:val="24"/>
                <w:szCs w:val="24"/>
              </w:rPr>
              <m:t>protein</m:t>
            </m:r>
          </m:e>
        </m:d>
        <m:r>
          <w:rPr>
            <w:rFonts w:ascii="Cambria Math" w:hAnsi="Cambria Math"/>
            <w:color w:val="000000" w:themeColor="text1"/>
            <w:sz w:val="24"/>
            <w:szCs w:val="24"/>
          </w:rPr>
          <m:t xml:space="preserve">= </m:t>
        </m:r>
        <m:r>
          <m:rPr>
            <m:sty m:val="p"/>
          </m:rPr>
          <w:rPr>
            <w:rFonts w:ascii="Cambria Math" w:hAnsi="Cambria Math"/>
            <w:color w:val="000000" w:themeColor="text1"/>
            <w:sz w:val="24"/>
            <w:szCs w:val="24"/>
          </w:rPr>
          <m:t xml:space="preserve">NH×NeNH/2×Sstd×C </m:t>
        </m:r>
      </m:oMath>
      <w:r w:rsidR="00741461">
        <w:rPr>
          <w:rFonts w:eastAsiaTheme="minorEastAsia"/>
          <w:color w:val="000000" w:themeColor="text1"/>
          <w:sz w:val="24"/>
          <w:szCs w:val="24"/>
        </w:rPr>
        <w:tab/>
      </w:r>
      <w:r w:rsidR="00741461">
        <w:rPr>
          <w:rFonts w:eastAsiaTheme="minorEastAsia"/>
          <w:color w:val="000000" w:themeColor="text1"/>
          <w:sz w:val="24"/>
          <w:szCs w:val="24"/>
        </w:rPr>
        <w:tab/>
      </w:r>
      <w:r w:rsidR="00741461">
        <w:rPr>
          <w:rFonts w:eastAsiaTheme="minorEastAsia"/>
          <w:color w:val="000000" w:themeColor="text1"/>
          <w:sz w:val="24"/>
          <w:szCs w:val="24"/>
        </w:rPr>
        <w:tab/>
        <w:t>(11</w:t>
      </w:r>
      <w:r w:rsidRPr="00CC2C4D">
        <w:rPr>
          <w:rFonts w:eastAsiaTheme="minorEastAsia"/>
          <w:color w:val="000000" w:themeColor="text1"/>
          <w:sz w:val="24"/>
          <w:szCs w:val="24"/>
        </w:rPr>
        <w:t>)</w:t>
      </w:r>
    </w:p>
    <w:p w14:paraId="6B93086C" w14:textId="77777777" w:rsidR="00A63046" w:rsidRPr="00CC2C4D" w:rsidRDefault="00A63046" w:rsidP="00CC2C4D">
      <w:pPr>
        <w:jc w:val="both"/>
        <w:rPr>
          <w:rFonts w:eastAsiaTheme="minorEastAsia"/>
          <w:color w:val="000000" w:themeColor="text1"/>
          <w:sz w:val="24"/>
          <w:szCs w:val="24"/>
        </w:rPr>
      </w:pPr>
      <w:r w:rsidRPr="00CC2C4D">
        <w:rPr>
          <w:rFonts w:ascii="Cambria Math" w:hAnsi="Cambria Math" w:cs="Cambria Math"/>
          <w:color w:val="000000" w:themeColor="text1"/>
          <w:sz w:val="24"/>
          <w:szCs w:val="24"/>
        </w:rPr>
        <w:t>𝐶</w:t>
      </w:r>
      <w:r w:rsidRPr="00CC2C4D">
        <w:rPr>
          <w:color w:val="000000" w:themeColor="text1"/>
          <w:sz w:val="24"/>
          <w:szCs w:val="24"/>
        </w:rPr>
        <w:t>=</w:t>
      </w:r>
      <m:oMath>
        <m:f>
          <m:fPr>
            <m:ctrlPr>
              <w:rPr>
                <w:rFonts w:ascii="Cambria Math" w:hAnsi="Cambria Math"/>
                <w:i/>
                <w:color w:val="000000" w:themeColor="text1"/>
                <w:sz w:val="24"/>
                <w:szCs w:val="24"/>
              </w:rPr>
            </m:ctrlPr>
          </m:fPr>
          <m:num>
            <m:r>
              <m:rPr>
                <m:sty m:val="p"/>
              </m:rPr>
              <w:rPr>
                <w:rFonts w:ascii="Cambria Math" w:hAnsi="Cambria Math"/>
                <w:color w:val="000000" w:themeColor="text1"/>
                <w:sz w:val="24"/>
                <w:szCs w:val="24"/>
              </w:rPr>
              <m:t>Dilution ×16</m:t>
            </m:r>
          </m:num>
          <m:den>
            <m:r>
              <m:rPr>
                <m:sty m:val="p"/>
              </m:rPr>
              <w:rPr>
                <w:rFonts w:ascii="Cambria Math" w:hAnsi="Cambria Math"/>
                <w:color w:val="000000" w:themeColor="text1"/>
                <w:sz w:val="24"/>
                <w:szCs w:val="24"/>
              </w:rPr>
              <m:t>Sample wt×N%×Vol.loaded</m:t>
            </m:r>
          </m:den>
        </m:f>
        <m:r>
          <m:rPr>
            <m:sty m:val="p"/>
          </m:rPr>
          <w:rPr>
            <w:rFonts w:ascii="Cambria Math" w:hAnsi="Cambria Math"/>
            <w:color w:val="000000" w:themeColor="text1"/>
            <w:sz w:val="24"/>
            <w:szCs w:val="24"/>
          </w:rPr>
          <m:t xml:space="preserve">×NH×w(nleu) </m:t>
        </m:r>
      </m:oMath>
      <w:r w:rsidR="00741461">
        <w:rPr>
          <w:rFonts w:eastAsiaTheme="minorEastAsia"/>
          <w:color w:val="000000" w:themeColor="text1"/>
          <w:sz w:val="24"/>
          <w:szCs w:val="24"/>
        </w:rPr>
        <w:tab/>
      </w:r>
      <w:r w:rsidR="00741461">
        <w:rPr>
          <w:rFonts w:eastAsiaTheme="minorEastAsia"/>
          <w:color w:val="000000" w:themeColor="text1"/>
          <w:sz w:val="24"/>
          <w:szCs w:val="24"/>
        </w:rPr>
        <w:tab/>
      </w:r>
      <w:r w:rsidR="00741461">
        <w:rPr>
          <w:rFonts w:eastAsiaTheme="minorEastAsia"/>
          <w:color w:val="000000" w:themeColor="text1"/>
          <w:sz w:val="24"/>
          <w:szCs w:val="24"/>
        </w:rPr>
        <w:tab/>
      </w:r>
      <w:r w:rsidR="00741461">
        <w:rPr>
          <w:rFonts w:eastAsiaTheme="minorEastAsia"/>
          <w:color w:val="000000" w:themeColor="text1"/>
          <w:sz w:val="24"/>
          <w:szCs w:val="24"/>
        </w:rPr>
        <w:tab/>
      </w:r>
      <w:r w:rsidR="00741461">
        <w:rPr>
          <w:rFonts w:eastAsiaTheme="minorEastAsia"/>
          <w:color w:val="000000" w:themeColor="text1"/>
          <w:sz w:val="24"/>
          <w:szCs w:val="24"/>
        </w:rPr>
        <w:tab/>
      </w:r>
      <w:r w:rsidR="00741461">
        <w:rPr>
          <w:rFonts w:eastAsiaTheme="minorEastAsia"/>
          <w:color w:val="000000" w:themeColor="text1"/>
          <w:sz w:val="24"/>
          <w:szCs w:val="24"/>
        </w:rPr>
        <w:tab/>
        <w:t>(12</w:t>
      </w:r>
      <w:r w:rsidRPr="00CC2C4D">
        <w:rPr>
          <w:rFonts w:eastAsiaTheme="minorEastAsia"/>
          <w:color w:val="000000" w:themeColor="text1"/>
          <w:sz w:val="24"/>
          <w:szCs w:val="24"/>
        </w:rPr>
        <w:t>)</w:t>
      </w:r>
    </w:p>
    <w:p w14:paraId="02B70469" w14:textId="77777777" w:rsidR="00A63046" w:rsidRPr="00CC2C4D" w:rsidRDefault="00A63046" w:rsidP="00CC2C4D">
      <w:pPr>
        <w:jc w:val="both"/>
        <w:rPr>
          <w:color w:val="000000" w:themeColor="text1"/>
          <w:sz w:val="24"/>
          <w:szCs w:val="24"/>
        </w:rPr>
      </w:pPr>
      <w:r w:rsidRPr="00CC2C4D">
        <w:rPr>
          <w:rFonts w:ascii="Cambria Math" w:hAnsi="Cambria Math" w:cs="Cambria Math"/>
          <w:color w:val="000000" w:themeColor="text1"/>
          <w:sz w:val="24"/>
          <w:szCs w:val="24"/>
        </w:rPr>
        <w:t>𝑊</w:t>
      </w:r>
      <w:r w:rsidRPr="00CC2C4D">
        <w:rPr>
          <w:color w:val="000000" w:themeColor="text1"/>
          <w:sz w:val="24"/>
          <w:szCs w:val="24"/>
        </w:rPr>
        <w:t>ℎ</w:t>
      </w:r>
      <w:r w:rsidRPr="00CC2C4D">
        <w:rPr>
          <w:rFonts w:ascii="Cambria Math" w:hAnsi="Cambria Math" w:cs="Cambria Math"/>
          <w:color w:val="000000" w:themeColor="text1"/>
          <w:sz w:val="24"/>
          <w:szCs w:val="24"/>
        </w:rPr>
        <w:t>𝑒𝑟𝑒</w:t>
      </w:r>
      <w:r w:rsidRPr="00CC2C4D">
        <w:rPr>
          <w:color w:val="000000" w:themeColor="text1"/>
          <w:sz w:val="24"/>
          <w:szCs w:val="24"/>
        </w:rPr>
        <w:t xml:space="preserve">, </w:t>
      </w:r>
    </w:p>
    <w:p w14:paraId="4230D649" w14:textId="77777777" w:rsidR="00A63046" w:rsidRPr="00CC2C4D" w:rsidRDefault="00A63046" w:rsidP="00CC2C4D">
      <w:pPr>
        <w:jc w:val="both"/>
        <w:rPr>
          <w:color w:val="000000" w:themeColor="text1"/>
          <w:sz w:val="24"/>
          <w:szCs w:val="24"/>
        </w:rPr>
      </w:pPr>
      <w:r w:rsidRPr="00CC2C4D">
        <w:rPr>
          <w:rFonts w:ascii="Cambria Math" w:hAnsi="Cambria Math" w:cs="Cambria Math"/>
          <w:color w:val="000000" w:themeColor="text1"/>
          <w:sz w:val="24"/>
          <w:szCs w:val="24"/>
        </w:rPr>
        <w:t>𝑁𝐻</w:t>
      </w:r>
      <w:r w:rsidRPr="00CC2C4D">
        <w:rPr>
          <w:color w:val="000000" w:themeColor="text1"/>
          <w:sz w:val="24"/>
          <w:szCs w:val="24"/>
        </w:rPr>
        <w:t xml:space="preserve"> = </w:t>
      </w:r>
      <w:r w:rsidRPr="00CC2C4D">
        <w:rPr>
          <w:rFonts w:ascii="Cambria Math" w:hAnsi="Cambria Math" w:cs="Cambria Math"/>
          <w:color w:val="000000" w:themeColor="text1"/>
          <w:sz w:val="24"/>
          <w:szCs w:val="24"/>
        </w:rPr>
        <w:t>𝑁𝑒𝑡</w:t>
      </w:r>
      <w:r w:rsidRPr="00CC2C4D">
        <w:rPr>
          <w:color w:val="000000" w:themeColor="text1"/>
          <w:sz w:val="24"/>
          <w:szCs w:val="24"/>
        </w:rPr>
        <w:t xml:space="preserve"> ℎ</w:t>
      </w:r>
      <w:r w:rsidRPr="00CC2C4D">
        <w:rPr>
          <w:rFonts w:ascii="Cambria Math" w:hAnsi="Cambria Math" w:cs="Cambria Math"/>
          <w:color w:val="000000" w:themeColor="text1"/>
          <w:sz w:val="24"/>
          <w:szCs w:val="24"/>
        </w:rPr>
        <w:t>𝑒𝑖𝑔</w:t>
      </w:r>
      <w:r w:rsidRPr="00CC2C4D">
        <w:rPr>
          <w:color w:val="000000" w:themeColor="text1"/>
          <w:sz w:val="24"/>
          <w:szCs w:val="24"/>
        </w:rPr>
        <w:t>ℎ</w:t>
      </w:r>
      <w:r w:rsidRPr="00CC2C4D">
        <w:rPr>
          <w:rFonts w:ascii="Cambria Math" w:hAnsi="Cambria Math" w:cs="Cambria Math"/>
          <w:color w:val="000000" w:themeColor="text1"/>
          <w:sz w:val="24"/>
          <w:szCs w:val="24"/>
        </w:rPr>
        <w:t>𝑡</w:t>
      </w:r>
      <w:r w:rsidRPr="00CC2C4D">
        <w:rPr>
          <w:color w:val="000000" w:themeColor="text1"/>
          <w:sz w:val="24"/>
          <w:szCs w:val="24"/>
        </w:rPr>
        <w:t xml:space="preserve"> </w:t>
      </w:r>
    </w:p>
    <w:p w14:paraId="66997374" w14:textId="77777777" w:rsidR="00A63046" w:rsidRPr="00CC2C4D" w:rsidRDefault="00A63046" w:rsidP="00CC2C4D">
      <w:pPr>
        <w:jc w:val="both"/>
        <w:rPr>
          <w:color w:val="000000" w:themeColor="text1"/>
          <w:sz w:val="24"/>
          <w:szCs w:val="24"/>
        </w:rPr>
      </w:pPr>
      <w:r w:rsidRPr="00CC2C4D">
        <w:rPr>
          <w:rFonts w:ascii="Cambria Math" w:hAnsi="Cambria Math" w:cs="Cambria Math"/>
          <w:color w:val="000000" w:themeColor="text1"/>
          <w:sz w:val="24"/>
          <w:szCs w:val="24"/>
        </w:rPr>
        <w:t>𝑊</w:t>
      </w:r>
      <w:r w:rsidRPr="00CC2C4D">
        <w:rPr>
          <w:color w:val="000000" w:themeColor="text1"/>
          <w:sz w:val="24"/>
          <w:szCs w:val="24"/>
        </w:rPr>
        <w:t xml:space="preserve"> = </w:t>
      </w:r>
      <w:r w:rsidRPr="00CC2C4D">
        <w:rPr>
          <w:rFonts w:ascii="Cambria Math" w:hAnsi="Cambria Math" w:cs="Cambria Math"/>
          <w:color w:val="000000" w:themeColor="text1"/>
          <w:sz w:val="24"/>
          <w:szCs w:val="24"/>
        </w:rPr>
        <w:t>𝑊𝑖𝑑𝑡</w:t>
      </w:r>
      <w:r w:rsidRPr="00CC2C4D">
        <w:rPr>
          <w:color w:val="000000" w:themeColor="text1"/>
          <w:sz w:val="24"/>
          <w:szCs w:val="24"/>
        </w:rPr>
        <w:t xml:space="preserve">ℎ </w:t>
      </w:r>
      <w:r w:rsidRPr="00CC2C4D">
        <w:rPr>
          <w:rFonts w:ascii="Cambria Math" w:hAnsi="Cambria Math" w:cs="Cambria Math"/>
          <w:color w:val="000000" w:themeColor="text1"/>
          <w:sz w:val="24"/>
          <w:szCs w:val="24"/>
        </w:rPr>
        <w:t>𝑎𝑡</w:t>
      </w:r>
      <w:r w:rsidRPr="00CC2C4D">
        <w:rPr>
          <w:color w:val="000000" w:themeColor="text1"/>
          <w:sz w:val="24"/>
          <w:szCs w:val="24"/>
        </w:rPr>
        <w:t xml:space="preserve"> </w:t>
      </w:r>
      <w:r w:rsidRPr="00CC2C4D">
        <w:rPr>
          <w:rFonts w:ascii="Cambria Math" w:hAnsi="Cambria Math" w:cs="Cambria Math"/>
          <w:color w:val="000000" w:themeColor="text1"/>
          <w:sz w:val="24"/>
          <w:szCs w:val="24"/>
        </w:rPr>
        <w:t>𝐻𝑎𝑙𝑓</w:t>
      </w:r>
      <w:r w:rsidRPr="00CC2C4D">
        <w:rPr>
          <w:color w:val="000000" w:themeColor="text1"/>
          <w:sz w:val="24"/>
          <w:szCs w:val="24"/>
        </w:rPr>
        <w:t>−ℎ</w:t>
      </w:r>
      <w:r w:rsidRPr="00CC2C4D">
        <w:rPr>
          <w:rFonts w:ascii="Cambria Math" w:hAnsi="Cambria Math" w:cs="Cambria Math"/>
          <w:color w:val="000000" w:themeColor="text1"/>
          <w:sz w:val="24"/>
          <w:szCs w:val="24"/>
        </w:rPr>
        <w:t>𝑒𝑖𝑔</w:t>
      </w:r>
      <w:r w:rsidRPr="00CC2C4D">
        <w:rPr>
          <w:color w:val="000000" w:themeColor="text1"/>
          <w:sz w:val="24"/>
          <w:szCs w:val="24"/>
        </w:rPr>
        <w:t>ℎ</w:t>
      </w:r>
      <w:r w:rsidRPr="00CC2C4D">
        <w:rPr>
          <w:rFonts w:ascii="Cambria Math" w:hAnsi="Cambria Math" w:cs="Cambria Math"/>
          <w:color w:val="000000" w:themeColor="text1"/>
          <w:sz w:val="24"/>
          <w:szCs w:val="24"/>
        </w:rPr>
        <w:t>𝑡</w:t>
      </w:r>
      <w:r w:rsidRPr="00CC2C4D">
        <w:rPr>
          <w:color w:val="000000" w:themeColor="text1"/>
          <w:sz w:val="24"/>
          <w:szCs w:val="24"/>
        </w:rPr>
        <w:t xml:space="preserve"> </w:t>
      </w:r>
    </w:p>
    <w:p w14:paraId="27EF1E2E" w14:textId="77777777" w:rsidR="00A63046" w:rsidRPr="00CC2C4D" w:rsidRDefault="00A63046" w:rsidP="00CC2C4D">
      <w:pPr>
        <w:jc w:val="both"/>
        <w:rPr>
          <w:color w:val="000000" w:themeColor="text1"/>
          <w:sz w:val="24"/>
          <w:szCs w:val="24"/>
        </w:rPr>
      </w:pPr>
      <w:r w:rsidRPr="00CC2C4D">
        <w:rPr>
          <w:rFonts w:ascii="Cambria Math" w:hAnsi="Cambria Math" w:cs="Cambria Math"/>
          <w:color w:val="000000" w:themeColor="text1"/>
          <w:sz w:val="24"/>
          <w:szCs w:val="24"/>
        </w:rPr>
        <w:t>𝑁𝑙𝑒𝑢</w:t>
      </w:r>
      <w:r w:rsidRPr="00CC2C4D">
        <w:rPr>
          <w:color w:val="000000" w:themeColor="text1"/>
          <w:sz w:val="24"/>
          <w:szCs w:val="24"/>
        </w:rPr>
        <w:t xml:space="preserve"> = </w:t>
      </w:r>
      <w:r w:rsidRPr="00CC2C4D">
        <w:rPr>
          <w:rFonts w:ascii="Cambria Math" w:hAnsi="Cambria Math" w:cs="Cambria Math"/>
          <w:color w:val="000000" w:themeColor="text1"/>
          <w:sz w:val="24"/>
          <w:szCs w:val="24"/>
        </w:rPr>
        <w:t>𝑁𝑜𝑟𝑙𝑒𝑢𝑐𝑖𝑛𝑒</w:t>
      </w:r>
    </w:p>
    <w:p w14:paraId="1B6599EA" w14:textId="77777777" w:rsidR="00B840BB" w:rsidRPr="00470EA5" w:rsidRDefault="00B840BB" w:rsidP="00470EA5">
      <w:pPr>
        <w:ind w:right="6443"/>
        <w:jc w:val="both"/>
        <w:rPr>
          <w:b/>
          <w:sz w:val="24"/>
          <w:szCs w:val="24"/>
        </w:rPr>
      </w:pPr>
    </w:p>
    <w:p w14:paraId="23CE5943" w14:textId="77777777" w:rsidR="007D642C" w:rsidRPr="00470EA5" w:rsidRDefault="00785556" w:rsidP="00470EA5">
      <w:pPr>
        <w:ind w:right="6443"/>
        <w:jc w:val="both"/>
        <w:rPr>
          <w:sz w:val="24"/>
          <w:szCs w:val="24"/>
        </w:rPr>
      </w:pPr>
      <w:r w:rsidRPr="00470EA5">
        <w:rPr>
          <w:b/>
          <w:sz w:val="24"/>
          <w:szCs w:val="24"/>
        </w:rPr>
        <w:t>2.6</w:t>
      </w:r>
      <w:r w:rsidR="007D642C" w:rsidRPr="00470EA5">
        <w:rPr>
          <w:b/>
          <w:sz w:val="24"/>
          <w:szCs w:val="24"/>
        </w:rPr>
        <w:t xml:space="preserve">     Statistical Analysis</w:t>
      </w:r>
    </w:p>
    <w:p w14:paraId="3E431C1B" w14:textId="77777777" w:rsidR="007D642C" w:rsidRDefault="007D642C" w:rsidP="00470EA5">
      <w:pPr>
        <w:ind w:right="67"/>
        <w:jc w:val="both"/>
        <w:rPr>
          <w:sz w:val="24"/>
          <w:szCs w:val="24"/>
        </w:rPr>
      </w:pPr>
      <w:r w:rsidRPr="00470EA5">
        <w:rPr>
          <w:sz w:val="24"/>
          <w:szCs w:val="24"/>
        </w:rPr>
        <w:lastRenderedPageBreak/>
        <w:t>Statistical Package for Social Sciences (SPSS) V21 computer software was used to analyze the data. Means and Standard deviation were calculated where appropriate. Analysis of variance (One-Way ANOVA) was used to determine the treatment that was different from others in the various parameters tested; differences were considered significant at 95% (p&lt;0.05) significant level and 99% (p&lt; 0.01) significant level where</w:t>
      </w:r>
      <w:r>
        <w:rPr>
          <w:sz w:val="24"/>
          <w:szCs w:val="24"/>
        </w:rPr>
        <w:t xml:space="preserve"> mentioned.</w:t>
      </w:r>
    </w:p>
    <w:p w14:paraId="2F9A1D90" w14:textId="77777777" w:rsidR="00A349C7" w:rsidRDefault="006A6419" w:rsidP="00C674FF">
      <w:pPr>
        <w:spacing w:line="480" w:lineRule="auto"/>
        <w:ind w:right="78"/>
        <w:jc w:val="both"/>
        <w:rPr>
          <w:b/>
          <w:sz w:val="24"/>
          <w:szCs w:val="24"/>
        </w:rPr>
      </w:pPr>
      <w:r w:rsidRPr="006A6419">
        <w:rPr>
          <w:b/>
          <w:sz w:val="24"/>
          <w:szCs w:val="24"/>
        </w:rPr>
        <w:t>3.0 RESULTS AND DISCUSSION</w:t>
      </w:r>
    </w:p>
    <w:p w14:paraId="466CEA6A" w14:textId="77777777" w:rsidR="00701FF0" w:rsidRPr="00EC75AF" w:rsidRDefault="005A1DDA" w:rsidP="00701FF0">
      <w:pPr>
        <w:spacing w:before="29"/>
        <w:ind w:left="720" w:hanging="720"/>
        <w:rPr>
          <w:b/>
          <w:sz w:val="24"/>
          <w:szCs w:val="24"/>
        </w:rPr>
      </w:pPr>
      <w:r>
        <w:rPr>
          <w:b/>
          <w:sz w:val="24"/>
          <w:szCs w:val="24"/>
        </w:rPr>
        <w:t xml:space="preserve">3.1 </w:t>
      </w:r>
      <w:r w:rsidR="00C31980">
        <w:rPr>
          <w:b/>
          <w:sz w:val="24"/>
          <w:szCs w:val="24"/>
        </w:rPr>
        <w:t>Proximate Composition of Fermented Maize Flour, Termite Protein Hydrolysate and Carrot Flour Blends.</w:t>
      </w:r>
    </w:p>
    <w:p w14:paraId="5B69BAD3" w14:textId="77777777" w:rsidR="00701FF0" w:rsidRDefault="00701FF0" w:rsidP="00701FF0">
      <w:pPr>
        <w:spacing w:before="2" w:line="260" w:lineRule="exact"/>
        <w:rPr>
          <w:sz w:val="26"/>
          <w:szCs w:val="26"/>
        </w:rPr>
      </w:pPr>
    </w:p>
    <w:p w14:paraId="02311416" w14:textId="1B2A5670" w:rsidR="0048762B" w:rsidRPr="00E31397" w:rsidRDefault="00701FF0" w:rsidP="00E31397">
      <w:pPr>
        <w:ind w:right="68"/>
        <w:jc w:val="both"/>
        <w:rPr>
          <w:sz w:val="24"/>
          <w:szCs w:val="24"/>
        </w:rPr>
      </w:pPr>
      <w:r>
        <w:rPr>
          <w:sz w:val="24"/>
          <w:szCs w:val="24"/>
        </w:rPr>
        <w:t xml:space="preserve">The results of the proximate composition of fermented maize flour, termite protein hydrolysate (TPH) and carrot flour blends is presented in Table </w:t>
      </w:r>
      <w:r w:rsidR="00D11E97">
        <w:rPr>
          <w:sz w:val="24"/>
          <w:szCs w:val="24"/>
        </w:rPr>
        <w:t>2</w:t>
      </w:r>
      <w:r>
        <w:rPr>
          <w:sz w:val="24"/>
          <w:szCs w:val="24"/>
        </w:rPr>
        <w:t xml:space="preserve">. The moisture </w:t>
      </w:r>
      <w:proofErr w:type="gramStart"/>
      <w:r>
        <w:rPr>
          <w:sz w:val="24"/>
          <w:szCs w:val="24"/>
        </w:rPr>
        <w:t>content  of</w:t>
      </w:r>
      <w:proofErr w:type="gramEnd"/>
      <w:r>
        <w:rPr>
          <w:sz w:val="24"/>
          <w:szCs w:val="24"/>
        </w:rPr>
        <w:t xml:space="preserve">  the  samples ranged  between  4.80  to  5.75%  and  the  values  were  significantly (p&lt;0.05)  different  from one  another.  </w:t>
      </w:r>
      <w:r w:rsidR="003A4F8E">
        <w:rPr>
          <w:sz w:val="24"/>
          <w:szCs w:val="24"/>
        </w:rPr>
        <w:t xml:space="preserve">The </w:t>
      </w:r>
      <w:proofErr w:type="gramStart"/>
      <w:r>
        <w:rPr>
          <w:sz w:val="24"/>
          <w:szCs w:val="24"/>
        </w:rPr>
        <w:t>100  %</w:t>
      </w:r>
      <w:proofErr w:type="gramEnd"/>
      <w:r>
        <w:rPr>
          <w:sz w:val="24"/>
          <w:szCs w:val="24"/>
        </w:rPr>
        <w:t xml:space="preserve">  fermented maize flour  (sample  A)  had  the  highest moisture content and the lowest moisture content was obtained in the  blend with 15% TPH and 5 % carrot flour (sample D). The lower moisture content of sample D compared to the other blends may be due to the defatting process using the a</w:t>
      </w:r>
      <w:r w:rsidR="00661792">
        <w:rPr>
          <w:sz w:val="24"/>
          <w:szCs w:val="24"/>
        </w:rPr>
        <w:t xml:space="preserve">cetone which may have removed </w:t>
      </w:r>
      <w:proofErr w:type="gramStart"/>
      <w:r w:rsidR="00661792">
        <w:rPr>
          <w:sz w:val="24"/>
          <w:szCs w:val="24"/>
        </w:rPr>
        <w:t>s</w:t>
      </w:r>
      <w:r>
        <w:rPr>
          <w:sz w:val="24"/>
          <w:szCs w:val="24"/>
        </w:rPr>
        <w:t>ome  water</w:t>
      </w:r>
      <w:proofErr w:type="gramEnd"/>
      <w:r>
        <w:rPr>
          <w:sz w:val="24"/>
          <w:szCs w:val="24"/>
        </w:rPr>
        <w:t xml:space="preserve">  from  the sample.  </w:t>
      </w:r>
      <w:proofErr w:type="gramStart"/>
      <w:r>
        <w:rPr>
          <w:sz w:val="24"/>
          <w:szCs w:val="24"/>
        </w:rPr>
        <w:t>Also,  the</w:t>
      </w:r>
      <w:proofErr w:type="gramEnd"/>
      <w:r>
        <w:rPr>
          <w:sz w:val="24"/>
          <w:szCs w:val="24"/>
        </w:rPr>
        <w:t xml:space="preserve">  low  moisture  content  may  be  attributed  to  the  freeze-drying  process during  which  the available water which is not needed for activity is sublimed during the lyophilization process.</w:t>
      </w:r>
      <w:r w:rsidR="00E31397">
        <w:rPr>
          <w:sz w:val="24"/>
          <w:szCs w:val="24"/>
        </w:rPr>
        <w:t xml:space="preserve"> </w:t>
      </w:r>
      <w:r>
        <w:rPr>
          <w:sz w:val="24"/>
          <w:szCs w:val="24"/>
        </w:rPr>
        <w:t xml:space="preserve">The values obtained </w:t>
      </w:r>
      <w:proofErr w:type="gramStart"/>
      <w:r>
        <w:rPr>
          <w:sz w:val="24"/>
          <w:szCs w:val="24"/>
        </w:rPr>
        <w:t>for  the</w:t>
      </w:r>
      <w:proofErr w:type="gramEnd"/>
      <w:r>
        <w:rPr>
          <w:sz w:val="24"/>
          <w:szCs w:val="24"/>
        </w:rPr>
        <w:t xml:space="preserve"> moisture contents in this study were lower than 5.70 to 7.57% reported for cookies made with wheat, </w:t>
      </w:r>
      <w:r w:rsidR="009F34EE">
        <w:rPr>
          <w:sz w:val="24"/>
          <w:szCs w:val="24"/>
        </w:rPr>
        <w:t>soy flour and carrot powder (11</w:t>
      </w:r>
      <w:r w:rsidR="009404BC">
        <w:rPr>
          <w:sz w:val="24"/>
          <w:szCs w:val="24"/>
        </w:rPr>
        <w:t xml:space="preserve">) but </w:t>
      </w:r>
      <w:r>
        <w:rPr>
          <w:sz w:val="24"/>
          <w:szCs w:val="24"/>
        </w:rPr>
        <w:t>higher  than  1.85  to  2.01%  reported  for  cookies  enriched</w:t>
      </w:r>
      <w:r w:rsidR="009F34EE">
        <w:rPr>
          <w:sz w:val="24"/>
          <w:szCs w:val="24"/>
        </w:rPr>
        <w:t xml:space="preserve">  with  edible  termites (21</w:t>
      </w:r>
      <w:r>
        <w:rPr>
          <w:sz w:val="24"/>
          <w:szCs w:val="24"/>
        </w:rPr>
        <w:t xml:space="preserve">). Moisture content of food material is an index of storage ability </w:t>
      </w:r>
      <w:r w:rsidR="009F34EE">
        <w:rPr>
          <w:sz w:val="24"/>
          <w:szCs w:val="24"/>
        </w:rPr>
        <w:t>of such food products (22</w:t>
      </w:r>
      <w:r>
        <w:rPr>
          <w:sz w:val="24"/>
          <w:szCs w:val="24"/>
        </w:rPr>
        <w:t>).</w:t>
      </w:r>
      <w:r w:rsidR="005A1DDA">
        <w:rPr>
          <w:sz w:val="24"/>
          <w:szCs w:val="24"/>
        </w:rPr>
        <w:t xml:space="preserve"> </w:t>
      </w:r>
      <w:r w:rsidR="00821295" w:rsidRPr="00821295">
        <w:rPr>
          <w:sz w:val="24"/>
          <w:szCs w:val="24"/>
          <w:lang w:val="en-GB" w:eastAsia="en-GB"/>
        </w:rPr>
        <w:t xml:space="preserve">The blends' protein contents ranged from 7.05 to 33.65%, with sample D having the highest protein content (33.65%) due to the termite protein </w:t>
      </w:r>
      <w:proofErr w:type="spellStart"/>
      <w:r w:rsidR="00821295" w:rsidRPr="00821295">
        <w:rPr>
          <w:sz w:val="24"/>
          <w:szCs w:val="24"/>
          <w:lang w:val="en-GB" w:eastAsia="en-GB"/>
        </w:rPr>
        <w:t>hydrosylate</w:t>
      </w:r>
      <w:proofErr w:type="spellEnd"/>
      <w:r w:rsidR="00821295" w:rsidRPr="00821295">
        <w:rPr>
          <w:sz w:val="24"/>
          <w:szCs w:val="24"/>
          <w:lang w:val="en-GB" w:eastAsia="en-GB"/>
        </w:rPr>
        <w:t>. The blend containing 10% termite protein hydrolysate had the second-highest protein content (24.05%), and the blend containing 100% fermented maize flour had the l</w:t>
      </w:r>
      <w:r w:rsidR="00821295">
        <w:rPr>
          <w:sz w:val="24"/>
          <w:szCs w:val="24"/>
          <w:lang w:val="en-GB" w:eastAsia="en-GB"/>
        </w:rPr>
        <w:t xml:space="preserve">owest protein content (7.05%). </w:t>
      </w:r>
      <w:r w:rsidR="00821295" w:rsidRPr="00821295">
        <w:rPr>
          <w:sz w:val="24"/>
          <w:szCs w:val="24"/>
          <w:lang w:val="en-GB" w:eastAsia="en-GB"/>
        </w:rPr>
        <w:t>Given that edible termites have been shown to have a comparatively high protein content, the higher protein content and accompanying rise in termite hydrolysate levels were anticipated (14). Protein is the building block of all biological function and is the component of numerous vital substances, including hormones, enzymes, and haemoglobin.</w:t>
      </w:r>
      <w:r w:rsidR="00E31397">
        <w:rPr>
          <w:sz w:val="24"/>
          <w:szCs w:val="24"/>
          <w:lang w:val="en-GB" w:eastAsia="en-GB"/>
        </w:rPr>
        <w:t xml:space="preserve"> </w:t>
      </w:r>
      <w:r>
        <w:rPr>
          <w:sz w:val="24"/>
          <w:szCs w:val="24"/>
        </w:rPr>
        <w:t>The fat content ranged between 3.55 to 3.85%, with sample D having the highest (3.85%) while A of fermented maize flour had the lowest fat content (3.55). These values were significantly (p&lt;0.05) different from one another.  The lower fat content of   sample A is due to the fact that maize has negligible amount of fat while sample D had the highest amount of fat and this may because termite contain a high amount of fat and also defatting was done crudely resulting to a partial defatting of the termite meal as such, as the termite protein hydrolysate increased along the trend the</w:t>
      </w:r>
      <w:r w:rsidR="00DC4018">
        <w:rPr>
          <w:sz w:val="24"/>
          <w:szCs w:val="24"/>
        </w:rPr>
        <w:t xml:space="preserve"> fat content was increasing</w:t>
      </w:r>
      <w:r>
        <w:rPr>
          <w:sz w:val="24"/>
          <w:szCs w:val="24"/>
        </w:rPr>
        <w:t>. The values obtained for the fat contents in this study were lower than 44.82%, 46.59%, 47.03% and 47.31% reported for four edible winge</w:t>
      </w:r>
      <w:r w:rsidR="009F34EE">
        <w:rPr>
          <w:sz w:val="24"/>
          <w:szCs w:val="24"/>
        </w:rPr>
        <w:t>d termites (23</w:t>
      </w:r>
      <w:r>
        <w:rPr>
          <w:sz w:val="24"/>
          <w:szCs w:val="24"/>
        </w:rPr>
        <w:t>).</w:t>
      </w:r>
      <w:r w:rsidR="00AB0035">
        <w:rPr>
          <w:sz w:val="24"/>
          <w:szCs w:val="24"/>
        </w:rPr>
        <w:t xml:space="preserve"> </w:t>
      </w:r>
      <w:proofErr w:type="gramStart"/>
      <w:r>
        <w:rPr>
          <w:sz w:val="24"/>
          <w:szCs w:val="24"/>
        </w:rPr>
        <w:t>The  ash</w:t>
      </w:r>
      <w:proofErr w:type="gramEnd"/>
      <w:r>
        <w:rPr>
          <w:sz w:val="24"/>
          <w:szCs w:val="24"/>
        </w:rPr>
        <w:t xml:space="preserve">  content  of  the fermented maize flour,  termite  protein  hydrolysate  and  carrot flour blends</w:t>
      </w:r>
      <w:r w:rsidR="00DC4018">
        <w:rPr>
          <w:sz w:val="24"/>
          <w:szCs w:val="24"/>
        </w:rPr>
        <w:t xml:space="preserve"> r</w:t>
      </w:r>
      <w:r>
        <w:rPr>
          <w:sz w:val="24"/>
          <w:szCs w:val="24"/>
        </w:rPr>
        <w:t xml:space="preserve">anged between  0.75 to  3.05%, with the 100%   fermented  maize flour sample  having the lowest quantity  (0.75).  </w:t>
      </w:r>
      <w:proofErr w:type="gramStart"/>
      <w:r>
        <w:rPr>
          <w:sz w:val="24"/>
          <w:szCs w:val="24"/>
        </w:rPr>
        <w:t>The  results</w:t>
      </w:r>
      <w:proofErr w:type="gramEnd"/>
      <w:r>
        <w:rPr>
          <w:sz w:val="24"/>
          <w:szCs w:val="24"/>
        </w:rPr>
        <w:t xml:space="preserve">  were  also  seen  to  be  significantly  (p&lt;0.05) different  from  on</w:t>
      </w:r>
      <w:r w:rsidR="00E707DC">
        <w:rPr>
          <w:sz w:val="24"/>
          <w:szCs w:val="24"/>
        </w:rPr>
        <w:t xml:space="preserve">e another.  The ash content of </w:t>
      </w:r>
      <w:r w:rsidR="003D6534">
        <w:rPr>
          <w:sz w:val="24"/>
          <w:szCs w:val="24"/>
        </w:rPr>
        <w:t>the blends</w:t>
      </w:r>
      <w:r>
        <w:rPr>
          <w:sz w:val="24"/>
          <w:szCs w:val="24"/>
        </w:rPr>
        <w:t xml:space="preserve"> </w:t>
      </w:r>
      <w:proofErr w:type="gramStart"/>
      <w:r>
        <w:rPr>
          <w:sz w:val="24"/>
          <w:szCs w:val="24"/>
        </w:rPr>
        <w:t>increased  with</w:t>
      </w:r>
      <w:proofErr w:type="gramEnd"/>
      <w:r>
        <w:rPr>
          <w:sz w:val="24"/>
          <w:szCs w:val="24"/>
        </w:rPr>
        <w:t xml:space="preserve">  increase  in  the  termite </w:t>
      </w:r>
      <w:r>
        <w:rPr>
          <w:position w:val="1"/>
          <w:sz w:val="24"/>
          <w:szCs w:val="24"/>
        </w:rPr>
        <w:t xml:space="preserve">hydrolysates </w:t>
      </w:r>
      <w:r>
        <w:rPr>
          <w:sz w:val="24"/>
          <w:szCs w:val="24"/>
        </w:rPr>
        <w:t>proportion.   Ash   is   a   non-organic   compound   containing   mineral   content   of   food   and nutritionally aid in the metabolism of other organic compounds such as fat</w:t>
      </w:r>
      <w:r w:rsidR="00DF211C">
        <w:rPr>
          <w:sz w:val="24"/>
          <w:szCs w:val="24"/>
        </w:rPr>
        <w:t xml:space="preserve"> and carbohydrate</w:t>
      </w:r>
      <w:r>
        <w:rPr>
          <w:sz w:val="24"/>
          <w:szCs w:val="24"/>
        </w:rPr>
        <w:t xml:space="preserve">. Various process conditions, from defatting process to protein hydrolysis and the addition of carrot flour at constant proportion may have in one way or the other retained </w:t>
      </w:r>
      <w:proofErr w:type="gramStart"/>
      <w:r>
        <w:rPr>
          <w:sz w:val="24"/>
          <w:szCs w:val="24"/>
        </w:rPr>
        <w:t>some  the</w:t>
      </w:r>
      <w:proofErr w:type="gramEnd"/>
      <w:r>
        <w:rPr>
          <w:sz w:val="24"/>
          <w:szCs w:val="24"/>
        </w:rPr>
        <w:t xml:space="preserve">  ash  contents  in  the  samples,  and  hence,  increasing  values  of  ash  in  the fermented maize flour  blended with termite protein hydrolysate compared to the 100% fermented  maize flour. The values obtained for the ash content of blends in this study was however lower than 4.71 to 6.38% r</w:t>
      </w:r>
      <w:r w:rsidR="009F34EE">
        <w:rPr>
          <w:sz w:val="24"/>
          <w:szCs w:val="24"/>
        </w:rPr>
        <w:t xml:space="preserve">eported by </w:t>
      </w:r>
      <w:proofErr w:type="spellStart"/>
      <w:r w:rsidR="009F34EE">
        <w:rPr>
          <w:sz w:val="24"/>
          <w:szCs w:val="24"/>
        </w:rPr>
        <w:t>Ojinnaka</w:t>
      </w:r>
      <w:proofErr w:type="spellEnd"/>
      <w:r w:rsidR="009F34EE">
        <w:rPr>
          <w:sz w:val="24"/>
          <w:szCs w:val="24"/>
        </w:rPr>
        <w:t xml:space="preserve"> et al. (21</w:t>
      </w:r>
      <w:r>
        <w:rPr>
          <w:sz w:val="24"/>
          <w:szCs w:val="24"/>
        </w:rPr>
        <w:t xml:space="preserve">) but higher than 0.70 to 1.23% reported by </w:t>
      </w:r>
      <w:proofErr w:type="spellStart"/>
      <w:r>
        <w:rPr>
          <w:sz w:val="24"/>
          <w:szCs w:val="24"/>
        </w:rPr>
        <w:t>Ukeyima</w:t>
      </w:r>
      <w:proofErr w:type="spellEnd"/>
      <w:r>
        <w:rPr>
          <w:sz w:val="24"/>
          <w:szCs w:val="24"/>
        </w:rPr>
        <w:t xml:space="preserve"> et al. </w:t>
      </w:r>
      <w:r w:rsidR="009F34EE">
        <w:rPr>
          <w:sz w:val="24"/>
          <w:szCs w:val="24"/>
        </w:rPr>
        <w:t>(11</w:t>
      </w:r>
      <w:r>
        <w:rPr>
          <w:sz w:val="24"/>
          <w:szCs w:val="24"/>
        </w:rPr>
        <w:t xml:space="preserve">). The results indicated that the </w:t>
      </w:r>
      <w:r w:rsidR="003D6534">
        <w:rPr>
          <w:sz w:val="24"/>
          <w:szCs w:val="24"/>
        </w:rPr>
        <w:t>fermented maize flour b</w:t>
      </w:r>
      <w:r w:rsidRPr="007179AC">
        <w:rPr>
          <w:sz w:val="24"/>
          <w:szCs w:val="24"/>
        </w:rPr>
        <w:t>lends</w:t>
      </w:r>
      <w:r>
        <w:rPr>
          <w:sz w:val="24"/>
          <w:szCs w:val="24"/>
        </w:rPr>
        <w:t xml:space="preserve"> prepared with 15% protein hydrolysate and 5% </w:t>
      </w:r>
      <w:r>
        <w:rPr>
          <w:sz w:val="24"/>
          <w:szCs w:val="24"/>
        </w:rPr>
        <w:lastRenderedPageBreak/>
        <w:t>carrot flour may have higher mineral content, compared to other samples.</w:t>
      </w:r>
      <w:r w:rsidR="00622C30">
        <w:rPr>
          <w:sz w:val="24"/>
          <w:szCs w:val="24"/>
        </w:rPr>
        <w:t xml:space="preserve"> </w:t>
      </w:r>
      <w:r>
        <w:rPr>
          <w:sz w:val="24"/>
          <w:szCs w:val="24"/>
        </w:rPr>
        <w:t xml:space="preserve">The </w:t>
      </w:r>
      <w:proofErr w:type="spellStart"/>
      <w:r>
        <w:rPr>
          <w:sz w:val="24"/>
          <w:szCs w:val="24"/>
        </w:rPr>
        <w:t>fibre</w:t>
      </w:r>
      <w:proofErr w:type="spellEnd"/>
      <w:r>
        <w:rPr>
          <w:sz w:val="24"/>
          <w:szCs w:val="24"/>
        </w:rPr>
        <w:t xml:space="preserve"> content of fermented maize flour, termite protein hydrolysate and carrot flo</w:t>
      </w:r>
      <w:r w:rsidR="003D6534">
        <w:rPr>
          <w:sz w:val="24"/>
          <w:szCs w:val="24"/>
        </w:rPr>
        <w:t xml:space="preserve">ur blends </w:t>
      </w:r>
      <w:r>
        <w:rPr>
          <w:sz w:val="24"/>
          <w:szCs w:val="24"/>
        </w:rPr>
        <w:t>ranged from 1.10 t</w:t>
      </w:r>
      <w:r w:rsidR="00AF6A40">
        <w:rPr>
          <w:sz w:val="24"/>
          <w:szCs w:val="24"/>
        </w:rPr>
        <w:t xml:space="preserve">o 2.75% </w:t>
      </w:r>
      <w:r w:rsidR="003D6534">
        <w:rPr>
          <w:sz w:val="24"/>
          <w:szCs w:val="24"/>
        </w:rPr>
        <w:t xml:space="preserve">for the sample A and D, </w:t>
      </w:r>
      <w:r>
        <w:rPr>
          <w:sz w:val="24"/>
          <w:szCs w:val="24"/>
        </w:rPr>
        <w:t>respectively.</w:t>
      </w:r>
      <w:r w:rsidR="003D6534">
        <w:rPr>
          <w:sz w:val="24"/>
          <w:szCs w:val="24"/>
        </w:rPr>
        <w:t xml:space="preserve"> </w:t>
      </w:r>
      <w:r>
        <w:rPr>
          <w:sz w:val="24"/>
          <w:szCs w:val="24"/>
        </w:rPr>
        <w:t xml:space="preserve">Crude </w:t>
      </w:r>
      <w:proofErr w:type="spellStart"/>
      <w:r>
        <w:rPr>
          <w:sz w:val="24"/>
          <w:szCs w:val="24"/>
        </w:rPr>
        <w:t>fibre</w:t>
      </w:r>
      <w:proofErr w:type="spellEnd"/>
      <w:r>
        <w:rPr>
          <w:sz w:val="24"/>
          <w:szCs w:val="24"/>
        </w:rPr>
        <w:t xml:space="preserve"> content of the blends increased as a result of termite protein hydrolysate and carrot powder inclusion which may </w:t>
      </w:r>
      <w:proofErr w:type="gramStart"/>
      <w:r>
        <w:rPr>
          <w:sz w:val="24"/>
          <w:szCs w:val="24"/>
        </w:rPr>
        <w:t>have  had</w:t>
      </w:r>
      <w:proofErr w:type="gramEnd"/>
      <w:r>
        <w:rPr>
          <w:sz w:val="24"/>
          <w:szCs w:val="24"/>
        </w:rPr>
        <w:t xml:space="preserve">  a  pronounced  effect on  flour  pro</w:t>
      </w:r>
      <w:r w:rsidR="00647E48">
        <w:rPr>
          <w:sz w:val="24"/>
          <w:szCs w:val="24"/>
        </w:rPr>
        <w:t xml:space="preserve">perties,  yielding higher </w:t>
      </w:r>
      <w:proofErr w:type="spellStart"/>
      <w:r w:rsidR="00647E48">
        <w:rPr>
          <w:sz w:val="24"/>
          <w:szCs w:val="24"/>
        </w:rPr>
        <w:t>fibre</w:t>
      </w:r>
      <w:proofErr w:type="spellEnd"/>
      <w:r w:rsidR="00647E48">
        <w:rPr>
          <w:sz w:val="24"/>
          <w:szCs w:val="24"/>
        </w:rPr>
        <w:t xml:space="preserve">  conte</w:t>
      </w:r>
      <w:r>
        <w:rPr>
          <w:sz w:val="24"/>
          <w:szCs w:val="24"/>
        </w:rPr>
        <w:t xml:space="preserve">nt  in comparison with those obtained without termite hydrolysate and carrot flour </w:t>
      </w:r>
      <w:r w:rsidR="009F34EE">
        <w:rPr>
          <w:sz w:val="24"/>
          <w:szCs w:val="24"/>
        </w:rPr>
        <w:t>(24</w:t>
      </w:r>
      <w:r w:rsidRPr="00647E48">
        <w:rPr>
          <w:sz w:val="24"/>
          <w:szCs w:val="24"/>
        </w:rPr>
        <w:t>).</w:t>
      </w:r>
      <w:r w:rsidR="00647E48">
        <w:rPr>
          <w:sz w:val="24"/>
          <w:szCs w:val="24"/>
        </w:rPr>
        <w:t xml:space="preserve"> </w:t>
      </w:r>
      <w:proofErr w:type="gramStart"/>
      <w:r>
        <w:rPr>
          <w:sz w:val="24"/>
          <w:szCs w:val="24"/>
        </w:rPr>
        <w:t>Consumption  of</w:t>
      </w:r>
      <w:proofErr w:type="gramEnd"/>
      <w:r>
        <w:rPr>
          <w:sz w:val="24"/>
          <w:szCs w:val="24"/>
        </w:rPr>
        <w:t xml:space="preserve">  high  fiber  food  products  has   been  linked   to  reduction  in hemorrhoids,  diabetes,  high  blood  pr</w:t>
      </w:r>
      <w:r w:rsidR="00656826">
        <w:rPr>
          <w:sz w:val="24"/>
          <w:szCs w:val="24"/>
        </w:rPr>
        <w:t>essure,  and  obes</w:t>
      </w:r>
      <w:r w:rsidR="009F34EE">
        <w:rPr>
          <w:sz w:val="24"/>
          <w:szCs w:val="24"/>
        </w:rPr>
        <w:t>ity  (25</w:t>
      </w:r>
      <w:r>
        <w:rPr>
          <w:sz w:val="24"/>
          <w:szCs w:val="24"/>
        </w:rPr>
        <w:t>). Fiber has useful role in providing roughage that aids digestion, soften stools and lower plasma chole</w:t>
      </w:r>
      <w:r w:rsidR="009F34EE">
        <w:rPr>
          <w:sz w:val="24"/>
          <w:szCs w:val="24"/>
        </w:rPr>
        <w:t>sterol level in the body (26</w:t>
      </w:r>
      <w:r w:rsidR="005A1DDA">
        <w:rPr>
          <w:sz w:val="24"/>
          <w:szCs w:val="24"/>
        </w:rPr>
        <w:t xml:space="preserve">). </w:t>
      </w:r>
      <w:r>
        <w:rPr>
          <w:sz w:val="24"/>
          <w:szCs w:val="24"/>
        </w:rPr>
        <w:t xml:space="preserve">The carbohydrate contents of the blends ranged between 51.40 to 82.50%, with sample D having the highest carbohydrate content. The quantities of carbohydrate in food material are a function of other proximate constituents of the food samples. Therefore, the low carbohydrate content in the sample made with 15% protein hydrolysate may be attributed to the high protein content present while the highest carbohydrate content in the 100% fermented maize flour (sample A) may also be attributed to the low protein content observed. In all, the proximate composition of the samples has shown that addition of termite protein hydrolysate and carrot flour helps improve the protein, ash, fats and </w:t>
      </w:r>
      <w:proofErr w:type="spellStart"/>
      <w:r>
        <w:rPr>
          <w:sz w:val="24"/>
          <w:szCs w:val="24"/>
        </w:rPr>
        <w:t>fibre</w:t>
      </w:r>
      <w:proofErr w:type="spellEnd"/>
      <w:r>
        <w:rPr>
          <w:sz w:val="24"/>
          <w:szCs w:val="24"/>
        </w:rPr>
        <w:t xml:space="preserve"> content of the </w:t>
      </w:r>
      <w:r w:rsidR="0091293F">
        <w:rPr>
          <w:sz w:val="24"/>
          <w:szCs w:val="24"/>
        </w:rPr>
        <w:t xml:space="preserve">samples. </w:t>
      </w:r>
    </w:p>
    <w:p w14:paraId="2FDC44E5" w14:textId="77777777" w:rsidR="0048762B" w:rsidRDefault="0048762B" w:rsidP="00A559D1">
      <w:pPr>
        <w:ind w:right="-56"/>
        <w:jc w:val="both"/>
        <w:rPr>
          <w:sz w:val="24"/>
          <w:szCs w:val="24"/>
        </w:rPr>
      </w:pPr>
    </w:p>
    <w:p w14:paraId="304BC1D0" w14:textId="77777777" w:rsidR="00C7260E" w:rsidRPr="00CA4C8F" w:rsidRDefault="00C7260E" w:rsidP="00CA4C8F">
      <w:pPr>
        <w:spacing w:before="60"/>
        <w:ind w:left="140"/>
        <w:jc w:val="both"/>
        <w:rPr>
          <w:sz w:val="24"/>
          <w:szCs w:val="24"/>
        </w:rPr>
      </w:pPr>
      <w:r>
        <w:rPr>
          <w:b/>
          <w:sz w:val="24"/>
          <w:szCs w:val="24"/>
        </w:rPr>
        <w:t>Table 2</w:t>
      </w:r>
      <w:r w:rsidRPr="00CA4C8F">
        <w:rPr>
          <w:sz w:val="24"/>
          <w:szCs w:val="24"/>
        </w:rPr>
        <w:t xml:space="preserve">: Proximate composition </w:t>
      </w:r>
      <w:r w:rsidR="00CA4C8F" w:rsidRPr="00CA4C8F">
        <w:rPr>
          <w:position w:val="-1"/>
          <w:sz w:val="24"/>
          <w:szCs w:val="24"/>
        </w:rPr>
        <w:t xml:space="preserve">(%) </w:t>
      </w:r>
      <w:r w:rsidRPr="00CA4C8F">
        <w:rPr>
          <w:sz w:val="24"/>
          <w:szCs w:val="24"/>
        </w:rPr>
        <w:t xml:space="preserve">of </w:t>
      </w:r>
      <w:r w:rsidRPr="00CA4C8F">
        <w:rPr>
          <w:i/>
          <w:sz w:val="24"/>
          <w:szCs w:val="24"/>
        </w:rPr>
        <w:t xml:space="preserve">Fermented Maize Flour, </w:t>
      </w:r>
      <w:r w:rsidRPr="00CA4C8F">
        <w:rPr>
          <w:sz w:val="24"/>
          <w:szCs w:val="24"/>
        </w:rPr>
        <w:t>Termite Protein</w:t>
      </w:r>
    </w:p>
    <w:p w14:paraId="65571104" w14:textId="77777777" w:rsidR="00C7260E" w:rsidRPr="00CA4C8F" w:rsidRDefault="00C7260E" w:rsidP="00CA4C8F">
      <w:pPr>
        <w:spacing w:line="260" w:lineRule="exact"/>
        <w:ind w:left="140"/>
        <w:jc w:val="both"/>
        <w:rPr>
          <w:sz w:val="24"/>
          <w:szCs w:val="24"/>
        </w:rPr>
      </w:pPr>
      <w:r w:rsidRPr="00CA4C8F">
        <w:rPr>
          <w:position w:val="-1"/>
          <w:sz w:val="24"/>
          <w:szCs w:val="24"/>
        </w:rPr>
        <w:t xml:space="preserve">Hydrolysate and Carrot Flour Blends. </w:t>
      </w:r>
    </w:p>
    <w:p w14:paraId="5834B918" w14:textId="77777777" w:rsidR="00C7260E" w:rsidRPr="00CA4C8F" w:rsidRDefault="00C7260E" w:rsidP="00CA4C8F">
      <w:pPr>
        <w:spacing w:line="200" w:lineRule="exact"/>
        <w:jc w:val="both"/>
      </w:pPr>
    </w:p>
    <w:p w14:paraId="79ADA41C" w14:textId="77777777" w:rsidR="00C7260E" w:rsidRDefault="00C7260E" w:rsidP="00C7260E">
      <w:pPr>
        <w:ind w:left="120"/>
        <w:rPr>
          <w:sz w:val="4"/>
          <w:szCs w:val="4"/>
        </w:rPr>
        <w:sectPr w:rsidR="00C7260E">
          <w:pgSz w:w="11900" w:h="16820"/>
          <w:pgMar w:top="1340" w:right="1340" w:bottom="280" w:left="1300" w:header="0" w:footer="909" w:gutter="0"/>
          <w:cols w:space="720"/>
        </w:sectPr>
      </w:pPr>
      <w:r>
        <w:rPr>
          <w:noProof/>
          <w:lang w:val="en-GB" w:eastAsia="en-GB"/>
        </w:rPr>
        <w:drawing>
          <wp:inline distT="0" distB="0" distL="0" distR="0" wp14:anchorId="313CF013" wp14:editId="770E6C16">
            <wp:extent cx="5213350" cy="19050"/>
            <wp:effectExtent l="0" t="0" r="635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13350" cy="19050"/>
                    </a:xfrm>
                    <a:prstGeom prst="rect">
                      <a:avLst/>
                    </a:prstGeom>
                    <a:noFill/>
                    <a:ln>
                      <a:noFill/>
                    </a:ln>
                  </pic:spPr>
                </pic:pic>
              </a:graphicData>
            </a:graphic>
          </wp:inline>
        </w:drawing>
      </w:r>
    </w:p>
    <w:p w14:paraId="157DB093" w14:textId="77777777" w:rsidR="00C7260E" w:rsidRDefault="00C7260E" w:rsidP="00C7260E">
      <w:pPr>
        <w:spacing w:line="240" w:lineRule="exact"/>
        <w:ind w:left="248" w:right="-56"/>
        <w:rPr>
          <w:sz w:val="24"/>
          <w:szCs w:val="24"/>
        </w:rPr>
      </w:pPr>
      <w:r>
        <w:rPr>
          <w:b/>
          <w:sz w:val="24"/>
          <w:szCs w:val="24"/>
        </w:rPr>
        <w:t>Parameter (%)</w:t>
      </w:r>
    </w:p>
    <w:p w14:paraId="11EBA82F" w14:textId="77777777" w:rsidR="00C7260E" w:rsidRDefault="00C7260E" w:rsidP="00C7260E">
      <w:pPr>
        <w:spacing w:line="200" w:lineRule="exact"/>
      </w:pPr>
    </w:p>
    <w:p w14:paraId="189FD012" w14:textId="77777777" w:rsidR="00C7260E" w:rsidRDefault="00C7260E" w:rsidP="00C7260E">
      <w:pPr>
        <w:spacing w:before="6" w:line="240" w:lineRule="exact"/>
        <w:rPr>
          <w:sz w:val="24"/>
          <w:szCs w:val="24"/>
        </w:rPr>
      </w:pPr>
    </w:p>
    <w:p w14:paraId="45FDF078" w14:textId="77777777" w:rsidR="00C7260E" w:rsidRDefault="00C7260E" w:rsidP="00C7260E">
      <w:pPr>
        <w:spacing w:line="618" w:lineRule="auto"/>
        <w:ind w:left="248" w:right="580"/>
        <w:rPr>
          <w:sz w:val="24"/>
          <w:szCs w:val="24"/>
        </w:rPr>
      </w:pPr>
      <w:r>
        <w:rPr>
          <w:b/>
          <w:sz w:val="24"/>
          <w:szCs w:val="24"/>
        </w:rPr>
        <w:t>Moisture Protein Fat</w:t>
      </w:r>
    </w:p>
    <w:p w14:paraId="39FF12B2" w14:textId="77777777" w:rsidR="00C7260E" w:rsidRDefault="00C7260E" w:rsidP="00C7260E">
      <w:pPr>
        <w:spacing w:before="18"/>
        <w:ind w:left="248"/>
        <w:rPr>
          <w:sz w:val="24"/>
          <w:szCs w:val="24"/>
        </w:rPr>
      </w:pPr>
      <w:r>
        <w:rPr>
          <w:b/>
          <w:sz w:val="24"/>
          <w:szCs w:val="24"/>
        </w:rPr>
        <w:t>Ash</w:t>
      </w:r>
    </w:p>
    <w:p w14:paraId="097D0E1C" w14:textId="77777777" w:rsidR="00C7260E" w:rsidRDefault="00C7260E" w:rsidP="00C7260E">
      <w:pPr>
        <w:spacing w:line="200" w:lineRule="exact"/>
      </w:pPr>
    </w:p>
    <w:p w14:paraId="1D92FAAD" w14:textId="77777777" w:rsidR="00C7260E" w:rsidRDefault="00C7260E" w:rsidP="00C7260E">
      <w:pPr>
        <w:spacing w:before="14" w:line="220" w:lineRule="exact"/>
        <w:rPr>
          <w:sz w:val="22"/>
          <w:szCs w:val="22"/>
        </w:rPr>
      </w:pPr>
    </w:p>
    <w:p w14:paraId="2AA782A9" w14:textId="77777777" w:rsidR="00C7260E" w:rsidRDefault="00C7260E" w:rsidP="00C7260E">
      <w:pPr>
        <w:rPr>
          <w:sz w:val="24"/>
          <w:szCs w:val="24"/>
        </w:rPr>
      </w:pPr>
      <w:r>
        <w:rPr>
          <w:b/>
          <w:sz w:val="24"/>
          <w:szCs w:val="24"/>
        </w:rPr>
        <w:t xml:space="preserve">    </w:t>
      </w:r>
      <w:proofErr w:type="spellStart"/>
      <w:r>
        <w:rPr>
          <w:b/>
          <w:sz w:val="24"/>
          <w:szCs w:val="24"/>
        </w:rPr>
        <w:t>Fibre</w:t>
      </w:r>
      <w:proofErr w:type="spellEnd"/>
    </w:p>
    <w:p w14:paraId="774C4FA1" w14:textId="77777777" w:rsidR="00C7260E" w:rsidRDefault="00C7260E" w:rsidP="00C7260E">
      <w:pPr>
        <w:spacing w:line="200" w:lineRule="exact"/>
      </w:pPr>
    </w:p>
    <w:p w14:paraId="4597C335" w14:textId="77777777" w:rsidR="00C7260E" w:rsidRDefault="00C7260E" w:rsidP="00C7260E">
      <w:pPr>
        <w:spacing w:line="260" w:lineRule="exact"/>
        <w:rPr>
          <w:sz w:val="24"/>
          <w:szCs w:val="24"/>
        </w:rPr>
      </w:pPr>
      <w:r>
        <w:rPr>
          <w:sz w:val="22"/>
          <w:szCs w:val="22"/>
        </w:rPr>
        <w:t xml:space="preserve">    </w:t>
      </w:r>
      <w:r>
        <w:rPr>
          <w:b/>
          <w:position w:val="-1"/>
          <w:sz w:val="24"/>
          <w:szCs w:val="24"/>
        </w:rPr>
        <w:t>CHO</w:t>
      </w:r>
    </w:p>
    <w:p w14:paraId="6A289B7F" w14:textId="77777777" w:rsidR="00C7260E" w:rsidRDefault="00C7260E" w:rsidP="00C7260E">
      <w:pPr>
        <w:spacing w:line="240" w:lineRule="exact"/>
        <w:ind w:left="70"/>
        <w:rPr>
          <w:sz w:val="24"/>
          <w:szCs w:val="24"/>
        </w:rPr>
      </w:pPr>
      <w:r>
        <w:br w:type="column"/>
      </w:r>
      <w:r>
        <w:rPr>
          <w:b/>
          <w:sz w:val="24"/>
          <w:szCs w:val="24"/>
        </w:rPr>
        <w:t xml:space="preserve">A                    B                    C                    D                    </w:t>
      </w:r>
    </w:p>
    <w:p w14:paraId="32E24FC6" w14:textId="77777777" w:rsidR="00C7260E" w:rsidRDefault="00C7260E" w:rsidP="00C7260E">
      <w:pPr>
        <w:spacing w:line="200" w:lineRule="exact"/>
      </w:pPr>
    </w:p>
    <w:p w14:paraId="2F1B2357" w14:textId="77777777" w:rsidR="00C7260E" w:rsidRDefault="00C7260E" w:rsidP="00C7260E">
      <w:pPr>
        <w:spacing w:before="10" w:line="200" w:lineRule="exact"/>
      </w:pPr>
    </w:p>
    <w:p w14:paraId="3F27943A" w14:textId="77777777" w:rsidR="00C7260E" w:rsidRDefault="00C7260E" w:rsidP="00C7260E">
      <w:pPr>
        <w:ind w:left="70"/>
        <w:rPr>
          <w:sz w:val="24"/>
          <w:szCs w:val="24"/>
        </w:rPr>
      </w:pPr>
      <w:r>
        <w:rPr>
          <w:noProof/>
          <w:lang w:val="en-GB" w:eastAsia="en-GB"/>
        </w:rPr>
        <w:drawing>
          <wp:anchor distT="0" distB="0" distL="114300" distR="114300" simplePos="0" relativeHeight="251724800" behindDoc="1" locked="0" layoutInCell="1" allowOverlap="1" wp14:anchorId="79CD2AA4" wp14:editId="0E4E909C">
            <wp:simplePos x="0" y="0"/>
            <wp:positionH relativeFrom="page">
              <wp:posOffset>901700</wp:posOffset>
            </wp:positionH>
            <wp:positionV relativeFrom="paragraph">
              <wp:posOffset>4445</wp:posOffset>
            </wp:positionV>
            <wp:extent cx="5205095" cy="31750"/>
            <wp:effectExtent l="0" t="0" r="0" b="635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05095" cy="3175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5.75</w:t>
      </w:r>
      <w:r>
        <w:rPr>
          <w:position w:val="9"/>
          <w:sz w:val="16"/>
          <w:szCs w:val="16"/>
        </w:rPr>
        <w:t>a</w:t>
      </w:r>
      <w:r>
        <w:rPr>
          <w:sz w:val="24"/>
          <w:szCs w:val="24"/>
        </w:rPr>
        <w:t>±0.10      5.35</w:t>
      </w:r>
      <w:r>
        <w:rPr>
          <w:position w:val="9"/>
          <w:sz w:val="16"/>
          <w:szCs w:val="16"/>
        </w:rPr>
        <w:t>b</w:t>
      </w:r>
      <w:r>
        <w:rPr>
          <w:sz w:val="24"/>
          <w:szCs w:val="24"/>
        </w:rPr>
        <w:t>±0.09      5.25</w:t>
      </w:r>
      <w:r>
        <w:rPr>
          <w:position w:val="9"/>
          <w:sz w:val="16"/>
          <w:szCs w:val="16"/>
        </w:rPr>
        <w:t>b</w:t>
      </w:r>
      <w:r>
        <w:rPr>
          <w:sz w:val="24"/>
          <w:szCs w:val="24"/>
        </w:rPr>
        <w:t>±0.09     4.80</w:t>
      </w:r>
      <w:r>
        <w:rPr>
          <w:position w:val="9"/>
          <w:sz w:val="16"/>
          <w:szCs w:val="16"/>
        </w:rPr>
        <w:t>c</w:t>
      </w:r>
      <w:r>
        <w:rPr>
          <w:sz w:val="24"/>
          <w:szCs w:val="24"/>
        </w:rPr>
        <w:t xml:space="preserve">±0.09      </w:t>
      </w:r>
    </w:p>
    <w:p w14:paraId="6C6E43D1" w14:textId="77777777" w:rsidR="00C7260E" w:rsidRDefault="00C7260E" w:rsidP="00C7260E">
      <w:pPr>
        <w:spacing w:before="10" w:line="180" w:lineRule="exact"/>
        <w:rPr>
          <w:sz w:val="19"/>
          <w:szCs w:val="19"/>
        </w:rPr>
      </w:pPr>
    </w:p>
    <w:p w14:paraId="5D2CA575" w14:textId="77777777" w:rsidR="00C7260E" w:rsidRDefault="00C7260E" w:rsidP="00C7260E">
      <w:pPr>
        <w:spacing w:line="200" w:lineRule="exact"/>
      </w:pPr>
    </w:p>
    <w:p w14:paraId="14D44F26" w14:textId="77777777" w:rsidR="00C7260E" w:rsidRDefault="00C7260E" w:rsidP="00C7260E">
      <w:pPr>
        <w:rPr>
          <w:sz w:val="24"/>
          <w:szCs w:val="24"/>
        </w:rPr>
      </w:pPr>
      <w:r>
        <w:rPr>
          <w:sz w:val="24"/>
          <w:szCs w:val="24"/>
        </w:rPr>
        <w:t>7.05</w:t>
      </w:r>
      <w:r>
        <w:rPr>
          <w:position w:val="9"/>
          <w:sz w:val="16"/>
          <w:szCs w:val="16"/>
        </w:rPr>
        <w:t>a</w:t>
      </w:r>
      <w:r>
        <w:rPr>
          <w:sz w:val="24"/>
          <w:szCs w:val="24"/>
        </w:rPr>
        <w:t>±±0.06     16.30</w:t>
      </w:r>
      <w:r>
        <w:rPr>
          <w:position w:val="9"/>
          <w:sz w:val="16"/>
          <w:szCs w:val="16"/>
        </w:rPr>
        <w:t>b</w:t>
      </w:r>
      <w:r>
        <w:rPr>
          <w:sz w:val="24"/>
          <w:szCs w:val="24"/>
        </w:rPr>
        <w:t>±0.10    24.00</w:t>
      </w:r>
      <w:r>
        <w:rPr>
          <w:position w:val="9"/>
          <w:sz w:val="16"/>
          <w:szCs w:val="16"/>
        </w:rPr>
        <w:t>c</w:t>
      </w:r>
      <w:r>
        <w:rPr>
          <w:sz w:val="24"/>
          <w:szCs w:val="24"/>
        </w:rPr>
        <w:t>±0.06    33.65</w:t>
      </w:r>
      <w:r>
        <w:rPr>
          <w:position w:val="9"/>
          <w:sz w:val="16"/>
          <w:szCs w:val="16"/>
        </w:rPr>
        <w:t>d</w:t>
      </w:r>
      <w:r>
        <w:rPr>
          <w:sz w:val="24"/>
          <w:szCs w:val="24"/>
        </w:rPr>
        <w:t xml:space="preserve">±0.01    </w:t>
      </w:r>
    </w:p>
    <w:p w14:paraId="2FED2FE2" w14:textId="77777777" w:rsidR="00C7260E" w:rsidRDefault="00C7260E" w:rsidP="00C7260E">
      <w:pPr>
        <w:spacing w:line="200" w:lineRule="exact"/>
      </w:pPr>
    </w:p>
    <w:p w14:paraId="3952CB17" w14:textId="77777777" w:rsidR="00C7260E" w:rsidRDefault="00C7260E" w:rsidP="00C7260E">
      <w:pPr>
        <w:spacing w:before="2" w:line="200" w:lineRule="exact"/>
      </w:pPr>
    </w:p>
    <w:p w14:paraId="384610F7" w14:textId="77777777" w:rsidR="00C7260E" w:rsidRDefault="00C7260E" w:rsidP="00C7260E">
      <w:pPr>
        <w:ind w:left="70"/>
        <w:rPr>
          <w:sz w:val="24"/>
          <w:szCs w:val="24"/>
        </w:rPr>
      </w:pPr>
      <w:r>
        <w:rPr>
          <w:sz w:val="24"/>
          <w:szCs w:val="24"/>
        </w:rPr>
        <w:t>3.65</w:t>
      </w:r>
      <w:r>
        <w:rPr>
          <w:position w:val="9"/>
          <w:sz w:val="16"/>
          <w:szCs w:val="16"/>
        </w:rPr>
        <w:t>b</w:t>
      </w:r>
      <w:r>
        <w:rPr>
          <w:sz w:val="24"/>
          <w:szCs w:val="24"/>
        </w:rPr>
        <w:t>±0.09     3.85</w:t>
      </w:r>
      <w:r>
        <w:rPr>
          <w:position w:val="9"/>
          <w:sz w:val="16"/>
          <w:szCs w:val="16"/>
        </w:rPr>
        <w:t>b</w:t>
      </w:r>
      <w:r>
        <w:rPr>
          <w:sz w:val="24"/>
          <w:szCs w:val="24"/>
        </w:rPr>
        <w:t>±0.22      3.60</w:t>
      </w:r>
      <w:r>
        <w:rPr>
          <w:position w:val="9"/>
          <w:sz w:val="16"/>
          <w:szCs w:val="16"/>
        </w:rPr>
        <w:t>b</w:t>
      </w:r>
      <w:r>
        <w:rPr>
          <w:sz w:val="24"/>
          <w:szCs w:val="24"/>
        </w:rPr>
        <w:t>±0.16     3.55</w:t>
      </w:r>
      <w:r>
        <w:rPr>
          <w:position w:val="9"/>
          <w:sz w:val="16"/>
          <w:szCs w:val="16"/>
        </w:rPr>
        <w:t>ab</w:t>
      </w:r>
      <w:r>
        <w:rPr>
          <w:sz w:val="24"/>
          <w:szCs w:val="24"/>
        </w:rPr>
        <w:t xml:space="preserve">±0.03    </w:t>
      </w:r>
    </w:p>
    <w:p w14:paraId="7305A4E0" w14:textId="77777777" w:rsidR="00C7260E" w:rsidRDefault="00C7260E" w:rsidP="00C7260E">
      <w:pPr>
        <w:spacing w:line="200" w:lineRule="exact"/>
      </w:pPr>
    </w:p>
    <w:p w14:paraId="3A931AB7" w14:textId="77777777" w:rsidR="00C7260E" w:rsidRDefault="00C7260E" w:rsidP="00C7260E">
      <w:pPr>
        <w:spacing w:before="1" w:line="200" w:lineRule="exact"/>
      </w:pPr>
    </w:p>
    <w:p w14:paraId="3874A357" w14:textId="77777777" w:rsidR="00C7260E" w:rsidRDefault="00C7260E" w:rsidP="00C7260E">
      <w:pPr>
        <w:ind w:left="70"/>
        <w:rPr>
          <w:sz w:val="24"/>
          <w:szCs w:val="24"/>
        </w:rPr>
      </w:pPr>
      <w:r>
        <w:rPr>
          <w:sz w:val="24"/>
          <w:szCs w:val="24"/>
        </w:rPr>
        <w:t>0.75</w:t>
      </w:r>
      <w:r>
        <w:rPr>
          <w:position w:val="9"/>
          <w:sz w:val="16"/>
          <w:szCs w:val="16"/>
        </w:rPr>
        <w:t>a</w:t>
      </w:r>
      <w:r>
        <w:rPr>
          <w:sz w:val="24"/>
          <w:szCs w:val="24"/>
        </w:rPr>
        <w:t>±0.06      2.30</w:t>
      </w:r>
      <w:r>
        <w:rPr>
          <w:position w:val="9"/>
          <w:sz w:val="16"/>
          <w:szCs w:val="16"/>
        </w:rPr>
        <w:t>b</w:t>
      </w:r>
      <w:r>
        <w:rPr>
          <w:sz w:val="24"/>
          <w:szCs w:val="24"/>
        </w:rPr>
        <w:t>±0.10      2.85</w:t>
      </w:r>
      <w:r>
        <w:rPr>
          <w:position w:val="9"/>
          <w:sz w:val="16"/>
          <w:szCs w:val="16"/>
        </w:rPr>
        <w:t>c</w:t>
      </w:r>
      <w:r>
        <w:rPr>
          <w:sz w:val="24"/>
          <w:szCs w:val="24"/>
        </w:rPr>
        <w:t>±0.11      3.05</w:t>
      </w:r>
      <w:r>
        <w:rPr>
          <w:position w:val="9"/>
          <w:sz w:val="16"/>
          <w:szCs w:val="16"/>
        </w:rPr>
        <w:t>cd</w:t>
      </w:r>
      <w:r>
        <w:rPr>
          <w:sz w:val="24"/>
          <w:szCs w:val="24"/>
        </w:rPr>
        <w:t xml:space="preserve">±0.13    </w:t>
      </w:r>
    </w:p>
    <w:p w14:paraId="6DAB17AB" w14:textId="77777777" w:rsidR="00C7260E" w:rsidRDefault="00C7260E" w:rsidP="00C7260E">
      <w:pPr>
        <w:spacing w:before="10" w:line="180" w:lineRule="exact"/>
        <w:rPr>
          <w:sz w:val="19"/>
          <w:szCs w:val="19"/>
        </w:rPr>
      </w:pPr>
    </w:p>
    <w:p w14:paraId="57B7FDDF" w14:textId="77777777" w:rsidR="00C7260E" w:rsidRDefault="00C7260E" w:rsidP="00C7260E">
      <w:pPr>
        <w:spacing w:line="200" w:lineRule="exact"/>
      </w:pPr>
    </w:p>
    <w:p w14:paraId="48932C80" w14:textId="77777777" w:rsidR="00C7260E" w:rsidRDefault="00C7260E" w:rsidP="00C7260E">
      <w:pPr>
        <w:ind w:left="70"/>
        <w:rPr>
          <w:sz w:val="24"/>
          <w:szCs w:val="24"/>
        </w:rPr>
      </w:pPr>
      <w:r>
        <w:rPr>
          <w:sz w:val="24"/>
          <w:szCs w:val="24"/>
        </w:rPr>
        <w:t>1.10</w:t>
      </w:r>
      <w:r>
        <w:rPr>
          <w:position w:val="9"/>
          <w:sz w:val="16"/>
          <w:szCs w:val="16"/>
        </w:rPr>
        <w:t>a</w:t>
      </w:r>
      <w:r>
        <w:rPr>
          <w:sz w:val="24"/>
          <w:szCs w:val="24"/>
        </w:rPr>
        <w:t>±0.10      2.50</w:t>
      </w:r>
      <w:r>
        <w:rPr>
          <w:position w:val="9"/>
          <w:sz w:val="16"/>
          <w:szCs w:val="16"/>
        </w:rPr>
        <w:t>b</w:t>
      </w:r>
      <w:r>
        <w:rPr>
          <w:sz w:val="24"/>
          <w:szCs w:val="24"/>
        </w:rPr>
        <w:t>±0.05      2.70</w:t>
      </w:r>
      <w:r>
        <w:rPr>
          <w:position w:val="9"/>
          <w:sz w:val="16"/>
          <w:szCs w:val="16"/>
        </w:rPr>
        <w:t>c</w:t>
      </w:r>
      <w:r>
        <w:rPr>
          <w:sz w:val="24"/>
          <w:szCs w:val="24"/>
        </w:rPr>
        <w:t>±0.06      2.75</w:t>
      </w:r>
      <w:r>
        <w:rPr>
          <w:position w:val="9"/>
          <w:sz w:val="16"/>
          <w:szCs w:val="16"/>
        </w:rPr>
        <w:t>c</w:t>
      </w:r>
      <w:r>
        <w:rPr>
          <w:sz w:val="24"/>
          <w:szCs w:val="24"/>
        </w:rPr>
        <w:t xml:space="preserve">±0.12      </w:t>
      </w:r>
    </w:p>
    <w:p w14:paraId="511F1832" w14:textId="77777777" w:rsidR="00C7260E" w:rsidRDefault="00C7260E" w:rsidP="00C7260E">
      <w:pPr>
        <w:spacing w:before="10" w:line="180" w:lineRule="exact"/>
        <w:rPr>
          <w:sz w:val="19"/>
          <w:szCs w:val="19"/>
        </w:rPr>
      </w:pPr>
    </w:p>
    <w:p w14:paraId="30F00D02" w14:textId="77777777" w:rsidR="00C7260E" w:rsidRDefault="00C7260E" w:rsidP="00C7260E">
      <w:pPr>
        <w:spacing w:line="200" w:lineRule="exact"/>
      </w:pPr>
    </w:p>
    <w:p w14:paraId="042FCD36" w14:textId="77777777" w:rsidR="00C7260E" w:rsidRDefault="00C7260E" w:rsidP="00C7260E">
      <w:pPr>
        <w:ind w:left="70"/>
        <w:rPr>
          <w:sz w:val="24"/>
          <w:szCs w:val="24"/>
        </w:rPr>
        <w:sectPr w:rsidR="00C7260E">
          <w:type w:val="continuous"/>
          <w:pgSz w:w="11900" w:h="16820"/>
          <w:pgMar w:top="1340" w:right="1340" w:bottom="280" w:left="1300" w:header="720" w:footer="720" w:gutter="0"/>
          <w:cols w:num="2" w:space="720" w:equalWidth="0">
            <w:col w:w="1802" w:space="220"/>
            <w:col w:w="7238"/>
          </w:cols>
        </w:sectPr>
      </w:pPr>
      <w:r>
        <w:rPr>
          <w:sz w:val="24"/>
          <w:szCs w:val="24"/>
        </w:rPr>
        <w:t>81.70</w:t>
      </w:r>
      <w:r>
        <w:rPr>
          <w:position w:val="9"/>
          <w:sz w:val="16"/>
          <w:szCs w:val="16"/>
        </w:rPr>
        <w:t>a</w:t>
      </w:r>
      <w:r>
        <w:rPr>
          <w:sz w:val="24"/>
          <w:szCs w:val="24"/>
        </w:rPr>
        <w:t>±0.25    69.70</w:t>
      </w:r>
      <w:r>
        <w:rPr>
          <w:position w:val="9"/>
          <w:sz w:val="16"/>
          <w:szCs w:val="16"/>
        </w:rPr>
        <w:t>b</w:t>
      </w:r>
      <w:r>
        <w:rPr>
          <w:sz w:val="24"/>
          <w:szCs w:val="24"/>
        </w:rPr>
        <w:t>±0.30    61.60</w:t>
      </w:r>
      <w:r>
        <w:rPr>
          <w:position w:val="9"/>
          <w:sz w:val="16"/>
          <w:szCs w:val="16"/>
        </w:rPr>
        <w:t>c</w:t>
      </w:r>
      <w:r>
        <w:rPr>
          <w:sz w:val="24"/>
          <w:szCs w:val="24"/>
        </w:rPr>
        <w:t>±0.01    52.20</w:t>
      </w:r>
      <w:r>
        <w:rPr>
          <w:position w:val="9"/>
          <w:sz w:val="16"/>
          <w:szCs w:val="16"/>
        </w:rPr>
        <w:t>d</w:t>
      </w:r>
      <w:r>
        <w:rPr>
          <w:sz w:val="24"/>
          <w:szCs w:val="24"/>
        </w:rPr>
        <w:t xml:space="preserve">±0.02    </w:t>
      </w:r>
    </w:p>
    <w:p w14:paraId="38E04F09" w14:textId="77777777" w:rsidR="00C7260E" w:rsidRDefault="00C7260E" w:rsidP="00C7260E">
      <w:pPr>
        <w:spacing w:line="200" w:lineRule="exact"/>
      </w:pPr>
    </w:p>
    <w:p w14:paraId="1044CB83" w14:textId="77777777" w:rsidR="00C7260E" w:rsidRDefault="00C7260E" w:rsidP="00C7260E">
      <w:pPr>
        <w:spacing w:before="3" w:line="220" w:lineRule="exact"/>
        <w:rPr>
          <w:sz w:val="22"/>
          <w:szCs w:val="22"/>
        </w:rPr>
      </w:pPr>
    </w:p>
    <w:p w14:paraId="3A401FC1" w14:textId="77777777" w:rsidR="00C7260E" w:rsidRDefault="00C7260E" w:rsidP="00C7260E">
      <w:pPr>
        <w:ind w:left="106"/>
        <w:rPr>
          <w:sz w:val="5"/>
          <w:szCs w:val="5"/>
        </w:rPr>
      </w:pPr>
      <w:r>
        <w:rPr>
          <w:noProof/>
          <w:lang w:val="en-GB" w:eastAsia="en-GB"/>
        </w:rPr>
        <w:drawing>
          <wp:inline distT="0" distB="0" distL="0" distR="0" wp14:anchorId="7B53B00E" wp14:editId="3F287648">
            <wp:extent cx="5219700" cy="190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19700" cy="19050"/>
                    </a:xfrm>
                    <a:prstGeom prst="rect">
                      <a:avLst/>
                    </a:prstGeom>
                    <a:noFill/>
                    <a:ln>
                      <a:noFill/>
                    </a:ln>
                  </pic:spPr>
                </pic:pic>
              </a:graphicData>
            </a:graphic>
          </wp:inline>
        </w:drawing>
      </w:r>
    </w:p>
    <w:p w14:paraId="490F0DAC" w14:textId="77777777" w:rsidR="00C7260E" w:rsidRDefault="00C7260E" w:rsidP="00C7260E">
      <w:pPr>
        <w:spacing w:line="240" w:lineRule="exact"/>
        <w:ind w:left="140" w:right="84"/>
        <w:jc w:val="both"/>
        <w:rPr>
          <w:sz w:val="24"/>
          <w:szCs w:val="24"/>
        </w:rPr>
      </w:pPr>
      <w:r>
        <w:rPr>
          <w:sz w:val="24"/>
          <w:szCs w:val="24"/>
        </w:rPr>
        <w:t>Values are means ± std of triplicate determinations. Means values with different letters across</w:t>
      </w:r>
    </w:p>
    <w:p w14:paraId="618C622A" w14:textId="77777777" w:rsidR="00C7260E" w:rsidRDefault="00C7260E" w:rsidP="00C7260E">
      <w:pPr>
        <w:ind w:left="140" w:right="4930"/>
        <w:jc w:val="both"/>
        <w:rPr>
          <w:sz w:val="24"/>
          <w:szCs w:val="24"/>
        </w:rPr>
      </w:pPr>
      <w:r>
        <w:rPr>
          <w:sz w:val="24"/>
          <w:szCs w:val="24"/>
        </w:rPr>
        <w:t>rows are significantly different at (p&lt;0.05).</w:t>
      </w:r>
    </w:p>
    <w:p w14:paraId="619EC790" w14:textId="77777777" w:rsidR="00C7260E" w:rsidRDefault="00C7260E" w:rsidP="00C7260E">
      <w:pPr>
        <w:spacing w:before="16" w:line="260" w:lineRule="exact"/>
        <w:rPr>
          <w:sz w:val="26"/>
          <w:szCs w:val="26"/>
        </w:rPr>
      </w:pPr>
    </w:p>
    <w:p w14:paraId="235AC524" w14:textId="77777777" w:rsidR="00C7260E" w:rsidRDefault="00C45834" w:rsidP="00C7260E">
      <w:pPr>
        <w:ind w:left="140" w:right="8524"/>
        <w:jc w:val="both"/>
        <w:rPr>
          <w:sz w:val="24"/>
          <w:szCs w:val="24"/>
        </w:rPr>
      </w:pPr>
      <w:r>
        <w:rPr>
          <w:sz w:val="24"/>
          <w:szCs w:val="24"/>
        </w:rPr>
        <w:t>Key</w:t>
      </w:r>
      <w:r w:rsidR="00C7260E">
        <w:rPr>
          <w:sz w:val="24"/>
          <w:szCs w:val="24"/>
        </w:rPr>
        <w:t>:</w:t>
      </w:r>
    </w:p>
    <w:p w14:paraId="6C49CA25" w14:textId="77777777" w:rsidR="00C7260E" w:rsidRDefault="00C7260E" w:rsidP="00C7260E">
      <w:pPr>
        <w:spacing w:line="260" w:lineRule="exact"/>
        <w:ind w:left="140" w:right="7558"/>
        <w:jc w:val="both"/>
        <w:rPr>
          <w:sz w:val="24"/>
          <w:szCs w:val="24"/>
        </w:rPr>
      </w:pPr>
      <w:r>
        <w:rPr>
          <w:sz w:val="24"/>
          <w:szCs w:val="24"/>
        </w:rPr>
        <w:t>A = 100% FMF</w:t>
      </w:r>
    </w:p>
    <w:p w14:paraId="65DCE600" w14:textId="77777777" w:rsidR="00C7260E" w:rsidRDefault="00C7260E" w:rsidP="00C7260E">
      <w:pPr>
        <w:spacing w:before="9"/>
        <w:ind w:left="155" w:right="6088"/>
        <w:jc w:val="both"/>
        <w:rPr>
          <w:sz w:val="24"/>
          <w:szCs w:val="24"/>
        </w:rPr>
        <w:sectPr w:rsidR="00C7260E">
          <w:type w:val="continuous"/>
          <w:pgSz w:w="11900" w:h="16820"/>
          <w:pgMar w:top="1340" w:right="1340" w:bottom="280" w:left="1300" w:header="720" w:footer="720" w:gutter="0"/>
          <w:cols w:space="720"/>
        </w:sectPr>
      </w:pPr>
      <w:r>
        <w:rPr>
          <w:sz w:val="24"/>
          <w:szCs w:val="24"/>
        </w:rPr>
        <w:t>B = 90% FMF:5%TPH:5%CF C = 85%FMF:10</w:t>
      </w:r>
      <w:r w:rsidR="003732C5">
        <w:rPr>
          <w:sz w:val="24"/>
          <w:szCs w:val="24"/>
        </w:rPr>
        <w:t>%TPH:5%CF D = 80%fmf:15%TPH:5%C</w:t>
      </w:r>
    </w:p>
    <w:p w14:paraId="667071E1" w14:textId="77777777" w:rsidR="00C7260E" w:rsidRPr="005A1DDA" w:rsidRDefault="00C7260E" w:rsidP="00A559D1">
      <w:pPr>
        <w:ind w:right="-56"/>
        <w:jc w:val="both"/>
        <w:rPr>
          <w:sz w:val="24"/>
          <w:szCs w:val="24"/>
        </w:rPr>
      </w:pPr>
    </w:p>
    <w:p w14:paraId="02CDA374" w14:textId="77777777" w:rsidR="006365B5" w:rsidRDefault="005A1DDA" w:rsidP="00C31980">
      <w:pPr>
        <w:tabs>
          <w:tab w:val="left" w:pos="940"/>
        </w:tabs>
        <w:ind w:left="450" w:right="79" w:hanging="450"/>
        <w:rPr>
          <w:sz w:val="24"/>
          <w:szCs w:val="24"/>
        </w:rPr>
      </w:pPr>
      <w:r>
        <w:rPr>
          <w:b/>
          <w:sz w:val="24"/>
          <w:szCs w:val="24"/>
        </w:rPr>
        <w:t xml:space="preserve">3.2 </w:t>
      </w:r>
      <w:r w:rsidR="006365B5">
        <w:rPr>
          <w:b/>
          <w:sz w:val="24"/>
          <w:szCs w:val="24"/>
        </w:rPr>
        <w:t xml:space="preserve">Functional Properties of </w:t>
      </w:r>
      <w:r w:rsidR="006365B5" w:rsidRPr="00D7311E">
        <w:rPr>
          <w:b/>
          <w:sz w:val="24"/>
          <w:szCs w:val="24"/>
        </w:rPr>
        <w:t>ferme</w:t>
      </w:r>
      <w:r w:rsidR="006365B5">
        <w:rPr>
          <w:b/>
          <w:sz w:val="24"/>
          <w:szCs w:val="24"/>
        </w:rPr>
        <w:t>nted Maize flour, Termite Protein Hydrolysate and Carrot Flour Blends</w:t>
      </w:r>
    </w:p>
    <w:p w14:paraId="26043D08" w14:textId="77777777" w:rsidR="00C53ECC" w:rsidRPr="00C53ECC" w:rsidRDefault="00563087" w:rsidP="00C53ECC">
      <w:pPr>
        <w:jc w:val="both"/>
        <w:rPr>
          <w:sz w:val="24"/>
          <w:szCs w:val="24"/>
          <w:lang w:val="en-GB" w:eastAsia="en-GB"/>
        </w:rPr>
      </w:pPr>
      <w:r w:rsidRPr="00563087">
        <w:rPr>
          <w:sz w:val="24"/>
          <w:szCs w:val="24"/>
          <w:lang w:val="en-GB" w:eastAsia="en-GB"/>
        </w:rPr>
        <w:t>Proteins are a significant class of functional ingredients with a variety of dynamic functional qualities, whether they are found in whole or defatted meals, concentrates, or enzymatic hydrolysates. The general physicochemical behaviour of proteins and how they function in food systems throughout processing, storage, and consumption are referred to as functional properties (27). Protein hydrolysis or concentration is a common method used to add value to food by improving its nutritional qualities, reducing degradation, improving its functional qualities, and eliminating harmful or inhibiting elements. Food ingredients' behaviour during preparation and cooking, as well as their effect on the sensory qualities of final food items, are explained by their functional aspects (28).</w:t>
      </w:r>
      <w:r w:rsidR="00C53ECC">
        <w:rPr>
          <w:sz w:val="24"/>
          <w:szCs w:val="24"/>
          <w:lang w:val="en-GB" w:eastAsia="en-GB"/>
        </w:rPr>
        <w:t xml:space="preserve"> </w:t>
      </w:r>
      <w:r w:rsidR="000A4748">
        <w:rPr>
          <w:sz w:val="24"/>
          <w:szCs w:val="24"/>
          <w:lang w:val="en-GB" w:eastAsia="en-GB"/>
        </w:rPr>
        <w:t>Table 3 present</w:t>
      </w:r>
      <w:r w:rsidR="000A4748" w:rsidRPr="000A4748">
        <w:rPr>
          <w:sz w:val="24"/>
          <w:szCs w:val="24"/>
          <w:lang w:val="en-GB" w:eastAsia="en-GB"/>
        </w:rPr>
        <w:t xml:space="preserve"> the findings of the functional characteristics of blends of fermented maize flour, termite protein hydrolysate, and carrot flour. The amount of interfacial area that a protein can generate is known as its foaming capacity (FC), and its ability to stabilise against mechanical and gravitational stresses is known as its foam stability (FS). Protein type, pH, processing techniques, viscosity, and surface tension all affect the development and stability of foam (29).</w:t>
      </w:r>
      <w:r w:rsidR="00C53ECC">
        <w:rPr>
          <w:sz w:val="24"/>
          <w:szCs w:val="24"/>
          <w:lang w:val="en-GB" w:eastAsia="en-GB"/>
        </w:rPr>
        <w:t xml:space="preserve"> </w:t>
      </w:r>
      <w:r w:rsidR="000A4748" w:rsidRPr="000A4748">
        <w:rPr>
          <w:sz w:val="24"/>
          <w:szCs w:val="24"/>
          <w:lang w:val="en-GB" w:eastAsia="en-GB"/>
        </w:rPr>
        <w:t>Results for the blends' foaming capacity (FC) ranged from 15.21 to 16.19%; sample D, which was made with 15% termite protein hydrolysate and 5% carrot flour, had the highest (FC) value at 16.19%, while sample A had the lowest (15.21%). There was a significant difference (p&lt;0.05) between the numbers obtained for the foaming capacity. Food samples' capacity to hold onto air while being whipped is known as FC (30). According to the data, sample D might include more globular protein molecules than the other samples, which would lower the solution's surface tension, trap more air, and result in more foam (31).</w:t>
      </w:r>
      <w:r w:rsidR="00C53ECC">
        <w:rPr>
          <w:sz w:val="24"/>
          <w:szCs w:val="24"/>
          <w:lang w:val="en-GB" w:eastAsia="en-GB"/>
        </w:rPr>
        <w:t xml:space="preserve"> </w:t>
      </w:r>
      <w:r w:rsidR="000A4748">
        <w:rPr>
          <w:sz w:val="24"/>
          <w:szCs w:val="24"/>
        </w:rPr>
        <w:t xml:space="preserve">Conversely, the low FC of sample A may be due to the low protein content of the </w:t>
      </w:r>
      <w:r w:rsidR="000A4748" w:rsidRPr="003A1BCC">
        <w:rPr>
          <w:sz w:val="24"/>
          <w:szCs w:val="24"/>
        </w:rPr>
        <w:t>fermented maize flour</w:t>
      </w:r>
      <w:r w:rsidR="000A4748">
        <w:rPr>
          <w:sz w:val="24"/>
          <w:szCs w:val="24"/>
        </w:rPr>
        <w:t xml:space="preserve"> and possibly process of producing the maize flour. The FC of the blends in this study were higher than 3% reported for meat protein by (32) but lower than 9.20 to 48.7% reported for proteins of porcine blood plasma (33). The differences in the FC results obtained in this study in comparison to other animal proteins could be attributed to differences in the nature, type of proteins present and method used for determination of FC. Studies have shown that the removal of neutral lipids with organic solvents such as hexane, methanol and acetone led to a marked increase in the foaming properties of soybean proteins</w:t>
      </w:r>
      <w:r w:rsidR="006365B5">
        <w:rPr>
          <w:sz w:val="24"/>
          <w:szCs w:val="24"/>
        </w:rPr>
        <w:t xml:space="preserve">. </w:t>
      </w:r>
      <w:r w:rsidR="00D909B1" w:rsidRPr="00D909B1">
        <w:rPr>
          <w:sz w:val="24"/>
          <w:szCs w:val="24"/>
          <w:lang w:val="en-GB" w:eastAsia="en-GB"/>
        </w:rPr>
        <w:t>Sample A (100% fermented maize flour) had the lowest water absorption capacity (WAC) value, while sample D (which contained 15% termite protein hydrolysate and 5% carrot flour) had the highest WAC values. The values for WAC ranged from 2.01 to 3.68%. The differences in the values were substantial (p&lt;0.05). WAC is a measure of the sample's capacity to interact with water, hold onto water, and remain stable in food systems, according to Chavan et al. (34); this capacity depends on a number of variables, including the size, shape, and conformational properties of the proteins.</w:t>
      </w:r>
      <w:r w:rsidR="00C53ECC">
        <w:rPr>
          <w:sz w:val="24"/>
          <w:szCs w:val="24"/>
          <w:lang w:val="en-GB" w:eastAsia="en-GB"/>
        </w:rPr>
        <w:t xml:space="preserve"> </w:t>
      </w:r>
      <w:r w:rsidR="00D909B1" w:rsidRPr="00D909B1">
        <w:rPr>
          <w:sz w:val="24"/>
          <w:szCs w:val="24"/>
          <w:lang w:val="en-GB" w:eastAsia="en-GB"/>
        </w:rPr>
        <w:t xml:space="preserve">Additionally, Wu and Ding (35) shown that WAC is dependent on the dietary material's hydrophobic/hydrophilic amino acid composition. The results of this investigation exceeded the 2.47 g/g value for fish protein meals that was previously published (32). Samples B, C, and D's WACs were comparable to the published value of 295 percent for fish protein hydrolysed by </w:t>
      </w:r>
      <w:proofErr w:type="spellStart"/>
      <w:r w:rsidR="00D909B1" w:rsidRPr="00D909B1">
        <w:rPr>
          <w:sz w:val="24"/>
          <w:szCs w:val="24"/>
          <w:lang w:val="en-GB" w:eastAsia="en-GB"/>
        </w:rPr>
        <w:t>alkalase</w:t>
      </w:r>
      <w:proofErr w:type="spellEnd"/>
      <w:r w:rsidR="00D909B1" w:rsidRPr="00D909B1">
        <w:rPr>
          <w:sz w:val="24"/>
          <w:szCs w:val="24"/>
          <w:lang w:val="en-GB" w:eastAsia="en-GB"/>
        </w:rPr>
        <w:t>. As previously shown to alter functional characteristics, structural variation, processing methods, and the quantities of hydrophobic amino acid residues present in the samples could all be responsible for the variations in the WAC of the fermented maize flour samples (36).</w:t>
      </w:r>
      <w:r w:rsidR="00C53ECC">
        <w:rPr>
          <w:sz w:val="24"/>
          <w:szCs w:val="24"/>
          <w:lang w:val="en-GB" w:eastAsia="en-GB"/>
        </w:rPr>
        <w:t xml:space="preserve"> </w:t>
      </w:r>
      <w:r w:rsidR="00D909B1" w:rsidRPr="00D909B1">
        <w:rPr>
          <w:sz w:val="24"/>
          <w:szCs w:val="24"/>
          <w:lang w:val="en-GB" w:eastAsia="en-GB"/>
        </w:rPr>
        <w:t>Likewise, the oil absorption capacities (OAC) of the blends of fermented maize flour varied from 1.38 to 2.76 percent; sample A had the lowest OAC (1.38 percent) and the greatest OAC (2.76 percent) of the fermented maize flour supplemented with 15% termite hydrolysate and 5% carrot flour. Lawal and Adebowale (37) reported that the composition of the protein molecules was the main factor affecting the OAC, with the presence of more hydrophobic amino acid residues enhancing oil binding capacity. These values were significantly (p&lt;0.05) different from one another and demonstrated that oil was absorbed more rapidly in sample D.</w:t>
      </w:r>
      <w:r w:rsidR="00C53ECC">
        <w:rPr>
          <w:sz w:val="24"/>
          <w:szCs w:val="24"/>
          <w:lang w:val="en-GB" w:eastAsia="en-GB"/>
        </w:rPr>
        <w:t xml:space="preserve"> </w:t>
      </w:r>
      <w:r w:rsidR="006365B5">
        <w:rPr>
          <w:sz w:val="24"/>
          <w:szCs w:val="24"/>
        </w:rPr>
        <w:t>The OAC values obtained in this study were similar to 2.43 % reported for complementary f</w:t>
      </w:r>
      <w:r w:rsidR="00B85B80">
        <w:rPr>
          <w:sz w:val="24"/>
          <w:szCs w:val="24"/>
        </w:rPr>
        <w:t>ood made with tilapia fish (39</w:t>
      </w:r>
      <w:r w:rsidR="006365B5">
        <w:rPr>
          <w:sz w:val="24"/>
          <w:szCs w:val="24"/>
        </w:rPr>
        <w:t>) but significantly (p&lt;0.05) higher than 103.0</w:t>
      </w:r>
      <w:r w:rsidR="0059300F">
        <w:rPr>
          <w:sz w:val="24"/>
          <w:szCs w:val="24"/>
        </w:rPr>
        <w:t xml:space="preserve"> </w:t>
      </w:r>
      <w:r w:rsidR="006365B5">
        <w:rPr>
          <w:sz w:val="24"/>
          <w:szCs w:val="24"/>
        </w:rPr>
        <w:t xml:space="preserve">% reported for </w:t>
      </w:r>
      <w:proofErr w:type="gramStart"/>
      <w:r w:rsidR="00B85B80">
        <w:rPr>
          <w:sz w:val="24"/>
          <w:szCs w:val="24"/>
        </w:rPr>
        <w:t>chicken  protein</w:t>
      </w:r>
      <w:proofErr w:type="gramEnd"/>
      <w:r w:rsidR="00B85B80">
        <w:rPr>
          <w:sz w:val="24"/>
          <w:szCs w:val="24"/>
        </w:rPr>
        <w:t xml:space="preserve">  meal  (32</w:t>
      </w:r>
      <w:r w:rsidR="006365B5">
        <w:rPr>
          <w:sz w:val="24"/>
          <w:szCs w:val="24"/>
        </w:rPr>
        <w:t xml:space="preserve">).  </w:t>
      </w:r>
      <w:proofErr w:type="gramStart"/>
      <w:r w:rsidR="006365B5">
        <w:rPr>
          <w:sz w:val="24"/>
          <w:szCs w:val="24"/>
        </w:rPr>
        <w:t>The  high</w:t>
      </w:r>
      <w:proofErr w:type="gramEnd"/>
      <w:r w:rsidR="006365B5">
        <w:rPr>
          <w:sz w:val="24"/>
          <w:szCs w:val="24"/>
        </w:rPr>
        <w:t xml:space="preserve">  values  of  OAC  observed  for  the  </w:t>
      </w:r>
      <w:r w:rsidR="0059300F">
        <w:rPr>
          <w:sz w:val="24"/>
          <w:szCs w:val="24"/>
        </w:rPr>
        <w:t>fermented maize flour b</w:t>
      </w:r>
      <w:r w:rsidR="006365B5" w:rsidRPr="007179AC">
        <w:rPr>
          <w:sz w:val="24"/>
          <w:szCs w:val="24"/>
        </w:rPr>
        <w:t>lends</w:t>
      </w:r>
      <w:r w:rsidR="006365B5">
        <w:rPr>
          <w:sz w:val="24"/>
          <w:szCs w:val="24"/>
        </w:rPr>
        <w:t xml:space="preserve">, especially the sample samples </w:t>
      </w:r>
      <w:r w:rsidR="006365B5">
        <w:rPr>
          <w:sz w:val="24"/>
          <w:szCs w:val="24"/>
        </w:rPr>
        <w:lastRenderedPageBreak/>
        <w:t>supplemented with TPH indicated that they could find  applications  in  food  systems  where  OAC  is  of  considerable  importance,  like  in complementary foods, sausages, meat pie and soup preparations.</w:t>
      </w:r>
      <w:r w:rsidR="00C53ECC">
        <w:rPr>
          <w:sz w:val="24"/>
          <w:szCs w:val="24"/>
          <w:lang w:val="en-GB" w:eastAsia="en-GB"/>
        </w:rPr>
        <w:t xml:space="preserve"> </w:t>
      </w:r>
      <w:r w:rsidR="00D909B1" w:rsidRPr="00D909B1">
        <w:rPr>
          <w:sz w:val="24"/>
          <w:szCs w:val="24"/>
          <w:lang w:val="en-GB" w:eastAsia="en-GB"/>
        </w:rPr>
        <w:t>The association between the OAC and the hydrophobic amino acid content of the animal protein samples is supported by the current investigation, which also found that the OAC rose as the quantities of amino acids in the samples increased. Sample A, which had the lowest content of some necessary amino acids, had the lowest OAC (1.46%), whereas Sample D, which had the maximum amount of some of the important amino acids in the current study, had the higher OAC (2.76%). An essential functional feature, particularly for the meat, dairy, and confectionery sectors, is oil absorption capability, which indicates the amount of oil bound by the protein (38).</w:t>
      </w:r>
      <w:r w:rsidR="00C53ECC">
        <w:rPr>
          <w:sz w:val="24"/>
          <w:szCs w:val="24"/>
          <w:lang w:val="en-GB" w:eastAsia="en-GB"/>
        </w:rPr>
        <w:t xml:space="preserve"> </w:t>
      </w:r>
      <w:r w:rsidR="006D11F3" w:rsidRPr="006D11F3">
        <w:rPr>
          <w:sz w:val="24"/>
          <w:szCs w:val="24"/>
          <w:lang w:val="en-GB" w:eastAsia="en-GB"/>
        </w:rPr>
        <w:t>The load that the samples could support if they were permitted to rest directl</w:t>
      </w:r>
      <w:r w:rsidR="006D11F3">
        <w:rPr>
          <w:sz w:val="24"/>
          <w:szCs w:val="24"/>
          <w:lang w:val="en-GB" w:eastAsia="en-GB"/>
        </w:rPr>
        <w:t>y on one another is known as</w:t>
      </w:r>
      <w:r w:rsidR="006D11F3" w:rsidRPr="006D11F3">
        <w:rPr>
          <w:sz w:val="24"/>
          <w:szCs w:val="24"/>
          <w:lang w:val="en-GB" w:eastAsia="en-GB"/>
        </w:rPr>
        <w:t xml:space="preserve"> the bulk density (BD) (40). Bulk density helps determine the need for packing, how to use it in wet processing, and how to handle wheat materials (41). In this investigation, the fermented maize flour blends had bulk densities ranging from 0.72 to 0.90 g/ml. The differences between these values were substantial (P&lt;0.05). Among the mixes, Sample A, which comprised 100% fermented maize flour, had the lowest bulk density (0.72 mg/ml), indicating that it is the lightest. Earlier studies on amaranth grain found that its value was 0.57 mg/ml (42) and that of rice flour (0.84 mg/ml), cowpea flour (1.00 mg/ml), and African yam bean flour (0.87 mg/ml) by </w:t>
      </w:r>
      <w:proofErr w:type="spellStart"/>
      <w:r w:rsidR="006D11F3" w:rsidRPr="006D11F3">
        <w:rPr>
          <w:sz w:val="24"/>
          <w:szCs w:val="24"/>
          <w:lang w:val="en-GB" w:eastAsia="en-GB"/>
        </w:rPr>
        <w:t>Iwe</w:t>
      </w:r>
      <w:proofErr w:type="spellEnd"/>
      <w:r w:rsidR="006D11F3" w:rsidRPr="006D11F3">
        <w:rPr>
          <w:sz w:val="24"/>
          <w:szCs w:val="24"/>
          <w:lang w:val="en-GB" w:eastAsia="en-GB"/>
        </w:rPr>
        <w:t xml:space="preserve"> et al. (43).</w:t>
      </w:r>
      <w:r w:rsidR="00C53ECC">
        <w:rPr>
          <w:sz w:val="24"/>
          <w:szCs w:val="24"/>
          <w:lang w:val="en-GB" w:eastAsia="en-GB"/>
        </w:rPr>
        <w:t xml:space="preserve"> </w:t>
      </w:r>
      <w:r w:rsidR="00C53ECC" w:rsidRPr="00C53ECC">
        <w:rPr>
          <w:sz w:val="24"/>
          <w:szCs w:val="24"/>
          <w:lang w:val="en-GB" w:eastAsia="en-GB"/>
        </w:rPr>
        <w:t>Because of the tiny particle size of the maize flour and the lower protein values found in the sample's proximate composition, the sample that contained 100% fermented maize flour had the least weight. Following samples B and C, sample D, which was supplemented with 15% TPH and 5% carrot flour, had the highest bulk density (0.90 g/ml), indicating that it is the heaviest. According to the results, adding termite protein hydrolysate to the fermented maize flour blends made from maize enhanced the samples' bulk density and, consequently, their weight.</w:t>
      </w:r>
      <w:r w:rsidR="00C53ECC">
        <w:rPr>
          <w:sz w:val="24"/>
          <w:szCs w:val="24"/>
          <w:lang w:val="en-GB" w:eastAsia="en-GB"/>
        </w:rPr>
        <w:t xml:space="preserve"> </w:t>
      </w:r>
      <w:r w:rsidR="00C53ECC" w:rsidRPr="00C53ECC">
        <w:rPr>
          <w:sz w:val="24"/>
          <w:szCs w:val="24"/>
          <w:lang w:val="en-GB" w:eastAsia="en-GB"/>
        </w:rPr>
        <w:t xml:space="preserve">The values of the swelling results varied from 6.001 to 6.62 and were substantially different from each other (p&lt;0.05). While </w:t>
      </w:r>
      <w:proofErr w:type="spellStart"/>
      <w:r w:rsidR="00C53ECC" w:rsidRPr="00C53ECC">
        <w:rPr>
          <w:sz w:val="24"/>
          <w:szCs w:val="24"/>
          <w:lang w:val="en-GB" w:eastAsia="en-GB"/>
        </w:rPr>
        <w:t>Ukeyima</w:t>
      </w:r>
      <w:proofErr w:type="spellEnd"/>
      <w:r w:rsidR="00C53ECC" w:rsidRPr="00C53ECC">
        <w:rPr>
          <w:sz w:val="24"/>
          <w:szCs w:val="24"/>
          <w:lang w:val="en-GB" w:eastAsia="en-GB"/>
        </w:rPr>
        <w:t xml:space="preserve"> et al. (11) observed a lower value of 2.37 to 2.75 for cookies combined with soy flour and carrot flour, Sample A, which is composed of 100% fermented maize flour, had the greatest swelling index (6.62). The sample with the lowest swelling index (6.01) was sample D, which was supplemented with 15% TPH and 5% carrot flour. Since it has been noted that the swelling characteristics of food materials are considered an index of starch-based flour, sample A's lowest swelling index value can be the result of the particle size of the maize, carrot flour, and protein hydrolysate (11).</w:t>
      </w:r>
      <w:r w:rsidR="00C53ECC">
        <w:rPr>
          <w:sz w:val="24"/>
          <w:szCs w:val="24"/>
          <w:lang w:val="en-GB" w:eastAsia="en-GB"/>
        </w:rPr>
        <w:t xml:space="preserve"> </w:t>
      </w:r>
      <w:r w:rsidR="00C53ECC" w:rsidRPr="00C53ECC">
        <w:rPr>
          <w:sz w:val="24"/>
          <w:szCs w:val="24"/>
          <w:lang w:val="en-GB" w:eastAsia="en-GB"/>
        </w:rPr>
        <w:t xml:space="preserve">The present study's result for sample D (6.61) was greater than the previously published value for </w:t>
      </w:r>
      <w:proofErr w:type="spellStart"/>
      <w:r w:rsidR="00C53ECC" w:rsidRPr="00C53ECC">
        <w:rPr>
          <w:sz w:val="24"/>
          <w:szCs w:val="24"/>
          <w:lang w:val="en-GB" w:eastAsia="en-GB"/>
        </w:rPr>
        <w:t>acha</w:t>
      </w:r>
      <w:proofErr w:type="spellEnd"/>
      <w:r w:rsidR="00C53ECC" w:rsidRPr="00C53ECC">
        <w:rPr>
          <w:sz w:val="24"/>
          <w:szCs w:val="24"/>
          <w:lang w:val="en-GB" w:eastAsia="en-GB"/>
        </w:rPr>
        <w:t xml:space="preserve"> flour enhanced with soy protein hydrolysate, which ranged from 3.01 to 3.16 (44). The source of the hydrolysates may be the reason for the discrepancy in these results; for example, termite is an animal source, whereas soy protein comes from plants. The food component that is in charge of each mechanism could be the cause of the current investigation. The swelling index in this study may have been caused by the presence of more starch in the maize for the gelatinisation process during heating, but an increase in protein content and amino acid residues may have improved the WAC.</w:t>
      </w:r>
      <w:r w:rsidR="00C53ECC">
        <w:rPr>
          <w:sz w:val="24"/>
          <w:szCs w:val="24"/>
          <w:lang w:val="en-GB" w:eastAsia="en-GB"/>
        </w:rPr>
        <w:t xml:space="preserve"> </w:t>
      </w:r>
      <w:r w:rsidR="00C53ECC" w:rsidRPr="00C53ECC">
        <w:rPr>
          <w:sz w:val="24"/>
          <w:szCs w:val="24"/>
          <w:lang w:val="en-GB" w:eastAsia="en-GB"/>
        </w:rPr>
        <w:t>Swelling capacity is considered a quality requirement in some high-quality formulations, such as baked goods. It is a result of the ratio of α-amylose to amylopectin and supports the idea that molecules within starch granules form non-covalent bonds.</w:t>
      </w:r>
      <w:r w:rsidR="00A9580C">
        <w:rPr>
          <w:sz w:val="24"/>
          <w:szCs w:val="24"/>
          <w:lang w:val="en-GB" w:eastAsia="en-GB"/>
        </w:rPr>
        <w:t xml:space="preserve"> </w:t>
      </w:r>
      <w:r w:rsidR="00C53ECC" w:rsidRPr="00C53ECC">
        <w:rPr>
          <w:sz w:val="24"/>
          <w:szCs w:val="24"/>
          <w:lang w:val="en-GB" w:eastAsia="en-GB"/>
        </w:rPr>
        <w:t xml:space="preserve">The blends containing TPH and carrot flour exhibited the lowest reconstitution index values (p&lt;0.05) compared to the fermented maize flour blends prepared with 100% fermented maize flour. Similar results to this investigation were reported by </w:t>
      </w:r>
      <w:proofErr w:type="spellStart"/>
      <w:r w:rsidR="00C53ECC" w:rsidRPr="00C53ECC">
        <w:rPr>
          <w:sz w:val="24"/>
          <w:szCs w:val="24"/>
          <w:lang w:val="en-GB" w:eastAsia="en-GB"/>
        </w:rPr>
        <w:t>Gernah</w:t>
      </w:r>
      <w:proofErr w:type="spellEnd"/>
      <w:r w:rsidR="00C53ECC" w:rsidRPr="00C53ECC">
        <w:rPr>
          <w:sz w:val="24"/>
          <w:szCs w:val="24"/>
          <w:lang w:val="en-GB" w:eastAsia="en-GB"/>
        </w:rPr>
        <w:t xml:space="preserve"> et al. (45), who also found that the control (Sample A) had higher reconstitution index values for their blends.</w:t>
      </w:r>
    </w:p>
    <w:p w14:paraId="0BA635FA" w14:textId="77777777" w:rsidR="00C53ECC" w:rsidRDefault="00C53ECC" w:rsidP="00C53ECC">
      <w:pPr>
        <w:rPr>
          <w:sz w:val="24"/>
          <w:szCs w:val="24"/>
          <w:lang w:val="en-GB" w:eastAsia="en-GB"/>
        </w:rPr>
      </w:pPr>
    </w:p>
    <w:p w14:paraId="027168AD" w14:textId="77777777" w:rsidR="004A4730" w:rsidRDefault="004A4730" w:rsidP="00C53ECC">
      <w:pPr>
        <w:rPr>
          <w:sz w:val="24"/>
          <w:szCs w:val="24"/>
          <w:lang w:val="en-GB" w:eastAsia="en-GB"/>
        </w:rPr>
      </w:pPr>
    </w:p>
    <w:p w14:paraId="53C978CF" w14:textId="77777777" w:rsidR="004A4730" w:rsidRDefault="004A4730" w:rsidP="00C53ECC">
      <w:pPr>
        <w:rPr>
          <w:sz w:val="24"/>
          <w:szCs w:val="24"/>
          <w:lang w:val="en-GB" w:eastAsia="en-GB"/>
        </w:rPr>
      </w:pPr>
    </w:p>
    <w:p w14:paraId="732C6D5F" w14:textId="77777777" w:rsidR="004A4730" w:rsidRDefault="004A4730" w:rsidP="00C53ECC">
      <w:pPr>
        <w:rPr>
          <w:sz w:val="24"/>
          <w:szCs w:val="24"/>
          <w:lang w:val="en-GB" w:eastAsia="en-GB"/>
        </w:rPr>
      </w:pPr>
    </w:p>
    <w:p w14:paraId="0A6CD3FF" w14:textId="77777777" w:rsidR="004A4730" w:rsidRDefault="004A4730" w:rsidP="00C53ECC">
      <w:pPr>
        <w:rPr>
          <w:sz w:val="24"/>
          <w:szCs w:val="24"/>
          <w:lang w:val="en-GB" w:eastAsia="en-GB"/>
        </w:rPr>
      </w:pPr>
    </w:p>
    <w:p w14:paraId="0C0D8221" w14:textId="77777777" w:rsidR="004A4730" w:rsidRDefault="004A4730" w:rsidP="00C53ECC">
      <w:pPr>
        <w:rPr>
          <w:sz w:val="24"/>
          <w:szCs w:val="24"/>
          <w:lang w:val="en-GB" w:eastAsia="en-GB"/>
        </w:rPr>
      </w:pPr>
    </w:p>
    <w:p w14:paraId="7D45F112" w14:textId="77777777" w:rsidR="004A4730" w:rsidRPr="00C53ECC" w:rsidRDefault="004A4730" w:rsidP="00C53ECC">
      <w:pPr>
        <w:rPr>
          <w:sz w:val="24"/>
          <w:szCs w:val="24"/>
          <w:lang w:val="en-GB" w:eastAsia="en-GB"/>
        </w:rPr>
      </w:pPr>
    </w:p>
    <w:p w14:paraId="7F3E2B82" w14:textId="77777777" w:rsidR="00622C30" w:rsidRDefault="00622C30" w:rsidP="001038CB">
      <w:pPr>
        <w:spacing w:before="60"/>
        <w:ind w:left="140"/>
        <w:rPr>
          <w:b/>
          <w:sz w:val="24"/>
          <w:szCs w:val="24"/>
        </w:rPr>
      </w:pPr>
    </w:p>
    <w:p w14:paraId="0F1810B1" w14:textId="77777777" w:rsidR="001038CB" w:rsidRPr="0068100C" w:rsidRDefault="001038CB" w:rsidP="001038CB">
      <w:pPr>
        <w:spacing w:before="60"/>
        <w:ind w:left="140"/>
        <w:rPr>
          <w:sz w:val="24"/>
          <w:szCs w:val="24"/>
        </w:rPr>
      </w:pPr>
      <w:r>
        <w:rPr>
          <w:b/>
          <w:sz w:val="24"/>
          <w:szCs w:val="24"/>
        </w:rPr>
        <w:lastRenderedPageBreak/>
        <w:t>Table 3:   Functional Properties of Fermented Maize Flour, Termite Protein Hydrolysate</w:t>
      </w:r>
    </w:p>
    <w:p w14:paraId="29451086" w14:textId="77777777" w:rsidR="001038CB" w:rsidRDefault="001038CB" w:rsidP="001038CB">
      <w:pPr>
        <w:spacing w:line="260" w:lineRule="exact"/>
        <w:ind w:left="1273"/>
        <w:rPr>
          <w:sz w:val="24"/>
          <w:szCs w:val="24"/>
        </w:rPr>
      </w:pPr>
      <w:r>
        <w:rPr>
          <w:b/>
          <w:position w:val="-1"/>
          <w:sz w:val="24"/>
          <w:szCs w:val="24"/>
        </w:rPr>
        <w:t>and Carrot Flour Blends</w:t>
      </w:r>
    </w:p>
    <w:p w14:paraId="59979D53" w14:textId="77777777" w:rsidR="001038CB" w:rsidRDefault="001038CB" w:rsidP="001038CB">
      <w:pPr>
        <w:spacing w:before="1" w:line="120" w:lineRule="exact"/>
        <w:rPr>
          <w:sz w:val="12"/>
          <w:szCs w:val="12"/>
        </w:rPr>
      </w:pPr>
    </w:p>
    <w:p w14:paraId="287B5F48" w14:textId="77777777" w:rsidR="001038CB" w:rsidRDefault="001038CB" w:rsidP="001038CB">
      <w:pPr>
        <w:spacing w:line="200" w:lineRule="exact"/>
      </w:pPr>
    </w:p>
    <w:p w14:paraId="4443A8D6" w14:textId="77777777" w:rsidR="001038CB" w:rsidRDefault="001038CB" w:rsidP="001038CB">
      <w:pPr>
        <w:ind w:left="120"/>
        <w:rPr>
          <w:del w:id="61" w:author="patricia thomas pat" w:date="2026-03-14T13:16:00Z"/>
          <w:sz w:val="5"/>
          <w:szCs w:val="5"/>
        </w:rPr>
        <w:sectPr w:rsidR="001038CB">
          <w:pgSz w:w="11900" w:h="16820"/>
          <w:pgMar w:top="1340" w:right="1020" w:bottom="280" w:left="1300" w:header="0" w:footer="909" w:gutter="0"/>
          <w:cols w:space="720"/>
        </w:sectPr>
      </w:pPr>
      <w:del w:id="62" w:author="patricia thomas pat" w:date="2026-03-14T13:16:00Z">
        <w:r>
          <w:rPr>
            <w:noProof/>
            <w:lang w:val="en-GB" w:eastAsia="en-GB"/>
          </w:rPr>
          <w:drawing>
            <wp:inline distT="0" distB="0" distL="0" distR="0" wp14:anchorId="72B0F4E4" wp14:editId="09AFBA94">
              <wp:extent cx="5934075" cy="38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34075" cy="38100"/>
                      </a:xfrm>
                      <a:prstGeom prst="rect">
                        <a:avLst/>
                      </a:prstGeom>
                      <a:noFill/>
                      <a:ln>
                        <a:noFill/>
                      </a:ln>
                    </pic:spPr>
                  </pic:pic>
                </a:graphicData>
              </a:graphic>
            </wp:inline>
          </w:drawing>
        </w:r>
      </w:del>
    </w:p>
    <w:p w14:paraId="200316BD" w14:textId="77777777" w:rsidR="001038CB" w:rsidRDefault="001038CB" w:rsidP="001038CB">
      <w:pPr>
        <w:ind w:left="120"/>
        <w:rPr>
          <w:ins w:id="63" w:author="patricia thomas pat" w:date="2026-03-14T13:16:00Z"/>
          <w:sz w:val="5"/>
          <w:szCs w:val="5"/>
        </w:rPr>
        <w:sectPr w:rsidR="001038CB">
          <w:pgSz w:w="11900" w:h="16820"/>
          <w:pgMar w:top="1340" w:right="1020" w:bottom="280" w:left="1300" w:header="0" w:footer="909" w:gutter="0"/>
          <w:cols w:space="720"/>
        </w:sectPr>
      </w:pPr>
      <w:ins w:id="64" w:author="patricia thomas pat" w:date="2026-03-14T13:16:00Z">
        <w:r>
          <w:rPr>
            <w:noProof/>
            <w:lang w:val="en-GB" w:eastAsia="en-GB"/>
          </w:rPr>
          <w:lastRenderedPageBreak/>
          <w:drawing>
            <wp:inline distT="0" distB="0" distL="0" distR="0" wp14:anchorId="1B25CB40" wp14:editId="489960EE">
              <wp:extent cx="5934075" cy="381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34075" cy="38100"/>
                      </a:xfrm>
                      <a:prstGeom prst="rect">
                        <a:avLst/>
                      </a:prstGeom>
                      <a:noFill/>
                      <a:ln>
                        <a:noFill/>
                      </a:ln>
                    </pic:spPr>
                  </pic:pic>
                </a:graphicData>
              </a:graphic>
            </wp:inline>
          </w:drawing>
        </w:r>
      </w:ins>
    </w:p>
    <w:p w14:paraId="318C1260" w14:textId="77777777" w:rsidR="001038CB" w:rsidRDefault="001038CB" w:rsidP="001038CB">
      <w:pPr>
        <w:spacing w:line="240" w:lineRule="exact"/>
        <w:ind w:left="248" w:right="-56"/>
        <w:rPr>
          <w:sz w:val="24"/>
          <w:szCs w:val="24"/>
        </w:rPr>
      </w:pPr>
      <w:r>
        <w:rPr>
          <w:b/>
          <w:sz w:val="24"/>
          <w:szCs w:val="24"/>
        </w:rPr>
        <w:t>Functional properties</w:t>
      </w:r>
    </w:p>
    <w:p w14:paraId="65A9ABD0" w14:textId="77777777" w:rsidR="001038CB" w:rsidRDefault="001038CB" w:rsidP="001038CB">
      <w:pPr>
        <w:spacing w:line="200" w:lineRule="exact"/>
      </w:pPr>
    </w:p>
    <w:p w14:paraId="39313A95" w14:textId="77777777" w:rsidR="001038CB" w:rsidRDefault="001038CB" w:rsidP="001038CB">
      <w:pPr>
        <w:spacing w:before="17" w:line="280" w:lineRule="exact"/>
        <w:rPr>
          <w:sz w:val="28"/>
          <w:szCs w:val="28"/>
        </w:rPr>
      </w:pPr>
    </w:p>
    <w:p w14:paraId="30A12ED0" w14:textId="35957B09" w:rsidR="001038CB" w:rsidRDefault="001038CB" w:rsidP="001038CB">
      <w:pPr>
        <w:spacing w:line="260" w:lineRule="exact"/>
        <w:ind w:left="248"/>
        <w:rPr>
          <w:sz w:val="24"/>
          <w:szCs w:val="24"/>
        </w:rPr>
      </w:pPr>
      <w:del w:id="65" w:author="patricia thomas pat" w:date="2026-03-14T13:16:00Z">
        <w:r>
          <w:rPr>
            <w:noProof/>
            <w:lang w:val="en-GB" w:eastAsia="en-GB"/>
          </w:rPr>
          <w:drawing>
            <wp:anchor distT="0" distB="0" distL="114300" distR="114300" simplePos="0" relativeHeight="251728896" behindDoc="1" locked="0" layoutInCell="1" allowOverlap="1" wp14:anchorId="429DD5BF" wp14:editId="3C1DD32F">
              <wp:simplePos x="0" y="0"/>
              <wp:positionH relativeFrom="page">
                <wp:posOffset>901700</wp:posOffset>
              </wp:positionH>
              <wp:positionV relativeFrom="paragraph">
                <wp:posOffset>-24130</wp:posOffset>
              </wp:positionV>
              <wp:extent cx="5936615" cy="37465"/>
              <wp:effectExtent l="0" t="0" r="698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36615" cy="37465"/>
                      </a:xfrm>
                      <a:prstGeom prst="rect">
                        <a:avLst/>
                      </a:prstGeom>
                      <a:noFill/>
                    </pic:spPr>
                  </pic:pic>
                </a:graphicData>
              </a:graphic>
              <wp14:sizeRelH relativeFrom="page">
                <wp14:pctWidth>0</wp14:pctWidth>
              </wp14:sizeRelH>
              <wp14:sizeRelV relativeFrom="page">
                <wp14:pctHeight>0</wp14:pctHeight>
              </wp14:sizeRelV>
            </wp:anchor>
          </w:drawing>
        </w:r>
      </w:del>
      <w:ins w:id="66" w:author="patricia thomas pat" w:date="2026-03-14T13:16:00Z">
        <w:r>
          <w:rPr>
            <w:noProof/>
            <w:lang w:val="en-GB" w:eastAsia="en-GB"/>
          </w:rPr>
          <w:drawing>
            <wp:anchor distT="0" distB="0" distL="114300" distR="114300" simplePos="0" relativeHeight="251722752" behindDoc="1" locked="0" layoutInCell="1" allowOverlap="1" wp14:anchorId="6F9201AD" wp14:editId="088099CF">
              <wp:simplePos x="0" y="0"/>
              <wp:positionH relativeFrom="page">
                <wp:posOffset>901700</wp:posOffset>
              </wp:positionH>
              <wp:positionV relativeFrom="paragraph">
                <wp:posOffset>-24130</wp:posOffset>
              </wp:positionV>
              <wp:extent cx="5936615" cy="37465"/>
              <wp:effectExtent l="0" t="0" r="6985" b="63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36615" cy="37465"/>
                      </a:xfrm>
                      <a:prstGeom prst="rect">
                        <a:avLst/>
                      </a:prstGeom>
                      <a:noFill/>
                    </pic:spPr>
                  </pic:pic>
                </a:graphicData>
              </a:graphic>
              <wp14:sizeRelH relativeFrom="page">
                <wp14:pctWidth>0</wp14:pctWidth>
              </wp14:sizeRelH>
              <wp14:sizeRelV relativeFrom="page">
                <wp14:pctHeight>0</wp14:pctHeight>
              </wp14:sizeRelV>
            </wp:anchor>
          </w:drawing>
        </w:r>
      </w:ins>
      <w:r>
        <w:rPr>
          <w:position w:val="-1"/>
          <w:sz w:val="24"/>
          <w:szCs w:val="24"/>
        </w:rPr>
        <w:t>Foaming capacity (%)</w:t>
      </w:r>
    </w:p>
    <w:p w14:paraId="328D9C62" w14:textId="77777777" w:rsidR="001038CB" w:rsidRDefault="001038CB" w:rsidP="001038CB">
      <w:pPr>
        <w:spacing w:line="240" w:lineRule="exact"/>
        <w:rPr>
          <w:sz w:val="24"/>
          <w:szCs w:val="24"/>
        </w:rPr>
      </w:pPr>
      <w:r>
        <w:br w:type="column"/>
      </w:r>
      <w:r>
        <w:rPr>
          <w:b/>
          <w:sz w:val="24"/>
          <w:szCs w:val="24"/>
        </w:rPr>
        <w:t>A                      B                     C                        D</w:t>
      </w:r>
    </w:p>
    <w:p w14:paraId="7DB525A1" w14:textId="77777777" w:rsidR="001038CB" w:rsidRDefault="001038CB" w:rsidP="001038CB">
      <w:pPr>
        <w:spacing w:line="200" w:lineRule="exact"/>
      </w:pPr>
    </w:p>
    <w:p w14:paraId="29717D03" w14:textId="77777777" w:rsidR="001038CB" w:rsidRDefault="001038CB" w:rsidP="001038CB">
      <w:pPr>
        <w:spacing w:before="20" w:line="240" w:lineRule="exact"/>
        <w:rPr>
          <w:sz w:val="24"/>
          <w:szCs w:val="24"/>
        </w:rPr>
      </w:pPr>
    </w:p>
    <w:p w14:paraId="01D5A8BF" w14:textId="77777777" w:rsidR="001038CB" w:rsidRDefault="001038CB" w:rsidP="001038CB">
      <w:pPr>
        <w:rPr>
          <w:sz w:val="24"/>
          <w:szCs w:val="24"/>
        </w:rPr>
        <w:sectPr w:rsidR="001038CB">
          <w:type w:val="continuous"/>
          <w:pgSz w:w="11900" w:h="16820"/>
          <w:pgMar w:top="1340" w:right="1020" w:bottom="280" w:left="1300" w:header="720" w:footer="720" w:gutter="0"/>
          <w:cols w:num="2" w:space="720" w:equalWidth="0">
            <w:col w:w="2465" w:space="1221"/>
            <w:col w:w="5894"/>
          </w:cols>
        </w:sectPr>
      </w:pPr>
      <w:r>
        <w:rPr>
          <w:sz w:val="24"/>
          <w:szCs w:val="24"/>
        </w:rPr>
        <w:t>15.21</w:t>
      </w:r>
      <w:r>
        <w:rPr>
          <w:position w:val="9"/>
          <w:sz w:val="16"/>
          <w:szCs w:val="16"/>
        </w:rPr>
        <w:t>d</w:t>
      </w:r>
      <w:r>
        <w:rPr>
          <w:sz w:val="24"/>
          <w:szCs w:val="24"/>
        </w:rPr>
        <w:t>±0.03     15.97</w:t>
      </w:r>
      <w:r>
        <w:rPr>
          <w:position w:val="9"/>
          <w:sz w:val="16"/>
          <w:szCs w:val="16"/>
        </w:rPr>
        <w:t>c</w:t>
      </w:r>
      <w:r>
        <w:rPr>
          <w:sz w:val="24"/>
          <w:szCs w:val="24"/>
        </w:rPr>
        <w:t>±0.02    16.09</w:t>
      </w:r>
      <w:r>
        <w:rPr>
          <w:position w:val="9"/>
          <w:sz w:val="16"/>
          <w:szCs w:val="16"/>
        </w:rPr>
        <w:t>b</w:t>
      </w:r>
      <w:r>
        <w:rPr>
          <w:sz w:val="24"/>
          <w:szCs w:val="24"/>
        </w:rPr>
        <w:t>±0.01       16.19</w:t>
      </w:r>
      <w:r>
        <w:rPr>
          <w:position w:val="9"/>
          <w:sz w:val="16"/>
          <w:szCs w:val="16"/>
        </w:rPr>
        <w:t>a</w:t>
      </w:r>
      <w:r>
        <w:rPr>
          <w:sz w:val="24"/>
          <w:szCs w:val="24"/>
        </w:rPr>
        <w:t>±0.00</w:t>
      </w:r>
    </w:p>
    <w:p w14:paraId="7CB753E4" w14:textId="77777777" w:rsidR="001038CB" w:rsidRDefault="001038CB" w:rsidP="001038CB">
      <w:pPr>
        <w:spacing w:before="3" w:line="180" w:lineRule="exact"/>
        <w:rPr>
          <w:sz w:val="18"/>
          <w:szCs w:val="18"/>
        </w:rPr>
      </w:pPr>
    </w:p>
    <w:p w14:paraId="201A4DFD" w14:textId="77777777" w:rsidR="001038CB" w:rsidRDefault="001038CB" w:rsidP="001038CB">
      <w:pPr>
        <w:spacing w:line="200" w:lineRule="exact"/>
        <w:sectPr w:rsidR="001038CB">
          <w:type w:val="continuous"/>
          <w:pgSz w:w="11900" w:h="16820"/>
          <w:pgMar w:top="1340" w:right="1020" w:bottom="280" w:left="1300" w:header="720" w:footer="720" w:gutter="0"/>
          <w:cols w:space="720"/>
        </w:sectPr>
      </w:pPr>
    </w:p>
    <w:p w14:paraId="2C2EAC91" w14:textId="77777777" w:rsidR="001038CB" w:rsidRDefault="001038CB" w:rsidP="001038CB">
      <w:pPr>
        <w:spacing w:before="97" w:line="654" w:lineRule="auto"/>
        <w:ind w:left="248" w:right="-235"/>
        <w:rPr>
          <w:sz w:val="24"/>
          <w:szCs w:val="24"/>
        </w:rPr>
      </w:pPr>
      <w:r>
        <w:rPr>
          <w:sz w:val="24"/>
          <w:szCs w:val="24"/>
        </w:rPr>
        <w:t>Water absorption capacity (g/g) Oil Absorption Capacity (g/g) Bulk density (g/ml)</w:t>
      </w:r>
    </w:p>
    <w:p w14:paraId="159EFF5C" w14:textId="77777777" w:rsidR="001038CB" w:rsidRDefault="001038CB" w:rsidP="001038CB">
      <w:pPr>
        <w:spacing w:before="16"/>
        <w:ind w:left="248"/>
        <w:rPr>
          <w:sz w:val="24"/>
          <w:szCs w:val="24"/>
        </w:rPr>
      </w:pPr>
      <w:r>
        <w:rPr>
          <w:sz w:val="24"/>
          <w:szCs w:val="24"/>
        </w:rPr>
        <w:t>Swelling index (%)</w:t>
      </w:r>
    </w:p>
    <w:p w14:paraId="0FB7273E" w14:textId="77777777" w:rsidR="001038CB" w:rsidRDefault="001038CB" w:rsidP="001038CB">
      <w:pPr>
        <w:spacing w:line="200" w:lineRule="exact"/>
      </w:pPr>
    </w:p>
    <w:p w14:paraId="00693F8F" w14:textId="77777777" w:rsidR="001038CB" w:rsidRDefault="001038CB" w:rsidP="001038CB">
      <w:pPr>
        <w:spacing w:before="18" w:line="260" w:lineRule="exact"/>
        <w:rPr>
          <w:sz w:val="26"/>
          <w:szCs w:val="26"/>
        </w:rPr>
      </w:pPr>
    </w:p>
    <w:p w14:paraId="60B7EFBE" w14:textId="77777777" w:rsidR="001038CB" w:rsidRDefault="001038CB" w:rsidP="001038CB">
      <w:pPr>
        <w:spacing w:line="260" w:lineRule="exact"/>
        <w:ind w:left="248"/>
        <w:rPr>
          <w:sz w:val="24"/>
          <w:szCs w:val="24"/>
        </w:rPr>
      </w:pPr>
      <w:r>
        <w:rPr>
          <w:position w:val="-1"/>
          <w:sz w:val="24"/>
          <w:szCs w:val="24"/>
        </w:rPr>
        <w:t>Reconstitution Index</w:t>
      </w:r>
    </w:p>
    <w:p w14:paraId="0B753EF8" w14:textId="77777777" w:rsidR="001038CB" w:rsidRDefault="001038CB" w:rsidP="001038CB">
      <w:pPr>
        <w:spacing w:before="60"/>
        <w:ind w:right="-60"/>
        <w:rPr>
          <w:sz w:val="24"/>
          <w:szCs w:val="24"/>
        </w:rPr>
      </w:pPr>
      <w:r>
        <w:br w:type="column"/>
      </w:r>
      <w:r>
        <w:rPr>
          <w:sz w:val="24"/>
          <w:szCs w:val="24"/>
        </w:rPr>
        <w:t>2.01</w:t>
      </w:r>
      <w:r>
        <w:rPr>
          <w:position w:val="9"/>
          <w:sz w:val="16"/>
          <w:szCs w:val="16"/>
        </w:rPr>
        <w:t>d</w:t>
      </w:r>
      <w:r>
        <w:rPr>
          <w:sz w:val="24"/>
          <w:szCs w:val="24"/>
        </w:rPr>
        <w:t>±0.01</w:t>
      </w:r>
    </w:p>
    <w:p w14:paraId="2BFD6405" w14:textId="77777777" w:rsidR="001038CB" w:rsidRDefault="001038CB" w:rsidP="001038CB">
      <w:pPr>
        <w:spacing w:line="200" w:lineRule="exact"/>
      </w:pPr>
    </w:p>
    <w:p w14:paraId="32F2E8F0" w14:textId="77777777" w:rsidR="001038CB" w:rsidRDefault="001038CB" w:rsidP="001038CB">
      <w:pPr>
        <w:spacing w:before="3" w:line="240" w:lineRule="exact"/>
        <w:rPr>
          <w:sz w:val="24"/>
          <w:szCs w:val="24"/>
        </w:rPr>
      </w:pPr>
    </w:p>
    <w:p w14:paraId="2BDEFFDA" w14:textId="77777777" w:rsidR="001038CB" w:rsidRDefault="001038CB" w:rsidP="001038CB">
      <w:pPr>
        <w:ind w:right="-48"/>
        <w:rPr>
          <w:sz w:val="24"/>
          <w:szCs w:val="24"/>
        </w:rPr>
      </w:pPr>
      <w:r>
        <w:rPr>
          <w:sz w:val="24"/>
          <w:szCs w:val="24"/>
        </w:rPr>
        <w:t>1.38</w:t>
      </w:r>
      <w:r>
        <w:rPr>
          <w:position w:val="9"/>
          <w:sz w:val="16"/>
          <w:szCs w:val="16"/>
        </w:rPr>
        <w:t>c</w:t>
      </w:r>
      <w:r>
        <w:rPr>
          <w:sz w:val="24"/>
          <w:szCs w:val="24"/>
        </w:rPr>
        <w:t>±0.02</w:t>
      </w:r>
    </w:p>
    <w:p w14:paraId="250A1EAC" w14:textId="77777777" w:rsidR="001038CB" w:rsidRDefault="001038CB" w:rsidP="001038CB">
      <w:pPr>
        <w:spacing w:line="200" w:lineRule="exact"/>
      </w:pPr>
    </w:p>
    <w:p w14:paraId="1047631C" w14:textId="77777777" w:rsidR="001038CB" w:rsidRDefault="001038CB" w:rsidP="001038CB">
      <w:pPr>
        <w:spacing w:before="1" w:line="240" w:lineRule="exact"/>
        <w:rPr>
          <w:sz w:val="24"/>
          <w:szCs w:val="24"/>
        </w:rPr>
      </w:pPr>
    </w:p>
    <w:p w14:paraId="1DB1EC9C" w14:textId="77777777" w:rsidR="001038CB" w:rsidRDefault="001038CB" w:rsidP="001038CB">
      <w:pPr>
        <w:ind w:right="-60"/>
        <w:rPr>
          <w:sz w:val="24"/>
          <w:szCs w:val="24"/>
        </w:rPr>
      </w:pPr>
      <w:r>
        <w:rPr>
          <w:sz w:val="24"/>
          <w:szCs w:val="24"/>
        </w:rPr>
        <w:t>0.72</w:t>
      </w:r>
      <w:r>
        <w:rPr>
          <w:position w:val="9"/>
          <w:sz w:val="16"/>
          <w:szCs w:val="16"/>
        </w:rPr>
        <w:t>d</w:t>
      </w:r>
      <w:r>
        <w:rPr>
          <w:sz w:val="24"/>
          <w:szCs w:val="24"/>
        </w:rPr>
        <w:t>±0.00</w:t>
      </w:r>
    </w:p>
    <w:p w14:paraId="4DCEE26E" w14:textId="77777777" w:rsidR="001038CB" w:rsidRDefault="001038CB" w:rsidP="001038CB">
      <w:pPr>
        <w:spacing w:line="200" w:lineRule="exact"/>
      </w:pPr>
    </w:p>
    <w:p w14:paraId="14D173ED" w14:textId="77777777" w:rsidR="001038CB" w:rsidRDefault="001038CB" w:rsidP="001038CB">
      <w:pPr>
        <w:spacing w:before="18" w:line="220" w:lineRule="exact"/>
        <w:rPr>
          <w:sz w:val="22"/>
          <w:szCs w:val="22"/>
        </w:rPr>
      </w:pPr>
    </w:p>
    <w:p w14:paraId="4258F608" w14:textId="77777777" w:rsidR="001038CB" w:rsidRDefault="001038CB" w:rsidP="001038CB">
      <w:pPr>
        <w:ind w:right="-48"/>
        <w:rPr>
          <w:sz w:val="24"/>
          <w:szCs w:val="24"/>
        </w:rPr>
      </w:pPr>
      <w:r>
        <w:rPr>
          <w:sz w:val="24"/>
          <w:szCs w:val="24"/>
        </w:rPr>
        <w:t>6.62</w:t>
      </w:r>
      <w:r>
        <w:rPr>
          <w:position w:val="9"/>
          <w:sz w:val="16"/>
          <w:szCs w:val="16"/>
        </w:rPr>
        <w:t>a</w:t>
      </w:r>
      <w:r>
        <w:rPr>
          <w:sz w:val="24"/>
          <w:szCs w:val="24"/>
        </w:rPr>
        <w:t>±0.01</w:t>
      </w:r>
    </w:p>
    <w:p w14:paraId="69E36DD1" w14:textId="77777777" w:rsidR="001038CB" w:rsidRDefault="001038CB" w:rsidP="001038CB">
      <w:pPr>
        <w:spacing w:line="200" w:lineRule="exact"/>
      </w:pPr>
    </w:p>
    <w:p w14:paraId="54F8CDC1" w14:textId="77777777" w:rsidR="001038CB" w:rsidRDefault="001038CB" w:rsidP="001038CB">
      <w:pPr>
        <w:spacing w:before="1" w:line="240" w:lineRule="exact"/>
        <w:rPr>
          <w:sz w:val="24"/>
          <w:szCs w:val="24"/>
        </w:rPr>
      </w:pPr>
    </w:p>
    <w:p w14:paraId="67FA555B" w14:textId="77777777" w:rsidR="001038CB" w:rsidRDefault="001038CB" w:rsidP="001038CB">
      <w:pPr>
        <w:ind w:right="-48"/>
        <w:rPr>
          <w:sz w:val="24"/>
          <w:szCs w:val="24"/>
        </w:rPr>
      </w:pPr>
      <w:r>
        <w:rPr>
          <w:sz w:val="24"/>
          <w:szCs w:val="24"/>
        </w:rPr>
        <w:t>1.93</w:t>
      </w:r>
      <w:r>
        <w:rPr>
          <w:position w:val="9"/>
          <w:sz w:val="16"/>
          <w:szCs w:val="16"/>
        </w:rPr>
        <w:t>a</w:t>
      </w:r>
      <w:r>
        <w:rPr>
          <w:sz w:val="24"/>
          <w:szCs w:val="24"/>
        </w:rPr>
        <w:t>±0.04</w:t>
      </w:r>
    </w:p>
    <w:p w14:paraId="09A961A6" w14:textId="77777777" w:rsidR="001038CB" w:rsidRDefault="001038CB" w:rsidP="001038CB">
      <w:pPr>
        <w:spacing w:before="60"/>
        <w:ind w:right="-48"/>
        <w:rPr>
          <w:sz w:val="24"/>
          <w:szCs w:val="24"/>
        </w:rPr>
      </w:pPr>
      <w:r>
        <w:br w:type="column"/>
      </w:r>
      <w:r>
        <w:rPr>
          <w:sz w:val="24"/>
          <w:szCs w:val="24"/>
        </w:rPr>
        <w:t>3.22</w:t>
      </w:r>
      <w:r>
        <w:rPr>
          <w:position w:val="9"/>
          <w:sz w:val="16"/>
          <w:szCs w:val="16"/>
        </w:rPr>
        <w:t>c</w:t>
      </w:r>
      <w:r>
        <w:rPr>
          <w:sz w:val="24"/>
          <w:szCs w:val="24"/>
        </w:rPr>
        <w:t>±0.01</w:t>
      </w:r>
    </w:p>
    <w:p w14:paraId="4213CBC3" w14:textId="77777777" w:rsidR="001038CB" w:rsidRDefault="001038CB" w:rsidP="001038CB">
      <w:pPr>
        <w:spacing w:line="200" w:lineRule="exact"/>
      </w:pPr>
    </w:p>
    <w:p w14:paraId="0C7CC2FF" w14:textId="77777777" w:rsidR="001038CB" w:rsidRDefault="001038CB" w:rsidP="001038CB">
      <w:pPr>
        <w:spacing w:before="3" w:line="240" w:lineRule="exact"/>
        <w:rPr>
          <w:sz w:val="24"/>
          <w:szCs w:val="24"/>
        </w:rPr>
      </w:pPr>
    </w:p>
    <w:p w14:paraId="29516B3B" w14:textId="77777777" w:rsidR="001038CB" w:rsidRDefault="001038CB" w:rsidP="001038CB">
      <w:pPr>
        <w:ind w:right="-60"/>
        <w:rPr>
          <w:sz w:val="24"/>
          <w:szCs w:val="24"/>
        </w:rPr>
      </w:pPr>
      <w:r>
        <w:rPr>
          <w:sz w:val="24"/>
          <w:szCs w:val="24"/>
        </w:rPr>
        <w:t>2.18</w:t>
      </w:r>
      <w:r>
        <w:rPr>
          <w:position w:val="9"/>
          <w:sz w:val="16"/>
          <w:szCs w:val="16"/>
        </w:rPr>
        <w:t>b</w:t>
      </w:r>
      <w:r>
        <w:rPr>
          <w:sz w:val="24"/>
          <w:szCs w:val="24"/>
        </w:rPr>
        <w:t>±0.02</w:t>
      </w:r>
    </w:p>
    <w:p w14:paraId="338B91EC" w14:textId="77777777" w:rsidR="001038CB" w:rsidRDefault="001038CB" w:rsidP="001038CB">
      <w:pPr>
        <w:spacing w:line="200" w:lineRule="exact"/>
      </w:pPr>
    </w:p>
    <w:p w14:paraId="0C69DC43" w14:textId="77777777" w:rsidR="001038CB" w:rsidRDefault="001038CB" w:rsidP="001038CB">
      <w:pPr>
        <w:spacing w:before="1" w:line="240" w:lineRule="exact"/>
        <w:rPr>
          <w:sz w:val="24"/>
          <w:szCs w:val="24"/>
        </w:rPr>
      </w:pPr>
    </w:p>
    <w:p w14:paraId="54339B6E" w14:textId="77777777" w:rsidR="001038CB" w:rsidRDefault="001038CB" w:rsidP="001038CB">
      <w:pPr>
        <w:ind w:right="-48"/>
        <w:rPr>
          <w:sz w:val="24"/>
          <w:szCs w:val="24"/>
        </w:rPr>
      </w:pPr>
      <w:r>
        <w:rPr>
          <w:sz w:val="24"/>
          <w:szCs w:val="24"/>
        </w:rPr>
        <w:t>0.81</w:t>
      </w:r>
      <w:r>
        <w:rPr>
          <w:position w:val="9"/>
          <w:sz w:val="16"/>
          <w:szCs w:val="16"/>
        </w:rPr>
        <w:t>c</w:t>
      </w:r>
      <w:r>
        <w:rPr>
          <w:sz w:val="24"/>
          <w:szCs w:val="24"/>
        </w:rPr>
        <w:t>±0.00</w:t>
      </w:r>
    </w:p>
    <w:p w14:paraId="5ADEA16D" w14:textId="77777777" w:rsidR="001038CB" w:rsidRDefault="001038CB" w:rsidP="001038CB">
      <w:pPr>
        <w:spacing w:line="200" w:lineRule="exact"/>
      </w:pPr>
    </w:p>
    <w:p w14:paraId="29E3C3F7" w14:textId="77777777" w:rsidR="001038CB" w:rsidRDefault="001038CB" w:rsidP="001038CB">
      <w:pPr>
        <w:spacing w:before="18" w:line="220" w:lineRule="exact"/>
        <w:rPr>
          <w:sz w:val="22"/>
          <w:szCs w:val="22"/>
        </w:rPr>
      </w:pPr>
    </w:p>
    <w:p w14:paraId="21E1ADC1" w14:textId="77777777" w:rsidR="001038CB" w:rsidRDefault="001038CB" w:rsidP="001038CB">
      <w:pPr>
        <w:ind w:right="-60"/>
        <w:rPr>
          <w:sz w:val="24"/>
          <w:szCs w:val="24"/>
        </w:rPr>
      </w:pPr>
      <w:r>
        <w:rPr>
          <w:sz w:val="24"/>
          <w:szCs w:val="24"/>
        </w:rPr>
        <w:t>6.20</w:t>
      </w:r>
      <w:r>
        <w:rPr>
          <w:position w:val="9"/>
          <w:sz w:val="16"/>
          <w:szCs w:val="16"/>
        </w:rPr>
        <w:t>b</w:t>
      </w:r>
      <w:r>
        <w:rPr>
          <w:sz w:val="24"/>
          <w:szCs w:val="24"/>
        </w:rPr>
        <w:t>±0.01</w:t>
      </w:r>
    </w:p>
    <w:p w14:paraId="69D3827A" w14:textId="77777777" w:rsidR="001038CB" w:rsidRDefault="001038CB" w:rsidP="001038CB">
      <w:pPr>
        <w:spacing w:line="200" w:lineRule="exact"/>
      </w:pPr>
    </w:p>
    <w:p w14:paraId="72417974" w14:textId="77777777" w:rsidR="001038CB" w:rsidRDefault="001038CB" w:rsidP="001038CB">
      <w:pPr>
        <w:spacing w:before="1" w:line="240" w:lineRule="exact"/>
        <w:rPr>
          <w:sz w:val="24"/>
          <w:szCs w:val="24"/>
        </w:rPr>
      </w:pPr>
    </w:p>
    <w:p w14:paraId="54DD5000" w14:textId="77777777" w:rsidR="001038CB" w:rsidRDefault="001038CB" w:rsidP="001038CB">
      <w:pPr>
        <w:ind w:right="-60"/>
        <w:rPr>
          <w:sz w:val="24"/>
          <w:szCs w:val="24"/>
        </w:rPr>
      </w:pPr>
      <w:r>
        <w:rPr>
          <w:sz w:val="24"/>
          <w:szCs w:val="24"/>
        </w:rPr>
        <w:t>1.39</w:t>
      </w:r>
      <w:r>
        <w:rPr>
          <w:position w:val="9"/>
          <w:sz w:val="16"/>
          <w:szCs w:val="16"/>
        </w:rPr>
        <w:t>b</w:t>
      </w:r>
      <w:r>
        <w:rPr>
          <w:sz w:val="24"/>
          <w:szCs w:val="24"/>
        </w:rPr>
        <w:t>±0.01</w:t>
      </w:r>
    </w:p>
    <w:p w14:paraId="4952E964" w14:textId="77777777" w:rsidR="001038CB" w:rsidRDefault="001038CB" w:rsidP="001038CB">
      <w:pPr>
        <w:spacing w:before="60"/>
        <w:ind w:right="-60"/>
        <w:rPr>
          <w:sz w:val="24"/>
          <w:szCs w:val="24"/>
        </w:rPr>
      </w:pPr>
      <w:r>
        <w:br w:type="column"/>
      </w:r>
      <w:r>
        <w:rPr>
          <w:sz w:val="24"/>
          <w:szCs w:val="24"/>
        </w:rPr>
        <w:t>3.30</w:t>
      </w:r>
      <w:r>
        <w:rPr>
          <w:position w:val="9"/>
          <w:sz w:val="16"/>
          <w:szCs w:val="16"/>
        </w:rPr>
        <w:t>b</w:t>
      </w:r>
      <w:r>
        <w:rPr>
          <w:sz w:val="24"/>
          <w:szCs w:val="24"/>
        </w:rPr>
        <w:t>±0.01</w:t>
      </w:r>
    </w:p>
    <w:p w14:paraId="0CD06F8F" w14:textId="77777777" w:rsidR="001038CB" w:rsidRDefault="001038CB" w:rsidP="001038CB">
      <w:pPr>
        <w:spacing w:line="200" w:lineRule="exact"/>
      </w:pPr>
    </w:p>
    <w:p w14:paraId="33546657" w14:textId="77777777" w:rsidR="001038CB" w:rsidRDefault="001038CB" w:rsidP="001038CB">
      <w:pPr>
        <w:spacing w:before="3" w:line="240" w:lineRule="exact"/>
        <w:rPr>
          <w:sz w:val="24"/>
          <w:szCs w:val="24"/>
        </w:rPr>
      </w:pPr>
    </w:p>
    <w:p w14:paraId="47E6E395" w14:textId="77777777" w:rsidR="001038CB" w:rsidRDefault="001038CB" w:rsidP="001038CB">
      <w:pPr>
        <w:ind w:right="-48"/>
        <w:rPr>
          <w:sz w:val="24"/>
          <w:szCs w:val="24"/>
        </w:rPr>
      </w:pPr>
      <w:r>
        <w:rPr>
          <w:sz w:val="24"/>
          <w:szCs w:val="24"/>
        </w:rPr>
        <w:t>2.69</w:t>
      </w:r>
      <w:r>
        <w:rPr>
          <w:position w:val="9"/>
          <w:sz w:val="16"/>
          <w:szCs w:val="16"/>
        </w:rPr>
        <w:t>a</w:t>
      </w:r>
      <w:r>
        <w:rPr>
          <w:sz w:val="24"/>
          <w:szCs w:val="24"/>
        </w:rPr>
        <w:t>±0.00</w:t>
      </w:r>
    </w:p>
    <w:p w14:paraId="7FB5AC02" w14:textId="77777777" w:rsidR="001038CB" w:rsidRDefault="001038CB" w:rsidP="001038CB">
      <w:pPr>
        <w:spacing w:line="200" w:lineRule="exact"/>
      </w:pPr>
    </w:p>
    <w:p w14:paraId="7794C39B" w14:textId="77777777" w:rsidR="001038CB" w:rsidRDefault="001038CB" w:rsidP="001038CB">
      <w:pPr>
        <w:spacing w:before="1" w:line="240" w:lineRule="exact"/>
        <w:rPr>
          <w:sz w:val="24"/>
          <w:szCs w:val="24"/>
        </w:rPr>
      </w:pPr>
    </w:p>
    <w:p w14:paraId="21210D51" w14:textId="77777777" w:rsidR="001038CB" w:rsidRDefault="001038CB" w:rsidP="001038CB">
      <w:pPr>
        <w:ind w:right="-60"/>
        <w:rPr>
          <w:sz w:val="24"/>
          <w:szCs w:val="24"/>
        </w:rPr>
      </w:pPr>
      <w:r>
        <w:rPr>
          <w:sz w:val="24"/>
          <w:szCs w:val="24"/>
        </w:rPr>
        <w:t>0.83</w:t>
      </w:r>
      <w:r>
        <w:rPr>
          <w:position w:val="9"/>
          <w:sz w:val="16"/>
          <w:szCs w:val="16"/>
        </w:rPr>
        <w:t>b</w:t>
      </w:r>
      <w:r>
        <w:rPr>
          <w:sz w:val="24"/>
          <w:szCs w:val="24"/>
        </w:rPr>
        <w:t>±0.00</w:t>
      </w:r>
    </w:p>
    <w:p w14:paraId="0C08A795" w14:textId="77777777" w:rsidR="001038CB" w:rsidRDefault="001038CB" w:rsidP="001038CB">
      <w:pPr>
        <w:spacing w:line="200" w:lineRule="exact"/>
      </w:pPr>
    </w:p>
    <w:p w14:paraId="4311B9B9" w14:textId="77777777" w:rsidR="001038CB" w:rsidRDefault="001038CB" w:rsidP="001038CB">
      <w:pPr>
        <w:spacing w:before="18" w:line="220" w:lineRule="exact"/>
        <w:rPr>
          <w:sz w:val="22"/>
          <w:szCs w:val="22"/>
        </w:rPr>
      </w:pPr>
    </w:p>
    <w:p w14:paraId="1A0EC9B2" w14:textId="77777777" w:rsidR="001038CB" w:rsidRDefault="001038CB" w:rsidP="001038CB">
      <w:pPr>
        <w:ind w:right="-48"/>
        <w:rPr>
          <w:sz w:val="24"/>
          <w:szCs w:val="24"/>
        </w:rPr>
      </w:pPr>
      <w:r>
        <w:rPr>
          <w:sz w:val="24"/>
          <w:szCs w:val="24"/>
        </w:rPr>
        <w:t>6.09</w:t>
      </w:r>
      <w:r>
        <w:rPr>
          <w:position w:val="9"/>
          <w:sz w:val="16"/>
          <w:szCs w:val="16"/>
        </w:rPr>
        <w:t>c</w:t>
      </w:r>
      <w:r>
        <w:rPr>
          <w:sz w:val="24"/>
          <w:szCs w:val="24"/>
        </w:rPr>
        <w:t>±0.01</w:t>
      </w:r>
    </w:p>
    <w:p w14:paraId="445C8330" w14:textId="77777777" w:rsidR="001038CB" w:rsidRDefault="001038CB" w:rsidP="001038CB">
      <w:pPr>
        <w:spacing w:line="200" w:lineRule="exact"/>
      </w:pPr>
    </w:p>
    <w:p w14:paraId="2C2193E4" w14:textId="77777777" w:rsidR="001038CB" w:rsidRDefault="001038CB" w:rsidP="001038CB">
      <w:pPr>
        <w:spacing w:before="1" w:line="240" w:lineRule="exact"/>
        <w:rPr>
          <w:sz w:val="24"/>
          <w:szCs w:val="24"/>
        </w:rPr>
      </w:pPr>
    </w:p>
    <w:p w14:paraId="1F33684C" w14:textId="77777777" w:rsidR="001038CB" w:rsidRDefault="001038CB" w:rsidP="001038CB">
      <w:pPr>
        <w:ind w:right="-48"/>
        <w:rPr>
          <w:sz w:val="24"/>
          <w:szCs w:val="24"/>
        </w:rPr>
      </w:pPr>
      <w:r>
        <w:rPr>
          <w:sz w:val="24"/>
          <w:szCs w:val="24"/>
        </w:rPr>
        <w:t>1.20</w:t>
      </w:r>
      <w:r>
        <w:rPr>
          <w:position w:val="9"/>
          <w:sz w:val="16"/>
          <w:szCs w:val="16"/>
        </w:rPr>
        <w:t>c</w:t>
      </w:r>
      <w:r>
        <w:rPr>
          <w:sz w:val="24"/>
          <w:szCs w:val="24"/>
        </w:rPr>
        <w:t>±0.01</w:t>
      </w:r>
    </w:p>
    <w:p w14:paraId="1234F69E" w14:textId="77777777" w:rsidR="001038CB" w:rsidRDefault="001038CB" w:rsidP="001038CB">
      <w:pPr>
        <w:spacing w:before="41"/>
        <w:rPr>
          <w:sz w:val="24"/>
          <w:szCs w:val="24"/>
        </w:rPr>
      </w:pPr>
      <w:r>
        <w:br w:type="column"/>
      </w:r>
      <w:r>
        <w:rPr>
          <w:sz w:val="24"/>
          <w:szCs w:val="24"/>
        </w:rPr>
        <w:t>3.68</w:t>
      </w:r>
      <w:r>
        <w:rPr>
          <w:position w:val="9"/>
          <w:sz w:val="16"/>
          <w:szCs w:val="16"/>
        </w:rPr>
        <w:t>a</w:t>
      </w:r>
      <w:r>
        <w:rPr>
          <w:sz w:val="24"/>
          <w:szCs w:val="24"/>
        </w:rPr>
        <w:t>±0.01</w:t>
      </w:r>
    </w:p>
    <w:p w14:paraId="14E5B80F" w14:textId="77777777" w:rsidR="001038CB" w:rsidRDefault="001038CB" w:rsidP="001038CB">
      <w:pPr>
        <w:spacing w:line="200" w:lineRule="exact"/>
      </w:pPr>
    </w:p>
    <w:p w14:paraId="4BD2D4D1" w14:textId="77777777" w:rsidR="001038CB" w:rsidRDefault="001038CB" w:rsidP="001038CB">
      <w:pPr>
        <w:spacing w:before="1" w:line="240" w:lineRule="exact"/>
        <w:rPr>
          <w:sz w:val="24"/>
          <w:szCs w:val="24"/>
        </w:rPr>
      </w:pPr>
    </w:p>
    <w:p w14:paraId="723B26B2" w14:textId="77777777" w:rsidR="001038CB" w:rsidRDefault="001038CB" w:rsidP="001038CB">
      <w:pPr>
        <w:rPr>
          <w:sz w:val="24"/>
          <w:szCs w:val="24"/>
        </w:rPr>
      </w:pPr>
      <w:r>
        <w:rPr>
          <w:sz w:val="24"/>
          <w:szCs w:val="24"/>
        </w:rPr>
        <w:t>2.76</w:t>
      </w:r>
      <w:r>
        <w:rPr>
          <w:position w:val="9"/>
          <w:sz w:val="16"/>
          <w:szCs w:val="16"/>
        </w:rPr>
        <w:t>a</w:t>
      </w:r>
      <w:r>
        <w:rPr>
          <w:sz w:val="24"/>
          <w:szCs w:val="24"/>
        </w:rPr>
        <w:t>±0.05</w:t>
      </w:r>
    </w:p>
    <w:p w14:paraId="62487386" w14:textId="77777777" w:rsidR="001038CB" w:rsidRDefault="001038CB" w:rsidP="001038CB">
      <w:pPr>
        <w:spacing w:line="200" w:lineRule="exact"/>
      </w:pPr>
    </w:p>
    <w:p w14:paraId="1084B513" w14:textId="77777777" w:rsidR="001038CB" w:rsidRDefault="001038CB" w:rsidP="001038CB">
      <w:pPr>
        <w:spacing w:before="1" w:line="240" w:lineRule="exact"/>
        <w:rPr>
          <w:sz w:val="24"/>
          <w:szCs w:val="24"/>
        </w:rPr>
      </w:pPr>
    </w:p>
    <w:p w14:paraId="4E2341C3" w14:textId="77777777" w:rsidR="001038CB" w:rsidRDefault="001038CB" w:rsidP="001038CB">
      <w:pPr>
        <w:rPr>
          <w:sz w:val="24"/>
          <w:szCs w:val="24"/>
        </w:rPr>
      </w:pPr>
      <w:r>
        <w:rPr>
          <w:sz w:val="24"/>
          <w:szCs w:val="24"/>
        </w:rPr>
        <w:t>0.90</w:t>
      </w:r>
      <w:r>
        <w:rPr>
          <w:position w:val="9"/>
          <w:sz w:val="16"/>
          <w:szCs w:val="16"/>
        </w:rPr>
        <w:t>a</w:t>
      </w:r>
      <w:r>
        <w:rPr>
          <w:sz w:val="24"/>
          <w:szCs w:val="24"/>
        </w:rPr>
        <w:t>±0.00</w:t>
      </w:r>
    </w:p>
    <w:p w14:paraId="399EC7F5" w14:textId="77777777" w:rsidR="001038CB" w:rsidRDefault="001038CB" w:rsidP="001038CB">
      <w:pPr>
        <w:spacing w:line="200" w:lineRule="exact"/>
      </w:pPr>
    </w:p>
    <w:p w14:paraId="1B69CDFC" w14:textId="77777777" w:rsidR="001038CB" w:rsidRDefault="001038CB" w:rsidP="001038CB">
      <w:pPr>
        <w:spacing w:before="1" w:line="240" w:lineRule="exact"/>
        <w:rPr>
          <w:sz w:val="24"/>
          <w:szCs w:val="24"/>
        </w:rPr>
      </w:pPr>
    </w:p>
    <w:p w14:paraId="450FF711" w14:textId="77777777" w:rsidR="001038CB" w:rsidRDefault="001038CB" w:rsidP="001038CB">
      <w:pPr>
        <w:rPr>
          <w:sz w:val="24"/>
          <w:szCs w:val="24"/>
        </w:rPr>
      </w:pPr>
      <w:r>
        <w:rPr>
          <w:sz w:val="24"/>
          <w:szCs w:val="24"/>
        </w:rPr>
        <w:t>6.01</w:t>
      </w:r>
      <w:r>
        <w:rPr>
          <w:position w:val="9"/>
          <w:sz w:val="16"/>
          <w:szCs w:val="16"/>
        </w:rPr>
        <w:t>d</w:t>
      </w:r>
      <w:r>
        <w:rPr>
          <w:sz w:val="24"/>
          <w:szCs w:val="24"/>
        </w:rPr>
        <w:t>±0.01</w:t>
      </w:r>
    </w:p>
    <w:p w14:paraId="10861BB3" w14:textId="77777777" w:rsidR="001038CB" w:rsidRDefault="001038CB" w:rsidP="001038CB">
      <w:pPr>
        <w:spacing w:line="200" w:lineRule="exact"/>
      </w:pPr>
    </w:p>
    <w:p w14:paraId="03E15150" w14:textId="77777777" w:rsidR="001038CB" w:rsidRDefault="001038CB" w:rsidP="001038CB">
      <w:pPr>
        <w:spacing w:before="1" w:line="240" w:lineRule="exact"/>
        <w:rPr>
          <w:sz w:val="24"/>
          <w:szCs w:val="24"/>
        </w:rPr>
      </w:pPr>
    </w:p>
    <w:p w14:paraId="75F90EC6" w14:textId="77777777" w:rsidR="001038CB" w:rsidRDefault="001038CB" w:rsidP="001038CB">
      <w:pPr>
        <w:rPr>
          <w:sz w:val="24"/>
          <w:szCs w:val="24"/>
        </w:rPr>
        <w:sectPr w:rsidR="001038CB">
          <w:type w:val="continuous"/>
          <w:pgSz w:w="11900" w:h="16820"/>
          <w:pgMar w:top="1340" w:right="1020" w:bottom="280" w:left="1300" w:header="720" w:footer="720" w:gutter="0"/>
          <w:cols w:num="5" w:space="720" w:equalWidth="0">
            <w:col w:w="3185" w:space="501"/>
            <w:col w:w="1056" w:space="435"/>
            <w:col w:w="1057" w:space="362"/>
            <w:col w:w="1056" w:space="531"/>
            <w:col w:w="1397"/>
          </w:cols>
        </w:sectPr>
      </w:pPr>
      <w:r>
        <w:rPr>
          <w:sz w:val="24"/>
          <w:szCs w:val="24"/>
        </w:rPr>
        <w:t>1.11</w:t>
      </w:r>
      <w:r>
        <w:rPr>
          <w:position w:val="9"/>
          <w:sz w:val="16"/>
          <w:szCs w:val="16"/>
        </w:rPr>
        <w:t>d</w:t>
      </w:r>
      <w:r w:rsidR="00CB6EF2">
        <w:rPr>
          <w:sz w:val="24"/>
          <w:szCs w:val="24"/>
        </w:rPr>
        <w:t>±0.00</w:t>
      </w:r>
    </w:p>
    <w:p w14:paraId="6EB8C248" w14:textId="77777777" w:rsidR="001038CB" w:rsidRDefault="001038CB" w:rsidP="001038CB">
      <w:pPr>
        <w:spacing w:line="200" w:lineRule="exact"/>
      </w:pPr>
    </w:p>
    <w:p w14:paraId="410223D7" w14:textId="77777777" w:rsidR="001038CB" w:rsidRDefault="001038CB" w:rsidP="001038CB">
      <w:pPr>
        <w:spacing w:before="2" w:line="260" w:lineRule="exact"/>
        <w:rPr>
          <w:sz w:val="26"/>
          <w:szCs w:val="26"/>
        </w:rPr>
      </w:pPr>
    </w:p>
    <w:p w14:paraId="0A25C74D" w14:textId="77777777" w:rsidR="001038CB" w:rsidRDefault="001038CB" w:rsidP="001038CB">
      <w:pPr>
        <w:ind w:left="106"/>
        <w:rPr>
          <w:sz w:val="5"/>
          <w:szCs w:val="5"/>
        </w:rPr>
      </w:pPr>
      <w:r>
        <w:rPr>
          <w:noProof/>
          <w:lang w:val="en-GB" w:eastAsia="en-GB"/>
        </w:rPr>
        <w:drawing>
          <wp:inline distT="0" distB="0" distL="0" distR="0" wp14:anchorId="62398C79" wp14:editId="3F8C680D">
            <wp:extent cx="5953125" cy="3810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53125" cy="38100"/>
                    </a:xfrm>
                    <a:prstGeom prst="rect">
                      <a:avLst/>
                    </a:prstGeom>
                    <a:noFill/>
                    <a:ln>
                      <a:noFill/>
                    </a:ln>
                  </pic:spPr>
                </pic:pic>
              </a:graphicData>
            </a:graphic>
          </wp:inline>
        </w:drawing>
      </w:r>
    </w:p>
    <w:p w14:paraId="665B806E" w14:textId="77777777" w:rsidR="001038CB" w:rsidRDefault="001038CB" w:rsidP="001038CB">
      <w:pPr>
        <w:spacing w:before="6" w:line="220" w:lineRule="exact"/>
        <w:rPr>
          <w:sz w:val="22"/>
          <w:szCs w:val="22"/>
        </w:rPr>
      </w:pPr>
    </w:p>
    <w:p w14:paraId="5F5AE349" w14:textId="77777777" w:rsidR="001038CB" w:rsidRDefault="001038CB" w:rsidP="001038CB">
      <w:pPr>
        <w:spacing w:before="29"/>
        <w:ind w:left="140" w:right="393"/>
        <w:rPr>
          <w:sz w:val="24"/>
          <w:szCs w:val="24"/>
        </w:rPr>
      </w:pPr>
      <w:r>
        <w:rPr>
          <w:sz w:val="24"/>
          <w:szCs w:val="24"/>
        </w:rPr>
        <w:t>Values are means ± std of triplicate determinations. Means values with different letters across rows are significantly different at (p&lt;0.05).</w:t>
      </w:r>
    </w:p>
    <w:p w14:paraId="3CCE53DE" w14:textId="77777777" w:rsidR="001038CB" w:rsidRDefault="001038CB" w:rsidP="001038CB">
      <w:pPr>
        <w:spacing w:line="200" w:lineRule="exact"/>
      </w:pPr>
    </w:p>
    <w:p w14:paraId="52743826" w14:textId="77777777" w:rsidR="001038CB" w:rsidRDefault="001038CB" w:rsidP="001038CB">
      <w:pPr>
        <w:spacing w:before="3" w:line="220" w:lineRule="exact"/>
        <w:rPr>
          <w:sz w:val="22"/>
          <w:szCs w:val="22"/>
        </w:rPr>
      </w:pPr>
    </w:p>
    <w:p w14:paraId="4F9AF51A" w14:textId="77777777" w:rsidR="001038CB" w:rsidRDefault="00C45834" w:rsidP="001038CB">
      <w:pPr>
        <w:ind w:left="232"/>
        <w:rPr>
          <w:sz w:val="24"/>
          <w:szCs w:val="24"/>
        </w:rPr>
      </w:pPr>
      <w:r>
        <w:rPr>
          <w:sz w:val="24"/>
          <w:szCs w:val="24"/>
        </w:rPr>
        <w:t>Key</w:t>
      </w:r>
      <w:r w:rsidR="001038CB">
        <w:rPr>
          <w:sz w:val="24"/>
          <w:szCs w:val="24"/>
        </w:rPr>
        <w:t>:</w:t>
      </w:r>
    </w:p>
    <w:p w14:paraId="06B9C47C" w14:textId="77777777" w:rsidR="001038CB" w:rsidRDefault="001038CB" w:rsidP="001038CB">
      <w:pPr>
        <w:spacing w:line="240" w:lineRule="exact"/>
        <w:ind w:left="232"/>
        <w:rPr>
          <w:sz w:val="24"/>
          <w:szCs w:val="24"/>
        </w:rPr>
      </w:pPr>
      <w:r>
        <w:rPr>
          <w:position w:val="-1"/>
          <w:sz w:val="24"/>
          <w:szCs w:val="24"/>
        </w:rPr>
        <w:t>A = 100% FMF</w:t>
      </w:r>
    </w:p>
    <w:p w14:paraId="1FB37AF4" w14:textId="77777777" w:rsidR="001038CB" w:rsidRDefault="001038CB" w:rsidP="001038CB">
      <w:pPr>
        <w:spacing w:line="220" w:lineRule="exact"/>
        <w:ind w:left="246"/>
        <w:rPr>
          <w:sz w:val="24"/>
          <w:szCs w:val="24"/>
        </w:rPr>
      </w:pPr>
      <w:r>
        <w:rPr>
          <w:sz w:val="24"/>
          <w:szCs w:val="24"/>
        </w:rPr>
        <w:t>B = 90% FMF:5%TPH:5%CF</w:t>
      </w:r>
    </w:p>
    <w:p w14:paraId="43809511" w14:textId="77777777" w:rsidR="001038CB" w:rsidRDefault="001038CB" w:rsidP="0032301C">
      <w:pPr>
        <w:ind w:left="246" w:right="6317"/>
        <w:rPr>
          <w:sz w:val="24"/>
          <w:szCs w:val="24"/>
        </w:rPr>
      </w:pPr>
      <w:r>
        <w:rPr>
          <w:sz w:val="24"/>
          <w:szCs w:val="24"/>
        </w:rPr>
        <w:t>C = 85%FMF:10%TPH:5%CF D = 80%fmf:15%TPH:5%CF</w:t>
      </w:r>
    </w:p>
    <w:p w14:paraId="36E39062" w14:textId="77777777" w:rsidR="004F03D4" w:rsidRDefault="00C84AB7" w:rsidP="004F03D4">
      <w:pPr>
        <w:ind w:left="218" w:right="61" w:hanging="76"/>
        <w:jc w:val="both"/>
        <w:rPr>
          <w:sz w:val="24"/>
          <w:szCs w:val="24"/>
        </w:rPr>
      </w:pPr>
      <w:r w:rsidRPr="00C84AB7">
        <w:rPr>
          <w:b/>
          <w:sz w:val="24"/>
          <w:szCs w:val="24"/>
        </w:rPr>
        <w:t>3.3</w:t>
      </w:r>
      <w:r w:rsidR="00A82CA3">
        <w:rPr>
          <w:b/>
          <w:sz w:val="24"/>
          <w:szCs w:val="24"/>
        </w:rPr>
        <w:t xml:space="preserve"> Amino   Acid   Composition   of   </w:t>
      </w:r>
      <w:r w:rsidR="00A82CA3" w:rsidRPr="007179AC">
        <w:rPr>
          <w:b/>
          <w:sz w:val="24"/>
          <w:szCs w:val="24"/>
        </w:rPr>
        <w:t>Fermented Maize Flour Blends</w:t>
      </w:r>
      <w:r w:rsidR="00A82CA3">
        <w:rPr>
          <w:b/>
          <w:i/>
          <w:sz w:val="24"/>
          <w:szCs w:val="24"/>
        </w:rPr>
        <w:t xml:space="preserve">   </w:t>
      </w:r>
      <w:r w:rsidR="00A82CA3">
        <w:rPr>
          <w:b/>
          <w:sz w:val="24"/>
          <w:szCs w:val="24"/>
        </w:rPr>
        <w:t>Supplemented   with   Termite   Protein</w:t>
      </w:r>
      <w:r w:rsidR="00A82CA3">
        <w:rPr>
          <w:sz w:val="24"/>
          <w:szCs w:val="24"/>
        </w:rPr>
        <w:t xml:space="preserve"> </w:t>
      </w:r>
      <w:r w:rsidR="00A82CA3">
        <w:rPr>
          <w:b/>
          <w:sz w:val="24"/>
          <w:szCs w:val="24"/>
        </w:rPr>
        <w:t>Hydrolysate and Carrot Flour</w:t>
      </w:r>
    </w:p>
    <w:p w14:paraId="5326C5F5" w14:textId="77777777" w:rsidR="00ED7AD3" w:rsidRPr="00ED7AD3" w:rsidRDefault="00A82CA3" w:rsidP="00ED7AD3">
      <w:pPr>
        <w:ind w:right="61"/>
        <w:jc w:val="both"/>
        <w:rPr>
          <w:sz w:val="24"/>
          <w:szCs w:val="24"/>
        </w:rPr>
      </w:pPr>
      <w:r>
        <w:rPr>
          <w:sz w:val="24"/>
          <w:szCs w:val="24"/>
        </w:rPr>
        <w:t xml:space="preserve">The amino acid composition of </w:t>
      </w:r>
      <w:r w:rsidR="004A7E2D">
        <w:rPr>
          <w:sz w:val="24"/>
          <w:szCs w:val="24"/>
        </w:rPr>
        <w:t>fermented maize flour b</w:t>
      </w:r>
      <w:r w:rsidRPr="007179AC">
        <w:rPr>
          <w:sz w:val="24"/>
          <w:szCs w:val="24"/>
        </w:rPr>
        <w:t>lends</w:t>
      </w:r>
      <w:r>
        <w:rPr>
          <w:i/>
          <w:sz w:val="24"/>
          <w:szCs w:val="24"/>
        </w:rPr>
        <w:t xml:space="preserve"> </w:t>
      </w:r>
      <w:r>
        <w:rPr>
          <w:sz w:val="24"/>
          <w:szCs w:val="24"/>
        </w:rPr>
        <w:t xml:space="preserve">supplemented with termite </w:t>
      </w:r>
      <w:proofErr w:type="gramStart"/>
      <w:r>
        <w:rPr>
          <w:sz w:val="24"/>
          <w:szCs w:val="24"/>
        </w:rPr>
        <w:t xml:space="preserve">protein </w:t>
      </w:r>
      <w:r w:rsidR="0032301C">
        <w:rPr>
          <w:sz w:val="24"/>
          <w:szCs w:val="24"/>
        </w:rPr>
        <w:t xml:space="preserve"> </w:t>
      </w:r>
      <w:r>
        <w:rPr>
          <w:sz w:val="24"/>
          <w:szCs w:val="24"/>
        </w:rPr>
        <w:t>hydrolysate</w:t>
      </w:r>
      <w:proofErr w:type="gramEnd"/>
      <w:r>
        <w:rPr>
          <w:sz w:val="24"/>
          <w:szCs w:val="24"/>
        </w:rPr>
        <w:t xml:space="preserve"> and carrot flour bl</w:t>
      </w:r>
      <w:r w:rsidR="004A7E2D">
        <w:rPr>
          <w:sz w:val="24"/>
          <w:szCs w:val="24"/>
        </w:rPr>
        <w:t>ends is presented in Table 4</w:t>
      </w:r>
      <w:r>
        <w:rPr>
          <w:sz w:val="24"/>
          <w:szCs w:val="24"/>
        </w:rPr>
        <w:t xml:space="preserve">. The results showed that the samples are rich in amino acids such as lysine (3.24 to 3.31 g/ 100 g), leucine (4.17 to 4.23 g/ 100 g), isoleucine (4.01 to 4.06 g/ 100 g), valine (3.01 to 3.18 g/ 100 g), aspartic acid (3.29 to 3.32 g/100g), alanine (3.08 to 3.11 g/ 100 g), and glutamic acid (3.06 to 3.15 g/ 100 g). Similarly, the trace amino acid in </w:t>
      </w:r>
      <w:proofErr w:type="gramStart"/>
      <w:r>
        <w:rPr>
          <w:sz w:val="24"/>
          <w:szCs w:val="24"/>
        </w:rPr>
        <w:t>the  samples</w:t>
      </w:r>
      <w:proofErr w:type="gramEnd"/>
      <w:r>
        <w:rPr>
          <w:sz w:val="24"/>
          <w:szCs w:val="24"/>
        </w:rPr>
        <w:t xml:space="preserve">  includes  methionine  (1.11  to  1.14  g/  100  g),  arginine  (2.41  to  2.44  g/100g), phenylalanine (2.38 to 2.56 g/100g), proline (2.19 to 2.21 g/100g), serine (1.27 to 1.29 g/100g) and tyrosine (1.20 to 1.24 g/ 100 g). Histidine, glycine, cysteine and tryptophan ranged from 0.84 to 0.89 g/100g, 0.42 to 0.49 g/100g, 0.85 to 0.87 g/100g and 0.34 to 0.42 g/100g. </w:t>
      </w:r>
      <w:r w:rsidR="00ED7AD3">
        <w:rPr>
          <w:sz w:val="24"/>
          <w:szCs w:val="24"/>
        </w:rPr>
        <w:t xml:space="preserve"> </w:t>
      </w:r>
      <w:r w:rsidR="00ED7AD3" w:rsidRPr="00ED7AD3">
        <w:rPr>
          <w:sz w:val="24"/>
          <w:szCs w:val="24"/>
          <w:lang w:val="en-GB" w:eastAsia="en-GB"/>
        </w:rPr>
        <w:t>Swelling capacity is considered a quality requirement in some high-quality formulations, such as baked goods. It is a result of the ratio of α-amylose to amylopectin and supports the idea that molecules within starch gran</w:t>
      </w:r>
      <w:r w:rsidR="00ED7AD3">
        <w:rPr>
          <w:sz w:val="24"/>
          <w:szCs w:val="24"/>
          <w:lang w:val="en-GB" w:eastAsia="en-GB"/>
        </w:rPr>
        <w:t>ules form non-covalent bonds. T</w:t>
      </w:r>
      <w:r w:rsidR="00ED7AD3" w:rsidRPr="00ED7AD3">
        <w:rPr>
          <w:sz w:val="24"/>
          <w:szCs w:val="24"/>
          <w:lang w:val="en-GB" w:eastAsia="en-GB"/>
        </w:rPr>
        <w:t xml:space="preserve">he blends containing TPH and carrot flour exhibited the lowest reconstitution index values (p&lt;0.05) compared to the fermented maize flour blends prepared with 100% fermented maize flour. Similar results to this investigation were reported by </w:t>
      </w:r>
      <w:proofErr w:type="spellStart"/>
      <w:r w:rsidR="00ED7AD3" w:rsidRPr="00ED7AD3">
        <w:rPr>
          <w:sz w:val="24"/>
          <w:szCs w:val="24"/>
          <w:lang w:val="en-GB" w:eastAsia="en-GB"/>
        </w:rPr>
        <w:t>Gernah</w:t>
      </w:r>
      <w:proofErr w:type="spellEnd"/>
      <w:r w:rsidR="00ED7AD3" w:rsidRPr="00ED7AD3">
        <w:rPr>
          <w:sz w:val="24"/>
          <w:szCs w:val="24"/>
          <w:lang w:val="en-GB" w:eastAsia="en-GB"/>
        </w:rPr>
        <w:t xml:space="preserve"> et al. (45), who also found that the control (Sample A) had higher reconstitution index values for their blends.</w:t>
      </w:r>
      <w:r w:rsidR="00ED7AD3">
        <w:rPr>
          <w:sz w:val="24"/>
          <w:szCs w:val="24"/>
          <w:lang w:val="en-GB" w:eastAsia="en-GB"/>
        </w:rPr>
        <w:t xml:space="preserve"> </w:t>
      </w:r>
      <w:r w:rsidR="00ED7AD3" w:rsidRPr="00ED7AD3">
        <w:rPr>
          <w:sz w:val="24"/>
          <w:szCs w:val="24"/>
          <w:lang w:val="en-GB" w:eastAsia="en-GB"/>
        </w:rPr>
        <w:t xml:space="preserve">Compared to cysteine, methionine accounted for a larger portion of the samples' </w:t>
      </w:r>
      <w:proofErr w:type="spellStart"/>
      <w:r w:rsidR="00ED7AD3" w:rsidRPr="00ED7AD3">
        <w:rPr>
          <w:sz w:val="24"/>
          <w:szCs w:val="24"/>
          <w:lang w:val="en-GB" w:eastAsia="en-GB"/>
        </w:rPr>
        <w:t>sulfur</w:t>
      </w:r>
      <w:proofErr w:type="spellEnd"/>
      <w:r w:rsidR="00ED7AD3" w:rsidRPr="00ED7AD3">
        <w:rPr>
          <w:sz w:val="24"/>
          <w:szCs w:val="24"/>
          <w:lang w:val="en-GB" w:eastAsia="en-GB"/>
        </w:rPr>
        <w:t>-containing amino acid composition. According to Giroux et al. (46), the body's hypercholesterolemic effects depend on the large amount of ar</w:t>
      </w:r>
      <w:r w:rsidR="00ED7AD3">
        <w:rPr>
          <w:sz w:val="24"/>
          <w:szCs w:val="24"/>
          <w:lang w:val="en-GB" w:eastAsia="en-GB"/>
        </w:rPr>
        <w:t xml:space="preserve">ginine/lysine in meal protein.  </w:t>
      </w:r>
      <w:r w:rsidR="00ED7AD3" w:rsidRPr="00ED7AD3">
        <w:rPr>
          <w:sz w:val="24"/>
          <w:szCs w:val="24"/>
          <w:lang w:val="en-GB" w:eastAsia="en-GB"/>
        </w:rPr>
        <w:t>Termite protein hydrolysate-containing samples had the highest ratios in this study, which ranged from 0.68 to 0.74. This suggests that the termite protein hydrolysate-containing samples may have a stronger anti-diabetic effect on the body than fermented maize flour blends (FMF) made entirely of maize. According to the study, the amino acid composition of the fermented maize blends based on maize has been improved in certain cases by the addition of fermented maize flour, protein hydrolysate, and carrot flour blends.</w:t>
      </w:r>
      <w:r w:rsidR="00ED7AD3">
        <w:rPr>
          <w:sz w:val="24"/>
          <w:szCs w:val="24"/>
          <w:lang w:val="en-GB" w:eastAsia="en-GB"/>
        </w:rPr>
        <w:t xml:space="preserve"> </w:t>
      </w:r>
      <w:r w:rsidR="00ED7AD3" w:rsidRPr="00ED7AD3">
        <w:rPr>
          <w:sz w:val="24"/>
          <w:szCs w:val="24"/>
          <w:lang w:val="en-GB" w:eastAsia="en-GB"/>
        </w:rPr>
        <w:t>The release of amino acids and the breakage of peptide bonds during the termite's protein hydrolysis with the enzymes may be the cause of the high levels of amino acids in the protein hydrolysate, particularly the essential amino acid of the protein (47). Additionally, the defatting procedure, which used acetone to extract the lipids, might have had an adverse influence on the samples' amino acid composition, which would explain why some samples had lower concentrations of certain amino acids.</w:t>
      </w:r>
    </w:p>
    <w:p w14:paraId="1185375A" w14:textId="77777777" w:rsidR="000E00FC" w:rsidRDefault="000E00FC" w:rsidP="00ED7AD3">
      <w:pPr>
        <w:spacing w:before="29"/>
        <w:rPr>
          <w:b/>
          <w:sz w:val="24"/>
          <w:szCs w:val="24"/>
        </w:rPr>
      </w:pPr>
    </w:p>
    <w:p w14:paraId="3EA92806" w14:textId="77777777" w:rsidR="00AF6C45" w:rsidRDefault="00AF6C45" w:rsidP="00AF6C45">
      <w:pPr>
        <w:spacing w:before="29"/>
        <w:ind w:left="1440"/>
        <w:rPr>
          <w:b/>
          <w:sz w:val="24"/>
          <w:szCs w:val="24"/>
        </w:rPr>
      </w:pPr>
    </w:p>
    <w:p w14:paraId="7A714E16" w14:textId="77777777" w:rsidR="00AF6C45" w:rsidRDefault="00AF6C45" w:rsidP="00AF6C45">
      <w:pPr>
        <w:spacing w:before="29"/>
        <w:ind w:left="1440"/>
        <w:rPr>
          <w:b/>
          <w:sz w:val="24"/>
          <w:szCs w:val="24"/>
        </w:rPr>
      </w:pPr>
    </w:p>
    <w:p w14:paraId="67CD8F03" w14:textId="77777777" w:rsidR="00AF6C45" w:rsidRDefault="00AF6C45" w:rsidP="00AF6C45">
      <w:pPr>
        <w:spacing w:before="29"/>
        <w:ind w:left="1440"/>
        <w:rPr>
          <w:b/>
          <w:sz w:val="24"/>
          <w:szCs w:val="24"/>
        </w:rPr>
      </w:pPr>
    </w:p>
    <w:p w14:paraId="53F44B04" w14:textId="77777777" w:rsidR="00AF6C45" w:rsidRDefault="00AF6C45" w:rsidP="00AF6C45">
      <w:pPr>
        <w:spacing w:before="29"/>
        <w:ind w:left="1440"/>
        <w:rPr>
          <w:b/>
          <w:sz w:val="24"/>
          <w:szCs w:val="24"/>
        </w:rPr>
      </w:pPr>
    </w:p>
    <w:p w14:paraId="5DEECBFE" w14:textId="77777777" w:rsidR="00AF6C45" w:rsidRDefault="00AF6C45" w:rsidP="00B72D3B">
      <w:pPr>
        <w:spacing w:before="29"/>
        <w:rPr>
          <w:b/>
          <w:sz w:val="24"/>
          <w:szCs w:val="24"/>
        </w:rPr>
      </w:pPr>
    </w:p>
    <w:p w14:paraId="2D14AC90" w14:textId="77777777" w:rsidR="00DA777F" w:rsidRDefault="00DA777F" w:rsidP="00B72D3B">
      <w:pPr>
        <w:spacing w:before="29"/>
        <w:rPr>
          <w:b/>
          <w:sz w:val="24"/>
          <w:szCs w:val="24"/>
        </w:rPr>
      </w:pPr>
    </w:p>
    <w:p w14:paraId="0D2CC943" w14:textId="77777777" w:rsidR="00DA777F" w:rsidRDefault="00DA777F" w:rsidP="00B72D3B">
      <w:pPr>
        <w:spacing w:before="29"/>
        <w:rPr>
          <w:b/>
          <w:sz w:val="24"/>
          <w:szCs w:val="24"/>
        </w:rPr>
      </w:pPr>
    </w:p>
    <w:p w14:paraId="0A31C49E" w14:textId="77777777" w:rsidR="00DA777F" w:rsidRDefault="00DA777F" w:rsidP="00B72D3B">
      <w:pPr>
        <w:spacing w:before="29"/>
        <w:rPr>
          <w:b/>
          <w:sz w:val="24"/>
          <w:szCs w:val="24"/>
        </w:rPr>
      </w:pPr>
    </w:p>
    <w:p w14:paraId="32509A7F" w14:textId="77777777" w:rsidR="00DA777F" w:rsidRDefault="00DA777F" w:rsidP="00B72D3B">
      <w:pPr>
        <w:spacing w:before="29"/>
        <w:rPr>
          <w:b/>
          <w:sz w:val="24"/>
          <w:szCs w:val="24"/>
        </w:rPr>
      </w:pPr>
    </w:p>
    <w:p w14:paraId="5943BD59" w14:textId="77777777" w:rsidR="00DA777F" w:rsidRDefault="00DA777F" w:rsidP="00DA777F">
      <w:pPr>
        <w:spacing w:before="29"/>
        <w:rPr>
          <w:b/>
          <w:sz w:val="24"/>
          <w:szCs w:val="24"/>
        </w:rPr>
      </w:pPr>
    </w:p>
    <w:p w14:paraId="16C3D68D" w14:textId="77777777" w:rsidR="00AF6C45" w:rsidRDefault="00DA777F" w:rsidP="00DA777F">
      <w:pPr>
        <w:spacing w:before="29"/>
        <w:rPr>
          <w:sz w:val="24"/>
          <w:szCs w:val="24"/>
        </w:rPr>
      </w:pPr>
      <w:r>
        <w:rPr>
          <w:b/>
          <w:sz w:val="24"/>
          <w:szCs w:val="24"/>
        </w:rPr>
        <w:lastRenderedPageBreak/>
        <w:t xml:space="preserve">             </w:t>
      </w:r>
      <w:r w:rsidR="00AF6C45">
        <w:rPr>
          <w:b/>
          <w:sz w:val="24"/>
          <w:szCs w:val="24"/>
        </w:rPr>
        <w:t xml:space="preserve">Table   4: Amino   Acid   Composition   of   Fermented Maize </w:t>
      </w:r>
      <w:proofErr w:type="gramStart"/>
      <w:r w:rsidR="00AF6C45">
        <w:rPr>
          <w:b/>
          <w:sz w:val="24"/>
          <w:szCs w:val="24"/>
        </w:rPr>
        <w:t xml:space="preserve">Flour,   </w:t>
      </w:r>
      <w:proofErr w:type="gramEnd"/>
      <w:r w:rsidR="00AF6C45">
        <w:rPr>
          <w:b/>
          <w:sz w:val="24"/>
          <w:szCs w:val="24"/>
        </w:rPr>
        <w:t>Termite   Protein</w:t>
      </w:r>
    </w:p>
    <w:p w14:paraId="720AA32E" w14:textId="77777777" w:rsidR="00AF6C45" w:rsidRDefault="00AF6C45" w:rsidP="00AF6C45">
      <w:pPr>
        <w:ind w:left="2573"/>
        <w:rPr>
          <w:b/>
          <w:sz w:val="24"/>
          <w:szCs w:val="24"/>
        </w:rPr>
      </w:pPr>
      <w:r>
        <w:rPr>
          <w:b/>
          <w:sz w:val="24"/>
          <w:szCs w:val="24"/>
        </w:rPr>
        <w:t>Hydrolysate and Carrot Flour Blends</w:t>
      </w:r>
    </w:p>
    <w:tbl>
      <w:tblPr>
        <w:tblStyle w:val="TableGrid"/>
        <w:tblW w:w="9776"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9"/>
        <w:gridCol w:w="1944"/>
        <w:gridCol w:w="1961"/>
        <w:gridCol w:w="1913"/>
        <w:gridCol w:w="1989"/>
      </w:tblGrid>
      <w:tr w:rsidR="00AF6C45" w14:paraId="14257C52" w14:textId="77777777" w:rsidTr="00FD5176">
        <w:trPr>
          <w:trHeight w:val="237"/>
        </w:trPr>
        <w:tc>
          <w:tcPr>
            <w:tcW w:w="1969" w:type="dxa"/>
            <w:tcBorders>
              <w:top w:val="single" w:sz="4" w:space="0" w:color="auto"/>
              <w:bottom w:val="single" w:sz="4" w:space="0" w:color="auto"/>
            </w:tcBorders>
          </w:tcPr>
          <w:p w14:paraId="1D231240" w14:textId="77777777" w:rsidR="00AF6C45" w:rsidRDefault="00AF6C45" w:rsidP="00922D3E">
            <w:pPr>
              <w:spacing w:line="360" w:lineRule="auto"/>
              <w:rPr>
                <w:b/>
                <w:sz w:val="24"/>
                <w:szCs w:val="24"/>
              </w:rPr>
            </w:pPr>
          </w:p>
        </w:tc>
        <w:tc>
          <w:tcPr>
            <w:tcW w:w="1944" w:type="dxa"/>
            <w:tcBorders>
              <w:top w:val="single" w:sz="4" w:space="0" w:color="auto"/>
              <w:bottom w:val="single" w:sz="4" w:space="0" w:color="auto"/>
            </w:tcBorders>
          </w:tcPr>
          <w:p w14:paraId="657FE283" w14:textId="77777777" w:rsidR="00AF6C45" w:rsidRDefault="00234BAD" w:rsidP="00234BAD">
            <w:pPr>
              <w:spacing w:line="360" w:lineRule="auto"/>
              <w:rPr>
                <w:b/>
                <w:sz w:val="24"/>
                <w:szCs w:val="24"/>
              </w:rPr>
            </w:pPr>
            <w:r>
              <w:rPr>
                <w:b/>
                <w:sz w:val="24"/>
                <w:szCs w:val="24"/>
              </w:rPr>
              <w:t xml:space="preserve">     </w:t>
            </w:r>
            <w:r w:rsidR="00AF6C45">
              <w:rPr>
                <w:b/>
                <w:sz w:val="24"/>
                <w:szCs w:val="24"/>
              </w:rPr>
              <w:t>A</w:t>
            </w:r>
          </w:p>
        </w:tc>
        <w:tc>
          <w:tcPr>
            <w:tcW w:w="1961" w:type="dxa"/>
            <w:tcBorders>
              <w:top w:val="single" w:sz="4" w:space="0" w:color="auto"/>
              <w:bottom w:val="single" w:sz="4" w:space="0" w:color="auto"/>
            </w:tcBorders>
          </w:tcPr>
          <w:p w14:paraId="76219D71" w14:textId="77777777" w:rsidR="00AF6C45" w:rsidRDefault="00AF6C45" w:rsidP="00922D3E">
            <w:pPr>
              <w:spacing w:line="360" w:lineRule="auto"/>
              <w:jc w:val="center"/>
              <w:rPr>
                <w:b/>
                <w:sz w:val="24"/>
                <w:szCs w:val="24"/>
              </w:rPr>
            </w:pPr>
            <w:r>
              <w:rPr>
                <w:b/>
                <w:sz w:val="24"/>
                <w:szCs w:val="24"/>
              </w:rPr>
              <w:t>B</w:t>
            </w:r>
          </w:p>
        </w:tc>
        <w:tc>
          <w:tcPr>
            <w:tcW w:w="1913" w:type="dxa"/>
            <w:tcBorders>
              <w:top w:val="single" w:sz="4" w:space="0" w:color="auto"/>
              <w:bottom w:val="single" w:sz="4" w:space="0" w:color="auto"/>
            </w:tcBorders>
          </w:tcPr>
          <w:p w14:paraId="02A200CD" w14:textId="77777777" w:rsidR="00AF6C45" w:rsidRDefault="00AF6C45" w:rsidP="00922D3E">
            <w:pPr>
              <w:spacing w:line="360" w:lineRule="auto"/>
              <w:jc w:val="center"/>
              <w:rPr>
                <w:b/>
                <w:sz w:val="24"/>
                <w:szCs w:val="24"/>
              </w:rPr>
            </w:pPr>
            <w:r>
              <w:rPr>
                <w:b/>
                <w:sz w:val="24"/>
                <w:szCs w:val="24"/>
              </w:rPr>
              <w:t>C</w:t>
            </w:r>
          </w:p>
        </w:tc>
        <w:tc>
          <w:tcPr>
            <w:tcW w:w="1989" w:type="dxa"/>
          </w:tcPr>
          <w:p w14:paraId="1C05589F" w14:textId="77777777" w:rsidR="00AF6C45" w:rsidRDefault="00AF6C45" w:rsidP="00922D3E">
            <w:pPr>
              <w:spacing w:line="360" w:lineRule="auto"/>
              <w:jc w:val="center"/>
              <w:rPr>
                <w:b/>
                <w:sz w:val="24"/>
                <w:szCs w:val="24"/>
              </w:rPr>
            </w:pPr>
            <w:r>
              <w:rPr>
                <w:b/>
                <w:sz w:val="24"/>
                <w:szCs w:val="24"/>
              </w:rPr>
              <w:t>D</w:t>
            </w:r>
          </w:p>
        </w:tc>
      </w:tr>
      <w:tr w:rsidR="00AF6C45" w14:paraId="67544BA8" w14:textId="77777777" w:rsidTr="00FD5176">
        <w:trPr>
          <w:trHeight w:val="249"/>
        </w:trPr>
        <w:tc>
          <w:tcPr>
            <w:tcW w:w="1969" w:type="dxa"/>
            <w:tcBorders>
              <w:top w:val="single" w:sz="4" w:space="0" w:color="auto"/>
            </w:tcBorders>
          </w:tcPr>
          <w:p w14:paraId="7D1F14E0" w14:textId="77777777" w:rsidR="00AF6C45" w:rsidRPr="00227358" w:rsidRDefault="00AF6C45" w:rsidP="00922D3E">
            <w:pPr>
              <w:spacing w:line="360" w:lineRule="auto"/>
              <w:rPr>
                <w:sz w:val="24"/>
                <w:szCs w:val="24"/>
              </w:rPr>
            </w:pPr>
            <w:r w:rsidRPr="00227358">
              <w:rPr>
                <w:sz w:val="24"/>
                <w:szCs w:val="24"/>
              </w:rPr>
              <w:t>Lysin</w:t>
            </w:r>
            <w:r>
              <w:rPr>
                <w:sz w:val="24"/>
                <w:szCs w:val="24"/>
              </w:rPr>
              <w:t>e</w:t>
            </w:r>
          </w:p>
        </w:tc>
        <w:tc>
          <w:tcPr>
            <w:tcW w:w="1944" w:type="dxa"/>
            <w:tcBorders>
              <w:top w:val="single" w:sz="4" w:space="0" w:color="auto"/>
            </w:tcBorders>
          </w:tcPr>
          <w:p w14:paraId="2C70D355" w14:textId="77777777" w:rsidR="00AF6C45" w:rsidRPr="00227358" w:rsidRDefault="00AF6C45" w:rsidP="00922D3E">
            <w:pPr>
              <w:spacing w:line="360" w:lineRule="auto"/>
              <w:jc w:val="center"/>
              <w:rPr>
                <w:sz w:val="24"/>
                <w:szCs w:val="24"/>
              </w:rPr>
            </w:pPr>
            <w:r>
              <w:rPr>
                <w:position w:val="1"/>
                <w:sz w:val="24"/>
                <w:szCs w:val="24"/>
              </w:rPr>
              <w:t>3.26</w:t>
            </w:r>
            <w:r>
              <w:rPr>
                <w:position w:val="10"/>
                <w:sz w:val="16"/>
                <w:szCs w:val="16"/>
              </w:rPr>
              <w:t>a</w:t>
            </w:r>
            <w:r>
              <w:rPr>
                <w:position w:val="1"/>
                <w:sz w:val="24"/>
                <w:szCs w:val="24"/>
              </w:rPr>
              <w:t>±0.0424</w:t>
            </w:r>
          </w:p>
        </w:tc>
        <w:tc>
          <w:tcPr>
            <w:tcW w:w="1961" w:type="dxa"/>
            <w:tcBorders>
              <w:top w:val="single" w:sz="4" w:space="0" w:color="auto"/>
            </w:tcBorders>
          </w:tcPr>
          <w:p w14:paraId="7F682463" w14:textId="77777777" w:rsidR="00AF6C45" w:rsidRPr="00227358" w:rsidRDefault="00AF6C45" w:rsidP="00922D3E">
            <w:pPr>
              <w:spacing w:line="360" w:lineRule="auto"/>
              <w:jc w:val="center"/>
              <w:rPr>
                <w:sz w:val="24"/>
                <w:szCs w:val="24"/>
              </w:rPr>
            </w:pPr>
            <w:r>
              <w:rPr>
                <w:sz w:val="24"/>
                <w:szCs w:val="24"/>
              </w:rPr>
              <w:t>3.24</w:t>
            </w:r>
            <w:r>
              <w:rPr>
                <w:position w:val="9"/>
                <w:sz w:val="16"/>
                <w:szCs w:val="16"/>
              </w:rPr>
              <w:t>a</w:t>
            </w:r>
            <w:r>
              <w:rPr>
                <w:sz w:val="24"/>
                <w:szCs w:val="24"/>
              </w:rPr>
              <w:t>±0.028</w:t>
            </w:r>
          </w:p>
        </w:tc>
        <w:tc>
          <w:tcPr>
            <w:tcW w:w="1913" w:type="dxa"/>
            <w:tcBorders>
              <w:top w:val="single" w:sz="4" w:space="0" w:color="auto"/>
            </w:tcBorders>
          </w:tcPr>
          <w:p w14:paraId="5948F93A" w14:textId="77777777" w:rsidR="00AF6C45" w:rsidRPr="00227358" w:rsidRDefault="00AF6C45" w:rsidP="00922D3E">
            <w:pPr>
              <w:spacing w:line="360" w:lineRule="auto"/>
              <w:jc w:val="center"/>
              <w:rPr>
                <w:sz w:val="24"/>
                <w:szCs w:val="24"/>
              </w:rPr>
            </w:pPr>
            <w:r>
              <w:rPr>
                <w:sz w:val="24"/>
                <w:szCs w:val="24"/>
              </w:rPr>
              <w:t>3.29</w:t>
            </w:r>
            <w:r>
              <w:rPr>
                <w:position w:val="9"/>
                <w:sz w:val="16"/>
                <w:szCs w:val="16"/>
              </w:rPr>
              <w:t>a</w:t>
            </w:r>
            <w:r>
              <w:rPr>
                <w:sz w:val="24"/>
                <w:szCs w:val="24"/>
              </w:rPr>
              <w:t>±0.00</w:t>
            </w:r>
          </w:p>
        </w:tc>
        <w:tc>
          <w:tcPr>
            <w:tcW w:w="1989" w:type="dxa"/>
          </w:tcPr>
          <w:p w14:paraId="5F8E0B4C" w14:textId="77777777" w:rsidR="00AF6C45" w:rsidRPr="00227358" w:rsidRDefault="00AF6C45" w:rsidP="00922D3E">
            <w:pPr>
              <w:spacing w:line="360" w:lineRule="auto"/>
              <w:jc w:val="center"/>
              <w:rPr>
                <w:sz w:val="24"/>
                <w:szCs w:val="24"/>
              </w:rPr>
            </w:pPr>
            <w:r>
              <w:rPr>
                <w:sz w:val="24"/>
                <w:szCs w:val="24"/>
              </w:rPr>
              <w:t>3.305</w:t>
            </w:r>
            <w:r>
              <w:rPr>
                <w:position w:val="9"/>
                <w:sz w:val="16"/>
                <w:szCs w:val="16"/>
              </w:rPr>
              <w:t>a</w:t>
            </w:r>
            <w:r>
              <w:rPr>
                <w:sz w:val="24"/>
                <w:szCs w:val="24"/>
              </w:rPr>
              <w:t>±0.007</w:t>
            </w:r>
          </w:p>
        </w:tc>
      </w:tr>
      <w:tr w:rsidR="00AF6C45" w14:paraId="47A70898" w14:textId="77777777" w:rsidTr="00FD5176">
        <w:trPr>
          <w:trHeight w:val="249"/>
        </w:trPr>
        <w:tc>
          <w:tcPr>
            <w:tcW w:w="1969" w:type="dxa"/>
          </w:tcPr>
          <w:p w14:paraId="27E75F33" w14:textId="77777777" w:rsidR="00AF6C45" w:rsidRPr="00227358" w:rsidRDefault="00AF6C45" w:rsidP="00922D3E">
            <w:pPr>
              <w:spacing w:line="360" w:lineRule="auto"/>
              <w:rPr>
                <w:sz w:val="24"/>
                <w:szCs w:val="24"/>
              </w:rPr>
            </w:pPr>
            <w:r>
              <w:rPr>
                <w:sz w:val="24"/>
                <w:szCs w:val="24"/>
              </w:rPr>
              <w:t>Tryptophan</w:t>
            </w:r>
          </w:p>
        </w:tc>
        <w:tc>
          <w:tcPr>
            <w:tcW w:w="1944" w:type="dxa"/>
          </w:tcPr>
          <w:p w14:paraId="723BE1F8" w14:textId="77777777" w:rsidR="00AF6C45" w:rsidRPr="00227358" w:rsidRDefault="00AF6C45" w:rsidP="00922D3E">
            <w:pPr>
              <w:spacing w:line="360" w:lineRule="auto"/>
              <w:jc w:val="center"/>
              <w:rPr>
                <w:sz w:val="24"/>
                <w:szCs w:val="24"/>
              </w:rPr>
            </w:pPr>
            <w:r>
              <w:rPr>
                <w:sz w:val="24"/>
                <w:szCs w:val="24"/>
              </w:rPr>
              <w:t>0.34</w:t>
            </w:r>
            <w:r>
              <w:rPr>
                <w:position w:val="9"/>
                <w:sz w:val="16"/>
                <w:szCs w:val="16"/>
              </w:rPr>
              <w:t>b</w:t>
            </w:r>
            <w:r>
              <w:rPr>
                <w:sz w:val="24"/>
                <w:szCs w:val="24"/>
              </w:rPr>
              <w:t>±0.028</w:t>
            </w:r>
          </w:p>
        </w:tc>
        <w:tc>
          <w:tcPr>
            <w:tcW w:w="1961" w:type="dxa"/>
          </w:tcPr>
          <w:p w14:paraId="7E58DB01" w14:textId="77777777" w:rsidR="00AF6C45" w:rsidRPr="00227358" w:rsidRDefault="00AF6C45" w:rsidP="00922D3E">
            <w:pPr>
              <w:spacing w:line="360" w:lineRule="auto"/>
              <w:jc w:val="center"/>
              <w:rPr>
                <w:sz w:val="24"/>
                <w:szCs w:val="24"/>
              </w:rPr>
            </w:pPr>
            <w:r>
              <w:rPr>
                <w:sz w:val="24"/>
                <w:szCs w:val="24"/>
              </w:rPr>
              <w:t>0.41</w:t>
            </w:r>
            <w:r>
              <w:rPr>
                <w:position w:val="9"/>
                <w:sz w:val="16"/>
                <w:szCs w:val="16"/>
              </w:rPr>
              <w:t>a</w:t>
            </w:r>
            <w:r>
              <w:rPr>
                <w:sz w:val="24"/>
                <w:szCs w:val="24"/>
              </w:rPr>
              <w:t>±0.014</w:t>
            </w:r>
          </w:p>
        </w:tc>
        <w:tc>
          <w:tcPr>
            <w:tcW w:w="1913" w:type="dxa"/>
          </w:tcPr>
          <w:p w14:paraId="31D6B591" w14:textId="77777777" w:rsidR="00AF6C45" w:rsidRPr="00227358" w:rsidRDefault="00AF6C45" w:rsidP="00922D3E">
            <w:pPr>
              <w:spacing w:line="360" w:lineRule="auto"/>
              <w:jc w:val="center"/>
              <w:rPr>
                <w:sz w:val="24"/>
                <w:szCs w:val="24"/>
              </w:rPr>
            </w:pPr>
            <w:r>
              <w:rPr>
                <w:sz w:val="24"/>
                <w:szCs w:val="24"/>
              </w:rPr>
              <w:t>0.42</w:t>
            </w:r>
            <w:r>
              <w:rPr>
                <w:position w:val="9"/>
                <w:sz w:val="16"/>
                <w:szCs w:val="16"/>
              </w:rPr>
              <w:t>a</w:t>
            </w:r>
            <w:r>
              <w:rPr>
                <w:sz w:val="24"/>
                <w:szCs w:val="24"/>
              </w:rPr>
              <w:t>±0.00</w:t>
            </w:r>
          </w:p>
        </w:tc>
        <w:tc>
          <w:tcPr>
            <w:tcW w:w="1989" w:type="dxa"/>
          </w:tcPr>
          <w:p w14:paraId="15004D6D" w14:textId="77777777" w:rsidR="00AF6C45" w:rsidRPr="00227358" w:rsidRDefault="00AF6C45" w:rsidP="00922D3E">
            <w:pPr>
              <w:spacing w:line="360" w:lineRule="auto"/>
              <w:jc w:val="center"/>
              <w:rPr>
                <w:sz w:val="24"/>
                <w:szCs w:val="24"/>
              </w:rPr>
            </w:pPr>
            <w:r>
              <w:rPr>
                <w:sz w:val="24"/>
                <w:szCs w:val="24"/>
              </w:rPr>
              <w:t>0.41</w:t>
            </w:r>
            <w:r>
              <w:rPr>
                <w:position w:val="9"/>
                <w:sz w:val="16"/>
                <w:szCs w:val="16"/>
              </w:rPr>
              <w:t>a</w:t>
            </w:r>
            <w:r>
              <w:rPr>
                <w:sz w:val="24"/>
                <w:szCs w:val="24"/>
              </w:rPr>
              <w:t>±0.00</w:t>
            </w:r>
          </w:p>
        </w:tc>
      </w:tr>
      <w:tr w:rsidR="00AF6C45" w14:paraId="68C3B947" w14:textId="77777777" w:rsidTr="00FD5176">
        <w:trPr>
          <w:trHeight w:val="249"/>
        </w:trPr>
        <w:tc>
          <w:tcPr>
            <w:tcW w:w="1969" w:type="dxa"/>
          </w:tcPr>
          <w:p w14:paraId="6E017952" w14:textId="77777777" w:rsidR="00AF6C45" w:rsidRPr="00227358" w:rsidRDefault="00AF6C45" w:rsidP="00922D3E">
            <w:pPr>
              <w:spacing w:line="360" w:lineRule="auto"/>
              <w:rPr>
                <w:sz w:val="24"/>
                <w:szCs w:val="24"/>
              </w:rPr>
            </w:pPr>
            <w:r>
              <w:rPr>
                <w:sz w:val="24"/>
                <w:szCs w:val="24"/>
              </w:rPr>
              <w:t>Leucine</w:t>
            </w:r>
          </w:p>
        </w:tc>
        <w:tc>
          <w:tcPr>
            <w:tcW w:w="1944" w:type="dxa"/>
          </w:tcPr>
          <w:p w14:paraId="49983147" w14:textId="77777777" w:rsidR="00AF6C45" w:rsidRPr="00227358" w:rsidRDefault="00AF6C45" w:rsidP="00922D3E">
            <w:pPr>
              <w:spacing w:line="360" w:lineRule="auto"/>
              <w:jc w:val="center"/>
              <w:rPr>
                <w:sz w:val="24"/>
                <w:szCs w:val="24"/>
              </w:rPr>
            </w:pPr>
            <w:r>
              <w:rPr>
                <w:sz w:val="24"/>
                <w:szCs w:val="24"/>
              </w:rPr>
              <w:t>4.175</w:t>
            </w:r>
            <w:r>
              <w:rPr>
                <w:position w:val="9"/>
                <w:sz w:val="16"/>
                <w:szCs w:val="16"/>
              </w:rPr>
              <w:t>a</w:t>
            </w:r>
            <w:r>
              <w:rPr>
                <w:sz w:val="24"/>
                <w:szCs w:val="24"/>
              </w:rPr>
              <w:t>±0.035</w:t>
            </w:r>
          </w:p>
        </w:tc>
        <w:tc>
          <w:tcPr>
            <w:tcW w:w="1961" w:type="dxa"/>
          </w:tcPr>
          <w:p w14:paraId="6EA75F9C" w14:textId="77777777" w:rsidR="00AF6C45" w:rsidRPr="00227358" w:rsidRDefault="00AF6C45" w:rsidP="00922D3E">
            <w:pPr>
              <w:spacing w:line="360" w:lineRule="auto"/>
              <w:jc w:val="center"/>
              <w:rPr>
                <w:sz w:val="24"/>
                <w:szCs w:val="24"/>
              </w:rPr>
            </w:pPr>
            <w:r>
              <w:rPr>
                <w:sz w:val="24"/>
                <w:szCs w:val="24"/>
              </w:rPr>
              <w:t>4.174</w:t>
            </w:r>
            <w:r>
              <w:rPr>
                <w:position w:val="9"/>
                <w:sz w:val="16"/>
                <w:szCs w:val="16"/>
              </w:rPr>
              <w:t>a</w:t>
            </w:r>
            <w:r>
              <w:rPr>
                <w:sz w:val="24"/>
                <w:szCs w:val="24"/>
              </w:rPr>
              <w:t>±0.021</w:t>
            </w:r>
          </w:p>
        </w:tc>
        <w:tc>
          <w:tcPr>
            <w:tcW w:w="1913" w:type="dxa"/>
          </w:tcPr>
          <w:p w14:paraId="260BD650" w14:textId="77777777" w:rsidR="00AF6C45" w:rsidRPr="00227358" w:rsidRDefault="00AF6C45" w:rsidP="00922D3E">
            <w:pPr>
              <w:spacing w:line="360" w:lineRule="auto"/>
              <w:ind w:right="-48"/>
              <w:jc w:val="center"/>
              <w:rPr>
                <w:sz w:val="24"/>
                <w:szCs w:val="24"/>
              </w:rPr>
            </w:pPr>
            <w:r>
              <w:rPr>
                <w:sz w:val="24"/>
                <w:szCs w:val="24"/>
              </w:rPr>
              <w:t>4.195</w:t>
            </w:r>
            <w:r>
              <w:rPr>
                <w:position w:val="9"/>
                <w:sz w:val="16"/>
                <w:szCs w:val="16"/>
              </w:rPr>
              <w:t>a</w:t>
            </w:r>
            <w:r>
              <w:rPr>
                <w:sz w:val="24"/>
                <w:szCs w:val="24"/>
              </w:rPr>
              <w:t>±0.007</w:t>
            </w:r>
          </w:p>
        </w:tc>
        <w:tc>
          <w:tcPr>
            <w:tcW w:w="1989" w:type="dxa"/>
          </w:tcPr>
          <w:p w14:paraId="2F29919B" w14:textId="77777777" w:rsidR="00AF6C45" w:rsidRPr="00227358" w:rsidRDefault="00AF6C45" w:rsidP="00922D3E">
            <w:pPr>
              <w:spacing w:line="360" w:lineRule="auto"/>
              <w:jc w:val="center"/>
              <w:rPr>
                <w:sz w:val="24"/>
                <w:szCs w:val="24"/>
              </w:rPr>
            </w:pPr>
            <w:r>
              <w:rPr>
                <w:sz w:val="24"/>
                <w:szCs w:val="24"/>
              </w:rPr>
              <w:t>4.225</w:t>
            </w:r>
            <w:r>
              <w:rPr>
                <w:position w:val="9"/>
                <w:sz w:val="16"/>
                <w:szCs w:val="16"/>
              </w:rPr>
              <w:t>a</w:t>
            </w:r>
            <w:r>
              <w:rPr>
                <w:sz w:val="24"/>
                <w:szCs w:val="24"/>
              </w:rPr>
              <w:t>±0.007</w:t>
            </w:r>
          </w:p>
        </w:tc>
      </w:tr>
      <w:tr w:rsidR="00AF6C45" w14:paraId="1920B48F" w14:textId="77777777" w:rsidTr="00FD5176">
        <w:trPr>
          <w:trHeight w:val="249"/>
        </w:trPr>
        <w:tc>
          <w:tcPr>
            <w:tcW w:w="1969" w:type="dxa"/>
          </w:tcPr>
          <w:p w14:paraId="37A7CE0E" w14:textId="77777777" w:rsidR="00AF6C45" w:rsidRPr="00227358" w:rsidRDefault="00AF6C45" w:rsidP="00922D3E">
            <w:pPr>
              <w:spacing w:line="360" w:lineRule="auto"/>
              <w:rPr>
                <w:sz w:val="24"/>
                <w:szCs w:val="24"/>
              </w:rPr>
            </w:pPr>
            <w:r>
              <w:rPr>
                <w:sz w:val="24"/>
                <w:szCs w:val="24"/>
              </w:rPr>
              <w:t>Isoleucine</w:t>
            </w:r>
          </w:p>
        </w:tc>
        <w:tc>
          <w:tcPr>
            <w:tcW w:w="1944" w:type="dxa"/>
          </w:tcPr>
          <w:p w14:paraId="3B98D331" w14:textId="77777777" w:rsidR="00AF6C45" w:rsidRPr="00227358" w:rsidRDefault="00AF6C45" w:rsidP="00922D3E">
            <w:pPr>
              <w:spacing w:line="360" w:lineRule="auto"/>
              <w:jc w:val="center"/>
              <w:rPr>
                <w:sz w:val="24"/>
                <w:szCs w:val="24"/>
              </w:rPr>
            </w:pPr>
            <w:r>
              <w:rPr>
                <w:sz w:val="24"/>
                <w:szCs w:val="24"/>
              </w:rPr>
              <w:t>4.06</w:t>
            </w:r>
            <w:r>
              <w:rPr>
                <w:position w:val="9"/>
                <w:sz w:val="16"/>
                <w:szCs w:val="16"/>
              </w:rPr>
              <w:t>a</w:t>
            </w:r>
            <w:r>
              <w:rPr>
                <w:sz w:val="24"/>
                <w:szCs w:val="24"/>
              </w:rPr>
              <w:t>±0.042</w:t>
            </w:r>
          </w:p>
        </w:tc>
        <w:tc>
          <w:tcPr>
            <w:tcW w:w="1961" w:type="dxa"/>
          </w:tcPr>
          <w:p w14:paraId="70EACC0D" w14:textId="77777777" w:rsidR="00AF6C45" w:rsidRPr="00227358" w:rsidRDefault="00AF6C45" w:rsidP="00922D3E">
            <w:pPr>
              <w:spacing w:line="360" w:lineRule="auto"/>
              <w:jc w:val="center"/>
              <w:rPr>
                <w:sz w:val="24"/>
                <w:szCs w:val="24"/>
              </w:rPr>
            </w:pPr>
            <w:r>
              <w:rPr>
                <w:sz w:val="24"/>
                <w:szCs w:val="24"/>
              </w:rPr>
              <w:t>4.02</w:t>
            </w:r>
            <w:r>
              <w:rPr>
                <w:position w:val="9"/>
                <w:sz w:val="16"/>
                <w:szCs w:val="16"/>
              </w:rPr>
              <w:t>a</w:t>
            </w:r>
            <w:r>
              <w:rPr>
                <w:sz w:val="24"/>
                <w:szCs w:val="24"/>
              </w:rPr>
              <w:t>±0.014</w:t>
            </w:r>
          </w:p>
        </w:tc>
        <w:tc>
          <w:tcPr>
            <w:tcW w:w="1913" w:type="dxa"/>
          </w:tcPr>
          <w:p w14:paraId="7AA2F2F9" w14:textId="77777777" w:rsidR="00AF6C45" w:rsidRPr="00227358" w:rsidRDefault="00AF6C45" w:rsidP="00922D3E">
            <w:pPr>
              <w:spacing w:line="360" w:lineRule="auto"/>
              <w:ind w:right="-48"/>
              <w:jc w:val="center"/>
              <w:rPr>
                <w:sz w:val="24"/>
                <w:szCs w:val="24"/>
              </w:rPr>
            </w:pPr>
            <w:r>
              <w:rPr>
                <w:sz w:val="24"/>
                <w:szCs w:val="24"/>
              </w:rPr>
              <w:t>4.005</w:t>
            </w:r>
            <w:r>
              <w:rPr>
                <w:position w:val="9"/>
                <w:sz w:val="16"/>
                <w:szCs w:val="16"/>
              </w:rPr>
              <w:t>a</w:t>
            </w:r>
            <w:r>
              <w:rPr>
                <w:sz w:val="24"/>
                <w:szCs w:val="24"/>
              </w:rPr>
              <w:t>±0.007</w:t>
            </w:r>
          </w:p>
        </w:tc>
        <w:tc>
          <w:tcPr>
            <w:tcW w:w="1989" w:type="dxa"/>
          </w:tcPr>
          <w:p w14:paraId="58503C28" w14:textId="77777777" w:rsidR="00AF6C45" w:rsidRPr="00227358" w:rsidRDefault="00AF6C45" w:rsidP="00922D3E">
            <w:pPr>
              <w:spacing w:line="360" w:lineRule="auto"/>
              <w:jc w:val="center"/>
              <w:rPr>
                <w:sz w:val="24"/>
                <w:szCs w:val="24"/>
              </w:rPr>
            </w:pPr>
            <w:r>
              <w:rPr>
                <w:sz w:val="24"/>
                <w:szCs w:val="24"/>
              </w:rPr>
              <w:t>4.01</w:t>
            </w:r>
            <w:r>
              <w:rPr>
                <w:position w:val="9"/>
                <w:sz w:val="16"/>
                <w:szCs w:val="16"/>
              </w:rPr>
              <w:t>a</w:t>
            </w:r>
            <w:r>
              <w:rPr>
                <w:sz w:val="24"/>
                <w:szCs w:val="24"/>
              </w:rPr>
              <w:t>±0.00</w:t>
            </w:r>
          </w:p>
        </w:tc>
      </w:tr>
      <w:tr w:rsidR="00AF6C45" w14:paraId="186D66E4" w14:textId="77777777" w:rsidTr="00FD5176">
        <w:trPr>
          <w:trHeight w:val="249"/>
        </w:trPr>
        <w:tc>
          <w:tcPr>
            <w:tcW w:w="1969" w:type="dxa"/>
          </w:tcPr>
          <w:p w14:paraId="16BB8641" w14:textId="77777777" w:rsidR="00AF6C45" w:rsidRPr="00227358" w:rsidRDefault="00AF6C45" w:rsidP="00922D3E">
            <w:pPr>
              <w:spacing w:line="360" w:lineRule="auto"/>
              <w:rPr>
                <w:sz w:val="24"/>
                <w:szCs w:val="24"/>
              </w:rPr>
            </w:pPr>
            <w:r>
              <w:rPr>
                <w:sz w:val="24"/>
                <w:szCs w:val="24"/>
              </w:rPr>
              <w:t>Methionine</w:t>
            </w:r>
          </w:p>
        </w:tc>
        <w:tc>
          <w:tcPr>
            <w:tcW w:w="1944" w:type="dxa"/>
          </w:tcPr>
          <w:p w14:paraId="331A16D9" w14:textId="77777777" w:rsidR="00AF6C45" w:rsidRPr="00227358" w:rsidRDefault="00AF6C45" w:rsidP="00922D3E">
            <w:pPr>
              <w:spacing w:line="360" w:lineRule="auto"/>
              <w:ind w:right="-60"/>
              <w:jc w:val="center"/>
              <w:rPr>
                <w:sz w:val="24"/>
                <w:szCs w:val="24"/>
              </w:rPr>
            </w:pPr>
            <w:r>
              <w:rPr>
                <w:sz w:val="24"/>
                <w:szCs w:val="24"/>
              </w:rPr>
              <w:t>1.125</w:t>
            </w:r>
            <w:r>
              <w:rPr>
                <w:position w:val="9"/>
                <w:sz w:val="16"/>
                <w:szCs w:val="16"/>
              </w:rPr>
              <w:t>ab</w:t>
            </w:r>
            <w:r>
              <w:rPr>
                <w:sz w:val="24"/>
                <w:szCs w:val="24"/>
              </w:rPr>
              <w:t>±0.007</w:t>
            </w:r>
          </w:p>
        </w:tc>
        <w:tc>
          <w:tcPr>
            <w:tcW w:w="1961" w:type="dxa"/>
          </w:tcPr>
          <w:p w14:paraId="0AEB5542" w14:textId="77777777" w:rsidR="00AF6C45" w:rsidRPr="00227358" w:rsidRDefault="00AF6C45" w:rsidP="00922D3E">
            <w:pPr>
              <w:spacing w:line="360" w:lineRule="auto"/>
              <w:jc w:val="center"/>
              <w:rPr>
                <w:sz w:val="24"/>
                <w:szCs w:val="24"/>
              </w:rPr>
            </w:pPr>
            <w:r>
              <w:rPr>
                <w:sz w:val="24"/>
                <w:szCs w:val="24"/>
              </w:rPr>
              <w:t>1.11</w:t>
            </w:r>
            <w:r>
              <w:rPr>
                <w:position w:val="9"/>
                <w:sz w:val="16"/>
                <w:szCs w:val="16"/>
              </w:rPr>
              <w:t>b</w:t>
            </w:r>
            <w:r>
              <w:rPr>
                <w:sz w:val="24"/>
                <w:szCs w:val="24"/>
              </w:rPr>
              <w:t>±0.014</w:t>
            </w:r>
          </w:p>
        </w:tc>
        <w:tc>
          <w:tcPr>
            <w:tcW w:w="1913" w:type="dxa"/>
          </w:tcPr>
          <w:p w14:paraId="013270F7" w14:textId="77777777" w:rsidR="00AF6C45" w:rsidRPr="00227358" w:rsidRDefault="00AF6C45" w:rsidP="00922D3E">
            <w:pPr>
              <w:spacing w:line="360" w:lineRule="auto"/>
              <w:jc w:val="center"/>
              <w:rPr>
                <w:sz w:val="24"/>
                <w:szCs w:val="24"/>
              </w:rPr>
            </w:pPr>
            <w:r>
              <w:rPr>
                <w:sz w:val="24"/>
                <w:szCs w:val="24"/>
              </w:rPr>
              <w:t>1.12</w:t>
            </w:r>
            <w:r>
              <w:rPr>
                <w:position w:val="9"/>
                <w:sz w:val="16"/>
                <w:szCs w:val="16"/>
              </w:rPr>
              <w:t>ab</w:t>
            </w:r>
            <w:r>
              <w:rPr>
                <w:sz w:val="24"/>
                <w:szCs w:val="24"/>
              </w:rPr>
              <w:t>±0.00</w:t>
            </w:r>
          </w:p>
        </w:tc>
        <w:tc>
          <w:tcPr>
            <w:tcW w:w="1989" w:type="dxa"/>
          </w:tcPr>
          <w:p w14:paraId="072458C0" w14:textId="77777777" w:rsidR="00AF6C45" w:rsidRPr="00F04A81" w:rsidRDefault="00AF6C45" w:rsidP="00922D3E">
            <w:pPr>
              <w:spacing w:line="360" w:lineRule="auto"/>
              <w:jc w:val="center"/>
              <w:rPr>
                <w:sz w:val="24"/>
                <w:szCs w:val="24"/>
              </w:rPr>
            </w:pPr>
            <w:r>
              <w:rPr>
                <w:sz w:val="24"/>
                <w:szCs w:val="24"/>
              </w:rPr>
              <w:t>1.135</w:t>
            </w:r>
            <w:r>
              <w:rPr>
                <w:position w:val="9"/>
                <w:sz w:val="16"/>
                <w:szCs w:val="16"/>
              </w:rPr>
              <w:t>a</w:t>
            </w:r>
            <w:r>
              <w:rPr>
                <w:sz w:val="24"/>
                <w:szCs w:val="24"/>
              </w:rPr>
              <w:t>±0.007</w:t>
            </w:r>
          </w:p>
        </w:tc>
      </w:tr>
      <w:tr w:rsidR="00AF6C45" w14:paraId="576BE7FC" w14:textId="77777777" w:rsidTr="00FD5176">
        <w:trPr>
          <w:trHeight w:val="249"/>
        </w:trPr>
        <w:tc>
          <w:tcPr>
            <w:tcW w:w="1969" w:type="dxa"/>
          </w:tcPr>
          <w:p w14:paraId="3810ED17" w14:textId="77777777" w:rsidR="00AF6C45" w:rsidRPr="00227358" w:rsidRDefault="00AF6C45" w:rsidP="00922D3E">
            <w:pPr>
              <w:spacing w:line="360" w:lineRule="auto"/>
              <w:rPr>
                <w:sz w:val="24"/>
                <w:szCs w:val="24"/>
              </w:rPr>
            </w:pPr>
            <w:r>
              <w:rPr>
                <w:sz w:val="24"/>
                <w:szCs w:val="24"/>
              </w:rPr>
              <w:t>Valine</w:t>
            </w:r>
          </w:p>
        </w:tc>
        <w:tc>
          <w:tcPr>
            <w:tcW w:w="1944" w:type="dxa"/>
          </w:tcPr>
          <w:p w14:paraId="7C646CA6" w14:textId="77777777" w:rsidR="00AF6C45" w:rsidRPr="00227358" w:rsidRDefault="00AF6C45" w:rsidP="00922D3E">
            <w:pPr>
              <w:spacing w:line="360" w:lineRule="auto"/>
              <w:jc w:val="center"/>
              <w:rPr>
                <w:sz w:val="24"/>
                <w:szCs w:val="24"/>
              </w:rPr>
            </w:pPr>
            <w:r>
              <w:rPr>
                <w:sz w:val="24"/>
                <w:szCs w:val="24"/>
              </w:rPr>
              <w:t>3.01</w:t>
            </w:r>
            <w:r>
              <w:rPr>
                <w:position w:val="9"/>
                <w:sz w:val="16"/>
                <w:szCs w:val="16"/>
              </w:rPr>
              <w:t>c</w:t>
            </w:r>
            <w:r>
              <w:rPr>
                <w:sz w:val="24"/>
                <w:szCs w:val="24"/>
              </w:rPr>
              <w:t>±0.014</w:t>
            </w:r>
          </w:p>
        </w:tc>
        <w:tc>
          <w:tcPr>
            <w:tcW w:w="1961" w:type="dxa"/>
          </w:tcPr>
          <w:p w14:paraId="33A90402" w14:textId="77777777" w:rsidR="00AF6C45" w:rsidRPr="00227358" w:rsidRDefault="00AF6C45" w:rsidP="00922D3E">
            <w:pPr>
              <w:spacing w:line="360" w:lineRule="auto"/>
              <w:jc w:val="center"/>
              <w:rPr>
                <w:sz w:val="24"/>
                <w:szCs w:val="24"/>
              </w:rPr>
            </w:pPr>
            <w:r>
              <w:rPr>
                <w:sz w:val="24"/>
                <w:szCs w:val="24"/>
              </w:rPr>
              <w:t>3.125</w:t>
            </w:r>
            <w:r>
              <w:rPr>
                <w:position w:val="9"/>
                <w:sz w:val="16"/>
                <w:szCs w:val="16"/>
              </w:rPr>
              <w:t>b</w:t>
            </w:r>
            <w:r>
              <w:rPr>
                <w:sz w:val="24"/>
                <w:szCs w:val="24"/>
              </w:rPr>
              <w:t>±0.007</w:t>
            </w:r>
          </w:p>
        </w:tc>
        <w:tc>
          <w:tcPr>
            <w:tcW w:w="1913" w:type="dxa"/>
          </w:tcPr>
          <w:p w14:paraId="760B832F" w14:textId="77777777" w:rsidR="00AF6C45" w:rsidRPr="00227358" w:rsidRDefault="00AF6C45" w:rsidP="00922D3E">
            <w:pPr>
              <w:spacing w:line="360" w:lineRule="auto"/>
              <w:jc w:val="center"/>
              <w:rPr>
                <w:sz w:val="24"/>
                <w:szCs w:val="24"/>
              </w:rPr>
            </w:pPr>
            <w:r>
              <w:rPr>
                <w:sz w:val="24"/>
                <w:szCs w:val="24"/>
              </w:rPr>
              <w:t>3.165</w:t>
            </w:r>
            <w:r>
              <w:rPr>
                <w:position w:val="9"/>
                <w:sz w:val="16"/>
                <w:szCs w:val="16"/>
              </w:rPr>
              <w:t>a</w:t>
            </w:r>
            <w:r>
              <w:rPr>
                <w:sz w:val="24"/>
                <w:szCs w:val="24"/>
              </w:rPr>
              <w:t>±0.00</w:t>
            </w:r>
          </w:p>
        </w:tc>
        <w:tc>
          <w:tcPr>
            <w:tcW w:w="1989" w:type="dxa"/>
          </w:tcPr>
          <w:p w14:paraId="32B4A6B3" w14:textId="77777777" w:rsidR="00AF6C45" w:rsidRPr="00227358" w:rsidRDefault="00AF6C45" w:rsidP="00922D3E">
            <w:pPr>
              <w:spacing w:line="360" w:lineRule="auto"/>
              <w:jc w:val="center"/>
              <w:rPr>
                <w:sz w:val="24"/>
                <w:szCs w:val="24"/>
              </w:rPr>
            </w:pPr>
            <w:r>
              <w:rPr>
                <w:sz w:val="24"/>
                <w:szCs w:val="24"/>
              </w:rPr>
              <w:t>3.18</w:t>
            </w:r>
            <w:r>
              <w:rPr>
                <w:position w:val="9"/>
                <w:sz w:val="16"/>
                <w:szCs w:val="16"/>
              </w:rPr>
              <w:t>a</w:t>
            </w:r>
            <w:r>
              <w:rPr>
                <w:sz w:val="24"/>
                <w:szCs w:val="24"/>
              </w:rPr>
              <w:t>±0.071</w:t>
            </w:r>
          </w:p>
        </w:tc>
      </w:tr>
      <w:tr w:rsidR="00AF6C45" w14:paraId="061BC102" w14:textId="77777777" w:rsidTr="00FD5176">
        <w:trPr>
          <w:trHeight w:val="249"/>
        </w:trPr>
        <w:tc>
          <w:tcPr>
            <w:tcW w:w="1969" w:type="dxa"/>
          </w:tcPr>
          <w:p w14:paraId="61AF88E9" w14:textId="77777777" w:rsidR="00AF6C45" w:rsidRPr="00227358" w:rsidRDefault="00AF6C45" w:rsidP="00922D3E">
            <w:pPr>
              <w:spacing w:line="360" w:lineRule="auto"/>
              <w:rPr>
                <w:sz w:val="24"/>
                <w:szCs w:val="24"/>
              </w:rPr>
            </w:pPr>
            <w:r>
              <w:rPr>
                <w:sz w:val="24"/>
                <w:szCs w:val="24"/>
              </w:rPr>
              <w:t>Tyrosine</w:t>
            </w:r>
          </w:p>
        </w:tc>
        <w:tc>
          <w:tcPr>
            <w:tcW w:w="1944" w:type="dxa"/>
          </w:tcPr>
          <w:p w14:paraId="26242EBC" w14:textId="77777777" w:rsidR="00AF6C45" w:rsidRPr="00227358" w:rsidRDefault="00AF6C45" w:rsidP="00922D3E">
            <w:pPr>
              <w:spacing w:line="360" w:lineRule="auto"/>
              <w:jc w:val="center"/>
              <w:rPr>
                <w:sz w:val="24"/>
                <w:szCs w:val="24"/>
              </w:rPr>
            </w:pPr>
            <w:r>
              <w:rPr>
                <w:sz w:val="24"/>
                <w:szCs w:val="24"/>
              </w:rPr>
              <w:t>1.22</w:t>
            </w:r>
            <w:r>
              <w:rPr>
                <w:position w:val="9"/>
                <w:sz w:val="16"/>
                <w:szCs w:val="16"/>
              </w:rPr>
              <w:t>a</w:t>
            </w:r>
            <w:r>
              <w:rPr>
                <w:sz w:val="24"/>
                <w:szCs w:val="24"/>
              </w:rPr>
              <w:t>±0.014</w:t>
            </w:r>
          </w:p>
        </w:tc>
        <w:tc>
          <w:tcPr>
            <w:tcW w:w="1961" w:type="dxa"/>
          </w:tcPr>
          <w:p w14:paraId="55219ED7" w14:textId="77777777" w:rsidR="00AF6C45" w:rsidRPr="00227358" w:rsidRDefault="00AF6C45" w:rsidP="00922D3E">
            <w:pPr>
              <w:spacing w:line="360" w:lineRule="auto"/>
              <w:jc w:val="center"/>
              <w:rPr>
                <w:sz w:val="24"/>
                <w:szCs w:val="24"/>
              </w:rPr>
            </w:pPr>
            <w:r>
              <w:rPr>
                <w:sz w:val="24"/>
                <w:szCs w:val="24"/>
              </w:rPr>
              <w:t>1.24</w:t>
            </w:r>
            <w:r>
              <w:rPr>
                <w:position w:val="9"/>
                <w:sz w:val="16"/>
                <w:szCs w:val="16"/>
              </w:rPr>
              <w:t>a</w:t>
            </w:r>
            <w:r>
              <w:rPr>
                <w:sz w:val="24"/>
                <w:szCs w:val="24"/>
              </w:rPr>
              <w:t>±0.028</w:t>
            </w:r>
          </w:p>
        </w:tc>
        <w:tc>
          <w:tcPr>
            <w:tcW w:w="1913" w:type="dxa"/>
          </w:tcPr>
          <w:p w14:paraId="05D76EF5" w14:textId="77777777" w:rsidR="00AF6C45" w:rsidRPr="00227358" w:rsidRDefault="00AF6C45" w:rsidP="00922D3E">
            <w:pPr>
              <w:spacing w:line="360" w:lineRule="auto"/>
              <w:jc w:val="center"/>
              <w:rPr>
                <w:sz w:val="24"/>
                <w:szCs w:val="24"/>
              </w:rPr>
            </w:pPr>
            <w:r>
              <w:rPr>
                <w:sz w:val="24"/>
                <w:szCs w:val="24"/>
              </w:rPr>
              <w:t>1.22</w:t>
            </w:r>
            <w:r>
              <w:rPr>
                <w:position w:val="9"/>
                <w:sz w:val="16"/>
                <w:szCs w:val="16"/>
              </w:rPr>
              <w:t>a</w:t>
            </w:r>
            <w:r>
              <w:rPr>
                <w:sz w:val="24"/>
                <w:szCs w:val="24"/>
              </w:rPr>
              <w:t>±0.014</w:t>
            </w:r>
          </w:p>
        </w:tc>
        <w:tc>
          <w:tcPr>
            <w:tcW w:w="1989" w:type="dxa"/>
          </w:tcPr>
          <w:p w14:paraId="34C8601B" w14:textId="77777777" w:rsidR="00AF6C45" w:rsidRPr="00227358" w:rsidRDefault="00AF6C45" w:rsidP="00922D3E">
            <w:pPr>
              <w:spacing w:line="360" w:lineRule="auto"/>
              <w:jc w:val="center"/>
              <w:rPr>
                <w:sz w:val="24"/>
                <w:szCs w:val="24"/>
              </w:rPr>
            </w:pPr>
            <w:r>
              <w:rPr>
                <w:sz w:val="24"/>
                <w:szCs w:val="24"/>
              </w:rPr>
              <w:t>1.20</w:t>
            </w:r>
            <w:r>
              <w:rPr>
                <w:position w:val="9"/>
                <w:sz w:val="16"/>
                <w:szCs w:val="16"/>
              </w:rPr>
              <w:t>a</w:t>
            </w:r>
            <w:r>
              <w:rPr>
                <w:sz w:val="24"/>
                <w:szCs w:val="24"/>
              </w:rPr>
              <w:t>±0.014</w:t>
            </w:r>
          </w:p>
        </w:tc>
      </w:tr>
      <w:tr w:rsidR="00AF6C45" w14:paraId="00A3FC16" w14:textId="77777777" w:rsidTr="00FD5176">
        <w:trPr>
          <w:trHeight w:val="249"/>
        </w:trPr>
        <w:tc>
          <w:tcPr>
            <w:tcW w:w="1969" w:type="dxa"/>
          </w:tcPr>
          <w:p w14:paraId="71C80AFE" w14:textId="77777777" w:rsidR="00AF6C45" w:rsidRDefault="00AF6C45" w:rsidP="00922D3E">
            <w:pPr>
              <w:spacing w:line="360" w:lineRule="auto"/>
              <w:rPr>
                <w:sz w:val="24"/>
                <w:szCs w:val="24"/>
              </w:rPr>
            </w:pPr>
            <w:r>
              <w:rPr>
                <w:sz w:val="24"/>
                <w:szCs w:val="24"/>
              </w:rPr>
              <w:t>Arginine</w:t>
            </w:r>
          </w:p>
        </w:tc>
        <w:tc>
          <w:tcPr>
            <w:tcW w:w="1944" w:type="dxa"/>
          </w:tcPr>
          <w:p w14:paraId="225AA4FE" w14:textId="77777777" w:rsidR="00AF6C45" w:rsidRDefault="00AF6C45" w:rsidP="00922D3E">
            <w:pPr>
              <w:spacing w:line="360" w:lineRule="auto"/>
              <w:jc w:val="center"/>
              <w:rPr>
                <w:sz w:val="24"/>
                <w:szCs w:val="24"/>
              </w:rPr>
            </w:pPr>
            <w:r>
              <w:rPr>
                <w:sz w:val="24"/>
                <w:szCs w:val="24"/>
              </w:rPr>
              <w:t>2.405</w:t>
            </w:r>
            <w:r>
              <w:rPr>
                <w:position w:val="9"/>
                <w:sz w:val="16"/>
                <w:szCs w:val="16"/>
              </w:rPr>
              <w:t>a</w:t>
            </w:r>
            <w:r>
              <w:rPr>
                <w:sz w:val="24"/>
                <w:szCs w:val="24"/>
              </w:rPr>
              <w:t>±0.212</w:t>
            </w:r>
          </w:p>
        </w:tc>
        <w:tc>
          <w:tcPr>
            <w:tcW w:w="1961" w:type="dxa"/>
          </w:tcPr>
          <w:p w14:paraId="0A785B59" w14:textId="77777777" w:rsidR="00AF6C45" w:rsidRDefault="00AF6C45" w:rsidP="00922D3E">
            <w:pPr>
              <w:spacing w:line="360" w:lineRule="auto"/>
              <w:ind w:right="-60"/>
              <w:jc w:val="center"/>
              <w:rPr>
                <w:sz w:val="24"/>
                <w:szCs w:val="24"/>
              </w:rPr>
            </w:pPr>
            <w:r>
              <w:rPr>
                <w:sz w:val="24"/>
                <w:szCs w:val="24"/>
              </w:rPr>
              <w:t>2.425</w:t>
            </w:r>
            <w:r>
              <w:rPr>
                <w:position w:val="9"/>
                <w:sz w:val="16"/>
                <w:szCs w:val="16"/>
              </w:rPr>
              <w:t>a</w:t>
            </w:r>
            <w:r>
              <w:rPr>
                <w:sz w:val="24"/>
                <w:szCs w:val="24"/>
              </w:rPr>
              <w:t>±0.0212</w:t>
            </w:r>
          </w:p>
        </w:tc>
        <w:tc>
          <w:tcPr>
            <w:tcW w:w="1913" w:type="dxa"/>
          </w:tcPr>
          <w:p w14:paraId="46552C37" w14:textId="77777777" w:rsidR="00AF6C45" w:rsidRDefault="00AF6C45" w:rsidP="00922D3E">
            <w:pPr>
              <w:spacing w:line="360" w:lineRule="auto"/>
              <w:ind w:right="-48"/>
              <w:jc w:val="center"/>
              <w:rPr>
                <w:sz w:val="24"/>
                <w:szCs w:val="24"/>
              </w:rPr>
            </w:pPr>
            <w:r>
              <w:rPr>
                <w:sz w:val="24"/>
                <w:szCs w:val="24"/>
              </w:rPr>
              <w:t>2.415</w:t>
            </w:r>
            <w:r>
              <w:rPr>
                <w:position w:val="9"/>
                <w:sz w:val="16"/>
                <w:szCs w:val="16"/>
              </w:rPr>
              <w:t>a</w:t>
            </w:r>
            <w:r>
              <w:rPr>
                <w:sz w:val="24"/>
                <w:szCs w:val="24"/>
              </w:rPr>
              <w:t>±0.007</w:t>
            </w:r>
          </w:p>
        </w:tc>
        <w:tc>
          <w:tcPr>
            <w:tcW w:w="1989" w:type="dxa"/>
          </w:tcPr>
          <w:p w14:paraId="4C8E0D60" w14:textId="77777777" w:rsidR="00AF6C45" w:rsidRDefault="00AF6C45" w:rsidP="00922D3E">
            <w:pPr>
              <w:spacing w:line="360" w:lineRule="auto"/>
              <w:jc w:val="center"/>
              <w:rPr>
                <w:sz w:val="24"/>
                <w:szCs w:val="24"/>
              </w:rPr>
            </w:pPr>
            <w:r>
              <w:rPr>
                <w:sz w:val="24"/>
                <w:szCs w:val="24"/>
              </w:rPr>
              <w:t>2.435</w:t>
            </w:r>
            <w:r>
              <w:rPr>
                <w:position w:val="9"/>
                <w:sz w:val="16"/>
                <w:szCs w:val="16"/>
              </w:rPr>
              <w:t>a</w:t>
            </w:r>
            <w:r>
              <w:rPr>
                <w:sz w:val="24"/>
                <w:szCs w:val="24"/>
              </w:rPr>
              <w:t>±0.007</w:t>
            </w:r>
          </w:p>
        </w:tc>
      </w:tr>
      <w:tr w:rsidR="00AF6C45" w14:paraId="3ED6D051" w14:textId="77777777" w:rsidTr="00FD5176">
        <w:trPr>
          <w:trHeight w:val="249"/>
        </w:trPr>
        <w:tc>
          <w:tcPr>
            <w:tcW w:w="1969" w:type="dxa"/>
          </w:tcPr>
          <w:p w14:paraId="2E0A9429" w14:textId="77777777" w:rsidR="00AF6C45" w:rsidRDefault="00AF6C45" w:rsidP="00922D3E">
            <w:pPr>
              <w:spacing w:line="360" w:lineRule="auto"/>
              <w:rPr>
                <w:sz w:val="24"/>
                <w:szCs w:val="24"/>
              </w:rPr>
            </w:pPr>
            <w:r>
              <w:rPr>
                <w:sz w:val="24"/>
                <w:szCs w:val="24"/>
              </w:rPr>
              <w:t>Phenylalanine</w:t>
            </w:r>
          </w:p>
        </w:tc>
        <w:tc>
          <w:tcPr>
            <w:tcW w:w="1944" w:type="dxa"/>
          </w:tcPr>
          <w:p w14:paraId="66E2BD43" w14:textId="77777777" w:rsidR="00AF6C45" w:rsidRDefault="00AF6C45" w:rsidP="00922D3E">
            <w:pPr>
              <w:spacing w:line="360" w:lineRule="auto"/>
              <w:jc w:val="center"/>
              <w:rPr>
                <w:sz w:val="24"/>
                <w:szCs w:val="24"/>
              </w:rPr>
            </w:pPr>
            <w:r>
              <w:rPr>
                <w:sz w:val="24"/>
                <w:szCs w:val="24"/>
              </w:rPr>
              <w:t>2.52</w:t>
            </w:r>
            <w:r>
              <w:rPr>
                <w:position w:val="9"/>
                <w:sz w:val="16"/>
                <w:szCs w:val="16"/>
              </w:rPr>
              <w:t>a</w:t>
            </w:r>
            <w:r>
              <w:rPr>
                <w:sz w:val="24"/>
                <w:szCs w:val="24"/>
              </w:rPr>
              <w:t>±0.014</w:t>
            </w:r>
          </w:p>
        </w:tc>
        <w:tc>
          <w:tcPr>
            <w:tcW w:w="1961" w:type="dxa"/>
          </w:tcPr>
          <w:p w14:paraId="2383ACEA" w14:textId="77777777" w:rsidR="00AF6C45" w:rsidRDefault="00AF6C45" w:rsidP="00922D3E">
            <w:pPr>
              <w:spacing w:line="360" w:lineRule="auto"/>
              <w:jc w:val="center"/>
              <w:rPr>
                <w:sz w:val="24"/>
                <w:szCs w:val="24"/>
              </w:rPr>
            </w:pPr>
            <w:r>
              <w:rPr>
                <w:sz w:val="24"/>
                <w:szCs w:val="24"/>
              </w:rPr>
              <w:t>2.38</w:t>
            </w:r>
            <w:r>
              <w:rPr>
                <w:position w:val="9"/>
                <w:sz w:val="16"/>
                <w:szCs w:val="16"/>
              </w:rPr>
              <w:t>a</w:t>
            </w:r>
            <w:r>
              <w:rPr>
                <w:sz w:val="24"/>
                <w:szCs w:val="24"/>
              </w:rPr>
              <w:t>±0.183</w:t>
            </w:r>
          </w:p>
        </w:tc>
        <w:tc>
          <w:tcPr>
            <w:tcW w:w="1913" w:type="dxa"/>
          </w:tcPr>
          <w:p w14:paraId="0D8D48A7" w14:textId="77777777" w:rsidR="00AF6C45" w:rsidRDefault="00AF6C45" w:rsidP="00922D3E">
            <w:pPr>
              <w:spacing w:line="360" w:lineRule="auto"/>
              <w:ind w:right="-48"/>
              <w:jc w:val="center"/>
              <w:rPr>
                <w:sz w:val="24"/>
                <w:szCs w:val="24"/>
              </w:rPr>
            </w:pPr>
            <w:r>
              <w:rPr>
                <w:sz w:val="24"/>
                <w:szCs w:val="24"/>
              </w:rPr>
              <w:t>2.525</w:t>
            </w:r>
            <w:r>
              <w:rPr>
                <w:position w:val="9"/>
                <w:sz w:val="16"/>
                <w:szCs w:val="16"/>
              </w:rPr>
              <w:t>a</w:t>
            </w:r>
            <w:r>
              <w:rPr>
                <w:sz w:val="24"/>
                <w:szCs w:val="24"/>
              </w:rPr>
              <w:t>±0.007</w:t>
            </w:r>
          </w:p>
        </w:tc>
        <w:tc>
          <w:tcPr>
            <w:tcW w:w="1989" w:type="dxa"/>
          </w:tcPr>
          <w:p w14:paraId="0028F8A0" w14:textId="77777777" w:rsidR="00AF6C45" w:rsidRDefault="00AF6C45" w:rsidP="00922D3E">
            <w:pPr>
              <w:spacing w:line="360" w:lineRule="auto"/>
              <w:jc w:val="center"/>
              <w:rPr>
                <w:sz w:val="24"/>
                <w:szCs w:val="24"/>
              </w:rPr>
            </w:pPr>
            <w:r>
              <w:rPr>
                <w:sz w:val="24"/>
                <w:szCs w:val="24"/>
              </w:rPr>
              <w:t>2.555</w:t>
            </w:r>
            <w:r>
              <w:rPr>
                <w:position w:val="9"/>
                <w:sz w:val="16"/>
                <w:szCs w:val="16"/>
              </w:rPr>
              <w:t>a</w:t>
            </w:r>
            <w:r>
              <w:rPr>
                <w:sz w:val="24"/>
                <w:szCs w:val="24"/>
              </w:rPr>
              <w:t>±0.007</w:t>
            </w:r>
          </w:p>
        </w:tc>
      </w:tr>
      <w:tr w:rsidR="00AF6C45" w14:paraId="69945138" w14:textId="77777777" w:rsidTr="00FD5176">
        <w:trPr>
          <w:trHeight w:val="249"/>
        </w:trPr>
        <w:tc>
          <w:tcPr>
            <w:tcW w:w="1969" w:type="dxa"/>
          </w:tcPr>
          <w:p w14:paraId="52028420" w14:textId="77777777" w:rsidR="00AF6C45" w:rsidRDefault="00AF6C45" w:rsidP="00922D3E">
            <w:pPr>
              <w:spacing w:line="360" w:lineRule="auto"/>
              <w:rPr>
                <w:sz w:val="24"/>
                <w:szCs w:val="24"/>
              </w:rPr>
            </w:pPr>
            <w:r>
              <w:rPr>
                <w:sz w:val="24"/>
                <w:szCs w:val="24"/>
              </w:rPr>
              <w:t>Aspartic acid</w:t>
            </w:r>
          </w:p>
        </w:tc>
        <w:tc>
          <w:tcPr>
            <w:tcW w:w="1944" w:type="dxa"/>
          </w:tcPr>
          <w:p w14:paraId="4593998A" w14:textId="77777777" w:rsidR="00AF6C45" w:rsidRDefault="00AF6C45" w:rsidP="00922D3E">
            <w:pPr>
              <w:spacing w:line="360" w:lineRule="auto"/>
              <w:jc w:val="center"/>
              <w:rPr>
                <w:sz w:val="24"/>
                <w:szCs w:val="24"/>
              </w:rPr>
            </w:pPr>
            <w:r>
              <w:rPr>
                <w:sz w:val="24"/>
                <w:szCs w:val="24"/>
              </w:rPr>
              <w:t>3.315</w:t>
            </w:r>
            <w:r>
              <w:rPr>
                <w:position w:val="9"/>
                <w:sz w:val="16"/>
                <w:szCs w:val="16"/>
              </w:rPr>
              <w:t>a</w:t>
            </w:r>
            <w:r>
              <w:rPr>
                <w:sz w:val="24"/>
                <w:szCs w:val="24"/>
              </w:rPr>
              <w:t>±0.007</w:t>
            </w:r>
          </w:p>
        </w:tc>
        <w:tc>
          <w:tcPr>
            <w:tcW w:w="1961" w:type="dxa"/>
          </w:tcPr>
          <w:p w14:paraId="4A761BC6" w14:textId="77777777" w:rsidR="00AF6C45" w:rsidRDefault="00AF6C45" w:rsidP="00922D3E">
            <w:pPr>
              <w:spacing w:line="360" w:lineRule="auto"/>
              <w:jc w:val="center"/>
              <w:rPr>
                <w:sz w:val="24"/>
                <w:szCs w:val="24"/>
              </w:rPr>
            </w:pPr>
            <w:r>
              <w:rPr>
                <w:sz w:val="24"/>
                <w:szCs w:val="24"/>
              </w:rPr>
              <w:t>3.31</w:t>
            </w:r>
            <w:r>
              <w:rPr>
                <w:position w:val="9"/>
                <w:sz w:val="16"/>
                <w:szCs w:val="16"/>
              </w:rPr>
              <w:t>ab</w:t>
            </w:r>
            <w:r>
              <w:rPr>
                <w:sz w:val="24"/>
                <w:szCs w:val="24"/>
              </w:rPr>
              <w:t>±0.014</w:t>
            </w:r>
          </w:p>
        </w:tc>
        <w:tc>
          <w:tcPr>
            <w:tcW w:w="1913" w:type="dxa"/>
          </w:tcPr>
          <w:p w14:paraId="30145033" w14:textId="77777777" w:rsidR="00AF6C45" w:rsidRDefault="00AF6C45" w:rsidP="00922D3E">
            <w:pPr>
              <w:spacing w:line="360" w:lineRule="auto"/>
              <w:ind w:right="-60"/>
              <w:jc w:val="center"/>
              <w:rPr>
                <w:sz w:val="24"/>
                <w:szCs w:val="24"/>
              </w:rPr>
            </w:pPr>
            <w:r>
              <w:rPr>
                <w:sz w:val="24"/>
                <w:szCs w:val="24"/>
              </w:rPr>
              <w:t>3.285</w:t>
            </w:r>
            <w:r>
              <w:rPr>
                <w:position w:val="9"/>
                <w:sz w:val="16"/>
                <w:szCs w:val="16"/>
              </w:rPr>
              <w:t>b</w:t>
            </w:r>
            <w:r>
              <w:rPr>
                <w:sz w:val="24"/>
                <w:szCs w:val="24"/>
              </w:rPr>
              <w:t>±0.007</w:t>
            </w:r>
          </w:p>
        </w:tc>
        <w:tc>
          <w:tcPr>
            <w:tcW w:w="1989" w:type="dxa"/>
          </w:tcPr>
          <w:p w14:paraId="16558321" w14:textId="77777777" w:rsidR="00AF6C45" w:rsidRDefault="00AF6C45" w:rsidP="00922D3E">
            <w:pPr>
              <w:spacing w:line="360" w:lineRule="auto"/>
              <w:jc w:val="center"/>
              <w:rPr>
                <w:sz w:val="24"/>
                <w:szCs w:val="24"/>
              </w:rPr>
            </w:pPr>
            <w:r>
              <w:rPr>
                <w:sz w:val="24"/>
                <w:szCs w:val="24"/>
              </w:rPr>
              <w:t>3.315</w:t>
            </w:r>
            <w:r>
              <w:rPr>
                <w:position w:val="9"/>
                <w:sz w:val="16"/>
                <w:szCs w:val="16"/>
              </w:rPr>
              <w:t>a</w:t>
            </w:r>
            <w:r>
              <w:rPr>
                <w:sz w:val="24"/>
                <w:szCs w:val="24"/>
              </w:rPr>
              <w:t>±0.007</w:t>
            </w:r>
          </w:p>
        </w:tc>
      </w:tr>
      <w:tr w:rsidR="00AF6C45" w14:paraId="4C9394F2" w14:textId="77777777" w:rsidTr="00FD5176">
        <w:trPr>
          <w:trHeight w:val="260"/>
        </w:trPr>
        <w:tc>
          <w:tcPr>
            <w:tcW w:w="1969" w:type="dxa"/>
          </w:tcPr>
          <w:p w14:paraId="79FCAF13" w14:textId="77777777" w:rsidR="00AF6C45" w:rsidRDefault="00AF6C45" w:rsidP="00922D3E">
            <w:pPr>
              <w:spacing w:line="360" w:lineRule="auto"/>
              <w:rPr>
                <w:sz w:val="24"/>
                <w:szCs w:val="24"/>
              </w:rPr>
            </w:pPr>
            <w:r>
              <w:rPr>
                <w:sz w:val="24"/>
                <w:szCs w:val="24"/>
              </w:rPr>
              <w:t>Glutamic acid</w:t>
            </w:r>
          </w:p>
        </w:tc>
        <w:tc>
          <w:tcPr>
            <w:tcW w:w="1944" w:type="dxa"/>
          </w:tcPr>
          <w:p w14:paraId="6DD57505" w14:textId="77777777" w:rsidR="00AF6C45" w:rsidRDefault="00AF6C45" w:rsidP="00922D3E">
            <w:pPr>
              <w:spacing w:line="360" w:lineRule="auto"/>
              <w:ind w:right="-60"/>
              <w:jc w:val="center"/>
              <w:rPr>
                <w:sz w:val="24"/>
                <w:szCs w:val="24"/>
              </w:rPr>
            </w:pPr>
            <w:r>
              <w:rPr>
                <w:sz w:val="24"/>
                <w:szCs w:val="24"/>
              </w:rPr>
              <w:t>3.075</w:t>
            </w:r>
            <w:proofErr w:type="spellStart"/>
            <w:r>
              <w:rPr>
                <w:position w:val="9"/>
                <w:sz w:val="16"/>
                <w:szCs w:val="16"/>
              </w:rPr>
              <w:t>bc</w:t>
            </w:r>
            <w:proofErr w:type="spellEnd"/>
            <w:r>
              <w:rPr>
                <w:sz w:val="24"/>
                <w:szCs w:val="24"/>
              </w:rPr>
              <w:t>±0.021</w:t>
            </w:r>
          </w:p>
        </w:tc>
        <w:tc>
          <w:tcPr>
            <w:tcW w:w="1961" w:type="dxa"/>
          </w:tcPr>
          <w:p w14:paraId="30F72A3E" w14:textId="77777777" w:rsidR="00AF6C45" w:rsidRDefault="00AF6C45" w:rsidP="00922D3E">
            <w:pPr>
              <w:spacing w:line="360" w:lineRule="auto"/>
              <w:jc w:val="center"/>
              <w:rPr>
                <w:sz w:val="24"/>
                <w:szCs w:val="24"/>
              </w:rPr>
            </w:pPr>
            <w:r>
              <w:rPr>
                <w:sz w:val="24"/>
                <w:szCs w:val="24"/>
              </w:rPr>
              <w:t>3.06</w:t>
            </w:r>
            <w:r>
              <w:rPr>
                <w:position w:val="9"/>
                <w:sz w:val="16"/>
                <w:szCs w:val="16"/>
              </w:rPr>
              <w:t>c</w:t>
            </w:r>
            <w:r>
              <w:rPr>
                <w:sz w:val="24"/>
                <w:szCs w:val="24"/>
              </w:rPr>
              <w:t>±0.00</w:t>
            </w:r>
          </w:p>
        </w:tc>
        <w:tc>
          <w:tcPr>
            <w:tcW w:w="1913" w:type="dxa"/>
          </w:tcPr>
          <w:p w14:paraId="151C55E2" w14:textId="77777777" w:rsidR="00AF6C45" w:rsidRDefault="00AF6C45" w:rsidP="00922D3E">
            <w:pPr>
              <w:spacing w:line="360" w:lineRule="auto"/>
              <w:jc w:val="center"/>
              <w:rPr>
                <w:sz w:val="24"/>
                <w:szCs w:val="24"/>
              </w:rPr>
            </w:pPr>
            <w:r>
              <w:rPr>
                <w:sz w:val="24"/>
                <w:szCs w:val="24"/>
              </w:rPr>
              <w:t>3.11</w:t>
            </w:r>
            <w:r>
              <w:rPr>
                <w:position w:val="9"/>
                <w:sz w:val="16"/>
                <w:szCs w:val="16"/>
              </w:rPr>
              <w:t>ab</w:t>
            </w:r>
            <w:r>
              <w:rPr>
                <w:sz w:val="24"/>
                <w:szCs w:val="24"/>
              </w:rPr>
              <w:t>±0.00</w:t>
            </w:r>
          </w:p>
        </w:tc>
        <w:tc>
          <w:tcPr>
            <w:tcW w:w="1989" w:type="dxa"/>
          </w:tcPr>
          <w:p w14:paraId="7B176BE8" w14:textId="77777777" w:rsidR="00AF6C45" w:rsidRDefault="00AF6C45" w:rsidP="00922D3E">
            <w:pPr>
              <w:spacing w:line="360" w:lineRule="auto"/>
              <w:jc w:val="center"/>
              <w:rPr>
                <w:sz w:val="24"/>
                <w:szCs w:val="24"/>
              </w:rPr>
            </w:pPr>
            <w:r>
              <w:rPr>
                <w:sz w:val="24"/>
                <w:szCs w:val="24"/>
              </w:rPr>
              <w:t>3.145</w:t>
            </w:r>
            <w:r>
              <w:rPr>
                <w:position w:val="9"/>
                <w:sz w:val="16"/>
                <w:szCs w:val="16"/>
              </w:rPr>
              <w:t>a</w:t>
            </w:r>
            <w:r>
              <w:rPr>
                <w:sz w:val="24"/>
                <w:szCs w:val="24"/>
              </w:rPr>
              <w:t>±0.0212</w:t>
            </w:r>
          </w:p>
        </w:tc>
      </w:tr>
      <w:tr w:rsidR="00AF6C45" w14:paraId="5D2B644C" w14:textId="77777777" w:rsidTr="00FD5176">
        <w:trPr>
          <w:trHeight w:val="357"/>
        </w:trPr>
        <w:tc>
          <w:tcPr>
            <w:tcW w:w="1969" w:type="dxa"/>
          </w:tcPr>
          <w:p w14:paraId="54C5F6E2" w14:textId="77777777" w:rsidR="00AF6C45" w:rsidRDefault="00AF6C45" w:rsidP="00922D3E">
            <w:pPr>
              <w:spacing w:line="360" w:lineRule="auto"/>
              <w:rPr>
                <w:sz w:val="24"/>
                <w:szCs w:val="24"/>
              </w:rPr>
            </w:pPr>
            <w:r>
              <w:rPr>
                <w:sz w:val="24"/>
                <w:szCs w:val="24"/>
              </w:rPr>
              <w:t>Serine</w:t>
            </w:r>
          </w:p>
        </w:tc>
        <w:tc>
          <w:tcPr>
            <w:tcW w:w="1944" w:type="dxa"/>
          </w:tcPr>
          <w:p w14:paraId="499D1651" w14:textId="77777777" w:rsidR="00AF6C45" w:rsidRDefault="00AF6C45" w:rsidP="00922D3E">
            <w:pPr>
              <w:spacing w:line="360" w:lineRule="auto"/>
              <w:jc w:val="center"/>
              <w:rPr>
                <w:sz w:val="24"/>
                <w:szCs w:val="24"/>
              </w:rPr>
            </w:pPr>
            <w:r>
              <w:rPr>
                <w:sz w:val="24"/>
                <w:szCs w:val="24"/>
              </w:rPr>
              <w:t>1.27</w:t>
            </w:r>
            <w:r>
              <w:rPr>
                <w:position w:val="9"/>
                <w:sz w:val="16"/>
                <w:szCs w:val="16"/>
              </w:rPr>
              <w:t>a</w:t>
            </w:r>
            <w:r>
              <w:rPr>
                <w:sz w:val="24"/>
                <w:szCs w:val="24"/>
              </w:rPr>
              <w:t>±0.0565</w:t>
            </w:r>
          </w:p>
        </w:tc>
        <w:tc>
          <w:tcPr>
            <w:tcW w:w="1961" w:type="dxa"/>
          </w:tcPr>
          <w:p w14:paraId="2A6DEF94" w14:textId="77777777" w:rsidR="00AF6C45" w:rsidRDefault="00AF6C45" w:rsidP="00922D3E">
            <w:pPr>
              <w:spacing w:line="360" w:lineRule="auto"/>
              <w:jc w:val="center"/>
              <w:rPr>
                <w:sz w:val="24"/>
                <w:szCs w:val="24"/>
              </w:rPr>
            </w:pPr>
            <w:r>
              <w:rPr>
                <w:sz w:val="24"/>
                <w:szCs w:val="24"/>
              </w:rPr>
              <w:t>1.255</w:t>
            </w:r>
            <w:r>
              <w:rPr>
                <w:position w:val="9"/>
                <w:sz w:val="16"/>
                <w:szCs w:val="16"/>
              </w:rPr>
              <w:t>a</w:t>
            </w:r>
            <w:r>
              <w:rPr>
                <w:sz w:val="24"/>
                <w:szCs w:val="24"/>
              </w:rPr>
              <w:t>±0.007</w:t>
            </w:r>
          </w:p>
        </w:tc>
        <w:tc>
          <w:tcPr>
            <w:tcW w:w="1913" w:type="dxa"/>
          </w:tcPr>
          <w:p w14:paraId="568CC58C" w14:textId="77777777" w:rsidR="00AF6C45" w:rsidRDefault="00AF6C45" w:rsidP="00922D3E">
            <w:pPr>
              <w:spacing w:line="360" w:lineRule="auto"/>
              <w:jc w:val="center"/>
              <w:rPr>
                <w:sz w:val="24"/>
                <w:szCs w:val="24"/>
              </w:rPr>
            </w:pPr>
            <w:r>
              <w:rPr>
                <w:sz w:val="24"/>
                <w:szCs w:val="24"/>
              </w:rPr>
              <w:t>1.28</w:t>
            </w:r>
            <w:r>
              <w:rPr>
                <w:position w:val="9"/>
                <w:sz w:val="16"/>
                <w:szCs w:val="16"/>
              </w:rPr>
              <w:t>a</w:t>
            </w:r>
            <w:r>
              <w:rPr>
                <w:sz w:val="24"/>
                <w:szCs w:val="24"/>
              </w:rPr>
              <w:t>±0.00</w:t>
            </w:r>
          </w:p>
        </w:tc>
        <w:tc>
          <w:tcPr>
            <w:tcW w:w="1989" w:type="dxa"/>
          </w:tcPr>
          <w:p w14:paraId="71838251" w14:textId="77777777" w:rsidR="00AF6C45" w:rsidRDefault="00AF6C45" w:rsidP="00922D3E">
            <w:pPr>
              <w:spacing w:line="360" w:lineRule="auto"/>
              <w:jc w:val="center"/>
              <w:rPr>
                <w:sz w:val="24"/>
                <w:szCs w:val="24"/>
              </w:rPr>
            </w:pPr>
            <w:r>
              <w:rPr>
                <w:sz w:val="24"/>
                <w:szCs w:val="24"/>
              </w:rPr>
              <w:t>1.285</w:t>
            </w:r>
            <w:r>
              <w:rPr>
                <w:position w:val="9"/>
                <w:sz w:val="16"/>
                <w:szCs w:val="16"/>
              </w:rPr>
              <w:t>a</w:t>
            </w:r>
            <w:r>
              <w:rPr>
                <w:sz w:val="24"/>
                <w:szCs w:val="24"/>
              </w:rPr>
              <w:t>±0.007</w:t>
            </w:r>
          </w:p>
        </w:tc>
      </w:tr>
      <w:tr w:rsidR="00AF6C45" w14:paraId="3BFDCAB7" w14:textId="77777777" w:rsidTr="00FD5176">
        <w:trPr>
          <w:trHeight w:val="249"/>
        </w:trPr>
        <w:tc>
          <w:tcPr>
            <w:tcW w:w="1969" w:type="dxa"/>
          </w:tcPr>
          <w:p w14:paraId="64B38FA6" w14:textId="77777777" w:rsidR="00AF6C45" w:rsidRDefault="00AF6C45" w:rsidP="00922D3E">
            <w:pPr>
              <w:spacing w:line="360" w:lineRule="auto"/>
              <w:rPr>
                <w:sz w:val="24"/>
                <w:szCs w:val="24"/>
              </w:rPr>
            </w:pPr>
            <w:r>
              <w:rPr>
                <w:sz w:val="24"/>
                <w:szCs w:val="24"/>
              </w:rPr>
              <w:t>Proline</w:t>
            </w:r>
          </w:p>
        </w:tc>
        <w:tc>
          <w:tcPr>
            <w:tcW w:w="1944" w:type="dxa"/>
          </w:tcPr>
          <w:p w14:paraId="579ABD8D" w14:textId="77777777" w:rsidR="00AF6C45" w:rsidRDefault="00AF6C45" w:rsidP="00922D3E">
            <w:pPr>
              <w:spacing w:line="360" w:lineRule="auto"/>
              <w:jc w:val="center"/>
              <w:rPr>
                <w:sz w:val="24"/>
                <w:szCs w:val="24"/>
              </w:rPr>
            </w:pPr>
            <w:r>
              <w:rPr>
                <w:position w:val="-3"/>
                <w:sz w:val="24"/>
                <w:szCs w:val="24"/>
              </w:rPr>
              <w:t>2.205</w:t>
            </w:r>
            <w:r>
              <w:rPr>
                <w:position w:val="6"/>
                <w:sz w:val="16"/>
                <w:szCs w:val="16"/>
              </w:rPr>
              <w:t>a</w:t>
            </w:r>
            <w:r>
              <w:rPr>
                <w:position w:val="-3"/>
                <w:sz w:val="24"/>
                <w:szCs w:val="24"/>
              </w:rPr>
              <w:t>±0.007</w:t>
            </w:r>
          </w:p>
        </w:tc>
        <w:tc>
          <w:tcPr>
            <w:tcW w:w="1961" w:type="dxa"/>
          </w:tcPr>
          <w:p w14:paraId="6666B9CA" w14:textId="77777777" w:rsidR="00AF6C45" w:rsidRDefault="00AF6C45" w:rsidP="00922D3E">
            <w:pPr>
              <w:spacing w:line="360" w:lineRule="auto"/>
              <w:jc w:val="center"/>
              <w:rPr>
                <w:sz w:val="24"/>
                <w:szCs w:val="24"/>
              </w:rPr>
            </w:pPr>
            <w:r>
              <w:rPr>
                <w:position w:val="-3"/>
                <w:sz w:val="24"/>
                <w:szCs w:val="24"/>
              </w:rPr>
              <w:t>2.185</w:t>
            </w:r>
            <w:r>
              <w:rPr>
                <w:position w:val="6"/>
                <w:sz w:val="16"/>
                <w:szCs w:val="16"/>
              </w:rPr>
              <w:t>b</w:t>
            </w:r>
            <w:r>
              <w:rPr>
                <w:position w:val="-3"/>
                <w:sz w:val="24"/>
                <w:szCs w:val="24"/>
              </w:rPr>
              <w:t>±0.007</w:t>
            </w:r>
          </w:p>
        </w:tc>
        <w:tc>
          <w:tcPr>
            <w:tcW w:w="1913" w:type="dxa"/>
          </w:tcPr>
          <w:p w14:paraId="0DF265FC" w14:textId="77777777" w:rsidR="00AF6C45" w:rsidRDefault="00AF6C45" w:rsidP="00922D3E">
            <w:pPr>
              <w:spacing w:line="360" w:lineRule="auto"/>
              <w:jc w:val="center"/>
              <w:rPr>
                <w:sz w:val="24"/>
                <w:szCs w:val="24"/>
              </w:rPr>
            </w:pPr>
            <w:r>
              <w:rPr>
                <w:sz w:val="24"/>
                <w:szCs w:val="24"/>
              </w:rPr>
              <w:t>2.205</w:t>
            </w:r>
            <w:r>
              <w:rPr>
                <w:position w:val="9"/>
                <w:sz w:val="16"/>
                <w:szCs w:val="16"/>
              </w:rPr>
              <w:t>a</w:t>
            </w:r>
            <w:r>
              <w:rPr>
                <w:sz w:val="24"/>
                <w:szCs w:val="24"/>
              </w:rPr>
              <w:t>±0.007</w:t>
            </w:r>
          </w:p>
        </w:tc>
        <w:tc>
          <w:tcPr>
            <w:tcW w:w="1989" w:type="dxa"/>
          </w:tcPr>
          <w:p w14:paraId="273F21BB" w14:textId="77777777" w:rsidR="00AF6C45" w:rsidRDefault="00AF6C45" w:rsidP="00922D3E">
            <w:pPr>
              <w:spacing w:line="360" w:lineRule="auto"/>
              <w:jc w:val="center"/>
              <w:rPr>
                <w:sz w:val="24"/>
                <w:szCs w:val="24"/>
              </w:rPr>
            </w:pPr>
            <w:r>
              <w:rPr>
                <w:sz w:val="24"/>
                <w:szCs w:val="24"/>
              </w:rPr>
              <w:t>2.20</w:t>
            </w:r>
            <w:r>
              <w:rPr>
                <w:position w:val="9"/>
                <w:sz w:val="16"/>
                <w:szCs w:val="16"/>
              </w:rPr>
              <w:t>ab</w:t>
            </w:r>
            <w:r>
              <w:rPr>
                <w:sz w:val="24"/>
                <w:szCs w:val="24"/>
              </w:rPr>
              <w:t>±0.00</w:t>
            </w:r>
          </w:p>
        </w:tc>
      </w:tr>
      <w:tr w:rsidR="00AF6C45" w14:paraId="67595219" w14:textId="77777777" w:rsidTr="00FD5176">
        <w:trPr>
          <w:trHeight w:val="379"/>
        </w:trPr>
        <w:tc>
          <w:tcPr>
            <w:tcW w:w="1969" w:type="dxa"/>
          </w:tcPr>
          <w:p w14:paraId="1256A8C6" w14:textId="77777777" w:rsidR="00AF6C45" w:rsidRDefault="00AF6C45" w:rsidP="00922D3E">
            <w:pPr>
              <w:spacing w:line="360" w:lineRule="auto"/>
              <w:ind w:right="-41"/>
              <w:rPr>
                <w:sz w:val="24"/>
                <w:szCs w:val="24"/>
              </w:rPr>
            </w:pPr>
            <w:r>
              <w:rPr>
                <w:sz w:val="24"/>
                <w:szCs w:val="24"/>
              </w:rPr>
              <w:t xml:space="preserve">Alanine </w:t>
            </w:r>
          </w:p>
        </w:tc>
        <w:tc>
          <w:tcPr>
            <w:tcW w:w="1944" w:type="dxa"/>
          </w:tcPr>
          <w:p w14:paraId="219562B0" w14:textId="77777777" w:rsidR="00AF6C45" w:rsidRDefault="00AF6C45" w:rsidP="00922D3E">
            <w:pPr>
              <w:spacing w:line="360" w:lineRule="auto"/>
              <w:jc w:val="center"/>
              <w:rPr>
                <w:sz w:val="24"/>
                <w:szCs w:val="24"/>
              </w:rPr>
            </w:pPr>
            <w:r>
              <w:rPr>
                <w:sz w:val="24"/>
                <w:szCs w:val="24"/>
              </w:rPr>
              <w:t>3.11</w:t>
            </w:r>
            <w:r>
              <w:rPr>
                <w:position w:val="9"/>
                <w:sz w:val="16"/>
                <w:szCs w:val="16"/>
              </w:rPr>
              <w:t>a</w:t>
            </w:r>
            <w:r>
              <w:rPr>
                <w:sz w:val="24"/>
                <w:szCs w:val="24"/>
              </w:rPr>
              <w:t>±0.014</w:t>
            </w:r>
          </w:p>
        </w:tc>
        <w:tc>
          <w:tcPr>
            <w:tcW w:w="1961" w:type="dxa"/>
          </w:tcPr>
          <w:p w14:paraId="7AF7BA99" w14:textId="77777777" w:rsidR="00AF6C45" w:rsidRDefault="00AF6C45" w:rsidP="00922D3E">
            <w:pPr>
              <w:spacing w:line="360" w:lineRule="auto"/>
              <w:ind w:right="-22"/>
              <w:jc w:val="center"/>
              <w:rPr>
                <w:sz w:val="24"/>
                <w:szCs w:val="24"/>
              </w:rPr>
            </w:pPr>
            <w:r>
              <w:rPr>
                <w:sz w:val="24"/>
                <w:szCs w:val="24"/>
              </w:rPr>
              <w:t>3.09</w:t>
            </w:r>
            <w:r>
              <w:rPr>
                <w:position w:val="9"/>
                <w:sz w:val="16"/>
                <w:szCs w:val="16"/>
              </w:rPr>
              <w:t>ab</w:t>
            </w:r>
            <w:r>
              <w:rPr>
                <w:sz w:val="24"/>
                <w:szCs w:val="24"/>
              </w:rPr>
              <w:t>±0.00</w:t>
            </w:r>
          </w:p>
        </w:tc>
        <w:tc>
          <w:tcPr>
            <w:tcW w:w="1913" w:type="dxa"/>
          </w:tcPr>
          <w:p w14:paraId="0CBE766C" w14:textId="77777777" w:rsidR="00AF6C45" w:rsidRDefault="00AF6C45" w:rsidP="00922D3E">
            <w:pPr>
              <w:spacing w:line="360" w:lineRule="auto"/>
              <w:jc w:val="center"/>
              <w:rPr>
                <w:sz w:val="24"/>
                <w:szCs w:val="24"/>
              </w:rPr>
            </w:pPr>
            <w:r>
              <w:rPr>
                <w:sz w:val="24"/>
                <w:szCs w:val="24"/>
              </w:rPr>
              <w:t>3.035</w:t>
            </w:r>
            <w:r>
              <w:rPr>
                <w:position w:val="9"/>
                <w:sz w:val="16"/>
                <w:szCs w:val="16"/>
              </w:rPr>
              <w:t>b</w:t>
            </w:r>
            <w:r>
              <w:rPr>
                <w:sz w:val="24"/>
                <w:szCs w:val="24"/>
              </w:rPr>
              <w:t>±0.007</w:t>
            </w:r>
          </w:p>
        </w:tc>
        <w:tc>
          <w:tcPr>
            <w:tcW w:w="1989" w:type="dxa"/>
          </w:tcPr>
          <w:p w14:paraId="01D1C403" w14:textId="77777777" w:rsidR="00AF6C45" w:rsidRDefault="00AF6C45" w:rsidP="00922D3E">
            <w:pPr>
              <w:spacing w:line="360" w:lineRule="auto"/>
              <w:jc w:val="center"/>
              <w:rPr>
                <w:sz w:val="24"/>
                <w:szCs w:val="24"/>
              </w:rPr>
            </w:pPr>
            <w:r>
              <w:rPr>
                <w:sz w:val="24"/>
                <w:szCs w:val="24"/>
              </w:rPr>
              <w:t>3.08</w:t>
            </w:r>
            <w:r>
              <w:rPr>
                <w:position w:val="9"/>
                <w:sz w:val="16"/>
                <w:szCs w:val="16"/>
              </w:rPr>
              <w:t>b</w:t>
            </w:r>
            <w:r>
              <w:rPr>
                <w:sz w:val="24"/>
                <w:szCs w:val="24"/>
              </w:rPr>
              <w:t>±0.00</w:t>
            </w:r>
          </w:p>
        </w:tc>
      </w:tr>
      <w:tr w:rsidR="00AF6C45" w14:paraId="1531253D" w14:textId="77777777" w:rsidTr="00FD5176">
        <w:trPr>
          <w:trHeight w:val="391"/>
        </w:trPr>
        <w:tc>
          <w:tcPr>
            <w:tcW w:w="1969" w:type="dxa"/>
          </w:tcPr>
          <w:p w14:paraId="68AF6CF6" w14:textId="77777777" w:rsidR="00AF6C45" w:rsidRDefault="00AF6C45" w:rsidP="00922D3E">
            <w:pPr>
              <w:spacing w:line="360" w:lineRule="auto"/>
              <w:ind w:right="-41"/>
              <w:rPr>
                <w:sz w:val="24"/>
                <w:szCs w:val="24"/>
              </w:rPr>
            </w:pPr>
            <w:r>
              <w:rPr>
                <w:sz w:val="24"/>
                <w:szCs w:val="24"/>
              </w:rPr>
              <w:t xml:space="preserve">Histidine </w:t>
            </w:r>
          </w:p>
        </w:tc>
        <w:tc>
          <w:tcPr>
            <w:tcW w:w="1944" w:type="dxa"/>
          </w:tcPr>
          <w:p w14:paraId="2CF40F15" w14:textId="77777777" w:rsidR="00AF6C45" w:rsidRDefault="00AF6C45" w:rsidP="00922D3E">
            <w:pPr>
              <w:spacing w:line="360" w:lineRule="auto"/>
              <w:ind w:right="-60"/>
              <w:jc w:val="center"/>
              <w:rPr>
                <w:sz w:val="24"/>
                <w:szCs w:val="24"/>
              </w:rPr>
            </w:pPr>
            <w:r>
              <w:rPr>
                <w:sz w:val="24"/>
                <w:szCs w:val="24"/>
              </w:rPr>
              <w:t>0.845</w:t>
            </w:r>
            <w:r>
              <w:rPr>
                <w:position w:val="9"/>
                <w:sz w:val="16"/>
                <w:szCs w:val="16"/>
              </w:rPr>
              <w:t>b</w:t>
            </w:r>
            <w:r>
              <w:rPr>
                <w:sz w:val="24"/>
                <w:szCs w:val="24"/>
              </w:rPr>
              <w:t>±0.021</w:t>
            </w:r>
          </w:p>
        </w:tc>
        <w:tc>
          <w:tcPr>
            <w:tcW w:w="1961" w:type="dxa"/>
          </w:tcPr>
          <w:p w14:paraId="29F359D1" w14:textId="77777777" w:rsidR="00AF6C45" w:rsidRDefault="00AF6C45" w:rsidP="00922D3E">
            <w:pPr>
              <w:spacing w:line="360" w:lineRule="auto"/>
              <w:ind w:right="-60"/>
              <w:jc w:val="center"/>
              <w:rPr>
                <w:sz w:val="24"/>
                <w:szCs w:val="24"/>
              </w:rPr>
            </w:pPr>
            <w:r>
              <w:rPr>
                <w:sz w:val="24"/>
                <w:szCs w:val="24"/>
              </w:rPr>
              <w:t>0.890</w:t>
            </w:r>
            <w:r>
              <w:rPr>
                <w:position w:val="9"/>
                <w:sz w:val="16"/>
                <w:szCs w:val="16"/>
              </w:rPr>
              <w:t>a</w:t>
            </w:r>
            <w:r>
              <w:rPr>
                <w:sz w:val="24"/>
                <w:szCs w:val="24"/>
              </w:rPr>
              <w:t>±0.00</w:t>
            </w:r>
          </w:p>
        </w:tc>
        <w:tc>
          <w:tcPr>
            <w:tcW w:w="1913" w:type="dxa"/>
          </w:tcPr>
          <w:p w14:paraId="77C981D0" w14:textId="77777777" w:rsidR="00AF6C45" w:rsidRDefault="00AF6C45" w:rsidP="00922D3E">
            <w:pPr>
              <w:spacing w:line="360" w:lineRule="auto"/>
              <w:jc w:val="center"/>
              <w:rPr>
                <w:sz w:val="24"/>
                <w:szCs w:val="24"/>
              </w:rPr>
            </w:pPr>
            <w:r>
              <w:rPr>
                <w:sz w:val="24"/>
                <w:szCs w:val="24"/>
              </w:rPr>
              <w:t>0.860</w:t>
            </w:r>
            <w:r>
              <w:rPr>
                <w:position w:val="9"/>
                <w:sz w:val="16"/>
                <w:szCs w:val="16"/>
              </w:rPr>
              <w:t>a</w:t>
            </w:r>
            <w:r>
              <w:rPr>
                <w:sz w:val="24"/>
                <w:szCs w:val="24"/>
              </w:rPr>
              <w:t>±0.00</w:t>
            </w:r>
          </w:p>
        </w:tc>
        <w:tc>
          <w:tcPr>
            <w:tcW w:w="1989" w:type="dxa"/>
          </w:tcPr>
          <w:p w14:paraId="0885EF11" w14:textId="77777777" w:rsidR="00AF6C45" w:rsidRDefault="00AF6C45" w:rsidP="00922D3E">
            <w:pPr>
              <w:spacing w:line="360" w:lineRule="auto"/>
              <w:jc w:val="center"/>
              <w:rPr>
                <w:sz w:val="24"/>
                <w:szCs w:val="24"/>
              </w:rPr>
            </w:pPr>
            <w:r>
              <w:rPr>
                <w:sz w:val="24"/>
                <w:szCs w:val="24"/>
              </w:rPr>
              <w:t>0.835</w:t>
            </w:r>
            <w:r>
              <w:rPr>
                <w:position w:val="9"/>
                <w:sz w:val="16"/>
                <w:szCs w:val="16"/>
              </w:rPr>
              <w:t>ab</w:t>
            </w:r>
            <w:r>
              <w:rPr>
                <w:sz w:val="24"/>
                <w:szCs w:val="24"/>
              </w:rPr>
              <w:t>±0.007</w:t>
            </w:r>
          </w:p>
        </w:tc>
      </w:tr>
      <w:tr w:rsidR="00AF6C45" w14:paraId="1DA590BC" w14:textId="77777777" w:rsidTr="00FD5176">
        <w:trPr>
          <w:trHeight w:val="391"/>
        </w:trPr>
        <w:tc>
          <w:tcPr>
            <w:tcW w:w="1969" w:type="dxa"/>
          </w:tcPr>
          <w:p w14:paraId="196E4245" w14:textId="77777777" w:rsidR="00AF6C45" w:rsidRDefault="00AF6C45" w:rsidP="00922D3E">
            <w:pPr>
              <w:spacing w:line="360" w:lineRule="auto"/>
              <w:ind w:right="-41"/>
              <w:rPr>
                <w:sz w:val="24"/>
                <w:szCs w:val="24"/>
              </w:rPr>
            </w:pPr>
            <w:r>
              <w:rPr>
                <w:sz w:val="24"/>
                <w:szCs w:val="24"/>
              </w:rPr>
              <w:t>Glycine</w:t>
            </w:r>
          </w:p>
        </w:tc>
        <w:tc>
          <w:tcPr>
            <w:tcW w:w="1944" w:type="dxa"/>
          </w:tcPr>
          <w:p w14:paraId="35F111E1" w14:textId="77777777" w:rsidR="00AF6C45" w:rsidRDefault="00AF6C45" w:rsidP="00922D3E">
            <w:pPr>
              <w:spacing w:line="360" w:lineRule="auto"/>
              <w:jc w:val="center"/>
              <w:rPr>
                <w:sz w:val="24"/>
                <w:szCs w:val="24"/>
              </w:rPr>
            </w:pPr>
            <w:r>
              <w:rPr>
                <w:sz w:val="24"/>
                <w:szCs w:val="24"/>
              </w:rPr>
              <w:t>0.42</w:t>
            </w:r>
            <w:r>
              <w:rPr>
                <w:position w:val="9"/>
                <w:sz w:val="16"/>
                <w:szCs w:val="16"/>
              </w:rPr>
              <w:t>b</w:t>
            </w:r>
            <w:r>
              <w:rPr>
                <w:sz w:val="24"/>
                <w:szCs w:val="24"/>
              </w:rPr>
              <w:t>±0.014</w:t>
            </w:r>
          </w:p>
        </w:tc>
        <w:tc>
          <w:tcPr>
            <w:tcW w:w="1961" w:type="dxa"/>
          </w:tcPr>
          <w:p w14:paraId="7C47C325" w14:textId="77777777" w:rsidR="00AF6C45" w:rsidRDefault="00AF6C45" w:rsidP="00922D3E">
            <w:pPr>
              <w:spacing w:line="360" w:lineRule="auto"/>
              <w:ind w:right="-60"/>
              <w:jc w:val="center"/>
              <w:rPr>
                <w:sz w:val="24"/>
                <w:szCs w:val="24"/>
              </w:rPr>
            </w:pPr>
            <w:r>
              <w:rPr>
                <w:sz w:val="24"/>
                <w:szCs w:val="24"/>
              </w:rPr>
              <w:t>0.47</w:t>
            </w:r>
            <w:r>
              <w:rPr>
                <w:position w:val="9"/>
                <w:sz w:val="16"/>
                <w:szCs w:val="16"/>
              </w:rPr>
              <w:t>a</w:t>
            </w:r>
            <w:r>
              <w:rPr>
                <w:sz w:val="24"/>
                <w:szCs w:val="24"/>
              </w:rPr>
              <w:t>±0.014</w:t>
            </w:r>
          </w:p>
        </w:tc>
        <w:tc>
          <w:tcPr>
            <w:tcW w:w="1913" w:type="dxa"/>
          </w:tcPr>
          <w:p w14:paraId="68165D8C" w14:textId="77777777" w:rsidR="00AF6C45" w:rsidRDefault="00AF6C45" w:rsidP="00922D3E">
            <w:pPr>
              <w:spacing w:line="360" w:lineRule="auto"/>
              <w:jc w:val="center"/>
              <w:rPr>
                <w:sz w:val="24"/>
                <w:szCs w:val="24"/>
              </w:rPr>
            </w:pPr>
            <w:r>
              <w:rPr>
                <w:sz w:val="24"/>
                <w:szCs w:val="24"/>
              </w:rPr>
              <w:t>0.475</w:t>
            </w:r>
            <w:r>
              <w:rPr>
                <w:position w:val="9"/>
                <w:sz w:val="16"/>
                <w:szCs w:val="16"/>
              </w:rPr>
              <w:t>a</w:t>
            </w:r>
            <w:r>
              <w:rPr>
                <w:sz w:val="24"/>
                <w:szCs w:val="24"/>
              </w:rPr>
              <w:t>±0.021</w:t>
            </w:r>
          </w:p>
        </w:tc>
        <w:tc>
          <w:tcPr>
            <w:tcW w:w="1989" w:type="dxa"/>
          </w:tcPr>
          <w:p w14:paraId="3D0FAE7C" w14:textId="77777777" w:rsidR="00AF6C45" w:rsidRDefault="00AF6C45" w:rsidP="00922D3E">
            <w:pPr>
              <w:spacing w:line="360" w:lineRule="auto"/>
              <w:jc w:val="center"/>
              <w:rPr>
                <w:sz w:val="24"/>
                <w:szCs w:val="24"/>
              </w:rPr>
            </w:pPr>
            <w:r>
              <w:rPr>
                <w:sz w:val="24"/>
                <w:szCs w:val="24"/>
              </w:rPr>
              <w:t>0.49</w:t>
            </w:r>
            <w:r>
              <w:rPr>
                <w:position w:val="9"/>
                <w:sz w:val="16"/>
                <w:szCs w:val="16"/>
              </w:rPr>
              <w:t>a</w:t>
            </w:r>
            <w:r>
              <w:rPr>
                <w:sz w:val="24"/>
                <w:szCs w:val="24"/>
              </w:rPr>
              <w:t>±0.00</w:t>
            </w:r>
          </w:p>
        </w:tc>
      </w:tr>
      <w:tr w:rsidR="00AF6C45" w14:paraId="4E6012C1" w14:textId="77777777" w:rsidTr="00FD5176">
        <w:trPr>
          <w:trHeight w:val="249"/>
        </w:trPr>
        <w:tc>
          <w:tcPr>
            <w:tcW w:w="1969" w:type="dxa"/>
          </w:tcPr>
          <w:p w14:paraId="73AE2CEC" w14:textId="77777777" w:rsidR="00AF6C45" w:rsidRDefault="00AF6C45" w:rsidP="00922D3E">
            <w:pPr>
              <w:spacing w:line="360" w:lineRule="auto"/>
              <w:ind w:right="-56"/>
              <w:rPr>
                <w:sz w:val="24"/>
                <w:szCs w:val="24"/>
              </w:rPr>
            </w:pPr>
            <w:r>
              <w:rPr>
                <w:sz w:val="24"/>
                <w:szCs w:val="24"/>
              </w:rPr>
              <w:t>Cysteine</w:t>
            </w:r>
          </w:p>
        </w:tc>
        <w:tc>
          <w:tcPr>
            <w:tcW w:w="1944" w:type="dxa"/>
          </w:tcPr>
          <w:p w14:paraId="7BFE5583" w14:textId="77777777" w:rsidR="00AF6C45" w:rsidRDefault="00AF6C45" w:rsidP="00922D3E">
            <w:pPr>
              <w:spacing w:line="360" w:lineRule="auto"/>
              <w:jc w:val="center"/>
              <w:rPr>
                <w:sz w:val="24"/>
                <w:szCs w:val="24"/>
              </w:rPr>
            </w:pPr>
            <w:r>
              <w:rPr>
                <w:sz w:val="24"/>
                <w:szCs w:val="24"/>
              </w:rPr>
              <w:t>0.87</w:t>
            </w:r>
            <w:r>
              <w:rPr>
                <w:position w:val="9"/>
                <w:sz w:val="16"/>
                <w:szCs w:val="16"/>
              </w:rPr>
              <w:t>a</w:t>
            </w:r>
            <w:r>
              <w:rPr>
                <w:sz w:val="24"/>
                <w:szCs w:val="24"/>
              </w:rPr>
              <w:t>±0.014</w:t>
            </w:r>
          </w:p>
        </w:tc>
        <w:tc>
          <w:tcPr>
            <w:tcW w:w="1961" w:type="dxa"/>
          </w:tcPr>
          <w:p w14:paraId="6723857D" w14:textId="77777777" w:rsidR="00AF6C45" w:rsidRDefault="00AF6C45" w:rsidP="00922D3E">
            <w:pPr>
              <w:spacing w:line="360" w:lineRule="auto"/>
              <w:ind w:right="-22"/>
              <w:jc w:val="center"/>
              <w:rPr>
                <w:sz w:val="24"/>
                <w:szCs w:val="24"/>
              </w:rPr>
            </w:pPr>
            <w:r>
              <w:rPr>
                <w:sz w:val="24"/>
                <w:szCs w:val="24"/>
              </w:rPr>
              <w:t>0.85</w:t>
            </w:r>
            <w:r>
              <w:rPr>
                <w:position w:val="9"/>
                <w:sz w:val="16"/>
                <w:szCs w:val="16"/>
              </w:rPr>
              <w:t>ab</w:t>
            </w:r>
            <w:r>
              <w:rPr>
                <w:sz w:val="24"/>
                <w:szCs w:val="24"/>
              </w:rPr>
              <w:t>±0.00</w:t>
            </w:r>
          </w:p>
        </w:tc>
        <w:tc>
          <w:tcPr>
            <w:tcW w:w="1913" w:type="dxa"/>
          </w:tcPr>
          <w:p w14:paraId="58C4F2D6" w14:textId="77777777" w:rsidR="00AF6C45" w:rsidRDefault="00AF6C45" w:rsidP="00922D3E">
            <w:pPr>
              <w:spacing w:line="360" w:lineRule="auto"/>
              <w:jc w:val="center"/>
              <w:rPr>
                <w:sz w:val="24"/>
                <w:szCs w:val="24"/>
              </w:rPr>
            </w:pPr>
            <w:r>
              <w:rPr>
                <w:sz w:val="24"/>
                <w:szCs w:val="24"/>
              </w:rPr>
              <w:t>0.845</w:t>
            </w:r>
            <w:r>
              <w:rPr>
                <w:position w:val="9"/>
                <w:sz w:val="16"/>
                <w:szCs w:val="16"/>
              </w:rPr>
              <w:t>b</w:t>
            </w:r>
            <w:r>
              <w:rPr>
                <w:sz w:val="24"/>
                <w:szCs w:val="24"/>
              </w:rPr>
              <w:t>±0.007</w:t>
            </w:r>
          </w:p>
        </w:tc>
        <w:tc>
          <w:tcPr>
            <w:tcW w:w="1989" w:type="dxa"/>
          </w:tcPr>
          <w:p w14:paraId="16A4E133" w14:textId="77777777" w:rsidR="00AF6C45" w:rsidRDefault="00AF6C45" w:rsidP="00922D3E">
            <w:pPr>
              <w:spacing w:line="360" w:lineRule="auto"/>
              <w:jc w:val="center"/>
              <w:rPr>
                <w:sz w:val="24"/>
                <w:szCs w:val="24"/>
              </w:rPr>
            </w:pPr>
            <w:r>
              <w:rPr>
                <w:sz w:val="24"/>
                <w:szCs w:val="24"/>
              </w:rPr>
              <w:t>0.86</w:t>
            </w:r>
            <w:r>
              <w:rPr>
                <w:position w:val="9"/>
                <w:sz w:val="16"/>
                <w:szCs w:val="16"/>
              </w:rPr>
              <w:t>b</w:t>
            </w:r>
            <w:r>
              <w:rPr>
                <w:sz w:val="24"/>
                <w:szCs w:val="24"/>
              </w:rPr>
              <w:t>±0.000</w:t>
            </w:r>
          </w:p>
        </w:tc>
      </w:tr>
      <w:tr w:rsidR="00AF6C45" w14:paraId="2D5C60B6" w14:textId="77777777" w:rsidTr="00FD5176">
        <w:trPr>
          <w:trHeight w:val="249"/>
        </w:trPr>
        <w:tc>
          <w:tcPr>
            <w:tcW w:w="1969" w:type="dxa"/>
          </w:tcPr>
          <w:p w14:paraId="56BC5CEA" w14:textId="77777777" w:rsidR="00AF6C45" w:rsidRDefault="00AF6C45" w:rsidP="00922D3E">
            <w:pPr>
              <w:spacing w:line="360" w:lineRule="auto"/>
              <w:ind w:right="-56"/>
              <w:rPr>
                <w:sz w:val="24"/>
                <w:szCs w:val="24"/>
              </w:rPr>
            </w:pPr>
            <w:r>
              <w:rPr>
                <w:position w:val="-1"/>
                <w:sz w:val="24"/>
                <w:szCs w:val="24"/>
              </w:rPr>
              <w:t>Threonine</w:t>
            </w:r>
          </w:p>
        </w:tc>
        <w:tc>
          <w:tcPr>
            <w:tcW w:w="1944" w:type="dxa"/>
          </w:tcPr>
          <w:p w14:paraId="13455EF1" w14:textId="77777777" w:rsidR="00AF6C45" w:rsidRDefault="00AF6C45" w:rsidP="00922D3E">
            <w:pPr>
              <w:spacing w:line="360" w:lineRule="auto"/>
              <w:jc w:val="center"/>
              <w:rPr>
                <w:sz w:val="24"/>
                <w:szCs w:val="24"/>
              </w:rPr>
            </w:pPr>
            <w:r>
              <w:rPr>
                <w:position w:val="-3"/>
                <w:sz w:val="24"/>
                <w:szCs w:val="24"/>
              </w:rPr>
              <w:t>1.025</w:t>
            </w:r>
            <w:r>
              <w:rPr>
                <w:position w:val="6"/>
                <w:sz w:val="16"/>
                <w:szCs w:val="16"/>
              </w:rPr>
              <w:t>c</w:t>
            </w:r>
            <w:r>
              <w:rPr>
                <w:position w:val="-3"/>
                <w:sz w:val="24"/>
                <w:szCs w:val="24"/>
              </w:rPr>
              <w:t>±0.007</w:t>
            </w:r>
          </w:p>
        </w:tc>
        <w:tc>
          <w:tcPr>
            <w:tcW w:w="1961" w:type="dxa"/>
          </w:tcPr>
          <w:p w14:paraId="67580689" w14:textId="77777777" w:rsidR="00AF6C45" w:rsidRDefault="00AF6C45" w:rsidP="00922D3E">
            <w:pPr>
              <w:spacing w:line="360" w:lineRule="auto"/>
              <w:ind w:right="-22"/>
              <w:jc w:val="center"/>
              <w:rPr>
                <w:sz w:val="24"/>
                <w:szCs w:val="24"/>
              </w:rPr>
            </w:pPr>
            <w:r>
              <w:rPr>
                <w:position w:val="-3"/>
                <w:sz w:val="24"/>
                <w:szCs w:val="24"/>
              </w:rPr>
              <w:t>1.09</w:t>
            </w:r>
            <w:r>
              <w:rPr>
                <w:position w:val="6"/>
                <w:sz w:val="16"/>
                <w:szCs w:val="16"/>
              </w:rPr>
              <w:t>a</w:t>
            </w:r>
            <w:r>
              <w:rPr>
                <w:position w:val="-3"/>
                <w:sz w:val="24"/>
                <w:szCs w:val="24"/>
              </w:rPr>
              <w:t>±0.000</w:t>
            </w:r>
          </w:p>
        </w:tc>
        <w:tc>
          <w:tcPr>
            <w:tcW w:w="1913" w:type="dxa"/>
          </w:tcPr>
          <w:p w14:paraId="36FF9E72" w14:textId="77777777" w:rsidR="00AF6C45" w:rsidRDefault="00AF6C45" w:rsidP="00922D3E">
            <w:pPr>
              <w:spacing w:line="360" w:lineRule="auto"/>
              <w:jc w:val="center"/>
              <w:rPr>
                <w:sz w:val="24"/>
                <w:szCs w:val="24"/>
              </w:rPr>
            </w:pPr>
            <w:r>
              <w:rPr>
                <w:sz w:val="24"/>
                <w:szCs w:val="24"/>
              </w:rPr>
              <w:t>1.09</w:t>
            </w:r>
            <w:r>
              <w:rPr>
                <w:position w:val="9"/>
                <w:sz w:val="16"/>
                <w:szCs w:val="16"/>
              </w:rPr>
              <w:t>a</w:t>
            </w:r>
            <w:r>
              <w:rPr>
                <w:sz w:val="24"/>
                <w:szCs w:val="24"/>
              </w:rPr>
              <w:t>±0.000</w:t>
            </w:r>
          </w:p>
        </w:tc>
        <w:tc>
          <w:tcPr>
            <w:tcW w:w="1989" w:type="dxa"/>
          </w:tcPr>
          <w:p w14:paraId="076E4BBE" w14:textId="77777777" w:rsidR="00AF6C45" w:rsidRDefault="00AF6C45" w:rsidP="00922D3E">
            <w:pPr>
              <w:spacing w:line="360" w:lineRule="auto"/>
              <w:jc w:val="center"/>
              <w:rPr>
                <w:sz w:val="24"/>
                <w:szCs w:val="24"/>
              </w:rPr>
            </w:pPr>
            <w:r>
              <w:rPr>
                <w:sz w:val="24"/>
                <w:szCs w:val="24"/>
              </w:rPr>
              <w:t>1.075</w:t>
            </w:r>
            <w:r>
              <w:rPr>
                <w:position w:val="9"/>
                <w:sz w:val="16"/>
                <w:szCs w:val="16"/>
              </w:rPr>
              <w:t>b</w:t>
            </w:r>
            <w:r>
              <w:rPr>
                <w:sz w:val="24"/>
                <w:szCs w:val="24"/>
              </w:rPr>
              <w:t>±0.007</w:t>
            </w:r>
          </w:p>
        </w:tc>
      </w:tr>
    </w:tbl>
    <w:p w14:paraId="4BF6F1CB" w14:textId="77777777" w:rsidR="00AF6C45" w:rsidRDefault="00AF6C45" w:rsidP="00AF6C45">
      <w:pPr>
        <w:spacing w:before="4" w:line="180" w:lineRule="exact"/>
        <w:rPr>
          <w:sz w:val="19"/>
          <w:szCs w:val="19"/>
        </w:rPr>
      </w:pPr>
      <w:r>
        <w:rPr>
          <w:noProof/>
          <w:lang w:val="en-GB" w:eastAsia="en-GB"/>
        </w:rPr>
        <w:drawing>
          <wp:anchor distT="0" distB="0" distL="114300" distR="114300" simplePos="0" relativeHeight="251726848" behindDoc="1" locked="0" layoutInCell="1" allowOverlap="1" wp14:anchorId="1E701C54" wp14:editId="7E773DD7">
            <wp:simplePos x="0" y="0"/>
            <wp:positionH relativeFrom="page">
              <wp:posOffset>901700</wp:posOffset>
            </wp:positionH>
            <wp:positionV relativeFrom="paragraph">
              <wp:posOffset>83820</wp:posOffset>
            </wp:positionV>
            <wp:extent cx="5786755" cy="37465"/>
            <wp:effectExtent l="0" t="0" r="4445" b="63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86755" cy="37465"/>
                    </a:xfrm>
                    <a:prstGeom prst="rect">
                      <a:avLst/>
                    </a:prstGeom>
                    <a:noFill/>
                  </pic:spPr>
                </pic:pic>
              </a:graphicData>
            </a:graphic>
            <wp14:sizeRelH relativeFrom="page">
              <wp14:pctWidth>0</wp14:pctWidth>
            </wp14:sizeRelH>
            <wp14:sizeRelV relativeFrom="page">
              <wp14:pctHeight>0</wp14:pctHeight>
            </wp14:sizeRelV>
          </wp:anchor>
        </w:drawing>
      </w:r>
    </w:p>
    <w:p w14:paraId="5BA6E41E" w14:textId="77777777" w:rsidR="00AF6C45" w:rsidRDefault="00AF6C45" w:rsidP="00234BAD">
      <w:pPr>
        <w:ind w:right="-20"/>
        <w:jc w:val="both"/>
        <w:rPr>
          <w:sz w:val="24"/>
          <w:szCs w:val="24"/>
        </w:rPr>
      </w:pPr>
      <w:r>
        <w:rPr>
          <w:sz w:val="24"/>
          <w:szCs w:val="24"/>
        </w:rPr>
        <w:t xml:space="preserve">Values are means </w:t>
      </w:r>
      <w:r>
        <w:rPr>
          <w:position w:val="-3"/>
          <w:sz w:val="24"/>
          <w:szCs w:val="24"/>
        </w:rPr>
        <w:t xml:space="preserve">± </w:t>
      </w:r>
      <w:r>
        <w:rPr>
          <w:sz w:val="24"/>
          <w:szCs w:val="24"/>
        </w:rPr>
        <w:t>std of triplicate determinations. Means values with different letters across rows are significantly different at (p&lt;0.05)</w:t>
      </w:r>
    </w:p>
    <w:p w14:paraId="2C8A37E7" w14:textId="77777777" w:rsidR="00AF6C45" w:rsidRDefault="00AF6C45" w:rsidP="00AF6C45">
      <w:pPr>
        <w:ind w:left="1472" w:right="-20"/>
        <w:jc w:val="both"/>
        <w:rPr>
          <w:sz w:val="24"/>
          <w:szCs w:val="24"/>
        </w:rPr>
      </w:pPr>
    </w:p>
    <w:p w14:paraId="4D8F6D10" w14:textId="77777777" w:rsidR="00AF6C45" w:rsidRPr="00C45834" w:rsidRDefault="00AF6C45" w:rsidP="00234BAD">
      <w:pPr>
        <w:ind w:right="-20"/>
        <w:jc w:val="both"/>
        <w:rPr>
          <w:sz w:val="40"/>
          <w:szCs w:val="24"/>
        </w:rPr>
      </w:pPr>
      <w:r w:rsidRPr="00DE6BC1">
        <w:rPr>
          <w:sz w:val="24"/>
          <w:szCs w:val="24"/>
        </w:rPr>
        <w:t>AA</w:t>
      </w:r>
      <w:r>
        <w:rPr>
          <w:sz w:val="24"/>
          <w:szCs w:val="24"/>
        </w:rPr>
        <w:t xml:space="preserve">=amino </w:t>
      </w:r>
      <w:r w:rsidRPr="00DE6BC1">
        <w:rPr>
          <w:sz w:val="24"/>
          <w:szCs w:val="24"/>
        </w:rPr>
        <w:t>acid.</w:t>
      </w:r>
      <w:r>
        <w:rPr>
          <w:sz w:val="24"/>
          <w:szCs w:val="24"/>
        </w:rPr>
        <w:t xml:space="preserve"> </w:t>
      </w:r>
      <w:proofErr w:type="spellStart"/>
      <w:r w:rsidRPr="00DE6BC1">
        <w:rPr>
          <w:sz w:val="24"/>
          <w:szCs w:val="24"/>
        </w:rPr>
        <w:t>Abbreviations:ASX</w:t>
      </w:r>
      <w:proofErr w:type="spellEnd"/>
      <w:r w:rsidRPr="00DE6BC1">
        <w:rPr>
          <w:sz w:val="24"/>
          <w:szCs w:val="24"/>
        </w:rPr>
        <w:t>=aspartic acid +asparagine</w:t>
      </w:r>
      <w:r>
        <w:rPr>
          <w:sz w:val="24"/>
          <w:szCs w:val="24"/>
        </w:rPr>
        <w:t xml:space="preserve"> </w:t>
      </w:r>
      <w:r w:rsidRPr="00DE6BC1">
        <w:rPr>
          <w:sz w:val="24"/>
          <w:szCs w:val="24"/>
        </w:rPr>
        <w:t>,</w:t>
      </w:r>
      <w:proofErr w:type="spellStart"/>
      <w:r w:rsidRPr="00DE6BC1">
        <w:rPr>
          <w:sz w:val="24"/>
          <w:szCs w:val="24"/>
        </w:rPr>
        <w:t>GlX</w:t>
      </w:r>
      <w:proofErr w:type="spellEnd"/>
      <w:r>
        <w:rPr>
          <w:sz w:val="24"/>
          <w:szCs w:val="24"/>
        </w:rPr>
        <w:t xml:space="preserve">=glutamic </w:t>
      </w:r>
      <w:r w:rsidRPr="00DE6BC1">
        <w:rPr>
          <w:sz w:val="24"/>
          <w:szCs w:val="24"/>
        </w:rPr>
        <w:t>acid +glutamine, combined total of hydrophobic amino acids ( HAA)=Ala, Val, Ile</w:t>
      </w:r>
      <w:r>
        <w:rPr>
          <w:sz w:val="24"/>
          <w:szCs w:val="24"/>
        </w:rPr>
        <w:t xml:space="preserve">, </w:t>
      </w:r>
      <w:r w:rsidRPr="00DE6BC1">
        <w:rPr>
          <w:sz w:val="24"/>
          <w:szCs w:val="24"/>
        </w:rPr>
        <w:t>Leu,</w:t>
      </w:r>
      <w:r>
        <w:rPr>
          <w:sz w:val="24"/>
          <w:szCs w:val="24"/>
        </w:rPr>
        <w:t xml:space="preserve"> </w:t>
      </w:r>
      <w:r w:rsidRPr="00DE6BC1">
        <w:rPr>
          <w:sz w:val="24"/>
          <w:szCs w:val="24"/>
        </w:rPr>
        <w:t>Tyr</w:t>
      </w:r>
      <w:r>
        <w:rPr>
          <w:sz w:val="24"/>
          <w:szCs w:val="24"/>
        </w:rPr>
        <w:t xml:space="preserve"> </w:t>
      </w:r>
      <w:r w:rsidRPr="00DE6BC1">
        <w:rPr>
          <w:sz w:val="24"/>
          <w:szCs w:val="24"/>
        </w:rPr>
        <w:t>,</w:t>
      </w:r>
      <w:proofErr w:type="spellStart"/>
      <w:r w:rsidRPr="00DE6BC1">
        <w:rPr>
          <w:sz w:val="24"/>
          <w:szCs w:val="24"/>
        </w:rPr>
        <w:t>Phe</w:t>
      </w:r>
      <w:proofErr w:type="spellEnd"/>
      <w:r w:rsidRPr="00DE6BC1">
        <w:rPr>
          <w:sz w:val="24"/>
          <w:szCs w:val="24"/>
        </w:rPr>
        <w:t>,</w:t>
      </w:r>
      <w:r>
        <w:rPr>
          <w:sz w:val="24"/>
          <w:szCs w:val="24"/>
        </w:rPr>
        <w:t xml:space="preserve"> </w:t>
      </w:r>
      <w:proofErr w:type="spellStart"/>
      <w:r w:rsidRPr="00DE6BC1">
        <w:rPr>
          <w:sz w:val="24"/>
          <w:szCs w:val="24"/>
        </w:rPr>
        <w:t>Trp</w:t>
      </w:r>
      <w:proofErr w:type="spellEnd"/>
      <w:r w:rsidRPr="00DE6BC1">
        <w:rPr>
          <w:sz w:val="24"/>
          <w:szCs w:val="24"/>
        </w:rPr>
        <w:t>, Pro, Met, and CYS, positively charged amino acids (PCAA) =</w:t>
      </w:r>
      <w:proofErr w:type="spellStart"/>
      <w:r w:rsidRPr="00DE6BC1">
        <w:rPr>
          <w:sz w:val="24"/>
          <w:szCs w:val="24"/>
        </w:rPr>
        <w:t>Arg</w:t>
      </w:r>
      <w:proofErr w:type="spellEnd"/>
      <w:r w:rsidRPr="00DE6BC1">
        <w:rPr>
          <w:sz w:val="24"/>
          <w:szCs w:val="24"/>
        </w:rPr>
        <w:t>, His, Lys,  Negatively charged amino acids (NCAA)= ASX and GLX, Aromatic amino acids(AAA) =</w:t>
      </w:r>
      <w:proofErr w:type="spellStart"/>
      <w:r w:rsidRPr="00DE6BC1">
        <w:rPr>
          <w:sz w:val="24"/>
          <w:szCs w:val="24"/>
        </w:rPr>
        <w:t>Phe</w:t>
      </w:r>
      <w:proofErr w:type="spellEnd"/>
      <w:r w:rsidRPr="00DE6BC1">
        <w:rPr>
          <w:sz w:val="24"/>
          <w:szCs w:val="24"/>
        </w:rPr>
        <w:t xml:space="preserve">, </w:t>
      </w:r>
      <w:proofErr w:type="spellStart"/>
      <w:r w:rsidRPr="00DE6BC1">
        <w:rPr>
          <w:sz w:val="24"/>
          <w:szCs w:val="24"/>
        </w:rPr>
        <w:t>Trp</w:t>
      </w:r>
      <w:proofErr w:type="spellEnd"/>
      <w:r w:rsidRPr="00DE6BC1">
        <w:rPr>
          <w:sz w:val="24"/>
          <w:szCs w:val="24"/>
        </w:rPr>
        <w:t xml:space="preserve"> and Tyr</w:t>
      </w:r>
      <w:r>
        <w:rPr>
          <w:sz w:val="24"/>
          <w:szCs w:val="24"/>
        </w:rPr>
        <w:t xml:space="preserve">, EAA =histidine, isoleucine, </w:t>
      </w:r>
      <w:proofErr w:type="spellStart"/>
      <w:r>
        <w:rPr>
          <w:sz w:val="24"/>
          <w:szCs w:val="24"/>
        </w:rPr>
        <w:t>l</w:t>
      </w:r>
      <w:r w:rsidRPr="00DE6BC1">
        <w:rPr>
          <w:sz w:val="24"/>
          <w:szCs w:val="24"/>
        </w:rPr>
        <w:t>ieucine</w:t>
      </w:r>
      <w:proofErr w:type="spellEnd"/>
      <w:r>
        <w:rPr>
          <w:sz w:val="24"/>
          <w:szCs w:val="24"/>
        </w:rPr>
        <w:t>,</w:t>
      </w:r>
      <w:r w:rsidRPr="00DE6BC1">
        <w:rPr>
          <w:sz w:val="24"/>
          <w:szCs w:val="24"/>
        </w:rPr>
        <w:t xml:space="preserve"> lysine, methionine, phenylalanine, threonine, tryptophan and valine; SCAA= MET and CYS. </w:t>
      </w:r>
    </w:p>
    <w:p w14:paraId="1257D7FB" w14:textId="77777777" w:rsidR="00AF6C45" w:rsidRPr="008775D7" w:rsidRDefault="00C45834" w:rsidP="008775D7">
      <w:pPr>
        <w:ind w:right="-20"/>
        <w:jc w:val="both"/>
        <w:rPr>
          <w:b/>
          <w:sz w:val="24"/>
          <w:szCs w:val="24"/>
        </w:rPr>
        <w:sectPr w:rsidR="00AF6C45" w:rsidRPr="008775D7" w:rsidSect="0032301C">
          <w:pgSz w:w="11900" w:h="16820"/>
          <w:pgMar w:top="1340" w:right="1120" w:bottom="280" w:left="567" w:header="720" w:footer="720" w:gutter="0"/>
          <w:cols w:space="720"/>
        </w:sectPr>
      </w:pPr>
      <w:r>
        <w:rPr>
          <w:b/>
          <w:sz w:val="24"/>
          <w:szCs w:val="24"/>
        </w:rPr>
        <w:t>Key</w:t>
      </w:r>
      <w:r w:rsidR="00AF6C45" w:rsidRPr="001450E8">
        <w:rPr>
          <w:b/>
          <w:sz w:val="24"/>
          <w:szCs w:val="24"/>
        </w:rPr>
        <w:t>:</w:t>
      </w:r>
      <w:r w:rsidR="008775D7">
        <w:rPr>
          <w:b/>
          <w:sz w:val="24"/>
          <w:szCs w:val="24"/>
        </w:rPr>
        <w:t xml:space="preserve"> </w:t>
      </w:r>
      <w:r w:rsidR="00AF6C45">
        <w:rPr>
          <w:sz w:val="24"/>
          <w:szCs w:val="24"/>
        </w:rPr>
        <w:t>A = 100% FMF</w:t>
      </w:r>
      <w:r w:rsidR="008775D7">
        <w:rPr>
          <w:b/>
          <w:sz w:val="24"/>
          <w:szCs w:val="24"/>
        </w:rPr>
        <w:t xml:space="preserve">, </w:t>
      </w:r>
      <w:r w:rsidR="00AF6C45">
        <w:rPr>
          <w:sz w:val="24"/>
          <w:szCs w:val="24"/>
        </w:rPr>
        <w:t>B = 90% FMF:5%TPH:5%CF C</w:t>
      </w:r>
      <w:r w:rsidR="008775D7">
        <w:rPr>
          <w:sz w:val="24"/>
          <w:szCs w:val="24"/>
        </w:rPr>
        <w:t xml:space="preserve"> = 85%FMF:10%TPH:5%CF D = 80%FMF</w:t>
      </w:r>
      <w:r w:rsidR="00AF6C45">
        <w:rPr>
          <w:sz w:val="24"/>
          <w:szCs w:val="24"/>
        </w:rPr>
        <w:t>:15%TPH:5%CF</w:t>
      </w:r>
    </w:p>
    <w:p w14:paraId="4F057181" w14:textId="77777777" w:rsidR="00AF6C45" w:rsidRDefault="00AF6C45" w:rsidP="00A82CA3">
      <w:pPr>
        <w:ind w:right="65"/>
        <w:jc w:val="both"/>
        <w:rPr>
          <w:b/>
          <w:sz w:val="24"/>
          <w:szCs w:val="24"/>
        </w:rPr>
      </w:pPr>
    </w:p>
    <w:p w14:paraId="1EE039FB" w14:textId="77777777" w:rsidR="00C84AB7" w:rsidRPr="00C84AB7" w:rsidRDefault="00C84AB7" w:rsidP="00C84AB7">
      <w:pPr>
        <w:ind w:right="83"/>
        <w:jc w:val="both"/>
        <w:rPr>
          <w:b/>
          <w:sz w:val="24"/>
          <w:szCs w:val="24"/>
        </w:rPr>
      </w:pPr>
    </w:p>
    <w:p w14:paraId="1B1D1D0A" w14:textId="77777777" w:rsidR="00E701BD" w:rsidRDefault="00B3206E" w:rsidP="00C674FF">
      <w:pPr>
        <w:spacing w:line="480" w:lineRule="auto"/>
        <w:ind w:right="78"/>
        <w:jc w:val="both"/>
        <w:rPr>
          <w:b/>
          <w:sz w:val="24"/>
          <w:szCs w:val="24"/>
        </w:rPr>
      </w:pPr>
      <w:r>
        <w:rPr>
          <w:b/>
          <w:sz w:val="24"/>
          <w:szCs w:val="24"/>
        </w:rPr>
        <w:t>4.0 CONCLUSION AND RECOMMENDATION</w:t>
      </w:r>
    </w:p>
    <w:p w14:paraId="46EFCDB7" w14:textId="77777777" w:rsidR="00A6414A" w:rsidRDefault="00A6414A" w:rsidP="00C674FF">
      <w:pPr>
        <w:spacing w:line="480" w:lineRule="auto"/>
        <w:ind w:right="78"/>
        <w:jc w:val="both"/>
        <w:rPr>
          <w:b/>
          <w:sz w:val="24"/>
          <w:szCs w:val="24"/>
        </w:rPr>
      </w:pPr>
      <w:r>
        <w:rPr>
          <w:b/>
          <w:sz w:val="24"/>
          <w:szCs w:val="24"/>
        </w:rPr>
        <w:t>4.1 Conclusion</w:t>
      </w:r>
    </w:p>
    <w:p w14:paraId="78B3D173" w14:textId="77777777" w:rsidR="00B85E2E" w:rsidRPr="005D56C2" w:rsidRDefault="00EA7541" w:rsidP="003C5544">
      <w:pPr>
        <w:ind w:right="74"/>
        <w:jc w:val="both"/>
        <w:rPr>
          <w:sz w:val="24"/>
          <w:szCs w:val="24"/>
        </w:rPr>
      </w:pPr>
      <w:r>
        <w:rPr>
          <w:sz w:val="24"/>
          <w:szCs w:val="24"/>
        </w:rPr>
        <w:t>E</w:t>
      </w:r>
      <w:r w:rsidR="005D56C2">
        <w:rPr>
          <w:sz w:val="24"/>
          <w:szCs w:val="24"/>
        </w:rPr>
        <w:t>dible termite protein h</w:t>
      </w:r>
      <w:r w:rsidR="00B85E2E">
        <w:rPr>
          <w:sz w:val="24"/>
          <w:szCs w:val="24"/>
        </w:rPr>
        <w:t xml:space="preserve">ydrolysate supplemented with carrot flour is a rich source </w:t>
      </w:r>
      <w:r w:rsidR="005D56C2">
        <w:rPr>
          <w:sz w:val="24"/>
          <w:szCs w:val="24"/>
        </w:rPr>
        <w:t xml:space="preserve">of nutrients with </w:t>
      </w:r>
      <w:r w:rsidR="00214CB1">
        <w:rPr>
          <w:sz w:val="24"/>
          <w:szCs w:val="24"/>
        </w:rPr>
        <w:t>good functional properties.</w:t>
      </w:r>
      <w:r w:rsidR="0063296D">
        <w:rPr>
          <w:sz w:val="24"/>
          <w:szCs w:val="24"/>
        </w:rPr>
        <w:t xml:space="preserve"> </w:t>
      </w:r>
    </w:p>
    <w:p w14:paraId="25771F2A" w14:textId="77777777" w:rsidR="005B40BE" w:rsidRPr="005B40BE" w:rsidRDefault="005B40BE" w:rsidP="00BC29E0">
      <w:pPr>
        <w:rPr>
          <w:b/>
          <w:sz w:val="24"/>
          <w:szCs w:val="24"/>
        </w:rPr>
      </w:pPr>
      <w:r w:rsidRPr="005B40BE">
        <w:rPr>
          <w:b/>
          <w:sz w:val="24"/>
          <w:szCs w:val="24"/>
        </w:rPr>
        <w:t>4.1 Recommendation</w:t>
      </w:r>
    </w:p>
    <w:p w14:paraId="65F367CC" w14:textId="77777777" w:rsidR="005B40BE" w:rsidRPr="00F92797" w:rsidRDefault="005B40BE" w:rsidP="00F92797">
      <w:pPr>
        <w:rPr>
          <w:sz w:val="24"/>
          <w:szCs w:val="24"/>
        </w:rPr>
      </w:pPr>
      <w:r>
        <w:rPr>
          <w:sz w:val="24"/>
          <w:szCs w:val="24"/>
        </w:rPr>
        <w:t>The following recommendations are suggested based on the results of the research.</w:t>
      </w:r>
    </w:p>
    <w:p w14:paraId="45E1D945" w14:textId="77777777" w:rsidR="00BC29E0" w:rsidRDefault="00BC29E0" w:rsidP="000B5456">
      <w:pPr>
        <w:ind w:right="61"/>
        <w:jc w:val="both"/>
        <w:rPr>
          <w:sz w:val="24"/>
          <w:szCs w:val="24"/>
        </w:rPr>
      </w:pPr>
      <w:r>
        <w:rPr>
          <w:sz w:val="24"/>
          <w:szCs w:val="24"/>
        </w:rPr>
        <w:t>1.</w:t>
      </w:r>
      <w:proofErr w:type="gramStart"/>
      <w:r w:rsidR="005B40BE">
        <w:rPr>
          <w:sz w:val="24"/>
          <w:szCs w:val="24"/>
        </w:rPr>
        <w:t>Termite  protein</w:t>
      </w:r>
      <w:proofErr w:type="gramEnd"/>
      <w:r w:rsidR="005B40BE">
        <w:rPr>
          <w:sz w:val="24"/>
          <w:szCs w:val="24"/>
        </w:rPr>
        <w:t xml:space="preserve">  hydrolysate  supplemented  with  carrot  flour  should  be  used  as  a functional food and </w:t>
      </w:r>
      <w:proofErr w:type="spellStart"/>
      <w:r w:rsidR="005B40BE">
        <w:rPr>
          <w:sz w:val="24"/>
          <w:szCs w:val="24"/>
        </w:rPr>
        <w:t>neutraceutical</w:t>
      </w:r>
      <w:proofErr w:type="spellEnd"/>
      <w:r w:rsidR="005B40BE">
        <w:rPr>
          <w:sz w:val="24"/>
          <w:szCs w:val="24"/>
        </w:rPr>
        <w:t xml:space="preserve"> to help prevent or manage “civilization diseases” like diabetes.</w:t>
      </w:r>
    </w:p>
    <w:p w14:paraId="045915F2" w14:textId="77777777" w:rsidR="00BC29E0" w:rsidRDefault="00BC29E0" w:rsidP="000B5456">
      <w:pPr>
        <w:ind w:right="61"/>
        <w:jc w:val="both"/>
        <w:rPr>
          <w:sz w:val="24"/>
          <w:szCs w:val="24"/>
        </w:rPr>
      </w:pPr>
      <w:r>
        <w:rPr>
          <w:sz w:val="24"/>
          <w:szCs w:val="24"/>
        </w:rPr>
        <w:t>2.</w:t>
      </w:r>
      <w:r w:rsidR="005B40BE">
        <w:rPr>
          <w:sz w:val="24"/>
          <w:szCs w:val="24"/>
        </w:rPr>
        <w:t xml:space="preserve">Awareness should be made through the proper channels about the </w:t>
      </w:r>
      <w:proofErr w:type="spellStart"/>
      <w:r w:rsidR="005B40BE">
        <w:rPr>
          <w:sz w:val="24"/>
          <w:szCs w:val="24"/>
        </w:rPr>
        <w:t>nuetritic</w:t>
      </w:r>
      <w:proofErr w:type="spellEnd"/>
      <w:r w:rsidR="005B40BE">
        <w:rPr>
          <w:sz w:val="24"/>
          <w:szCs w:val="24"/>
        </w:rPr>
        <w:t xml:space="preserve"> values and bioactivities of insects.</w:t>
      </w:r>
    </w:p>
    <w:p w14:paraId="68AB8B46" w14:textId="77777777" w:rsidR="00BC29E0" w:rsidRDefault="00BC29E0" w:rsidP="000B5456">
      <w:pPr>
        <w:ind w:right="61"/>
        <w:jc w:val="both"/>
        <w:rPr>
          <w:sz w:val="24"/>
          <w:szCs w:val="24"/>
        </w:rPr>
      </w:pPr>
      <w:r>
        <w:rPr>
          <w:sz w:val="24"/>
          <w:szCs w:val="24"/>
        </w:rPr>
        <w:t>3.</w:t>
      </w:r>
      <w:r w:rsidR="005B40BE">
        <w:rPr>
          <w:sz w:val="24"/>
          <w:szCs w:val="24"/>
        </w:rPr>
        <w:t>Termite farming can be encouraged to help increase its productivity utilization for as both food and medicine and also availability all year round</w:t>
      </w:r>
    </w:p>
    <w:p w14:paraId="180AFCA2" w14:textId="77777777" w:rsidR="00C60D59" w:rsidRDefault="00C60D59" w:rsidP="00C674FF">
      <w:pPr>
        <w:spacing w:line="480" w:lineRule="auto"/>
        <w:ind w:right="78"/>
        <w:jc w:val="both"/>
        <w:rPr>
          <w:b/>
          <w:sz w:val="24"/>
          <w:szCs w:val="24"/>
        </w:rPr>
      </w:pPr>
      <w:r>
        <w:rPr>
          <w:b/>
          <w:sz w:val="24"/>
          <w:szCs w:val="24"/>
        </w:rPr>
        <w:t>References</w:t>
      </w:r>
    </w:p>
    <w:p w14:paraId="788AA485" w14:textId="77777777" w:rsidR="002D489F" w:rsidRPr="00B91DE3" w:rsidRDefault="00196F54" w:rsidP="00747725">
      <w:pPr>
        <w:ind w:right="78"/>
        <w:jc w:val="both"/>
        <w:rPr>
          <w:color w:val="222222"/>
          <w:sz w:val="24"/>
          <w:szCs w:val="24"/>
          <w:shd w:val="clear" w:color="auto" w:fill="FFFFFF"/>
        </w:rPr>
      </w:pPr>
      <w:r w:rsidRPr="00B91DE3">
        <w:rPr>
          <w:sz w:val="24"/>
          <w:szCs w:val="24"/>
        </w:rPr>
        <w:t>1</w:t>
      </w:r>
      <w:r w:rsidRPr="00B91DE3">
        <w:rPr>
          <w:b/>
          <w:sz w:val="24"/>
          <w:szCs w:val="24"/>
        </w:rPr>
        <w:t>.</w:t>
      </w:r>
      <w:r w:rsidR="00F53628" w:rsidRPr="00B91DE3">
        <w:rPr>
          <w:b/>
          <w:sz w:val="24"/>
          <w:szCs w:val="24"/>
        </w:rPr>
        <w:t xml:space="preserve"> </w:t>
      </w:r>
      <w:proofErr w:type="spellStart"/>
      <w:r w:rsidRPr="00B91DE3">
        <w:rPr>
          <w:color w:val="222222"/>
          <w:sz w:val="24"/>
          <w:szCs w:val="24"/>
          <w:shd w:val="clear" w:color="auto" w:fill="FFFFFF"/>
        </w:rPr>
        <w:t>Ohini</w:t>
      </w:r>
      <w:proofErr w:type="spellEnd"/>
      <w:r w:rsidRPr="00B91DE3">
        <w:rPr>
          <w:color w:val="222222"/>
          <w:sz w:val="24"/>
          <w:szCs w:val="24"/>
          <w:shd w:val="clear" w:color="auto" w:fill="FFFFFF"/>
        </w:rPr>
        <w:t xml:space="preserve">, O.P., </w:t>
      </w:r>
      <w:proofErr w:type="spellStart"/>
      <w:r w:rsidRPr="00B91DE3">
        <w:rPr>
          <w:color w:val="222222"/>
          <w:sz w:val="24"/>
          <w:szCs w:val="24"/>
          <w:shd w:val="clear" w:color="auto" w:fill="FFFFFF"/>
        </w:rPr>
        <w:t>Sogunle</w:t>
      </w:r>
      <w:proofErr w:type="spellEnd"/>
      <w:r w:rsidRPr="00B91DE3">
        <w:rPr>
          <w:color w:val="222222"/>
          <w:sz w:val="24"/>
          <w:szCs w:val="24"/>
          <w:shd w:val="clear" w:color="auto" w:fill="FFFFFF"/>
        </w:rPr>
        <w:t xml:space="preserve">, K.A and </w:t>
      </w:r>
      <w:proofErr w:type="spellStart"/>
      <w:r w:rsidRPr="00B91DE3">
        <w:rPr>
          <w:color w:val="222222"/>
          <w:sz w:val="24"/>
          <w:szCs w:val="24"/>
          <w:shd w:val="clear" w:color="auto" w:fill="FFFFFF"/>
        </w:rPr>
        <w:t>Chidinma</w:t>
      </w:r>
      <w:proofErr w:type="spellEnd"/>
      <w:r w:rsidRPr="00B91DE3">
        <w:rPr>
          <w:color w:val="222222"/>
          <w:sz w:val="24"/>
          <w:szCs w:val="24"/>
          <w:shd w:val="clear" w:color="auto" w:fill="FFFFFF"/>
        </w:rPr>
        <w:t xml:space="preserve">, O.I (2025). Functional Properties, Proximate </w:t>
      </w:r>
      <w:r w:rsidR="005978AF" w:rsidRPr="00B91DE3">
        <w:rPr>
          <w:color w:val="222222"/>
          <w:sz w:val="24"/>
          <w:szCs w:val="24"/>
          <w:shd w:val="clear" w:color="auto" w:fill="FFFFFF"/>
        </w:rPr>
        <w:tab/>
      </w:r>
      <w:r w:rsidRPr="00B91DE3">
        <w:rPr>
          <w:color w:val="222222"/>
          <w:sz w:val="24"/>
          <w:szCs w:val="24"/>
          <w:shd w:val="clear" w:color="auto" w:fill="FFFFFF"/>
        </w:rPr>
        <w:t xml:space="preserve">Composition, and Sensory Evaluation of Maize </w:t>
      </w:r>
      <w:proofErr w:type="spellStart"/>
      <w:r w:rsidRPr="00B91DE3">
        <w:rPr>
          <w:color w:val="222222"/>
          <w:sz w:val="24"/>
          <w:szCs w:val="24"/>
          <w:shd w:val="clear" w:color="auto" w:fill="FFFFFF"/>
        </w:rPr>
        <w:t>Ogi</w:t>
      </w:r>
      <w:proofErr w:type="spellEnd"/>
      <w:r w:rsidRPr="00B91DE3">
        <w:rPr>
          <w:color w:val="222222"/>
          <w:sz w:val="24"/>
          <w:szCs w:val="24"/>
          <w:shd w:val="clear" w:color="auto" w:fill="FFFFFF"/>
        </w:rPr>
        <w:t xml:space="preserve"> Enriched with African Yam </w:t>
      </w:r>
      <w:r w:rsidR="005978AF" w:rsidRPr="00B91DE3">
        <w:rPr>
          <w:color w:val="222222"/>
          <w:sz w:val="24"/>
          <w:szCs w:val="24"/>
          <w:shd w:val="clear" w:color="auto" w:fill="FFFFFF"/>
        </w:rPr>
        <w:tab/>
      </w:r>
      <w:r w:rsidRPr="00B91DE3">
        <w:rPr>
          <w:color w:val="222222"/>
          <w:sz w:val="24"/>
          <w:szCs w:val="24"/>
          <w:shd w:val="clear" w:color="auto" w:fill="FFFFFF"/>
        </w:rPr>
        <w:t>Bean (</w:t>
      </w:r>
      <w:proofErr w:type="spellStart"/>
      <w:r w:rsidRPr="00B91DE3">
        <w:rPr>
          <w:color w:val="222222"/>
          <w:sz w:val="24"/>
          <w:szCs w:val="24"/>
          <w:shd w:val="clear" w:color="auto" w:fill="FFFFFF"/>
        </w:rPr>
        <w:t>Sphenostylis</w:t>
      </w:r>
      <w:proofErr w:type="spellEnd"/>
      <w:r w:rsidRPr="00B91DE3">
        <w:rPr>
          <w:color w:val="222222"/>
          <w:sz w:val="24"/>
          <w:szCs w:val="24"/>
          <w:shd w:val="clear" w:color="auto" w:fill="FFFFFF"/>
        </w:rPr>
        <w:t xml:space="preserve"> </w:t>
      </w:r>
      <w:proofErr w:type="spellStart"/>
      <w:r w:rsidRPr="00B91DE3">
        <w:rPr>
          <w:color w:val="222222"/>
          <w:sz w:val="24"/>
          <w:szCs w:val="24"/>
          <w:shd w:val="clear" w:color="auto" w:fill="FFFFFF"/>
        </w:rPr>
        <w:t>stenocarpa</w:t>
      </w:r>
      <w:proofErr w:type="spellEnd"/>
      <w:r w:rsidRPr="00B91DE3">
        <w:rPr>
          <w:color w:val="222222"/>
          <w:sz w:val="24"/>
          <w:szCs w:val="24"/>
          <w:shd w:val="clear" w:color="auto" w:fill="FFFFFF"/>
        </w:rPr>
        <w:t xml:space="preserve">), Soybean Flours (Glycine max), and Their Protein </w:t>
      </w:r>
      <w:r w:rsidR="005978AF" w:rsidRPr="00B91DE3">
        <w:rPr>
          <w:color w:val="222222"/>
          <w:sz w:val="24"/>
          <w:szCs w:val="24"/>
          <w:shd w:val="clear" w:color="auto" w:fill="FFFFFF"/>
        </w:rPr>
        <w:tab/>
      </w:r>
      <w:r w:rsidRPr="00B91DE3">
        <w:rPr>
          <w:color w:val="222222"/>
          <w:sz w:val="24"/>
          <w:szCs w:val="24"/>
          <w:shd w:val="clear" w:color="auto" w:fill="FFFFFF"/>
        </w:rPr>
        <w:t>Isolates. </w:t>
      </w:r>
      <w:r w:rsidRPr="00B91DE3">
        <w:rPr>
          <w:i/>
          <w:iCs/>
          <w:color w:val="222222"/>
          <w:sz w:val="24"/>
          <w:szCs w:val="24"/>
          <w:shd w:val="clear" w:color="auto" w:fill="FFFFFF"/>
        </w:rPr>
        <w:t xml:space="preserve">Nutraceutical </w:t>
      </w:r>
      <w:proofErr w:type="gramStart"/>
      <w:r w:rsidRPr="00B91DE3">
        <w:rPr>
          <w:i/>
          <w:iCs/>
          <w:color w:val="222222"/>
          <w:sz w:val="24"/>
          <w:szCs w:val="24"/>
          <w:shd w:val="clear" w:color="auto" w:fill="FFFFFF"/>
        </w:rPr>
        <w:t>Research</w:t>
      </w:r>
      <w:r w:rsidRPr="00B91DE3">
        <w:rPr>
          <w:color w:val="222222"/>
          <w:sz w:val="24"/>
          <w:szCs w:val="24"/>
          <w:shd w:val="clear" w:color="auto" w:fill="FFFFFF"/>
        </w:rPr>
        <w:t> ,</w:t>
      </w:r>
      <w:proofErr w:type="gramEnd"/>
      <w:r w:rsidRPr="00B91DE3">
        <w:rPr>
          <w:color w:val="222222"/>
          <w:sz w:val="24"/>
          <w:szCs w:val="24"/>
          <w:shd w:val="clear" w:color="auto" w:fill="FFFFFF"/>
        </w:rPr>
        <w:t> </w:t>
      </w:r>
      <w:r w:rsidRPr="00B91DE3">
        <w:rPr>
          <w:i/>
          <w:iCs/>
          <w:color w:val="222222"/>
          <w:sz w:val="24"/>
          <w:szCs w:val="24"/>
          <w:shd w:val="clear" w:color="auto" w:fill="FFFFFF"/>
        </w:rPr>
        <w:t>4</w:t>
      </w:r>
      <w:r w:rsidRPr="00B91DE3">
        <w:rPr>
          <w:color w:val="222222"/>
          <w:sz w:val="24"/>
          <w:szCs w:val="24"/>
          <w:shd w:val="clear" w:color="auto" w:fill="FFFFFF"/>
        </w:rPr>
        <w:t> (2), 1-19.</w:t>
      </w:r>
    </w:p>
    <w:p w14:paraId="79D68211" w14:textId="77777777" w:rsidR="00E43A32" w:rsidRPr="00B91DE3" w:rsidRDefault="002D489F" w:rsidP="00747725">
      <w:pPr>
        <w:ind w:right="78"/>
        <w:jc w:val="both"/>
        <w:rPr>
          <w:sz w:val="24"/>
          <w:szCs w:val="24"/>
        </w:rPr>
      </w:pPr>
      <w:r w:rsidRPr="00B91DE3">
        <w:rPr>
          <w:color w:val="222222"/>
          <w:sz w:val="24"/>
          <w:szCs w:val="24"/>
          <w:shd w:val="clear" w:color="auto" w:fill="FFFFFF"/>
        </w:rPr>
        <w:t>2.</w:t>
      </w:r>
      <w:r w:rsidR="00F53628" w:rsidRPr="00B91DE3">
        <w:rPr>
          <w:color w:val="222222"/>
          <w:sz w:val="24"/>
          <w:szCs w:val="24"/>
          <w:shd w:val="clear" w:color="auto" w:fill="FFFFFF"/>
        </w:rPr>
        <w:t xml:space="preserve"> </w:t>
      </w:r>
      <w:proofErr w:type="spellStart"/>
      <w:r w:rsidRPr="00B91DE3">
        <w:rPr>
          <w:sz w:val="24"/>
          <w:szCs w:val="24"/>
        </w:rPr>
        <w:t>Ekpo</w:t>
      </w:r>
      <w:proofErr w:type="spellEnd"/>
      <w:r w:rsidRPr="00B91DE3">
        <w:rPr>
          <w:sz w:val="24"/>
          <w:szCs w:val="24"/>
        </w:rPr>
        <w:t xml:space="preserve">, K. E. (2010). Nutrient composition, functional properties and anti-nutrient content </w:t>
      </w:r>
      <w:r w:rsidR="00F53628" w:rsidRPr="00B91DE3">
        <w:rPr>
          <w:sz w:val="24"/>
          <w:szCs w:val="24"/>
        </w:rPr>
        <w:tab/>
      </w:r>
      <w:r w:rsidRPr="00B91DE3">
        <w:rPr>
          <w:sz w:val="24"/>
          <w:szCs w:val="24"/>
        </w:rPr>
        <w:t xml:space="preserve">of </w:t>
      </w:r>
      <w:proofErr w:type="spellStart"/>
      <w:r w:rsidRPr="00B91DE3">
        <w:rPr>
          <w:i/>
          <w:sz w:val="24"/>
          <w:szCs w:val="24"/>
        </w:rPr>
        <w:t>Rhynchophoruspheonicis</w:t>
      </w:r>
      <w:proofErr w:type="spellEnd"/>
      <w:r w:rsidRPr="00B91DE3">
        <w:rPr>
          <w:i/>
          <w:sz w:val="24"/>
          <w:szCs w:val="24"/>
        </w:rPr>
        <w:t xml:space="preserve"> (F) </w:t>
      </w:r>
      <w:r w:rsidRPr="00B91DE3">
        <w:rPr>
          <w:sz w:val="24"/>
          <w:szCs w:val="24"/>
        </w:rPr>
        <w:t xml:space="preserve">larva. </w:t>
      </w:r>
      <w:r w:rsidRPr="00B91DE3">
        <w:rPr>
          <w:i/>
          <w:sz w:val="24"/>
          <w:szCs w:val="24"/>
        </w:rPr>
        <w:t xml:space="preserve">Annals of </w:t>
      </w:r>
      <w:proofErr w:type="spellStart"/>
      <w:r w:rsidRPr="00B91DE3">
        <w:rPr>
          <w:i/>
          <w:sz w:val="24"/>
          <w:szCs w:val="24"/>
        </w:rPr>
        <w:t>Biol</w:t>
      </w:r>
      <w:r w:rsidRPr="00B91DE3">
        <w:rPr>
          <w:sz w:val="24"/>
          <w:szCs w:val="24"/>
        </w:rPr>
        <w:t>Fermented</w:t>
      </w:r>
      <w:proofErr w:type="spellEnd"/>
      <w:r w:rsidRPr="00B91DE3">
        <w:rPr>
          <w:sz w:val="24"/>
          <w:szCs w:val="24"/>
        </w:rPr>
        <w:t xml:space="preserve"> Maize Flour </w:t>
      </w:r>
      <w:r w:rsidR="00F53628" w:rsidRPr="00B91DE3">
        <w:rPr>
          <w:sz w:val="24"/>
          <w:szCs w:val="24"/>
        </w:rPr>
        <w:tab/>
      </w:r>
      <w:proofErr w:type="spellStart"/>
      <w:r w:rsidRPr="00B91DE3">
        <w:rPr>
          <w:sz w:val="24"/>
          <w:szCs w:val="24"/>
        </w:rPr>
        <w:t>Blends</w:t>
      </w:r>
      <w:r w:rsidRPr="00B91DE3">
        <w:rPr>
          <w:i/>
          <w:sz w:val="24"/>
          <w:szCs w:val="24"/>
        </w:rPr>
        <w:t>cal</w:t>
      </w:r>
      <w:proofErr w:type="spellEnd"/>
      <w:r w:rsidRPr="00B91DE3">
        <w:rPr>
          <w:i/>
          <w:sz w:val="24"/>
          <w:szCs w:val="24"/>
        </w:rPr>
        <w:t xml:space="preserve"> Research</w:t>
      </w:r>
      <w:r w:rsidRPr="00B91DE3">
        <w:rPr>
          <w:sz w:val="24"/>
          <w:szCs w:val="24"/>
        </w:rPr>
        <w:t>, 1 (1): 178 - 190.</w:t>
      </w:r>
    </w:p>
    <w:p w14:paraId="3548BAD7" w14:textId="77777777" w:rsidR="00E43A32" w:rsidRPr="00B91DE3" w:rsidRDefault="00800280" w:rsidP="00747725">
      <w:pPr>
        <w:rPr>
          <w:sz w:val="24"/>
          <w:szCs w:val="24"/>
        </w:rPr>
      </w:pPr>
      <w:r w:rsidRPr="00B91DE3">
        <w:rPr>
          <w:sz w:val="24"/>
          <w:szCs w:val="24"/>
        </w:rPr>
        <w:t>3</w:t>
      </w:r>
      <w:r w:rsidR="00E43A32" w:rsidRPr="00B91DE3">
        <w:rPr>
          <w:sz w:val="24"/>
          <w:szCs w:val="24"/>
        </w:rPr>
        <w:t xml:space="preserve">. </w:t>
      </w:r>
      <w:proofErr w:type="spellStart"/>
      <w:r w:rsidR="00E43A32" w:rsidRPr="00B91DE3">
        <w:rPr>
          <w:sz w:val="24"/>
          <w:szCs w:val="24"/>
        </w:rPr>
        <w:t>Mital</w:t>
      </w:r>
      <w:proofErr w:type="spellEnd"/>
      <w:r w:rsidR="00E43A32" w:rsidRPr="00B91DE3">
        <w:rPr>
          <w:sz w:val="24"/>
          <w:szCs w:val="24"/>
        </w:rPr>
        <w:t xml:space="preserve">, P. R., Laxman, P. J and </w:t>
      </w:r>
      <w:proofErr w:type="spellStart"/>
      <w:r w:rsidR="00E43A32" w:rsidRPr="00B91DE3">
        <w:rPr>
          <w:sz w:val="24"/>
          <w:szCs w:val="24"/>
        </w:rPr>
        <w:t>Ramesshvar</w:t>
      </w:r>
      <w:proofErr w:type="spellEnd"/>
      <w:r w:rsidR="00E43A32" w:rsidRPr="00B91DE3">
        <w:rPr>
          <w:sz w:val="24"/>
          <w:szCs w:val="24"/>
        </w:rPr>
        <w:t xml:space="preserve">, P. K. (2011) Protective Effect of Daucus </w:t>
      </w:r>
      <w:r w:rsidR="00E43A32" w:rsidRPr="00B91DE3">
        <w:rPr>
          <w:sz w:val="24"/>
          <w:szCs w:val="24"/>
        </w:rPr>
        <w:tab/>
      </w:r>
      <w:proofErr w:type="spellStart"/>
      <w:r w:rsidR="00E43A32" w:rsidRPr="00B91DE3">
        <w:rPr>
          <w:sz w:val="24"/>
          <w:szCs w:val="24"/>
        </w:rPr>
        <w:t>carota</w:t>
      </w:r>
      <w:proofErr w:type="spellEnd"/>
      <w:r w:rsidR="00E43A32" w:rsidRPr="00B91DE3">
        <w:rPr>
          <w:sz w:val="24"/>
          <w:szCs w:val="24"/>
        </w:rPr>
        <w:t xml:space="preserve"> Root Extract against Ischemia Reperfusion Injury in Rats. </w:t>
      </w:r>
      <w:r w:rsidR="00E43A32" w:rsidRPr="00B91DE3">
        <w:rPr>
          <w:i/>
          <w:sz w:val="24"/>
          <w:szCs w:val="24"/>
        </w:rPr>
        <w:t>Pharmacology</w:t>
      </w:r>
      <w:r w:rsidR="00E43A32" w:rsidRPr="00B91DE3">
        <w:rPr>
          <w:sz w:val="24"/>
          <w:szCs w:val="24"/>
        </w:rPr>
        <w:t xml:space="preserve">, 1, </w:t>
      </w:r>
      <w:r w:rsidR="00E43A32" w:rsidRPr="00B91DE3">
        <w:rPr>
          <w:sz w:val="24"/>
          <w:szCs w:val="24"/>
        </w:rPr>
        <w:tab/>
        <w:t>432-439.</w:t>
      </w:r>
    </w:p>
    <w:p w14:paraId="42349CE7" w14:textId="77777777" w:rsidR="005A4555" w:rsidRPr="00B91DE3" w:rsidRDefault="00800280" w:rsidP="00747725">
      <w:pPr>
        <w:ind w:right="81"/>
        <w:jc w:val="both"/>
        <w:rPr>
          <w:sz w:val="24"/>
          <w:szCs w:val="24"/>
        </w:rPr>
      </w:pPr>
      <w:r w:rsidRPr="00B91DE3">
        <w:rPr>
          <w:sz w:val="24"/>
          <w:szCs w:val="24"/>
        </w:rPr>
        <w:t>4</w:t>
      </w:r>
      <w:r w:rsidR="005A4555" w:rsidRPr="00B91DE3">
        <w:rPr>
          <w:sz w:val="24"/>
          <w:szCs w:val="24"/>
        </w:rPr>
        <w:t>.</w:t>
      </w:r>
      <w:r w:rsidR="006F6299" w:rsidRPr="00B91DE3">
        <w:rPr>
          <w:sz w:val="24"/>
          <w:szCs w:val="24"/>
        </w:rPr>
        <w:t xml:space="preserve"> </w:t>
      </w:r>
      <w:r w:rsidR="005A4555" w:rsidRPr="00B91DE3">
        <w:rPr>
          <w:sz w:val="24"/>
          <w:szCs w:val="24"/>
        </w:rPr>
        <w:t xml:space="preserve">Yen, A. L. (2009). Edible insects: Traditional knowledge or western phobia? </w:t>
      </w:r>
      <w:r w:rsidR="00066A0A" w:rsidRPr="00B91DE3">
        <w:rPr>
          <w:sz w:val="24"/>
          <w:szCs w:val="24"/>
        </w:rPr>
        <w:tab/>
      </w:r>
      <w:proofErr w:type="spellStart"/>
      <w:r w:rsidR="005A4555" w:rsidRPr="00B91DE3">
        <w:rPr>
          <w:i/>
          <w:sz w:val="24"/>
          <w:szCs w:val="24"/>
        </w:rPr>
        <w:t>Entomol</w:t>
      </w:r>
      <w:r w:rsidR="005A4555" w:rsidRPr="00B91DE3">
        <w:rPr>
          <w:sz w:val="24"/>
          <w:szCs w:val="24"/>
        </w:rPr>
        <w:t>Fermented</w:t>
      </w:r>
      <w:proofErr w:type="spellEnd"/>
      <w:r w:rsidR="005A4555" w:rsidRPr="00B91DE3">
        <w:rPr>
          <w:sz w:val="24"/>
          <w:szCs w:val="24"/>
        </w:rPr>
        <w:t xml:space="preserve"> Maize Flour </w:t>
      </w:r>
      <w:proofErr w:type="spellStart"/>
      <w:r w:rsidR="005A4555" w:rsidRPr="00B91DE3">
        <w:rPr>
          <w:sz w:val="24"/>
          <w:szCs w:val="24"/>
        </w:rPr>
        <w:t>Blends</w:t>
      </w:r>
      <w:r w:rsidR="005A4555" w:rsidRPr="00B91DE3">
        <w:rPr>
          <w:i/>
          <w:sz w:val="24"/>
          <w:szCs w:val="24"/>
        </w:rPr>
        <w:t>cal</w:t>
      </w:r>
      <w:proofErr w:type="spellEnd"/>
      <w:r w:rsidR="005A4555" w:rsidRPr="00B91DE3">
        <w:rPr>
          <w:i/>
          <w:sz w:val="24"/>
          <w:szCs w:val="24"/>
        </w:rPr>
        <w:t xml:space="preserve"> research, 39 </w:t>
      </w:r>
      <w:r w:rsidR="005A4555" w:rsidRPr="00B91DE3">
        <w:rPr>
          <w:sz w:val="24"/>
          <w:szCs w:val="24"/>
        </w:rPr>
        <w:t>(5), 289-298.</w:t>
      </w:r>
    </w:p>
    <w:p w14:paraId="777418BD" w14:textId="77777777" w:rsidR="003064C0" w:rsidRPr="00B91DE3" w:rsidRDefault="00800280" w:rsidP="00747725">
      <w:pPr>
        <w:spacing w:before="20"/>
        <w:rPr>
          <w:sz w:val="24"/>
          <w:szCs w:val="24"/>
        </w:rPr>
      </w:pPr>
      <w:r w:rsidRPr="00B91DE3">
        <w:rPr>
          <w:sz w:val="24"/>
          <w:szCs w:val="24"/>
        </w:rPr>
        <w:t>5</w:t>
      </w:r>
      <w:r w:rsidR="005A4555" w:rsidRPr="00B91DE3">
        <w:rPr>
          <w:sz w:val="24"/>
          <w:szCs w:val="24"/>
        </w:rPr>
        <w:t>.</w:t>
      </w:r>
      <w:r w:rsidR="003064C0" w:rsidRPr="00B91DE3">
        <w:rPr>
          <w:sz w:val="24"/>
          <w:szCs w:val="24"/>
        </w:rPr>
        <w:t xml:space="preserve"> Acharya, R., Mishra, M., </w:t>
      </w:r>
      <w:proofErr w:type="spellStart"/>
      <w:r w:rsidR="003064C0" w:rsidRPr="00B91DE3">
        <w:rPr>
          <w:sz w:val="24"/>
          <w:szCs w:val="24"/>
        </w:rPr>
        <w:t>Patro</w:t>
      </w:r>
      <w:proofErr w:type="spellEnd"/>
      <w:r w:rsidR="003064C0" w:rsidRPr="00B91DE3">
        <w:rPr>
          <w:sz w:val="24"/>
          <w:szCs w:val="24"/>
        </w:rPr>
        <w:t xml:space="preserve">, J. and Panda, M. K. (2008) Effect of Vitamins C and E </w:t>
      </w:r>
      <w:r w:rsidR="003064C0" w:rsidRPr="00B91DE3">
        <w:rPr>
          <w:sz w:val="24"/>
          <w:szCs w:val="24"/>
        </w:rPr>
        <w:tab/>
        <w:t xml:space="preserve">on </w:t>
      </w:r>
      <w:proofErr w:type="gramStart"/>
      <w:r w:rsidR="003064C0" w:rsidRPr="00B91DE3">
        <w:rPr>
          <w:sz w:val="24"/>
          <w:szCs w:val="24"/>
        </w:rPr>
        <w:t>Spermatogenesis  in</w:t>
      </w:r>
      <w:proofErr w:type="gramEnd"/>
      <w:r w:rsidR="003064C0" w:rsidRPr="00B91DE3">
        <w:rPr>
          <w:sz w:val="24"/>
          <w:szCs w:val="24"/>
        </w:rPr>
        <w:t xml:space="preserve"> Mice Exposed  to Cadmium.  </w:t>
      </w:r>
      <w:r w:rsidR="003064C0" w:rsidRPr="00B91DE3">
        <w:rPr>
          <w:i/>
          <w:sz w:val="24"/>
          <w:szCs w:val="24"/>
        </w:rPr>
        <w:t xml:space="preserve">Reproductive </w:t>
      </w:r>
      <w:proofErr w:type="gramStart"/>
      <w:r w:rsidR="003064C0" w:rsidRPr="00B91DE3">
        <w:rPr>
          <w:i/>
          <w:sz w:val="24"/>
          <w:szCs w:val="24"/>
        </w:rPr>
        <w:t xml:space="preserve">Toxicology,  </w:t>
      </w:r>
      <w:r w:rsidR="003064C0" w:rsidRPr="00B91DE3">
        <w:rPr>
          <w:sz w:val="24"/>
          <w:szCs w:val="24"/>
        </w:rPr>
        <w:t>25</w:t>
      </w:r>
      <w:proofErr w:type="gramEnd"/>
      <w:r w:rsidR="003064C0" w:rsidRPr="00B91DE3">
        <w:rPr>
          <w:sz w:val="24"/>
          <w:szCs w:val="24"/>
        </w:rPr>
        <w:t xml:space="preserve">, </w:t>
      </w:r>
      <w:r w:rsidR="003064C0" w:rsidRPr="00B91DE3">
        <w:rPr>
          <w:sz w:val="24"/>
          <w:szCs w:val="24"/>
        </w:rPr>
        <w:tab/>
        <w:t xml:space="preserve">84-88. </w:t>
      </w:r>
      <w:hyperlink r:id="rId34" w:history="1">
        <w:r w:rsidR="0005753D" w:rsidRPr="00B91DE3">
          <w:rPr>
            <w:rStyle w:val="Hyperlink"/>
            <w:color w:val="auto"/>
            <w:sz w:val="24"/>
            <w:szCs w:val="24"/>
            <w:u w:val="none"/>
          </w:rPr>
          <w:t>http://dx.doi.org/10.1016/j.reprotox.2007.10.004</w:t>
        </w:r>
      </w:hyperlink>
    </w:p>
    <w:p w14:paraId="3BE60E29" w14:textId="77777777" w:rsidR="005A4555" w:rsidRPr="00B91DE3" w:rsidRDefault="00800280" w:rsidP="00747725">
      <w:pPr>
        <w:spacing w:before="20"/>
        <w:jc w:val="both"/>
        <w:rPr>
          <w:color w:val="222222"/>
          <w:sz w:val="24"/>
          <w:szCs w:val="24"/>
          <w:shd w:val="clear" w:color="auto" w:fill="FFFFFF"/>
        </w:rPr>
      </w:pPr>
      <w:r w:rsidRPr="00B91DE3">
        <w:rPr>
          <w:sz w:val="24"/>
          <w:szCs w:val="24"/>
        </w:rPr>
        <w:t>6</w:t>
      </w:r>
      <w:r w:rsidR="0005753D" w:rsidRPr="00B91DE3">
        <w:rPr>
          <w:sz w:val="24"/>
          <w:szCs w:val="24"/>
        </w:rPr>
        <w:t>.</w:t>
      </w:r>
      <w:r w:rsidR="00427B06" w:rsidRPr="00B91DE3">
        <w:rPr>
          <w:sz w:val="24"/>
          <w:szCs w:val="24"/>
        </w:rPr>
        <w:t xml:space="preserve"> </w:t>
      </w:r>
      <w:r w:rsidR="00427B06" w:rsidRPr="00B91DE3">
        <w:rPr>
          <w:color w:val="222222"/>
          <w:sz w:val="24"/>
          <w:szCs w:val="24"/>
          <w:shd w:val="clear" w:color="auto" w:fill="FFFFFF"/>
        </w:rPr>
        <w:t>Kris-</w:t>
      </w:r>
      <w:proofErr w:type="spellStart"/>
      <w:r w:rsidR="00427B06" w:rsidRPr="00B91DE3">
        <w:rPr>
          <w:color w:val="222222"/>
          <w:sz w:val="24"/>
          <w:szCs w:val="24"/>
          <w:shd w:val="clear" w:color="auto" w:fill="FFFFFF"/>
        </w:rPr>
        <w:t>Etherton</w:t>
      </w:r>
      <w:proofErr w:type="spellEnd"/>
      <w:r w:rsidR="00427B06" w:rsidRPr="00B91DE3">
        <w:rPr>
          <w:color w:val="222222"/>
          <w:sz w:val="24"/>
          <w:szCs w:val="24"/>
          <w:shd w:val="clear" w:color="auto" w:fill="FFFFFF"/>
        </w:rPr>
        <w:t xml:space="preserve">, P. M., Hecker, K. D., </w:t>
      </w:r>
      <w:proofErr w:type="spellStart"/>
      <w:r w:rsidR="00427B06" w:rsidRPr="00B91DE3">
        <w:rPr>
          <w:color w:val="222222"/>
          <w:sz w:val="24"/>
          <w:szCs w:val="24"/>
          <w:shd w:val="clear" w:color="auto" w:fill="FFFFFF"/>
        </w:rPr>
        <w:t>Bonanome</w:t>
      </w:r>
      <w:proofErr w:type="spellEnd"/>
      <w:r w:rsidR="00427B06" w:rsidRPr="00B91DE3">
        <w:rPr>
          <w:color w:val="222222"/>
          <w:sz w:val="24"/>
          <w:szCs w:val="24"/>
          <w:shd w:val="clear" w:color="auto" w:fill="FFFFFF"/>
        </w:rPr>
        <w:t xml:space="preserve">, A., </w:t>
      </w:r>
      <w:proofErr w:type="spellStart"/>
      <w:r w:rsidR="00427B06" w:rsidRPr="00B91DE3">
        <w:rPr>
          <w:color w:val="222222"/>
          <w:sz w:val="24"/>
          <w:szCs w:val="24"/>
          <w:shd w:val="clear" w:color="auto" w:fill="FFFFFF"/>
        </w:rPr>
        <w:t>Coval</w:t>
      </w:r>
      <w:proofErr w:type="spellEnd"/>
      <w:r w:rsidR="00427B06" w:rsidRPr="00B91DE3">
        <w:rPr>
          <w:color w:val="222222"/>
          <w:sz w:val="24"/>
          <w:szCs w:val="24"/>
          <w:shd w:val="clear" w:color="auto" w:fill="FFFFFF"/>
        </w:rPr>
        <w:t xml:space="preserve">, S. M., </w:t>
      </w:r>
      <w:proofErr w:type="spellStart"/>
      <w:r w:rsidR="00427B06" w:rsidRPr="00B91DE3">
        <w:rPr>
          <w:color w:val="222222"/>
          <w:sz w:val="24"/>
          <w:szCs w:val="24"/>
          <w:shd w:val="clear" w:color="auto" w:fill="FFFFFF"/>
        </w:rPr>
        <w:t>Binkoski</w:t>
      </w:r>
      <w:proofErr w:type="spellEnd"/>
      <w:r w:rsidR="00427B06" w:rsidRPr="00B91DE3">
        <w:rPr>
          <w:color w:val="222222"/>
          <w:sz w:val="24"/>
          <w:szCs w:val="24"/>
          <w:shd w:val="clear" w:color="auto" w:fill="FFFFFF"/>
        </w:rPr>
        <w:t xml:space="preserve">, A. E., </w:t>
      </w:r>
      <w:proofErr w:type="spellStart"/>
      <w:r w:rsidR="00427B06" w:rsidRPr="00B91DE3">
        <w:rPr>
          <w:color w:val="222222"/>
          <w:sz w:val="24"/>
          <w:szCs w:val="24"/>
          <w:shd w:val="clear" w:color="auto" w:fill="FFFFFF"/>
        </w:rPr>
        <w:t>Hilpert</w:t>
      </w:r>
      <w:proofErr w:type="spellEnd"/>
      <w:r w:rsidR="00427B06" w:rsidRPr="00B91DE3">
        <w:rPr>
          <w:color w:val="222222"/>
          <w:sz w:val="24"/>
          <w:szCs w:val="24"/>
          <w:shd w:val="clear" w:color="auto" w:fill="FFFFFF"/>
        </w:rPr>
        <w:t xml:space="preserve">, </w:t>
      </w:r>
      <w:r w:rsidR="00427B06" w:rsidRPr="00B91DE3">
        <w:rPr>
          <w:color w:val="222222"/>
          <w:sz w:val="24"/>
          <w:szCs w:val="24"/>
          <w:shd w:val="clear" w:color="auto" w:fill="FFFFFF"/>
        </w:rPr>
        <w:tab/>
        <w:t>K. F.</w:t>
      </w:r>
      <w:r w:rsidR="00427B06" w:rsidRPr="00B91DE3">
        <w:rPr>
          <w:color w:val="222222"/>
          <w:sz w:val="24"/>
          <w:szCs w:val="24"/>
          <w:shd w:val="clear" w:color="auto" w:fill="FFFFFF"/>
        </w:rPr>
        <w:tab/>
        <w:t xml:space="preserve">and </w:t>
      </w:r>
      <w:proofErr w:type="spellStart"/>
      <w:r w:rsidR="00427B06" w:rsidRPr="00B91DE3">
        <w:rPr>
          <w:color w:val="222222"/>
          <w:sz w:val="24"/>
          <w:szCs w:val="24"/>
          <w:shd w:val="clear" w:color="auto" w:fill="FFFFFF"/>
        </w:rPr>
        <w:t>Etherton</w:t>
      </w:r>
      <w:proofErr w:type="spellEnd"/>
      <w:r w:rsidR="00427B06" w:rsidRPr="00B91DE3">
        <w:rPr>
          <w:color w:val="222222"/>
          <w:sz w:val="24"/>
          <w:szCs w:val="24"/>
          <w:shd w:val="clear" w:color="auto" w:fill="FFFFFF"/>
        </w:rPr>
        <w:t xml:space="preserve">, T. D. (2002). Bioactive compounds in foods: their role in the </w:t>
      </w:r>
      <w:r w:rsidR="00427B06" w:rsidRPr="00B91DE3">
        <w:rPr>
          <w:color w:val="222222"/>
          <w:sz w:val="24"/>
          <w:szCs w:val="24"/>
          <w:shd w:val="clear" w:color="auto" w:fill="FFFFFF"/>
        </w:rPr>
        <w:tab/>
        <w:t xml:space="preserve">prevention of </w:t>
      </w:r>
      <w:r w:rsidR="00427B06" w:rsidRPr="00B91DE3">
        <w:rPr>
          <w:color w:val="222222"/>
          <w:sz w:val="24"/>
          <w:szCs w:val="24"/>
          <w:shd w:val="clear" w:color="auto" w:fill="FFFFFF"/>
        </w:rPr>
        <w:tab/>
        <w:t>cardiovascular disease and cancer. </w:t>
      </w:r>
      <w:r w:rsidR="00427B06" w:rsidRPr="00B91DE3">
        <w:rPr>
          <w:i/>
          <w:iCs/>
          <w:color w:val="222222"/>
          <w:sz w:val="24"/>
          <w:szCs w:val="24"/>
          <w:shd w:val="clear" w:color="auto" w:fill="FFFFFF"/>
        </w:rPr>
        <w:t xml:space="preserve">The American journal of </w:t>
      </w:r>
      <w:r w:rsidR="00427B06" w:rsidRPr="00B91DE3">
        <w:rPr>
          <w:i/>
          <w:iCs/>
          <w:color w:val="222222"/>
          <w:sz w:val="24"/>
          <w:szCs w:val="24"/>
          <w:shd w:val="clear" w:color="auto" w:fill="FFFFFF"/>
        </w:rPr>
        <w:tab/>
        <w:t>medicine</w:t>
      </w:r>
      <w:r w:rsidR="00427B06" w:rsidRPr="00B91DE3">
        <w:rPr>
          <w:color w:val="222222"/>
          <w:sz w:val="24"/>
          <w:szCs w:val="24"/>
          <w:shd w:val="clear" w:color="auto" w:fill="FFFFFF"/>
        </w:rPr>
        <w:t>, </w:t>
      </w:r>
      <w:r w:rsidR="00427B06" w:rsidRPr="00B91DE3">
        <w:rPr>
          <w:i/>
          <w:iCs/>
          <w:color w:val="222222"/>
          <w:sz w:val="24"/>
          <w:szCs w:val="24"/>
          <w:shd w:val="clear" w:color="auto" w:fill="FFFFFF"/>
        </w:rPr>
        <w:t>113</w:t>
      </w:r>
      <w:r w:rsidR="00427B06" w:rsidRPr="00B91DE3">
        <w:rPr>
          <w:color w:val="222222"/>
          <w:sz w:val="24"/>
          <w:szCs w:val="24"/>
          <w:shd w:val="clear" w:color="auto" w:fill="FFFFFF"/>
        </w:rPr>
        <w:t>(9), 71-88.</w:t>
      </w:r>
    </w:p>
    <w:p w14:paraId="03BA0C58" w14:textId="77777777" w:rsidR="00611C38" w:rsidRPr="00B91DE3" w:rsidRDefault="00800280" w:rsidP="00747725">
      <w:pPr>
        <w:spacing w:before="20"/>
        <w:jc w:val="both"/>
        <w:rPr>
          <w:color w:val="222222"/>
          <w:sz w:val="24"/>
          <w:szCs w:val="24"/>
          <w:shd w:val="clear" w:color="auto" w:fill="FFFFFF"/>
        </w:rPr>
      </w:pPr>
      <w:r w:rsidRPr="00B91DE3">
        <w:rPr>
          <w:color w:val="222222"/>
          <w:sz w:val="24"/>
          <w:szCs w:val="24"/>
          <w:shd w:val="clear" w:color="auto" w:fill="FFFFFF"/>
        </w:rPr>
        <w:t>7</w:t>
      </w:r>
      <w:r w:rsidR="00611C38" w:rsidRPr="00B91DE3">
        <w:rPr>
          <w:color w:val="222222"/>
          <w:sz w:val="24"/>
          <w:szCs w:val="24"/>
          <w:shd w:val="clear" w:color="auto" w:fill="FFFFFF"/>
        </w:rPr>
        <w:t>.</w:t>
      </w:r>
      <w:r w:rsidR="00D03A23" w:rsidRPr="00B91DE3">
        <w:rPr>
          <w:color w:val="222222"/>
          <w:sz w:val="24"/>
          <w:szCs w:val="24"/>
          <w:shd w:val="clear" w:color="auto" w:fill="FFFFFF"/>
        </w:rPr>
        <w:t xml:space="preserve"> </w:t>
      </w:r>
      <w:r w:rsidR="00866CC5" w:rsidRPr="00B91DE3">
        <w:rPr>
          <w:color w:val="222222"/>
          <w:sz w:val="24"/>
          <w:szCs w:val="24"/>
          <w:shd w:val="clear" w:color="auto" w:fill="FFFFFF"/>
        </w:rPr>
        <w:t xml:space="preserve">Van Huis, A. and </w:t>
      </w:r>
      <w:proofErr w:type="spellStart"/>
      <w:r w:rsidR="00D03A23" w:rsidRPr="00B91DE3">
        <w:rPr>
          <w:color w:val="222222"/>
          <w:sz w:val="24"/>
          <w:szCs w:val="24"/>
          <w:shd w:val="clear" w:color="auto" w:fill="FFFFFF"/>
        </w:rPr>
        <w:t>Oonincx</w:t>
      </w:r>
      <w:proofErr w:type="spellEnd"/>
      <w:r w:rsidR="00D03A23" w:rsidRPr="00B91DE3">
        <w:rPr>
          <w:color w:val="222222"/>
          <w:sz w:val="24"/>
          <w:szCs w:val="24"/>
          <w:shd w:val="clear" w:color="auto" w:fill="FFFFFF"/>
        </w:rPr>
        <w:t xml:space="preserve">, D. G. (2017). The environmental sustainability of insects as </w:t>
      </w:r>
      <w:r w:rsidR="00BE5BCB" w:rsidRPr="00B91DE3">
        <w:rPr>
          <w:color w:val="222222"/>
          <w:sz w:val="24"/>
          <w:szCs w:val="24"/>
          <w:shd w:val="clear" w:color="auto" w:fill="FFFFFF"/>
        </w:rPr>
        <w:tab/>
      </w:r>
      <w:r w:rsidR="00D03A23" w:rsidRPr="00B91DE3">
        <w:rPr>
          <w:color w:val="222222"/>
          <w:sz w:val="24"/>
          <w:szCs w:val="24"/>
          <w:shd w:val="clear" w:color="auto" w:fill="FFFFFF"/>
        </w:rPr>
        <w:t>food and feed. A review. </w:t>
      </w:r>
      <w:r w:rsidR="00D03A23" w:rsidRPr="00B91DE3">
        <w:rPr>
          <w:i/>
          <w:iCs/>
          <w:color w:val="222222"/>
          <w:sz w:val="24"/>
          <w:szCs w:val="24"/>
          <w:shd w:val="clear" w:color="auto" w:fill="FFFFFF"/>
        </w:rPr>
        <w:t>Agronomy for Sustainable Development</w:t>
      </w:r>
      <w:r w:rsidR="00D03A23" w:rsidRPr="00B91DE3">
        <w:rPr>
          <w:color w:val="222222"/>
          <w:sz w:val="24"/>
          <w:szCs w:val="24"/>
          <w:shd w:val="clear" w:color="auto" w:fill="FFFFFF"/>
        </w:rPr>
        <w:t>, </w:t>
      </w:r>
      <w:r w:rsidR="00D03A23" w:rsidRPr="00B91DE3">
        <w:rPr>
          <w:i/>
          <w:iCs/>
          <w:color w:val="222222"/>
          <w:sz w:val="24"/>
          <w:szCs w:val="24"/>
          <w:shd w:val="clear" w:color="auto" w:fill="FFFFFF"/>
        </w:rPr>
        <w:t>37</w:t>
      </w:r>
      <w:r w:rsidR="00D03A23" w:rsidRPr="00B91DE3">
        <w:rPr>
          <w:color w:val="222222"/>
          <w:sz w:val="24"/>
          <w:szCs w:val="24"/>
          <w:shd w:val="clear" w:color="auto" w:fill="FFFFFF"/>
        </w:rPr>
        <w:t>(5), 43.</w:t>
      </w:r>
    </w:p>
    <w:p w14:paraId="13785075" w14:textId="77777777" w:rsidR="003B50FB" w:rsidRPr="00B91DE3" w:rsidRDefault="00F63709" w:rsidP="0022474B">
      <w:pPr>
        <w:ind w:right="80"/>
        <w:jc w:val="both"/>
        <w:rPr>
          <w:sz w:val="24"/>
          <w:szCs w:val="24"/>
        </w:rPr>
      </w:pPr>
      <w:r w:rsidRPr="00B91DE3">
        <w:rPr>
          <w:color w:val="222222"/>
          <w:sz w:val="24"/>
          <w:szCs w:val="24"/>
          <w:shd w:val="clear" w:color="auto" w:fill="FFFFFF"/>
        </w:rPr>
        <w:t>8.</w:t>
      </w:r>
      <w:r w:rsidR="00A47079" w:rsidRPr="00B91DE3">
        <w:rPr>
          <w:color w:val="222222"/>
          <w:sz w:val="24"/>
          <w:szCs w:val="24"/>
          <w:shd w:val="clear" w:color="auto" w:fill="FFFFFF"/>
        </w:rPr>
        <w:t xml:space="preserve"> </w:t>
      </w:r>
      <w:proofErr w:type="gramStart"/>
      <w:r w:rsidR="00A47079" w:rsidRPr="00B91DE3">
        <w:rPr>
          <w:sz w:val="24"/>
          <w:szCs w:val="24"/>
        </w:rPr>
        <w:t>Simon,  P.W.</w:t>
      </w:r>
      <w:proofErr w:type="gramEnd"/>
      <w:r w:rsidR="00A47079" w:rsidRPr="00B91DE3">
        <w:rPr>
          <w:sz w:val="24"/>
          <w:szCs w:val="24"/>
        </w:rPr>
        <w:t xml:space="preserve">  </w:t>
      </w:r>
      <w:proofErr w:type="gramStart"/>
      <w:r w:rsidR="00A47079" w:rsidRPr="00B91DE3">
        <w:rPr>
          <w:sz w:val="24"/>
          <w:szCs w:val="24"/>
        </w:rPr>
        <w:t>and  Goldman</w:t>
      </w:r>
      <w:proofErr w:type="gramEnd"/>
      <w:r w:rsidR="00A47079" w:rsidRPr="00B91DE3">
        <w:rPr>
          <w:sz w:val="24"/>
          <w:szCs w:val="24"/>
        </w:rPr>
        <w:t xml:space="preserve">,  I.  L.  (2007).  Carrot.  In:  </w:t>
      </w:r>
      <w:proofErr w:type="gramStart"/>
      <w:r w:rsidR="00A47079" w:rsidRPr="00B91DE3">
        <w:rPr>
          <w:sz w:val="24"/>
          <w:szCs w:val="24"/>
        </w:rPr>
        <w:t>Sing,  R.J.</w:t>
      </w:r>
      <w:proofErr w:type="gramEnd"/>
      <w:r w:rsidR="00A47079" w:rsidRPr="00B91DE3">
        <w:rPr>
          <w:sz w:val="24"/>
          <w:szCs w:val="24"/>
        </w:rPr>
        <w:t xml:space="preserve">,  Ed.,  Genetic  </w:t>
      </w:r>
      <w:r w:rsidR="0022474B" w:rsidRPr="00B91DE3">
        <w:rPr>
          <w:sz w:val="24"/>
          <w:szCs w:val="24"/>
        </w:rPr>
        <w:tab/>
      </w:r>
      <w:r w:rsidR="00A47079" w:rsidRPr="00B91DE3">
        <w:rPr>
          <w:sz w:val="24"/>
          <w:szCs w:val="24"/>
        </w:rPr>
        <w:t xml:space="preserve">Resources, Chromosome Engineering, and Crop Improvement, CRC Press, Boca </w:t>
      </w:r>
      <w:r w:rsidR="0022474B" w:rsidRPr="00B91DE3">
        <w:rPr>
          <w:sz w:val="24"/>
          <w:szCs w:val="24"/>
        </w:rPr>
        <w:tab/>
      </w:r>
      <w:r w:rsidR="00A47079" w:rsidRPr="00B91DE3">
        <w:rPr>
          <w:sz w:val="24"/>
          <w:szCs w:val="24"/>
        </w:rPr>
        <w:t>Raton, 497-516.</w:t>
      </w:r>
    </w:p>
    <w:p w14:paraId="09B34CBC" w14:textId="77777777" w:rsidR="003B50FB" w:rsidRPr="00B91DE3" w:rsidRDefault="003B50FB" w:rsidP="003B50FB">
      <w:pPr>
        <w:rPr>
          <w:sz w:val="24"/>
          <w:szCs w:val="24"/>
        </w:rPr>
      </w:pPr>
      <w:r w:rsidRPr="00B91DE3">
        <w:rPr>
          <w:color w:val="222222"/>
          <w:sz w:val="24"/>
          <w:szCs w:val="24"/>
          <w:shd w:val="clear" w:color="auto" w:fill="FFFFFF"/>
        </w:rPr>
        <w:t>9.</w:t>
      </w:r>
      <w:r w:rsidR="00B02686" w:rsidRPr="00B91DE3">
        <w:rPr>
          <w:color w:val="222222"/>
          <w:sz w:val="24"/>
          <w:szCs w:val="24"/>
          <w:shd w:val="clear" w:color="auto" w:fill="FFFFFF"/>
        </w:rPr>
        <w:t xml:space="preserve">  </w:t>
      </w:r>
      <w:proofErr w:type="gramStart"/>
      <w:r w:rsidRPr="00B91DE3">
        <w:rPr>
          <w:sz w:val="24"/>
          <w:szCs w:val="24"/>
        </w:rPr>
        <w:t>Islam,  S.</w:t>
      </w:r>
      <w:proofErr w:type="gramEnd"/>
      <w:r w:rsidRPr="00B91DE3">
        <w:rPr>
          <w:sz w:val="24"/>
          <w:szCs w:val="24"/>
        </w:rPr>
        <w:t xml:space="preserve">,  </w:t>
      </w:r>
      <w:proofErr w:type="spellStart"/>
      <w:r w:rsidRPr="00B91DE3">
        <w:rPr>
          <w:sz w:val="24"/>
          <w:szCs w:val="24"/>
        </w:rPr>
        <w:t>Karatzas</w:t>
      </w:r>
      <w:proofErr w:type="spellEnd"/>
      <w:r w:rsidRPr="00B91DE3">
        <w:rPr>
          <w:sz w:val="24"/>
          <w:szCs w:val="24"/>
        </w:rPr>
        <w:t xml:space="preserve">,  C.,  </w:t>
      </w:r>
      <w:proofErr w:type="spellStart"/>
      <w:r w:rsidRPr="00B91DE3">
        <w:rPr>
          <w:sz w:val="24"/>
          <w:szCs w:val="24"/>
        </w:rPr>
        <w:t>Rodenhiser</w:t>
      </w:r>
      <w:proofErr w:type="spellEnd"/>
      <w:r w:rsidRPr="00B91DE3">
        <w:rPr>
          <w:sz w:val="24"/>
          <w:szCs w:val="24"/>
        </w:rPr>
        <w:t xml:space="preserve">,  A.,  </w:t>
      </w:r>
      <w:proofErr w:type="spellStart"/>
      <w:r w:rsidRPr="00B91DE3">
        <w:rPr>
          <w:sz w:val="24"/>
          <w:szCs w:val="24"/>
        </w:rPr>
        <w:t>Alwattari</w:t>
      </w:r>
      <w:proofErr w:type="spellEnd"/>
      <w:r w:rsidRPr="00B91DE3">
        <w:rPr>
          <w:sz w:val="24"/>
          <w:szCs w:val="24"/>
        </w:rPr>
        <w:t xml:space="preserve">,  A.,  Huang,  Y. and Turcotte,  C.  </w:t>
      </w:r>
      <w:r w:rsidRPr="00B91DE3">
        <w:rPr>
          <w:sz w:val="24"/>
          <w:szCs w:val="24"/>
        </w:rPr>
        <w:tab/>
        <w:t>(2006</w:t>
      </w:r>
      <w:proofErr w:type="gramStart"/>
      <w:r w:rsidRPr="00B91DE3">
        <w:rPr>
          <w:sz w:val="24"/>
          <w:szCs w:val="24"/>
        </w:rPr>
        <w:t>).Methods</w:t>
      </w:r>
      <w:proofErr w:type="gramEnd"/>
      <w:r w:rsidRPr="00B91DE3">
        <w:rPr>
          <w:sz w:val="24"/>
          <w:szCs w:val="24"/>
        </w:rPr>
        <w:t xml:space="preserve"> and apparatus for spinning spider silk protein: Google Patents.</w:t>
      </w:r>
    </w:p>
    <w:p w14:paraId="3E936C90" w14:textId="77777777" w:rsidR="005758FD" w:rsidRPr="00B91DE3" w:rsidRDefault="00A47079" w:rsidP="005758FD">
      <w:pPr>
        <w:ind w:right="70"/>
        <w:jc w:val="both"/>
        <w:rPr>
          <w:sz w:val="24"/>
          <w:szCs w:val="24"/>
        </w:rPr>
      </w:pPr>
      <w:r w:rsidRPr="00B91DE3">
        <w:rPr>
          <w:sz w:val="24"/>
          <w:szCs w:val="24"/>
        </w:rPr>
        <w:t>10.</w:t>
      </w:r>
      <w:r w:rsidR="00B02686" w:rsidRPr="00B91DE3">
        <w:rPr>
          <w:sz w:val="24"/>
          <w:szCs w:val="24"/>
        </w:rPr>
        <w:t xml:space="preserve"> </w:t>
      </w:r>
      <w:r w:rsidR="005758FD" w:rsidRPr="00B91DE3">
        <w:rPr>
          <w:sz w:val="24"/>
          <w:szCs w:val="24"/>
        </w:rPr>
        <w:t xml:space="preserve">Ahmed, A. A., </w:t>
      </w:r>
      <w:proofErr w:type="spellStart"/>
      <w:r w:rsidR="005758FD" w:rsidRPr="00B91DE3">
        <w:rPr>
          <w:sz w:val="24"/>
          <w:szCs w:val="24"/>
        </w:rPr>
        <w:t>Bishr</w:t>
      </w:r>
      <w:proofErr w:type="spellEnd"/>
      <w:r w:rsidR="005758FD" w:rsidRPr="00B91DE3">
        <w:rPr>
          <w:sz w:val="24"/>
          <w:szCs w:val="24"/>
        </w:rPr>
        <w:t>, M. M., El-</w:t>
      </w:r>
      <w:proofErr w:type="spellStart"/>
      <w:r w:rsidR="005758FD" w:rsidRPr="00B91DE3">
        <w:rPr>
          <w:sz w:val="24"/>
          <w:szCs w:val="24"/>
        </w:rPr>
        <w:t>Shanawany</w:t>
      </w:r>
      <w:proofErr w:type="spellEnd"/>
      <w:r w:rsidR="005758FD" w:rsidRPr="00B91DE3">
        <w:rPr>
          <w:sz w:val="24"/>
          <w:szCs w:val="24"/>
        </w:rPr>
        <w:t xml:space="preserve">, M. A., Attia, E. Z., Ross, S. A. and Pare, </w:t>
      </w:r>
      <w:r w:rsidR="005758FD" w:rsidRPr="00B91DE3">
        <w:rPr>
          <w:sz w:val="24"/>
          <w:szCs w:val="24"/>
        </w:rPr>
        <w:tab/>
        <w:t xml:space="preserve">P.W. (2005).   Rare   Trisubstituted   Sesquiterpenes   </w:t>
      </w:r>
      <w:proofErr w:type="spellStart"/>
      <w:r w:rsidR="005758FD" w:rsidRPr="00B91DE3">
        <w:rPr>
          <w:sz w:val="24"/>
          <w:szCs w:val="24"/>
        </w:rPr>
        <w:t>Daucanes</w:t>
      </w:r>
      <w:proofErr w:type="spellEnd"/>
      <w:r w:rsidR="005758FD" w:rsidRPr="00B91DE3">
        <w:rPr>
          <w:sz w:val="24"/>
          <w:szCs w:val="24"/>
        </w:rPr>
        <w:t xml:space="preserve">   from   wild   Daucus   </w:t>
      </w:r>
      <w:r w:rsidR="005758FD" w:rsidRPr="00B91DE3">
        <w:rPr>
          <w:sz w:val="24"/>
          <w:szCs w:val="24"/>
        </w:rPr>
        <w:tab/>
      </w:r>
      <w:proofErr w:type="spellStart"/>
      <w:proofErr w:type="gramStart"/>
      <w:r w:rsidR="005758FD" w:rsidRPr="00B91DE3">
        <w:rPr>
          <w:sz w:val="24"/>
          <w:szCs w:val="24"/>
        </w:rPr>
        <w:t>carota.</w:t>
      </w:r>
      <w:r w:rsidR="005758FD" w:rsidRPr="00B91DE3">
        <w:rPr>
          <w:i/>
          <w:sz w:val="24"/>
          <w:szCs w:val="24"/>
        </w:rPr>
        <w:t>Phytochemistry</w:t>
      </w:r>
      <w:proofErr w:type="spellEnd"/>
      <w:proofErr w:type="gramEnd"/>
      <w:r w:rsidR="005758FD" w:rsidRPr="00B91DE3">
        <w:rPr>
          <w:i/>
          <w:sz w:val="24"/>
          <w:szCs w:val="24"/>
        </w:rPr>
        <w:t>,</w:t>
      </w:r>
      <w:r w:rsidR="005758FD" w:rsidRPr="00B91DE3">
        <w:rPr>
          <w:sz w:val="24"/>
          <w:szCs w:val="24"/>
        </w:rPr>
        <w:t>(66):</w:t>
      </w:r>
      <w:r w:rsidR="007D71B6" w:rsidRPr="00B91DE3">
        <w:rPr>
          <w:sz w:val="24"/>
          <w:szCs w:val="24"/>
        </w:rPr>
        <w:t>1680-1681.</w:t>
      </w:r>
    </w:p>
    <w:p w14:paraId="38B8A6DB" w14:textId="77777777" w:rsidR="00371058" w:rsidRPr="00B91DE3" w:rsidRDefault="007D71B6" w:rsidP="00E171D5">
      <w:pPr>
        <w:ind w:left="667" w:right="64" w:hanging="566"/>
        <w:jc w:val="both"/>
        <w:rPr>
          <w:sz w:val="24"/>
          <w:szCs w:val="24"/>
        </w:rPr>
      </w:pPr>
      <w:r w:rsidRPr="00B91DE3">
        <w:rPr>
          <w:sz w:val="24"/>
          <w:szCs w:val="24"/>
        </w:rPr>
        <w:t xml:space="preserve">11. </w:t>
      </w:r>
      <w:proofErr w:type="spellStart"/>
      <w:r w:rsidR="00371058" w:rsidRPr="00B91DE3">
        <w:rPr>
          <w:color w:val="212121"/>
          <w:sz w:val="24"/>
          <w:szCs w:val="24"/>
        </w:rPr>
        <w:t>Ukeyima</w:t>
      </w:r>
      <w:proofErr w:type="spellEnd"/>
      <w:r w:rsidR="00371058" w:rsidRPr="00B91DE3">
        <w:rPr>
          <w:color w:val="212121"/>
          <w:sz w:val="24"/>
          <w:szCs w:val="24"/>
        </w:rPr>
        <w:t xml:space="preserve">, M. T., </w:t>
      </w:r>
      <w:proofErr w:type="spellStart"/>
      <w:r w:rsidR="00371058" w:rsidRPr="00B91DE3">
        <w:rPr>
          <w:color w:val="212121"/>
          <w:sz w:val="24"/>
          <w:szCs w:val="24"/>
        </w:rPr>
        <w:t>Dendegh</w:t>
      </w:r>
      <w:proofErr w:type="spellEnd"/>
      <w:r w:rsidR="00371058" w:rsidRPr="00B91DE3">
        <w:rPr>
          <w:color w:val="212121"/>
          <w:sz w:val="24"/>
          <w:szCs w:val="24"/>
        </w:rPr>
        <w:t xml:space="preserve">, T. A. and Okeke, P. C. (2019). Effect of carrot powder addition on the quality attributes of cookies produced from wheat and soy flour blends. </w:t>
      </w:r>
      <w:r w:rsidR="00371058" w:rsidRPr="00B91DE3">
        <w:rPr>
          <w:i/>
          <w:color w:val="212121"/>
          <w:sz w:val="24"/>
          <w:szCs w:val="24"/>
        </w:rPr>
        <w:t>Asian Food Science Journal</w:t>
      </w:r>
      <w:r w:rsidR="00371058" w:rsidRPr="00B91DE3">
        <w:rPr>
          <w:color w:val="212121"/>
          <w:sz w:val="24"/>
          <w:szCs w:val="24"/>
        </w:rPr>
        <w:t xml:space="preserve">, </w:t>
      </w:r>
      <w:r w:rsidR="00371058" w:rsidRPr="00B91DE3">
        <w:rPr>
          <w:i/>
          <w:color w:val="212121"/>
          <w:sz w:val="24"/>
          <w:szCs w:val="24"/>
        </w:rPr>
        <w:t>10</w:t>
      </w:r>
      <w:r w:rsidR="00371058" w:rsidRPr="00B91DE3">
        <w:rPr>
          <w:color w:val="212121"/>
          <w:sz w:val="24"/>
          <w:szCs w:val="24"/>
        </w:rPr>
        <w:t>(3), 1-13.</w:t>
      </w:r>
    </w:p>
    <w:p w14:paraId="1EE5F188" w14:textId="77777777" w:rsidR="007D71B6" w:rsidRPr="00B91DE3" w:rsidRDefault="00371058" w:rsidP="005758FD">
      <w:pPr>
        <w:ind w:right="70"/>
        <w:jc w:val="both"/>
        <w:rPr>
          <w:color w:val="222222"/>
          <w:sz w:val="24"/>
          <w:szCs w:val="24"/>
          <w:shd w:val="clear" w:color="auto" w:fill="FFFFFF"/>
        </w:rPr>
      </w:pPr>
      <w:r w:rsidRPr="00B91DE3">
        <w:rPr>
          <w:sz w:val="24"/>
          <w:szCs w:val="24"/>
        </w:rPr>
        <w:t>12.</w:t>
      </w:r>
      <w:r w:rsidR="00E171D5" w:rsidRPr="00B91DE3">
        <w:rPr>
          <w:sz w:val="24"/>
          <w:szCs w:val="24"/>
        </w:rPr>
        <w:t xml:space="preserve"> </w:t>
      </w:r>
      <w:r w:rsidR="00E171D5" w:rsidRPr="00B91DE3">
        <w:rPr>
          <w:color w:val="222222"/>
          <w:sz w:val="24"/>
          <w:szCs w:val="24"/>
          <w:shd w:val="clear" w:color="auto" w:fill="FFFFFF"/>
        </w:rPr>
        <w:t xml:space="preserve">Brownstone, N. D., Saadeh, P. B., &amp; Wall Jr, S. (2016). Determining the safety </w:t>
      </w:r>
      <w:r w:rsidR="00E171D5" w:rsidRPr="00B91DE3">
        <w:rPr>
          <w:color w:val="222222"/>
          <w:sz w:val="24"/>
          <w:szCs w:val="24"/>
          <w:shd w:val="clear" w:color="auto" w:fill="FFFFFF"/>
        </w:rPr>
        <w:tab/>
        <w:t xml:space="preserve">and </w:t>
      </w:r>
      <w:r w:rsidR="00E171D5" w:rsidRPr="00B91DE3">
        <w:rPr>
          <w:color w:val="222222"/>
          <w:sz w:val="24"/>
          <w:szCs w:val="24"/>
          <w:shd w:val="clear" w:color="auto" w:fill="FFFFFF"/>
        </w:rPr>
        <w:tab/>
        <w:t xml:space="preserve">efficacy of gluteal augmentation: a systematic review of outcomes and </w:t>
      </w:r>
      <w:r w:rsidR="00E171D5" w:rsidRPr="00B91DE3">
        <w:rPr>
          <w:color w:val="222222"/>
          <w:sz w:val="24"/>
          <w:szCs w:val="24"/>
          <w:shd w:val="clear" w:color="auto" w:fill="FFFFFF"/>
        </w:rPr>
        <w:tab/>
        <w:t>complications. </w:t>
      </w:r>
      <w:r w:rsidR="00E171D5" w:rsidRPr="00B91DE3">
        <w:rPr>
          <w:i/>
          <w:iCs/>
          <w:color w:val="222222"/>
          <w:sz w:val="24"/>
          <w:szCs w:val="24"/>
          <w:shd w:val="clear" w:color="auto" w:fill="FFFFFF"/>
        </w:rPr>
        <w:t>Plastic and Reconstructive Surgery</w:t>
      </w:r>
      <w:r w:rsidR="00E171D5" w:rsidRPr="00B91DE3">
        <w:rPr>
          <w:color w:val="222222"/>
          <w:sz w:val="24"/>
          <w:szCs w:val="24"/>
          <w:shd w:val="clear" w:color="auto" w:fill="FFFFFF"/>
        </w:rPr>
        <w:t>, </w:t>
      </w:r>
      <w:r w:rsidR="00E171D5" w:rsidRPr="00B91DE3">
        <w:rPr>
          <w:i/>
          <w:iCs/>
          <w:color w:val="222222"/>
          <w:sz w:val="24"/>
          <w:szCs w:val="24"/>
          <w:shd w:val="clear" w:color="auto" w:fill="FFFFFF"/>
        </w:rPr>
        <w:t>137</w:t>
      </w:r>
      <w:r w:rsidR="00E171D5" w:rsidRPr="00B91DE3">
        <w:rPr>
          <w:color w:val="222222"/>
          <w:sz w:val="24"/>
          <w:szCs w:val="24"/>
          <w:shd w:val="clear" w:color="auto" w:fill="FFFFFF"/>
        </w:rPr>
        <w:t>(4), 1151-1156.</w:t>
      </w:r>
    </w:p>
    <w:p w14:paraId="766FBD4E" w14:textId="77777777" w:rsidR="00E171D5" w:rsidRPr="00B91DE3" w:rsidRDefault="00E171D5" w:rsidP="005758FD">
      <w:pPr>
        <w:ind w:right="70"/>
        <w:jc w:val="both"/>
        <w:rPr>
          <w:color w:val="222222"/>
          <w:sz w:val="24"/>
          <w:szCs w:val="24"/>
          <w:shd w:val="clear" w:color="auto" w:fill="FFFFFF"/>
        </w:rPr>
      </w:pPr>
      <w:r w:rsidRPr="00B91DE3">
        <w:rPr>
          <w:color w:val="222222"/>
          <w:sz w:val="24"/>
          <w:szCs w:val="24"/>
          <w:shd w:val="clear" w:color="auto" w:fill="FFFFFF"/>
        </w:rPr>
        <w:lastRenderedPageBreak/>
        <w:t>13.</w:t>
      </w:r>
      <w:r w:rsidR="004C2099" w:rsidRPr="00B91DE3">
        <w:rPr>
          <w:color w:val="222222"/>
          <w:sz w:val="24"/>
          <w:szCs w:val="24"/>
          <w:shd w:val="clear" w:color="auto" w:fill="FFFFFF"/>
        </w:rPr>
        <w:t xml:space="preserve">Raju, M. V. L. N., Rao, S. R., Chakrabarti, P. P., Rao, B. V. S. K., Panda, A. K., Devi, </w:t>
      </w:r>
      <w:r w:rsidR="00F80319" w:rsidRPr="00B91DE3">
        <w:rPr>
          <w:color w:val="222222"/>
          <w:sz w:val="24"/>
          <w:szCs w:val="24"/>
          <w:shd w:val="clear" w:color="auto" w:fill="FFFFFF"/>
        </w:rPr>
        <w:tab/>
      </w:r>
      <w:r w:rsidR="004C2099" w:rsidRPr="00B91DE3">
        <w:rPr>
          <w:color w:val="222222"/>
          <w:sz w:val="24"/>
          <w:szCs w:val="24"/>
          <w:shd w:val="clear" w:color="auto" w:fill="FFFFFF"/>
        </w:rPr>
        <w:t xml:space="preserve">B. P. and Prasad, R. B. N. (2011). Rice bran lysolecithin as a source of energy </w:t>
      </w:r>
      <w:r w:rsidR="00F80319" w:rsidRPr="00B91DE3">
        <w:rPr>
          <w:color w:val="222222"/>
          <w:sz w:val="24"/>
          <w:szCs w:val="24"/>
          <w:shd w:val="clear" w:color="auto" w:fill="FFFFFF"/>
        </w:rPr>
        <w:tab/>
      </w:r>
      <w:r w:rsidR="004C2099" w:rsidRPr="00B91DE3">
        <w:rPr>
          <w:color w:val="222222"/>
          <w:sz w:val="24"/>
          <w:szCs w:val="24"/>
          <w:shd w:val="clear" w:color="auto" w:fill="FFFFFF"/>
        </w:rPr>
        <w:t xml:space="preserve">in broiler chicken </w:t>
      </w:r>
      <w:r w:rsidR="004C2099" w:rsidRPr="00B91DE3">
        <w:rPr>
          <w:color w:val="222222"/>
          <w:sz w:val="24"/>
          <w:szCs w:val="24"/>
          <w:shd w:val="clear" w:color="auto" w:fill="FFFFFF"/>
        </w:rPr>
        <w:tab/>
        <w:t>diet. </w:t>
      </w:r>
      <w:r w:rsidR="004C2099" w:rsidRPr="00B91DE3">
        <w:rPr>
          <w:i/>
          <w:iCs/>
          <w:color w:val="222222"/>
          <w:sz w:val="24"/>
          <w:szCs w:val="24"/>
          <w:shd w:val="clear" w:color="auto" w:fill="FFFFFF"/>
        </w:rPr>
        <w:t>British Poultry Science</w:t>
      </w:r>
      <w:r w:rsidR="004C2099" w:rsidRPr="00B91DE3">
        <w:rPr>
          <w:color w:val="222222"/>
          <w:sz w:val="24"/>
          <w:szCs w:val="24"/>
          <w:shd w:val="clear" w:color="auto" w:fill="FFFFFF"/>
        </w:rPr>
        <w:t>, </w:t>
      </w:r>
      <w:r w:rsidR="004C2099" w:rsidRPr="00B91DE3">
        <w:rPr>
          <w:i/>
          <w:iCs/>
          <w:color w:val="222222"/>
          <w:sz w:val="24"/>
          <w:szCs w:val="24"/>
          <w:shd w:val="clear" w:color="auto" w:fill="FFFFFF"/>
        </w:rPr>
        <w:t>52</w:t>
      </w:r>
      <w:r w:rsidR="004C2099" w:rsidRPr="00B91DE3">
        <w:rPr>
          <w:color w:val="222222"/>
          <w:sz w:val="24"/>
          <w:szCs w:val="24"/>
          <w:shd w:val="clear" w:color="auto" w:fill="FFFFFF"/>
        </w:rPr>
        <w:t>(6), 769-774.</w:t>
      </w:r>
    </w:p>
    <w:p w14:paraId="37BE3D71" w14:textId="77777777" w:rsidR="00A47079" w:rsidRPr="00B91DE3" w:rsidRDefault="00F80319" w:rsidP="001935B9">
      <w:pPr>
        <w:ind w:right="70"/>
        <w:jc w:val="both"/>
        <w:rPr>
          <w:color w:val="222222"/>
          <w:sz w:val="24"/>
          <w:szCs w:val="24"/>
          <w:shd w:val="clear" w:color="auto" w:fill="FFFFFF"/>
        </w:rPr>
      </w:pPr>
      <w:r w:rsidRPr="00B91DE3">
        <w:rPr>
          <w:color w:val="222222"/>
          <w:sz w:val="24"/>
          <w:szCs w:val="24"/>
          <w:shd w:val="clear" w:color="auto" w:fill="FFFFFF"/>
        </w:rPr>
        <w:t>14.</w:t>
      </w:r>
      <w:r w:rsidR="001935B9" w:rsidRPr="00B91DE3">
        <w:rPr>
          <w:sz w:val="24"/>
          <w:szCs w:val="24"/>
        </w:rPr>
        <w:t xml:space="preserve"> </w:t>
      </w:r>
      <w:proofErr w:type="spellStart"/>
      <w:r w:rsidR="001935B9" w:rsidRPr="00B91DE3">
        <w:rPr>
          <w:color w:val="222222"/>
          <w:sz w:val="24"/>
          <w:szCs w:val="24"/>
          <w:shd w:val="clear" w:color="auto" w:fill="FFFFFF"/>
        </w:rPr>
        <w:t>Girgih</w:t>
      </w:r>
      <w:proofErr w:type="spellEnd"/>
      <w:r w:rsidR="001935B9" w:rsidRPr="00B91DE3">
        <w:rPr>
          <w:color w:val="222222"/>
          <w:sz w:val="24"/>
          <w:szCs w:val="24"/>
          <w:shd w:val="clear" w:color="auto" w:fill="FFFFFF"/>
        </w:rPr>
        <w:t xml:space="preserve">, A. T., Nwachukwu, I. D., </w:t>
      </w:r>
      <w:proofErr w:type="spellStart"/>
      <w:r w:rsidR="001935B9" w:rsidRPr="00B91DE3">
        <w:rPr>
          <w:color w:val="222222"/>
          <w:sz w:val="24"/>
          <w:szCs w:val="24"/>
          <w:shd w:val="clear" w:color="auto" w:fill="FFFFFF"/>
        </w:rPr>
        <w:t>Onuh</w:t>
      </w:r>
      <w:proofErr w:type="spellEnd"/>
      <w:r w:rsidR="001935B9" w:rsidRPr="00B91DE3">
        <w:rPr>
          <w:color w:val="222222"/>
          <w:sz w:val="24"/>
          <w:szCs w:val="24"/>
          <w:shd w:val="clear" w:color="auto" w:fill="FFFFFF"/>
        </w:rPr>
        <w:t xml:space="preserve">, J. O., </w:t>
      </w:r>
      <w:proofErr w:type="spellStart"/>
      <w:r w:rsidR="001935B9" w:rsidRPr="00B91DE3">
        <w:rPr>
          <w:color w:val="222222"/>
          <w:sz w:val="24"/>
          <w:szCs w:val="24"/>
          <w:shd w:val="clear" w:color="auto" w:fill="FFFFFF"/>
        </w:rPr>
        <w:t>Malomo</w:t>
      </w:r>
      <w:proofErr w:type="spellEnd"/>
      <w:r w:rsidR="001935B9" w:rsidRPr="00B91DE3">
        <w:rPr>
          <w:color w:val="222222"/>
          <w:sz w:val="24"/>
          <w:szCs w:val="24"/>
          <w:shd w:val="clear" w:color="auto" w:fill="FFFFFF"/>
        </w:rPr>
        <w:t xml:space="preserve">, S. A. and Aluko, R. E. (2016). </w:t>
      </w:r>
      <w:r w:rsidR="001935B9" w:rsidRPr="00B91DE3">
        <w:rPr>
          <w:color w:val="222222"/>
          <w:sz w:val="24"/>
          <w:szCs w:val="24"/>
          <w:shd w:val="clear" w:color="auto" w:fill="FFFFFF"/>
        </w:rPr>
        <w:tab/>
        <w:t xml:space="preserve">Antihypertensive properties of a pea protein hydrolysate during short‐and long‐term oral </w:t>
      </w:r>
      <w:r w:rsidR="001935B9" w:rsidRPr="00B91DE3">
        <w:rPr>
          <w:color w:val="222222"/>
          <w:sz w:val="24"/>
          <w:szCs w:val="24"/>
          <w:shd w:val="clear" w:color="auto" w:fill="FFFFFF"/>
        </w:rPr>
        <w:tab/>
        <w:t>administration to spontaneously hypertensive rats. </w:t>
      </w:r>
      <w:r w:rsidR="001935B9" w:rsidRPr="00B91DE3">
        <w:rPr>
          <w:i/>
          <w:iCs/>
          <w:color w:val="222222"/>
          <w:sz w:val="24"/>
          <w:szCs w:val="24"/>
          <w:shd w:val="clear" w:color="auto" w:fill="FFFFFF"/>
        </w:rPr>
        <w:t>Journal of food science</w:t>
      </w:r>
      <w:r w:rsidR="001935B9" w:rsidRPr="00B91DE3">
        <w:rPr>
          <w:color w:val="222222"/>
          <w:sz w:val="24"/>
          <w:szCs w:val="24"/>
          <w:shd w:val="clear" w:color="auto" w:fill="FFFFFF"/>
        </w:rPr>
        <w:t>, </w:t>
      </w:r>
      <w:r w:rsidR="001935B9" w:rsidRPr="00B91DE3">
        <w:rPr>
          <w:i/>
          <w:iCs/>
          <w:color w:val="222222"/>
          <w:sz w:val="24"/>
          <w:szCs w:val="24"/>
          <w:shd w:val="clear" w:color="auto" w:fill="FFFFFF"/>
        </w:rPr>
        <w:t>81</w:t>
      </w:r>
      <w:r w:rsidR="001935B9" w:rsidRPr="00B91DE3">
        <w:rPr>
          <w:color w:val="222222"/>
          <w:sz w:val="24"/>
          <w:szCs w:val="24"/>
          <w:shd w:val="clear" w:color="auto" w:fill="FFFFFF"/>
        </w:rPr>
        <w:t>(5), H1281-</w:t>
      </w:r>
      <w:r w:rsidR="001935B9" w:rsidRPr="00B91DE3">
        <w:rPr>
          <w:color w:val="222222"/>
          <w:sz w:val="24"/>
          <w:szCs w:val="24"/>
          <w:shd w:val="clear" w:color="auto" w:fill="FFFFFF"/>
        </w:rPr>
        <w:tab/>
        <w:t>H1287.</w:t>
      </w:r>
    </w:p>
    <w:p w14:paraId="1847E54E" w14:textId="77777777" w:rsidR="00CE3313" w:rsidRPr="00B91DE3" w:rsidRDefault="00CE3313" w:rsidP="001935B9">
      <w:pPr>
        <w:ind w:right="70"/>
        <w:jc w:val="both"/>
        <w:rPr>
          <w:color w:val="222222"/>
          <w:sz w:val="24"/>
          <w:szCs w:val="24"/>
          <w:shd w:val="clear" w:color="auto" w:fill="FFFFFF"/>
        </w:rPr>
      </w:pPr>
      <w:r w:rsidRPr="00B91DE3">
        <w:rPr>
          <w:color w:val="222222"/>
          <w:sz w:val="24"/>
          <w:szCs w:val="24"/>
          <w:shd w:val="clear" w:color="auto" w:fill="FFFFFF"/>
        </w:rPr>
        <w:t>15.</w:t>
      </w:r>
      <w:r w:rsidR="00F53B44" w:rsidRPr="00B91DE3">
        <w:rPr>
          <w:color w:val="222222"/>
          <w:sz w:val="24"/>
          <w:szCs w:val="24"/>
          <w:shd w:val="clear" w:color="auto" w:fill="FFFFFF"/>
        </w:rPr>
        <w:t xml:space="preserve"> Aluko, R. E. and </w:t>
      </w:r>
      <w:proofErr w:type="spellStart"/>
      <w:r w:rsidR="00F53B44" w:rsidRPr="00B91DE3">
        <w:rPr>
          <w:color w:val="222222"/>
          <w:sz w:val="24"/>
          <w:szCs w:val="24"/>
          <w:shd w:val="clear" w:color="auto" w:fill="FFFFFF"/>
        </w:rPr>
        <w:t>Monu</w:t>
      </w:r>
      <w:proofErr w:type="spellEnd"/>
      <w:r w:rsidR="00F53B44" w:rsidRPr="00B91DE3">
        <w:rPr>
          <w:color w:val="222222"/>
          <w:sz w:val="24"/>
          <w:szCs w:val="24"/>
          <w:shd w:val="clear" w:color="auto" w:fill="FFFFFF"/>
        </w:rPr>
        <w:t xml:space="preserve">, E. (2003). Functional and bioactive properties of quinoa seed </w:t>
      </w:r>
      <w:r w:rsidR="00F53B44" w:rsidRPr="00B91DE3">
        <w:rPr>
          <w:color w:val="222222"/>
          <w:sz w:val="24"/>
          <w:szCs w:val="24"/>
          <w:shd w:val="clear" w:color="auto" w:fill="FFFFFF"/>
        </w:rPr>
        <w:tab/>
        <w:t>protein hydrolysates. </w:t>
      </w:r>
      <w:r w:rsidR="00F53B44" w:rsidRPr="00B91DE3">
        <w:rPr>
          <w:i/>
          <w:iCs/>
          <w:color w:val="222222"/>
          <w:sz w:val="24"/>
          <w:szCs w:val="24"/>
          <w:shd w:val="clear" w:color="auto" w:fill="FFFFFF"/>
        </w:rPr>
        <w:t>Journal of Food Science</w:t>
      </w:r>
      <w:r w:rsidR="00F53B44" w:rsidRPr="00B91DE3">
        <w:rPr>
          <w:color w:val="222222"/>
          <w:sz w:val="24"/>
          <w:szCs w:val="24"/>
          <w:shd w:val="clear" w:color="auto" w:fill="FFFFFF"/>
        </w:rPr>
        <w:t>, </w:t>
      </w:r>
      <w:r w:rsidR="00F53B44" w:rsidRPr="00B91DE3">
        <w:rPr>
          <w:i/>
          <w:iCs/>
          <w:color w:val="222222"/>
          <w:sz w:val="24"/>
          <w:szCs w:val="24"/>
          <w:shd w:val="clear" w:color="auto" w:fill="FFFFFF"/>
        </w:rPr>
        <w:t>68</w:t>
      </w:r>
      <w:r w:rsidR="00F53B44" w:rsidRPr="00B91DE3">
        <w:rPr>
          <w:color w:val="222222"/>
          <w:sz w:val="24"/>
          <w:szCs w:val="24"/>
          <w:shd w:val="clear" w:color="auto" w:fill="FFFFFF"/>
        </w:rPr>
        <w:t>(4), 1254-1258.</w:t>
      </w:r>
    </w:p>
    <w:p w14:paraId="19349F3B" w14:textId="77777777" w:rsidR="00F53B44" w:rsidRPr="00B91DE3" w:rsidRDefault="00F53B44" w:rsidP="001935B9">
      <w:pPr>
        <w:ind w:right="70"/>
        <w:jc w:val="both"/>
        <w:rPr>
          <w:color w:val="222222"/>
          <w:sz w:val="24"/>
          <w:szCs w:val="24"/>
          <w:shd w:val="clear" w:color="auto" w:fill="FFFFFF"/>
        </w:rPr>
      </w:pPr>
      <w:r w:rsidRPr="00B91DE3">
        <w:rPr>
          <w:color w:val="222222"/>
          <w:sz w:val="24"/>
          <w:szCs w:val="24"/>
          <w:shd w:val="clear" w:color="auto" w:fill="FFFFFF"/>
        </w:rPr>
        <w:t>16.</w:t>
      </w:r>
      <w:r w:rsidR="004A7F20" w:rsidRPr="00B91DE3">
        <w:rPr>
          <w:color w:val="222222"/>
          <w:sz w:val="24"/>
          <w:szCs w:val="24"/>
          <w:shd w:val="clear" w:color="auto" w:fill="FFFFFF"/>
        </w:rPr>
        <w:t xml:space="preserve">Onuh, J. O., </w:t>
      </w:r>
      <w:proofErr w:type="spellStart"/>
      <w:r w:rsidR="004A7F20" w:rsidRPr="00B91DE3">
        <w:rPr>
          <w:color w:val="222222"/>
          <w:sz w:val="24"/>
          <w:szCs w:val="24"/>
          <w:shd w:val="clear" w:color="auto" w:fill="FFFFFF"/>
        </w:rPr>
        <w:t>Girgih</w:t>
      </w:r>
      <w:proofErr w:type="spellEnd"/>
      <w:r w:rsidR="004A7F20" w:rsidRPr="00B91DE3">
        <w:rPr>
          <w:color w:val="222222"/>
          <w:sz w:val="24"/>
          <w:szCs w:val="24"/>
          <w:shd w:val="clear" w:color="auto" w:fill="FFFFFF"/>
        </w:rPr>
        <w:t xml:space="preserve">, A. T., </w:t>
      </w:r>
      <w:proofErr w:type="spellStart"/>
      <w:r w:rsidR="004A7F20" w:rsidRPr="00B91DE3">
        <w:rPr>
          <w:color w:val="222222"/>
          <w:sz w:val="24"/>
          <w:szCs w:val="24"/>
          <w:shd w:val="clear" w:color="auto" w:fill="FFFFFF"/>
        </w:rPr>
        <w:t>Malomo</w:t>
      </w:r>
      <w:proofErr w:type="spellEnd"/>
      <w:r w:rsidR="004A7F20" w:rsidRPr="00B91DE3">
        <w:rPr>
          <w:color w:val="222222"/>
          <w:sz w:val="24"/>
          <w:szCs w:val="24"/>
          <w:shd w:val="clear" w:color="auto" w:fill="FFFFFF"/>
        </w:rPr>
        <w:t xml:space="preserve">, S. A., Aluko, R. E. and </w:t>
      </w:r>
      <w:proofErr w:type="spellStart"/>
      <w:r w:rsidR="004A7F20" w:rsidRPr="00B91DE3">
        <w:rPr>
          <w:color w:val="222222"/>
          <w:sz w:val="24"/>
          <w:szCs w:val="24"/>
          <w:shd w:val="clear" w:color="auto" w:fill="FFFFFF"/>
        </w:rPr>
        <w:t>Aliani</w:t>
      </w:r>
      <w:proofErr w:type="spellEnd"/>
      <w:r w:rsidR="004A7F20" w:rsidRPr="00B91DE3">
        <w:rPr>
          <w:color w:val="222222"/>
          <w:sz w:val="24"/>
          <w:szCs w:val="24"/>
          <w:shd w:val="clear" w:color="auto" w:fill="FFFFFF"/>
        </w:rPr>
        <w:t xml:space="preserve">, M. (2015). Kinetics </w:t>
      </w:r>
      <w:r w:rsidR="004A7F20" w:rsidRPr="00B91DE3">
        <w:rPr>
          <w:color w:val="222222"/>
          <w:sz w:val="24"/>
          <w:szCs w:val="24"/>
          <w:shd w:val="clear" w:color="auto" w:fill="FFFFFF"/>
        </w:rPr>
        <w:tab/>
        <w:t xml:space="preserve">of in vitro renin and angiotensin converting enzyme inhibition by chicken skin </w:t>
      </w:r>
      <w:r w:rsidR="004A7F20" w:rsidRPr="00B91DE3">
        <w:rPr>
          <w:color w:val="222222"/>
          <w:sz w:val="24"/>
          <w:szCs w:val="24"/>
          <w:shd w:val="clear" w:color="auto" w:fill="FFFFFF"/>
        </w:rPr>
        <w:tab/>
        <w:t xml:space="preserve">protein hydrolysates and their blood pressure lowering effects in spontaneously </w:t>
      </w:r>
      <w:r w:rsidR="004A7F20" w:rsidRPr="00B91DE3">
        <w:rPr>
          <w:color w:val="222222"/>
          <w:sz w:val="24"/>
          <w:szCs w:val="24"/>
          <w:shd w:val="clear" w:color="auto" w:fill="FFFFFF"/>
        </w:rPr>
        <w:tab/>
        <w:t>hypertensive rats. </w:t>
      </w:r>
      <w:r w:rsidR="004A7F20" w:rsidRPr="00B91DE3">
        <w:rPr>
          <w:i/>
          <w:iCs/>
          <w:color w:val="222222"/>
          <w:sz w:val="24"/>
          <w:szCs w:val="24"/>
          <w:shd w:val="clear" w:color="auto" w:fill="FFFFFF"/>
        </w:rPr>
        <w:t xml:space="preserve">Journal of </w:t>
      </w:r>
      <w:r w:rsidR="004A7F20" w:rsidRPr="00B91DE3">
        <w:rPr>
          <w:i/>
          <w:iCs/>
          <w:color w:val="222222"/>
          <w:sz w:val="24"/>
          <w:szCs w:val="24"/>
          <w:shd w:val="clear" w:color="auto" w:fill="FFFFFF"/>
        </w:rPr>
        <w:tab/>
        <w:t>Functional Foods</w:t>
      </w:r>
      <w:r w:rsidR="004A7F20" w:rsidRPr="00B91DE3">
        <w:rPr>
          <w:color w:val="222222"/>
          <w:sz w:val="24"/>
          <w:szCs w:val="24"/>
          <w:shd w:val="clear" w:color="auto" w:fill="FFFFFF"/>
        </w:rPr>
        <w:t>, </w:t>
      </w:r>
      <w:r w:rsidR="004A7F20" w:rsidRPr="00B91DE3">
        <w:rPr>
          <w:i/>
          <w:iCs/>
          <w:color w:val="222222"/>
          <w:sz w:val="24"/>
          <w:szCs w:val="24"/>
          <w:shd w:val="clear" w:color="auto" w:fill="FFFFFF"/>
        </w:rPr>
        <w:t>14</w:t>
      </w:r>
      <w:r w:rsidR="004A7F20" w:rsidRPr="00B91DE3">
        <w:rPr>
          <w:color w:val="222222"/>
          <w:sz w:val="24"/>
          <w:szCs w:val="24"/>
          <w:shd w:val="clear" w:color="auto" w:fill="FFFFFF"/>
        </w:rPr>
        <w:t>, 133-143.</w:t>
      </w:r>
    </w:p>
    <w:p w14:paraId="12CD4F43" w14:textId="77777777" w:rsidR="00413F8C" w:rsidRPr="00B91DE3" w:rsidRDefault="00413F8C" w:rsidP="001935B9">
      <w:pPr>
        <w:ind w:right="70"/>
        <w:jc w:val="both"/>
        <w:rPr>
          <w:color w:val="222222"/>
          <w:sz w:val="24"/>
          <w:szCs w:val="24"/>
          <w:shd w:val="clear" w:color="auto" w:fill="FFFFFF"/>
        </w:rPr>
      </w:pPr>
      <w:r w:rsidRPr="00B91DE3">
        <w:rPr>
          <w:color w:val="222222"/>
          <w:sz w:val="24"/>
          <w:szCs w:val="24"/>
          <w:shd w:val="clear" w:color="auto" w:fill="FFFFFF"/>
        </w:rPr>
        <w:t>17.</w:t>
      </w:r>
      <w:r w:rsidR="00DE1CA1" w:rsidRPr="00B91DE3">
        <w:rPr>
          <w:color w:val="222222"/>
          <w:sz w:val="24"/>
          <w:szCs w:val="24"/>
          <w:shd w:val="clear" w:color="auto" w:fill="FFFFFF"/>
        </w:rPr>
        <w:t xml:space="preserve"> AOAC official methodologies. </w:t>
      </w:r>
      <w:r w:rsidR="00DE1CA1" w:rsidRPr="00B91DE3">
        <w:rPr>
          <w:i/>
          <w:iCs/>
          <w:color w:val="222222"/>
          <w:sz w:val="24"/>
          <w:szCs w:val="24"/>
          <w:shd w:val="clear" w:color="auto" w:fill="FFFFFF"/>
        </w:rPr>
        <w:t>Journal of Food Composition and Analysis</w:t>
      </w:r>
      <w:r w:rsidR="00DE1CA1" w:rsidRPr="00B91DE3">
        <w:rPr>
          <w:color w:val="222222"/>
          <w:sz w:val="24"/>
          <w:szCs w:val="24"/>
          <w:shd w:val="clear" w:color="auto" w:fill="FFFFFF"/>
        </w:rPr>
        <w:t>, </w:t>
      </w:r>
      <w:r w:rsidR="00DE1CA1" w:rsidRPr="00B91DE3">
        <w:rPr>
          <w:i/>
          <w:iCs/>
          <w:color w:val="222222"/>
          <w:sz w:val="24"/>
          <w:szCs w:val="24"/>
          <w:shd w:val="clear" w:color="auto" w:fill="FFFFFF"/>
        </w:rPr>
        <w:t>67</w:t>
      </w:r>
      <w:r w:rsidR="00DE1CA1" w:rsidRPr="00B91DE3">
        <w:rPr>
          <w:color w:val="222222"/>
          <w:sz w:val="24"/>
          <w:szCs w:val="24"/>
          <w:shd w:val="clear" w:color="auto" w:fill="FFFFFF"/>
        </w:rPr>
        <w:t>, 77-85.</w:t>
      </w:r>
    </w:p>
    <w:p w14:paraId="696672FC" w14:textId="77777777" w:rsidR="007E22A2" w:rsidRPr="00B91DE3" w:rsidRDefault="007E22A2" w:rsidP="001935B9">
      <w:pPr>
        <w:ind w:right="70"/>
        <w:jc w:val="both"/>
        <w:rPr>
          <w:color w:val="222222"/>
          <w:sz w:val="24"/>
          <w:szCs w:val="24"/>
          <w:shd w:val="clear" w:color="auto" w:fill="FFFFFF"/>
        </w:rPr>
      </w:pPr>
      <w:r w:rsidRPr="00B91DE3">
        <w:rPr>
          <w:color w:val="222222"/>
          <w:sz w:val="24"/>
          <w:szCs w:val="24"/>
          <w:shd w:val="clear" w:color="auto" w:fill="FFFFFF"/>
        </w:rPr>
        <w:t>18.</w:t>
      </w:r>
      <w:r w:rsidR="002A2CA3" w:rsidRPr="00B91DE3">
        <w:rPr>
          <w:color w:val="222222"/>
          <w:sz w:val="24"/>
          <w:szCs w:val="24"/>
          <w:shd w:val="clear" w:color="auto" w:fill="FFFFFF"/>
        </w:rPr>
        <w:t xml:space="preserve"> </w:t>
      </w:r>
      <w:proofErr w:type="spellStart"/>
      <w:r w:rsidR="002A2CA3" w:rsidRPr="00B91DE3">
        <w:rPr>
          <w:color w:val="222222"/>
          <w:sz w:val="24"/>
          <w:szCs w:val="24"/>
          <w:shd w:val="clear" w:color="auto" w:fill="FFFFFF"/>
        </w:rPr>
        <w:t>Onwuka</w:t>
      </w:r>
      <w:proofErr w:type="spellEnd"/>
      <w:r w:rsidR="002A2CA3" w:rsidRPr="00B91DE3">
        <w:rPr>
          <w:color w:val="222222"/>
          <w:sz w:val="24"/>
          <w:szCs w:val="24"/>
          <w:shd w:val="clear" w:color="auto" w:fill="FFFFFF"/>
        </w:rPr>
        <w:t>, G. I. (2005). </w:t>
      </w:r>
      <w:r w:rsidR="002A2CA3" w:rsidRPr="00B91DE3">
        <w:rPr>
          <w:i/>
          <w:iCs/>
          <w:color w:val="222222"/>
          <w:sz w:val="24"/>
          <w:szCs w:val="24"/>
          <w:shd w:val="clear" w:color="auto" w:fill="FFFFFF"/>
        </w:rPr>
        <w:t>Food analysis and instrumentation: theory and practice</w:t>
      </w:r>
      <w:r w:rsidR="002A2CA3" w:rsidRPr="00B91DE3">
        <w:rPr>
          <w:color w:val="222222"/>
          <w:sz w:val="24"/>
          <w:szCs w:val="24"/>
          <w:shd w:val="clear" w:color="auto" w:fill="FFFFFF"/>
        </w:rPr>
        <w:t xml:space="preserve">. </w:t>
      </w:r>
      <w:proofErr w:type="spellStart"/>
      <w:r w:rsidR="002A2CA3" w:rsidRPr="00B91DE3">
        <w:rPr>
          <w:color w:val="222222"/>
          <w:sz w:val="24"/>
          <w:szCs w:val="24"/>
          <w:shd w:val="clear" w:color="auto" w:fill="FFFFFF"/>
        </w:rPr>
        <w:t>Napthali</w:t>
      </w:r>
      <w:proofErr w:type="spellEnd"/>
      <w:r w:rsidR="002A2CA3" w:rsidRPr="00B91DE3">
        <w:rPr>
          <w:color w:val="222222"/>
          <w:sz w:val="24"/>
          <w:szCs w:val="24"/>
          <w:shd w:val="clear" w:color="auto" w:fill="FFFFFF"/>
        </w:rPr>
        <w:t xml:space="preserve"> </w:t>
      </w:r>
      <w:r w:rsidR="002A2CA3" w:rsidRPr="00B91DE3">
        <w:rPr>
          <w:color w:val="222222"/>
          <w:sz w:val="24"/>
          <w:szCs w:val="24"/>
          <w:shd w:val="clear" w:color="auto" w:fill="FFFFFF"/>
        </w:rPr>
        <w:tab/>
        <w:t>prints.</w:t>
      </w:r>
    </w:p>
    <w:p w14:paraId="1A562FDA" w14:textId="77777777" w:rsidR="00196586" w:rsidRPr="00B91DE3" w:rsidRDefault="00196586" w:rsidP="001935B9">
      <w:pPr>
        <w:ind w:right="70"/>
        <w:jc w:val="both"/>
        <w:rPr>
          <w:color w:val="222222"/>
          <w:sz w:val="24"/>
          <w:szCs w:val="24"/>
          <w:shd w:val="clear" w:color="auto" w:fill="FFFFFF"/>
        </w:rPr>
      </w:pPr>
      <w:r w:rsidRPr="00B91DE3">
        <w:rPr>
          <w:color w:val="222222"/>
          <w:sz w:val="24"/>
          <w:szCs w:val="24"/>
          <w:shd w:val="clear" w:color="auto" w:fill="FFFFFF"/>
        </w:rPr>
        <w:t>19.</w:t>
      </w:r>
      <w:r w:rsidR="009D5B51" w:rsidRPr="00B91DE3">
        <w:rPr>
          <w:color w:val="222222"/>
          <w:sz w:val="24"/>
          <w:szCs w:val="24"/>
          <w:shd w:val="clear" w:color="auto" w:fill="FFFFFF"/>
        </w:rPr>
        <w:t xml:space="preserve">Abbey, B. W. and </w:t>
      </w:r>
      <w:proofErr w:type="spellStart"/>
      <w:r w:rsidR="009D5B51" w:rsidRPr="00B91DE3">
        <w:rPr>
          <w:color w:val="222222"/>
          <w:sz w:val="24"/>
          <w:szCs w:val="24"/>
          <w:shd w:val="clear" w:color="auto" w:fill="FFFFFF"/>
        </w:rPr>
        <w:t>Ibeh</w:t>
      </w:r>
      <w:proofErr w:type="spellEnd"/>
      <w:r w:rsidR="009D5B51" w:rsidRPr="00B91DE3">
        <w:rPr>
          <w:color w:val="222222"/>
          <w:sz w:val="24"/>
          <w:szCs w:val="24"/>
          <w:shd w:val="clear" w:color="auto" w:fill="FFFFFF"/>
        </w:rPr>
        <w:t xml:space="preserve">, G. O. (1988). Functional properties of raw and heat processed </w:t>
      </w:r>
      <w:r w:rsidR="009D5B51" w:rsidRPr="00B91DE3">
        <w:rPr>
          <w:color w:val="222222"/>
          <w:sz w:val="24"/>
          <w:szCs w:val="24"/>
          <w:shd w:val="clear" w:color="auto" w:fill="FFFFFF"/>
        </w:rPr>
        <w:tab/>
        <w:t xml:space="preserve">cowpea (Vigna </w:t>
      </w:r>
      <w:proofErr w:type="spellStart"/>
      <w:r w:rsidR="009D5B51" w:rsidRPr="00B91DE3">
        <w:rPr>
          <w:color w:val="222222"/>
          <w:sz w:val="24"/>
          <w:szCs w:val="24"/>
          <w:shd w:val="clear" w:color="auto" w:fill="FFFFFF"/>
        </w:rPr>
        <w:t>unguiculata</w:t>
      </w:r>
      <w:proofErr w:type="spellEnd"/>
      <w:r w:rsidR="009D5B51" w:rsidRPr="00B91DE3">
        <w:rPr>
          <w:color w:val="222222"/>
          <w:sz w:val="24"/>
          <w:szCs w:val="24"/>
          <w:shd w:val="clear" w:color="auto" w:fill="FFFFFF"/>
        </w:rPr>
        <w:t xml:space="preserve">, </w:t>
      </w:r>
      <w:proofErr w:type="spellStart"/>
      <w:r w:rsidR="009D5B51" w:rsidRPr="00B91DE3">
        <w:rPr>
          <w:color w:val="222222"/>
          <w:sz w:val="24"/>
          <w:szCs w:val="24"/>
          <w:shd w:val="clear" w:color="auto" w:fill="FFFFFF"/>
        </w:rPr>
        <w:t>Walp</w:t>
      </w:r>
      <w:proofErr w:type="spellEnd"/>
      <w:r w:rsidR="009D5B51" w:rsidRPr="00B91DE3">
        <w:rPr>
          <w:color w:val="222222"/>
          <w:sz w:val="24"/>
          <w:szCs w:val="24"/>
          <w:shd w:val="clear" w:color="auto" w:fill="FFFFFF"/>
        </w:rPr>
        <w:t>) flour. </w:t>
      </w:r>
      <w:r w:rsidR="009D5B51" w:rsidRPr="00B91DE3">
        <w:rPr>
          <w:i/>
          <w:iCs/>
          <w:color w:val="222222"/>
          <w:sz w:val="24"/>
          <w:szCs w:val="24"/>
          <w:shd w:val="clear" w:color="auto" w:fill="FFFFFF"/>
        </w:rPr>
        <w:t>Journal of food science</w:t>
      </w:r>
      <w:r w:rsidR="009D5B51" w:rsidRPr="00B91DE3">
        <w:rPr>
          <w:color w:val="222222"/>
          <w:sz w:val="24"/>
          <w:szCs w:val="24"/>
          <w:shd w:val="clear" w:color="auto" w:fill="FFFFFF"/>
        </w:rPr>
        <w:t>, </w:t>
      </w:r>
      <w:r w:rsidR="009D5B51" w:rsidRPr="00B91DE3">
        <w:rPr>
          <w:i/>
          <w:iCs/>
          <w:color w:val="222222"/>
          <w:sz w:val="24"/>
          <w:szCs w:val="24"/>
          <w:shd w:val="clear" w:color="auto" w:fill="FFFFFF"/>
        </w:rPr>
        <w:t>53</w:t>
      </w:r>
      <w:r w:rsidR="009D5B51" w:rsidRPr="00B91DE3">
        <w:rPr>
          <w:color w:val="222222"/>
          <w:sz w:val="24"/>
          <w:szCs w:val="24"/>
          <w:shd w:val="clear" w:color="auto" w:fill="FFFFFF"/>
        </w:rPr>
        <w:t xml:space="preserve">(6), </w:t>
      </w:r>
      <w:r w:rsidR="009D5B51" w:rsidRPr="00B91DE3">
        <w:rPr>
          <w:color w:val="222222"/>
          <w:sz w:val="24"/>
          <w:szCs w:val="24"/>
          <w:shd w:val="clear" w:color="auto" w:fill="FFFFFF"/>
        </w:rPr>
        <w:tab/>
        <w:t>1775-</w:t>
      </w:r>
      <w:r w:rsidR="009D5B51" w:rsidRPr="00B91DE3">
        <w:rPr>
          <w:color w:val="222222"/>
          <w:sz w:val="24"/>
          <w:szCs w:val="24"/>
          <w:shd w:val="clear" w:color="auto" w:fill="FFFFFF"/>
        </w:rPr>
        <w:tab/>
        <w:t>1777.</w:t>
      </w:r>
    </w:p>
    <w:p w14:paraId="77766CCC" w14:textId="77777777" w:rsidR="003B50FB" w:rsidRPr="00B91DE3" w:rsidRDefault="005F4270" w:rsidP="004D4C44">
      <w:pPr>
        <w:ind w:right="70"/>
        <w:jc w:val="both"/>
        <w:rPr>
          <w:color w:val="222222"/>
          <w:sz w:val="24"/>
          <w:szCs w:val="24"/>
          <w:shd w:val="clear" w:color="auto" w:fill="FFFFFF"/>
        </w:rPr>
      </w:pPr>
      <w:r w:rsidRPr="00B91DE3">
        <w:rPr>
          <w:color w:val="222222"/>
          <w:sz w:val="24"/>
          <w:szCs w:val="24"/>
          <w:shd w:val="clear" w:color="auto" w:fill="FFFFFF"/>
        </w:rPr>
        <w:t>20.</w:t>
      </w:r>
      <w:r w:rsidR="004D4C44" w:rsidRPr="00B91DE3">
        <w:rPr>
          <w:sz w:val="24"/>
          <w:szCs w:val="24"/>
        </w:rPr>
        <w:t xml:space="preserve"> </w:t>
      </w:r>
      <w:r w:rsidR="004D4C44" w:rsidRPr="00B91DE3">
        <w:rPr>
          <w:color w:val="222222"/>
          <w:sz w:val="24"/>
          <w:szCs w:val="24"/>
          <w:shd w:val="clear" w:color="auto" w:fill="FFFFFF"/>
        </w:rPr>
        <w:t xml:space="preserve">Nwosu, L. C. (2016). Chemical bases for maize grain resistance to infestation and </w:t>
      </w:r>
      <w:r w:rsidR="00A31288" w:rsidRPr="00B91DE3">
        <w:rPr>
          <w:color w:val="222222"/>
          <w:sz w:val="24"/>
          <w:szCs w:val="24"/>
          <w:shd w:val="clear" w:color="auto" w:fill="FFFFFF"/>
        </w:rPr>
        <w:tab/>
      </w:r>
      <w:r w:rsidR="004D4C44" w:rsidRPr="00B91DE3">
        <w:rPr>
          <w:color w:val="222222"/>
          <w:sz w:val="24"/>
          <w:szCs w:val="24"/>
          <w:shd w:val="clear" w:color="auto" w:fill="FFFFFF"/>
        </w:rPr>
        <w:t xml:space="preserve">damage by the maize weevil, Sitophilus </w:t>
      </w:r>
      <w:proofErr w:type="spellStart"/>
      <w:r w:rsidR="004D4C44" w:rsidRPr="00B91DE3">
        <w:rPr>
          <w:color w:val="222222"/>
          <w:sz w:val="24"/>
          <w:szCs w:val="24"/>
          <w:shd w:val="clear" w:color="auto" w:fill="FFFFFF"/>
        </w:rPr>
        <w:t>zeamais</w:t>
      </w:r>
      <w:proofErr w:type="spellEnd"/>
      <w:r w:rsidR="004D4C44" w:rsidRPr="00B91DE3">
        <w:rPr>
          <w:color w:val="222222"/>
          <w:sz w:val="24"/>
          <w:szCs w:val="24"/>
          <w:shd w:val="clear" w:color="auto" w:fill="FFFFFF"/>
        </w:rPr>
        <w:t xml:space="preserve"> </w:t>
      </w:r>
      <w:proofErr w:type="spellStart"/>
      <w:r w:rsidR="004D4C44" w:rsidRPr="00B91DE3">
        <w:rPr>
          <w:color w:val="222222"/>
          <w:sz w:val="24"/>
          <w:szCs w:val="24"/>
          <w:shd w:val="clear" w:color="auto" w:fill="FFFFFF"/>
        </w:rPr>
        <w:t>Motschulsky</w:t>
      </w:r>
      <w:proofErr w:type="spellEnd"/>
      <w:r w:rsidR="004D4C44" w:rsidRPr="00B91DE3">
        <w:rPr>
          <w:color w:val="222222"/>
          <w:sz w:val="24"/>
          <w:szCs w:val="24"/>
          <w:shd w:val="clear" w:color="auto" w:fill="FFFFFF"/>
        </w:rPr>
        <w:t>. </w:t>
      </w:r>
      <w:r w:rsidR="004D4C44" w:rsidRPr="00B91DE3">
        <w:rPr>
          <w:i/>
          <w:iCs/>
          <w:color w:val="222222"/>
          <w:sz w:val="24"/>
          <w:szCs w:val="24"/>
          <w:shd w:val="clear" w:color="auto" w:fill="FFFFFF"/>
        </w:rPr>
        <w:t xml:space="preserve">Journal of Stored </w:t>
      </w:r>
      <w:r w:rsidR="00A31288" w:rsidRPr="00B91DE3">
        <w:rPr>
          <w:i/>
          <w:iCs/>
          <w:color w:val="222222"/>
          <w:sz w:val="24"/>
          <w:szCs w:val="24"/>
          <w:shd w:val="clear" w:color="auto" w:fill="FFFFFF"/>
        </w:rPr>
        <w:tab/>
      </w:r>
      <w:r w:rsidR="004D4C44" w:rsidRPr="00B91DE3">
        <w:rPr>
          <w:i/>
          <w:iCs/>
          <w:color w:val="222222"/>
          <w:sz w:val="24"/>
          <w:szCs w:val="24"/>
          <w:shd w:val="clear" w:color="auto" w:fill="FFFFFF"/>
        </w:rPr>
        <w:t>Products Research</w:t>
      </w:r>
      <w:r w:rsidR="004D4C44" w:rsidRPr="00B91DE3">
        <w:rPr>
          <w:color w:val="222222"/>
          <w:sz w:val="24"/>
          <w:szCs w:val="24"/>
          <w:shd w:val="clear" w:color="auto" w:fill="FFFFFF"/>
        </w:rPr>
        <w:t>, </w:t>
      </w:r>
      <w:r w:rsidR="00A31288" w:rsidRPr="00B91DE3">
        <w:rPr>
          <w:color w:val="222222"/>
          <w:sz w:val="24"/>
          <w:szCs w:val="24"/>
          <w:shd w:val="clear" w:color="auto" w:fill="FFFFFF"/>
        </w:rPr>
        <w:t>(</w:t>
      </w:r>
      <w:r w:rsidR="004D4C44" w:rsidRPr="00B91DE3">
        <w:rPr>
          <w:i/>
          <w:iCs/>
          <w:color w:val="222222"/>
          <w:sz w:val="24"/>
          <w:szCs w:val="24"/>
          <w:shd w:val="clear" w:color="auto" w:fill="FFFFFF"/>
        </w:rPr>
        <w:t>69</w:t>
      </w:r>
      <w:r w:rsidR="00A31288" w:rsidRPr="00B91DE3">
        <w:rPr>
          <w:color w:val="222222"/>
          <w:sz w:val="24"/>
          <w:szCs w:val="24"/>
          <w:shd w:val="clear" w:color="auto" w:fill="FFFFFF"/>
        </w:rPr>
        <w:t>):</w:t>
      </w:r>
      <w:r w:rsidR="004D4C44" w:rsidRPr="00B91DE3">
        <w:rPr>
          <w:color w:val="222222"/>
          <w:sz w:val="24"/>
          <w:szCs w:val="24"/>
          <w:shd w:val="clear" w:color="auto" w:fill="FFFFFF"/>
        </w:rPr>
        <w:t xml:space="preserve"> 41-50.</w:t>
      </w:r>
    </w:p>
    <w:p w14:paraId="1538CD91" w14:textId="77777777" w:rsidR="004D4C44" w:rsidRPr="00B91DE3" w:rsidRDefault="004D4C44" w:rsidP="004D4C44">
      <w:pPr>
        <w:ind w:right="70"/>
        <w:jc w:val="both"/>
        <w:rPr>
          <w:color w:val="222222"/>
          <w:sz w:val="24"/>
          <w:szCs w:val="24"/>
          <w:shd w:val="clear" w:color="auto" w:fill="FFFFFF"/>
        </w:rPr>
      </w:pPr>
      <w:r w:rsidRPr="00B91DE3">
        <w:rPr>
          <w:color w:val="222222"/>
          <w:sz w:val="24"/>
          <w:szCs w:val="24"/>
          <w:shd w:val="clear" w:color="auto" w:fill="FFFFFF"/>
        </w:rPr>
        <w:t>21.</w:t>
      </w:r>
      <w:r w:rsidR="00CF6AC6" w:rsidRPr="00B91DE3">
        <w:rPr>
          <w:color w:val="222222"/>
          <w:sz w:val="24"/>
          <w:szCs w:val="24"/>
          <w:shd w:val="clear" w:color="auto" w:fill="FFFFFF"/>
        </w:rPr>
        <w:t xml:space="preserve"> </w:t>
      </w:r>
      <w:proofErr w:type="spellStart"/>
      <w:r w:rsidR="000A0254" w:rsidRPr="00B91DE3">
        <w:rPr>
          <w:color w:val="222222"/>
          <w:sz w:val="24"/>
          <w:szCs w:val="24"/>
          <w:shd w:val="clear" w:color="auto" w:fill="FFFFFF"/>
        </w:rPr>
        <w:t>Ojinnaka</w:t>
      </w:r>
      <w:proofErr w:type="spellEnd"/>
      <w:r w:rsidR="000A0254" w:rsidRPr="00B91DE3">
        <w:rPr>
          <w:color w:val="222222"/>
          <w:sz w:val="24"/>
          <w:szCs w:val="24"/>
          <w:shd w:val="clear" w:color="auto" w:fill="FFFFFF"/>
        </w:rPr>
        <w:t xml:space="preserve">, M. C., </w:t>
      </w:r>
      <w:proofErr w:type="spellStart"/>
      <w:r w:rsidR="000A0254" w:rsidRPr="00B91DE3">
        <w:rPr>
          <w:color w:val="222222"/>
          <w:sz w:val="24"/>
          <w:szCs w:val="24"/>
          <w:shd w:val="clear" w:color="auto" w:fill="FFFFFF"/>
        </w:rPr>
        <w:t>Emeh</w:t>
      </w:r>
      <w:proofErr w:type="spellEnd"/>
      <w:r w:rsidR="000A0254" w:rsidRPr="00B91DE3">
        <w:rPr>
          <w:color w:val="222222"/>
          <w:sz w:val="24"/>
          <w:szCs w:val="24"/>
          <w:shd w:val="clear" w:color="auto" w:fill="FFFFFF"/>
        </w:rPr>
        <w:t xml:space="preserve">, T. C. </w:t>
      </w:r>
      <w:proofErr w:type="gramStart"/>
      <w:r w:rsidR="000A0254" w:rsidRPr="00B91DE3">
        <w:rPr>
          <w:color w:val="222222"/>
          <w:sz w:val="24"/>
          <w:szCs w:val="24"/>
          <w:shd w:val="clear" w:color="auto" w:fill="FFFFFF"/>
        </w:rPr>
        <w:t>and  Okorie</w:t>
      </w:r>
      <w:proofErr w:type="gramEnd"/>
      <w:r w:rsidR="000A0254" w:rsidRPr="00B91DE3">
        <w:rPr>
          <w:color w:val="222222"/>
          <w:sz w:val="24"/>
          <w:szCs w:val="24"/>
          <w:shd w:val="clear" w:color="auto" w:fill="FFFFFF"/>
        </w:rPr>
        <w:t xml:space="preserve">, S. U. (2015). Evaluation of the quality of </w:t>
      </w:r>
      <w:r w:rsidR="00CF6AC6" w:rsidRPr="00B91DE3">
        <w:rPr>
          <w:color w:val="222222"/>
          <w:sz w:val="24"/>
          <w:szCs w:val="24"/>
          <w:shd w:val="clear" w:color="auto" w:fill="FFFFFF"/>
        </w:rPr>
        <w:tab/>
      </w:r>
      <w:r w:rsidR="000A0254" w:rsidRPr="00B91DE3">
        <w:rPr>
          <w:color w:val="222222"/>
          <w:sz w:val="24"/>
          <w:szCs w:val="24"/>
          <w:shd w:val="clear" w:color="auto" w:fill="FFFFFF"/>
        </w:rPr>
        <w:t xml:space="preserve">composite </w:t>
      </w:r>
      <w:r w:rsidR="000A0254" w:rsidRPr="00B91DE3">
        <w:rPr>
          <w:color w:val="222222"/>
          <w:sz w:val="24"/>
          <w:szCs w:val="24"/>
          <w:shd w:val="clear" w:color="auto" w:fill="FFFFFF"/>
        </w:rPr>
        <w:tab/>
        <w:t xml:space="preserve">maize-wheat </w:t>
      </w:r>
      <w:proofErr w:type="spellStart"/>
      <w:r w:rsidR="000A0254" w:rsidRPr="00B91DE3">
        <w:rPr>
          <w:color w:val="222222"/>
          <w:sz w:val="24"/>
          <w:szCs w:val="24"/>
          <w:shd w:val="clear" w:color="auto" w:fill="FFFFFF"/>
        </w:rPr>
        <w:t>chinchin</w:t>
      </w:r>
      <w:proofErr w:type="spellEnd"/>
      <w:r w:rsidR="000A0254" w:rsidRPr="00B91DE3">
        <w:rPr>
          <w:color w:val="222222"/>
          <w:sz w:val="24"/>
          <w:szCs w:val="24"/>
          <w:shd w:val="clear" w:color="auto" w:fill="FFFFFF"/>
        </w:rPr>
        <w:t xml:space="preserve"> enriched with </w:t>
      </w:r>
      <w:proofErr w:type="spellStart"/>
      <w:r w:rsidR="000A0254" w:rsidRPr="00B91DE3">
        <w:rPr>
          <w:color w:val="222222"/>
          <w:sz w:val="24"/>
          <w:szCs w:val="24"/>
          <w:shd w:val="clear" w:color="auto" w:fill="FFFFFF"/>
        </w:rPr>
        <w:t>rhynchophorous</w:t>
      </w:r>
      <w:proofErr w:type="spellEnd"/>
      <w:r w:rsidR="000A0254" w:rsidRPr="00B91DE3">
        <w:rPr>
          <w:color w:val="222222"/>
          <w:sz w:val="24"/>
          <w:szCs w:val="24"/>
          <w:shd w:val="clear" w:color="auto" w:fill="FFFFFF"/>
        </w:rPr>
        <w:t xml:space="preserve"> </w:t>
      </w:r>
      <w:proofErr w:type="spellStart"/>
      <w:r w:rsidR="000A0254" w:rsidRPr="00B91DE3">
        <w:rPr>
          <w:color w:val="222222"/>
          <w:sz w:val="24"/>
          <w:szCs w:val="24"/>
          <w:shd w:val="clear" w:color="auto" w:fill="FFFFFF"/>
        </w:rPr>
        <w:t>phoenicis</w:t>
      </w:r>
      <w:proofErr w:type="spellEnd"/>
      <w:r w:rsidR="000A0254" w:rsidRPr="00B91DE3">
        <w:rPr>
          <w:color w:val="222222"/>
          <w:sz w:val="24"/>
          <w:szCs w:val="24"/>
          <w:shd w:val="clear" w:color="auto" w:fill="FFFFFF"/>
        </w:rPr>
        <w:t>.</w:t>
      </w:r>
    </w:p>
    <w:p w14:paraId="3F32E61A" w14:textId="77777777" w:rsidR="00BA36BC" w:rsidRPr="00B91DE3" w:rsidRDefault="000A0254" w:rsidP="00BA36BC">
      <w:pPr>
        <w:ind w:left="667" w:right="90" w:hanging="566"/>
        <w:jc w:val="both"/>
        <w:rPr>
          <w:sz w:val="24"/>
          <w:szCs w:val="24"/>
        </w:rPr>
      </w:pPr>
      <w:r w:rsidRPr="00B91DE3">
        <w:rPr>
          <w:color w:val="222222"/>
          <w:sz w:val="24"/>
          <w:szCs w:val="24"/>
          <w:shd w:val="clear" w:color="auto" w:fill="FFFFFF"/>
        </w:rPr>
        <w:t xml:space="preserve">22. </w:t>
      </w:r>
      <w:proofErr w:type="spellStart"/>
      <w:r w:rsidR="00BA36BC" w:rsidRPr="00B91DE3">
        <w:rPr>
          <w:sz w:val="24"/>
          <w:szCs w:val="24"/>
        </w:rPr>
        <w:t>Cagiltay</w:t>
      </w:r>
      <w:proofErr w:type="spellEnd"/>
      <w:r w:rsidR="00BA36BC" w:rsidRPr="00B91DE3">
        <w:rPr>
          <w:sz w:val="24"/>
          <w:szCs w:val="24"/>
        </w:rPr>
        <w:t xml:space="preserve">, F., Erkan, N., </w:t>
      </w:r>
      <w:proofErr w:type="spellStart"/>
      <w:r w:rsidR="00BA36BC" w:rsidRPr="00B91DE3">
        <w:rPr>
          <w:sz w:val="24"/>
          <w:szCs w:val="24"/>
        </w:rPr>
        <w:t>Selcuk</w:t>
      </w:r>
      <w:proofErr w:type="spellEnd"/>
      <w:r w:rsidR="00BA36BC" w:rsidRPr="00B91DE3">
        <w:rPr>
          <w:sz w:val="24"/>
          <w:szCs w:val="24"/>
        </w:rPr>
        <w:t xml:space="preserve">, A., </w:t>
      </w:r>
      <w:proofErr w:type="spellStart"/>
      <w:r w:rsidR="00BA36BC" w:rsidRPr="00B91DE3">
        <w:rPr>
          <w:sz w:val="24"/>
          <w:szCs w:val="24"/>
        </w:rPr>
        <w:t>Ozden</w:t>
      </w:r>
      <w:proofErr w:type="spellEnd"/>
      <w:r w:rsidR="00BA36BC" w:rsidRPr="00B91DE3">
        <w:rPr>
          <w:sz w:val="24"/>
          <w:szCs w:val="24"/>
        </w:rPr>
        <w:t xml:space="preserve">, O., </w:t>
      </w:r>
      <w:proofErr w:type="spellStart"/>
      <w:r w:rsidR="00BA36BC" w:rsidRPr="00B91DE3">
        <w:rPr>
          <w:sz w:val="24"/>
          <w:szCs w:val="24"/>
        </w:rPr>
        <w:t>Tosun</w:t>
      </w:r>
      <w:proofErr w:type="spellEnd"/>
      <w:r w:rsidR="00BA36BC" w:rsidRPr="00B91DE3">
        <w:rPr>
          <w:sz w:val="24"/>
          <w:szCs w:val="24"/>
        </w:rPr>
        <w:t xml:space="preserve">, D., </w:t>
      </w:r>
      <w:proofErr w:type="spellStart"/>
      <w:r w:rsidR="00BA36BC" w:rsidRPr="00B91DE3">
        <w:rPr>
          <w:sz w:val="24"/>
          <w:szCs w:val="24"/>
        </w:rPr>
        <w:t>Ulusoy</w:t>
      </w:r>
      <w:proofErr w:type="spellEnd"/>
      <w:r w:rsidR="00BA36BC" w:rsidRPr="00B91DE3">
        <w:rPr>
          <w:sz w:val="24"/>
          <w:szCs w:val="24"/>
        </w:rPr>
        <w:t xml:space="preserve">, S. </w:t>
      </w:r>
      <w:r w:rsidR="00BA36BC" w:rsidRPr="00B91DE3">
        <w:rPr>
          <w:i/>
          <w:sz w:val="24"/>
          <w:szCs w:val="24"/>
        </w:rPr>
        <w:t>et al</w:t>
      </w:r>
      <w:r w:rsidR="00BA36BC" w:rsidRPr="00B91DE3">
        <w:rPr>
          <w:sz w:val="24"/>
          <w:szCs w:val="24"/>
        </w:rPr>
        <w:t xml:space="preserve">. (2014). Chemical composition of wild </w:t>
      </w:r>
      <w:proofErr w:type="gramStart"/>
      <w:r w:rsidR="00BA36BC" w:rsidRPr="00B91DE3">
        <w:rPr>
          <w:sz w:val="24"/>
          <w:szCs w:val="24"/>
        </w:rPr>
        <w:t>and  cultured</w:t>
      </w:r>
      <w:proofErr w:type="gramEnd"/>
      <w:r w:rsidR="00BA36BC" w:rsidRPr="00B91DE3">
        <w:rPr>
          <w:sz w:val="24"/>
          <w:szCs w:val="24"/>
        </w:rPr>
        <w:t xml:space="preserve"> marsh  frog (Rana </w:t>
      </w:r>
      <w:proofErr w:type="spellStart"/>
      <w:r w:rsidR="00BA36BC" w:rsidRPr="00B91DE3">
        <w:rPr>
          <w:sz w:val="24"/>
          <w:szCs w:val="24"/>
        </w:rPr>
        <w:t>ridibunda</w:t>
      </w:r>
      <w:proofErr w:type="spellEnd"/>
      <w:r w:rsidR="00BA36BC" w:rsidRPr="00B91DE3">
        <w:rPr>
          <w:sz w:val="24"/>
          <w:szCs w:val="24"/>
        </w:rPr>
        <w:t xml:space="preserve">).  </w:t>
      </w:r>
      <w:r w:rsidR="00BA36BC" w:rsidRPr="00B91DE3">
        <w:rPr>
          <w:i/>
          <w:sz w:val="24"/>
          <w:szCs w:val="24"/>
        </w:rPr>
        <w:t>Bulgarian Journal of Agricultural Science, 20</w:t>
      </w:r>
      <w:r w:rsidR="00BA36BC" w:rsidRPr="00B91DE3">
        <w:rPr>
          <w:sz w:val="24"/>
          <w:szCs w:val="24"/>
        </w:rPr>
        <w:t>(5), 1250-1254.</w:t>
      </w:r>
    </w:p>
    <w:p w14:paraId="1EB256A7" w14:textId="77777777" w:rsidR="00BA36BC" w:rsidRPr="00B91DE3" w:rsidRDefault="00BA36BC" w:rsidP="004C4D1B">
      <w:pPr>
        <w:ind w:left="667" w:right="90" w:hanging="566"/>
        <w:jc w:val="both"/>
        <w:rPr>
          <w:color w:val="222222"/>
          <w:sz w:val="24"/>
          <w:szCs w:val="24"/>
          <w:shd w:val="clear" w:color="auto" w:fill="FFFFFF"/>
        </w:rPr>
      </w:pPr>
      <w:r w:rsidRPr="00B91DE3">
        <w:rPr>
          <w:color w:val="222222"/>
          <w:sz w:val="24"/>
          <w:szCs w:val="24"/>
          <w:shd w:val="clear" w:color="auto" w:fill="FFFFFF"/>
        </w:rPr>
        <w:t>23.</w:t>
      </w:r>
      <w:r w:rsidR="00CF6AC6" w:rsidRPr="00B91DE3">
        <w:rPr>
          <w:color w:val="222222"/>
          <w:sz w:val="24"/>
          <w:szCs w:val="24"/>
          <w:shd w:val="clear" w:color="auto" w:fill="FFFFFF"/>
        </w:rPr>
        <w:t xml:space="preserve"> </w:t>
      </w:r>
      <w:proofErr w:type="spellStart"/>
      <w:r w:rsidR="004C4D1B" w:rsidRPr="00B91DE3">
        <w:rPr>
          <w:color w:val="222222"/>
          <w:sz w:val="24"/>
          <w:szCs w:val="24"/>
          <w:shd w:val="clear" w:color="auto" w:fill="FFFFFF"/>
        </w:rPr>
        <w:t>Kinyuru</w:t>
      </w:r>
      <w:proofErr w:type="spellEnd"/>
      <w:r w:rsidR="004C4D1B" w:rsidRPr="00B91DE3">
        <w:rPr>
          <w:color w:val="222222"/>
          <w:sz w:val="24"/>
          <w:szCs w:val="24"/>
          <w:shd w:val="clear" w:color="auto" w:fill="FFFFFF"/>
        </w:rPr>
        <w:t xml:space="preserve">, J. N., </w:t>
      </w:r>
      <w:proofErr w:type="spellStart"/>
      <w:r w:rsidR="004C4D1B" w:rsidRPr="00B91DE3">
        <w:rPr>
          <w:color w:val="222222"/>
          <w:sz w:val="24"/>
          <w:szCs w:val="24"/>
          <w:shd w:val="clear" w:color="auto" w:fill="FFFFFF"/>
        </w:rPr>
        <w:t>Konyole</w:t>
      </w:r>
      <w:proofErr w:type="spellEnd"/>
      <w:r w:rsidR="004C4D1B" w:rsidRPr="00B91DE3">
        <w:rPr>
          <w:color w:val="222222"/>
          <w:sz w:val="24"/>
          <w:szCs w:val="24"/>
          <w:shd w:val="clear" w:color="auto" w:fill="FFFFFF"/>
        </w:rPr>
        <w:t xml:space="preserve">, S. O., </w:t>
      </w:r>
      <w:proofErr w:type="spellStart"/>
      <w:r w:rsidR="004C4D1B" w:rsidRPr="00B91DE3">
        <w:rPr>
          <w:color w:val="222222"/>
          <w:sz w:val="24"/>
          <w:szCs w:val="24"/>
          <w:shd w:val="clear" w:color="auto" w:fill="FFFFFF"/>
        </w:rPr>
        <w:t>Roos</w:t>
      </w:r>
      <w:proofErr w:type="spellEnd"/>
      <w:r w:rsidR="004C4D1B" w:rsidRPr="00B91DE3">
        <w:rPr>
          <w:color w:val="222222"/>
          <w:sz w:val="24"/>
          <w:szCs w:val="24"/>
          <w:shd w:val="clear" w:color="auto" w:fill="FFFFFF"/>
        </w:rPr>
        <w:t xml:space="preserve">, N., Onyango, C. A., Owino, V. O., </w:t>
      </w:r>
      <w:proofErr w:type="spellStart"/>
      <w:r w:rsidR="004C4D1B" w:rsidRPr="00B91DE3">
        <w:rPr>
          <w:color w:val="222222"/>
          <w:sz w:val="24"/>
          <w:szCs w:val="24"/>
          <w:shd w:val="clear" w:color="auto" w:fill="FFFFFF"/>
        </w:rPr>
        <w:t>Owuor</w:t>
      </w:r>
      <w:proofErr w:type="spellEnd"/>
      <w:r w:rsidR="004C4D1B" w:rsidRPr="00B91DE3">
        <w:rPr>
          <w:color w:val="222222"/>
          <w:sz w:val="24"/>
          <w:szCs w:val="24"/>
          <w:shd w:val="clear" w:color="auto" w:fill="FFFFFF"/>
        </w:rPr>
        <w:t>, B. O. and Kenji, G. M. (2013). Nutrient composition of four species of winged termites consumed in western Kenya. </w:t>
      </w:r>
      <w:r w:rsidR="004C4D1B" w:rsidRPr="00B91DE3">
        <w:rPr>
          <w:i/>
          <w:iCs/>
          <w:color w:val="222222"/>
          <w:sz w:val="24"/>
          <w:szCs w:val="24"/>
          <w:shd w:val="clear" w:color="auto" w:fill="FFFFFF"/>
        </w:rPr>
        <w:t>Journal of food composition and analysis</w:t>
      </w:r>
      <w:r w:rsidR="004C4D1B" w:rsidRPr="00B91DE3">
        <w:rPr>
          <w:color w:val="222222"/>
          <w:sz w:val="24"/>
          <w:szCs w:val="24"/>
          <w:shd w:val="clear" w:color="auto" w:fill="FFFFFF"/>
        </w:rPr>
        <w:t>, </w:t>
      </w:r>
      <w:r w:rsidR="004C4D1B" w:rsidRPr="00B91DE3">
        <w:rPr>
          <w:i/>
          <w:iCs/>
          <w:color w:val="222222"/>
          <w:sz w:val="24"/>
          <w:szCs w:val="24"/>
          <w:shd w:val="clear" w:color="auto" w:fill="FFFFFF"/>
        </w:rPr>
        <w:t>30</w:t>
      </w:r>
      <w:r w:rsidR="004C4D1B" w:rsidRPr="00B91DE3">
        <w:rPr>
          <w:color w:val="222222"/>
          <w:sz w:val="24"/>
          <w:szCs w:val="24"/>
          <w:shd w:val="clear" w:color="auto" w:fill="FFFFFF"/>
        </w:rPr>
        <w:t>(2), 120-124.</w:t>
      </w:r>
    </w:p>
    <w:p w14:paraId="3AB30B07" w14:textId="77777777" w:rsidR="00066E65" w:rsidRPr="00B91DE3" w:rsidRDefault="00066E65" w:rsidP="00323AEA">
      <w:pPr>
        <w:ind w:left="667" w:right="90" w:hanging="566"/>
        <w:jc w:val="both"/>
        <w:rPr>
          <w:color w:val="222222"/>
          <w:sz w:val="24"/>
          <w:szCs w:val="24"/>
          <w:shd w:val="clear" w:color="auto" w:fill="FFFFFF"/>
        </w:rPr>
      </w:pPr>
      <w:r w:rsidRPr="00B91DE3">
        <w:rPr>
          <w:color w:val="222222"/>
          <w:sz w:val="24"/>
          <w:szCs w:val="24"/>
          <w:shd w:val="clear" w:color="auto" w:fill="FFFFFF"/>
        </w:rPr>
        <w:t>24.</w:t>
      </w:r>
      <w:r w:rsidR="00323AEA" w:rsidRPr="00B91DE3">
        <w:rPr>
          <w:color w:val="222222"/>
          <w:sz w:val="24"/>
          <w:szCs w:val="24"/>
          <w:shd w:val="clear" w:color="auto" w:fill="FFFFFF"/>
        </w:rPr>
        <w:t xml:space="preserve"> </w:t>
      </w:r>
      <w:proofErr w:type="spellStart"/>
      <w:r w:rsidR="00323AEA" w:rsidRPr="00B91DE3">
        <w:rPr>
          <w:color w:val="222222"/>
          <w:sz w:val="24"/>
          <w:szCs w:val="24"/>
          <w:shd w:val="clear" w:color="auto" w:fill="FFFFFF"/>
        </w:rPr>
        <w:t>Elleuch</w:t>
      </w:r>
      <w:proofErr w:type="spellEnd"/>
      <w:r w:rsidR="00323AEA" w:rsidRPr="00B91DE3">
        <w:rPr>
          <w:color w:val="222222"/>
          <w:sz w:val="24"/>
          <w:szCs w:val="24"/>
          <w:shd w:val="clear" w:color="auto" w:fill="FFFFFF"/>
        </w:rPr>
        <w:t xml:space="preserve">, M., </w:t>
      </w:r>
      <w:proofErr w:type="spellStart"/>
      <w:r w:rsidR="00323AEA" w:rsidRPr="00B91DE3">
        <w:rPr>
          <w:color w:val="222222"/>
          <w:sz w:val="24"/>
          <w:szCs w:val="24"/>
          <w:shd w:val="clear" w:color="auto" w:fill="FFFFFF"/>
        </w:rPr>
        <w:t>Bedigian</w:t>
      </w:r>
      <w:proofErr w:type="spellEnd"/>
      <w:r w:rsidR="00323AEA" w:rsidRPr="00B91DE3">
        <w:rPr>
          <w:color w:val="222222"/>
          <w:sz w:val="24"/>
          <w:szCs w:val="24"/>
          <w:shd w:val="clear" w:color="auto" w:fill="FFFFFF"/>
        </w:rPr>
        <w:t xml:space="preserve">, D., </w:t>
      </w:r>
      <w:proofErr w:type="spellStart"/>
      <w:r w:rsidR="00323AEA" w:rsidRPr="00B91DE3">
        <w:rPr>
          <w:color w:val="222222"/>
          <w:sz w:val="24"/>
          <w:szCs w:val="24"/>
          <w:shd w:val="clear" w:color="auto" w:fill="FFFFFF"/>
        </w:rPr>
        <w:t>Roiseux</w:t>
      </w:r>
      <w:proofErr w:type="spellEnd"/>
      <w:r w:rsidR="00323AEA" w:rsidRPr="00B91DE3">
        <w:rPr>
          <w:color w:val="222222"/>
          <w:sz w:val="24"/>
          <w:szCs w:val="24"/>
          <w:shd w:val="clear" w:color="auto" w:fill="FFFFFF"/>
        </w:rPr>
        <w:t xml:space="preserve">, O., </w:t>
      </w:r>
      <w:proofErr w:type="spellStart"/>
      <w:r w:rsidR="00323AEA" w:rsidRPr="00B91DE3">
        <w:rPr>
          <w:color w:val="222222"/>
          <w:sz w:val="24"/>
          <w:szCs w:val="24"/>
          <w:shd w:val="clear" w:color="auto" w:fill="FFFFFF"/>
        </w:rPr>
        <w:t>Besbes</w:t>
      </w:r>
      <w:proofErr w:type="spellEnd"/>
      <w:r w:rsidR="00323AEA" w:rsidRPr="00B91DE3">
        <w:rPr>
          <w:color w:val="222222"/>
          <w:sz w:val="24"/>
          <w:szCs w:val="24"/>
          <w:shd w:val="clear" w:color="auto" w:fill="FFFFFF"/>
        </w:rPr>
        <w:t xml:space="preserve">, S., </w:t>
      </w:r>
      <w:proofErr w:type="spellStart"/>
      <w:r w:rsidR="00323AEA" w:rsidRPr="00B91DE3">
        <w:rPr>
          <w:color w:val="222222"/>
          <w:sz w:val="24"/>
          <w:szCs w:val="24"/>
          <w:shd w:val="clear" w:color="auto" w:fill="FFFFFF"/>
        </w:rPr>
        <w:t>Blecker</w:t>
      </w:r>
      <w:proofErr w:type="spellEnd"/>
      <w:r w:rsidR="00323AEA" w:rsidRPr="00B91DE3">
        <w:rPr>
          <w:color w:val="222222"/>
          <w:sz w:val="24"/>
          <w:szCs w:val="24"/>
          <w:shd w:val="clear" w:color="auto" w:fill="FFFFFF"/>
        </w:rPr>
        <w:t xml:space="preserve">, C. and Attia, H. (2011). Dietary </w:t>
      </w:r>
      <w:proofErr w:type="spellStart"/>
      <w:r w:rsidR="00323AEA" w:rsidRPr="00B91DE3">
        <w:rPr>
          <w:color w:val="222222"/>
          <w:sz w:val="24"/>
          <w:szCs w:val="24"/>
          <w:shd w:val="clear" w:color="auto" w:fill="FFFFFF"/>
        </w:rPr>
        <w:t>fibre</w:t>
      </w:r>
      <w:proofErr w:type="spellEnd"/>
      <w:r w:rsidR="00323AEA" w:rsidRPr="00B91DE3">
        <w:rPr>
          <w:color w:val="222222"/>
          <w:sz w:val="24"/>
          <w:szCs w:val="24"/>
          <w:shd w:val="clear" w:color="auto" w:fill="FFFFFF"/>
        </w:rPr>
        <w:t xml:space="preserve"> and </w:t>
      </w:r>
      <w:proofErr w:type="spellStart"/>
      <w:r w:rsidR="00323AEA" w:rsidRPr="00B91DE3">
        <w:rPr>
          <w:color w:val="222222"/>
          <w:sz w:val="24"/>
          <w:szCs w:val="24"/>
          <w:shd w:val="clear" w:color="auto" w:fill="FFFFFF"/>
        </w:rPr>
        <w:t>fibre</w:t>
      </w:r>
      <w:proofErr w:type="spellEnd"/>
      <w:r w:rsidR="00323AEA" w:rsidRPr="00B91DE3">
        <w:rPr>
          <w:color w:val="222222"/>
          <w:sz w:val="24"/>
          <w:szCs w:val="24"/>
          <w:shd w:val="clear" w:color="auto" w:fill="FFFFFF"/>
        </w:rPr>
        <w:t xml:space="preserve">-rich by-products of food processing: </w:t>
      </w:r>
      <w:proofErr w:type="spellStart"/>
      <w:r w:rsidR="00323AEA" w:rsidRPr="00B91DE3">
        <w:rPr>
          <w:color w:val="222222"/>
          <w:sz w:val="24"/>
          <w:szCs w:val="24"/>
          <w:shd w:val="clear" w:color="auto" w:fill="FFFFFF"/>
        </w:rPr>
        <w:t>Characterisation</w:t>
      </w:r>
      <w:proofErr w:type="spellEnd"/>
      <w:r w:rsidR="00323AEA" w:rsidRPr="00B91DE3">
        <w:rPr>
          <w:color w:val="222222"/>
          <w:sz w:val="24"/>
          <w:szCs w:val="24"/>
          <w:shd w:val="clear" w:color="auto" w:fill="FFFFFF"/>
        </w:rPr>
        <w:t>, technological functionality and commercial applications: A review. </w:t>
      </w:r>
      <w:r w:rsidR="00323AEA" w:rsidRPr="00B91DE3">
        <w:rPr>
          <w:i/>
          <w:iCs/>
          <w:color w:val="222222"/>
          <w:sz w:val="24"/>
          <w:szCs w:val="24"/>
          <w:shd w:val="clear" w:color="auto" w:fill="FFFFFF"/>
        </w:rPr>
        <w:t>Food chemistry</w:t>
      </w:r>
      <w:r w:rsidR="00323AEA" w:rsidRPr="00B91DE3">
        <w:rPr>
          <w:color w:val="222222"/>
          <w:sz w:val="24"/>
          <w:szCs w:val="24"/>
          <w:shd w:val="clear" w:color="auto" w:fill="FFFFFF"/>
        </w:rPr>
        <w:t>, </w:t>
      </w:r>
      <w:r w:rsidR="00323AEA" w:rsidRPr="00B91DE3">
        <w:rPr>
          <w:i/>
          <w:iCs/>
          <w:color w:val="222222"/>
          <w:sz w:val="24"/>
          <w:szCs w:val="24"/>
          <w:shd w:val="clear" w:color="auto" w:fill="FFFFFF"/>
        </w:rPr>
        <w:t>124</w:t>
      </w:r>
      <w:r w:rsidR="00323AEA" w:rsidRPr="00B91DE3">
        <w:rPr>
          <w:color w:val="222222"/>
          <w:sz w:val="24"/>
          <w:szCs w:val="24"/>
          <w:shd w:val="clear" w:color="auto" w:fill="FFFFFF"/>
        </w:rPr>
        <w:t>(2), 411-421.</w:t>
      </w:r>
    </w:p>
    <w:p w14:paraId="01BAD487" w14:textId="77777777" w:rsidR="00323AEA" w:rsidRPr="00B91DE3" w:rsidRDefault="00323AEA" w:rsidP="00323AEA">
      <w:pPr>
        <w:ind w:left="667" w:right="90" w:hanging="566"/>
        <w:jc w:val="both"/>
        <w:rPr>
          <w:color w:val="222222"/>
          <w:sz w:val="24"/>
          <w:szCs w:val="24"/>
          <w:shd w:val="clear" w:color="auto" w:fill="FFFFFF"/>
        </w:rPr>
      </w:pPr>
      <w:r w:rsidRPr="00B91DE3">
        <w:rPr>
          <w:color w:val="222222"/>
          <w:sz w:val="24"/>
          <w:szCs w:val="24"/>
          <w:shd w:val="clear" w:color="auto" w:fill="FFFFFF"/>
        </w:rPr>
        <w:t>25.</w:t>
      </w:r>
      <w:r w:rsidR="00CF6AC6" w:rsidRPr="00B91DE3">
        <w:rPr>
          <w:color w:val="222222"/>
          <w:sz w:val="24"/>
          <w:szCs w:val="24"/>
          <w:shd w:val="clear" w:color="auto" w:fill="FFFFFF"/>
        </w:rPr>
        <w:t xml:space="preserve"> </w:t>
      </w:r>
      <w:proofErr w:type="spellStart"/>
      <w:r w:rsidR="00332F89" w:rsidRPr="00B91DE3">
        <w:rPr>
          <w:color w:val="222222"/>
          <w:sz w:val="24"/>
          <w:szCs w:val="24"/>
          <w:shd w:val="clear" w:color="auto" w:fill="FFFFFF"/>
        </w:rPr>
        <w:t>Jaja</w:t>
      </w:r>
      <w:proofErr w:type="spellEnd"/>
      <w:r w:rsidR="00332F89" w:rsidRPr="00B91DE3">
        <w:rPr>
          <w:color w:val="222222"/>
          <w:sz w:val="24"/>
          <w:szCs w:val="24"/>
          <w:shd w:val="clear" w:color="auto" w:fill="FFFFFF"/>
        </w:rPr>
        <w:t xml:space="preserve">, T. and </w:t>
      </w:r>
      <w:proofErr w:type="spellStart"/>
      <w:r w:rsidR="00332F89" w:rsidRPr="00B91DE3">
        <w:rPr>
          <w:color w:val="222222"/>
          <w:sz w:val="24"/>
          <w:szCs w:val="24"/>
          <w:shd w:val="clear" w:color="auto" w:fill="FFFFFF"/>
        </w:rPr>
        <w:t>Yarhere</w:t>
      </w:r>
      <w:proofErr w:type="spellEnd"/>
      <w:r w:rsidR="00332F89" w:rsidRPr="00B91DE3">
        <w:rPr>
          <w:color w:val="222222"/>
          <w:sz w:val="24"/>
          <w:szCs w:val="24"/>
          <w:shd w:val="clear" w:color="auto" w:fill="FFFFFF"/>
        </w:rPr>
        <w:t>, I. E. (2015). Risk factors for type 2 diabetes mellitus in adolescents secondary school students in Port Harcourt, Nigeria. </w:t>
      </w:r>
      <w:r w:rsidR="00332F89" w:rsidRPr="00B91DE3">
        <w:rPr>
          <w:i/>
          <w:iCs/>
          <w:color w:val="222222"/>
          <w:sz w:val="24"/>
          <w:szCs w:val="24"/>
          <w:shd w:val="clear" w:color="auto" w:fill="FFFFFF"/>
        </w:rPr>
        <w:t xml:space="preserve">Nigerian Journal of </w:t>
      </w:r>
      <w:proofErr w:type="spellStart"/>
      <w:r w:rsidR="00332F89" w:rsidRPr="00B91DE3">
        <w:rPr>
          <w:i/>
          <w:iCs/>
          <w:color w:val="222222"/>
          <w:sz w:val="24"/>
          <w:szCs w:val="24"/>
          <w:shd w:val="clear" w:color="auto" w:fill="FFFFFF"/>
        </w:rPr>
        <w:t>Paediatrics</w:t>
      </w:r>
      <w:proofErr w:type="spellEnd"/>
      <w:r w:rsidR="00332F89" w:rsidRPr="00B91DE3">
        <w:rPr>
          <w:color w:val="222222"/>
          <w:sz w:val="24"/>
          <w:szCs w:val="24"/>
          <w:shd w:val="clear" w:color="auto" w:fill="FFFFFF"/>
        </w:rPr>
        <w:t>, </w:t>
      </w:r>
      <w:r w:rsidR="00332F89" w:rsidRPr="00B91DE3">
        <w:rPr>
          <w:i/>
          <w:iCs/>
          <w:color w:val="222222"/>
          <w:sz w:val="24"/>
          <w:szCs w:val="24"/>
          <w:shd w:val="clear" w:color="auto" w:fill="FFFFFF"/>
        </w:rPr>
        <w:t>42</w:t>
      </w:r>
      <w:r w:rsidR="00332F89" w:rsidRPr="00B91DE3">
        <w:rPr>
          <w:color w:val="222222"/>
          <w:sz w:val="24"/>
          <w:szCs w:val="24"/>
          <w:shd w:val="clear" w:color="auto" w:fill="FFFFFF"/>
        </w:rPr>
        <w:t>(2), 137-141.</w:t>
      </w:r>
    </w:p>
    <w:p w14:paraId="7777EF5E" w14:textId="77777777" w:rsidR="00332F89" w:rsidRPr="00B91DE3" w:rsidRDefault="00332F89" w:rsidP="00323AEA">
      <w:pPr>
        <w:ind w:left="667" w:right="90" w:hanging="566"/>
        <w:jc w:val="both"/>
        <w:rPr>
          <w:color w:val="222222"/>
          <w:sz w:val="24"/>
          <w:szCs w:val="24"/>
          <w:shd w:val="clear" w:color="auto" w:fill="FFFFFF"/>
        </w:rPr>
      </w:pPr>
      <w:r w:rsidRPr="00B91DE3">
        <w:rPr>
          <w:color w:val="222222"/>
          <w:sz w:val="24"/>
          <w:szCs w:val="24"/>
          <w:shd w:val="clear" w:color="auto" w:fill="FFFFFF"/>
        </w:rPr>
        <w:t>26.</w:t>
      </w:r>
      <w:r w:rsidR="00714B98" w:rsidRPr="00B91DE3">
        <w:rPr>
          <w:color w:val="222222"/>
          <w:sz w:val="24"/>
          <w:szCs w:val="24"/>
          <w:shd w:val="clear" w:color="auto" w:fill="FFFFFF"/>
        </w:rPr>
        <w:t xml:space="preserve"> </w:t>
      </w:r>
      <w:proofErr w:type="spellStart"/>
      <w:r w:rsidR="00714B98" w:rsidRPr="00B91DE3">
        <w:rPr>
          <w:color w:val="222222"/>
          <w:sz w:val="24"/>
          <w:szCs w:val="24"/>
          <w:shd w:val="clear" w:color="auto" w:fill="FFFFFF"/>
        </w:rPr>
        <w:t>Ajala</w:t>
      </w:r>
      <w:proofErr w:type="spellEnd"/>
      <w:r w:rsidR="00714B98" w:rsidRPr="00B91DE3">
        <w:rPr>
          <w:color w:val="222222"/>
          <w:sz w:val="24"/>
          <w:szCs w:val="24"/>
          <w:shd w:val="clear" w:color="auto" w:fill="FFFFFF"/>
        </w:rPr>
        <w:t>, A. O. (2014). Factors associated with teenage pregnancy and fertility in Nigeria. </w:t>
      </w:r>
      <w:r w:rsidR="00714B98" w:rsidRPr="00B91DE3">
        <w:rPr>
          <w:i/>
          <w:iCs/>
          <w:color w:val="222222"/>
          <w:sz w:val="24"/>
          <w:szCs w:val="24"/>
          <w:shd w:val="clear" w:color="auto" w:fill="FFFFFF"/>
        </w:rPr>
        <w:t>Journal of economics and sustainable development</w:t>
      </w:r>
      <w:r w:rsidR="00714B98" w:rsidRPr="00B91DE3">
        <w:rPr>
          <w:color w:val="222222"/>
          <w:sz w:val="24"/>
          <w:szCs w:val="24"/>
          <w:shd w:val="clear" w:color="auto" w:fill="FFFFFF"/>
        </w:rPr>
        <w:t>, </w:t>
      </w:r>
      <w:r w:rsidR="00714B98" w:rsidRPr="00B91DE3">
        <w:rPr>
          <w:i/>
          <w:iCs/>
          <w:color w:val="222222"/>
          <w:sz w:val="24"/>
          <w:szCs w:val="24"/>
          <w:shd w:val="clear" w:color="auto" w:fill="FFFFFF"/>
        </w:rPr>
        <w:t>5</w:t>
      </w:r>
      <w:r w:rsidR="00714B98" w:rsidRPr="00B91DE3">
        <w:rPr>
          <w:color w:val="222222"/>
          <w:sz w:val="24"/>
          <w:szCs w:val="24"/>
          <w:shd w:val="clear" w:color="auto" w:fill="FFFFFF"/>
        </w:rPr>
        <w:t>(2).</w:t>
      </w:r>
    </w:p>
    <w:p w14:paraId="4F26EF6C" w14:textId="77777777" w:rsidR="00921640" w:rsidRPr="00B91DE3" w:rsidRDefault="001606DC" w:rsidP="00921640">
      <w:pPr>
        <w:spacing w:before="60"/>
        <w:ind w:left="667" w:right="81" w:hanging="566"/>
        <w:jc w:val="both"/>
        <w:rPr>
          <w:sz w:val="24"/>
          <w:szCs w:val="24"/>
        </w:rPr>
      </w:pPr>
      <w:r w:rsidRPr="00B91DE3">
        <w:rPr>
          <w:color w:val="222222"/>
          <w:sz w:val="24"/>
          <w:szCs w:val="24"/>
          <w:shd w:val="clear" w:color="auto" w:fill="FFFFFF"/>
        </w:rPr>
        <w:t xml:space="preserve">27. </w:t>
      </w:r>
      <w:r w:rsidR="00921640" w:rsidRPr="00B91DE3">
        <w:rPr>
          <w:sz w:val="24"/>
          <w:szCs w:val="24"/>
        </w:rPr>
        <w:t xml:space="preserve">Xu, Y and Xu, X. (2021). Modification of myofibrillar protein functional properties prepared by various strategies: A comprehensive review. </w:t>
      </w:r>
      <w:r w:rsidR="00921640" w:rsidRPr="00B91DE3">
        <w:rPr>
          <w:i/>
          <w:sz w:val="24"/>
          <w:szCs w:val="24"/>
        </w:rPr>
        <w:t>Comprehensive Reviews in Food Science and Food Safety, 20</w:t>
      </w:r>
      <w:r w:rsidR="00921640" w:rsidRPr="00B91DE3">
        <w:rPr>
          <w:sz w:val="24"/>
          <w:szCs w:val="24"/>
        </w:rPr>
        <w:t>(1), 458-500.</w:t>
      </w:r>
    </w:p>
    <w:p w14:paraId="23BBDFF9" w14:textId="77777777" w:rsidR="00B049F7" w:rsidRPr="00B91DE3" w:rsidRDefault="00921640" w:rsidP="00B049F7">
      <w:pPr>
        <w:ind w:left="667" w:right="89" w:hanging="566"/>
        <w:jc w:val="both"/>
        <w:rPr>
          <w:sz w:val="24"/>
          <w:szCs w:val="24"/>
        </w:rPr>
      </w:pPr>
      <w:r w:rsidRPr="00B91DE3">
        <w:rPr>
          <w:sz w:val="24"/>
          <w:szCs w:val="24"/>
        </w:rPr>
        <w:t>28.</w:t>
      </w:r>
      <w:r w:rsidR="00B049F7" w:rsidRPr="00B91DE3">
        <w:rPr>
          <w:sz w:val="24"/>
          <w:szCs w:val="24"/>
        </w:rPr>
        <w:t xml:space="preserve">Awuchi, C. G., </w:t>
      </w:r>
      <w:proofErr w:type="spellStart"/>
      <w:r w:rsidR="00B049F7" w:rsidRPr="00B91DE3">
        <w:rPr>
          <w:sz w:val="24"/>
          <w:szCs w:val="24"/>
        </w:rPr>
        <w:t>Igwe</w:t>
      </w:r>
      <w:proofErr w:type="spellEnd"/>
      <w:r w:rsidR="00B049F7" w:rsidRPr="00B91DE3">
        <w:rPr>
          <w:sz w:val="24"/>
          <w:szCs w:val="24"/>
        </w:rPr>
        <w:t xml:space="preserve">, V. S. and </w:t>
      </w:r>
      <w:proofErr w:type="spellStart"/>
      <w:r w:rsidR="00B049F7" w:rsidRPr="00B91DE3">
        <w:rPr>
          <w:sz w:val="24"/>
          <w:szCs w:val="24"/>
        </w:rPr>
        <w:t>Echeta</w:t>
      </w:r>
      <w:proofErr w:type="spellEnd"/>
      <w:r w:rsidR="00B049F7" w:rsidRPr="00B91DE3">
        <w:rPr>
          <w:sz w:val="24"/>
          <w:szCs w:val="24"/>
        </w:rPr>
        <w:t xml:space="preserve">, C. K. (2019). The functional properties of foods and flours. </w:t>
      </w:r>
      <w:r w:rsidR="00B049F7" w:rsidRPr="00B91DE3">
        <w:rPr>
          <w:i/>
          <w:sz w:val="24"/>
          <w:szCs w:val="24"/>
        </w:rPr>
        <w:t>International Journal of Advanced Academic Research, 5</w:t>
      </w:r>
      <w:r w:rsidR="00B049F7" w:rsidRPr="00B91DE3">
        <w:rPr>
          <w:sz w:val="24"/>
          <w:szCs w:val="24"/>
        </w:rPr>
        <w:t>(11), 139-160.</w:t>
      </w:r>
    </w:p>
    <w:p w14:paraId="798C0FD9" w14:textId="77777777" w:rsidR="00EA4CB8" w:rsidRPr="00B91DE3" w:rsidRDefault="00874BEF" w:rsidP="00EA4CB8">
      <w:pPr>
        <w:ind w:left="667" w:right="104" w:hanging="566"/>
        <w:jc w:val="both"/>
        <w:rPr>
          <w:sz w:val="24"/>
          <w:szCs w:val="24"/>
        </w:rPr>
      </w:pPr>
      <w:r w:rsidRPr="00B91DE3">
        <w:rPr>
          <w:sz w:val="24"/>
          <w:szCs w:val="24"/>
        </w:rPr>
        <w:t>29.</w:t>
      </w:r>
      <w:r w:rsidR="00EA4CB8" w:rsidRPr="00B91DE3">
        <w:rPr>
          <w:sz w:val="24"/>
          <w:szCs w:val="24"/>
        </w:rPr>
        <w:t xml:space="preserve">Fekria, A., </w:t>
      </w:r>
      <w:proofErr w:type="spellStart"/>
      <w:r w:rsidR="00EA4CB8" w:rsidRPr="00B91DE3">
        <w:rPr>
          <w:sz w:val="24"/>
          <w:szCs w:val="24"/>
        </w:rPr>
        <w:t>Isam</w:t>
      </w:r>
      <w:proofErr w:type="spellEnd"/>
      <w:r w:rsidR="00EA4CB8" w:rsidRPr="00B91DE3">
        <w:rPr>
          <w:sz w:val="24"/>
          <w:szCs w:val="24"/>
        </w:rPr>
        <w:t xml:space="preserve">, A., </w:t>
      </w:r>
      <w:proofErr w:type="spellStart"/>
      <w:r w:rsidR="00EA4CB8" w:rsidRPr="00B91DE3">
        <w:rPr>
          <w:sz w:val="24"/>
          <w:szCs w:val="24"/>
        </w:rPr>
        <w:t>Suha</w:t>
      </w:r>
      <w:proofErr w:type="spellEnd"/>
      <w:r w:rsidR="00EA4CB8" w:rsidRPr="00B91DE3">
        <w:rPr>
          <w:sz w:val="24"/>
          <w:szCs w:val="24"/>
        </w:rPr>
        <w:t xml:space="preserve">, O. and </w:t>
      </w:r>
      <w:proofErr w:type="spellStart"/>
      <w:r w:rsidR="00EA4CB8" w:rsidRPr="00B91DE3">
        <w:rPr>
          <w:sz w:val="24"/>
          <w:szCs w:val="24"/>
        </w:rPr>
        <w:t>Elfadil</w:t>
      </w:r>
      <w:proofErr w:type="spellEnd"/>
      <w:r w:rsidR="00EA4CB8" w:rsidRPr="00B91DE3">
        <w:rPr>
          <w:sz w:val="24"/>
          <w:szCs w:val="24"/>
        </w:rPr>
        <w:t xml:space="preserve">, E. (2012). Nutritional and functional characterization of defatted </w:t>
      </w:r>
      <w:proofErr w:type="gramStart"/>
      <w:r w:rsidR="00EA4CB8" w:rsidRPr="00B91DE3">
        <w:rPr>
          <w:sz w:val="24"/>
          <w:szCs w:val="24"/>
        </w:rPr>
        <w:t>seed  cake</w:t>
      </w:r>
      <w:proofErr w:type="gramEnd"/>
      <w:r w:rsidR="00EA4CB8" w:rsidRPr="00B91DE3">
        <w:rPr>
          <w:sz w:val="24"/>
          <w:szCs w:val="24"/>
        </w:rPr>
        <w:t xml:space="preserve"> flour of  two Sudanese groundnut (</w:t>
      </w:r>
      <w:proofErr w:type="spellStart"/>
      <w:r w:rsidR="00EA4CB8" w:rsidRPr="00B91DE3">
        <w:rPr>
          <w:sz w:val="24"/>
          <w:szCs w:val="24"/>
        </w:rPr>
        <w:t>Arachis</w:t>
      </w:r>
      <w:proofErr w:type="spellEnd"/>
      <w:r w:rsidR="00EA4CB8" w:rsidRPr="00B91DE3">
        <w:rPr>
          <w:sz w:val="24"/>
          <w:szCs w:val="24"/>
        </w:rPr>
        <w:t xml:space="preserve"> </w:t>
      </w:r>
      <w:proofErr w:type="spellStart"/>
      <w:r w:rsidR="00EA4CB8" w:rsidRPr="00B91DE3">
        <w:rPr>
          <w:sz w:val="24"/>
          <w:szCs w:val="24"/>
        </w:rPr>
        <w:t>hypogaea</w:t>
      </w:r>
      <w:proofErr w:type="spellEnd"/>
      <w:r w:rsidR="00EA4CB8" w:rsidRPr="00B91DE3">
        <w:rPr>
          <w:sz w:val="24"/>
          <w:szCs w:val="24"/>
        </w:rPr>
        <w:t xml:space="preserve">)  cultivars. </w:t>
      </w:r>
      <w:r w:rsidR="00EA4CB8" w:rsidRPr="00B91DE3">
        <w:rPr>
          <w:i/>
          <w:sz w:val="24"/>
          <w:szCs w:val="24"/>
        </w:rPr>
        <w:t>International Food Research Journal, 19</w:t>
      </w:r>
      <w:r w:rsidR="00EA4CB8" w:rsidRPr="00B91DE3">
        <w:rPr>
          <w:sz w:val="24"/>
          <w:szCs w:val="24"/>
        </w:rPr>
        <w:t>(2).</w:t>
      </w:r>
    </w:p>
    <w:p w14:paraId="0D48E11C" w14:textId="77777777" w:rsidR="0021370D" w:rsidRPr="00B91DE3" w:rsidRDefault="00EA4CB8" w:rsidP="0021370D">
      <w:pPr>
        <w:ind w:left="100"/>
        <w:rPr>
          <w:sz w:val="24"/>
          <w:szCs w:val="24"/>
        </w:rPr>
      </w:pPr>
      <w:r w:rsidRPr="00B91DE3">
        <w:rPr>
          <w:sz w:val="24"/>
          <w:szCs w:val="24"/>
        </w:rPr>
        <w:t>30.</w:t>
      </w:r>
      <w:r w:rsidR="0021370D" w:rsidRPr="00B91DE3">
        <w:rPr>
          <w:sz w:val="24"/>
          <w:szCs w:val="24"/>
        </w:rPr>
        <w:t xml:space="preserve">Ijarotimi, O. S., </w:t>
      </w:r>
      <w:proofErr w:type="spellStart"/>
      <w:r w:rsidR="0021370D" w:rsidRPr="00B91DE3">
        <w:rPr>
          <w:sz w:val="24"/>
          <w:szCs w:val="24"/>
        </w:rPr>
        <w:t>Malomo</w:t>
      </w:r>
      <w:proofErr w:type="spellEnd"/>
      <w:r w:rsidR="0021370D" w:rsidRPr="00B91DE3">
        <w:rPr>
          <w:sz w:val="24"/>
          <w:szCs w:val="24"/>
        </w:rPr>
        <w:t xml:space="preserve">, S. A., </w:t>
      </w:r>
      <w:proofErr w:type="spellStart"/>
      <w:r w:rsidR="0021370D" w:rsidRPr="00B91DE3">
        <w:rPr>
          <w:sz w:val="24"/>
          <w:szCs w:val="24"/>
        </w:rPr>
        <w:t>Fagbemi</w:t>
      </w:r>
      <w:proofErr w:type="spellEnd"/>
      <w:r w:rsidR="0021370D" w:rsidRPr="00B91DE3">
        <w:rPr>
          <w:sz w:val="24"/>
          <w:szCs w:val="24"/>
        </w:rPr>
        <w:t xml:space="preserve">, T. N., </w:t>
      </w:r>
      <w:proofErr w:type="spellStart"/>
      <w:r w:rsidR="0021370D" w:rsidRPr="00B91DE3">
        <w:rPr>
          <w:sz w:val="24"/>
          <w:szCs w:val="24"/>
        </w:rPr>
        <w:t>Osunda</w:t>
      </w:r>
      <w:r w:rsidR="00DC0B22" w:rsidRPr="00B91DE3">
        <w:rPr>
          <w:sz w:val="24"/>
          <w:szCs w:val="24"/>
        </w:rPr>
        <w:t>hunsi</w:t>
      </w:r>
      <w:proofErr w:type="spellEnd"/>
      <w:r w:rsidR="00DC0B22" w:rsidRPr="00B91DE3">
        <w:rPr>
          <w:sz w:val="24"/>
          <w:szCs w:val="24"/>
        </w:rPr>
        <w:t xml:space="preserve">, O. F. and </w:t>
      </w:r>
      <w:r w:rsidR="0021370D" w:rsidRPr="00B91DE3">
        <w:rPr>
          <w:sz w:val="24"/>
          <w:szCs w:val="24"/>
        </w:rPr>
        <w:t xml:space="preserve">Aluko, R. E. </w:t>
      </w:r>
      <w:r w:rsidR="0021370D" w:rsidRPr="00B91DE3">
        <w:rPr>
          <w:sz w:val="24"/>
          <w:szCs w:val="24"/>
        </w:rPr>
        <w:tab/>
        <w:t xml:space="preserve">(2018). </w:t>
      </w:r>
      <w:proofErr w:type="gramStart"/>
      <w:r w:rsidR="0021370D" w:rsidRPr="00B91DE3">
        <w:rPr>
          <w:sz w:val="24"/>
          <w:szCs w:val="24"/>
        </w:rPr>
        <w:t>Structural  and</w:t>
      </w:r>
      <w:proofErr w:type="gramEnd"/>
      <w:r w:rsidR="0021370D" w:rsidRPr="00B91DE3">
        <w:rPr>
          <w:sz w:val="24"/>
          <w:szCs w:val="24"/>
        </w:rPr>
        <w:t xml:space="preserve">  functional  properties  of  </w:t>
      </w:r>
      <w:proofErr w:type="spellStart"/>
      <w:r w:rsidR="0021370D" w:rsidRPr="00B91DE3">
        <w:rPr>
          <w:sz w:val="24"/>
          <w:szCs w:val="24"/>
        </w:rPr>
        <w:t>Buchholzia</w:t>
      </w:r>
      <w:proofErr w:type="spellEnd"/>
      <w:r w:rsidR="0021370D" w:rsidRPr="00B91DE3">
        <w:rPr>
          <w:sz w:val="24"/>
          <w:szCs w:val="24"/>
        </w:rPr>
        <w:t xml:space="preserve">  </w:t>
      </w:r>
      <w:proofErr w:type="spellStart"/>
      <w:r w:rsidR="0021370D" w:rsidRPr="00B91DE3">
        <w:rPr>
          <w:sz w:val="24"/>
          <w:szCs w:val="24"/>
        </w:rPr>
        <w:t>coriacea</w:t>
      </w:r>
      <w:proofErr w:type="spellEnd"/>
      <w:r w:rsidR="0021370D" w:rsidRPr="00B91DE3">
        <w:rPr>
          <w:sz w:val="24"/>
          <w:szCs w:val="24"/>
        </w:rPr>
        <w:t xml:space="preserve">  seed  flour  </w:t>
      </w:r>
      <w:r w:rsidR="0021370D" w:rsidRPr="00B91DE3">
        <w:rPr>
          <w:sz w:val="24"/>
          <w:szCs w:val="24"/>
        </w:rPr>
        <w:tab/>
        <w:t xml:space="preserve">and  protein concentrate at different pH and protein concentrations. </w:t>
      </w:r>
      <w:r w:rsidR="0021370D" w:rsidRPr="00B91DE3">
        <w:rPr>
          <w:i/>
          <w:sz w:val="24"/>
          <w:szCs w:val="24"/>
        </w:rPr>
        <w:t xml:space="preserve">Food </w:t>
      </w:r>
      <w:r w:rsidR="0021370D" w:rsidRPr="00B91DE3">
        <w:rPr>
          <w:i/>
          <w:sz w:val="24"/>
          <w:szCs w:val="24"/>
        </w:rPr>
        <w:tab/>
        <w:t>Hydrocolloids, 74</w:t>
      </w:r>
      <w:r w:rsidR="0021370D" w:rsidRPr="00B91DE3">
        <w:rPr>
          <w:sz w:val="24"/>
          <w:szCs w:val="24"/>
        </w:rPr>
        <w:t>, 275-288.</w:t>
      </w:r>
    </w:p>
    <w:p w14:paraId="3FF0AA97" w14:textId="77777777" w:rsidR="00DE29AF" w:rsidRPr="00B91DE3" w:rsidRDefault="001A0BF4" w:rsidP="00DE29AF">
      <w:pPr>
        <w:ind w:left="667" w:right="87" w:hanging="566"/>
        <w:jc w:val="both"/>
        <w:rPr>
          <w:sz w:val="24"/>
          <w:szCs w:val="24"/>
        </w:rPr>
      </w:pPr>
      <w:r w:rsidRPr="00B91DE3">
        <w:rPr>
          <w:sz w:val="24"/>
          <w:szCs w:val="24"/>
        </w:rPr>
        <w:t>31.</w:t>
      </w:r>
      <w:r w:rsidR="00DE29AF" w:rsidRPr="00B91DE3">
        <w:rPr>
          <w:sz w:val="24"/>
          <w:szCs w:val="24"/>
        </w:rPr>
        <w:t xml:space="preserve"> Adebowale, Y., Adeyemi, I. and Oshodi, A. (2005). Functional and physicochemical properties of flours of six </w:t>
      </w:r>
      <w:proofErr w:type="spellStart"/>
      <w:r w:rsidR="00DE29AF" w:rsidRPr="00B91DE3">
        <w:rPr>
          <w:sz w:val="24"/>
          <w:szCs w:val="24"/>
        </w:rPr>
        <w:t>Mucuna</w:t>
      </w:r>
      <w:proofErr w:type="spellEnd"/>
      <w:r w:rsidR="00DE29AF" w:rsidRPr="00B91DE3">
        <w:rPr>
          <w:sz w:val="24"/>
          <w:szCs w:val="24"/>
        </w:rPr>
        <w:t xml:space="preserve"> species. </w:t>
      </w:r>
      <w:r w:rsidR="00DE29AF" w:rsidRPr="00B91DE3">
        <w:rPr>
          <w:i/>
          <w:sz w:val="24"/>
          <w:szCs w:val="24"/>
        </w:rPr>
        <w:t>African Journal of Biotechnology, 4</w:t>
      </w:r>
      <w:r w:rsidR="00DE29AF" w:rsidRPr="00B91DE3">
        <w:rPr>
          <w:sz w:val="24"/>
          <w:szCs w:val="24"/>
        </w:rPr>
        <w:t>(12).</w:t>
      </w:r>
    </w:p>
    <w:p w14:paraId="0ECD3E45" w14:textId="77777777" w:rsidR="00D476EA" w:rsidRPr="00B91DE3" w:rsidRDefault="00507290" w:rsidP="00D476EA">
      <w:pPr>
        <w:ind w:left="100"/>
        <w:rPr>
          <w:sz w:val="24"/>
          <w:szCs w:val="24"/>
        </w:rPr>
      </w:pPr>
      <w:r w:rsidRPr="00B91DE3">
        <w:rPr>
          <w:sz w:val="24"/>
          <w:szCs w:val="24"/>
        </w:rPr>
        <w:lastRenderedPageBreak/>
        <w:t>32.</w:t>
      </w:r>
      <w:r w:rsidR="00D476EA" w:rsidRPr="00B91DE3">
        <w:rPr>
          <w:sz w:val="24"/>
          <w:szCs w:val="24"/>
        </w:rPr>
        <w:t xml:space="preserve">Ganie, S. A., </w:t>
      </w:r>
      <w:proofErr w:type="spellStart"/>
      <w:r w:rsidR="00D476EA" w:rsidRPr="00B91DE3">
        <w:rPr>
          <w:sz w:val="24"/>
          <w:szCs w:val="24"/>
        </w:rPr>
        <w:t>Borgohain</w:t>
      </w:r>
      <w:proofErr w:type="spellEnd"/>
      <w:r w:rsidR="00D476EA" w:rsidRPr="00B91DE3">
        <w:rPr>
          <w:sz w:val="24"/>
          <w:szCs w:val="24"/>
        </w:rPr>
        <w:t>, M. J., Kritika,</w:t>
      </w:r>
      <w:r w:rsidR="00127BC9" w:rsidRPr="00B91DE3">
        <w:rPr>
          <w:sz w:val="24"/>
          <w:szCs w:val="24"/>
        </w:rPr>
        <w:t xml:space="preserve"> K., Talukdar, A., </w:t>
      </w:r>
      <w:proofErr w:type="spellStart"/>
      <w:r w:rsidR="00127BC9" w:rsidRPr="00B91DE3">
        <w:rPr>
          <w:sz w:val="24"/>
          <w:szCs w:val="24"/>
        </w:rPr>
        <w:t>Pani</w:t>
      </w:r>
      <w:proofErr w:type="spellEnd"/>
      <w:r w:rsidR="00127BC9" w:rsidRPr="00B91DE3">
        <w:rPr>
          <w:sz w:val="24"/>
          <w:szCs w:val="24"/>
        </w:rPr>
        <w:t>, D. R. and</w:t>
      </w:r>
      <w:r w:rsidR="00D476EA" w:rsidRPr="00B91DE3">
        <w:rPr>
          <w:sz w:val="24"/>
          <w:szCs w:val="24"/>
        </w:rPr>
        <w:t xml:space="preserve"> Mondal, T. </w:t>
      </w:r>
      <w:r w:rsidR="00127BC9" w:rsidRPr="00B91DE3">
        <w:rPr>
          <w:sz w:val="24"/>
          <w:szCs w:val="24"/>
        </w:rPr>
        <w:tab/>
      </w:r>
      <w:r w:rsidR="00D476EA" w:rsidRPr="00B91DE3">
        <w:rPr>
          <w:sz w:val="24"/>
          <w:szCs w:val="24"/>
        </w:rPr>
        <w:t xml:space="preserve">K. (2016). </w:t>
      </w:r>
      <w:proofErr w:type="gramStart"/>
      <w:r w:rsidR="00D476EA" w:rsidRPr="00B91DE3">
        <w:rPr>
          <w:sz w:val="24"/>
          <w:szCs w:val="24"/>
        </w:rPr>
        <w:t>Assessment  of</w:t>
      </w:r>
      <w:proofErr w:type="gramEnd"/>
      <w:r w:rsidR="00D476EA" w:rsidRPr="00B91DE3">
        <w:rPr>
          <w:sz w:val="24"/>
          <w:szCs w:val="24"/>
        </w:rPr>
        <w:t xml:space="preserve">  genetic  diversity  of  </w:t>
      </w:r>
      <w:proofErr w:type="spellStart"/>
      <w:r w:rsidR="00D476EA" w:rsidRPr="00B91DE3">
        <w:rPr>
          <w:sz w:val="24"/>
          <w:szCs w:val="24"/>
        </w:rPr>
        <w:t>Saltol</w:t>
      </w:r>
      <w:proofErr w:type="spellEnd"/>
      <w:r w:rsidR="00D476EA" w:rsidRPr="00B91DE3">
        <w:rPr>
          <w:sz w:val="24"/>
          <w:szCs w:val="24"/>
        </w:rPr>
        <w:t xml:space="preserve">  QTL  among  the  rice  </w:t>
      </w:r>
      <w:r w:rsidR="00127BC9" w:rsidRPr="00B91DE3">
        <w:rPr>
          <w:sz w:val="24"/>
          <w:szCs w:val="24"/>
        </w:rPr>
        <w:tab/>
      </w:r>
      <w:r w:rsidR="00D476EA" w:rsidRPr="00B91DE3">
        <w:rPr>
          <w:sz w:val="24"/>
          <w:szCs w:val="24"/>
        </w:rPr>
        <w:t xml:space="preserve">(Oryza  sativa  L.) genotypes. </w:t>
      </w:r>
      <w:r w:rsidR="00D476EA" w:rsidRPr="00B91DE3">
        <w:rPr>
          <w:i/>
          <w:sz w:val="24"/>
          <w:szCs w:val="24"/>
        </w:rPr>
        <w:t xml:space="preserve">Physiology and Molecular Biology of Plants, </w:t>
      </w:r>
      <w:r w:rsidR="00127BC9" w:rsidRPr="00B91DE3">
        <w:rPr>
          <w:i/>
          <w:sz w:val="24"/>
          <w:szCs w:val="24"/>
        </w:rPr>
        <w:tab/>
      </w:r>
      <w:r w:rsidR="00D476EA" w:rsidRPr="00B91DE3">
        <w:rPr>
          <w:i/>
          <w:sz w:val="24"/>
          <w:szCs w:val="24"/>
        </w:rPr>
        <w:t>22</w:t>
      </w:r>
      <w:r w:rsidR="00D476EA" w:rsidRPr="00B91DE3">
        <w:rPr>
          <w:sz w:val="24"/>
          <w:szCs w:val="24"/>
        </w:rPr>
        <w:t>(1), 107-114.</w:t>
      </w:r>
    </w:p>
    <w:p w14:paraId="72DAA79E" w14:textId="77777777" w:rsidR="00127BC9" w:rsidRPr="00B91DE3" w:rsidRDefault="00127BC9" w:rsidP="008624B6">
      <w:pPr>
        <w:ind w:left="667" w:right="80" w:hanging="566"/>
        <w:jc w:val="both"/>
        <w:rPr>
          <w:sz w:val="24"/>
          <w:szCs w:val="24"/>
        </w:rPr>
      </w:pPr>
      <w:r w:rsidRPr="00B91DE3">
        <w:rPr>
          <w:sz w:val="24"/>
          <w:szCs w:val="24"/>
        </w:rPr>
        <w:t>33.</w:t>
      </w:r>
      <w:proofErr w:type="gramStart"/>
      <w:r w:rsidR="008624B6" w:rsidRPr="00B91DE3">
        <w:rPr>
          <w:sz w:val="24"/>
          <w:szCs w:val="24"/>
        </w:rPr>
        <w:t>Capacidade,  D.</w:t>
      </w:r>
      <w:proofErr w:type="gramEnd"/>
      <w:r w:rsidR="008624B6" w:rsidRPr="00B91DE3">
        <w:rPr>
          <w:sz w:val="24"/>
          <w:szCs w:val="24"/>
        </w:rPr>
        <w:t xml:space="preserve">  F.</w:t>
      </w:r>
      <w:proofErr w:type="gramStart"/>
      <w:r w:rsidR="008624B6" w:rsidRPr="00B91DE3">
        <w:rPr>
          <w:sz w:val="24"/>
          <w:szCs w:val="24"/>
        </w:rPr>
        <w:t>,  E</w:t>
      </w:r>
      <w:proofErr w:type="gramEnd"/>
      <w:r w:rsidR="008624B6" w:rsidRPr="00B91DE3">
        <w:rPr>
          <w:sz w:val="24"/>
          <w:szCs w:val="24"/>
        </w:rPr>
        <w:t xml:space="preserve">;  </w:t>
      </w:r>
      <w:proofErr w:type="spellStart"/>
      <w:r w:rsidR="008624B6" w:rsidRPr="00B91DE3">
        <w:rPr>
          <w:sz w:val="24"/>
          <w:szCs w:val="24"/>
        </w:rPr>
        <w:t>Estabilidade</w:t>
      </w:r>
      <w:proofErr w:type="spellEnd"/>
      <w:r w:rsidR="008624B6" w:rsidRPr="00B91DE3">
        <w:rPr>
          <w:sz w:val="24"/>
          <w:szCs w:val="24"/>
        </w:rPr>
        <w:t xml:space="preserve">,  D;,  </w:t>
      </w:r>
      <w:proofErr w:type="spellStart"/>
      <w:r w:rsidR="008624B6" w:rsidRPr="00B91DE3">
        <w:rPr>
          <w:sz w:val="24"/>
          <w:szCs w:val="24"/>
        </w:rPr>
        <w:t>Emulsao</w:t>
      </w:r>
      <w:proofErr w:type="spellEnd"/>
      <w:r w:rsidR="008624B6" w:rsidRPr="00B91DE3">
        <w:rPr>
          <w:sz w:val="24"/>
          <w:szCs w:val="24"/>
        </w:rPr>
        <w:t xml:space="preserve">,  E.,  </w:t>
      </w:r>
      <w:proofErr w:type="spellStart"/>
      <w:r w:rsidR="008624B6" w:rsidRPr="00B91DE3">
        <w:rPr>
          <w:sz w:val="24"/>
          <w:szCs w:val="24"/>
        </w:rPr>
        <w:t>Espuma</w:t>
      </w:r>
      <w:proofErr w:type="spellEnd"/>
      <w:r w:rsidR="008624B6" w:rsidRPr="00B91DE3">
        <w:rPr>
          <w:sz w:val="24"/>
          <w:szCs w:val="24"/>
        </w:rPr>
        <w:t xml:space="preserve">,  D.  and </w:t>
      </w:r>
      <w:proofErr w:type="spellStart"/>
      <w:proofErr w:type="gramStart"/>
      <w:r w:rsidR="008624B6" w:rsidRPr="00B91DE3">
        <w:rPr>
          <w:sz w:val="24"/>
          <w:szCs w:val="24"/>
        </w:rPr>
        <w:t>Proteinas</w:t>
      </w:r>
      <w:proofErr w:type="spellEnd"/>
      <w:r w:rsidR="008624B6" w:rsidRPr="00B91DE3">
        <w:rPr>
          <w:sz w:val="24"/>
          <w:szCs w:val="24"/>
        </w:rPr>
        <w:t>,  D.</w:t>
      </w:r>
      <w:proofErr w:type="gramEnd"/>
      <w:r w:rsidR="008624B6" w:rsidRPr="00B91DE3">
        <w:rPr>
          <w:sz w:val="24"/>
          <w:szCs w:val="24"/>
        </w:rPr>
        <w:t xml:space="preserve">  a.  S.</w:t>
      </w:r>
      <w:proofErr w:type="gramStart"/>
      <w:r w:rsidR="008624B6" w:rsidRPr="00B91DE3">
        <w:rPr>
          <w:sz w:val="24"/>
          <w:szCs w:val="24"/>
        </w:rPr>
        <w:t>,  S.</w:t>
      </w:r>
      <w:proofErr w:type="gramEnd"/>
      <w:r w:rsidR="008624B6" w:rsidRPr="00B91DE3">
        <w:rPr>
          <w:sz w:val="24"/>
          <w:szCs w:val="24"/>
        </w:rPr>
        <w:t xml:space="preserve"> (2015). Foaming and emulsifying capacity, foam and emulsion stability of proteins of </w:t>
      </w:r>
      <w:proofErr w:type="gramStart"/>
      <w:r w:rsidR="008624B6" w:rsidRPr="00B91DE3">
        <w:rPr>
          <w:sz w:val="24"/>
          <w:szCs w:val="24"/>
        </w:rPr>
        <w:t>porcine  blood</w:t>
      </w:r>
      <w:proofErr w:type="gramEnd"/>
      <w:r w:rsidR="008624B6" w:rsidRPr="00B91DE3">
        <w:rPr>
          <w:sz w:val="24"/>
          <w:szCs w:val="24"/>
        </w:rPr>
        <w:t xml:space="preserve">:  Determination  at  different  values  of  pH  and  concentrations.  </w:t>
      </w:r>
      <w:proofErr w:type="spellStart"/>
      <w:r w:rsidR="008624B6" w:rsidRPr="00B91DE3">
        <w:rPr>
          <w:i/>
          <w:sz w:val="24"/>
          <w:szCs w:val="24"/>
        </w:rPr>
        <w:t>Revista</w:t>
      </w:r>
      <w:proofErr w:type="spellEnd"/>
      <w:r w:rsidR="008624B6" w:rsidRPr="00B91DE3">
        <w:rPr>
          <w:i/>
          <w:sz w:val="24"/>
          <w:szCs w:val="24"/>
        </w:rPr>
        <w:t xml:space="preserve"> </w:t>
      </w:r>
      <w:proofErr w:type="spellStart"/>
      <w:r w:rsidR="008624B6" w:rsidRPr="00B91DE3">
        <w:rPr>
          <w:i/>
          <w:sz w:val="24"/>
          <w:szCs w:val="24"/>
        </w:rPr>
        <w:t>Brasileira</w:t>
      </w:r>
      <w:proofErr w:type="spellEnd"/>
      <w:r w:rsidR="008624B6" w:rsidRPr="00B91DE3">
        <w:rPr>
          <w:i/>
          <w:sz w:val="24"/>
          <w:szCs w:val="24"/>
        </w:rPr>
        <w:t xml:space="preserve"> de </w:t>
      </w:r>
      <w:proofErr w:type="spellStart"/>
      <w:r w:rsidR="008624B6" w:rsidRPr="00B91DE3">
        <w:rPr>
          <w:i/>
          <w:sz w:val="24"/>
          <w:szCs w:val="24"/>
        </w:rPr>
        <w:t>Tecnol</w:t>
      </w:r>
      <w:r w:rsidR="008624B6" w:rsidRPr="00B91DE3">
        <w:rPr>
          <w:sz w:val="24"/>
          <w:szCs w:val="24"/>
        </w:rPr>
        <w:t>Fermented</w:t>
      </w:r>
      <w:proofErr w:type="spellEnd"/>
      <w:r w:rsidR="008624B6" w:rsidRPr="00B91DE3">
        <w:rPr>
          <w:sz w:val="24"/>
          <w:szCs w:val="24"/>
        </w:rPr>
        <w:t xml:space="preserve"> Maize Flour </w:t>
      </w:r>
      <w:proofErr w:type="spellStart"/>
      <w:r w:rsidR="008624B6" w:rsidRPr="00B91DE3">
        <w:rPr>
          <w:sz w:val="24"/>
          <w:szCs w:val="24"/>
        </w:rPr>
        <w:t>Blends</w:t>
      </w:r>
      <w:r w:rsidR="008624B6" w:rsidRPr="00B91DE3">
        <w:rPr>
          <w:i/>
          <w:sz w:val="24"/>
          <w:szCs w:val="24"/>
        </w:rPr>
        <w:t>a</w:t>
      </w:r>
      <w:proofErr w:type="spellEnd"/>
      <w:r w:rsidR="008624B6" w:rsidRPr="00B91DE3">
        <w:rPr>
          <w:i/>
          <w:sz w:val="24"/>
          <w:szCs w:val="24"/>
        </w:rPr>
        <w:t>, 9</w:t>
      </w:r>
      <w:r w:rsidR="008624B6" w:rsidRPr="00B91DE3">
        <w:rPr>
          <w:sz w:val="24"/>
          <w:szCs w:val="24"/>
        </w:rPr>
        <w:t>(1), 1797-1809.</w:t>
      </w:r>
    </w:p>
    <w:p w14:paraId="495D4E56" w14:textId="77777777" w:rsidR="00737A7D" w:rsidRPr="00B91DE3" w:rsidRDefault="008624B6" w:rsidP="00737A7D">
      <w:pPr>
        <w:spacing w:before="60"/>
        <w:ind w:left="667" w:right="85" w:hanging="566"/>
        <w:jc w:val="both"/>
        <w:rPr>
          <w:sz w:val="24"/>
          <w:szCs w:val="24"/>
        </w:rPr>
      </w:pPr>
      <w:r w:rsidRPr="00B91DE3">
        <w:rPr>
          <w:sz w:val="24"/>
          <w:szCs w:val="24"/>
        </w:rPr>
        <w:t>34.</w:t>
      </w:r>
      <w:r w:rsidR="00737A7D" w:rsidRPr="00B91DE3">
        <w:rPr>
          <w:sz w:val="24"/>
          <w:szCs w:val="24"/>
        </w:rPr>
        <w:t xml:space="preserve"> Chavan, U., McKenzie, D. and Shahidi, F. (2001). Functional properties of protein isolates from beach pea (</w:t>
      </w:r>
      <w:proofErr w:type="spellStart"/>
      <w:r w:rsidR="00737A7D" w:rsidRPr="00B91DE3">
        <w:rPr>
          <w:sz w:val="24"/>
          <w:szCs w:val="24"/>
        </w:rPr>
        <w:t>Lathyrus</w:t>
      </w:r>
      <w:proofErr w:type="spellEnd"/>
      <w:r w:rsidR="00737A7D" w:rsidRPr="00B91DE3">
        <w:rPr>
          <w:sz w:val="24"/>
          <w:szCs w:val="24"/>
        </w:rPr>
        <w:t xml:space="preserve"> </w:t>
      </w:r>
      <w:proofErr w:type="spellStart"/>
      <w:r w:rsidR="00737A7D" w:rsidRPr="00B91DE3">
        <w:rPr>
          <w:sz w:val="24"/>
          <w:szCs w:val="24"/>
        </w:rPr>
        <w:t>maritimus</w:t>
      </w:r>
      <w:proofErr w:type="spellEnd"/>
      <w:r w:rsidR="00737A7D" w:rsidRPr="00B91DE3">
        <w:rPr>
          <w:sz w:val="24"/>
          <w:szCs w:val="24"/>
        </w:rPr>
        <w:t xml:space="preserve"> L.). </w:t>
      </w:r>
      <w:r w:rsidR="00737A7D" w:rsidRPr="00B91DE3">
        <w:rPr>
          <w:i/>
          <w:sz w:val="24"/>
          <w:szCs w:val="24"/>
        </w:rPr>
        <w:t>Food chemistry, 74</w:t>
      </w:r>
      <w:r w:rsidR="00737A7D" w:rsidRPr="00B91DE3">
        <w:rPr>
          <w:sz w:val="24"/>
          <w:szCs w:val="24"/>
        </w:rPr>
        <w:t>(2), 177-187.</w:t>
      </w:r>
    </w:p>
    <w:p w14:paraId="1B930F7D" w14:textId="77777777" w:rsidR="00BC7B46" w:rsidRPr="00B91DE3" w:rsidRDefault="00EC5A21" w:rsidP="00BC7B46">
      <w:pPr>
        <w:ind w:left="667" w:right="69" w:hanging="566"/>
        <w:jc w:val="both"/>
        <w:rPr>
          <w:sz w:val="24"/>
          <w:szCs w:val="24"/>
        </w:rPr>
      </w:pPr>
      <w:r w:rsidRPr="00B91DE3">
        <w:rPr>
          <w:sz w:val="24"/>
          <w:szCs w:val="24"/>
        </w:rPr>
        <w:t>35.</w:t>
      </w:r>
      <w:r w:rsidR="00BC7B46" w:rsidRPr="00B91DE3">
        <w:rPr>
          <w:sz w:val="24"/>
          <w:szCs w:val="24"/>
        </w:rPr>
        <w:t xml:space="preserve"> Wu, J. and Ding, X. (2002). Characterization of inhibition and stability of soy-protein-derived angiotensin I-converting enzyme inhibitory peptides. </w:t>
      </w:r>
      <w:r w:rsidR="00BC7B46" w:rsidRPr="00B91DE3">
        <w:rPr>
          <w:i/>
          <w:sz w:val="24"/>
          <w:szCs w:val="24"/>
        </w:rPr>
        <w:t>Food research international, 35</w:t>
      </w:r>
      <w:r w:rsidR="00BC7B46" w:rsidRPr="00B91DE3">
        <w:rPr>
          <w:sz w:val="24"/>
          <w:szCs w:val="24"/>
        </w:rPr>
        <w:t>(4), 367-375.</w:t>
      </w:r>
    </w:p>
    <w:p w14:paraId="73C5E481" w14:textId="77777777" w:rsidR="00FE2A44" w:rsidRPr="00B91DE3" w:rsidRDefault="00BC7B46" w:rsidP="00FE2A44">
      <w:pPr>
        <w:ind w:left="667" w:right="182" w:hanging="566"/>
        <w:jc w:val="both"/>
        <w:rPr>
          <w:sz w:val="24"/>
          <w:szCs w:val="24"/>
        </w:rPr>
      </w:pPr>
      <w:r w:rsidRPr="00B91DE3">
        <w:rPr>
          <w:sz w:val="24"/>
          <w:szCs w:val="24"/>
        </w:rPr>
        <w:t>36.</w:t>
      </w:r>
      <w:r w:rsidR="00FE2A44" w:rsidRPr="00B91DE3">
        <w:rPr>
          <w:sz w:val="24"/>
          <w:szCs w:val="24"/>
        </w:rPr>
        <w:t xml:space="preserve"> Hughes, J., </w:t>
      </w:r>
      <w:proofErr w:type="spellStart"/>
      <w:r w:rsidR="00FE2A44" w:rsidRPr="00B91DE3">
        <w:rPr>
          <w:sz w:val="24"/>
          <w:szCs w:val="24"/>
        </w:rPr>
        <w:t>Oiseth</w:t>
      </w:r>
      <w:proofErr w:type="spellEnd"/>
      <w:r w:rsidR="00FE2A44" w:rsidRPr="00B91DE3">
        <w:rPr>
          <w:sz w:val="24"/>
          <w:szCs w:val="24"/>
        </w:rPr>
        <w:t xml:space="preserve">, S., </w:t>
      </w:r>
      <w:proofErr w:type="spellStart"/>
      <w:r w:rsidR="00FE2A44" w:rsidRPr="00B91DE3">
        <w:rPr>
          <w:sz w:val="24"/>
          <w:szCs w:val="24"/>
        </w:rPr>
        <w:t>Purslow</w:t>
      </w:r>
      <w:proofErr w:type="spellEnd"/>
      <w:r w:rsidR="00FE2A44" w:rsidRPr="00B91DE3">
        <w:rPr>
          <w:sz w:val="24"/>
          <w:szCs w:val="24"/>
        </w:rPr>
        <w:t xml:space="preserve">, P. and Warner, R. (2014). A structural approach to understanding the interactions between </w:t>
      </w:r>
      <w:proofErr w:type="spellStart"/>
      <w:r w:rsidR="00FE2A44" w:rsidRPr="00B91DE3">
        <w:rPr>
          <w:sz w:val="24"/>
          <w:szCs w:val="24"/>
        </w:rPr>
        <w:t>colour</w:t>
      </w:r>
      <w:proofErr w:type="spellEnd"/>
      <w:r w:rsidR="00FE2A44" w:rsidRPr="00B91DE3">
        <w:rPr>
          <w:sz w:val="24"/>
          <w:szCs w:val="24"/>
        </w:rPr>
        <w:t xml:space="preserve">, water-holding capacity and tenderness.  </w:t>
      </w:r>
      <w:r w:rsidR="00FE2A44" w:rsidRPr="00B91DE3">
        <w:rPr>
          <w:i/>
          <w:sz w:val="24"/>
          <w:szCs w:val="24"/>
        </w:rPr>
        <w:t>Meat science,</w:t>
      </w:r>
      <w:r w:rsidR="00FE2A44" w:rsidRPr="00B91DE3">
        <w:rPr>
          <w:sz w:val="24"/>
          <w:szCs w:val="24"/>
        </w:rPr>
        <w:t xml:space="preserve"> </w:t>
      </w:r>
      <w:r w:rsidR="00FE2A44" w:rsidRPr="00B91DE3">
        <w:rPr>
          <w:i/>
          <w:sz w:val="24"/>
          <w:szCs w:val="24"/>
        </w:rPr>
        <w:t>98</w:t>
      </w:r>
      <w:r w:rsidR="00FE2A44" w:rsidRPr="00B91DE3">
        <w:rPr>
          <w:sz w:val="24"/>
          <w:szCs w:val="24"/>
        </w:rPr>
        <w:t>(3), 520-532.</w:t>
      </w:r>
    </w:p>
    <w:p w14:paraId="09DC2E9D" w14:textId="77777777" w:rsidR="00C25479" w:rsidRPr="00B91DE3" w:rsidRDefault="00FE2A44" w:rsidP="00C25479">
      <w:pPr>
        <w:spacing w:before="60"/>
        <w:ind w:left="667" w:right="89" w:hanging="566"/>
        <w:jc w:val="both"/>
        <w:rPr>
          <w:sz w:val="24"/>
          <w:szCs w:val="24"/>
        </w:rPr>
      </w:pPr>
      <w:r w:rsidRPr="00B91DE3">
        <w:rPr>
          <w:sz w:val="24"/>
          <w:szCs w:val="24"/>
        </w:rPr>
        <w:t>37.</w:t>
      </w:r>
      <w:r w:rsidR="00C25479" w:rsidRPr="00B91DE3">
        <w:rPr>
          <w:sz w:val="24"/>
          <w:szCs w:val="24"/>
        </w:rPr>
        <w:t xml:space="preserve"> </w:t>
      </w:r>
      <w:proofErr w:type="gramStart"/>
      <w:r w:rsidR="00C25479" w:rsidRPr="00B91DE3">
        <w:rPr>
          <w:sz w:val="24"/>
          <w:szCs w:val="24"/>
        </w:rPr>
        <w:t>Lawal,  O.</w:t>
      </w:r>
      <w:proofErr w:type="gramEnd"/>
      <w:r w:rsidR="00C25479" w:rsidRPr="00B91DE3">
        <w:rPr>
          <w:sz w:val="24"/>
          <w:szCs w:val="24"/>
        </w:rPr>
        <w:t xml:space="preserve">  </w:t>
      </w:r>
      <w:proofErr w:type="gramStart"/>
      <w:r w:rsidR="00C25479" w:rsidRPr="00B91DE3">
        <w:rPr>
          <w:sz w:val="24"/>
          <w:szCs w:val="24"/>
        </w:rPr>
        <w:t>and  Adebowale</w:t>
      </w:r>
      <w:proofErr w:type="gramEnd"/>
      <w:r w:rsidR="00C25479" w:rsidRPr="00B91DE3">
        <w:rPr>
          <w:sz w:val="24"/>
          <w:szCs w:val="24"/>
        </w:rPr>
        <w:t xml:space="preserve">,  K.  (2004).  </w:t>
      </w:r>
      <w:proofErr w:type="gramStart"/>
      <w:r w:rsidR="00C25479" w:rsidRPr="00B91DE3">
        <w:rPr>
          <w:sz w:val="24"/>
          <w:szCs w:val="24"/>
        </w:rPr>
        <w:t>Effect  of</w:t>
      </w:r>
      <w:proofErr w:type="gramEnd"/>
      <w:r w:rsidR="00C25479" w:rsidRPr="00B91DE3">
        <w:rPr>
          <w:sz w:val="24"/>
          <w:szCs w:val="24"/>
        </w:rPr>
        <w:t xml:space="preserve">  acetylation  and  </w:t>
      </w:r>
      <w:proofErr w:type="spellStart"/>
      <w:r w:rsidR="00C25479" w:rsidRPr="00B91DE3">
        <w:rPr>
          <w:sz w:val="24"/>
          <w:szCs w:val="24"/>
        </w:rPr>
        <w:t>succinylation</w:t>
      </w:r>
      <w:proofErr w:type="spellEnd"/>
      <w:r w:rsidR="00C25479" w:rsidRPr="00B91DE3">
        <w:rPr>
          <w:sz w:val="24"/>
          <w:szCs w:val="24"/>
        </w:rPr>
        <w:t xml:space="preserve">  on  solubility profile, water absorption capacity, oil absorption capacity and emulsifying properties of </w:t>
      </w:r>
      <w:proofErr w:type="spellStart"/>
      <w:r w:rsidR="00C25479" w:rsidRPr="00B91DE3">
        <w:rPr>
          <w:sz w:val="24"/>
          <w:szCs w:val="24"/>
        </w:rPr>
        <w:t>mucuna</w:t>
      </w:r>
      <w:proofErr w:type="spellEnd"/>
      <w:r w:rsidR="00C25479" w:rsidRPr="00B91DE3">
        <w:rPr>
          <w:sz w:val="24"/>
          <w:szCs w:val="24"/>
        </w:rPr>
        <w:t xml:space="preserve"> bean (</w:t>
      </w:r>
      <w:proofErr w:type="spellStart"/>
      <w:r w:rsidR="00C25479" w:rsidRPr="00B91DE3">
        <w:rPr>
          <w:sz w:val="24"/>
          <w:szCs w:val="24"/>
        </w:rPr>
        <w:t>Mucuna</w:t>
      </w:r>
      <w:proofErr w:type="spellEnd"/>
      <w:r w:rsidR="00C25479" w:rsidRPr="00B91DE3">
        <w:rPr>
          <w:sz w:val="24"/>
          <w:szCs w:val="24"/>
        </w:rPr>
        <w:t xml:space="preserve"> </w:t>
      </w:r>
      <w:proofErr w:type="spellStart"/>
      <w:r w:rsidR="00C25479" w:rsidRPr="00B91DE3">
        <w:rPr>
          <w:sz w:val="24"/>
          <w:szCs w:val="24"/>
        </w:rPr>
        <w:t>pruriens</w:t>
      </w:r>
      <w:proofErr w:type="spellEnd"/>
      <w:r w:rsidR="00C25479" w:rsidRPr="00B91DE3">
        <w:rPr>
          <w:sz w:val="24"/>
          <w:szCs w:val="24"/>
        </w:rPr>
        <w:t xml:space="preserve">) protein concentrate. </w:t>
      </w:r>
      <w:r w:rsidR="00C25479" w:rsidRPr="00B91DE3">
        <w:rPr>
          <w:i/>
          <w:sz w:val="24"/>
          <w:szCs w:val="24"/>
        </w:rPr>
        <w:t>Food/</w:t>
      </w:r>
      <w:proofErr w:type="spellStart"/>
      <w:r w:rsidR="00C25479" w:rsidRPr="00B91DE3">
        <w:rPr>
          <w:i/>
          <w:sz w:val="24"/>
          <w:szCs w:val="24"/>
        </w:rPr>
        <w:t>Nahrung</w:t>
      </w:r>
      <w:proofErr w:type="spellEnd"/>
      <w:r w:rsidR="00C25479" w:rsidRPr="00B91DE3">
        <w:rPr>
          <w:i/>
          <w:sz w:val="24"/>
          <w:szCs w:val="24"/>
        </w:rPr>
        <w:t>, 48</w:t>
      </w:r>
      <w:r w:rsidR="00C25479" w:rsidRPr="00B91DE3">
        <w:rPr>
          <w:sz w:val="24"/>
          <w:szCs w:val="24"/>
        </w:rPr>
        <w:t>(2), 129-136.</w:t>
      </w:r>
    </w:p>
    <w:p w14:paraId="5EF4F95A" w14:textId="77777777" w:rsidR="000F2EEE" w:rsidRPr="00B91DE3" w:rsidRDefault="00230952" w:rsidP="000F2EEE">
      <w:pPr>
        <w:ind w:left="667" w:right="82" w:hanging="566"/>
        <w:jc w:val="both"/>
        <w:rPr>
          <w:sz w:val="24"/>
          <w:szCs w:val="24"/>
        </w:rPr>
      </w:pPr>
      <w:r w:rsidRPr="00B91DE3">
        <w:rPr>
          <w:sz w:val="24"/>
          <w:szCs w:val="24"/>
        </w:rPr>
        <w:t>38.</w:t>
      </w:r>
      <w:r w:rsidR="000F2EEE" w:rsidRPr="00B91DE3">
        <w:rPr>
          <w:sz w:val="24"/>
          <w:szCs w:val="24"/>
        </w:rPr>
        <w:t xml:space="preserve">Taheri, A., </w:t>
      </w:r>
      <w:proofErr w:type="spellStart"/>
      <w:r w:rsidR="000F2EEE" w:rsidRPr="00B91DE3">
        <w:rPr>
          <w:sz w:val="24"/>
          <w:szCs w:val="24"/>
        </w:rPr>
        <w:t>Anvar</w:t>
      </w:r>
      <w:proofErr w:type="spellEnd"/>
      <w:r w:rsidR="000F2EEE" w:rsidRPr="00B91DE3">
        <w:rPr>
          <w:sz w:val="24"/>
          <w:szCs w:val="24"/>
        </w:rPr>
        <w:t xml:space="preserve">, S., </w:t>
      </w:r>
      <w:proofErr w:type="spellStart"/>
      <w:r w:rsidR="000F2EEE" w:rsidRPr="00B91DE3">
        <w:rPr>
          <w:sz w:val="24"/>
          <w:szCs w:val="24"/>
        </w:rPr>
        <w:t>Ahari</w:t>
      </w:r>
      <w:proofErr w:type="spellEnd"/>
      <w:r w:rsidR="000F2EEE" w:rsidRPr="00B91DE3">
        <w:rPr>
          <w:sz w:val="24"/>
          <w:szCs w:val="24"/>
        </w:rPr>
        <w:t xml:space="preserve">, H. and </w:t>
      </w:r>
      <w:proofErr w:type="spellStart"/>
      <w:r w:rsidR="000F2EEE" w:rsidRPr="00B91DE3">
        <w:rPr>
          <w:sz w:val="24"/>
          <w:szCs w:val="24"/>
        </w:rPr>
        <w:t>Fogliano</w:t>
      </w:r>
      <w:proofErr w:type="spellEnd"/>
      <w:r w:rsidR="000F2EEE" w:rsidRPr="00B91DE3">
        <w:rPr>
          <w:sz w:val="24"/>
          <w:szCs w:val="24"/>
        </w:rPr>
        <w:t xml:space="preserve">, V. (2013). Comparison the functional properties </w:t>
      </w:r>
      <w:proofErr w:type="gramStart"/>
      <w:r w:rsidR="000F2EEE" w:rsidRPr="00B91DE3">
        <w:rPr>
          <w:sz w:val="24"/>
          <w:szCs w:val="24"/>
        </w:rPr>
        <w:t>of  protein</w:t>
      </w:r>
      <w:proofErr w:type="gramEnd"/>
      <w:r w:rsidR="000F2EEE" w:rsidRPr="00B91DE3">
        <w:rPr>
          <w:sz w:val="24"/>
          <w:szCs w:val="24"/>
        </w:rPr>
        <w:t xml:space="preserve">  hydrolysates  from  poultry by-products  and  rainbow  trout  (</w:t>
      </w:r>
      <w:proofErr w:type="spellStart"/>
      <w:r w:rsidR="000F2EEE" w:rsidRPr="00B91DE3">
        <w:rPr>
          <w:sz w:val="24"/>
          <w:szCs w:val="24"/>
        </w:rPr>
        <w:t>Onchorhynchus</w:t>
      </w:r>
      <w:proofErr w:type="spellEnd"/>
      <w:r w:rsidR="000F2EEE" w:rsidRPr="00B91DE3">
        <w:rPr>
          <w:sz w:val="24"/>
          <w:szCs w:val="24"/>
        </w:rPr>
        <w:t xml:space="preserve"> mykiss) viscera. </w:t>
      </w:r>
      <w:r w:rsidR="000F2EEE" w:rsidRPr="00B91DE3">
        <w:rPr>
          <w:i/>
          <w:sz w:val="24"/>
          <w:szCs w:val="24"/>
        </w:rPr>
        <w:t>Iranian journal of fisheries sciences, 12</w:t>
      </w:r>
      <w:r w:rsidR="000F2EEE" w:rsidRPr="00B91DE3">
        <w:rPr>
          <w:sz w:val="24"/>
          <w:szCs w:val="24"/>
        </w:rPr>
        <w:t>(1), 154-169.</w:t>
      </w:r>
    </w:p>
    <w:p w14:paraId="770ED400" w14:textId="77777777" w:rsidR="0013002C" w:rsidRPr="00B91DE3" w:rsidRDefault="007F62C4" w:rsidP="00B712E9">
      <w:pPr>
        <w:ind w:left="667" w:right="94" w:hanging="566"/>
        <w:jc w:val="both"/>
        <w:rPr>
          <w:sz w:val="24"/>
          <w:szCs w:val="24"/>
        </w:rPr>
      </w:pPr>
      <w:r w:rsidRPr="00B91DE3">
        <w:rPr>
          <w:sz w:val="24"/>
          <w:szCs w:val="24"/>
        </w:rPr>
        <w:t>39.</w:t>
      </w:r>
      <w:r w:rsidR="003477B1" w:rsidRPr="00B91DE3">
        <w:rPr>
          <w:color w:val="222222"/>
          <w:sz w:val="24"/>
          <w:szCs w:val="24"/>
          <w:shd w:val="clear" w:color="auto" w:fill="FFFFFF"/>
        </w:rPr>
        <w:t xml:space="preserve">Onabanjo, O. O. and </w:t>
      </w:r>
      <w:proofErr w:type="spellStart"/>
      <w:r w:rsidR="003477B1" w:rsidRPr="00B91DE3">
        <w:rPr>
          <w:color w:val="222222"/>
          <w:sz w:val="24"/>
          <w:szCs w:val="24"/>
          <w:shd w:val="clear" w:color="auto" w:fill="FFFFFF"/>
        </w:rPr>
        <w:t>Ighere</w:t>
      </w:r>
      <w:proofErr w:type="spellEnd"/>
      <w:r w:rsidR="003477B1" w:rsidRPr="00B91DE3">
        <w:rPr>
          <w:color w:val="222222"/>
          <w:sz w:val="24"/>
          <w:szCs w:val="24"/>
          <w:shd w:val="clear" w:color="auto" w:fill="FFFFFF"/>
        </w:rPr>
        <w:t>, D. A. (2014). Nutritional, functional and sensory properties of biscuit produced from wheat-sweet potato composite. </w:t>
      </w:r>
      <w:r w:rsidR="003477B1" w:rsidRPr="00B91DE3">
        <w:rPr>
          <w:i/>
          <w:iCs/>
          <w:color w:val="222222"/>
          <w:sz w:val="24"/>
          <w:szCs w:val="24"/>
          <w:shd w:val="clear" w:color="auto" w:fill="FFFFFF"/>
        </w:rPr>
        <w:t>Journal of Food Technology Research</w:t>
      </w:r>
      <w:r w:rsidR="003477B1" w:rsidRPr="00B91DE3">
        <w:rPr>
          <w:color w:val="222222"/>
          <w:sz w:val="24"/>
          <w:szCs w:val="24"/>
          <w:shd w:val="clear" w:color="auto" w:fill="FFFFFF"/>
        </w:rPr>
        <w:t>, </w:t>
      </w:r>
      <w:r w:rsidR="003477B1" w:rsidRPr="00B91DE3">
        <w:rPr>
          <w:i/>
          <w:iCs/>
          <w:color w:val="222222"/>
          <w:sz w:val="24"/>
          <w:szCs w:val="24"/>
          <w:shd w:val="clear" w:color="auto" w:fill="FFFFFF"/>
        </w:rPr>
        <w:t>1</w:t>
      </w:r>
      <w:r w:rsidR="003477B1" w:rsidRPr="00B91DE3">
        <w:rPr>
          <w:color w:val="222222"/>
          <w:sz w:val="24"/>
          <w:szCs w:val="24"/>
          <w:shd w:val="clear" w:color="auto" w:fill="FFFFFF"/>
        </w:rPr>
        <w:t>(2), 111-121.</w:t>
      </w:r>
    </w:p>
    <w:p w14:paraId="0EE7E9D5" w14:textId="77777777" w:rsidR="00B712E9" w:rsidRPr="00B91DE3" w:rsidRDefault="0013002C" w:rsidP="00B712E9">
      <w:pPr>
        <w:ind w:left="667" w:right="94" w:hanging="566"/>
        <w:jc w:val="both"/>
        <w:rPr>
          <w:sz w:val="24"/>
          <w:szCs w:val="24"/>
        </w:rPr>
      </w:pPr>
      <w:r w:rsidRPr="00B91DE3">
        <w:rPr>
          <w:sz w:val="24"/>
          <w:szCs w:val="24"/>
        </w:rPr>
        <w:t xml:space="preserve">40. </w:t>
      </w:r>
      <w:proofErr w:type="spellStart"/>
      <w:r w:rsidR="00B712E9" w:rsidRPr="00B91DE3">
        <w:rPr>
          <w:sz w:val="24"/>
          <w:szCs w:val="24"/>
        </w:rPr>
        <w:t>Foh</w:t>
      </w:r>
      <w:proofErr w:type="spellEnd"/>
      <w:r w:rsidR="00B712E9" w:rsidRPr="00B91DE3">
        <w:rPr>
          <w:sz w:val="24"/>
          <w:szCs w:val="24"/>
        </w:rPr>
        <w:t xml:space="preserve">, M., Kamara, M., </w:t>
      </w:r>
      <w:proofErr w:type="spellStart"/>
      <w:r w:rsidR="00B712E9" w:rsidRPr="00B91DE3">
        <w:rPr>
          <w:sz w:val="24"/>
          <w:szCs w:val="24"/>
        </w:rPr>
        <w:t>Amadou</w:t>
      </w:r>
      <w:proofErr w:type="spellEnd"/>
      <w:r w:rsidR="00B712E9" w:rsidRPr="00B91DE3">
        <w:rPr>
          <w:sz w:val="24"/>
          <w:szCs w:val="24"/>
        </w:rPr>
        <w:t xml:space="preserve">, I., </w:t>
      </w:r>
      <w:proofErr w:type="spellStart"/>
      <w:r w:rsidR="00B712E9" w:rsidRPr="00B91DE3">
        <w:rPr>
          <w:sz w:val="24"/>
          <w:szCs w:val="24"/>
        </w:rPr>
        <w:t>Foh</w:t>
      </w:r>
      <w:proofErr w:type="spellEnd"/>
      <w:r w:rsidR="00B712E9" w:rsidRPr="00B91DE3">
        <w:rPr>
          <w:sz w:val="24"/>
          <w:szCs w:val="24"/>
        </w:rPr>
        <w:t xml:space="preserve">, B. and Xia, W. (2011). Chemical and physicochemical properties of tilapia (Oreochromis </w:t>
      </w:r>
      <w:proofErr w:type="spellStart"/>
      <w:r w:rsidR="00B712E9" w:rsidRPr="00B91DE3">
        <w:rPr>
          <w:sz w:val="24"/>
          <w:szCs w:val="24"/>
        </w:rPr>
        <w:t>niloticus</w:t>
      </w:r>
      <w:proofErr w:type="spellEnd"/>
      <w:r w:rsidR="00B712E9" w:rsidRPr="00B91DE3">
        <w:rPr>
          <w:sz w:val="24"/>
          <w:szCs w:val="24"/>
        </w:rPr>
        <w:t xml:space="preserve">) fish protein hydrolysate </w:t>
      </w:r>
      <w:proofErr w:type="gramStart"/>
      <w:r w:rsidR="00B712E9" w:rsidRPr="00B91DE3">
        <w:rPr>
          <w:sz w:val="24"/>
          <w:szCs w:val="24"/>
        </w:rPr>
        <w:t>and  concentrate</w:t>
      </w:r>
      <w:proofErr w:type="gramEnd"/>
      <w:r w:rsidR="00B712E9" w:rsidRPr="00B91DE3">
        <w:rPr>
          <w:sz w:val="24"/>
          <w:szCs w:val="24"/>
        </w:rPr>
        <w:t xml:space="preserve">. </w:t>
      </w:r>
      <w:r w:rsidR="00B712E9" w:rsidRPr="00B91DE3">
        <w:rPr>
          <w:i/>
          <w:sz w:val="24"/>
          <w:szCs w:val="24"/>
        </w:rPr>
        <w:t xml:space="preserve">International journal of </w:t>
      </w:r>
      <w:proofErr w:type="spellStart"/>
      <w:r w:rsidR="00B712E9" w:rsidRPr="00B91DE3">
        <w:rPr>
          <w:i/>
          <w:sz w:val="24"/>
          <w:szCs w:val="24"/>
        </w:rPr>
        <w:t>Biol</w:t>
      </w:r>
      <w:r w:rsidR="00B712E9" w:rsidRPr="00B91DE3">
        <w:rPr>
          <w:sz w:val="24"/>
          <w:szCs w:val="24"/>
        </w:rPr>
        <w:t>Fermented</w:t>
      </w:r>
      <w:proofErr w:type="spellEnd"/>
      <w:r w:rsidR="00B712E9" w:rsidRPr="00B91DE3">
        <w:rPr>
          <w:sz w:val="24"/>
          <w:szCs w:val="24"/>
        </w:rPr>
        <w:t xml:space="preserve"> Maize Flour </w:t>
      </w:r>
      <w:proofErr w:type="spellStart"/>
      <w:r w:rsidR="00B712E9" w:rsidRPr="00B91DE3">
        <w:rPr>
          <w:sz w:val="24"/>
          <w:szCs w:val="24"/>
        </w:rPr>
        <w:t>Blends</w:t>
      </w:r>
      <w:r w:rsidR="00B712E9" w:rsidRPr="00B91DE3">
        <w:rPr>
          <w:i/>
          <w:sz w:val="24"/>
          <w:szCs w:val="24"/>
        </w:rPr>
        <w:t>cal</w:t>
      </w:r>
      <w:proofErr w:type="spellEnd"/>
      <w:r w:rsidR="00B712E9" w:rsidRPr="00B91DE3">
        <w:rPr>
          <w:i/>
          <w:sz w:val="24"/>
          <w:szCs w:val="24"/>
        </w:rPr>
        <w:t xml:space="preserve"> chemistry, 5</w:t>
      </w:r>
      <w:r w:rsidR="00B712E9" w:rsidRPr="00B91DE3">
        <w:rPr>
          <w:sz w:val="24"/>
          <w:szCs w:val="24"/>
        </w:rPr>
        <w:t>(1), 21-36.</w:t>
      </w:r>
    </w:p>
    <w:p w14:paraId="72023E28" w14:textId="77777777" w:rsidR="00CA660E" w:rsidRPr="00B91DE3" w:rsidRDefault="00047972" w:rsidP="00CA660E">
      <w:pPr>
        <w:ind w:left="667" w:right="87" w:hanging="566"/>
        <w:jc w:val="both"/>
        <w:rPr>
          <w:sz w:val="24"/>
          <w:szCs w:val="24"/>
        </w:rPr>
      </w:pPr>
      <w:r w:rsidRPr="00B91DE3">
        <w:rPr>
          <w:sz w:val="24"/>
          <w:szCs w:val="24"/>
        </w:rPr>
        <w:t>41</w:t>
      </w:r>
      <w:r w:rsidR="00B712E9" w:rsidRPr="00B91DE3">
        <w:rPr>
          <w:sz w:val="24"/>
          <w:szCs w:val="24"/>
        </w:rPr>
        <w:t>.</w:t>
      </w:r>
      <w:r w:rsidR="00CA660E" w:rsidRPr="00B91DE3">
        <w:rPr>
          <w:sz w:val="24"/>
          <w:szCs w:val="24"/>
        </w:rPr>
        <w:t xml:space="preserve">Adebowale, Y., Adeyemi, I. and Oshodi, A. (2008). Functional and physicochemical properties of flours of six </w:t>
      </w:r>
      <w:proofErr w:type="spellStart"/>
      <w:r w:rsidR="00CA660E" w:rsidRPr="00B91DE3">
        <w:rPr>
          <w:sz w:val="24"/>
          <w:szCs w:val="24"/>
        </w:rPr>
        <w:t>Mucuna</w:t>
      </w:r>
      <w:proofErr w:type="spellEnd"/>
      <w:r w:rsidR="00CA660E" w:rsidRPr="00B91DE3">
        <w:rPr>
          <w:sz w:val="24"/>
          <w:szCs w:val="24"/>
        </w:rPr>
        <w:t xml:space="preserve"> species. </w:t>
      </w:r>
      <w:r w:rsidR="00CA660E" w:rsidRPr="00B91DE3">
        <w:rPr>
          <w:i/>
          <w:sz w:val="24"/>
          <w:szCs w:val="24"/>
        </w:rPr>
        <w:t>African Journal of Biotechnology, 4</w:t>
      </w:r>
      <w:r w:rsidR="00CA660E" w:rsidRPr="00B91DE3">
        <w:rPr>
          <w:sz w:val="24"/>
          <w:szCs w:val="24"/>
        </w:rPr>
        <w:t>(12).</w:t>
      </w:r>
    </w:p>
    <w:p w14:paraId="5B17840F" w14:textId="77777777" w:rsidR="00107295" w:rsidRPr="00B91DE3" w:rsidRDefault="00CA660E" w:rsidP="00107295">
      <w:pPr>
        <w:spacing w:line="260" w:lineRule="exact"/>
        <w:ind w:left="667" w:right="69" w:hanging="566"/>
        <w:rPr>
          <w:sz w:val="24"/>
          <w:szCs w:val="24"/>
        </w:rPr>
      </w:pPr>
      <w:r w:rsidRPr="00B91DE3">
        <w:rPr>
          <w:sz w:val="24"/>
          <w:szCs w:val="24"/>
        </w:rPr>
        <w:t>42.</w:t>
      </w:r>
      <w:r w:rsidR="00ED0C69" w:rsidRPr="00B91DE3">
        <w:rPr>
          <w:sz w:val="24"/>
          <w:szCs w:val="24"/>
        </w:rPr>
        <w:t xml:space="preserve"> </w:t>
      </w:r>
      <w:proofErr w:type="spellStart"/>
      <w:proofErr w:type="gramStart"/>
      <w:r w:rsidR="00ED0C69" w:rsidRPr="00B91DE3">
        <w:rPr>
          <w:sz w:val="24"/>
          <w:szCs w:val="24"/>
        </w:rPr>
        <w:t>Otegbayo</w:t>
      </w:r>
      <w:proofErr w:type="spellEnd"/>
      <w:r w:rsidR="00ED0C69" w:rsidRPr="00B91DE3">
        <w:rPr>
          <w:sz w:val="24"/>
          <w:szCs w:val="24"/>
        </w:rPr>
        <w:t>,  B.</w:t>
      </w:r>
      <w:proofErr w:type="gramEnd"/>
      <w:r w:rsidR="00ED0C69" w:rsidRPr="00B91DE3">
        <w:rPr>
          <w:sz w:val="24"/>
          <w:szCs w:val="24"/>
        </w:rPr>
        <w:t xml:space="preserve">,  </w:t>
      </w:r>
      <w:proofErr w:type="spellStart"/>
      <w:r w:rsidR="00ED0C69" w:rsidRPr="00B91DE3">
        <w:rPr>
          <w:sz w:val="24"/>
          <w:szCs w:val="24"/>
        </w:rPr>
        <w:t>Oguniyan</w:t>
      </w:r>
      <w:proofErr w:type="spellEnd"/>
      <w:r w:rsidR="00ED0C69" w:rsidRPr="00B91DE3">
        <w:rPr>
          <w:sz w:val="24"/>
          <w:szCs w:val="24"/>
        </w:rPr>
        <w:t xml:space="preserve">,  D.  </w:t>
      </w:r>
      <w:proofErr w:type="gramStart"/>
      <w:r w:rsidR="00ED0C69" w:rsidRPr="00B91DE3">
        <w:rPr>
          <w:sz w:val="24"/>
          <w:szCs w:val="24"/>
        </w:rPr>
        <w:t>and</w:t>
      </w:r>
      <w:r w:rsidR="00107295" w:rsidRPr="00B91DE3">
        <w:rPr>
          <w:sz w:val="24"/>
          <w:szCs w:val="24"/>
        </w:rPr>
        <w:t xml:space="preserve">  </w:t>
      </w:r>
      <w:proofErr w:type="spellStart"/>
      <w:r w:rsidR="00107295" w:rsidRPr="00B91DE3">
        <w:rPr>
          <w:sz w:val="24"/>
          <w:szCs w:val="24"/>
        </w:rPr>
        <w:t>Akinwumi</w:t>
      </w:r>
      <w:proofErr w:type="spellEnd"/>
      <w:proofErr w:type="gramEnd"/>
      <w:r w:rsidR="00107295" w:rsidRPr="00B91DE3">
        <w:rPr>
          <w:sz w:val="24"/>
          <w:szCs w:val="24"/>
        </w:rPr>
        <w:t xml:space="preserve">,  O.  (2014).  </w:t>
      </w:r>
      <w:proofErr w:type="gramStart"/>
      <w:r w:rsidR="00107295" w:rsidRPr="00B91DE3">
        <w:rPr>
          <w:sz w:val="24"/>
          <w:szCs w:val="24"/>
        </w:rPr>
        <w:t>Physicochemical  and</w:t>
      </w:r>
      <w:proofErr w:type="gramEnd"/>
      <w:r w:rsidR="00107295" w:rsidRPr="00B91DE3">
        <w:rPr>
          <w:sz w:val="24"/>
          <w:szCs w:val="24"/>
        </w:rPr>
        <w:t xml:space="preserve">  functional characterization of yam starch for potential industrial applications. </w:t>
      </w:r>
      <w:r w:rsidR="00107295" w:rsidRPr="00B91DE3">
        <w:rPr>
          <w:i/>
          <w:sz w:val="24"/>
          <w:szCs w:val="24"/>
        </w:rPr>
        <w:t>Starch</w:t>
      </w:r>
      <w:proofErr w:type="gramStart"/>
      <w:r w:rsidR="00107295" w:rsidRPr="00B91DE3">
        <w:rPr>
          <w:rFonts w:eastAsia="Cambria Math"/>
          <w:w w:val="95"/>
          <w:sz w:val="24"/>
          <w:szCs w:val="24"/>
        </w:rPr>
        <w:t>‐</w:t>
      </w:r>
      <w:r w:rsidR="00107295" w:rsidRPr="00B91DE3">
        <w:rPr>
          <w:rFonts w:eastAsia="Cambria Math"/>
          <w:sz w:val="24"/>
          <w:szCs w:val="24"/>
        </w:rPr>
        <w:t xml:space="preserve">  </w:t>
      </w:r>
      <w:proofErr w:type="spellStart"/>
      <w:r w:rsidR="00107295" w:rsidRPr="00B91DE3">
        <w:rPr>
          <w:i/>
          <w:sz w:val="24"/>
          <w:szCs w:val="24"/>
        </w:rPr>
        <w:t>Stärke</w:t>
      </w:r>
      <w:proofErr w:type="spellEnd"/>
      <w:proofErr w:type="gramEnd"/>
      <w:r w:rsidR="00107295" w:rsidRPr="00B91DE3">
        <w:rPr>
          <w:i/>
          <w:sz w:val="24"/>
          <w:szCs w:val="24"/>
        </w:rPr>
        <w:t>, 66</w:t>
      </w:r>
      <w:r w:rsidR="00107295" w:rsidRPr="00B91DE3">
        <w:rPr>
          <w:sz w:val="24"/>
          <w:szCs w:val="24"/>
        </w:rPr>
        <w:t>(3-4), 235-250.</w:t>
      </w:r>
    </w:p>
    <w:p w14:paraId="30321349" w14:textId="77777777" w:rsidR="00555749" w:rsidRPr="00B91DE3" w:rsidRDefault="00555749" w:rsidP="00CC1AE7">
      <w:pPr>
        <w:spacing w:line="260" w:lineRule="exact"/>
        <w:ind w:left="667" w:right="69" w:hanging="566"/>
        <w:jc w:val="both"/>
        <w:rPr>
          <w:color w:val="222222"/>
          <w:sz w:val="24"/>
          <w:szCs w:val="24"/>
          <w:shd w:val="clear" w:color="auto" w:fill="FFFFFF"/>
        </w:rPr>
      </w:pPr>
      <w:r w:rsidRPr="00B91DE3">
        <w:rPr>
          <w:sz w:val="24"/>
          <w:szCs w:val="24"/>
        </w:rPr>
        <w:t>43.</w:t>
      </w:r>
      <w:r w:rsidR="00CC1AE7" w:rsidRPr="00B91DE3">
        <w:rPr>
          <w:color w:val="222222"/>
          <w:sz w:val="24"/>
          <w:szCs w:val="24"/>
          <w:shd w:val="clear" w:color="auto" w:fill="FFFFFF"/>
        </w:rPr>
        <w:t xml:space="preserve">Iwe, M. O., </w:t>
      </w:r>
      <w:proofErr w:type="spellStart"/>
      <w:r w:rsidR="00CC1AE7" w:rsidRPr="00B91DE3">
        <w:rPr>
          <w:color w:val="222222"/>
          <w:sz w:val="24"/>
          <w:szCs w:val="24"/>
          <w:shd w:val="clear" w:color="auto" w:fill="FFFFFF"/>
        </w:rPr>
        <w:t>Onyeukwu</w:t>
      </w:r>
      <w:proofErr w:type="spellEnd"/>
      <w:r w:rsidR="00CC1AE7" w:rsidRPr="00B91DE3">
        <w:rPr>
          <w:color w:val="222222"/>
          <w:sz w:val="24"/>
          <w:szCs w:val="24"/>
          <w:shd w:val="clear" w:color="auto" w:fill="FFFFFF"/>
        </w:rPr>
        <w:t xml:space="preserve">, U. and </w:t>
      </w:r>
      <w:proofErr w:type="spellStart"/>
      <w:r w:rsidR="00CC1AE7" w:rsidRPr="00B91DE3">
        <w:rPr>
          <w:color w:val="222222"/>
          <w:sz w:val="24"/>
          <w:szCs w:val="24"/>
          <w:shd w:val="clear" w:color="auto" w:fill="FFFFFF"/>
        </w:rPr>
        <w:t>Agiriga</w:t>
      </w:r>
      <w:proofErr w:type="spellEnd"/>
      <w:r w:rsidR="00CC1AE7" w:rsidRPr="00B91DE3">
        <w:rPr>
          <w:color w:val="222222"/>
          <w:sz w:val="24"/>
          <w:szCs w:val="24"/>
          <w:shd w:val="clear" w:color="auto" w:fill="FFFFFF"/>
        </w:rPr>
        <w:t>, A. N. (2016). Proximate, functional and pasting properties of FARO 44 rice, African yam bean and brown cowpea seeds composite flour. </w:t>
      </w:r>
      <w:r w:rsidR="00CC1AE7" w:rsidRPr="00B91DE3">
        <w:rPr>
          <w:i/>
          <w:iCs/>
          <w:color w:val="222222"/>
          <w:sz w:val="24"/>
          <w:szCs w:val="24"/>
          <w:shd w:val="clear" w:color="auto" w:fill="FFFFFF"/>
        </w:rPr>
        <w:t>Cogent Food and Agriculture</w:t>
      </w:r>
      <w:r w:rsidR="00CC1AE7" w:rsidRPr="00B91DE3">
        <w:rPr>
          <w:color w:val="222222"/>
          <w:sz w:val="24"/>
          <w:szCs w:val="24"/>
          <w:shd w:val="clear" w:color="auto" w:fill="FFFFFF"/>
        </w:rPr>
        <w:t>, </w:t>
      </w:r>
      <w:r w:rsidR="00CC1AE7" w:rsidRPr="00B91DE3">
        <w:rPr>
          <w:i/>
          <w:iCs/>
          <w:color w:val="222222"/>
          <w:sz w:val="24"/>
          <w:szCs w:val="24"/>
          <w:shd w:val="clear" w:color="auto" w:fill="FFFFFF"/>
        </w:rPr>
        <w:t>2</w:t>
      </w:r>
      <w:r w:rsidR="00CC1AE7" w:rsidRPr="00B91DE3">
        <w:rPr>
          <w:color w:val="222222"/>
          <w:sz w:val="24"/>
          <w:szCs w:val="24"/>
          <w:shd w:val="clear" w:color="auto" w:fill="FFFFFF"/>
        </w:rPr>
        <w:t>(1), 1142409.</w:t>
      </w:r>
    </w:p>
    <w:p w14:paraId="0C1A9736" w14:textId="77777777" w:rsidR="00CC1AE7" w:rsidRPr="00B91DE3" w:rsidRDefault="00CC1AE7" w:rsidP="00CC1AE7">
      <w:pPr>
        <w:spacing w:line="260" w:lineRule="exact"/>
        <w:ind w:left="667" w:right="69" w:hanging="566"/>
        <w:jc w:val="both"/>
        <w:rPr>
          <w:color w:val="222222"/>
          <w:sz w:val="24"/>
          <w:szCs w:val="24"/>
          <w:shd w:val="clear" w:color="auto" w:fill="FFFFFF"/>
        </w:rPr>
      </w:pPr>
      <w:r w:rsidRPr="00B91DE3">
        <w:rPr>
          <w:color w:val="222222"/>
          <w:sz w:val="24"/>
          <w:szCs w:val="24"/>
          <w:shd w:val="clear" w:color="auto" w:fill="FFFFFF"/>
        </w:rPr>
        <w:t>44.</w:t>
      </w:r>
      <w:r w:rsidR="00423265" w:rsidRPr="00B91DE3">
        <w:rPr>
          <w:color w:val="222222"/>
          <w:sz w:val="24"/>
          <w:szCs w:val="24"/>
          <w:shd w:val="clear" w:color="auto" w:fill="FFFFFF"/>
        </w:rPr>
        <w:t xml:space="preserve">Ogori, A. F., </w:t>
      </w:r>
      <w:proofErr w:type="spellStart"/>
      <w:r w:rsidR="00423265" w:rsidRPr="00B91DE3">
        <w:rPr>
          <w:color w:val="222222"/>
          <w:sz w:val="24"/>
          <w:szCs w:val="24"/>
          <w:shd w:val="clear" w:color="auto" w:fill="FFFFFF"/>
        </w:rPr>
        <w:t>Amove</w:t>
      </w:r>
      <w:proofErr w:type="spellEnd"/>
      <w:r w:rsidR="00423265" w:rsidRPr="00B91DE3">
        <w:rPr>
          <w:color w:val="222222"/>
          <w:sz w:val="24"/>
          <w:szCs w:val="24"/>
          <w:shd w:val="clear" w:color="auto" w:fill="FFFFFF"/>
        </w:rPr>
        <w:t xml:space="preserve">, J., </w:t>
      </w:r>
      <w:proofErr w:type="spellStart"/>
      <w:r w:rsidR="00423265" w:rsidRPr="00B91DE3">
        <w:rPr>
          <w:color w:val="222222"/>
          <w:sz w:val="24"/>
          <w:szCs w:val="24"/>
          <w:shd w:val="clear" w:color="auto" w:fill="FFFFFF"/>
        </w:rPr>
        <w:t>Adoba</w:t>
      </w:r>
      <w:proofErr w:type="spellEnd"/>
      <w:r w:rsidR="00423265" w:rsidRPr="00B91DE3">
        <w:rPr>
          <w:color w:val="222222"/>
          <w:sz w:val="24"/>
          <w:szCs w:val="24"/>
          <w:shd w:val="clear" w:color="auto" w:fill="FFFFFF"/>
        </w:rPr>
        <w:t xml:space="preserve">, J. A., </w:t>
      </w:r>
      <w:proofErr w:type="spellStart"/>
      <w:r w:rsidR="00423265" w:rsidRPr="00B91DE3">
        <w:rPr>
          <w:color w:val="222222"/>
          <w:sz w:val="24"/>
          <w:szCs w:val="24"/>
          <w:shd w:val="clear" w:color="auto" w:fill="FFFFFF"/>
        </w:rPr>
        <w:t>Hleba</w:t>
      </w:r>
      <w:proofErr w:type="spellEnd"/>
      <w:r w:rsidR="00423265" w:rsidRPr="00B91DE3">
        <w:rPr>
          <w:color w:val="222222"/>
          <w:sz w:val="24"/>
          <w:szCs w:val="24"/>
          <w:shd w:val="clear" w:color="auto" w:fill="FFFFFF"/>
        </w:rPr>
        <w:t xml:space="preserve">, L., </w:t>
      </w:r>
      <w:proofErr w:type="spellStart"/>
      <w:r w:rsidR="00423265" w:rsidRPr="00B91DE3">
        <w:rPr>
          <w:color w:val="222222"/>
          <w:sz w:val="24"/>
          <w:szCs w:val="24"/>
          <w:shd w:val="clear" w:color="auto" w:fill="FFFFFF"/>
        </w:rPr>
        <w:t>Císarová</w:t>
      </w:r>
      <w:proofErr w:type="spellEnd"/>
      <w:r w:rsidR="00423265" w:rsidRPr="00B91DE3">
        <w:rPr>
          <w:color w:val="222222"/>
          <w:sz w:val="24"/>
          <w:szCs w:val="24"/>
          <w:shd w:val="clear" w:color="auto" w:fill="FFFFFF"/>
        </w:rPr>
        <w:t xml:space="preserve">, M., </w:t>
      </w:r>
      <w:proofErr w:type="spellStart"/>
      <w:r w:rsidR="00423265" w:rsidRPr="00B91DE3">
        <w:rPr>
          <w:color w:val="222222"/>
          <w:sz w:val="24"/>
          <w:szCs w:val="24"/>
          <w:shd w:val="clear" w:color="auto" w:fill="FFFFFF"/>
        </w:rPr>
        <w:t>Glinushkin</w:t>
      </w:r>
      <w:proofErr w:type="spellEnd"/>
      <w:r w:rsidR="00423265" w:rsidRPr="00B91DE3">
        <w:rPr>
          <w:color w:val="222222"/>
          <w:sz w:val="24"/>
          <w:szCs w:val="24"/>
          <w:shd w:val="clear" w:color="auto" w:fill="FFFFFF"/>
        </w:rPr>
        <w:t>, A. and Shariati, M. A. (2020). Effects of dehydration on the physiochemical characteristics of tomato, onion and pepper powdered culinary blends. </w:t>
      </w:r>
      <w:r w:rsidR="00423265" w:rsidRPr="00B91DE3">
        <w:rPr>
          <w:i/>
          <w:iCs/>
          <w:color w:val="222222"/>
          <w:sz w:val="24"/>
          <w:szCs w:val="24"/>
          <w:shd w:val="clear" w:color="auto" w:fill="FFFFFF"/>
        </w:rPr>
        <w:t>Journal of microbiology, biotechnology and food sciences</w:t>
      </w:r>
      <w:r w:rsidR="00423265" w:rsidRPr="00B91DE3">
        <w:rPr>
          <w:color w:val="222222"/>
          <w:sz w:val="24"/>
          <w:szCs w:val="24"/>
          <w:shd w:val="clear" w:color="auto" w:fill="FFFFFF"/>
        </w:rPr>
        <w:t>, </w:t>
      </w:r>
      <w:r w:rsidR="00423265" w:rsidRPr="00B91DE3">
        <w:rPr>
          <w:i/>
          <w:iCs/>
          <w:color w:val="222222"/>
          <w:sz w:val="24"/>
          <w:szCs w:val="24"/>
          <w:shd w:val="clear" w:color="auto" w:fill="FFFFFF"/>
        </w:rPr>
        <w:t>9</w:t>
      </w:r>
      <w:r w:rsidR="00423265" w:rsidRPr="00B91DE3">
        <w:rPr>
          <w:color w:val="222222"/>
          <w:sz w:val="24"/>
          <w:szCs w:val="24"/>
          <w:shd w:val="clear" w:color="auto" w:fill="FFFFFF"/>
        </w:rPr>
        <w:t>(5), 994-997.</w:t>
      </w:r>
    </w:p>
    <w:p w14:paraId="7327B53A" w14:textId="77777777" w:rsidR="00423265" w:rsidRPr="00B91DE3" w:rsidRDefault="00423265" w:rsidP="00CC1AE7">
      <w:pPr>
        <w:spacing w:line="260" w:lineRule="exact"/>
        <w:ind w:left="667" w:right="69" w:hanging="566"/>
        <w:jc w:val="both"/>
        <w:rPr>
          <w:sz w:val="24"/>
          <w:szCs w:val="24"/>
        </w:rPr>
      </w:pPr>
      <w:r w:rsidRPr="00B91DE3">
        <w:rPr>
          <w:color w:val="222222"/>
          <w:sz w:val="24"/>
          <w:szCs w:val="24"/>
          <w:shd w:val="clear" w:color="auto" w:fill="FFFFFF"/>
        </w:rPr>
        <w:t xml:space="preserve">45.Gernah, D. I., </w:t>
      </w:r>
      <w:proofErr w:type="spellStart"/>
      <w:r w:rsidRPr="00B91DE3">
        <w:rPr>
          <w:color w:val="222222"/>
          <w:sz w:val="24"/>
          <w:szCs w:val="24"/>
          <w:shd w:val="clear" w:color="auto" w:fill="FFFFFF"/>
        </w:rPr>
        <w:t>Ariahu</w:t>
      </w:r>
      <w:proofErr w:type="spellEnd"/>
      <w:r w:rsidRPr="00B91DE3">
        <w:rPr>
          <w:color w:val="222222"/>
          <w:sz w:val="24"/>
          <w:szCs w:val="24"/>
          <w:shd w:val="clear" w:color="auto" w:fill="FFFFFF"/>
        </w:rPr>
        <w:t xml:space="preserve">, C. C. and </w:t>
      </w:r>
      <w:proofErr w:type="spellStart"/>
      <w:r w:rsidRPr="00B91DE3">
        <w:rPr>
          <w:color w:val="222222"/>
          <w:sz w:val="24"/>
          <w:szCs w:val="24"/>
          <w:shd w:val="clear" w:color="auto" w:fill="FFFFFF"/>
        </w:rPr>
        <w:t>Ingbian</w:t>
      </w:r>
      <w:proofErr w:type="spellEnd"/>
      <w:r w:rsidRPr="00B91DE3">
        <w:rPr>
          <w:color w:val="222222"/>
          <w:sz w:val="24"/>
          <w:szCs w:val="24"/>
          <w:shd w:val="clear" w:color="auto" w:fill="FFFFFF"/>
        </w:rPr>
        <w:t>, E. K. (2012). Nutritional and sensory evaluation of food formulations from malted and fermented maize (</w:t>
      </w:r>
      <w:proofErr w:type="spellStart"/>
      <w:r w:rsidRPr="00B91DE3">
        <w:rPr>
          <w:color w:val="222222"/>
          <w:sz w:val="24"/>
          <w:szCs w:val="24"/>
          <w:shd w:val="clear" w:color="auto" w:fill="FFFFFF"/>
        </w:rPr>
        <w:t>Zea</w:t>
      </w:r>
      <w:proofErr w:type="spellEnd"/>
      <w:r w:rsidRPr="00B91DE3">
        <w:rPr>
          <w:color w:val="222222"/>
          <w:sz w:val="24"/>
          <w:szCs w:val="24"/>
          <w:shd w:val="clear" w:color="auto" w:fill="FFFFFF"/>
        </w:rPr>
        <w:t xml:space="preserve"> mays L.) fortified with defatted sesame (</w:t>
      </w:r>
      <w:proofErr w:type="spellStart"/>
      <w:r w:rsidRPr="00B91DE3">
        <w:rPr>
          <w:color w:val="222222"/>
          <w:sz w:val="24"/>
          <w:szCs w:val="24"/>
          <w:shd w:val="clear" w:color="auto" w:fill="FFFFFF"/>
        </w:rPr>
        <w:t>Sesamun</w:t>
      </w:r>
      <w:proofErr w:type="spellEnd"/>
      <w:r w:rsidRPr="00B91DE3">
        <w:rPr>
          <w:color w:val="222222"/>
          <w:sz w:val="24"/>
          <w:szCs w:val="24"/>
          <w:shd w:val="clear" w:color="auto" w:fill="FFFFFF"/>
        </w:rPr>
        <w:t xml:space="preserve"> </w:t>
      </w:r>
      <w:proofErr w:type="spellStart"/>
      <w:r w:rsidRPr="00B91DE3">
        <w:rPr>
          <w:color w:val="222222"/>
          <w:sz w:val="24"/>
          <w:szCs w:val="24"/>
          <w:shd w:val="clear" w:color="auto" w:fill="FFFFFF"/>
        </w:rPr>
        <w:t>indicum</w:t>
      </w:r>
      <w:proofErr w:type="spellEnd"/>
      <w:r w:rsidRPr="00B91DE3">
        <w:rPr>
          <w:color w:val="222222"/>
          <w:sz w:val="24"/>
          <w:szCs w:val="24"/>
          <w:shd w:val="clear" w:color="auto" w:fill="FFFFFF"/>
        </w:rPr>
        <w:t xml:space="preserve"> L.) flour. </w:t>
      </w:r>
      <w:r w:rsidRPr="00B91DE3">
        <w:rPr>
          <w:i/>
          <w:iCs/>
          <w:color w:val="222222"/>
          <w:sz w:val="24"/>
          <w:szCs w:val="24"/>
          <w:shd w:val="clear" w:color="auto" w:fill="FFFFFF"/>
        </w:rPr>
        <w:t>African journal of food, agriculture, nutrition and development</w:t>
      </w:r>
      <w:r w:rsidRPr="00B91DE3">
        <w:rPr>
          <w:color w:val="222222"/>
          <w:sz w:val="24"/>
          <w:szCs w:val="24"/>
          <w:shd w:val="clear" w:color="auto" w:fill="FFFFFF"/>
        </w:rPr>
        <w:t>, </w:t>
      </w:r>
      <w:r w:rsidRPr="00B91DE3">
        <w:rPr>
          <w:i/>
          <w:iCs/>
          <w:color w:val="222222"/>
          <w:sz w:val="24"/>
          <w:szCs w:val="24"/>
          <w:shd w:val="clear" w:color="auto" w:fill="FFFFFF"/>
        </w:rPr>
        <w:t>12</w:t>
      </w:r>
      <w:r w:rsidRPr="00B91DE3">
        <w:rPr>
          <w:color w:val="222222"/>
          <w:sz w:val="24"/>
          <w:szCs w:val="24"/>
          <w:shd w:val="clear" w:color="auto" w:fill="FFFFFF"/>
        </w:rPr>
        <w:t>(6), 6614-6631.</w:t>
      </w:r>
    </w:p>
    <w:p w14:paraId="55605E44" w14:textId="77777777" w:rsidR="00B9175E" w:rsidRPr="00B91DE3" w:rsidRDefault="00423265" w:rsidP="00B9175E">
      <w:pPr>
        <w:ind w:left="667" w:right="61" w:hanging="566"/>
        <w:jc w:val="both"/>
        <w:rPr>
          <w:sz w:val="24"/>
          <w:szCs w:val="24"/>
        </w:rPr>
      </w:pPr>
      <w:r w:rsidRPr="00B91DE3">
        <w:rPr>
          <w:sz w:val="24"/>
          <w:szCs w:val="24"/>
        </w:rPr>
        <w:t xml:space="preserve">46. </w:t>
      </w:r>
      <w:r w:rsidR="00B9175E" w:rsidRPr="00B91DE3">
        <w:rPr>
          <w:sz w:val="24"/>
          <w:szCs w:val="24"/>
        </w:rPr>
        <w:t xml:space="preserve">Giroux, I., </w:t>
      </w:r>
      <w:proofErr w:type="spellStart"/>
      <w:r w:rsidR="00B9175E" w:rsidRPr="00B91DE3">
        <w:rPr>
          <w:sz w:val="24"/>
          <w:szCs w:val="24"/>
        </w:rPr>
        <w:t>Kurowska</w:t>
      </w:r>
      <w:proofErr w:type="spellEnd"/>
      <w:r w:rsidR="00B9175E" w:rsidRPr="00B91DE3">
        <w:rPr>
          <w:sz w:val="24"/>
          <w:szCs w:val="24"/>
        </w:rPr>
        <w:t xml:space="preserve">, E. M. and Carroll, K. K. (1999). Role of dietary lysine, methionine, and arginine in the regulation of hypercholesterolemia in rabbits. </w:t>
      </w:r>
      <w:r w:rsidR="00B9175E" w:rsidRPr="00B91DE3">
        <w:rPr>
          <w:i/>
          <w:sz w:val="24"/>
          <w:szCs w:val="24"/>
        </w:rPr>
        <w:t>The Journal of nutritional biochemistry, 10</w:t>
      </w:r>
      <w:r w:rsidR="00B9175E" w:rsidRPr="00B91DE3">
        <w:rPr>
          <w:sz w:val="24"/>
          <w:szCs w:val="24"/>
        </w:rPr>
        <w:t>(3), 166-171.</w:t>
      </w:r>
    </w:p>
    <w:p w14:paraId="6D0D3BA1" w14:textId="77777777" w:rsidR="00CA660E" w:rsidRPr="00B91DE3" w:rsidRDefault="00CA660E" w:rsidP="00CA660E">
      <w:pPr>
        <w:ind w:left="667" w:right="87" w:hanging="566"/>
        <w:jc w:val="both"/>
        <w:rPr>
          <w:sz w:val="24"/>
          <w:szCs w:val="24"/>
        </w:rPr>
      </w:pPr>
    </w:p>
    <w:p w14:paraId="2FB58307" w14:textId="77777777" w:rsidR="00A6414A" w:rsidRPr="00B91DE3" w:rsidRDefault="00B9175E" w:rsidP="00DF099F">
      <w:pPr>
        <w:ind w:left="667" w:right="75" w:hanging="566"/>
        <w:jc w:val="both"/>
        <w:rPr>
          <w:b/>
          <w:sz w:val="24"/>
          <w:szCs w:val="24"/>
        </w:rPr>
      </w:pPr>
      <w:r w:rsidRPr="00B91DE3">
        <w:rPr>
          <w:sz w:val="24"/>
          <w:szCs w:val="24"/>
        </w:rPr>
        <w:t>47.</w:t>
      </w:r>
      <w:r w:rsidR="00F156EF" w:rsidRPr="00B91DE3">
        <w:rPr>
          <w:sz w:val="24"/>
          <w:szCs w:val="24"/>
        </w:rPr>
        <w:t xml:space="preserve"> Moure, A., </w:t>
      </w:r>
      <w:proofErr w:type="spellStart"/>
      <w:r w:rsidR="00F156EF" w:rsidRPr="00B91DE3">
        <w:rPr>
          <w:sz w:val="24"/>
          <w:szCs w:val="24"/>
        </w:rPr>
        <w:t>Sineiro</w:t>
      </w:r>
      <w:proofErr w:type="spellEnd"/>
      <w:r w:rsidR="00F156EF" w:rsidRPr="00B91DE3">
        <w:rPr>
          <w:sz w:val="24"/>
          <w:szCs w:val="24"/>
        </w:rPr>
        <w:t xml:space="preserve">, J., Domínguez, H. and </w:t>
      </w:r>
      <w:proofErr w:type="spellStart"/>
      <w:r w:rsidR="00F156EF" w:rsidRPr="00B91DE3">
        <w:rPr>
          <w:sz w:val="24"/>
          <w:szCs w:val="24"/>
        </w:rPr>
        <w:t>Parajó</w:t>
      </w:r>
      <w:proofErr w:type="spellEnd"/>
      <w:r w:rsidR="00F156EF" w:rsidRPr="00B91DE3">
        <w:rPr>
          <w:sz w:val="24"/>
          <w:szCs w:val="24"/>
        </w:rPr>
        <w:t xml:space="preserve">, J. C. (2006). Functionality of oilseed protein products: a review. </w:t>
      </w:r>
      <w:r w:rsidR="00F156EF" w:rsidRPr="00B91DE3">
        <w:rPr>
          <w:i/>
          <w:sz w:val="24"/>
          <w:szCs w:val="24"/>
        </w:rPr>
        <w:t>Food research international, 39</w:t>
      </w:r>
      <w:r w:rsidR="00F156EF" w:rsidRPr="00B91DE3">
        <w:rPr>
          <w:sz w:val="24"/>
          <w:szCs w:val="24"/>
        </w:rPr>
        <w:t>(9), 945-963.</w:t>
      </w:r>
    </w:p>
    <w:sectPr w:rsidR="00A6414A" w:rsidRPr="00B91DE3" w:rsidSect="00C674FF">
      <w:headerReference w:type="even" r:id="rId35"/>
      <w:headerReference w:type="default" r:id="rId36"/>
      <w:footerReference w:type="default" r:id="rId37"/>
      <w:headerReference w:type="first" r:id="rId38"/>
      <w:pgSz w:w="11900" w:h="16820"/>
      <w:pgMar w:top="580" w:right="1680" w:bottom="280" w:left="1400" w:header="0" w:footer="9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44C1B" w14:textId="77777777" w:rsidR="00E80CF1" w:rsidRDefault="00E80CF1">
      <w:r>
        <w:separator/>
      </w:r>
    </w:p>
  </w:endnote>
  <w:endnote w:type="continuationSeparator" w:id="0">
    <w:p w14:paraId="534189FE" w14:textId="77777777" w:rsidR="00E80CF1" w:rsidRDefault="00E80CF1">
      <w:r>
        <w:continuationSeparator/>
      </w:r>
    </w:p>
  </w:endnote>
  <w:endnote w:type="continuationNotice" w:id="1">
    <w:p w14:paraId="01C92A04" w14:textId="77777777" w:rsidR="00E80CF1" w:rsidRDefault="00E80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dvTT86d47313+03">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839ED" w14:textId="77777777" w:rsidR="003F6BD6" w:rsidRDefault="003F6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C66DB" w14:textId="77777777" w:rsidR="00922D3E" w:rsidRDefault="00922D3E">
    <w:pPr>
      <w:spacing w:line="12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5C571" w14:textId="77777777" w:rsidR="003F6BD6" w:rsidRDefault="003F6B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4E5DD" w14:textId="77777777" w:rsidR="00922D3E" w:rsidRDefault="00922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87DDA" w14:textId="77777777" w:rsidR="00E80CF1" w:rsidRDefault="00E80CF1">
      <w:r>
        <w:separator/>
      </w:r>
    </w:p>
  </w:footnote>
  <w:footnote w:type="continuationSeparator" w:id="0">
    <w:p w14:paraId="4081916C" w14:textId="77777777" w:rsidR="00E80CF1" w:rsidRDefault="00E80CF1">
      <w:r>
        <w:continuationSeparator/>
      </w:r>
    </w:p>
  </w:footnote>
  <w:footnote w:type="continuationNotice" w:id="1">
    <w:p w14:paraId="4149821C" w14:textId="77777777" w:rsidR="00E80CF1" w:rsidRDefault="00E80C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D6F0" w14:textId="17513524" w:rsidR="003F6BD6" w:rsidRDefault="00E80CF1">
    <w:pPr>
      <w:pStyle w:val="Header"/>
    </w:pPr>
    <w:r>
      <w:rPr>
        <w:noProof/>
      </w:rPr>
      <w:pict w14:anchorId="204F2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672720" o:spid="_x0000_s2050" type="#_x0000_t136" style="position:absolute;margin-left:0;margin-top:0;width:585.3pt;height:6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C6766" w14:textId="0C606280" w:rsidR="003F6BD6" w:rsidRDefault="00E80CF1">
    <w:pPr>
      <w:pStyle w:val="Header"/>
    </w:pPr>
    <w:r>
      <w:rPr>
        <w:noProof/>
      </w:rPr>
      <w:pict w14:anchorId="1BCFC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672721" o:spid="_x0000_s2051" type="#_x0000_t136" style="position:absolute;margin-left:0;margin-top:0;width:585.3pt;height:6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DD478" w14:textId="28B239CF" w:rsidR="003F6BD6" w:rsidRDefault="00E80CF1">
    <w:pPr>
      <w:pStyle w:val="Header"/>
    </w:pPr>
    <w:r>
      <w:rPr>
        <w:noProof/>
      </w:rPr>
      <w:pict w14:anchorId="3078E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672719" o:spid="_x0000_s2049" type="#_x0000_t136" style="position:absolute;margin-left:0;margin-top:0;width:585.3pt;height:6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65DE8" w14:textId="29D6FB57" w:rsidR="003F6BD6" w:rsidRDefault="00E80CF1">
    <w:pPr>
      <w:pStyle w:val="Header"/>
    </w:pPr>
    <w:r>
      <w:rPr>
        <w:noProof/>
      </w:rPr>
      <w:pict w14:anchorId="27816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672723" o:spid="_x0000_s2053" type="#_x0000_t136" style="position:absolute;margin-left:0;margin-top:0;width:585.3pt;height:6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814C8" w14:textId="1EA99321" w:rsidR="003F6BD6" w:rsidRDefault="00E80CF1">
    <w:pPr>
      <w:pStyle w:val="Header"/>
    </w:pPr>
    <w:r>
      <w:rPr>
        <w:noProof/>
      </w:rPr>
      <w:pict w14:anchorId="09B5C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672724" o:spid="_x0000_s2054" type="#_x0000_t136" style="position:absolute;margin-left:0;margin-top:0;width:585.3pt;height:6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4A144" w14:textId="24055831" w:rsidR="003F6BD6" w:rsidRDefault="00E80CF1">
    <w:pPr>
      <w:pStyle w:val="Header"/>
    </w:pPr>
    <w:r>
      <w:rPr>
        <w:noProof/>
      </w:rPr>
      <w:pict w14:anchorId="6DF32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672722" o:spid="_x0000_s2052" type="#_x0000_t136" style="position:absolute;margin-left:0;margin-top:0;width:585.3pt;height:6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1B7F"/>
    <w:multiLevelType w:val="multilevel"/>
    <w:tmpl w:val="064AA8F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A32708"/>
    <w:multiLevelType w:val="multilevel"/>
    <w:tmpl w:val="29CAB4A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11305B"/>
    <w:multiLevelType w:val="multilevel"/>
    <w:tmpl w:val="B79A284A"/>
    <w:lvl w:ilvl="0">
      <w:start w:val="1"/>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3" w15:restartNumberingAfterBreak="0">
    <w:nsid w:val="30543454"/>
    <w:multiLevelType w:val="hybridMultilevel"/>
    <w:tmpl w:val="6F72D7B6"/>
    <w:lvl w:ilvl="0" w:tplc="04090001">
      <w:start w:val="1"/>
      <w:numFmt w:val="bullet"/>
      <w:lvlText w:val=""/>
      <w:lvlJc w:val="left"/>
      <w:pPr>
        <w:ind w:left="4245" w:hanging="360"/>
      </w:pPr>
      <w:rPr>
        <w:rFonts w:ascii="Symbol" w:hAnsi="Symbol" w:hint="default"/>
      </w:rPr>
    </w:lvl>
    <w:lvl w:ilvl="1" w:tplc="04090003" w:tentative="1">
      <w:start w:val="1"/>
      <w:numFmt w:val="bullet"/>
      <w:lvlText w:val="o"/>
      <w:lvlJc w:val="left"/>
      <w:pPr>
        <w:ind w:left="4965" w:hanging="360"/>
      </w:pPr>
      <w:rPr>
        <w:rFonts w:ascii="Courier New" w:hAnsi="Courier New" w:cs="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cs="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cs="Courier New" w:hint="default"/>
      </w:rPr>
    </w:lvl>
    <w:lvl w:ilvl="8" w:tplc="04090005" w:tentative="1">
      <w:start w:val="1"/>
      <w:numFmt w:val="bullet"/>
      <w:lvlText w:val=""/>
      <w:lvlJc w:val="left"/>
      <w:pPr>
        <w:ind w:left="10005" w:hanging="360"/>
      </w:pPr>
      <w:rPr>
        <w:rFonts w:ascii="Wingdings" w:hAnsi="Wingdings" w:hint="default"/>
      </w:rPr>
    </w:lvl>
  </w:abstractNum>
  <w:abstractNum w:abstractNumId="4" w15:restartNumberingAfterBreak="0">
    <w:nsid w:val="316E0D7D"/>
    <w:multiLevelType w:val="multilevel"/>
    <w:tmpl w:val="736C89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83D3497"/>
    <w:multiLevelType w:val="multilevel"/>
    <w:tmpl w:val="0C72AC00"/>
    <w:lvl w:ilvl="0">
      <w:start w:val="1"/>
      <w:numFmt w:val="decimal"/>
      <w:lvlText w:val="%1."/>
      <w:lvlJc w:val="left"/>
      <w:pPr>
        <w:ind w:left="460" w:hanging="360"/>
      </w:pPr>
      <w:rPr>
        <w:rFonts w:hint="default"/>
      </w:rPr>
    </w:lvl>
    <w:lvl w:ilvl="1">
      <w:start w:val="8"/>
      <w:numFmt w:val="decimal"/>
      <w:isLgl/>
      <w:lvlText w:val="%1.%2"/>
      <w:lvlJc w:val="left"/>
      <w:pPr>
        <w:ind w:left="940" w:hanging="840"/>
      </w:pPr>
      <w:rPr>
        <w:rFonts w:hint="default"/>
      </w:rPr>
    </w:lvl>
    <w:lvl w:ilvl="2">
      <w:start w:val="1"/>
      <w:numFmt w:val="decimal"/>
      <w:isLgl/>
      <w:lvlText w:val="%1.%2.%3"/>
      <w:lvlJc w:val="left"/>
      <w:pPr>
        <w:ind w:left="940" w:hanging="840"/>
      </w:pPr>
      <w:rPr>
        <w:rFonts w:hint="default"/>
      </w:rPr>
    </w:lvl>
    <w:lvl w:ilvl="3">
      <w:start w:val="1"/>
      <w:numFmt w:val="decimal"/>
      <w:isLgl/>
      <w:lvlText w:val="%1.%2.%3.%4"/>
      <w:lvlJc w:val="left"/>
      <w:pPr>
        <w:ind w:left="940" w:hanging="84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6" w15:restartNumberingAfterBreak="0">
    <w:nsid w:val="41FB01B3"/>
    <w:multiLevelType w:val="hybridMultilevel"/>
    <w:tmpl w:val="B32E91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72D12"/>
    <w:multiLevelType w:val="hybridMultilevel"/>
    <w:tmpl w:val="A78C58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7F35581"/>
    <w:multiLevelType w:val="hybridMultilevel"/>
    <w:tmpl w:val="FFBC7A78"/>
    <w:lvl w:ilvl="0" w:tplc="04090005">
      <w:start w:val="1"/>
      <w:numFmt w:val="bullet"/>
      <w:lvlText w:val=""/>
      <w:lvlJc w:val="left"/>
      <w:pPr>
        <w:ind w:left="1615" w:hanging="360"/>
      </w:pPr>
      <w:rPr>
        <w:rFonts w:ascii="Wingdings" w:hAnsi="Wingdings" w:hint="default"/>
      </w:rPr>
    </w:lvl>
    <w:lvl w:ilvl="1" w:tplc="04090003" w:tentative="1">
      <w:start w:val="1"/>
      <w:numFmt w:val="bullet"/>
      <w:lvlText w:val="o"/>
      <w:lvlJc w:val="left"/>
      <w:pPr>
        <w:ind w:left="2335" w:hanging="360"/>
      </w:pPr>
      <w:rPr>
        <w:rFonts w:ascii="Courier New" w:hAnsi="Courier New" w:cs="Courier New" w:hint="default"/>
      </w:rPr>
    </w:lvl>
    <w:lvl w:ilvl="2" w:tplc="04090005" w:tentative="1">
      <w:start w:val="1"/>
      <w:numFmt w:val="bullet"/>
      <w:lvlText w:val=""/>
      <w:lvlJc w:val="left"/>
      <w:pPr>
        <w:ind w:left="3055" w:hanging="360"/>
      </w:pPr>
      <w:rPr>
        <w:rFonts w:ascii="Wingdings" w:hAnsi="Wingdings" w:hint="default"/>
      </w:rPr>
    </w:lvl>
    <w:lvl w:ilvl="3" w:tplc="04090001" w:tentative="1">
      <w:start w:val="1"/>
      <w:numFmt w:val="bullet"/>
      <w:lvlText w:val=""/>
      <w:lvlJc w:val="left"/>
      <w:pPr>
        <w:ind w:left="3775" w:hanging="360"/>
      </w:pPr>
      <w:rPr>
        <w:rFonts w:ascii="Symbol" w:hAnsi="Symbol" w:hint="default"/>
      </w:rPr>
    </w:lvl>
    <w:lvl w:ilvl="4" w:tplc="04090003" w:tentative="1">
      <w:start w:val="1"/>
      <w:numFmt w:val="bullet"/>
      <w:lvlText w:val="o"/>
      <w:lvlJc w:val="left"/>
      <w:pPr>
        <w:ind w:left="4495" w:hanging="360"/>
      </w:pPr>
      <w:rPr>
        <w:rFonts w:ascii="Courier New" w:hAnsi="Courier New" w:cs="Courier New" w:hint="default"/>
      </w:rPr>
    </w:lvl>
    <w:lvl w:ilvl="5" w:tplc="04090005" w:tentative="1">
      <w:start w:val="1"/>
      <w:numFmt w:val="bullet"/>
      <w:lvlText w:val=""/>
      <w:lvlJc w:val="left"/>
      <w:pPr>
        <w:ind w:left="5215" w:hanging="360"/>
      </w:pPr>
      <w:rPr>
        <w:rFonts w:ascii="Wingdings" w:hAnsi="Wingdings" w:hint="default"/>
      </w:rPr>
    </w:lvl>
    <w:lvl w:ilvl="6" w:tplc="04090001" w:tentative="1">
      <w:start w:val="1"/>
      <w:numFmt w:val="bullet"/>
      <w:lvlText w:val=""/>
      <w:lvlJc w:val="left"/>
      <w:pPr>
        <w:ind w:left="5935" w:hanging="360"/>
      </w:pPr>
      <w:rPr>
        <w:rFonts w:ascii="Symbol" w:hAnsi="Symbol" w:hint="default"/>
      </w:rPr>
    </w:lvl>
    <w:lvl w:ilvl="7" w:tplc="04090003" w:tentative="1">
      <w:start w:val="1"/>
      <w:numFmt w:val="bullet"/>
      <w:lvlText w:val="o"/>
      <w:lvlJc w:val="left"/>
      <w:pPr>
        <w:ind w:left="6655" w:hanging="360"/>
      </w:pPr>
      <w:rPr>
        <w:rFonts w:ascii="Courier New" w:hAnsi="Courier New" w:cs="Courier New" w:hint="default"/>
      </w:rPr>
    </w:lvl>
    <w:lvl w:ilvl="8" w:tplc="04090005" w:tentative="1">
      <w:start w:val="1"/>
      <w:numFmt w:val="bullet"/>
      <w:lvlText w:val=""/>
      <w:lvlJc w:val="left"/>
      <w:pPr>
        <w:ind w:left="7375" w:hanging="360"/>
      </w:pPr>
      <w:rPr>
        <w:rFonts w:ascii="Wingdings" w:hAnsi="Wingdings" w:hint="default"/>
      </w:rPr>
    </w:lvl>
  </w:abstractNum>
  <w:abstractNum w:abstractNumId="9" w15:restartNumberingAfterBreak="0">
    <w:nsid w:val="5C4F7AFB"/>
    <w:multiLevelType w:val="multilevel"/>
    <w:tmpl w:val="FE2A1DC2"/>
    <w:lvl w:ilvl="0">
      <w:start w:val="1"/>
      <w:numFmt w:val="upperRoman"/>
      <w:lvlText w:val="%1."/>
      <w:lvlJc w:val="right"/>
      <w:pPr>
        <w:ind w:left="720" w:hanging="360"/>
      </w:pPr>
    </w:lvl>
    <w:lvl w:ilvl="1">
      <w:start w:val="4"/>
      <w:numFmt w:val="decimal"/>
      <w:isLgl/>
      <w:lvlText w:val="%1.%2"/>
      <w:lvlJc w:val="left"/>
      <w:pPr>
        <w:ind w:left="720" w:hanging="3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8846A70"/>
    <w:multiLevelType w:val="hybridMultilevel"/>
    <w:tmpl w:val="46EE93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EF167A4"/>
    <w:multiLevelType w:val="multilevel"/>
    <w:tmpl w:val="864228E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9"/>
  </w:num>
  <w:num w:numId="3">
    <w:abstractNumId w:val="6"/>
  </w:num>
  <w:num w:numId="4">
    <w:abstractNumId w:val="4"/>
  </w:num>
  <w:num w:numId="5">
    <w:abstractNumId w:val="5"/>
  </w:num>
  <w:num w:numId="6">
    <w:abstractNumId w:val="0"/>
  </w:num>
  <w:num w:numId="7">
    <w:abstractNumId w:val="11"/>
  </w:num>
  <w:num w:numId="8">
    <w:abstractNumId w:val="1"/>
  </w:num>
  <w:num w:numId="9">
    <w:abstractNumId w:val="3"/>
  </w:num>
  <w:num w:numId="10">
    <w:abstractNumId w:val="8"/>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064"/>
    <w:rsid w:val="00011006"/>
    <w:rsid w:val="00032112"/>
    <w:rsid w:val="0003240A"/>
    <w:rsid w:val="000364DE"/>
    <w:rsid w:val="00045D21"/>
    <w:rsid w:val="00047972"/>
    <w:rsid w:val="0005033C"/>
    <w:rsid w:val="00054FB0"/>
    <w:rsid w:val="0005753D"/>
    <w:rsid w:val="00066A0A"/>
    <w:rsid w:val="00066E65"/>
    <w:rsid w:val="00093FE3"/>
    <w:rsid w:val="000A0254"/>
    <w:rsid w:val="000A190D"/>
    <w:rsid w:val="000A4748"/>
    <w:rsid w:val="000B5456"/>
    <w:rsid w:val="000C3C64"/>
    <w:rsid w:val="000D7AD2"/>
    <w:rsid w:val="000E00FC"/>
    <w:rsid w:val="000E1AA4"/>
    <w:rsid w:val="000E1E37"/>
    <w:rsid w:val="000F2EEE"/>
    <w:rsid w:val="000F4DDA"/>
    <w:rsid w:val="001038CB"/>
    <w:rsid w:val="00107295"/>
    <w:rsid w:val="00110564"/>
    <w:rsid w:val="00127BC9"/>
    <w:rsid w:val="0013002C"/>
    <w:rsid w:val="001606DC"/>
    <w:rsid w:val="00167550"/>
    <w:rsid w:val="0018352A"/>
    <w:rsid w:val="001935B9"/>
    <w:rsid w:val="00196586"/>
    <w:rsid w:val="00196CEF"/>
    <w:rsid w:val="00196F54"/>
    <w:rsid w:val="001A0BF4"/>
    <w:rsid w:val="001A1534"/>
    <w:rsid w:val="001B3845"/>
    <w:rsid w:val="001F0E9D"/>
    <w:rsid w:val="001F4B79"/>
    <w:rsid w:val="001F670A"/>
    <w:rsid w:val="0021370D"/>
    <w:rsid w:val="00214304"/>
    <w:rsid w:val="00214CB1"/>
    <w:rsid w:val="0022474B"/>
    <w:rsid w:val="00230952"/>
    <w:rsid w:val="00234BAD"/>
    <w:rsid w:val="002462F4"/>
    <w:rsid w:val="002500B1"/>
    <w:rsid w:val="0025224C"/>
    <w:rsid w:val="002A2CA3"/>
    <w:rsid w:val="002A3529"/>
    <w:rsid w:val="002B1579"/>
    <w:rsid w:val="002D037B"/>
    <w:rsid w:val="002D1E75"/>
    <w:rsid w:val="002D489F"/>
    <w:rsid w:val="002E0F6E"/>
    <w:rsid w:val="002E1515"/>
    <w:rsid w:val="002F7552"/>
    <w:rsid w:val="002F794A"/>
    <w:rsid w:val="00300757"/>
    <w:rsid w:val="003052A0"/>
    <w:rsid w:val="00305A2B"/>
    <w:rsid w:val="003064C0"/>
    <w:rsid w:val="0032301C"/>
    <w:rsid w:val="00323AEA"/>
    <w:rsid w:val="00332662"/>
    <w:rsid w:val="00332F89"/>
    <w:rsid w:val="00340229"/>
    <w:rsid w:val="00346154"/>
    <w:rsid w:val="003477B1"/>
    <w:rsid w:val="00347C10"/>
    <w:rsid w:val="00356FBB"/>
    <w:rsid w:val="003577CD"/>
    <w:rsid w:val="003679AD"/>
    <w:rsid w:val="00371058"/>
    <w:rsid w:val="003732C5"/>
    <w:rsid w:val="003743D6"/>
    <w:rsid w:val="00376E1C"/>
    <w:rsid w:val="003923EF"/>
    <w:rsid w:val="003A4F8E"/>
    <w:rsid w:val="003B50FB"/>
    <w:rsid w:val="003C5544"/>
    <w:rsid w:val="003D6534"/>
    <w:rsid w:val="003F1F37"/>
    <w:rsid w:val="003F6BD6"/>
    <w:rsid w:val="00405BE3"/>
    <w:rsid w:val="00413F8C"/>
    <w:rsid w:val="0042089C"/>
    <w:rsid w:val="0042303D"/>
    <w:rsid w:val="00423265"/>
    <w:rsid w:val="00423625"/>
    <w:rsid w:val="00427B06"/>
    <w:rsid w:val="00435055"/>
    <w:rsid w:val="004378E3"/>
    <w:rsid w:val="004424B0"/>
    <w:rsid w:val="00446CB9"/>
    <w:rsid w:val="0045015F"/>
    <w:rsid w:val="00470EA5"/>
    <w:rsid w:val="004776B7"/>
    <w:rsid w:val="00486AD2"/>
    <w:rsid w:val="0048762B"/>
    <w:rsid w:val="00490D65"/>
    <w:rsid w:val="004A4730"/>
    <w:rsid w:val="004A7E2D"/>
    <w:rsid w:val="004A7F20"/>
    <w:rsid w:val="004C2099"/>
    <w:rsid w:val="004C4D1B"/>
    <w:rsid w:val="004D4C44"/>
    <w:rsid w:val="004F03D4"/>
    <w:rsid w:val="00507290"/>
    <w:rsid w:val="00550378"/>
    <w:rsid w:val="00552FBF"/>
    <w:rsid w:val="00555749"/>
    <w:rsid w:val="00563087"/>
    <w:rsid w:val="00567A43"/>
    <w:rsid w:val="00574A9C"/>
    <w:rsid w:val="005758FD"/>
    <w:rsid w:val="00590BA2"/>
    <w:rsid w:val="0059300F"/>
    <w:rsid w:val="005978AF"/>
    <w:rsid w:val="005A1DDA"/>
    <w:rsid w:val="005A4555"/>
    <w:rsid w:val="005B40BE"/>
    <w:rsid w:val="005B6FA8"/>
    <w:rsid w:val="005D56C2"/>
    <w:rsid w:val="005D694A"/>
    <w:rsid w:val="005F312F"/>
    <w:rsid w:val="005F4270"/>
    <w:rsid w:val="006055A9"/>
    <w:rsid w:val="0061135E"/>
    <w:rsid w:val="00611C38"/>
    <w:rsid w:val="00617CE8"/>
    <w:rsid w:val="00622C30"/>
    <w:rsid w:val="0063296D"/>
    <w:rsid w:val="00632A9C"/>
    <w:rsid w:val="006365B5"/>
    <w:rsid w:val="00647E48"/>
    <w:rsid w:val="00656826"/>
    <w:rsid w:val="00657538"/>
    <w:rsid w:val="00661792"/>
    <w:rsid w:val="00661DBF"/>
    <w:rsid w:val="00662295"/>
    <w:rsid w:val="00663FA6"/>
    <w:rsid w:val="0067153F"/>
    <w:rsid w:val="00682A81"/>
    <w:rsid w:val="006960DA"/>
    <w:rsid w:val="006A6419"/>
    <w:rsid w:val="006A64DE"/>
    <w:rsid w:val="006B2AC5"/>
    <w:rsid w:val="006D11F3"/>
    <w:rsid w:val="006E3FC3"/>
    <w:rsid w:val="006E6ED9"/>
    <w:rsid w:val="006F6299"/>
    <w:rsid w:val="00701FF0"/>
    <w:rsid w:val="00714B98"/>
    <w:rsid w:val="0073553A"/>
    <w:rsid w:val="00737A7D"/>
    <w:rsid w:val="00741461"/>
    <w:rsid w:val="007432F6"/>
    <w:rsid w:val="00747725"/>
    <w:rsid w:val="007709C2"/>
    <w:rsid w:val="007807CB"/>
    <w:rsid w:val="00785556"/>
    <w:rsid w:val="00786E8A"/>
    <w:rsid w:val="0079421F"/>
    <w:rsid w:val="007A0848"/>
    <w:rsid w:val="007B1C2A"/>
    <w:rsid w:val="007C7467"/>
    <w:rsid w:val="007D0E2E"/>
    <w:rsid w:val="007D642C"/>
    <w:rsid w:val="007D71B6"/>
    <w:rsid w:val="007E22A2"/>
    <w:rsid w:val="007E3B51"/>
    <w:rsid w:val="007E6681"/>
    <w:rsid w:val="007E6A5E"/>
    <w:rsid w:val="007E769B"/>
    <w:rsid w:val="007F62C4"/>
    <w:rsid w:val="00800280"/>
    <w:rsid w:val="00821295"/>
    <w:rsid w:val="0082617F"/>
    <w:rsid w:val="00836172"/>
    <w:rsid w:val="00842295"/>
    <w:rsid w:val="0085501D"/>
    <w:rsid w:val="008624B6"/>
    <w:rsid w:val="008634FE"/>
    <w:rsid w:val="00866CC5"/>
    <w:rsid w:val="00874BEF"/>
    <w:rsid w:val="008775D7"/>
    <w:rsid w:val="00890D1C"/>
    <w:rsid w:val="008C2C04"/>
    <w:rsid w:val="008D6077"/>
    <w:rsid w:val="008E59A2"/>
    <w:rsid w:val="008F0FA5"/>
    <w:rsid w:val="008F1FF3"/>
    <w:rsid w:val="008F5760"/>
    <w:rsid w:val="00903064"/>
    <w:rsid w:val="0091293F"/>
    <w:rsid w:val="00921640"/>
    <w:rsid w:val="00922D3E"/>
    <w:rsid w:val="00925490"/>
    <w:rsid w:val="009404BC"/>
    <w:rsid w:val="00945BB2"/>
    <w:rsid w:val="009640BF"/>
    <w:rsid w:val="009704D2"/>
    <w:rsid w:val="00981E49"/>
    <w:rsid w:val="00990CED"/>
    <w:rsid w:val="00997494"/>
    <w:rsid w:val="009D5B51"/>
    <w:rsid w:val="009E4808"/>
    <w:rsid w:val="009F34EE"/>
    <w:rsid w:val="00A0291D"/>
    <w:rsid w:val="00A03C96"/>
    <w:rsid w:val="00A24D6F"/>
    <w:rsid w:val="00A31288"/>
    <w:rsid w:val="00A349C7"/>
    <w:rsid w:val="00A42D67"/>
    <w:rsid w:val="00A4592E"/>
    <w:rsid w:val="00A47079"/>
    <w:rsid w:val="00A475E4"/>
    <w:rsid w:val="00A559D1"/>
    <w:rsid w:val="00A63046"/>
    <w:rsid w:val="00A6414A"/>
    <w:rsid w:val="00A82CA3"/>
    <w:rsid w:val="00A870B4"/>
    <w:rsid w:val="00A913BB"/>
    <w:rsid w:val="00A9580C"/>
    <w:rsid w:val="00AA4E9A"/>
    <w:rsid w:val="00AB0035"/>
    <w:rsid w:val="00AB2A96"/>
    <w:rsid w:val="00AF1B7A"/>
    <w:rsid w:val="00AF2C8D"/>
    <w:rsid w:val="00AF48FA"/>
    <w:rsid w:val="00AF6A40"/>
    <w:rsid w:val="00AF6C45"/>
    <w:rsid w:val="00B02686"/>
    <w:rsid w:val="00B049F7"/>
    <w:rsid w:val="00B27515"/>
    <w:rsid w:val="00B3206E"/>
    <w:rsid w:val="00B37AE8"/>
    <w:rsid w:val="00B4085B"/>
    <w:rsid w:val="00B712E9"/>
    <w:rsid w:val="00B72D3B"/>
    <w:rsid w:val="00B734C6"/>
    <w:rsid w:val="00B840BB"/>
    <w:rsid w:val="00B85B80"/>
    <w:rsid w:val="00B85E2E"/>
    <w:rsid w:val="00B877F0"/>
    <w:rsid w:val="00B904ED"/>
    <w:rsid w:val="00B9175E"/>
    <w:rsid w:val="00B91DE3"/>
    <w:rsid w:val="00B921FF"/>
    <w:rsid w:val="00B94868"/>
    <w:rsid w:val="00BA2E3F"/>
    <w:rsid w:val="00BA36BC"/>
    <w:rsid w:val="00BA6F2B"/>
    <w:rsid w:val="00BA7ADA"/>
    <w:rsid w:val="00BB7495"/>
    <w:rsid w:val="00BC29E0"/>
    <w:rsid w:val="00BC4BA8"/>
    <w:rsid w:val="00BC7B46"/>
    <w:rsid w:val="00BE0C01"/>
    <w:rsid w:val="00BE587A"/>
    <w:rsid w:val="00BE5BCB"/>
    <w:rsid w:val="00C1678B"/>
    <w:rsid w:val="00C21435"/>
    <w:rsid w:val="00C25479"/>
    <w:rsid w:val="00C31980"/>
    <w:rsid w:val="00C373FA"/>
    <w:rsid w:val="00C45834"/>
    <w:rsid w:val="00C5039B"/>
    <w:rsid w:val="00C53ECC"/>
    <w:rsid w:val="00C60D59"/>
    <w:rsid w:val="00C61777"/>
    <w:rsid w:val="00C630FE"/>
    <w:rsid w:val="00C657F3"/>
    <w:rsid w:val="00C674FF"/>
    <w:rsid w:val="00C71750"/>
    <w:rsid w:val="00C7260E"/>
    <w:rsid w:val="00C76CB2"/>
    <w:rsid w:val="00C84AB7"/>
    <w:rsid w:val="00C9655E"/>
    <w:rsid w:val="00CA3171"/>
    <w:rsid w:val="00CA4C8F"/>
    <w:rsid w:val="00CA5888"/>
    <w:rsid w:val="00CA660E"/>
    <w:rsid w:val="00CB0A43"/>
    <w:rsid w:val="00CB6EF2"/>
    <w:rsid w:val="00CC1AE7"/>
    <w:rsid w:val="00CC2C4D"/>
    <w:rsid w:val="00CC4D5E"/>
    <w:rsid w:val="00CD70A9"/>
    <w:rsid w:val="00CE3313"/>
    <w:rsid w:val="00CE65D8"/>
    <w:rsid w:val="00CF6AC6"/>
    <w:rsid w:val="00CF7217"/>
    <w:rsid w:val="00D03A23"/>
    <w:rsid w:val="00D11E97"/>
    <w:rsid w:val="00D1523C"/>
    <w:rsid w:val="00D24EB6"/>
    <w:rsid w:val="00D42679"/>
    <w:rsid w:val="00D45A12"/>
    <w:rsid w:val="00D476EA"/>
    <w:rsid w:val="00D63E1F"/>
    <w:rsid w:val="00D71009"/>
    <w:rsid w:val="00D724C5"/>
    <w:rsid w:val="00D7272D"/>
    <w:rsid w:val="00D909B1"/>
    <w:rsid w:val="00D96EBA"/>
    <w:rsid w:val="00DA528F"/>
    <w:rsid w:val="00DA777F"/>
    <w:rsid w:val="00DB42EF"/>
    <w:rsid w:val="00DC0B22"/>
    <w:rsid w:val="00DC2D3E"/>
    <w:rsid w:val="00DC4018"/>
    <w:rsid w:val="00DC4557"/>
    <w:rsid w:val="00DE1CA1"/>
    <w:rsid w:val="00DE29AF"/>
    <w:rsid w:val="00DE4002"/>
    <w:rsid w:val="00DF099F"/>
    <w:rsid w:val="00DF09CC"/>
    <w:rsid w:val="00DF1E3B"/>
    <w:rsid w:val="00DF211C"/>
    <w:rsid w:val="00E06434"/>
    <w:rsid w:val="00E171D5"/>
    <w:rsid w:val="00E31397"/>
    <w:rsid w:val="00E342BB"/>
    <w:rsid w:val="00E43A32"/>
    <w:rsid w:val="00E51B5A"/>
    <w:rsid w:val="00E54E96"/>
    <w:rsid w:val="00E61778"/>
    <w:rsid w:val="00E701BD"/>
    <w:rsid w:val="00E707DC"/>
    <w:rsid w:val="00E71B2F"/>
    <w:rsid w:val="00E75B82"/>
    <w:rsid w:val="00E80CF1"/>
    <w:rsid w:val="00E84C73"/>
    <w:rsid w:val="00E93F6B"/>
    <w:rsid w:val="00EA4CB8"/>
    <w:rsid w:val="00EA7541"/>
    <w:rsid w:val="00EB063B"/>
    <w:rsid w:val="00EC33DB"/>
    <w:rsid w:val="00EC5A21"/>
    <w:rsid w:val="00EC5CE1"/>
    <w:rsid w:val="00EC6096"/>
    <w:rsid w:val="00ED0C69"/>
    <w:rsid w:val="00ED7AD3"/>
    <w:rsid w:val="00EF1622"/>
    <w:rsid w:val="00F156EF"/>
    <w:rsid w:val="00F157ED"/>
    <w:rsid w:val="00F322DB"/>
    <w:rsid w:val="00F53628"/>
    <w:rsid w:val="00F53B44"/>
    <w:rsid w:val="00F5437B"/>
    <w:rsid w:val="00F63709"/>
    <w:rsid w:val="00F70618"/>
    <w:rsid w:val="00F80319"/>
    <w:rsid w:val="00F83410"/>
    <w:rsid w:val="00F92797"/>
    <w:rsid w:val="00FA0406"/>
    <w:rsid w:val="00FA383F"/>
    <w:rsid w:val="00FC02C8"/>
    <w:rsid w:val="00FD28AD"/>
    <w:rsid w:val="00FD5176"/>
    <w:rsid w:val="00FE0D23"/>
    <w:rsid w:val="00FE1E93"/>
    <w:rsid w:val="00FE2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61AD8B3"/>
  <w15:chartTrackingRefBased/>
  <w15:docId w15:val="{4B7C5CEA-0028-46D5-8177-8FA26790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064"/>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7D642C"/>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D642C"/>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D642C"/>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D642C"/>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D642C"/>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E75B82"/>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7D642C"/>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7D642C"/>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7D642C"/>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064"/>
    <w:pPr>
      <w:tabs>
        <w:tab w:val="center" w:pos="4680"/>
        <w:tab w:val="right" w:pos="9360"/>
      </w:tabs>
    </w:pPr>
  </w:style>
  <w:style w:type="character" w:customStyle="1" w:styleId="HeaderChar">
    <w:name w:val="Header Char"/>
    <w:basedOn w:val="DefaultParagraphFont"/>
    <w:link w:val="Header"/>
    <w:uiPriority w:val="99"/>
    <w:rsid w:val="0090306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903064"/>
    <w:pPr>
      <w:tabs>
        <w:tab w:val="center" w:pos="4680"/>
        <w:tab w:val="right" w:pos="9360"/>
      </w:tabs>
    </w:pPr>
  </w:style>
  <w:style w:type="character" w:customStyle="1" w:styleId="FooterChar">
    <w:name w:val="Footer Char"/>
    <w:basedOn w:val="DefaultParagraphFont"/>
    <w:link w:val="Footer"/>
    <w:uiPriority w:val="99"/>
    <w:rsid w:val="00903064"/>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03064"/>
    <w:pPr>
      <w:ind w:left="720"/>
      <w:contextualSpacing/>
    </w:pPr>
  </w:style>
  <w:style w:type="character" w:customStyle="1" w:styleId="Heading6Char">
    <w:name w:val="Heading 6 Char"/>
    <w:basedOn w:val="DefaultParagraphFont"/>
    <w:link w:val="Heading6"/>
    <w:rsid w:val="00E75B82"/>
    <w:rPr>
      <w:rFonts w:ascii="Times New Roman" w:eastAsia="Times New Roman" w:hAnsi="Times New Roman" w:cs="Times New Roman"/>
      <w:b/>
      <w:bCs/>
      <w:lang w:val="en-US"/>
    </w:rPr>
  </w:style>
  <w:style w:type="character" w:customStyle="1" w:styleId="Heading1Char">
    <w:name w:val="Heading 1 Char"/>
    <w:basedOn w:val="DefaultParagraphFont"/>
    <w:link w:val="Heading1"/>
    <w:uiPriority w:val="9"/>
    <w:rsid w:val="007D642C"/>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7D642C"/>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7D642C"/>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7D642C"/>
    <w:rPr>
      <w:rFonts w:eastAsiaTheme="minorEastAsia"/>
      <w:b/>
      <w:bCs/>
      <w:sz w:val="28"/>
      <w:szCs w:val="28"/>
      <w:lang w:val="en-US"/>
    </w:rPr>
  </w:style>
  <w:style w:type="character" w:customStyle="1" w:styleId="Heading5Char">
    <w:name w:val="Heading 5 Char"/>
    <w:basedOn w:val="DefaultParagraphFont"/>
    <w:link w:val="Heading5"/>
    <w:uiPriority w:val="9"/>
    <w:semiHidden/>
    <w:rsid w:val="007D642C"/>
    <w:rPr>
      <w:rFonts w:eastAsiaTheme="minorEastAsia"/>
      <w:b/>
      <w:bCs/>
      <w:i/>
      <w:iCs/>
      <w:sz w:val="26"/>
      <w:szCs w:val="26"/>
      <w:lang w:val="en-US"/>
    </w:rPr>
  </w:style>
  <w:style w:type="character" w:customStyle="1" w:styleId="Heading7Char">
    <w:name w:val="Heading 7 Char"/>
    <w:basedOn w:val="DefaultParagraphFont"/>
    <w:link w:val="Heading7"/>
    <w:uiPriority w:val="9"/>
    <w:semiHidden/>
    <w:rsid w:val="007D642C"/>
    <w:rPr>
      <w:rFonts w:eastAsiaTheme="minorEastAsia"/>
      <w:sz w:val="24"/>
      <w:szCs w:val="24"/>
      <w:lang w:val="en-US"/>
    </w:rPr>
  </w:style>
  <w:style w:type="character" w:customStyle="1" w:styleId="Heading8Char">
    <w:name w:val="Heading 8 Char"/>
    <w:basedOn w:val="DefaultParagraphFont"/>
    <w:link w:val="Heading8"/>
    <w:uiPriority w:val="9"/>
    <w:semiHidden/>
    <w:rsid w:val="007D642C"/>
    <w:rPr>
      <w:rFonts w:eastAsiaTheme="minorEastAsia"/>
      <w:i/>
      <w:iCs/>
      <w:sz w:val="24"/>
      <w:szCs w:val="24"/>
      <w:lang w:val="en-US"/>
    </w:rPr>
  </w:style>
  <w:style w:type="character" w:customStyle="1" w:styleId="Heading9Char">
    <w:name w:val="Heading 9 Char"/>
    <w:basedOn w:val="DefaultParagraphFont"/>
    <w:link w:val="Heading9"/>
    <w:uiPriority w:val="9"/>
    <w:semiHidden/>
    <w:rsid w:val="007D642C"/>
    <w:rPr>
      <w:rFonts w:asciiTheme="majorHAnsi" w:eastAsiaTheme="majorEastAsia" w:hAnsiTheme="majorHAnsi" w:cstheme="majorBidi"/>
      <w:lang w:val="en-US"/>
    </w:rPr>
  </w:style>
  <w:style w:type="character" w:styleId="PlaceholderText">
    <w:name w:val="Placeholder Text"/>
    <w:basedOn w:val="DefaultParagraphFont"/>
    <w:uiPriority w:val="99"/>
    <w:semiHidden/>
    <w:rsid w:val="007D642C"/>
    <w:rPr>
      <w:color w:val="808080"/>
    </w:rPr>
  </w:style>
  <w:style w:type="table" w:styleId="TableGrid">
    <w:name w:val="Table Grid"/>
    <w:basedOn w:val="TableNormal"/>
    <w:uiPriority w:val="59"/>
    <w:rsid w:val="007D642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7D642C"/>
    <w:pPr>
      <w:spacing w:before="100" w:beforeAutospacing="1" w:after="100" w:afterAutospacing="1"/>
    </w:pPr>
    <w:rPr>
      <w:sz w:val="24"/>
      <w:szCs w:val="24"/>
    </w:rPr>
  </w:style>
  <w:style w:type="character" w:customStyle="1" w:styleId="fontstyle21">
    <w:name w:val="fontstyle21"/>
    <w:basedOn w:val="DefaultParagraphFont"/>
    <w:qFormat/>
    <w:rsid w:val="007D642C"/>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7D642C"/>
    <w:rPr>
      <w:rFonts w:ascii="AdvTT86d47313+03" w:hAnsi="AdvTT86d47313+03" w:hint="default"/>
      <w:b w:val="0"/>
      <w:bCs w:val="0"/>
      <w:i w:val="0"/>
      <w:iCs w:val="0"/>
      <w:color w:val="131413"/>
      <w:sz w:val="20"/>
      <w:szCs w:val="20"/>
    </w:rPr>
  </w:style>
  <w:style w:type="paragraph" w:customStyle="1" w:styleId="Default">
    <w:name w:val="Default"/>
    <w:rsid w:val="007D642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7D642C"/>
    <w:rPr>
      <w:color w:val="0563C1" w:themeColor="hyperlink"/>
      <w:u w:val="single"/>
    </w:rPr>
  </w:style>
  <w:style w:type="paragraph" w:styleId="BalloonText">
    <w:name w:val="Balloon Text"/>
    <w:basedOn w:val="Normal"/>
    <w:link w:val="BalloonTextChar"/>
    <w:uiPriority w:val="99"/>
    <w:semiHidden/>
    <w:unhideWhenUsed/>
    <w:rsid w:val="007D64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42C"/>
    <w:rPr>
      <w:rFonts w:ascii="Segoe UI" w:eastAsia="Times New Roman" w:hAnsi="Segoe UI" w:cs="Segoe UI"/>
      <w:sz w:val="18"/>
      <w:szCs w:val="18"/>
      <w:lang w:val="en-US"/>
    </w:rPr>
  </w:style>
  <w:style w:type="character" w:styleId="Strong">
    <w:name w:val="Strong"/>
    <w:basedOn w:val="DefaultParagraphFont"/>
    <w:uiPriority w:val="22"/>
    <w:qFormat/>
    <w:rsid w:val="00AB2A96"/>
    <w:rPr>
      <w:b/>
      <w:bCs/>
    </w:rPr>
  </w:style>
  <w:style w:type="character" w:styleId="UnresolvedMention">
    <w:name w:val="Unresolved Mention"/>
    <w:basedOn w:val="DefaultParagraphFont"/>
    <w:uiPriority w:val="99"/>
    <w:semiHidden/>
    <w:unhideWhenUsed/>
    <w:rsid w:val="00836172"/>
    <w:rPr>
      <w:color w:val="605E5C"/>
      <w:shd w:val="clear" w:color="auto" w:fill="E1DFDD"/>
    </w:rPr>
  </w:style>
  <w:style w:type="paragraph" w:styleId="Revision">
    <w:name w:val="Revision"/>
    <w:hidden/>
    <w:uiPriority w:val="99"/>
    <w:semiHidden/>
    <w:rsid w:val="0003240A"/>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994407">
      <w:bodyDiv w:val="1"/>
      <w:marLeft w:val="0"/>
      <w:marRight w:val="0"/>
      <w:marTop w:val="0"/>
      <w:marBottom w:val="0"/>
      <w:divBdr>
        <w:top w:val="none" w:sz="0" w:space="0" w:color="auto"/>
        <w:left w:val="none" w:sz="0" w:space="0" w:color="auto"/>
        <w:bottom w:val="none" w:sz="0" w:space="0" w:color="auto"/>
        <w:right w:val="none" w:sz="0" w:space="0" w:color="auto"/>
      </w:divBdr>
    </w:div>
    <w:div w:id="449520069">
      <w:bodyDiv w:val="1"/>
      <w:marLeft w:val="0"/>
      <w:marRight w:val="0"/>
      <w:marTop w:val="0"/>
      <w:marBottom w:val="0"/>
      <w:divBdr>
        <w:top w:val="none" w:sz="0" w:space="0" w:color="auto"/>
        <w:left w:val="none" w:sz="0" w:space="0" w:color="auto"/>
        <w:bottom w:val="none" w:sz="0" w:space="0" w:color="auto"/>
        <w:right w:val="none" w:sz="0" w:space="0" w:color="auto"/>
      </w:divBdr>
    </w:div>
    <w:div w:id="487283000">
      <w:bodyDiv w:val="1"/>
      <w:marLeft w:val="0"/>
      <w:marRight w:val="0"/>
      <w:marTop w:val="0"/>
      <w:marBottom w:val="0"/>
      <w:divBdr>
        <w:top w:val="none" w:sz="0" w:space="0" w:color="auto"/>
        <w:left w:val="none" w:sz="0" w:space="0" w:color="auto"/>
        <w:bottom w:val="none" w:sz="0" w:space="0" w:color="auto"/>
        <w:right w:val="none" w:sz="0" w:space="0" w:color="auto"/>
      </w:divBdr>
    </w:div>
    <w:div w:id="539979481">
      <w:bodyDiv w:val="1"/>
      <w:marLeft w:val="0"/>
      <w:marRight w:val="0"/>
      <w:marTop w:val="0"/>
      <w:marBottom w:val="0"/>
      <w:divBdr>
        <w:top w:val="none" w:sz="0" w:space="0" w:color="auto"/>
        <w:left w:val="none" w:sz="0" w:space="0" w:color="auto"/>
        <w:bottom w:val="none" w:sz="0" w:space="0" w:color="auto"/>
        <w:right w:val="none" w:sz="0" w:space="0" w:color="auto"/>
      </w:divBdr>
    </w:div>
    <w:div w:id="565380143">
      <w:bodyDiv w:val="1"/>
      <w:marLeft w:val="0"/>
      <w:marRight w:val="0"/>
      <w:marTop w:val="0"/>
      <w:marBottom w:val="0"/>
      <w:divBdr>
        <w:top w:val="none" w:sz="0" w:space="0" w:color="auto"/>
        <w:left w:val="none" w:sz="0" w:space="0" w:color="auto"/>
        <w:bottom w:val="none" w:sz="0" w:space="0" w:color="auto"/>
        <w:right w:val="none" w:sz="0" w:space="0" w:color="auto"/>
      </w:divBdr>
    </w:div>
    <w:div w:id="627781290">
      <w:bodyDiv w:val="1"/>
      <w:marLeft w:val="0"/>
      <w:marRight w:val="0"/>
      <w:marTop w:val="0"/>
      <w:marBottom w:val="0"/>
      <w:divBdr>
        <w:top w:val="none" w:sz="0" w:space="0" w:color="auto"/>
        <w:left w:val="none" w:sz="0" w:space="0" w:color="auto"/>
        <w:bottom w:val="none" w:sz="0" w:space="0" w:color="auto"/>
        <w:right w:val="none" w:sz="0" w:space="0" w:color="auto"/>
      </w:divBdr>
    </w:div>
    <w:div w:id="662665259">
      <w:bodyDiv w:val="1"/>
      <w:marLeft w:val="0"/>
      <w:marRight w:val="0"/>
      <w:marTop w:val="0"/>
      <w:marBottom w:val="0"/>
      <w:divBdr>
        <w:top w:val="none" w:sz="0" w:space="0" w:color="auto"/>
        <w:left w:val="none" w:sz="0" w:space="0" w:color="auto"/>
        <w:bottom w:val="none" w:sz="0" w:space="0" w:color="auto"/>
        <w:right w:val="none" w:sz="0" w:space="0" w:color="auto"/>
      </w:divBdr>
    </w:div>
    <w:div w:id="789134033">
      <w:bodyDiv w:val="1"/>
      <w:marLeft w:val="0"/>
      <w:marRight w:val="0"/>
      <w:marTop w:val="0"/>
      <w:marBottom w:val="0"/>
      <w:divBdr>
        <w:top w:val="none" w:sz="0" w:space="0" w:color="auto"/>
        <w:left w:val="none" w:sz="0" w:space="0" w:color="auto"/>
        <w:bottom w:val="none" w:sz="0" w:space="0" w:color="auto"/>
        <w:right w:val="none" w:sz="0" w:space="0" w:color="auto"/>
      </w:divBdr>
    </w:div>
    <w:div w:id="887573369">
      <w:bodyDiv w:val="1"/>
      <w:marLeft w:val="0"/>
      <w:marRight w:val="0"/>
      <w:marTop w:val="0"/>
      <w:marBottom w:val="0"/>
      <w:divBdr>
        <w:top w:val="none" w:sz="0" w:space="0" w:color="auto"/>
        <w:left w:val="none" w:sz="0" w:space="0" w:color="auto"/>
        <w:bottom w:val="none" w:sz="0" w:space="0" w:color="auto"/>
        <w:right w:val="none" w:sz="0" w:space="0" w:color="auto"/>
      </w:divBdr>
    </w:div>
    <w:div w:id="896749058">
      <w:bodyDiv w:val="1"/>
      <w:marLeft w:val="0"/>
      <w:marRight w:val="0"/>
      <w:marTop w:val="0"/>
      <w:marBottom w:val="0"/>
      <w:divBdr>
        <w:top w:val="none" w:sz="0" w:space="0" w:color="auto"/>
        <w:left w:val="none" w:sz="0" w:space="0" w:color="auto"/>
        <w:bottom w:val="none" w:sz="0" w:space="0" w:color="auto"/>
        <w:right w:val="none" w:sz="0" w:space="0" w:color="auto"/>
      </w:divBdr>
    </w:div>
    <w:div w:id="963537501">
      <w:bodyDiv w:val="1"/>
      <w:marLeft w:val="0"/>
      <w:marRight w:val="0"/>
      <w:marTop w:val="0"/>
      <w:marBottom w:val="0"/>
      <w:divBdr>
        <w:top w:val="none" w:sz="0" w:space="0" w:color="auto"/>
        <w:left w:val="none" w:sz="0" w:space="0" w:color="auto"/>
        <w:bottom w:val="none" w:sz="0" w:space="0" w:color="auto"/>
        <w:right w:val="none" w:sz="0" w:space="0" w:color="auto"/>
      </w:divBdr>
    </w:div>
    <w:div w:id="1039281993">
      <w:bodyDiv w:val="1"/>
      <w:marLeft w:val="0"/>
      <w:marRight w:val="0"/>
      <w:marTop w:val="0"/>
      <w:marBottom w:val="0"/>
      <w:divBdr>
        <w:top w:val="none" w:sz="0" w:space="0" w:color="auto"/>
        <w:left w:val="none" w:sz="0" w:space="0" w:color="auto"/>
        <w:bottom w:val="none" w:sz="0" w:space="0" w:color="auto"/>
        <w:right w:val="none" w:sz="0" w:space="0" w:color="auto"/>
      </w:divBdr>
    </w:div>
    <w:div w:id="1247151368">
      <w:bodyDiv w:val="1"/>
      <w:marLeft w:val="0"/>
      <w:marRight w:val="0"/>
      <w:marTop w:val="0"/>
      <w:marBottom w:val="0"/>
      <w:divBdr>
        <w:top w:val="none" w:sz="0" w:space="0" w:color="auto"/>
        <w:left w:val="none" w:sz="0" w:space="0" w:color="auto"/>
        <w:bottom w:val="none" w:sz="0" w:space="0" w:color="auto"/>
        <w:right w:val="none" w:sz="0" w:space="0" w:color="auto"/>
      </w:divBdr>
    </w:div>
    <w:div w:id="1685478260">
      <w:bodyDiv w:val="1"/>
      <w:marLeft w:val="0"/>
      <w:marRight w:val="0"/>
      <w:marTop w:val="0"/>
      <w:marBottom w:val="0"/>
      <w:divBdr>
        <w:top w:val="none" w:sz="0" w:space="0" w:color="auto"/>
        <w:left w:val="none" w:sz="0" w:space="0" w:color="auto"/>
        <w:bottom w:val="none" w:sz="0" w:space="0" w:color="auto"/>
        <w:right w:val="none" w:sz="0" w:space="0" w:color="auto"/>
      </w:divBdr>
    </w:div>
    <w:div w:id="1721585784">
      <w:bodyDiv w:val="1"/>
      <w:marLeft w:val="0"/>
      <w:marRight w:val="0"/>
      <w:marTop w:val="0"/>
      <w:marBottom w:val="0"/>
      <w:divBdr>
        <w:top w:val="none" w:sz="0" w:space="0" w:color="auto"/>
        <w:left w:val="none" w:sz="0" w:space="0" w:color="auto"/>
        <w:bottom w:val="none" w:sz="0" w:space="0" w:color="auto"/>
        <w:right w:val="none" w:sz="0" w:space="0" w:color="auto"/>
      </w:divBdr>
    </w:div>
    <w:div w:id="1750275401">
      <w:bodyDiv w:val="1"/>
      <w:marLeft w:val="0"/>
      <w:marRight w:val="0"/>
      <w:marTop w:val="0"/>
      <w:marBottom w:val="0"/>
      <w:divBdr>
        <w:top w:val="none" w:sz="0" w:space="0" w:color="auto"/>
        <w:left w:val="none" w:sz="0" w:space="0" w:color="auto"/>
        <w:bottom w:val="none" w:sz="0" w:space="0" w:color="auto"/>
        <w:right w:val="none" w:sz="0" w:space="0" w:color="auto"/>
      </w:divBdr>
    </w:div>
    <w:div w:id="1788235443">
      <w:bodyDiv w:val="1"/>
      <w:marLeft w:val="0"/>
      <w:marRight w:val="0"/>
      <w:marTop w:val="0"/>
      <w:marBottom w:val="0"/>
      <w:divBdr>
        <w:top w:val="none" w:sz="0" w:space="0" w:color="auto"/>
        <w:left w:val="none" w:sz="0" w:space="0" w:color="auto"/>
        <w:bottom w:val="none" w:sz="0" w:space="0" w:color="auto"/>
        <w:right w:val="none" w:sz="0" w:space="0" w:color="auto"/>
      </w:divBdr>
    </w:div>
    <w:div w:id="1847667898">
      <w:bodyDiv w:val="1"/>
      <w:marLeft w:val="0"/>
      <w:marRight w:val="0"/>
      <w:marTop w:val="0"/>
      <w:marBottom w:val="0"/>
      <w:divBdr>
        <w:top w:val="none" w:sz="0" w:space="0" w:color="auto"/>
        <w:left w:val="none" w:sz="0" w:space="0" w:color="auto"/>
        <w:bottom w:val="none" w:sz="0" w:space="0" w:color="auto"/>
        <w:right w:val="none" w:sz="0" w:space="0" w:color="auto"/>
      </w:divBdr>
    </w:div>
    <w:div w:id="2067945592">
      <w:bodyDiv w:val="1"/>
      <w:marLeft w:val="0"/>
      <w:marRight w:val="0"/>
      <w:marTop w:val="0"/>
      <w:marBottom w:val="0"/>
      <w:divBdr>
        <w:top w:val="none" w:sz="0" w:space="0" w:color="auto"/>
        <w:left w:val="none" w:sz="0" w:space="0" w:color="auto"/>
        <w:bottom w:val="none" w:sz="0" w:space="0" w:color="auto"/>
        <w:right w:val="none" w:sz="0" w:space="0" w:color="auto"/>
      </w:divBdr>
    </w:div>
    <w:div w:id="212507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fontTable" Target="fontTable.xml"/><Relationship Id="rId21" Type="http://schemas.openxmlformats.org/officeDocument/2006/relationships/image" Target="media/image9.jpeg"/><Relationship Id="rId34" Type="http://schemas.openxmlformats.org/officeDocument/2006/relationships/hyperlink" Target="http://dx.doi.org/10.1016/j.reprotox.2007.10.004"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7.jpeg"/><Relationship Id="rId31" Type="http://schemas.openxmlformats.org/officeDocument/2006/relationships/image" Target="media/image19.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header" Target="header4.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1760</TotalTime>
  <Pages>22</Pages>
  <Words>8948</Words>
  <Characters>51006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1167</cp:lastModifiedBy>
  <cp:revision>1</cp:revision>
  <dcterms:created xsi:type="dcterms:W3CDTF">2026-01-25T16:35:00Z</dcterms:created>
  <dcterms:modified xsi:type="dcterms:W3CDTF">2026-03-14T07:47:00Z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5c8a46e4-42de-47fe-a177-58cd73132fe5</vt:lpwstr>
  </property>
</Properties>
</file>