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152F" w14:textId="4F9C2F0D" w:rsidR="0027241C" w:rsidRPr="009166C8" w:rsidRDefault="0027241C" w:rsidP="003B181F">
      <w:pPr>
        <w:spacing w:after="120" w:line="240" w:lineRule="auto"/>
        <w:jc w:val="center"/>
        <w:rPr>
          <w:rFonts w:ascii="Times New Roman" w:hAnsi="Times New Roman" w:cs="Times New Roman"/>
          <w:b/>
          <w:bCs/>
          <w:szCs w:val="22"/>
          <w:lang w:val="en-US"/>
        </w:rPr>
      </w:pPr>
      <w:r w:rsidRPr="009166C8">
        <w:rPr>
          <w:rFonts w:ascii="Times New Roman" w:hAnsi="Times New Roman" w:cs="Times New Roman"/>
          <w:b/>
          <w:bCs/>
          <w:szCs w:val="22"/>
          <w:lang w:val="en-US"/>
        </w:rPr>
        <w:t xml:space="preserve">INSTRUCTIONAL DESIGN OF </w:t>
      </w:r>
      <w:r w:rsidR="00C0377B" w:rsidRPr="009166C8">
        <w:rPr>
          <w:rFonts w:ascii="Times New Roman" w:hAnsi="Times New Roman" w:cs="Times New Roman"/>
          <w:b/>
          <w:bCs/>
          <w:szCs w:val="22"/>
          <w:lang w:val="en-US"/>
        </w:rPr>
        <w:t>BENGALI AS</w:t>
      </w:r>
      <w:r w:rsidRPr="009166C8">
        <w:rPr>
          <w:rFonts w:ascii="Times New Roman" w:hAnsi="Times New Roman" w:cs="Times New Roman"/>
          <w:b/>
          <w:bCs/>
          <w:szCs w:val="22"/>
          <w:lang w:val="en-US"/>
        </w:rPr>
        <w:t xml:space="preserve"> FIRST LANGUAGE </w:t>
      </w:r>
      <w:r w:rsidR="00C0377B" w:rsidRPr="009166C8">
        <w:rPr>
          <w:rFonts w:ascii="Times New Roman" w:hAnsi="Times New Roman" w:cs="Times New Roman"/>
          <w:b/>
          <w:bCs/>
          <w:szCs w:val="22"/>
          <w:lang w:val="en-US"/>
        </w:rPr>
        <w:t xml:space="preserve">AT SECONDARY LEVEL </w:t>
      </w:r>
      <w:r w:rsidRPr="009166C8">
        <w:rPr>
          <w:rFonts w:ascii="Times New Roman" w:hAnsi="Times New Roman" w:cs="Times New Roman"/>
          <w:b/>
          <w:bCs/>
          <w:szCs w:val="22"/>
          <w:lang w:val="en-US"/>
        </w:rPr>
        <w:t>IN INDIA AND BANGLADESH</w:t>
      </w:r>
      <w:r w:rsidR="003B181F">
        <w:rPr>
          <w:rFonts w:ascii="Times New Roman" w:hAnsi="Times New Roman" w:cs="Times New Roman"/>
          <w:b/>
          <w:bCs/>
          <w:szCs w:val="22"/>
          <w:lang w:val="en-US"/>
        </w:rPr>
        <w:t xml:space="preserve"> </w:t>
      </w:r>
      <w:r w:rsidR="00C0377B" w:rsidRPr="009166C8">
        <w:rPr>
          <w:rFonts w:ascii="Times New Roman" w:hAnsi="Times New Roman" w:cs="Times New Roman"/>
          <w:b/>
          <w:bCs/>
          <w:szCs w:val="22"/>
          <w:lang w:val="en-US"/>
        </w:rPr>
        <w:t>WITH SPECIAL REFERENCE TO CONTENT ORGANISATION</w:t>
      </w:r>
    </w:p>
    <w:p w14:paraId="26652D57" w14:textId="77777777" w:rsidR="00CF0843" w:rsidRPr="008E0CE3" w:rsidRDefault="00CF0843" w:rsidP="008E0CE3">
      <w:pPr>
        <w:spacing w:after="0" w:line="240" w:lineRule="auto"/>
        <w:jc w:val="center"/>
        <w:rPr>
          <w:rFonts w:ascii="Times New Roman" w:hAnsi="Times New Roman" w:cs="Times New Roman"/>
        </w:rPr>
      </w:pPr>
    </w:p>
    <w:p w14:paraId="61D4ED36" w14:textId="77777777" w:rsidR="00FE3CD6" w:rsidRDefault="00FE3CD6" w:rsidP="00FE3CD6">
      <w:pPr>
        <w:spacing w:after="120"/>
        <w:jc w:val="center"/>
      </w:pPr>
    </w:p>
    <w:p w14:paraId="409D188B" w14:textId="77777777" w:rsidR="00E77165" w:rsidRDefault="00942F76" w:rsidP="00E77165">
      <w:pPr>
        <w:spacing w:after="120"/>
        <w:rPr>
          <w:rFonts w:ascii="Times New Roman" w:hAnsi="Times New Roman" w:cs="Times New Roman"/>
          <w:b/>
          <w:bCs/>
          <w:sz w:val="24"/>
          <w:szCs w:val="24"/>
          <w:u w:val="single"/>
          <w:lang w:val="en-US"/>
        </w:rPr>
      </w:pPr>
      <w:r w:rsidRPr="00DD005A">
        <w:rPr>
          <w:rFonts w:ascii="Times New Roman" w:hAnsi="Times New Roman" w:cs="Times New Roman"/>
          <w:b/>
          <w:bCs/>
          <w:sz w:val="24"/>
          <w:szCs w:val="24"/>
          <w:u w:val="single"/>
          <w:lang w:val="en-US"/>
        </w:rPr>
        <w:t>Abstract</w:t>
      </w:r>
    </w:p>
    <w:p w14:paraId="65C363DC" w14:textId="77777777" w:rsidR="00A85B09" w:rsidRDefault="00DD005A" w:rsidP="00181B03">
      <w:pPr>
        <w:spacing w:after="12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 xml:space="preserve">During teaching Bengali as </w:t>
      </w:r>
      <w:r w:rsidR="00A4155F">
        <w:rPr>
          <w:rFonts w:ascii="Times New Roman" w:hAnsi="Times New Roman" w:cs="Times New Roman"/>
          <w:sz w:val="24"/>
          <w:szCs w:val="24"/>
          <w:lang w:val="en-US"/>
        </w:rPr>
        <w:t>a first language</w:t>
      </w:r>
      <w:r>
        <w:rPr>
          <w:rFonts w:ascii="Times New Roman" w:hAnsi="Times New Roman" w:cs="Times New Roman"/>
          <w:sz w:val="24"/>
          <w:szCs w:val="24"/>
          <w:lang w:val="en-US"/>
        </w:rPr>
        <w:t xml:space="preserve"> (BFL) </w:t>
      </w:r>
      <w:r w:rsidR="00657906">
        <w:rPr>
          <w:rFonts w:ascii="Times New Roman" w:hAnsi="Times New Roman" w:cs="Times New Roman"/>
          <w:sz w:val="24"/>
          <w:szCs w:val="24"/>
          <w:lang w:val="en-US"/>
        </w:rPr>
        <w:t xml:space="preserve">in classrooms at the secondary </w:t>
      </w:r>
      <w:r w:rsidR="00BE11FA">
        <w:rPr>
          <w:rFonts w:ascii="Times New Roman" w:hAnsi="Times New Roman" w:cs="Times New Roman"/>
          <w:sz w:val="24"/>
          <w:szCs w:val="24"/>
          <w:lang w:val="en-US"/>
        </w:rPr>
        <w:t>schools</w:t>
      </w:r>
      <w:r w:rsidR="00657906">
        <w:rPr>
          <w:rFonts w:ascii="Times New Roman" w:hAnsi="Times New Roman" w:cs="Times New Roman"/>
          <w:sz w:val="24"/>
          <w:szCs w:val="24"/>
          <w:lang w:val="en-US"/>
        </w:rPr>
        <w:t xml:space="preserve"> in India and Bangladesh, teachers face challenges in the context of changing learners’ needs, digital culture,</w:t>
      </w:r>
      <w:r w:rsidR="001640F3">
        <w:rPr>
          <w:rFonts w:ascii="Times New Roman" w:hAnsi="Times New Roman" w:cs="Times New Roman"/>
          <w:sz w:val="24"/>
          <w:szCs w:val="24"/>
          <w:lang w:val="en-US"/>
        </w:rPr>
        <w:t xml:space="preserve"> and diverse classroom backgrounds</w:t>
      </w:r>
      <w:r w:rsidR="001640F3" w:rsidRPr="009E32CC">
        <w:rPr>
          <w:rFonts w:ascii="Times New Roman" w:hAnsi="Times New Roman" w:cs="Times New Roman"/>
          <w:b/>
          <w:bCs/>
          <w:sz w:val="24"/>
          <w:szCs w:val="24"/>
          <w:lang w:val="en-US"/>
        </w:rPr>
        <w:t xml:space="preserve">. This study aims </w:t>
      </w:r>
      <w:r w:rsidR="00921771" w:rsidRPr="00BE11FA">
        <w:rPr>
          <w:rFonts w:ascii="Times New Roman" w:hAnsi="Times New Roman" w:cs="Times New Roman"/>
          <w:bCs/>
          <w:sz w:val="24"/>
          <w:szCs w:val="24"/>
          <w:lang w:val="en-US"/>
        </w:rPr>
        <w:t>to</w:t>
      </w:r>
      <w:r w:rsidR="00921771">
        <w:rPr>
          <w:rFonts w:ascii="Times New Roman" w:hAnsi="Times New Roman" w:cs="Times New Roman"/>
          <w:sz w:val="24"/>
          <w:szCs w:val="24"/>
          <w:lang w:val="en-US"/>
        </w:rPr>
        <w:t xml:space="preserve"> make</w:t>
      </w:r>
      <w:r w:rsidR="00E045DC">
        <w:rPr>
          <w:rFonts w:ascii="Times New Roman" w:hAnsi="Times New Roman" w:cs="Times New Roman"/>
          <w:sz w:val="24"/>
          <w:szCs w:val="24"/>
          <w:lang w:val="en-US"/>
        </w:rPr>
        <w:t xml:space="preserve"> a comparative analysis of the</w:t>
      </w:r>
      <w:r w:rsidR="00CB4083">
        <w:rPr>
          <w:rFonts w:ascii="Times New Roman" w:hAnsi="Times New Roman" w:cs="Times New Roman"/>
          <w:sz w:val="24"/>
          <w:szCs w:val="24"/>
          <w:lang w:val="en-US"/>
        </w:rPr>
        <w:t xml:space="preserve"> content and its organ</w:t>
      </w:r>
      <w:r w:rsidR="00416053">
        <w:rPr>
          <w:rFonts w:ascii="Times New Roman" w:hAnsi="Times New Roman" w:cs="Times New Roman"/>
          <w:sz w:val="24"/>
          <w:szCs w:val="24"/>
          <w:lang w:val="en-US"/>
        </w:rPr>
        <w:t>izat</w:t>
      </w:r>
      <w:r w:rsidR="00CB4083">
        <w:rPr>
          <w:rFonts w:ascii="Times New Roman" w:hAnsi="Times New Roman" w:cs="Times New Roman"/>
          <w:sz w:val="24"/>
          <w:szCs w:val="24"/>
          <w:lang w:val="en-US"/>
        </w:rPr>
        <w:t xml:space="preserve">ion </w:t>
      </w:r>
      <w:r w:rsidR="000A7D10">
        <w:rPr>
          <w:rFonts w:ascii="Times New Roman" w:hAnsi="Times New Roman" w:cs="Times New Roman"/>
          <w:sz w:val="24"/>
          <w:szCs w:val="24"/>
          <w:lang w:val="en-US"/>
        </w:rPr>
        <w:t>of the</w:t>
      </w:r>
      <w:r w:rsidR="00CB4083">
        <w:rPr>
          <w:rFonts w:ascii="Times New Roman" w:hAnsi="Times New Roman" w:cs="Times New Roman"/>
          <w:sz w:val="24"/>
          <w:szCs w:val="24"/>
          <w:lang w:val="en-US"/>
        </w:rPr>
        <w:t xml:space="preserve"> </w:t>
      </w:r>
      <w:r w:rsidR="00E045DC">
        <w:rPr>
          <w:rFonts w:ascii="Times New Roman" w:hAnsi="Times New Roman" w:cs="Times New Roman"/>
          <w:sz w:val="24"/>
          <w:szCs w:val="24"/>
          <w:lang w:val="en-US"/>
        </w:rPr>
        <w:t xml:space="preserve">Bengali </w:t>
      </w:r>
      <w:r w:rsidR="00CB4083">
        <w:rPr>
          <w:rFonts w:ascii="Times New Roman" w:hAnsi="Times New Roman" w:cs="Times New Roman"/>
          <w:sz w:val="24"/>
          <w:szCs w:val="24"/>
          <w:lang w:val="en-US"/>
        </w:rPr>
        <w:t>curriculum</w:t>
      </w:r>
      <w:r w:rsidR="00E045DC">
        <w:rPr>
          <w:rFonts w:ascii="Times New Roman" w:hAnsi="Times New Roman" w:cs="Times New Roman"/>
          <w:sz w:val="24"/>
          <w:szCs w:val="24"/>
          <w:lang w:val="en-US"/>
        </w:rPr>
        <w:t xml:space="preserve"> as a first language at the secondary level of school education in India and Bangladesh. </w:t>
      </w:r>
      <w:r w:rsidR="008E0CE3">
        <w:rPr>
          <w:rFonts w:ascii="Times New Roman" w:hAnsi="Times New Roman" w:cs="Times New Roman"/>
          <w:sz w:val="24"/>
          <w:szCs w:val="24"/>
          <w:lang w:val="en-US"/>
        </w:rPr>
        <w:t>O</w:t>
      </w:r>
      <w:r w:rsidR="00392A65">
        <w:rPr>
          <w:rFonts w:ascii="Times New Roman" w:hAnsi="Times New Roman" w:cs="Times New Roman"/>
          <w:sz w:val="24"/>
          <w:szCs w:val="24"/>
          <w:lang w:val="en-US"/>
        </w:rPr>
        <w:t>utcome-based objectives</w:t>
      </w:r>
      <w:r w:rsidR="00E045DC">
        <w:rPr>
          <w:rFonts w:ascii="Times New Roman" w:hAnsi="Times New Roman" w:cs="Times New Roman"/>
          <w:sz w:val="24"/>
          <w:szCs w:val="24"/>
          <w:lang w:val="en-US"/>
        </w:rPr>
        <w:t xml:space="preserve"> of the curriculum, the </w:t>
      </w:r>
      <w:r w:rsidR="00392A65">
        <w:rPr>
          <w:rFonts w:ascii="Times New Roman" w:hAnsi="Times New Roman" w:cs="Times New Roman"/>
          <w:sz w:val="24"/>
          <w:szCs w:val="24"/>
          <w:lang w:val="en-US"/>
        </w:rPr>
        <w:t xml:space="preserve">content and </w:t>
      </w:r>
      <w:r w:rsidR="00EE4600">
        <w:rPr>
          <w:rFonts w:ascii="Times New Roman" w:hAnsi="Times New Roman" w:cs="Times New Roman"/>
          <w:sz w:val="24"/>
          <w:szCs w:val="24"/>
          <w:lang w:val="en-US"/>
        </w:rPr>
        <w:t>disorganization</w:t>
      </w:r>
      <w:r w:rsidR="00F93668">
        <w:rPr>
          <w:rFonts w:ascii="Times New Roman" w:hAnsi="Times New Roman" w:cs="Times New Roman"/>
          <w:sz w:val="24"/>
          <w:szCs w:val="24"/>
          <w:lang w:val="en-US"/>
        </w:rPr>
        <w:t xml:space="preserve">, </w:t>
      </w:r>
      <w:r w:rsidR="008E0CE3">
        <w:rPr>
          <w:rFonts w:ascii="Times New Roman" w:hAnsi="Times New Roman" w:cs="Times New Roman"/>
          <w:sz w:val="24"/>
          <w:szCs w:val="24"/>
          <w:lang w:val="en-US"/>
        </w:rPr>
        <w:t>designed</w:t>
      </w:r>
      <w:r w:rsidR="00E045DC">
        <w:rPr>
          <w:rFonts w:ascii="Times New Roman" w:hAnsi="Times New Roman" w:cs="Times New Roman"/>
          <w:sz w:val="24"/>
          <w:szCs w:val="24"/>
          <w:lang w:val="en-US"/>
        </w:rPr>
        <w:t xml:space="preserve"> by the competent </w:t>
      </w:r>
      <w:r w:rsidR="00921771">
        <w:rPr>
          <w:rFonts w:ascii="Times New Roman" w:hAnsi="Times New Roman" w:cs="Times New Roman"/>
          <w:sz w:val="24"/>
          <w:szCs w:val="24"/>
          <w:lang w:val="en-US"/>
        </w:rPr>
        <w:t>authorities of</w:t>
      </w:r>
      <w:r w:rsidR="008E0CE3">
        <w:rPr>
          <w:rFonts w:ascii="Times New Roman" w:hAnsi="Times New Roman" w:cs="Times New Roman"/>
          <w:sz w:val="24"/>
          <w:szCs w:val="24"/>
          <w:lang w:val="en-US"/>
        </w:rPr>
        <w:t xml:space="preserve"> both countries</w:t>
      </w:r>
      <w:r w:rsidR="00F93668">
        <w:rPr>
          <w:rFonts w:ascii="Times New Roman" w:hAnsi="Times New Roman" w:cs="Times New Roman"/>
          <w:sz w:val="24"/>
          <w:szCs w:val="24"/>
          <w:lang w:val="en-US"/>
        </w:rPr>
        <w:t>,</w:t>
      </w:r>
      <w:r w:rsidR="008E0CE3">
        <w:rPr>
          <w:rFonts w:ascii="Times New Roman" w:hAnsi="Times New Roman" w:cs="Times New Roman"/>
          <w:sz w:val="24"/>
          <w:szCs w:val="24"/>
          <w:lang w:val="en-US"/>
        </w:rPr>
        <w:t xml:space="preserve"> have been</w:t>
      </w:r>
      <w:r w:rsidR="001C5608">
        <w:rPr>
          <w:rFonts w:ascii="Times New Roman" w:hAnsi="Times New Roman" w:cs="Times New Roman"/>
          <w:sz w:val="24"/>
          <w:szCs w:val="24"/>
          <w:lang w:val="en-US"/>
        </w:rPr>
        <w:t xml:space="preserve"> compared</w:t>
      </w:r>
      <w:r w:rsidR="00E01377">
        <w:rPr>
          <w:rFonts w:ascii="Times New Roman" w:hAnsi="Times New Roman" w:cs="Times New Roman"/>
          <w:sz w:val="24"/>
          <w:szCs w:val="24"/>
          <w:lang w:val="en-US"/>
        </w:rPr>
        <w:t>,</w:t>
      </w:r>
      <w:r w:rsidR="001C5608">
        <w:rPr>
          <w:rFonts w:ascii="Times New Roman" w:hAnsi="Times New Roman" w:cs="Times New Roman"/>
          <w:sz w:val="24"/>
          <w:szCs w:val="24"/>
          <w:lang w:val="en-US"/>
        </w:rPr>
        <w:t xml:space="preserve"> where the Bengali language is used as the mother tongue and the first language as well. </w:t>
      </w:r>
      <w:commentRangeStart w:id="0"/>
      <w:r w:rsidR="009E32CC" w:rsidRPr="001B66DB">
        <w:rPr>
          <w:rFonts w:ascii="Times New Roman" w:eastAsia="Times New Roman" w:hAnsi="Times New Roman" w:cs="Times New Roman"/>
          <w:b/>
          <w:bCs/>
          <w:color w:val="000000"/>
          <w:sz w:val="24"/>
          <w:szCs w:val="24"/>
        </w:rPr>
        <w:t xml:space="preserve">Qualitative </w:t>
      </w:r>
      <w:r w:rsidR="00FE3A3F">
        <w:rPr>
          <w:rFonts w:ascii="Times New Roman" w:eastAsia="Times New Roman" w:hAnsi="Times New Roman" w:cs="Times New Roman"/>
          <w:b/>
          <w:bCs/>
          <w:color w:val="000000"/>
          <w:sz w:val="24"/>
          <w:szCs w:val="24"/>
        </w:rPr>
        <w:t>r</w:t>
      </w:r>
      <w:r w:rsidR="009E32CC" w:rsidRPr="001B66DB">
        <w:rPr>
          <w:rFonts w:ascii="Times New Roman" w:eastAsia="Times New Roman" w:hAnsi="Times New Roman" w:cs="Times New Roman"/>
          <w:b/>
          <w:bCs/>
          <w:color w:val="000000"/>
          <w:sz w:val="24"/>
          <w:szCs w:val="24"/>
        </w:rPr>
        <w:t xml:space="preserve">esearch </w:t>
      </w:r>
      <w:r w:rsidR="00FE3A3F">
        <w:rPr>
          <w:rFonts w:ascii="Times New Roman" w:eastAsia="Times New Roman" w:hAnsi="Times New Roman" w:cs="Times New Roman"/>
          <w:b/>
          <w:bCs/>
          <w:color w:val="000000"/>
          <w:sz w:val="24"/>
          <w:szCs w:val="24"/>
        </w:rPr>
        <w:t>methodology</w:t>
      </w:r>
      <w:commentRangeEnd w:id="0"/>
      <w:r w:rsidR="0032102E">
        <w:rPr>
          <w:rStyle w:val="CommentReference"/>
          <w:rFonts w:ascii="Times New Roman" w:eastAsia="Times New Roman" w:hAnsi="Times New Roman" w:cs="Times New Roman"/>
          <w:b/>
          <w:bCs/>
          <w:color w:val="000000"/>
          <w:sz w:val="24"/>
          <w:szCs w:val="24"/>
        </w:rPr>
        <w:commentReference w:id="0"/>
      </w:r>
      <w:r w:rsidR="00FE3A3F">
        <w:rPr>
          <w:rFonts w:ascii="Times New Roman" w:eastAsia="Times New Roman" w:hAnsi="Times New Roman" w:cs="Times New Roman"/>
          <w:b/>
          <w:bCs/>
          <w:color w:val="000000"/>
          <w:sz w:val="24"/>
          <w:szCs w:val="24"/>
        </w:rPr>
        <w:t xml:space="preserve"> </w:t>
      </w:r>
      <w:r w:rsidR="00FE3A3F" w:rsidRPr="00FE3A3F">
        <w:rPr>
          <w:rFonts w:ascii="Times New Roman" w:eastAsia="Times New Roman" w:hAnsi="Times New Roman" w:cs="Times New Roman"/>
          <w:bCs/>
          <w:color w:val="000000"/>
          <w:sz w:val="24"/>
          <w:szCs w:val="24"/>
        </w:rPr>
        <w:t>is followed</w:t>
      </w:r>
      <w:r w:rsidR="008E0CE3">
        <w:rPr>
          <w:rFonts w:ascii="Times New Roman" w:eastAsia="Times New Roman" w:hAnsi="Times New Roman" w:cs="Times New Roman"/>
          <w:bCs/>
          <w:color w:val="000000"/>
          <w:sz w:val="24"/>
          <w:szCs w:val="24"/>
        </w:rPr>
        <w:t xml:space="preserve"> in this investigation</w:t>
      </w:r>
      <w:r w:rsidR="00FE3A3F">
        <w:rPr>
          <w:rFonts w:ascii="Times New Roman" w:eastAsia="Times New Roman" w:hAnsi="Times New Roman" w:cs="Times New Roman"/>
          <w:b/>
          <w:bCs/>
          <w:color w:val="000000"/>
          <w:sz w:val="24"/>
          <w:szCs w:val="24"/>
        </w:rPr>
        <w:t xml:space="preserve">. </w:t>
      </w:r>
      <w:r w:rsidR="00256EE4">
        <w:rPr>
          <w:rFonts w:ascii="Times New Roman" w:eastAsia="Times New Roman" w:hAnsi="Times New Roman" w:cs="Times New Roman"/>
          <w:bCs/>
          <w:color w:val="000000"/>
          <w:sz w:val="24"/>
          <w:szCs w:val="24"/>
        </w:rPr>
        <w:t>The</w:t>
      </w:r>
      <w:r w:rsidR="00256EE4">
        <w:rPr>
          <w:rFonts w:ascii="Times New Roman" w:eastAsia="Times New Roman" w:hAnsi="Times New Roman" w:cs="Times New Roman"/>
          <w:color w:val="000000"/>
          <w:sz w:val="24"/>
          <w:szCs w:val="24"/>
        </w:rPr>
        <w:t xml:space="preserve"> document</w:t>
      </w:r>
      <w:r w:rsidR="009E32CC">
        <w:rPr>
          <w:rFonts w:ascii="Times New Roman" w:eastAsia="Times New Roman" w:hAnsi="Times New Roman" w:cs="Times New Roman"/>
          <w:color w:val="000000"/>
          <w:sz w:val="24"/>
          <w:szCs w:val="24"/>
        </w:rPr>
        <w:t xml:space="preserve">-based </w:t>
      </w:r>
      <w:r w:rsidR="00FE3A3F">
        <w:rPr>
          <w:rFonts w:ascii="Times New Roman" w:eastAsia="Times New Roman" w:hAnsi="Times New Roman" w:cs="Times New Roman"/>
          <w:color w:val="000000"/>
          <w:sz w:val="24"/>
          <w:szCs w:val="24"/>
        </w:rPr>
        <w:t>analysis</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along with </w:t>
      </w:r>
      <w:r w:rsidR="004B1767">
        <w:rPr>
          <w:rFonts w:ascii="Times New Roman" w:eastAsia="Times New Roman" w:hAnsi="Times New Roman" w:cs="Times New Roman"/>
          <w:color w:val="000000"/>
          <w:sz w:val="24"/>
          <w:szCs w:val="24"/>
        </w:rPr>
        <w:t xml:space="preserve">a </w:t>
      </w:r>
      <w:r w:rsidR="00FE3A3F">
        <w:rPr>
          <w:rFonts w:ascii="Times New Roman" w:eastAsia="Times New Roman" w:hAnsi="Times New Roman" w:cs="Times New Roman"/>
          <w:color w:val="000000"/>
          <w:sz w:val="24"/>
          <w:szCs w:val="24"/>
        </w:rPr>
        <w:t>comparative investigation approach</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has been employed to analyse collected </w:t>
      </w:r>
      <w:r w:rsidR="00921771">
        <w:rPr>
          <w:rFonts w:ascii="Times New Roman" w:eastAsia="Times New Roman" w:hAnsi="Times New Roman" w:cs="Times New Roman"/>
          <w:color w:val="000000"/>
          <w:sz w:val="24"/>
          <w:szCs w:val="24"/>
        </w:rPr>
        <w:t xml:space="preserve">data. </w:t>
      </w:r>
      <w:r w:rsidR="000A7D10">
        <w:rPr>
          <w:rFonts w:ascii="Times New Roman" w:eastAsia="Times New Roman" w:hAnsi="Times New Roman" w:cs="Times New Roman"/>
          <w:color w:val="000000"/>
          <w:sz w:val="24"/>
          <w:szCs w:val="24"/>
        </w:rPr>
        <w:t>The major</w:t>
      </w:r>
      <w:r w:rsidR="00216FC9">
        <w:rPr>
          <w:rFonts w:ascii="Times New Roman" w:eastAsia="Times New Roman" w:hAnsi="Times New Roman" w:cs="Times New Roman"/>
          <w:color w:val="000000"/>
          <w:sz w:val="24"/>
          <w:szCs w:val="24"/>
        </w:rPr>
        <w:t xml:space="preserve"> </w:t>
      </w:r>
      <w:r w:rsidR="00777598" w:rsidRPr="00256EE4">
        <w:rPr>
          <w:rFonts w:ascii="Times New Roman" w:eastAsia="Times New Roman" w:hAnsi="Times New Roman" w:cs="Times New Roman"/>
          <w:b/>
          <w:color w:val="000000"/>
          <w:sz w:val="24"/>
          <w:szCs w:val="24"/>
        </w:rPr>
        <w:t>findings</w:t>
      </w:r>
      <w:r w:rsidR="00777598">
        <w:rPr>
          <w:rFonts w:ascii="Times New Roman" w:eastAsia="Times New Roman" w:hAnsi="Times New Roman" w:cs="Times New Roman"/>
          <w:color w:val="000000"/>
          <w:sz w:val="24"/>
          <w:szCs w:val="24"/>
        </w:rPr>
        <w:t xml:space="preserve"> of this study suggest that a</w:t>
      </w:r>
      <w:r w:rsidR="002419E9">
        <w:rPr>
          <w:rFonts w:ascii="Times New Roman" w:eastAsia="Times New Roman" w:hAnsi="Times New Roman" w:cs="Times New Roman"/>
          <w:color w:val="000000"/>
          <w:sz w:val="24"/>
          <w:szCs w:val="24"/>
        </w:rPr>
        <w:t xml:space="preserve"> well-planned</w:t>
      </w:r>
      <w:r w:rsidR="00777598">
        <w:rPr>
          <w:rFonts w:ascii="Times New Roman" w:eastAsia="Times New Roman" w:hAnsi="Times New Roman" w:cs="Times New Roman"/>
          <w:color w:val="000000"/>
          <w:sz w:val="24"/>
          <w:szCs w:val="24"/>
        </w:rPr>
        <w:t xml:space="preserve"> instructional </w:t>
      </w:r>
      <w:r w:rsidR="00921771">
        <w:rPr>
          <w:rFonts w:ascii="Times New Roman" w:eastAsia="Times New Roman" w:hAnsi="Times New Roman" w:cs="Times New Roman"/>
          <w:color w:val="000000"/>
          <w:sz w:val="24"/>
          <w:szCs w:val="24"/>
        </w:rPr>
        <w:t>design, mainly</w:t>
      </w:r>
      <w:r w:rsidR="001C5608">
        <w:rPr>
          <w:rFonts w:ascii="Times New Roman" w:eastAsia="Times New Roman" w:hAnsi="Times New Roman" w:cs="Times New Roman"/>
          <w:color w:val="000000"/>
          <w:sz w:val="24"/>
          <w:szCs w:val="24"/>
        </w:rPr>
        <w:t xml:space="preserve"> the </w:t>
      </w:r>
      <w:r w:rsidR="001E1831">
        <w:rPr>
          <w:rFonts w:ascii="Times New Roman" w:eastAsia="Times New Roman" w:hAnsi="Times New Roman" w:cs="Times New Roman"/>
          <w:color w:val="000000"/>
          <w:sz w:val="24"/>
          <w:szCs w:val="24"/>
        </w:rPr>
        <w:t xml:space="preserve">organised content </w:t>
      </w:r>
      <w:r w:rsidR="00777598">
        <w:rPr>
          <w:rFonts w:ascii="Times New Roman" w:eastAsia="Times New Roman" w:hAnsi="Times New Roman" w:cs="Times New Roman"/>
          <w:color w:val="000000"/>
          <w:sz w:val="24"/>
          <w:szCs w:val="24"/>
        </w:rPr>
        <w:t>of Bengali</w:t>
      </w:r>
      <w:r w:rsidR="001C5608">
        <w:rPr>
          <w:rFonts w:ascii="Times New Roman" w:eastAsia="Times New Roman" w:hAnsi="Times New Roman" w:cs="Times New Roman"/>
          <w:color w:val="000000"/>
          <w:sz w:val="24"/>
          <w:szCs w:val="24"/>
        </w:rPr>
        <w:t xml:space="preserve"> as the first language</w:t>
      </w:r>
      <w:r w:rsidR="00777598">
        <w:rPr>
          <w:rFonts w:ascii="Times New Roman" w:eastAsia="Times New Roman" w:hAnsi="Times New Roman" w:cs="Times New Roman"/>
          <w:color w:val="000000"/>
          <w:sz w:val="24"/>
          <w:szCs w:val="24"/>
        </w:rPr>
        <w:t xml:space="preserve"> at the secondary </w:t>
      </w:r>
      <w:r w:rsidR="00921771">
        <w:rPr>
          <w:rFonts w:ascii="Times New Roman" w:eastAsia="Times New Roman" w:hAnsi="Times New Roman" w:cs="Times New Roman"/>
          <w:color w:val="000000"/>
          <w:sz w:val="24"/>
          <w:szCs w:val="24"/>
        </w:rPr>
        <w:t xml:space="preserve">level, </w:t>
      </w:r>
      <w:r w:rsidR="00C675D6">
        <w:rPr>
          <w:rFonts w:ascii="Times New Roman" w:eastAsia="Times New Roman" w:hAnsi="Times New Roman" w:cs="Times New Roman"/>
          <w:color w:val="000000"/>
          <w:sz w:val="24"/>
          <w:szCs w:val="24"/>
        </w:rPr>
        <w:t>is used</w:t>
      </w:r>
      <w:r w:rsidR="00921771">
        <w:rPr>
          <w:rFonts w:ascii="Times New Roman" w:eastAsia="Times New Roman" w:hAnsi="Times New Roman" w:cs="Times New Roman"/>
          <w:color w:val="000000"/>
          <w:sz w:val="24"/>
          <w:szCs w:val="24"/>
        </w:rPr>
        <w:t xml:space="preserve"> in</w:t>
      </w:r>
      <w:r w:rsidR="009C0194">
        <w:rPr>
          <w:rFonts w:ascii="Times New Roman" w:eastAsia="Times New Roman" w:hAnsi="Times New Roman" w:cs="Times New Roman"/>
          <w:color w:val="000000"/>
          <w:sz w:val="24"/>
          <w:szCs w:val="24"/>
        </w:rPr>
        <w:t xml:space="preserve"> India and Bangladesh</w:t>
      </w:r>
      <w:r w:rsidR="00777598">
        <w:rPr>
          <w:rFonts w:ascii="Times New Roman" w:eastAsia="Times New Roman" w:hAnsi="Times New Roman" w:cs="Times New Roman"/>
          <w:color w:val="000000"/>
          <w:sz w:val="24"/>
          <w:szCs w:val="24"/>
        </w:rPr>
        <w:t xml:space="preserve">. </w:t>
      </w:r>
      <w:r w:rsidR="00777598" w:rsidRPr="00777598">
        <w:rPr>
          <w:rFonts w:ascii="Times New Roman" w:eastAsia="Times New Roman" w:hAnsi="Times New Roman" w:cs="Times New Roman"/>
          <w:b/>
          <w:bCs/>
          <w:color w:val="000000"/>
          <w:sz w:val="24"/>
          <w:szCs w:val="24"/>
        </w:rPr>
        <w:t>Th</w:t>
      </w:r>
      <w:r w:rsidR="00A175DD">
        <w:rPr>
          <w:rFonts w:ascii="Times New Roman" w:eastAsia="Times New Roman" w:hAnsi="Times New Roman" w:cs="Times New Roman"/>
          <w:b/>
          <w:bCs/>
          <w:color w:val="000000"/>
          <w:sz w:val="24"/>
          <w:szCs w:val="24"/>
        </w:rPr>
        <w:t xml:space="preserve">e </w:t>
      </w:r>
      <w:r w:rsidR="00777598" w:rsidRPr="00777598">
        <w:rPr>
          <w:rFonts w:ascii="Times New Roman" w:eastAsia="Times New Roman" w:hAnsi="Times New Roman" w:cs="Times New Roman"/>
          <w:b/>
          <w:bCs/>
          <w:color w:val="000000"/>
          <w:sz w:val="24"/>
          <w:szCs w:val="24"/>
        </w:rPr>
        <w:t xml:space="preserve">study </w:t>
      </w:r>
      <w:commentRangeStart w:id="1"/>
      <w:r w:rsidR="000A7D10" w:rsidRPr="00777598">
        <w:rPr>
          <w:rFonts w:ascii="Times New Roman" w:eastAsia="Times New Roman" w:hAnsi="Times New Roman" w:cs="Times New Roman"/>
          <w:b/>
          <w:bCs/>
          <w:color w:val="000000"/>
          <w:sz w:val="24"/>
          <w:szCs w:val="24"/>
        </w:rPr>
        <w:t>recommends</w:t>
      </w:r>
      <w:commentRangeEnd w:id="1"/>
      <w:r w:rsidR="0032102E">
        <w:rPr>
          <w:rStyle w:val="CommentReference"/>
          <w:rFonts w:ascii="Times New Roman" w:eastAsia="Times New Roman" w:hAnsi="Times New Roman" w:cs="Times New Roman"/>
          <w:bCs/>
          <w:color w:val="000000"/>
          <w:sz w:val="24"/>
          <w:szCs w:val="24"/>
        </w:rPr>
        <w:commentReference w:id="1"/>
      </w:r>
      <w:r w:rsidR="000A7D10">
        <w:rPr>
          <w:rFonts w:ascii="Times New Roman" w:eastAsia="Times New Roman" w:hAnsi="Times New Roman" w:cs="Times New Roman"/>
          <w:bCs/>
          <w:color w:val="000000"/>
          <w:sz w:val="24"/>
          <w:szCs w:val="24"/>
        </w:rPr>
        <w:t xml:space="preserve"> that</w:t>
      </w:r>
      <w:r w:rsidR="00F93668">
        <w:rPr>
          <w:rFonts w:ascii="Times New Roman" w:eastAsia="Times New Roman" w:hAnsi="Times New Roman" w:cs="Times New Roman"/>
          <w:bCs/>
          <w:color w:val="000000"/>
          <w:sz w:val="24"/>
          <w:szCs w:val="24"/>
        </w:rPr>
        <w:t xml:space="preserve"> the</w:t>
      </w:r>
      <w:r w:rsidR="00C241C5">
        <w:rPr>
          <w:rFonts w:ascii="Times New Roman" w:eastAsia="Times New Roman" w:hAnsi="Times New Roman" w:cs="Times New Roman"/>
          <w:bCs/>
          <w:color w:val="000000"/>
          <w:sz w:val="24"/>
          <w:szCs w:val="24"/>
        </w:rPr>
        <w:t xml:space="preserve"> exchange of experiences and thoughts between the Bengali curriculum development authorities</w:t>
      </w:r>
      <w:r w:rsidR="002B2F12">
        <w:rPr>
          <w:rFonts w:ascii="Times New Roman" w:eastAsia="Times New Roman" w:hAnsi="Times New Roman" w:cs="Times New Roman"/>
          <w:bCs/>
          <w:color w:val="000000"/>
          <w:sz w:val="24"/>
          <w:szCs w:val="24"/>
        </w:rPr>
        <w:t xml:space="preserve">, such as the Board of Secondary Education in India and the National Curriculum and Textbook Board in </w:t>
      </w:r>
      <w:r w:rsidR="00C241C5">
        <w:rPr>
          <w:rFonts w:ascii="Times New Roman" w:eastAsia="Times New Roman" w:hAnsi="Times New Roman" w:cs="Times New Roman"/>
          <w:bCs/>
          <w:color w:val="000000"/>
          <w:sz w:val="24"/>
          <w:szCs w:val="24"/>
        </w:rPr>
        <w:t>Bangladesh</w:t>
      </w:r>
      <w:r w:rsidR="002B2F12">
        <w:rPr>
          <w:rFonts w:ascii="Times New Roman" w:eastAsia="Times New Roman" w:hAnsi="Times New Roman" w:cs="Times New Roman"/>
          <w:bCs/>
          <w:color w:val="000000"/>
          <w:sz w:val="24"/>
          <w:szCs w:val="24"/>
        </w:rPr>
        <w:t xml:space="preserve">, </w:t>
      </w:r>
      <w:r w:rsidR="00690841">
        <w:rPr>
          <w:rFonts w:ascii="Times New Roman" w:eastAsia="Times New Roman" w:hAnsi="Times New Roman" w:cs="Times New Roman"/>
          <w:bCs/>
          <w:color w:val="000000"/>
          <w:sz w:val="24"/>
          <w:szCs w:val="24"/>
        </w:rPr>
        <w:t>should</w:t>
      </w:r>
      <w:r w:rsidR="00C241C5">
        <w:rPr>
          <w:rFonts w:ascii="Times New Roman" w:eastAsia="Times New Roman" w:hAnsi="Times New Roman" w:cs="Times New Roman"/>
          <w:bCs/>
          <w:color w:val="000000"/>
          <w:sz w:val="24"/>
          <w:szCs w:val="24"/>
        </w:rPr>
        <w:t xml:space="preserve"> be </w:t>
      </w:r>
      <w:r w:rsidR="00F93668">
        <w:rPr>
          <w:rFonts w:ascii="Times New Roman" w:eastAsia="Times New Roman" w:hAnsi="Times New Roman" w:cs="Times New Roman"/>
          <w:bCs/>
          <w:color w:val="000000"/>
          <w:sz w:val="24"/>
          <w:szCs w:val="24"/>
        </w:rPr>
        <w:t>enhanced. Furthermore,</w:t>
      </w:r>
      <w:r w:rsidR="001E1831">
        <w:rPr>
          <w:rFonts w:ascii="Times New Roman" w:eastAsia="Times New Roman" w:hAnsi="Times New Roman" w:cs="Times New Roman"/>
          <w:bCs/>
          <w:color w:val="000000"/>
          <w:sz w:val="24"/>
          <w:szCs w:val="24"/>
        </w:rPr>
        <w:t xml:space="preserve"> the </w:t>
      </w:r>
      <w:r w:rsidR="00C241C5">
        <w:rPr>
          <w:rFonts w:ascii="Times New Roman" w:eastAsia="Times New Roman" w:hAnsi="Times New Roman" w:cs="Times New Roman"/>
          <w:bCs/>
          <w:color w:val="000000"/>
          <w:sz w:val="24"/>
          <w:szCs w:val="24"/>
        </w:rPr>
        <w:t xml:space="preserve">Bengali </w:t>
      </w:r>
      <w:r w:rsidR="001E1831">
        <w:rPr>
          <w:rFonts w:ascii="Times New Roman" w:eastAsia="Times New Roman" w:hAnsi="Times New Roman" w:cs="Times New Roman"/>
          <w:bCs/>
          <w:color w:val="000000"/>
          <w:sz w:val="24"/>
          <w:szCs w:val="24"/>
        </w:rPr>
        <w:t>syllabus</w:t>
      </w:r>
      <w:r w:rsidR="00185F96">
        <w:rPr>
          <w:rFonts w:ascii="Times New Roman" w:eastAsia="Times New Roman" w:hAnsi="Times New Roman" w:cs="Times New Roman"/>
          <w:bCs/>
          <w:color w:val="000000"/>
          <w:sz w:val="24"/>
          <w:szCs w:val="24"/>
        </w:rPr>
        <w:t xml:space="preserve"> should be renewed from time to time</w:t>
      </w:r>
      <w:r w:rsidR="00C241C5">
        <w:rPr>
          <w:rFonts w:ascii="Times New Roman" w:eastAsia="Times New Roman" w:hAnsi="Times New Roman" w:cs="Times New Roman"/>
          <w:bCs/>
          <w:color w:val="000000"/>
          <w:sz w:val="24"/>
          <w:szCs w:val="24"/>
        </w:rPr>
        <w:t xml:space="preserve"> through regular research-based reviews</w:t>
      </w:r>
      <w:r w:rsidR="00185F96">
        <w:rPr>
          <w:rFonts w:ascii="Times New Roman" w:eastAsia="Times New Roman" w:hAnsi="Times New Roman" w:cs="Times New Roman"/>
          <w:bCs/>
          <w:color w:val="000000"/>
          <w:sz w:val="24"/>
          <w:szCs w:val="24"/>
        </w:rPr>
        <w:t xml:space="preserve"> in </w:t>
      </w:r>
      <w:r w:rsidR="001E1831">
        <w:rPr>
          <w:rFonts w:ascii="Times New Roman" w:eastAsia="Times New Roman" w:hAnsi="Times New Roman" w:cs="Times New Roman"/>
          <w:bCs/>
          <w:color w:val="000000"/>
          <w:sz w:val="24"/>
          <w:szCs w:val="24"/>
        </w:rPr>
        <w:t>both countries</w:t>
      </w:r>
      <w:r w:rsidR="00C241C5">
        <w:rPr>
          <w:rFonts w:ascii="Times New Roman" w:eastAsia="Times New Roman" w:hAnsi="Times New Roman" w:cs="Times New Roman"/>
          <w:bCs/>
          <w:color w:val="000000"/>
          <w:sz w:val="24"/>
          <w:szCs w:val="24"/>
        </w:rPr>
        <w:t xml:space="preserve">. </w:t>
      </w:r>
    </w:p>
    <w:p w14:paraId="13DAE72F" w14:textId="77777777" w:rsidR="00A85B09" w:rsidRDefault="00E01377" w:rsidP="00216FC9">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color w:val="000000"/>
          <w:sz w:val="24"/>
          <w:szCs w:val="24"/>
        </w:rPr>
        <w:t>Keywords</w:t>
      </w:r>
      <w:r w:rsidR="00A85B09" w:rsidRPr="00A85B09">
        <w:rPr>
          <w:rFonts w:ascii="Times New Roman" w:eastAsia="Times New Roman" w:hAnsi="Times New Roman" w:cs="Times New Roman"/>
          <w:b/>
          <w:bCs/>
          <w:color w:val="000000"/>
          <w:sz w:val="24"/>
          <w:szCs w:val="24"/>
        </w:rPr>
        <w:t xml:space="preserve">: </w:t>
      </w:r>
      <w:commentRangeStart w:id="2"/>
      <w:r w:rsidR="00A85B09">
        <w:rPr>
          <w:rFonts w:ascii="Times New Roman" w:eastAsia="Times New Roman" w:hAnsi="Times New Roman" w:cs="Times New Roman"/>
          <w:color w:val="000000"/>
          <w:sz w:val="24"/>
          <w:szCs w:val="24"/>
        </w:rPr>
        <w:t xml:space="preserve">Instructional </w:t>
      </w:r>
      <w:r w:rsidR="002A3341">
        <w:rPr>
          <w:rFonts w:ascii="Times New Roman" w:eastAsia="Times New Roman" w:hAnsi="Times New Roman" w:cs="Times New Roman"/>
          <w:color w:val="000000"/>
          <w:sz w:val="24"/>
          <w:szCs w:val="24"/>
        </w:rPr>
        <w:t xml:space="preserve">design, Content </w:t>
      </w:r>
      <w:r w:rsidR="00F05684">
        <w:rPr>
          <w:rFonts w:ascii="Times New Roman" w:eastAsia="Times New Roman" w:hAnsi="Times New Roman" w:cs="Times New Roman"/>
          <w:color w:val="000000"/>
          <w:sz w:val="24"/>
          <w:szCs w:val="24"/>
        </w:rPr>
        <w:t>organisation</w:t>
      </w:r>
      <w:r w:rsidR="003546CA">
        <w:rPr>
          <w:rFonts w:ascii="Times New Roman" w:eastAsia="Times New Roman" w:hAnsi="Times New Roman" w:cs="Times New Roman"/>
          <w:color w:val="000000"/>
          <w:sz w:val="24"/>
          <w:szCs w:val="24"/>
        </w:rPr>
        <w:t>,</w:t>
      </w:r>
      <w:r w:rsidR="00A85B09">
        <w:rPr>
          <w:rFonts w:ascii="Times New Roman" w:eastAsia="Times New Roman" w:hAnsi="Times New Roman" w:cs="Times New Roman"/>
          <w:color w:val="000000"/>
          <w:sz w:val="24"/>
          <w:szCs w:val="24"/>
        </w:rPr>
        <w:t xml:space="preserve"> First </w:t>
      </w:r>
      <w:r w:rsidR="008E0CE3">
        <w:rPr>
          <w:rFonts w:ascii="Times New Roman" w:eastAsia="Times New Roman" w:hAnsi="Times New Roman" w:cs="Times New Roman"/>
          <w:color w:val="000000"/>
          <w:sz w:val="24"/>
          <w:szCs w:val="24"/>
        </w:rPr>
        <w:t>l</w:t>
      </w:r>
      <w:r w:rsidR="00A85B09">
        <w:rPr>
          <w:rFonts w:ascii="Times New Roman" w:eastAsia="Times New Roman" w:hAnsi="Times New Roman" w:cs="Times New Roman"/>
          <w:color w:val="000000"/>
          <w:sz w:val="24"/>
          <w:szCs w:val="24"/>
        </w:rPr>
        <w:t>anguage</w:t>
      </w:r>
      <w:r w:rsidR="004F2DB5">
        <w:rPr>
          <w:rFonts w:ascii="Times New Roman" w:eastAsia="Times New Roman" w:hAnsi="Times New Roman" w:cs="Times New Roman"/>
          <w:color w:val="000000"/>
          <w:sz w:val="24"/>
          <w:szCs w:val="24"/>
        </w:rPr>
        <w:t>, Secondary level</w:t>
      </w:r>
      <w:commentRangeEnd w:id="2"/>
      <w:r w:rsidR="0032102E">
        <w:rPr>
          <w:rStyle w:val="CommentReference"/>
          <w:rFonts w:ascii="Times New Roman" w:eastAsia="Times New Roman" w:hAnsi="Times New Roman" w:cs="Times New Roman"/>
          <w:color w:val="000000"/>
          <w:sz w:val="24"/>
          <w:szCs w:val="24"/>
        </w:rPr>
        <w:commentReference w:id="2"/>
      </w:r>
    </w:p>
    <w:p w14:paraId="4FE3BE01" w14:textId="77777777" w:rsidR="00A85B09" w:rsidRDefault="00A85B09" w:rsidP="00E77165">
      <w:pPr>
        <w:spacing w:after="120"/>
        <w:rPr>
          <w:rFonts w:ascii="Times New Roman" w:eastAsia="Times New Roman" w:hAnsi="Times New Roman" w:cs="Times New Roman"/>
          <w:color w:val="000000"/>
          <w:sz w:val="24"/>
          <w:szCs w:val="24"/>
        </w:rPr>
      </w:pPr>
    </w:p>
    <w:p w14:paraId="6EFD1496" w14:textId="77777777" w:rsidR="00DF1767" w:rsidRPr="00DF1767" w:rsidRDefault="00841773" w:rsidP="00B75C7B">
      <w:pPr>
        <w:spacing w:after="12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8"/>
        </w:rPr>
        <w:t xml:space="preserve">1. </w:t>
      </w:r>
      <w:r w:rsidR="00DF1767" w:rsidRPr="007D3C5E">
        <w:rPr>
          <w:rFonts w:ascii="Times New Roman" w:eastAsia="Times New Roman" w:hAnsi="Times New Roman" w:cs="Times New Roman"/>
          <w:b/>
          <w:bCs/>
          <w:color w:val="000000"/>
          <w:sz w:val="28"/>
        </w:rPr>
        <w:t>Introduction</w:t>
      </w:r>
    </w:p>
    <w:p w14:paraId="7E0BB1BA" w14:textId="6D19E4ED" w:rsidR="002A3341" w:rsidRDefault="00DF1767" w:rsidP="00B75C7B">
      <w:pPr>
        <w:spacing w:after="120" w:line="360" w:lineRule="auto"/>
        <w:jc w:val="both"/>
        <w:rPr>
          <w:rFonts w:ascii="Times New Roman" w:hAnsi="Times New Roman" w:cs="Times New Roman"/>
          <w:bCs/>
          <w:sz w:val="24"/>
          <w:szCs w:val="24"/>
        </w:rPr>
      </w:pPr>
      <w:commentRangeStart w:id="3"/>
      <w:commentRangeStart w:id="4"/>
      <w:r w:rsidRPr="00DF1767">
        <w:rPr>
          <w:rFonts w:ascii="Times New Roman" w:eastAsia="Times New Roman" w:hAnsi="Times New Roman" w:cs="Times New Roman"/>
          <w:color w:val="000000"/>
          <w:sz w:val="24"/>
          <w:szCs w:val="24"/>
        </w:rPr>
        <w:t xml:space="preserve">The Bengali language has a deep cultural and traditional </w:t>
      </w:r>
      <w:r w:rsidR="00FC4B7D">
        <w:rPr>
          <w:rFonts w:ascii="Times New Roman" w:eastAsia="Times New Roman" w:hAnsi="Times New Roman" w:cs="Times New Roman"/>
          <w:color w:val="000000"/>
          <w:sz w:val="24"/>
          <w:szCs w:val="24"/>
        </w:rPr>
        <w:t>heritage dating back</w:t>
      </w:r>
      <w:r w:rsidRPr="00DF1767">
        <w:rPr>
          <w:rFonts w:ascii="Times New Roman" w:eastAsia="Times New Roman" w:hAnsi="Times New Roman" w:cs="Times New Roman"/>
          <w:color w:val="000000"/>
          <w:sz w:val="24"/>
          <w:szCs w:val="24"/>
        </w:rPr>
        <w:t xml:space="preserve"> almost a thousand years. In India, Bengali is the second most widely spoken language, and in Bangladesh, it is the most commonly spoken language. In India, </w:t>
      </w:r>
      <w:r w:rsidR="000344E4">
        <w:rPr>
          <w:rFonts w:ascii="Times New Roman" w:eastAsia="Times New Roman" w:hAnsi="Times New Roman" w:cs="Times New Roman"/>
          <w:color w:val="000000"/>
          <w:sz w:val="24"/>
          <w:szCs w:val="24"/>
        </w:rPr>
        <w:t>Bengali is the first language in the states of West Bengal, Tripura, and Assam (the Barak Valley Region), while in Bangladesh, it is the first language throughout the country</w:t>
      </w:r>
      <w:r w:rsidRPr="00DF1767">
        <w:rPr>
          <w:rFonts w:ascii="Times New Roman" w:eastAsia="Times New Roman" w:hAnsi="Times New Roman" w:cs="Times New Roman"/>
          <w:color w:val="000000"/>
          <w:sz w:val="24"/>
          <w:szCs w:val="24"/>
        </w:rPr>
        <w:t>. Therefore, the Bengali language is not only the medium of communication but also a carrier of history, tradition, literature, and social values in both countries.</w:t>
      </w:r>
      <w:r w:rsidR="002A3341">
        <w:rPr>
          <w:rFonts w:ascii="Times New Roman" w:eastAsia="Times New Roman" w:hAnsi="Times New Roman" w:cs="Times New Roman"/>
          <w:color w:val="000000"/>
          <w:sz w:val="24"/>
          <w:szCs w:val="24"/>
        </w:rPr>
        <w:t xml:space="preserve"> </w:t>
      </w:r>
      <w:r w:rsidR="004704A3">
        <w:rPr>
          <w:rFonts w:ascii="Times New Roman" w:eastAsia="Times New Roman" w:hAnsi="Times New Roman" w:cs="Times New Roman"/>
          <w:color w:val="000000"/>
          <w:sz w:val="24"/>
          <w:szCs w:val="24"/>
        </w:rPr>
        <w:t>Therefore, the content and</w:t>
      </w:r>
      <w:r w:rsidR="00F72210">
        <w:rPr>
          <w:rFonts w:ascii="Times New Roman" w:eastAsia="Times New Roman" w:hAnsi="Times New Roman" w:cs="Times New Roman"/>
          <w:color w:val="000000"/>
          <w:sz w:val="24"/>
          <w:szCs w:val="24"/>
        </w:rPr>
        <w:t xml:space="preserve"> its nature and</w:t>
      </w:r>
      <w:r w:rsidR="004704A3">
        <w:rPr>
          <w:rFonts w:ascii="Times New Roman" w:eastAsia="Times New Roman" w:hAnsi="Times New Roman" w:cs="Times New Roman"/>
          <w:color w:val="000000"/>
          <w:sz w:val="24"/>
          <w:szCs w:val="24"/>
        </w:rPr>
        <w:t xml:space="preserve"> organi</w:t>
      </w:r>
      <w:r w:rsidR="00D75DA8">
        <w:rPr>
          <w:rFonts w:ascii="Times New Roman" w:eastAsia="Times New Roman" w:hAnsi="Times New Roman" w:cs="Times New Roman"/>
          <w:color w:val="000000"/>
          <w:sz w:val="24"/>
          <w:szCs w:val="24"/>
        </w:rPr>
        <w:t>za</w:t>
      </w:r>
      <w:r w:rsidR="004704A3">
        <w:rPr>
          <w:rFonts w:ascii="Times New Roman" w:eastAsia="Times New Roman" w:hAnsi="Times New Roman" w:cs="Times New Roman"/>
          <w:color w:val="000000"/>
          <w:sz w:val="24"/>
          <w:szCs w:val="24"/>
        </w:rPr>
        <w:t xml:space="preserve">tion of the Bengali curriculum as the first language at the secondary level of school education in India and Bangladesh play a significant role in </w:t>
      </w:r>
      <w:r w:rsidR="00A266D7">
        <w:rPr>
          <w:rFonts w:ascii="Times New Roman" w:eastAsia="Times New Roman" w:hAnsi="Times New Roman" w:cs="Times New Roman"/>
          <w:color w:val="000000"/>
          <w:sz w:val="24"/>
          <w:szCs w:val="24"/>
        </w:rPr>
        <w:t>developing students’ linguistic skills, literary appreciation, creativity, and critical thinking skills. At this level of school education, the content of the curriculum and its organisation have a far-reaching impact on the formation of students’ linguistic knowledge and values.</w:t>
      </w:r>
      <w:r w:rsidR="000A7D10">
        <w:rPr>
          <w:rFonts w:ascii="Times New Roman" w:eastAsia="Times New Roman" w:hAnsi="Times New Roman" w:cs="Times New Roman"/>
          <w:color w:val="000000"/>
          <w:sz w:val="24"/>
          <w:szCs w:val="24"/>
        </w:rPr>
        <w:t xml:space="preserve"> </w:t>
      </w:r>
      <w:r w:rsidR="00371E8F" w:rsidRPr="00371E8F">
        <w:rPr>
          <w:rFonts w:ascii="Times New Roman" w:hAnsi="Times New Roman" w:cs="Times New Roman"/>
          <w:bCs/>
          <w:sz w:val="24"/>
          <w:szCs w:val="24"/>
        </w:rPr>
        <w:t xml:space="preserve">The nature of content means the inherent characteristics, purpose, </w:t>
      </w:r>
      <w:r w:rsidR="00371E8F">
        <w:rPr>
          <w:rFonts w:ascii="Times New Roman" w:hAnsi="Times New Roman" w:cs="Times New Roman"/>
          <w:bCs/>
          <w:sz w:val="24"/>
          <w:szCs w:val="24"/>
        </w:rPr>
        <w:t xml:space="preserve">and </w:t>
      </w:r>
      <w:r w:rsidR="00371E8F" w:rsidRPr="00371E8F">
        <w:rPr>
          <w:rFonts w:ascii="Times New Roman" w:hAnsi="Times New Roman" w:cs="Times New Roman"/>
          <w:bCs/>
          <w:sz w:val="24"/>
          <w:szCs w:val="24"/>
        </w:rPr>
        <w:t xml:space="preserve">style of information, encompassing its topic, tone, and intended outcome. Content organization refers to the strategic, logical, and structured arrangement of </w:t>
      </w:r>
      <w:commentRangeEnd w:id="3"/>
      <w:r w:rsidR="00F5368F">
        <w:rPr>
          <w:rStyle w:val="CommentReference"/>
          <w:rFonts w:ascii="Times New Roman" w:hAnsi="Times New Roman" w:cs="Times New Roman"/>
          <w:bCs/>
          <w:sz w:val="24"/>
          <w:szCs w:val="24"/>
        </w:rPr>
        <w:commentReference w:id="3"/>
      </w:r>
      <w:commentRangeEnd w:id="4"/>
      <w:r w:rsidR="00F5368F">
        <w:rPr>
          <w:rStyle w:val="CommentReference"/>
          <w:rFonts w:ascii="Times New Roman" w:hAnsi="Times New Roman" w:cs="Times New Roman"/>
          <w:bCs/>
          <w:sz w:val="24"/>
          <w:szCs w:val="24"/>
        </w:rPr>
        <w:commentReference w:id="4"/>
      </w:r>
    </w:p>
    <w:p w14:paraId="21AE3ADC" w14:textId="4E8ABD9E" w:rsidR="000C02E7" w:rsidRDefault="00371E8F" w:rsidP="00B75C7B">
      <w:pPr>
        <w:spacing w:after="120" w:line="360" w:lineRule="auto"/>
        <w:jc w:val="both"/>
        <w:rPr>
          <w:rFonts w:ascii="Times New Roman" w:hAnsi="Times New Roman" w:cs="Times New Roman"/>
          <w:bCs/>
          <w:sz w:val="24"/>
          <w:szCs w:val="24"/>
        </w:rPr>
      </w:pPr>
      <w:r w:rsidRPr="00371E8F">
        <w:rPr>
          <w:rFonts w:ascii="Times New Roman" w:hAnsi="Times New Roman" w:cs="Times New Roman"/>
          <w:bCs/>
          <w:sz w:val="24"/>
          <w:szCs w:val="24"/>
        </w:rPr>
        <w:lastRenderedPageBreak/>
        <w:t xml:space="preserve">information in the curriculum to make </w:t>
      </w:r>
      <w:r w:rsidR="007A47C1">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1312" behindDoc="0" locked="0" layoutInCell="1" allowOverlap="1" wp14:anchorId="67320F77" wp14:editId="6F73F4FF">
                <wp:simplePos x="0" y="0"/>
                <wp:positionH relativeFrom="margin">
                  <wp:posOffset>-437515</wp:posOffset>
                </wp:positionH>
                <wp:positionV relativeFrom="paragraph">
                  <wp:posOffset>914400</wp:posOffset>
                </wp:positionV>
                <wp:extent cx="6347460" cy="2430780"/>
                <wp:effectExtent l="0" t="0" r="0" b="7620"/>
                <wp:wrapNone/>
                <wp:docPr id="159882189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2430780"/>
                        </a:xfrm>
                        <a:prstGeom prst="rect">
                          <a:avLst/>
                        </a:prstGeom>
                        <a:noFill/>
                        <a:ln w="19050">
                          <a:solidFill>
                            <a:schemeClr val="accent2">
                              <a:lumMod val="75000"/>
                              <a:lumOff val="0"/>
                            </a:schemeClr>
                          </a:solidFill>
                          <a:round/>
                          <a:headEnd/>
                          <a:tailEnd/>
                        </a:ln>
                      </wps:spPr>
                      <wps:txbx>
                        <w:txbxContent>
                          <w:p w14:paraId="12A096C3" w14:textId="77777777" w:rsidR="00D34E3A" w:rsidRDefault="00106519" w:rsidP="00B76087">
                            <w:pPr>
                              <w:jc w:val="center"/>
                              <w:rPr>
                                <w:lang w:val="en-US"/>
                              </w:rPr>
                            </w:pPr>
                            <w:r>
                              <w:rPr>
                                <w:noProof/>
                                <w:lang w:val="en-US" w:bidi="ar-SA"/>
                              </w:rPr>
                              <w:drawing>
                                <wp:inline distT="0" distB="0" distL="0" distR="0" wp14:anchorId="405BB25B" wp14:editId="18D62268">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11">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sidR="002C246F">
                              <w:rPr>
                                <w:noProof/>
                                <w:lang w:val="en-US" w:bidi="ar-SA"/>
                              </w:rPr>
                              <w:drawing>
                                <wp:inline distT="0" distB="0" distL="0" distR="0" wp14:anchorId="69F29EFC" wp14:editId="1BCA140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12">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35C47448" w14:textId="77777777" w:rsidR="00D34E3A" w:rsidRPr="004B4D0D" w:rsidRDefault="00D34E3A" w:rsidP="00B76087">
                            <w:pPr>
                              <w:jc w:val="center"/>
                              <w:rPr>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320F77" id="Rectangle 36" o:spid="_x0000_s1026" style="position:absolute;left:0;text-align:left;margin-left:-34.45pt;margin-top:1in;width:499.8pt;height:19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" filled="f" strokecolor="#c45911 [2405]" strokeweight="1.5pt">
                <v:stroke joinstyle="round"/>
                <v:textbox>
                  <w:txbxContent>
                    <w:p w14:paraId="12A096C3" w14:textId="77777777" w:rsidR="00D34E3A" w:rsidRDefault="00106519" w:rsidP="00B76087">
                      <w:pPr>
                        <w:jc w:val="center"/>
                        <w:rPr>
                          <w:lang w:val="en-US"/>
                        </w:rPr>
                      </w:pPr>
                      <w:r>
                        <w:rPr>
                          <w:noProof/>
                          <w:lang w:val="en-US" w:bidi="ar-SA"/>
                        </w:rPr>
                        <w:drawing>
                          <wp:inline distT="0" distB="0" distL="0" distR="0" wp14:anchorId="405BB25B" wp14:editId="18D62268">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11">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sidR="002C246F">
                        <w:rPr>
                          <w:noProof/>
                          <w:lang w:val="en-US" w:bidi="ar-SA"/>
                        </w:rPr>
                        <w:drawing>
                          <wp:inline distT="0" distB="0" distL="0" distR="0" wp14:anchorId="69F29EFC" wp14:editId="1BCA140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12">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35C47448" w14:textId="77777777" w:rsidR="00D34E3A" w:rsidRPr="004B4D0D" w:rsidRDefault="00D34E3A" w:rsidP="00B76087">
                      <w:pPr>
                        <w:jc w:val="center"/>
                        <w:rPr>
                          <w:lang w:val="en-US"/>
                        </w:rPr>
                      </w:pPr>
                    </w:p>
                  </w:txbxContent>
                </v:textbox>
                <w10:wrap anchorx="margin"/>
              </v:rect>
            </w:pict>
          </mc:Fallback>
        </mc:AlternateContent>
      </w:r>
      <w:r w:rsidRPr="00371E8F">
        <w:rPr>
          <w:rFonts w:ascii="Times New Roman" w:hAnsi="Times New Roman" w:cs="Times New Roman"/>
          <w:bCs/>
          <w:sz w:val="24"/>
          <w:szCs w:val="24"/>
        </w:rPr>
        <w:t>it accessible, understandable, and actionable for users.</w:t>
      </w:r>
    </w:p>
    <w:p w14:paraId="791EF8B0" w14:textId="37174CD6" w:rsidR="00F5368F" w:rsidRDefault="00F5368F" w:rsidP="00B75C7B">
      <w:pPr>
        <w:spacing w:after="120" w:line="360" w:lineRule="auto"/>
        <w:jc w:val="both"/>
        <w:rPr>
          <w:ins w:id="5" w:author="Reviewer" w:date="2026-03-13T06:45:00Z" w16du:dateUtc="2026-03-13T01:00:00Z"/>
          <w:rFonts w:ascii="Times New Roman" w:eastAsia="Times New Roman" w:hAnsi="Times New Roman" w:cs="Times New Roman"/>
          <w:color w:val="000000"/>
          <w:sz w:val="24"/>
          <w:szCs w:val="24"/>
        </w:rPr>
      </w:pPr>
      <w:ins w:id="6" w:author="Reviewer" w:date="2026-03-13T06:45:00Z" w16du:dateUtc="2026-03-13T01:00:00Z">
        <w:r>
          <w:rPr>
            <w:rFonts w:ascii="Times New Roman" w:eastAsia="Times New Roman" w:hAnsi="Times New Roman" w:cs="Times New Roman"/>
            <w:color w:val="000000"/>
            <w:sz w:val="24"/>
            <w:szCs w:val="24"/>
          </w:rPr>
          <w:t xml:space="preserve">Need to specify what is the exiting content and how did you organize the content. </w:t>
        </w:r>
      </w:ins>
    </w:p>
    <w:p w14:paraId="3414E15D" w14:textId="1BE9F314" w:rsidR="003C6740" w:rsidRDefault="00CF0843"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 1. Study area</w:t>
      </w:r>
    </w:p>
    <w:p w14:paraId="201685A7" w14:textId="77777777" w:rsidR="003C6740" w:rsidRDefault="003C6740" w:rsidP="00B75C7B">
      <w:pPr>
        <w:spacing w:after="120" w:line="360" w:lineRule="auto"/>
        <w:jc w:val="both"/>
        <w:rPr>
          <w:rFonts w:ascii="Times New Roman" w:eastAsia="Times New Roman" w:hAnsi="Times New Roman" w:cs="Times New Roman"/>
          <w:color w:val="000000"/>
          <w:sz w:val="24"/>
          <w:szCs w:val="24"/>
        </w:rPr>
      </w:pPr>
    </w:p>
    <w:p w14:paraId="1B121B7B" w14:textId="05AC5DBC"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0688237F" wp14:editId="35EAA443">
                <wp:simplePos x="0" y="0"/>
                <wp:positionH relativeFrom="margin">
                  <wp:posOffset>-177165</wp:posOffset>
                </wp:positionH>
                <wp:positionV relativeFrom="paragraph">
                  <wp:posOffset>222885</wp:posOffset>
                </wp:positionV>
                <wp:extent cx="327660" cy="635"/>
                <wp:effectExtent l="13335" t="57150" r="20955" b="56515"/>
                <wp:wrapNone/>
                <wp:docPr id="146778265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D387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26" type="#_x0000_t34" style="position:absolute;margin-left:-13.95pt;margin-top:17.55pt;width:25.8pt;height:.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" strokecolor="#4472c4 [3204]" strokeweight=".5pt">
                <v:stroke endarrow="block"/>
                <w10:wrap anchorx="margin"/>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1792" behindDoc="0" locked="0" layoutInCell="1" allowOverlap="1" wp14:anchorId="2FC67BC1" wp14:editId="374C8FC2">
                <wp:simplePos x="0" y="0"/>
                <wp:positionH relativeFrom="column">
                  <wp:posOffset>150495</wp:posOffset>
                </wp:positionH>
                <wp:positionV relativeFrom="paragraph">
                  <wp:posOffset>127635</wp:posOffset>
                </wp:positionV>
                <wp:extent cx="975360" cy="243840"/>
                <wp:effectExtent l="0" t="0" r="0" b="3810"/>
                <wp:wrapNone/>
                <wp:docPr id="7313130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43840"/>
                        </a:xfrm>
                        <a:prstGeom prst="rect">
                          <a:avLst/>
                        </a:prstGeom>
                        <a:solidFill>
                          <a:schemeClr val="lt1"/>
                        </a:solidFill>
                        <a:ln w="6350">
                          <a:solidFill>
                            <a:prstClr val="black"/>
                          </a:solidFill>
                        </a:ln>
                      </wps:spPr>
                      <wps:txbx>
                        <w:txbxContent>
                          <w:p w14:paraId="418DD6EE"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67BC1" id="_x0000_t202" coordsize="21600,21600" o:spt="202" path="m,l,21600r21600,l21600,xe">
                <v:stroke joinstyle="miter"/>
                <v:path gradientshapeok="t" o:connecttype="rect"/>
              </v:shapetype>
              <v:shape id="Text Box 34" o:spid="_x0000_s1027" type="#_x0000_t202" style="position:absolute;left:0;text-align:left;margin-left:11.85pt;margin-top:10.05pt;width:76.8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" fillcolor="white [3201]" strokeweight=".5pt">
                <v:path arrowok="t"/>
                <v:textbox>
                  <w:txbxContent>
                    <w:p w14:paraId="418DD6EE"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6C8672ED" wp14:editId="20EE4E8B">
                <wp:simplePos x="0" y="0"/>
                <wp:positionH relativeFrom="column">
                  <wp:posOffset>-367665</wp:posOffset>
                </wp:positionH>
                <wp:positionV relativeFrom="paragraph">
                  <wp:posOffset>127635</wp:posOffset>
                </wp:positionV>
                <wp:extent cx="190500" cy="213360"/>
                <wp:effectExtent l="0" t="0" r="0" b="0"/>
                <wp:wrapNone/>
                <wp:docPr id="17807716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1336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375B24" id="Oval 32" o:spid="_x0000_s1026" style="position:absolute;margin-left:-28.95pt;margin-top:10.05pt;width:15pt;height:1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" fillcolor="yellow" strokecolor="#09101d [484]" strokeweight="1pt">
                <v:stroke joinstyle="miter"/>
                <v:path arrowok="t"/>
              </v:oval>
            </w:pict>
          </mc:Fallback>
        </mc:AlternateContent>
      </w:r>
    </w:p>
    <w:p w14:paraId="20B4FFEC" w14:textId="14973F78"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4864" behindDoc="0" locked="0" layoutInCell="1" allowOverlap="1" wp14:anchorId="7CF3E9CD" wp14:editId="2250E614">
                <wp:simplePos x="0" y="0"/>
                <wp:positionH relativeFrom="column">
                  <wp:posOffset>150495</wp:posOffset>
                </wp:positionH>
                <wp:positionV relativeFrom="paragraph">
                  <wp:posOffset>148590</wp:posOffset>
                </wp:positionV>
                <wp:extent cx="685800" cy="243840"/>
                <wp:effectExtent l="0" t="0" r="0" b="3810"/>
                <wp:wrapNone/>
                <wp:docPr id="9185941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43840"/>
                        </a:xfrm>
                        <a:prstGeom prst="rect">
                          <a:avLst/>
                        </a:prstGeom>
                        <a:solidFill>
                          <a:schemeClr val="lt1"/>
                        </a:solidFill>
                        <a:ln w="6350">
                          <a:solidFill>
                            <a:prstClr val="black"/>
                          </a:solidFill>
                        </a:ln>
                      </wps:spPr>
                      <wps:txbx>
                        <w:txbxContent>
                          <w:p w14:paraId="08A595E8"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3E9CD" id="Text Box 30" o:spid="_x0000_s1028" type="#_x0000_t202" style="position:absolute;left:0;text-align:left;margin-left:11.85pt;margin-top:11.7pt;width:54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" fillcolor="white [3201]" strokeweight=".5pt">
                <v:path arrowok="t"/>
                <v:textbox>
                  <w:txbxContent>
                    <w:p w14:paraId="08A595E8"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3840" behindDoc="0" locked="0" layoutInCell="1" allowOverlap="1" wp14:anchorId="345D597B" wp14:editId="11ACB5C0">
                <wp:simplePos x="0" y="0"/>
                <wp:positionH relativeFrom="column">
                  <wp:posOffset>-177165</wp:posOffset>
                </wp:positionH>
                <wp:positionV relativeFrom="paragraph">
                  <wp:posOffset>274320</wp:posOffset>
                </wp:positionV>
                <wp:extent cx="327660" cy="635"/>
                <wp:effectExtent l="13335" t="57150" r="20955" b="56515"/>
                <wp:wrapNone/>
                <wp:docPr id="13431157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D1E9D" id="Straight Arrow Connector 18" o:spid="_x0000_s1026" type="#_x0000_t34" style="position:absolute;margin-left:-13.95pt;margin-top:21.6pt;width:25.8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" strokecolor="#4472c4 [3204]" strokeweight=".5pt">
                <v:stroke endarrow="block"/>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7C3E8ED5" wp14:editId="5F2B20C8">
                <wp:simplePos x="0" y="0"/>
                <wp:positionH relativeFrom="column">
                  <wp:posOffset>-390525</wp:posOffset>
                </wp:positionH>
                <wp:positionV relativeFrom="paragraph">
                  <wp:posOffset>179070</wp:posOffset>
                </wp:positionV>
                <wp:extent cx="213360" cy="213360"/>
                <wp:effectExtent l="0" t="0" r="0" b="0"/>
                <wp:wrapNone/>
                <wp:docPr id="187209543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1336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97B66A0" id="Oval 28" o:spid="_x0000_s1026" style="position:absolute;margin-left:-30.75pt;margin-top:14.1pt;width:16.8pt;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" fillcolor="#00b050" strokecolor="#09101d [484]" strokeweight="1pt">
                <v:stroke joinstyle="miter"/>
                <v:path arrowok="t"/>
              </v:oval>
            </w:pict>
          </mc:Fallback>
        </mc:AlternateContent>
      </w:r>
    </w:p>
    <w:p w14:paraId="5ACACA16" w14:textId="23D9C387"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7936" behindDoc="0" locked="0" layoutInCell="1" allowOverlap="1" wp14:anchorId="06FA88B4" wp14:editId="45889570">
                <wp:simplePos x="0" y="0"/>
                <wp:positionH relativeFrom="column">
                  <wp:posOffset>150495</wp:posOffset>
                </wp:positionH>
                <wp:positionV relativeFrom="paragraph">
                  <wp:posOffset>177165</wp:posOffset>
                </wp:positionV>
                <wp:extent cx="670560" cy="251460"/>
                <wp:effectExtent l="0" t="0" r="0" b="0"/>
                <wp:wrapNone/>
                <wp:docPr id="11297304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251460"/>
                        </a:xfrm>
                        <a:prstGeom prst="rect">
                          <a:avLst/>
                        </a:prstGeom>
                        <a:solidFill>
                          <a:schemeClr val="lt1"/>
                        </a:solidFill>
                        <a:ln w="6350">
                          <a:solidFill>
                            <a:prstClr val="black"/>
                          </a:solidFill>
                        </a:ln>
                      </wps:spPr>
                      <wps:txbx>
                        <w:txbxContent>
                          <w:p w14:paraId="3C400EB3"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A88B4" id="Text Box 26" o:spid="_x0000_s1029" type="#_x0000_t202" style="position:absolute;left:0;text-align:left;margin-left:11.85pt;margin-top:13.95pt;width:52.8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" fillcolor="white [3201]" strokeweight=".5pt">
                <v:path arrowok="t"/>
                <v:textbox>
                  <w:txbxContent>
                    <w:p w14:paraId="3C400EB3"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86912" behindDoc="0" locked="0" layoutInCell="1" allowOverlap="1" wp14:anchorId="545B16AA" wp14:editId="7AE0F731">
                <wp:simplePos x="0" y="0"/>
                <wp:positionH relativeFrom="column">
                  <wp:posOffset>-245745</wp:posOffset>
                </wp:positionH>
                <wp:positionV relativeFrom="paragraph">
                  <wp:posOffset>278129</wp:posOffset>
                </wp:positionV>
                <wp:extent cx="396240" cy="0"/>
                <wp:effectExtent l="0" t="76200" r="3810" b="76200"/>
                <wp:wrapNone/>
                <wp:docPr id="6649086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2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90A44E3" id="_x0000_t32" coordsize="21600,21600" o:spt="32" o:oned="t" path="m,l21600,21600e" filled="f">
                <v:path arrowok="t" fillok="f" o:connecttype="none"/>
                <o:lock v:ext="edit" shapetype="t"/>
              </v:shapetype>
              <v:shape id="Straight Arrow Connector 24" o:spid="_x0000_s1026" type="#_x0000_t32" style="position:absolute;margin-left:-19.35pt;margin-top:21.9pt;width:31.2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" strokecolor="#4472c4 [3204]" strokeweight=".5pt">
                <v:stroke endarrow="block" joinstyle="miter"/>
                <o:lock v:ext="edit" shapetype="f"/>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5888" behindDoc="0" locked="0" layoutInCell="1" allowOverlap="1" wp14:anchorId="45815737" wp14:editId="72C06E74">
                <wp:simplePos x="0" y="0"/>
                <wp:positionH relativeFrom="margin">
                  <wp:posOffset>-390525</wp:posOffset>
                </wp:positionH>
                <wp:positionV relativeFrom="paragraph">
                  <wp:posOffset>177165</wp:posOffset>
                </wp:positionV>
                <wp:extent cx="213360" cy="220980"/>
                <wp:effectExtent l="0" t="0" r="0" b="7620"/>
                <wp:wrapNone/>
                <wp:docPr id="6314316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20980"/>
                        </a:xfrm>
                        <a:prstGeom prst="ellips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1DFEF3D" id="Oval 22" o:spid="_x0000_s1026" style="position:absolute;margin-left:-30.75pt;margin-top:13.95pt;width:16.8pt;height:17.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" fillcolor="#e00" strokecolor="#09101d [484]" strokeweight="1pt">
                <v:stroke joinstyle="miter"/>
                <v:path arrowok="t"/>
                <w10:wrap anchorx="margin"/>
              </v:oval>
            </w:pict>
          </mc:Fallback>
        </mc:AlternateContent>
      </w:r>
    </w:p>
    <w:p w14:paraId="30B7A787" w14:textId="77777777" w:rsidR="003C6740" w:rsidRDefault="003C6740" w:rsidP="00B75C7B">
      <w:pPr>
        <w:spacing w:after="120" w:line="360" w:lineRule="auto"/>
        <w:jc w:val="both"/>
        <w:rPr>
          <w:rFonts w:ascii="Times New Roman" w:eastAsia="Times New Roman" w:hAnsi="Times New Roman" w:cs="Times New Roman"/>
          <w:color w:val="000000"/>
          <w:sz w:val="24"/>
          <w:szCs w:val="24"/>
        </w:rPr>
      </w:pPr>
    </w:p>
    <w:p w14:paraId="10A2B159" w14:textId="6F210477"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1008" behindDoc="0" locked="0" layoutInCell="1" allowOverlap="1" wp14:anchorId="0DFBC28F" wp14:editId="5EDA133D">
                <wp:simplePos x="0" y="0"/>
                <wp:positionH relativeFrom="column">
                  <wp:posOffset>4792980</wp:posOffset>
                </wp:positionH>
                <wp:positionV relativeFrom="paragraph">
                  <wp:posOffset>49530</wp:posOffset>
                </wp:positionV>
                <wp:extent cx="1005840" cy="243840"/>
                <wp:effectExtent l="0" t="0" r="3810" b="3810"/>
                <wp:wrapNone/>
                <wp:docPr id="13352751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43840"/>
                        </a:xfrm>
                        <a:prstGeom prst="rect">
                          <a:avLst/>
                        </a:prstGeom>
                        <a:solidFill>
                          <a:schemeClr val="lt1"/>
                        </a:solidFill>
                        <a:ln w="6350">
                          <a:solidFill>
                            <a:prstClr val="black"/>
                          </a:solidFill>
                        </a:ln>
                      </wps:spPr>
                      <wps:txbx>
                        <w:txbxContent>
                          <w:p w14:paraId="65B25C7A" w14:textId="77777777" w:rsidR="00B76087" w:rsidRPr="00090918" w:rsidRDefault="00B76087" w:rsidP="00090918">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FBC28F" id="Text Box 20" o:spid="_x0000_s1030" type="#_x0000_t202" style="position:absolute;left:0;text-align:left;margin-left:377.4pt;margin-top:3.9pt;width:79.2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" fillcolor="white [3201]" strokeweight=".5pt">
                <v:path arrowok="t"/>
                <v:textbox>
                  <w:txbxContent>
                    <w:p w14:paraId="65B25C7A" w14:textId="77777777" w:rsidR="00B76087" w:rsidRPr="00090918" w:rsidRDefault="00B76087" w:rsidP="00090918">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89984" behindDoc="0" locked="0" layoutInCell="1" allowOverlap="1" wp14:anchorId="0E6398CE" wp14:editId="1E9AD63D">
                <wp:simplePos x="0" y="0"/>
                <wp:positionH relativeFrom="column">
                  <wp:posOffset>4381500</wp:posOffset>
                </wp:positionH>
                <wp:positionV relativeFrom="paragraph">
                  <wp:posOffset>179069</wp:posOffset>
                </wp:positionV>
                <wp:extent cx="388620" cy="0"/>
                <wp:effectExtent l="0" t="76200" r="0" b="76200"/>
                <wp:wrapNone/>
                <wp:docPr id="84806884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C464F5" id="Straight Arrow Connector 18" o:spid="_x0000_s1026" type="#_x0000_t32" style="position:absolute;margin-left:345pt;margin-top:14.1pt;width:30.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" strokecolor="#4472c4 [3204]" strokeweight=".5pt">
                <v:stroke endarrow="block" joinstyle="miter"/>
                <o:lock v:ext="edit" shapetype="f"/>
              </v:shape>
            </w:pict>
          </mc:Fallback>
        </mc:AlternateContent>
      </w:r>
    </w:p>
    <w:p w14:paraId="4C7A6BDD" w14:textId="2F22AF9B" w:rsidR="00D929CF"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92032" behindDoc="0" locked="0" layoutInCell="1" allowOverlap="1" wp14:anchorId="1DE9DACC" wp14:editId="3C5BF715">
                <wp:simplePos x="0" y="0"/>
                <wp:positionH relativeFrom="column">
                  <wp:posOffset>1219200</wp:posOffset>
                </wp:positionH>
                <wp:positionV relativeFrom="paragraph">
                  <wp:posOffset>308610</wp:posOffset>
                </wp:positionV>
                <wp:extent cx="609600" cy="243840"/>
                <wp:effectExtent l="0" t="0" r="0" b="3810"/>
                <wp:wrapNone/>
                <wp:docPr id="756726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43840"/>
                        </a:xfrm>
                        <a:prstGeom prst="rect">
                          <a:avLst/>
                        </a:prstGeom>
                        <a:solidFill>
                          <a:schemeClr val="lt1"/>
                        </a:solidFill>
                        <a:ln w="6350">
                          <a:solidFill>
                            <a:prstClr val="black"/>
                          </a:solidFill>
                        </a:ln>
                      </wps:spPr>
                      <wps:txbx>
                        <w:txbxContent>
                          <w:p w14:paraId="3FE31257" w14:textId="77777777" w:rsidR="00B33804" w:rsidRPr="00090918" w:rsidRDefault="00B33804" w:rsidP="00B33804">
                            <w:pPr>
                              <w:jc w:val="center"/>
                              <w:rPr>
                                <w:rFonts w:ascii="Times New Roman" w:hAnsi="Times New Roman" w:cs="Times New Roman"/>
                                <w:b/>
                                <w:bCs/>
                                <w:lang w:val="en-US"/>
                              </w:rPr>
                            </w:pPr>
                            <w:r>
                              <w:rPr>
                                <w:rFonts w:ascii="Times New Roman" w:hAnsi="Times New Roman" w:cs="Times New Roman"/>
                                <w:b/>
                                <w:bCs/>
                                <w:lang w:val="en-US"/>
                              </w:rPr>
                              <w:t>India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E9DACC" id="Text Box 16" o:spid="_x0000_s1031" type="#_x0000_t202" style="position:absolute;left:0;text-align:left;margin-left:96pt;margin-top:24.3pt;width:48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" fillcolor="white [3201]" strokeweight=".5pt">
                <v:path arrowok="t"/>
                <v:textbox>
                  <w:txbxContent>
                    <w:p w14:paraId="3FE31257" w14:textId="77777777" w:rsidR="00B33804" w:rsidRPr="00090918" w:rsidRDefault="00B33804" w:rsidP="00B33804">
                      <w:pPr>
                        <w:jc w:val="center"/>
                        <w:rPr>
                          <w:rFonts w:ascii="Times New Roman" w:hAnsi="Times New Roman" w:cs="Times New Roman"/>
                          <w:b/>
                          <w:bCs/>
                          <w:lang w:val="en-US"/>
                        </w:rPr>
                      </w:pPr>
                      <w:r>
                        <w:rPr>
                          <w:rFonts w:ascii="Times New Roman" w:hAnsi="Times New Roman" w:cs="Times New Roman"/>
                          <w:b/>
                          <w:bCs/>
                          <w:lang w:val="en-US"/>
                        </w:rPr>
                        <w:t>India</w:t>
                      </w:r>
                    </w:p>
                  </w:txbxContent>
                </v:textbox>
              </v:shape>
            </w:pict>
          </mc:Fallback>
        </mc:AlternateContent>
      </w:r>
    </w:p>
    <w:p w14:paraId="0F88D089" w14:textId="77777777" w:rsidR="002A3341" w:rsidRDefault="002A3341" w:rsidP="00B75C7B">
      <w:pPr>
        <w:spacing w:after="120" w:line="360" w:lineRule="auto"/>
        <w:jc w:val="both"/>
        <w:rPr>
          <w:rFonts w:ascii="Times New Roman" w:eastAsia="Times New Roman" w:hAnsi="Times New Roman" w:cs="Times New Roman"/>
          <w:color w:val="000000"/>
          <w:sz w:val="24"/>
          <w:szCs w:val="24"/>
        </w:rPr>
      </w:pPr>
    </w:p>
    <w:p w14:paraId="0EB4C3AE" w14:textId="14B03CE5" w:rsidR="002A3341" w:rsidRDefault="00F5368F" w:rsidP="00B75C7B">
      <w:pPr>
        <w:spacing w:after="120" w:line="360" w:lineRule="auto"/>
        <w:jc w:val="both"/>
        <w:rPr>
          <w:rFonts w:ascii="Times New Roman" w:eastAsia="Times New Roman" w:hAnsi="Times New Roman" w:cs="Times New Roman"/>
          <w:color w:val="000000"/>
          <w:sz w:val="24"/>
          <w:szCs w:val="24"/>
        </w:rPr>
      </w:pPr>
      <w:ins w:id="7" w:author="Reviewer" w:date="2026-03-13T06:47:00Z" w16du:dateUtc="2026-03-13T01:02:00Z">
        <w:r>
          <w:rPr>
            <w:rFonts w:ascii="Times New Roman" w:eastAsia="Times New Roman" w:hAnsi="Times New Roman" w:cs="Times New Roman"/>
            <w:color w:val="000000"/>
            <w:sz w:val="24"/>
            <w:szCs w:val="24"/>
          </w:rPr>
          <w:t xml:space="preserve">This study are can be better placed in methodology section. </w:t>
        </w:r>
      </w:ins>
    </w:p>
    <w:p w14:paraId="47C3AE9F" w14:textId="77777777" w:rsidR="00FC4B7D" w:rsidRDefault="000C02E7"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tradition and importance of the Bengali language in India and Bangladesh are very high, some similarities and differences have been observed in the Bengali Curriculum framing at the secondary level of school education in the two countries. </w:t>
      </w:r>
      <w:r w:rsidR="008F2DCD">
        <w:rPr>
          <w:rFonts w:ascii="Times New Roman" w:eastAsia="Times New Roman" w:hAnsi="Times New Roman" w:cs="Times New Roman"/>
          <w:color w:val="000000"/>
          <w:sz w:val="24"/>
          <w:szCs w:val="24"/>
        </w:rPr>
        <w:t xml:space="preserve">Bengali is considered a regional language in India, so in all </w:t>
      </w:r>
      <w:r w:rsidR="000344E4">
        <w:rPr>
          <w:rFonts w:ascii="Times New Roman" w:eastAsia="Times New Roman" w:hAnsi="Times New Roman" w:cs="Times New Roman"/>
          <w:color w:val="000000"/>
          <w:sz w:val="24"/>
          <w:szCs w:val="24"/>
        </w:rPr>
        <w:t>states where Bengali is taught as the first language, such as West Bengal, Tripura, and Assam (only</w:t>
      </w:r>
      <w:r w:rsidR="008F2DCD">
        <w:rPr>
          <w:rFonts w:ascii="Times New Roman" w:eastAsia="Times New Roman" w:hAnsi="Times New Roman" w:cs="Times New Roman"/>
          <w:color w:val="000000"/>
          <w:sz w:val="24"/>
          <w:szCs w:val="24"/>
        </w:rPr>
        <w:t xml:space="preserve"> the </w:t>
      </w:r>
      <w:r w:rsidR="00A91CA1">
        <w:rPr>
          <w:rFonts w:ascii="Times New Roman" w:eastAsia="Times New Roman" w:hAnsi="Times New Roman" w:cs="Times New Roman"/>
          <w:color w:val="000000"/>
          <w:sz w:val="24"/>
          <w:szCs w:val="24"/>
        </w:rPr>
        <w:t>Barak</w:t>
      </w:r>
      <w:r w:rsidR="008F2DCD">
        <w:rPr>
          <w:rFonts w:ascii="Times New Roman" w:eastAsia="Times New Roman" w:hAnsi="Times New Roman" w:cs="Times New Roman"/>
          <w:color w:val="000000"/>
          <w:sz w:val="24"/>
          <w:szCs w:val="24"/>
        </w:rPr>
        <w:t xml:space="preserve"> Valley Region), the Bengali curriculum is prescribed by the Secondary Education Boards of these states. </w:t>
      </w:r>
      <w:r w:rsidR="009F5499">
        <w:rPr>
          <w:rFonts w:ascii="Times New Roman" w:eastAsia="Times New Roman" w:hAnsi="Times New Roman" w:cs="Times New Roman"/>
          <w:color w:val="000000"/>
          <w:sz w:val="24"/>
          <w:szCs w:val="24"/>
        </w:rPr>
        <w:t xml:space="preserve">Therefore, the influence of the National Education Policy 2020, Regionalism and modern teaching-learning methods have been observed in the Bengali curriculum of India. But the Bengali curriculum in Bangladesh is determined by the National Curriculum and Textbook Board. Therefore, </w:t>
      </w:r>
      <w:r w:rsidR="008A05FF">
        <w:rPr>
          <w:rFonts w:ascii="Times New Roman" w:eastAsia="Times New Roman" w:hAnsi="Times New Roman" w:cs="Times New Roman"/>
          <w:color w:val="000000"/>
          <w:sz w:val="24"/>
          <w:szCs w:val="24"/>
        </w:rPr>
        <w:t>a uniform curriculum is followed throughout the country. As a result, there are some differences in the content selection</w:t>
      </w:r>
      <w:r w:rsidR="00EE373D">
        <w:rPr>
          <w:rFonts w:ascii="Times New Roman" w:eastAsia="Times New Roman" w:hAnsi="Times New Roman" w:cs="Times New Roman"/>
          <w:color w:val="000000"/>
          <w:sz w:val="24"/>
          <w:szCs w:val="24"/>
        </w:rPr>
        <w:t xml:space="preserve"> and</w:t>
      </w:r>
      <w:r w:rsidR="008A05FF">
        <w:rPr>
          <w:rFonts w:ascii="Times New Roman" w:eastAsia="Times New Roman" w:hAnsi="Times New Roman" w:cs="Times New Roman"/>
          <w:color w:val="000000"/>
          <w:sz w:val="24"/>
          <w:szCs w:val="24"/>
        </w:rPr>
        <w:t xml:space="preserve"> curriculum organisation of the two countries’ curricula. Through the content of literature, grammar, and composition</w:t>
      </w:r>
      <w:r w:rsidR="003050E4">
        <w:rPr>
          <w:rFonts w:ascii="Times New Roman" w:eastAsia="Times New Roman" w:hAnsi="Times New Roman" w:cs="Times New Roman"/>
          <w:color w:val="000000"/>
          <w:sz w:val="24"/>
          <w:szCs w:val="24"/>
        </w:rPr>
        <w:t xml:space="preserve"> included in the secondary level Bengali curriculum, students become familiar with Bengali literature, culture, and heritage in addition to language skills. Therefore, this study presents the content and organisation of the Bengali curriculum as the first language at the secondary level of school education in India and Bangladesh from an analytical and comparative perspective, to gain a clear idea of the structure and characteristics of language education in the two countries.  </w:t>
      </w:r>
    </w:p>
    <w:p w14:paraId="390EDD62" w14:textId="77777777" w:rsidR="001642F0"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 </w:t>
      </w:r>
      <w:r w:rsidR="007D3C5E" w:rsidRPr="007D3C5E">
        <w:rPr>
          <w:rFonts w:ascii="Times New Roman" w:eastAsia="Times New Roman" w:hAnsi="Times New Roman" w:cs="Times New Roman"/>
          <w:b/>
          <w:color w:val="000000"/>
          <w:sz w:val="28"/>
        </w:rPr>
        <w:t>Literature Review</w:t>
      </w:r>
    </w:p>
    <w:p w14:paraId="0A4FC75B" w14:textId="1EB800D6" w:rsidR="005F7F59" w:rsidRPr="001A5C79" w:rsidRDefault="00DD7B4D" w:rsidP="00B75C7B">
      <w:pPr>
        <w:spacing w:after="120" w:line="360" w:lineRule="auto"/>
        <w:jc w:val="both"/>
        <w:rPr>
          <w:rFonts w:ascii="Times New Roman" w:hAnsi="Times New Roman" w:cs="Times New Roman"/>
          <w:b/>
          <w:bCs/>
          <w:szCs w:val="22"/>
          <w:lang w:val="en-US"/>
        </w:rPr>
      </w:pPr>
      <w:r>
        <w:rPr>
          <w:rFonts w:ascii="Times New Roman" w:eastAsia="Times New Roman" w:hAnsi="Times New Roman" w:cs="Times New Roman"/>
          <w:bCs/>
          <w:color w:val="000000"/>
          <w:sz w:val="24"/>
          <w:szCs w:val="24"/>
        </w:rPr>
        <w:lastRenderedPageBreak/>
        <w:t xml:space="preserve">Bipasha (2025) </w:t>
      </w:r>
      <w:r w:rsidR="000344E4">
        <w:rPr>
          <w:rFonts w:ascii="Times New Roman" w:eastAsia="Times New Roman" w:hAnsi="Times New Roman" w:cs="Times New Roman"/>
          <w:bCs/>
          <w:color w:val="000000"/>
          <w:sz w:val="24"/>
          <w:szCs w:val="24"/>
        </w:rPr>
        <w:t>focused on vocabulary instruction during</w:t>
      </w:r>
      <w:r w:rsidR="009837AE">
        <w:rPr>
          <w:rFonts w:ascii="Times New Roman" w:eastAsia="Times New Roman" w:hAnsi="Times New Roman" w:cs="Times New Roman"/>
          <w:bCs/>
          <w:color w:val="000000"/>
          <w:sz w:val="24"/>
          <w:szCs w:val="24"/>
        </w:rPr>
        <w:t xml:space="preserve"> Communicative language teaching at the higher secondary level in Bangladesh.</w:t>
      </w:r>
      <w:r w:rsidR="008E337A">
        <w:rPr>
          <w:rFonts w:ascii="Times New Roman" w:eastAsia="Times New Roman" w:hAnsi="Times New Roman" w:cs="Times New Roman"/>
          <w:bCs/>
          <w:color w:val="000000"/>
          <w:sz w:val="24"/>
          <w:szCs w:val="24"/>
        </w:rPr>
        <w:t xml:space="preserve"> In their study, Hoque and Hossain (2025) </w:t>
      </w:r>
      <w:r w:rsidR="000344E4">
        <w:rPr>
          <w:rFonts w:ascii="Times New Roman" w:eastAsia="Times New Roman" w:hAnsi="Times New Roman" w:cs="Times New Roman"/>
          <w:bCs/>
          <w:color w:val="000000"/>
          <w:sz w:val="24"/>
          <w:szCs w:val="24"/>
        </w:rPr>
        <w:t>sought to determine how effective English teaching-learning can be in Bangladesh through blended learning</w:t>
      </w:r>
      <w:r w:rsidR="008E337A">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Kabir (2023)</w:t>
      </w:r>
      <w:r w:rsidR="000A7D10">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 xml:space="preserve">emphasised </w:t>
      </w:r>
      <w:r w:rsidR="000A7D10">
        <w:rPr>
          <w:rFonts w:ascii="Times New Roman" w:eastAsia="Times New Roman" w:hAnsi="Times New Roman" w:cs="Times New Roman"/>
          <w:bCs/>
          <w:color w:val="000000"/>
          <w:sz w:val="24"/>
          <w:szCs w:val="24"/>
        </w:rPr>
        <w:t xml:space="preserve">on </w:t>
      </w:r>
      <w:r w:rsidR="00552221">
        <w:rPr>
          <w:rFonts w:ascii="Times New Roman" w:eastAsia="Times New Roman" w:hAnsi="Times New Roman" w:cs="Times New Roman"/>
          <w:bCs/>
          <w:color w:val="000000"/>
          <w:sz w:val="24"/>
          <w:szCs w:val="24"/>
        </w:rPr>
        <w:t>English language</w:t>
      </w:r>
      <w:r w:rsidR="00C34D44">
        <w:rPr>
          <w:rFonts w:ascii="Times New Roman" w:eastAsia="Times New Roman" w:hAnsi="Times New Roman" w:cs="Times New Roman"/>
          <w:bCs/>
          <w:color w:val="000000"/>
          <w:sz w:val="24"/>
          <w:szCs w:val="24"/>
        </w:rPr>
        <w:t xml:space="preserve"> teaching</w:t>
      </w:r>
      <w:r w:rsidR="00552221">
        <w:rPr>
          <w:rFonts w:ascii="Times New Roman" w:eastAsia="Times New Roman" w:hAnsi="Times New Roman" w:cs="Times New Roman"/>
          <w:bCs/>
          <w:color w:val="000000"/>
          <w:sz w:val="24"/>
          <w:szCs w:val="24"/>
        </w:rPr>
        <w:t xml:space="preserve"> at the secondary level of school education in Bangladesh and </w:t>
      </w:r>
      <w:r w:rsidR="000344E4">
        <w:rPr>
          <w:rFonts w:ascii="Times New Roman" w:eastAsia="Times New Roman" w:hAnsi="Times New Roman" w:cs="Times New Roman"/>
          <w:bCs/>
          <w:color w:val="000000"/>
          <w:sz w:val="24"/>
          <w:szCs w:val="24"/>
        </w:rPr>
        <w:t xml:space="preserve">sought to identify the connections and disconnections between different educational policies and </w:t>
      </w:r>
      <w:r w:rsidR="00C34D44">
        <w:rPr>
          <w:rFonts w:ascii="Times New Roman" w:eastAsia="Times New Roman" w:hAnsi="Times New Roman" w:cs="Times New Roman"/>
          <w:bCs/>
          <w:color w:val="000000"/>
          <w:sz w:val="24"/>
          <w:szCs w:val="24"/>
        </w:rPr>
        <w:t>practices.</w:t>
      </w:r>
      <w:r w:rsidR="00776CA5">
        <w:rPr>
          <w:rFonts w:ascii="Times New Roman" w:eastAsia="Times New Roman" w:hAnsi="Times New Roman" w:cs="Times New Roman"/>
          <w:bCs/>
          <w:color w:val="000000"/>
          <w:sz w:val="24"/>
          <w:szCs w:val="24"/>
        </w:rPr>
        <w:t xml:space="preserve"> Biswas and Chowdhury (2022) discussed the effectiveness of storytelling as a </w:t>
      </w:r>
      <w:r w:rsidR="000344E4">
        <w:rPr>
          <w:rFonts w:ascii="Times New Roman" w:eastAsia="Times New Roman" w:hAnsi="Times New Roman" w:cs="Times New Roman"/>
          <w:bCs/>
          <w:color w:val="000000"/>
          <w:sz w:val="24"/>
          <w:szCs w:val="24"/>
        </w:rPr>
        <w:t xml:space="preserve">teaching method in primary education in </w:t>
      </w:r>
      <w:r w:rsidR="00776CA5">
        <w:rPr>
          <w:rFonts w:ascii="Times New Roman" w:eastAsia="Times New Roman" w:hAnsi="Times New Roman" w:cs="Times New Roman"/>
          <w:bCs/>
          <w:color w:val="000000"/>
          <w:sz w:val="24"/>
          <w:szCs w:val="24"/>
        </w:rPr>
        <w:t>rural areas of Bangladesh.</w:t>
      </w:r>
      <w:r w:rsidR="00C87FCD">
        <w:rPr>
          <w:rFonts w:ascii="Times New Roman" w:eastAsia="Times New Roman" w:hAnsi="Times New Roman" w:cs="Times New Roman"/>
          <w:bCs/>
          <w:color w:val="000000"/>
          <w:sz w:val="24"/>
          <w:szCs w:val="24"/>
        </w:rPr>
        <w:t xml:space="preserve"> </w:t>
      </w:r>
      <w:r w:rsidR="008E337A">
        <w:rPr>
          <w:rFonts w:ascii="Times New Roman" w:eastAsia="Times New Roman" w:hAnsi="Times New Roman" w:cs="Times New Roman"/>
          <w:bCs/>
          <w:color w:val="000000"/>
          <w:sz w:val="24"/>
          <w:szCs w:val="24"/>
        </w:rPr>
        <w:t xml:space="preserve">Zahedi and Hussain (2025) </w:t>
      </w:r>
      <w:r w:rsidR="000344E4">
        <w:rPr>
          <w:rFonts w:ascii="Times New Roman" w:eastAsia="Times New Roman" w:hAnsi="Times New Roman" w:cs="Times New Roman"/>
          <w:bCs/>
          <w:color w:val="000000"/>
          <w:sz w:val="24"/>
          <w:szCs w:val="24"/>
        </w:rPr>
        <w:t>focused on the English curriculum as a</w:t>
      </w:r>
      <w:r w:rsidR="008E337A">
        <w:rPr>
          <w:rFonts w:ascii="Times New Roman" w:eastAsia="Times New Roman" w:hAnsi="Times New Roman" w:cs="Times New Roman"/>
          <w:bCs/>
          <w:color w:val="000000"/>
          <w:sz w:val="24"/>
          <w:szCs w:val="24"/>
        </w:rPr>
        <w:t xml:space="preserve"> second language at the higher secondary level of school education in West Bengal. They analysed the current English curriculum and teaching strategy to identify its strengths and weaknesses. </w:t>
      </w:r>
      <w:r w:rsidR="003B4B48">
        <w:rPr>
          <w:rFonts w:ascii="Times New Roman" w:eastAsia="Times New Roman" w:hAnsi="Times New Roman" w:cs="Times New Roman"/>
          <w:bCs/>
          <w:color w:val="000000"/>
          <w:sz w:val="24"/>
          <w:szCs w:val="24"/>
        </w:rPr>
        <w:t xml:space="preserve">Narain and Mishra (2021) conducted </w:t>
      </w:r>
      <w:r w:rsidR="0024612C">
        <w:rPr>
          <w:rFonts w:ascii="Times New Roman" w:eastAsia="Times New Roman" w:hAnsi="Times New Roman" w:cs="Times New Roman"/>
          <w:bCs/>
          <w:color w:val="000000"/>
          <w:sz w:val="24"/>
          <w:szCs w:val="24"/>
        </w:rPr>
        <w:t>action research</w:t>
      </w:r>
      <w:r w:rsidR="003B4B48">
        <w:rPr>
          <w:rFonts w:ascii="Times New Roman" w:eastAsia="Times New Roman" w:hAnsi="Times New Roman" w:cs="Times New Roman"/>
          <w:bCs/>
          <w:color w:val="000000"/>
          <w:sz w:val="24"/>
          <w:szCs w:val="24"/>
        </w:rPr>
        <w:t xml:space="preserve"> on the teaching strategies of the English language at the school education level in India. </w:t>
      </w:r>
      <w:r w:rsidR="009F31AE">
        <w:rPr>
          <w:rFonts w:ascii="Times New Roman" w:eastAsia="Times New Roman" w:hAnsi="Times New Roman" w:cs="Times New Roman"/>
          <w:bCs/>
          <w:color w:val="000000"/>
          <w:sz w:val="24"/>
          <w:szCs w:val="24"/>
        </w:rPr>
        <w:t xml:space="preserve">Somappa (2021) focused on the effectiveness of the Synectics model of </w:t>
      </w:r>
      <w:r w:rsidR="000A7D10">
        <w:rPr>
          <w:rFonts w:ascii="Times New Roman" w:eastAsia="Times New Roman" w:hAnsi="Times New Roman" w:cs="Times New Roman"/>
          <w:bCs/>
          <w:color w:val="000000"/>
          <w:sz w:val="24"/>
          <w:szCs w:val="24"/>
        </w:rPr>
        <w:t>teaching English</w:t>
      </w:r>
      <w:r w:rsidR="009F31AE">
        <w:rPr>
          <w:rFonts w:ascii="Times New Roman" w:eastAsia="Times New Roman" w:hAnsi="Times New Roman" w:cs="Times New Roman"/>
          <w:bCs/>
          <w:color w:val="000000"/>
          <w:sz w:val="24"/>
          <w:szCs w:val="24"/>
        </w:rPr>
        <w:t xml:space="preserve"> at the secondary level of school education in India.</w:t>
      </w:r>
      <w:r w:rsidR="00D808CE">
        <w:rPr>
          <w:rFonts w:ascii="Times New Roman" w:eastAsia="Times New Roman" w:hAnsi="Times New Roman" w:cs="Times New Roman"/>
          <w:bCs/>
          <w:color w:val="000000"/>
          <w:sz w:val="24"/>
          <w:szCs w:val="24"/>
        </w:rPr>
        <w:t xml:space="preserve"> Panda (2020) focused on the mother tongue-based education in the tribal areas of Odisha. In this paper, the researcher </w:t>
      </w:r>
      <w:r w:rsidR="00465457">
        <w:rPr>
          <w:rFonts w:ascii="Times New Roman" w:eastAsia="Times New Roman" w:hAnsi="Times New Roman" w:cs="Times New Roman"/>
          <w:bCs/>
          <w:color w:val="000000"/>
          <w:sz w:val="24"/>
          <w:szCs w:val="24"/>
        </w:rPr>
        <w:t>sought to analyse whether mother tongue-based multilingual education can be an effective</w:t>
      </w:r>
      <w:r w:rsidR="00D808CE">
        <w:rPr>
          <w:rFonts w:ascii="Times New Roman" w:eastAsia="Times New Roman" w:hAnsi="Times New Roman" w:cs="Times New Roman"/>
          <w:bCs/>
          <w:color w:val="000000"/>
          <w:sz w:val="24"/>
          <w:szCs w:val="24"/>
        </w:rPr>
        <w:t xml:space="preserve"> strategy for teaching at the primary level of </w:t>
      </w:r>
      <w:r w:rsidR="000A7D10">
        <w:rPr>
          <w:rFonts w:ascii="Times New Roman" w:eastAsia="Times New Roman" w:hAnsi="Times New Roman" w:cs="Times New Roman"/>
          <w:bCs/>
          <w:color w:val="000000"/>
          <w:sz w:val="24"/>
          <w:szCs w:val="24"/>
        </w:rPr>
        <w:t>education. After</w:t>
      </w:r>
      <w:r w:rsidR="00417AEB">
        <w:rPr>
          <w:rFonts w:ascii="Times New Roman" w:eastAsia="Times New Roman" w:hAnsi="Times New Roman" w:cs="Times New Roman"/>
          <w:bCs/>
          <w:color w:val="000000"/>
          <w:sz w:val="24"/>
          <w:szCs w:val="24"/>
        </w:rPr>
        <w:t xml:space="preserve"> </w:t>
      </w:r>
      <w:r w:rsidR="007D2865">
        <w:rPr>
          <w:rFonts w:ascii="Times New Roman" w:eastAsia="Times New Roman" w:hAnsi="Times New Roman" w:cs="Times New Roman"/>
          <w:bCs/>
          <w:color w:val="000000"/>
          <w:sz w:val="24"/>
          <w:szCs w:val="24"/>
        </w:rPr>
        <w:t xml:space="preserve">reviewing a large number of related </w:t>
      </w:r>
      <w:r w:rsidR="004D0DE2">
        <w:rPr>
          <w:rFonts w:ascii="Times New Roman" w:eastAsia="Times New Roman" w:hAnsi="Times New Roman" w:cs="Times New Roman"/>
          <w:bCs/>
          <w:color w:val="000000"/>
          <w:sz w:val="24"/>
          <w:szCs w:val="24"/>
        </w:rPr>
        <w:t>literature</w:t>
      </w:r>
      <w:r w:rsidR="007D2865">
        <w:rPr>
          <w:rFonts w:ascii="Times New Roman" w:eastAsia="Times New Roman" w:hAnsi="Times New Roman" w:cs="Times New Roman"/>
          <w:bCs/>
          <w:color w:val="000000"/>
          <w:sz w:val="24"/>
          <w:szCs w:val="24"/>
        </w:rPr>
        <w:t xml:space="preserve"> from India and Bangladesh, it can be said that almost all the studies examine different aspects of the English language. </w:t>
      </w:r>
      <w:r w:rsidR="005F7F59">
        <w:rPr>
          <w:rFonts w:ascii="Times New Roman" w:eastAsia="Times New Roman" w:hAnsi="Times New Roman" w:cs="Times New Roman"/>
          <w:bCs/>
          <w:color w:val="000000"/>
          <w:sz w:val="24"/>
          <w:szCs w:val="24"/>
        </w:rPr>
        <w:t xml:space="preserve">The researcher has not found any research work on Bengali as the first language from two countries. Since no work has been found on the </w:t>
      </w:r>
      <w:r w:rsidR="00892C00" w:rsidRPr="00892C00">
        <w:rPr>
          <w:rFonts w:ascii="Times New Roman" w:hAnsi="Times New Roman" w:cs="Times New Roman"/>
          <w:sz w:val="24"/>
          <w:szCs w:val="24"/>
          <w:lang w:val="en-US"/>
        </w:rPr>
        <w:t xml:space="preserve">instructional design of </w:t>
      </w:r>
      <w:r w:rsidR="00892C00">
        <w:rPr>
          <w:rFonts w:ascii="Times New Roman" w:hAnsi="Times New Roman" w:cs="Times New Roman"/>
          <w:sz w:val="24"/>
          <w:szCs w:val="24"/>
          <w:lang w:val="en-US"/>
        </w:rPr>
        <w:t>Bengali</w:t>
      </w:r>
      <w:r w:rsidR="00892C00" w:rsidRPr="00892C00">
        <w:rPr>
          <w:rFonts w:ascii="Times New Roman" w:hAnsi="Times New Roman" w:cs="Times New Roman"/>
          <w:sz w:val="24"/>
          <w:szCs w:val="24"/>
          <w:lang w:val="en-US"/>
        </w:rPr>
        <w:t xml:space="preserve"> as a first language</w:t>
      </w:r>
      <w:r w:rsidR="00465457">
        <w:rPr>
          <w:rFonts w:ascii="Times New Roman" w:hAnsi="Times New Roman" w:cs="Times New Roman"/>
          <w:sz w:val="24"/>
          <w:szCs w:val="24"/>
          <w:lang w:val="en-US"/>
        </w:rPr>
        <w:t>, with special reference to curriculum planning</w:t>
      </w:r>
      <w:r w:rsidR="004D0DE2">
        <w:rPr>
          <w:rFonts w:ascii="Times New Roman" w:hAnsi="Times New Roman" w:cs="Times New Roman"/>
          <w:sz w:val="24"/>
          <w:szCs w:val="24"/>
          <w:lang w:val="en-US"/>
        </w:rPr>
        <w:t>, syllabus and contents</w:t>
      </w:r>
      <w:r w:rsidR="00465457">
        <w:rPr>
          <w:rFonts w:ascii="Times New Roman" w:hAnsi="Times New Roman" w:cs="Times New Roman"/>
          <w:sz w:val="24"/>
          <w:szCs w:val="24"/>
          <w:lang w:val="en-US"/>
        </w:rPr>
        <w:t xml:space="preserve"> in India and Bangladesh, there is a significant knowledge gap, and the researchers have sought to fill it</w:t>
      </w:r>
      <w:r w:rsidR="00757FCD">
        <w:rPr>
          <w:rFonts w:ascii="Times New Roman" w:hAnsi="Times New Roman" w:cs="Times New Roman"/>
          <w:sz w:val="24"/>
          <w:szCs w:val="24"/>
          <w:lang w:val="en-US"/>
        </w:rPr>
        <w:t xml:space="preserve">.  </w:t>
      </w:r>
    </w:p>
    <w:p w14:paraId="319F9DDD" w14:textId="77777777" w:rsidR="001642F0" w:rsidRPr="00B4176D" w:rsidRDefault="00841773" w:rsidP="00B75C7B">
      <w:pPr>
        <w:spacing w:after="12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8"/>
        </w:rPr>
        <w:t xml:space="preserve">3. </w:t>
      </w:r>
      <w:r w:rsidR="007D3C5E" w:rsidRPr="007D3C5E">
        <w:rPr>
          <w:rFonts w:ascii="Times New Roman" w:eastAsia="Times New Roman" w:hAnsi="Times New Roman" w:cs="Times New Roman"/>
          <w:b/>
          <w:color w:val="000000"/>
          <w:sz w:val="28"/>
        </w:rPr>
        <w:t>Objectives of the Paper</w:t>
      </w:r>
    </w:p>
    <w:p w14:paraId="5377FCC7" w14:textId="77777777" w:rsidR="007D3C5E" w:rsidRPr="007D3C5E" w:rsidRDefault="007D3C5E"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9E7799">
        <w:rPr>
          <w:rFonts w:ascii="Times New Roman" w:hAnsi="Times New Roman" w:cs="Times New Roman"/>
          <w:sz w:val="24"/>
          <w:szCs w:val="24"/>
          <w:lang w:val="en-US"/>
        </w:rPr>
        <w:t>study</w:t>
      </w:r>
      <w:r w:rsidR="00B4176D">
        <w:rPr>
          <w:rFonts w:ascii="Times New Roman" w:hAnsi="Times New Roman" w:cs="Times New Roman"/>
          <w:sz w:val="24"/>
          <w:szCs w:val="24"/>
          <w:lang w:val="en-US"/>
        </w:rPr>
        <w:t xml:space="preserve"> </w:t>
      </w:r>
      <w:r w:rsidR="000A7D10">
        <w:rPr>
          <w:rFonts w:ascii="Times New Roman" w:hAnsi="Times New Roman" w:cs="Times New Roman"/>
          <w:sz w:val="24"/>
          <w:szCs w:val="24"/>
          <w:lang w:val="en-US"/>
        </w:rPr>
        <w:t>the nature</w:t>
      </w:r>
      <w:r w:rsidR="00A33242">
        <w:rPr>
          <w:rFonts w:ascii="Times New Roman" w:hAnsi="Times New Roman" w:cs="Times New Roman"/>
          <w:sz w:val="24"/>
          <w:szCs w:val="24"/>
          <w:lang w:val="en-US"/>
        </w:rPr>
        <w:t xml:space="preserve"> of </w:t>
      </w:r>
      <w:r w:rsidR="00CB4083">
        <w:rPr>
          <w:rFonts w:ascii="Times New Roman" w:hAnsi="Times New Roman" w:cs="Times New Roman"/>
          <w:sz w:val="24"/>
          <w:szCs w:val="24"/>
          <w:lang w:val="en-US"/>
        </w:rPr>
        <w:t xml:space="preserve">content and </w:t>
      </w:r>
      <w:r w:rsidR="00A33242">
        <w:rPr>
          <w:rFonts w:ascii="Times New Roman" w:hAnsi="Times New Roman" w:cs="Times New Roman"/>
          <w:sz w:val="24"/>
          <w:szCs w:val="24"/>
          <w:lang w:val="en-US"/>
        </w:rPr>
        <w:t xml:space="preserve">its </w:t>
      </w:r>
      <w:r w:rsidR="00CB4083">
        <w:rPr>
          <w:rFonts w:ascii="Times New Roman" w:hAnsi="Times New Roman" w:cs="Times New Roman"/>
          <w:sz w:val="24"/>
          <w:szCs w:val="24"/>
          <w:lang w:val="en-US"/>
        </w:rPr>
        <w:t>organisation of the Bengali curriculum</w:t>
      </w:r>
      <w:r w:rsidR="00B4176D">
        <w:rPr>
          <w:rFonts w:ascii="Times New Roman" w:hAnsi="Times New Roman" w:cs="Times New Roman"/>
          <w:sz w:val="24"/>
          <w:szCs w:val="24"/>
          <w:lang w:val="en-US"/>
        </w:rPr>
        <w:t xml:space="preserve"> as the first language</w:t>
      </w:r>
      <w:r>
        <w:rPr>
          <w:rFonts w:ascii="Times New Roman" w:hAnsi="Times New Roman" w:cs="Times New Roman"/>
          <w:sz w:val="24"/>
          <w:szCs w:val="24"/>
          <w:lang w:val="en-US"/>
        </w:rPr>
        <w:t xml:space="preserve"> in </w:t>
      </w:r>
      <w:r w:rsidR="00AE1566">
        <w:rPr>
          <w:rFonts w:ascii="Times New Roman" w:hAnsi="Times New Roman" w:cs="Times New Roman"/>
          <w:sz w:val="24"/>
          <w:szCs w:val="24"/>
          <w:lang w:val="en-US"/>
        </w:rPr>
        <w:t>s</w:t>
      </w:r>
      <w:r>
        <w:rPr>
          <w:rFonts w:ascii="Times New Roman" w:hAnsi="Times New Roman" w:cs="Times New Roman"/>
          <w:sz w:val="24"/>
          <w:szCs w:val="24"/>
          <w:lang w:val="en-US"/>
        </w:rPr>
        <w:t>econdary school</w:t>
      </w:r>
      <w:r w:rsidR="00BC67A1">
        <w:rPr>
          <w:rFonts w:ascii="Times New Roman" w:hAnsi="Times New Roman" w:cs="Times New Roman"/>
          <w:sz w:val="24"/>
          <w:szCs w:val="24"/>
          <w:lang w:val="en-US"/>
        </w:rPr>
        <w:t xml:space="preserve">s </w:t>
      </w:r>
      <w:r>
        <w:rPr>
          <w:rFonts w:ascii="Times New Roman" w:hAnsi="Times New Roman" w:cs="Times New Roman"/>
          <w:sz w:val="24"/>
          <w:szCs w:val="24"/>
          <w:lang w:val="en-US"/>
        </w:rPr>
        <w:t>in India and Bangladesh</w:t>
      </w:r>
      <w:r w:rsidR="00B4176D">
        <w:rPr>
          <w:rFonts w:ascii="Times New Roman" w:hAnsi="Times New Roman" w:cs="Times New Roman"/>
          <w:sz w:val="24"/>
          <w:szCs w:val="24"/>
          <w:lang w:val="en-US"/>
        </w:rPr>
        <w:t xml:space="preserve">. </w:t>
      </w:r>
    </w:p>
    <w:p w14:paraId="3D2941CC" w14:textId="77777777" w:rsidR="007D3C5E" w:rsidRPr="001D7737" w:rsidRDefault="00CB4083"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A33242">
        <w:rPr>
          <w:rFonts w:ascii="Times New Roman" w:hAnsi="Times New Roman" w:cs="Times New Roman"/>
          <w:sz w:val="24"/>
          <w:szCs w:val="24"/>
          <w:lang w:val="en-US"/>
        </w:rPr>
        <w:t>examine</w:t>
      </w:r>
      <w:r w:rsidR="00B4176D">
        <w:rPr>
          <w:rFonts w:ascii="Times New Roman" w:hAnsi="Times New Roman" w:cs="Times New Roman"/>
          <w:sz w:val="24"/>
          <w:szCs w:val="24"/>
          <w:lang w:val="en-US"/>
        </w:rPr>
        <w:t xml:space="preserve"> the similarities and differences in </w:t>
      </w:r>
      <w:r w:rsidR="00A33242">
        <w:rPr>
          <w:rFonts w:ascii="Times New Roman" w:hAnsi="Times New Roman" w:cs="Times New Roman"/>
          <w:sz w:val="24"/>
          <w:szCs w:val="24"/>
          <w:lang w:val="en-US"/>
        </w:rPr>
        <w:t xml:space="preserve">content </w:t>
      </w:r>
      <w:r w:rsidR="000A7D10">
        <w:rPr>
          <w:rFonts w:ascii="Times New Roman" w:hAnsi="Times New Roman" w:cs="Times New Roman"/>
          <w:sz w:val="24"/>
          <w:szCs w:val="24"/>
          <w:lang w:val="en-US"/>
        </w:rPr>
        <w:t>aspects</w:t>
      </w:r>
      <w:r w:rsidR="00A33242">
        <w:rPr>
          <w:rFonts w:ascii="Times New Roman" w:hAnsi="Times New Roman" w:cs="Times New Roman"/>
          <w:sz w:val="24"/>
          <w:szCs w:val="24"/>
          <w:lang w:val="en-US"/>
        </w:rPr>
        <w:t xml:space="preserve"> and </w:t>
      </w:r>
      <w:r w:rsidR="003C6740">
        <w:rPr>
          <w:rFonts w:ascii="Times New Roman" w:hAnsi="Times New Roman" w:cs="Times New Roman"/>
          <w:sz w:val="24"/>
          <w:szCs w:val="24"/>
          <w:lang w:val="en-US"/>
        </w:rPr>
        <w:t>their</w:t>
      </w:r>
      <w:r w:rsidR="000A7D10">
        <w:rPr>
          <w:rFonts w:ascii="Times New Roman" w:hAnsi="Times New Roman" w:cs="Times New Roman"/>
          <w:sz w:val="24"/>
          <w:szCs w:val="24"/>
          <w:lang w:val="en-US"/>
        </w:rPr>
        <w:t xml:space="preserve"> organization in</w:t>
      </w:r>
      <w:r>
        <w:rPr>
          <w:rFonts w:ascii="Times New Roman" w:hAnsi="Times New Roman" w:cs="Times New Roman"/>
          <w:sz w:val="24"/>
          <w:szCs w:val="24"/>
          <w:lang w:val="en-US"/>
        </w:rPr>
        <w:t xml:space="preserve"> the Bengali curriculum </w:t>
      </w:r>
      <w:r w:rsidR="00405901" w:rsidRPr="00405901">
        <w:rPr>
          <w:rFonts w:ascii="Times New Roman" w:hAnsi="Times New Roman" w:cs="Times New Roman"/>
          <w:sz w:val="24"/>
          <w:szCs w:val="24"/>
          <w:lang w:val="en-US"/>
        </w:rPr>
        <w:t>as the first language in secondary schools in India and Bangladesh</w:t>
      </w:r>
      <w:r>
        <w:rPr>
          <w:rFonts w:ascii="Times New Roman" w:hAnsi="Times New Roman" w:cs="Times New Roman"/>
          <w:sz w:val="24"/>
          <w:szCs w:val="24"/>
          <w:lang w:val="en-US"/>
        </w:rPr>
        <w:t xml:space="preserve">. </w:t>
      </w:r>
    </w:p>
    <w:p w14:paraId="0612BAC8" w14:textId="1BCDB5E9" w:rsidR="001D7737" w:rsidRPr="001D7737" w:rsidDel="001F4FE0" w:rsidRDefault="001D7737" w:rsidP="001D7737">
      <w:pPr>
        <w:spacing w:after="120" w:line="360" w:lineRule="auto"/>
        <w:jc w:val="both"/>
        <w:rPr>
          <w:del w:id="8" w:author="Reviewer" w:date="2026-03-13T06:48:00Z" w16du:dateUtc="2026-03-13T01:03:00Z"/>
          <w:rFonts w:ascii="Times New Roman" w:eastAsia="Times New Roman" w:hAnsi="Times New Roman" w:cs="Times New Roman"/>
          <w:b/>
          <w:color w:val="000000"/>
          <w:sz w:val="28"/>
        </w:rPr>
      </w:pPr>
    </w:p>
    <w:p w14:paraId="72CE1156" w14:textId="77777777" w:rsidR="00E2072F" w:rsidRDefault="00E2072F" w:rsidP="00B75C7B">
      <w:pPr>
        <w:pStyle w:val="ListParagraph"/>
        <w:spacing w:after="120" w:line="360" w:lineRule="auto"/>
        <w:ind w:left="1080"/>
        <w:jc w:val="both"/>
        <w:rPr>
          <w:rFonts w:ascii="Times New Roman" w:eastAsia="Times New Roman" w:hAnsi="Times New Roman" w:cs="Times New Roman"/>
          <w:b/>
          <w:color w:val="FF0000"/>
          <w:sz w:val="28"/>
        </w:rPr>
      </w:pPr>
    </w:p>
    <w:p w14:paraId="667C1576" w14:textId="77777777" w:rsidR="00DD7B4D"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4. </w:t>
      </w:r>
      <w:r w:rsidR="007203C8">
        <w:rPr>
          <w:rFonts w:ascii="Times New Roman" w:eastAsia="Times New Roman" w:hAnsi="Times New Roman" w:cs="Times New Roman"/>
          <w:b/>
          <w:color w:val="000000"/>
          <w:sz w:val="28"/>
        </w:rPr>
        <w:t>Research Methodology</w:t>
      </w:r>
    </w:p>
    <w:p w14:paraId="41504E92" w14:textId="77777777" w:rsidR="005B33A6" w:rsidRDefault="0024612C"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Qualitative </w:t>
      </w:r>
      <w:r w:rsidR="000A7D10">
        <w:rPr>
          <w:rFonts w:ascii="Times New Roman" w:eastAsia="Times New Roman" w:hAnsi="Times New Roman" w:cs="Times New Roman"/>
          <w:bCs/>
          <w:color w:val="000000"/>
          <w:sz w:val="24"/>
          <w:szCs w:val="24"/>
        </w:rPr>
        <w:t>research has</w:t>
      </w:r>
      <w:r w:rsidR="00AE1566">
        <w:rPr>
          <w:rFonts w:ascii="Times New Roman" w:eastAsia="Times New Roman" w:hAnsi="Times New Roman" w:cs="Times New Roman"/>
          <w:bCs/>
          <w:color w:val="000000"/>
          <w:sz w:val="24"/>
          <w:szCs w:val="24"/>
        </w:rPr>
        <w:t xml:space="preserve"> been adopted. D</w:t>
      </w:r>
      <w:r w:rsidR="007E20CC">
        <w:rPr>
          <w:rFonts w:ascii="Times New Roman" w:eastAsia="Times New Roman" w:hAnsi="Times New Roman" w:cs="Times New Roman"/>
          <w:bCs/>
          <w:color w:val="000000"/>
          <w:sz w:val="24"/>
          <w:szCs w:val="24"/>
        </w:rPr>
        <w:t>ocument</w:t>
      </w:r>
      <w:r w:rsidR="00AE1566">
        <w:rPr>
          <w:rFonts w:ascii="Times New Roman" w:eastAsia="Times New Roman" w:hAnsi="Times New Roman" w:cs="Times New Roman"/>
          <w:bCs/>
          <w:color w:val="000000"/>
          <w:sz w:val="24"/>
          <w:szCs w:val="24"/>
        </w:rPr>
        <w:t xml:space="preserve">-based logical analysis </w:t>
      </w:r>
      <w:r w:rsidR="007E20CC">
        <w:rPr>
          <w:rFonts w:ascii="Times New Roman" w:eastAsia="Times New Roman" w:hAnsi="Times New Roman" w:cs="Times New Roman"/>
          <w:bCs/>
          <w:color w:val="000000"/>
          <w:sz w:val="24"/>
          <w:szCs w:val="24"/>
        </w:rPr>
        <w:t>and comparative</w:t>
      </w:r>
      <w:r w:rsidR="00AE1566">
        <w:rPr>
          <w:rFonts w:ascii="Times New Roman" w:eastAsia="Times New Roman" w:hAnsi="Times New Roman" w:cs="Times New Roman"/>
          <w:bCs/>
          <w:color w:val="000000"/>
          <w:sz w:val="24"/>
          <w:szCs w:val="24"/>
        </w:rPr>
        <w:t xml:space="preserve"> </w:t>
      </w:r>
      <w:r w:rsidR="000A7D10">
        <w:rPr>
          <w:rFonts w:ascii="Times New Roman" w:eastAsia="Times New Roman" w:hAnsi="Times New Roman" w:cs="Times New Roman"/>
          <w:bCs/>
          <w:color w:val="000000"/>
          <w:sz w:val="24"/>
          <w:szCs w:val="24"/>
        </w:rPr>
        <w:t>investigation strategy</w:t>
      </w:r>
      <w:r w:rsidR="00B956D4">
        <w:rPr>
          <w:rFonts w:ascii="Times New Roman" w:eastAsia="Times New Roman" w:hAnsi="Times New Roman" w:cs="Times New Roman"/>
          <w:bCs/>
          <w:color w:val="000000"/>
          <w:sz w:val="24"/>
          <w:szCs w:val="24"/>
        </w:rPr>
        <w:t xml:space="preserve"> </w:t>
      </w:r>
      <w:r w:rsidR="007E20CC">
        <w:rPr>
          <w:rFonts w:ascii="Times New Roman" w:eastAsia="Times New Roman" w:hAnsi="Times New Roman" w:cs="Times New Roman"/>
          <w:bCs/>
          <w:color w:val="000000"/>
          <w:sz w:val="24"/>
          <w:szCs w:val="24"/>
        </w:rPr>
        <w:t>ha</w:t>
      </w:r>
      <w:r w:rsidR="00AE1566">
        <w:rPr>
          <w:rFonts w:ascii="Times New Roman" w:eastAsia="Times New Roman" w:hAnsi="Times New Roman" w:cs="Times New Roman"/>
          <w:bCs/>
          <w:color w:val="000000"/>
          <w:sz w:val="24"/>
          <w:szCs w:val="24"/>
        </w:rPr>
        <w:t>ve</w:t>
      </w:r>
      <w:r w:rsidR="007E20CC">
        <w:rPr>
          <w:rFonts w:ascii="Times New Roman" w:eastAsia="Times New Roman" w:hAnsi="Times New Roman" w:cs="Times New Roman"/>
          <w:bCs/>
          <w:color w:val="000000"/>
          <w:sz w:val="24"/>
          <w:szCs w:val="24"/>
        </w:rPr>
        <w:t xml:space="preserve"> been </w:t>
      </w:r>
      <w:r w:rsidR="00AE1566">
        <w:rPr>
          <w:rFonts w:ascii="Times New Roman" w:eastAsia="Times New Roman" w:hAnsi="Times New Roman" w:cs="Times New Roman"/>
          <w:bCs/>
          <w:color w:val="000000"/>
          <w:sz w:val="24"/>
          <w:szCs w:val="24"/>
        </w:rPr>
        <w:t xml:space="preserve">employed </w:t>
      </w:r>
      <w:r w:rsidR="007E20CC">
        <w:rPr>
          <w:rFonts w:ascii="Times New Roman" w:eastAsia="Times New Roman" w:hAnsi="Times New Roman" w:cs="Times New Roman"/>
          <w:bCs/>
          <w:color w:val="000000"/>
          <w:sz w:val="24"/>
          <w:szCs w:val="24"/>
        </w:rPr>
        <w:t xml:space="preserve">to evaluate the </w:t>
      </w:r>
      <w:r w:rsidR="00FE1CBE">
        <w:rPr>
          <w:rFonts w:ascii="Times New Roman" w:eastAsia="Times New Roman" w:hAnsi="Times New Roman" w:cs="Times New Roman"/>
          <w:bCs/>
          <w:color w:val="000000"/>
          <w:sz w:val="24"/>
          <w:szCs w:val="24"/>
        </w:rPr>
        <w:t>nature of content and its organisation</w:t>
      </w:r>
      <w:r w:rsidR="007E20CC">
        <w:rPr>
          <w:rFonts w:ascii="Times New Roman" w:eastAsia="Times New Roman" w:hAnsi="Times New Roman" w:cs="Times New Roman"/>
          <w:bCs/>
          <w:color w:val="000000"/>
          <w:sz w:val="24"/>
          <w:szCs w:val="24"/>
        </w:rPr>
        <w:t xml:space="preserve"> for</w:t>
      </w:r>
      <w:r w:rsidR="000C6CCE">
        <w:rPr>
          <w:rFonts w:ascii="Times New Roman" w:eastAsia="Times New Roman" w:hAnsi="Times New Roman" w:cs="Times New Roman"/>
          <w:bCs/>
          <w:color w:val="000000"/>
          <w:sz w:val="24"/>
          <w:szCs w:val="24"/>
        </w:rPr>
        <w:t xml:space="preserve"> Bengali as </w:t>
      </w:r>
      <w:r w:rsidR="003C6740">
        <w:rPr>
          <w:rFonts w:ascii="Times New Roman" w:eastAsia="Times New Roman" w:hAnsi="Times New Roman" w:cs="Times New Roman"/>
          <w:bCs/>
          <w:color w:val="000000"/>
          <w:sz w:val="24"/>
          <w:szCs w:val="24"/>
        </w:rPr>
        <w:t xml:space="preserve">the </w:t>
      </w:r>
      <w:r w:rsidR="000C6CCE">
        <w:rPr>
          <w:rFonts w:ascii="Times New Roman" w:eastAsia="Times New Roman" w:hAnsi="Times New Roman" w:cs="Times New Roman"/>
          <w:bCs/>
          <w:color w:val="000000"/>
          <w:sz w:val="24"/>
          <w:szCs w:val="24"/>
        </w:rPr>
        <w:t xml:space="preserve">first </w:t>
      </w:r>
      <w:r w:rsidR="000A7D10">
        <w:rPr>
          <w:rFonts w:ascii="Times New Roman" w:eastAsia="Times New Roman" w:hAnsi="Times New Roman" w:cs="Times New Roman"/>
          <w:bCs/>
          <w:color w:val="000000"/>
          <w:sz w:val="24"/>
          <w:szCs w:val="24"/>
        </w:rPr>
        <w:t>language at</w:t>
      </w:r>
      <w:r w:rsidR="00D9136B">
        <w:rPr>
          <w:rFonts w:ascii="Times New Roman" w:eastAsia="Times New Roman" w:hAnsi="Times New Roman" w:cs="Times New Roman"/>
          <w:bCs/>
          <w:color w:val="000000"/>
          <w:sz w:val="24"/>
          <w:szCs w:val="24"/>
        </w:rPr>
        <w:t xml:space="preserve"> the secondary level of education in India and Bangladesh.</w:t>
      </w:r>
    </w:p>
    <w:p w14:paraId="40E316CC" w14:textId="77777777" w:rsidR="008D098A" w:rsidRPr="008D098A" w:rsidRDefault="008D098A" w:rsidP="00B75C7B">
      <w:pPr>
        <w:spacing w:after="120" w:line="360" w:lineRule="auto"/>
        <w:jc w:val="both"/>
        <w:rPr>
          <w:rFonts w:ascii="Times New Roman" w:eastAsia="Times New Roman" w:hAnsi="Times New Roman" w:cs="Times New Roman"/>
          <w:b/>
          <w:i/>
          <w:color w:val="000000"/>
          <w:sz w:val="28"/>
        </w:rPr>
      </w:pPr>
      <w:r w:rsidRPr="008D098A">
        <w:rPr>
          <w:rFonts w:ascii="Times New Roman" w:eastAsia="Times New Roman" w:hAnsi="Times New Roman" w:cs="Times New Roman"/>
          <w:b/>
          <w:i/>
          <w:color w:val="000000"/>
          <w:sz w:val="28"/>
        </w:rPr>
        <w:t>Sources of Data</w:t>
      </w:r>
    </w:p>
    <w:p w14:paraId="62EE6F31" w14:textId="35C5E9D4" w:rsidR="00801B7B" w:rsidRDefault="008D098A"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study is mainly based on primary data. </w:t>
      </w:r>
      <w:r w:rsidR="005C581E">
        <w:rPr>
          <w:rFonts w:ascii="Times New Roman" w:eastAsia="Times New Roman" w:hAnsi="Times New Roman" w:cs="Times New Roman"/>
          <w:bCs/>
          <w:color w:val="000000"/>
          <w:sz w:val="24"/>
          <w:szCs w:val="24"/>
        </w:rPr>
        <w:t>The main sources are t</w:t>
      </w:r>
      <w:r>
        <w:rPr>
          <w:rFonts w:ascii="Times New Roman" w:eastAsia="Times New Roman" w:hAnsi="Times New Roman" w:cs="Times New Roman"/>
          <w:bCs/>
          <w:color w:val="000000"/>
          <w:sz w:val="24"/>
          <w:szCs w:val="24"/>
        </w:rPr>
        <w:t>he Government-prescribed curriculum framework, the syllab</w:t>
      </w:r>
      <w:r w:rsidR="005C581E">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the prescribed textbooks, and the</w:t>
      </w:r>
      <w:r w:rsidR="003B181F">
        <w:rPr>
          <w:rFonts w:ascii="Times New Roman" w:eastAsia="Times New Roman" w:hAnsi="Times New Roman" w:cs="Times New Roman"/>
          <w:bCs/>
          <w:color w:val="000000"/>
          <w:sz w:val="24"/>
          <w:szCs w:val="24"/>
        </w:rPr>
        <w:t xml:space="preserve"> </w:t>
      </w:r>
      <w:r w:rsidR="0021586F">
        <w:rPr>
          <w:rFonts w:ascii="Times New Roman" w:eastAsia="Times New Roman" w:hAnsi="Times New Roman" w:cs="Times New Roman"/>
          <w:bCs/>
          <w:color w:val="000000"/>
          <w:sz w:val="24"/>
          <w:szCs w:val="24"/>
        </w:rPr>
        <w:t xml:space="preserve">government </w:t>
      </w:r>
      <w:r w:rsidR="00135AFA">
        <w:rPr>
          <w:rFonts w:ascii="Times New Roman" w:eastAsia="Times New Roman" w:hAnsi="Times New Roman" w:cs="Times New Roman"/>
          <w:bCs/>
          <w:color w:val="000000"/>
          <w:sz w:val="24"/>
          <w:szCs w:val="24"/>
        </w:rPr>
        <w:t>policies related</w:t>
      </w:r>
      <w:r>
        <w:rPr>
          <w:rFonts w:ascii="Times New Roman" w:eastAsia="Times New Roman" w:hAnsi="Times New Roman" w:cs="Times New Roman"/>
          <w:bCs/>
          <w:color w:val="000000"/>
          <w:sz w:val="24"/>
          <w:szCs w:val="24"/>
        </w:rPr>
        <w:t xml:space="preserve"> to Bengali as </w:t>
      </w:r>
      <w:r w:rsidR="00135AFA">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in the secondary level education system in India and Bangladesh.  </w:t>
      </w:r>
      <w:r w:rsidR="00801B7B">
        <w:rPr>
          <w:rFonts w:ascii="Times New Roman" w:eastAsia="Times New Roman" w:hAnsi="Times New Roman" w:cs="Times New Roman"/>
          <w:bCs/>
          <w:color w:val="000000"/>
          <w:sz w:val="24"/>
          <w:szCs w:val="24"/>
        </w:rPr>
        <w:t xml:space="preserve">Some relevant authentic books have also been used as </w:t>
      </w:r>
      <w:r w:rsidR="003C6740">
        <w:rPr>
          <w:rFonts w:ascii="Times New Roman" w:eastAsia="Times New Roman" w:hAnsi="Times New Roman" w:cs="Times New Roman"/>
          <w:bCs/>
          <w:color w:val="000000"/>
          <w:sz w:val="24"/>
          <w:szCs w:val="24"/>
        </w:rPr>
        <w:t xml:space="preserve">a </w:t>
      </w:r>
      <w:r w:rsidR="00801B7B">
        <w:rPr>
          <w:rFonts w:ascii="Times New Roman" w:eastAsia="Times New Roman" w:hAnsi="Times New Roman" w:cs="Times New Roman"/>
          <w:bCs/>
          <w:color w:val="000000"/>
          <w:sz w:val="24"/>
          <w:szCs w:val="24"/>
        </w:rPr>
        <w:t xml:space="preserve">secondary data source. </w:t>
      </w:r>
    </w:p>
    <w:p w14:paraId="702C97E5" w14:textId="77777777" w:rsidR="001642F0" w:rsidRPr="005C581E" w:rsidRDefault="007203C8"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Data Collection Procedure</w:t>
      </w:r>
    </w:p>
    <w:p w14:paraId="79CC1803" w14:textId="77777777" w:rsidR="0001538D" w:rsidRDefault="00B103F7"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collected </w:t>
      </w:r>
      <w:r w:rsidR="0021586F">
        <w:rPr>
          <w:rFonts w:ascii="Times New Roman" w:eastAsia="Times New Roman" w:hAnsi="Times New Roman" w:cs="Times New Roman"/>
          <w:bCs/>
          <w:color w:val="000000"/>
          <w:sz w:val="24"/>
          <w:szCs w:val="24"/>
        </w:rPr>
        <w:t>several related documents</w:t>
      </w:r>
      <w:r>
        <w:rPr>
          <w:rFonts w:ascii="Times New Roman" w:eastAsia="Times New Roman" w:hAnsi="Times New Roman" w:cs="Times New Roman"/>
          <w:bCs/>
          <w:color w:val="000000"/>
          <w:sz w:val="24"/>
          <w:szCs w:val="24"/>
        </w:rPr>
        <w:t xml:space="preserve">. </w:t>
      </w:r>
      <w:r w:rsidR="002D44F3">
        <w:rPr>
          <w:rFonts w:ascii="Times New Roman" w:eastAsia="Times New Roman" w:hAnsi="Times New Roman" w:cs="Times New Roman"/>
          <w:bCs/>
          <w:color w:val="000000"/>
          <w:sz w:val="24"/>
          <w:szCs w:val="24"/>
        </w:rPr>
        <w:t>The textbooks and the curriculum-related documents were used from the Government-recognised websites of</w:t>
      </w:r>
      <w:r w:rsidR="00A41AC1">
        <w:rPr>
          <w:rFonts w:ascii="Times New Roman" w:eastAsia="Times New Roman" w:hAnsi="Times New Roman" w:cs="Times New Roman"/>
          <w:bCs/>
          <w:color w:val="000000"/>
          <w:sz w:val="24"/>
          <w:szCs w:val="24"/>
        </w:rPr>
        <w:t xml:space="preserve"> the secondary level school board</w:t>
      </w:r>
      <w:r w:rsidR="0021586F">
        <w:rPr>
          <w:rFonts w:ascii="Times New Roman" w:eastAsia="Times New Roman" w:hAnsi="Times New Roman" w:cs="Times New Roman"/>
          <w:bCs/>
          <w:color w:val="000000"/>
          <w:sz w:val="24"/>
          <w:szCs w:val="24"/>
        </w:rPr>
        <w:t>s</w:t>
      </w:r>
      <w:r w:rsidR="00A41AC1">
        <w:rPr>
          <w:rFonts w:ascii="Times New Roman" w:eastAsia="Times New Roman" w:hAnsi="Times New Roman" w:cs="Times New Roman"/>
          <w:bCs/>
          <w:color w:val="000000"/>
          <w:sz w:val="24"/>
          <w:szCs w:val="24"/>
        </w:rPr>
        <w:t xml:space="preserve"> in India and Bangladesh.</w:t>
      </w:r>
    </w:p>
    <w:p w14:paraId="25C2139E" w14:textId="77777777" w:rsidR="0021586F" w:rsidRDefault="00C70237"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India</w:t>
      </w:r>
      <w:r>
        <w:rPr>
          <w:rFonts w:ascii="Times New Roman" w:eastAsia="Times New Roman" w:hAnsi="Times New Roman" w:cs="Times New Roman"/>
          <w:bCs/>
          <w:color w:val="000000"/>
          <w:sz w:val="24"/>
          <w:szCs w:val="24"/>
        </w:rPr>
        <w:t>, the documents have been collected from the various government websites, such as the</w:t>
      </w:r>
      <w:r w:rsidR="008E3D8D">
        <w:rPr>
          <w:rFonts w:ascii="Times New Roman" w:eastAsia="Times New Roman" w:hAnsi="Times New Roman" w:cs="Times New Roman"/>
          <w:bCs/>
          <w:color w:val="000000"/>
          <w:sz w:val="24"/>
          <w:szCs w:val="24"/>
        </w:rPr>
        <w:t xml:space="preserve"> websites of the</w:t>
      </w:r>
      <w:r>
        <w:rPr>
          <w:rFonts w:ascii="Times New Roman" w:eastAsia="Times New Roman" w:hAnsi="Times New Roman" w:cs="Times New Roman"/>
          <w:bCs/>
          <w:color w:val="000000"/>
          <w:sz w:val="24"/>
          <w:szCs w:val="24"/>
        </w:rPr>
        <w:t xml:space="preserve"> NCERT</w:t>
      </w:r>
      <w:r w:rsidR="008E3D8D">
        <w:rPr>
          <w:rFonts w:ascii="Times New Roman" w:eastAsia="Times New Roman" w:hAnsi="Times New Roman" w:cs="Times New Roman"/>
          <w:bCs/>
          <w:color w:val="000000"/>
          <w:sz w:val="24"/>
          <w:szCs w:val="24"/>
        </w:rPr>
        <w:t xml:space="preserve"> (National Council of Educational Research and Training)</w:t>
      </w:r>
      <w:r>
        <w:rPr>
          <w:rFonts w:ascii="Times New Roman" w:eastAsia="Times New Roman" w:hAnsi="Times New Roman" w:cs="Times New Roman"/>
          <w:bCs/>
          <w:color w:val="000000"/>
          <w:sz w:val="24"/>
          <w:szCs w:val="24"/>
        </w:rPr>
        <w:t>, the SCERT</w:t>
      </w:r>
      <w:r w:rsidR="008E3D8D">
        <w:rPr>
          <w:rFonts w:ascii="Times New Roman" w:eastAsia="Times New Roman" w:hAnsi="Times New Roman" w:cs="Times New Roman"/>
          <w:bCs/>
          <w:color w:val="000000"/>
          <w:sz w:val="24"/>
          <w:szCs w:val="24"/>
        </w:rPr>
        <w:t xml:space="preserve"> (State Council of Educational Research and Training)</w:t>
      </w:r>
      <w:r>
        <w:rPr>
          <w:rFonts w:ascii="Times New Roman" w:eastAsia="Times New Roman" w:hAnsi="Times New Roman" w:cs="Times New Roman"/>
          <w:bCs/>
          <w:color w:val="000000"/>
          <w:sz w:val="24"/>
          <w:szCs w:val="24"/>
        </w:rPr>
        <w:t xml:space="preserve"> of the state of West Bengal, Assam and Tripura, </w:t>
      </w:r>
      <w:r w:rsidR="008E3D8D">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color w:val="000000"/>
          <w:sz w:val="24"/>
          <w:szCs w:val="24"/>
        </w:rPr>
        <w:t>the NCF</w:t>
      </w:r>
      <w:r w:rsidR="008E3D8D">
        <w:rPr>
          <w:rFonts w:ascii="Times New Roman" w:eastAsia="Times New Roman" w:hAnsi="Times New Roman" w:cs="Times New Roman"/>
          <w:bCs/>
          <w:color w:val="000000"/>
          <w:sz w:val="24"/>
          <w:szCs w:val="24"/>
        </w:rPr>
        <w:t xml:space="preserve"> (National Curriculum Framework).</w:t>
      </w:r>
    </w:p>
    <w:p w14:paraId="217756DD" w14:textId="77777777" w:rsidR="0021586F" w:rsidRDefault="008E3D8D"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Bangladesh</w:t>
      </w:r>
      <w:r>
        <w:rPr>
          <w:rFonts w:ascii="Times New Roman" w:eastAsia="Times New Roman" w:hAnsi="Times New Roman" w:cs="Times New Roman"/>
          <w:bCs/>
          <w:color w:val="000000"/>
          <w:sz w:val="24"/>
          <w:szCs w:val="24"/>
        </w:rPr>
        <w:t>, the documents have also been collected from the government website of NCTB (National Curriculum and Textbook Board)</w:t>
      </w:r>
      <w:r w:rsidR="0076552F">
        <w:rPr>
          <w:rFonts w:ascii="Times New Roman" w:eastAsia="Times New Roman" w:hAnsi="Times New Roman" w:cs="Times New Roman"/>
          <w:bCs/>
          <w:color w:val="000000"/>
          <w:sz w:val="24"/>
          <w:szCs w:val="24"/>
        </w:rPr>
        <w:t xml:space="preserve"> and the Ministry of Education.  </w:t>
      </w:r>
    </w:p>
    <w:p w14:paraId="7A4C142E" w14:textId="77777777" w:rsidR="00E74EAB" w:rsidRPr="003A2ABE" w:rsidRDefault="003A2ABE" w:rsidP="00B75C7B">
      <w:pPr>
        <w:spacing w:after="120" w:line="360" w:lineRule="auto"/>
        <w:jc w:val="both"/>
        <w:rPr>
          <w:rFonts w:ascii="Times New Roman" w:eastAsia="Times New Roman" w:hAnsi="Times New Roman" w:cs="Times New Roman"/>
          <w:bCs/>
          <w:color w:val="000000"/>
          <w:sz w:val="24"/>
          <w:szCs w:val="24"/>
        </w:rPr>
      </w:pPr>
      <w:r>
        <w:rPr>
          <w:rStyle w:val="Strong"/>
          <w:rFonts w:ascii="Times New Roman" w:hAnsi="Times New Roman" w:cs="Times New Roman"/>
          <w:b w:val="0"/>
          <w:color w:val="0A0A0A"/>
          <w:sz w:val="24"/>
          <w:szCs w:val="24"/>
          <w:shd w:val="clear" w:color="auto" w:fill="FFFFFF"/>
        </w:rPr>
        <w:t xml:space="preserve">Document </w:t>
      </w:r>
      <w:r w:rsidRPr="003A2ABE">
        <w:rPr>
          <w:rStyle w:val="Strong"/>
          <w:rFonts w:ascii="Times New Roman" w:hAnsi="Times New Roman" w:cs="Times New Roman"/>
          <w:b w:val="0"/>
          <w:color w:val="0A0A0A"/>
          <w:sz w:val="24"/>
          <w:szCs w:val="24"/>
          <w:shd w:val="clear" w:color="auto" w:fill="FFFFFF"/>
        </w:rPr>
        <w:t>cataloguing and management</w:t>
      </w:r>
      <w:r w:rsidR="000E014E">
        <w:rPr>
          <w:rStyle w:val="Strong"/>
          <w:rFonts w:ascii="Times New Roman" w:hAnsi="Times New Roman" w:cs="Times New Roman"/>
          <w:b w:val="0"/>
          <w:color w:val="0A0A0A"/>
          <w:sz w:val="24"/>
          <w:szCs w:val="24"/>
          <w:shd w:val="clear" w:color="auto" w:fill="FFFFFF"/>
        </w:rPr>
        <w:t xml:space="preserve"> </w:t>
      </w:r>
      <w:r w:rsidRPr="003A2ABE">
        <w:rPr>
          <w:rFonts w:ascii="Times New Roman" w:eastAsia="Times New Roman" w:hAnsi="Times New Roman" w:cs="Times New Roman"/>
          <w:bCs/>
          <w:color w:val="000000"/>
          <w:sz w:val="24"/>
          <w:szCs w:val="24"/>
        </w:rPr>
        <w:t>procedure</w:t>
      </w:r>
      <w:r w:rsidR="000E014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was done </w:t>
      </w:r>
      <w:r w:rsidR="006A2C49" w:rsidRPr="003A2ABE">
        <w:rPr>
          <w:rFonts w:ascii="Times New Roman" w:eastAsia="Times New Roman" w:hAnsi="Times New Roman" w:cs="Times New Roman"/>
          <w:bCs/>
          <w:color w:val="000000"/>
          <w:sz w:val="24"/>
          <w:szCs w:val="24"/>
        </w:rPr>
        <w:t xml:space="preserve">to </w:t>
      </w:r>
      <w:r>
        <w:rPr>
          <w:rFonts w:ascii="Times New Roman" w:eastAsia="Times New Roman" w:hAnsi="Times New Roman" w:cs="Times New Roman"/>
          <w:bCs/>
          <w:color w:val="000000"/>
          <w:sz w:val="24"/>
          <w:szCs w:val="24"/>
        </w:rPr>
        <w:t xml:space="preserve">efficiently </w:t>
      </w:r>
      <w:r w:rsidR="006A2C49" w:rsidRPr="003A2ABE">
        <w:rPr>
          <w:rFonts w:ascii="Times New Roman" w:eastAsia="Times New Roman" w:hAnsi="Times New Roman" w:cs="Times New Roman"/>
          <w:bCs/>
          <w:color w:val="000000"/>
          <w:sz w:val="24"/>
          <w:szCs w:val="24"/>
        </w:rPr>
        <w:t>preserve the relevant data.</w:t>
      </w:r>
    </w:p>
    <w:p w14:paraId="53AF15E1" w14:textId="77777777" w:rsidR="00C06B74" w:rsidRPr="005C581E" w:rsidRDefault="00C06B74"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 xml:space="preserve">Data </w:t>
      </w:r>
      <w:r>
        <w:rPr>
          <w:rFonts w:ascii="Times New Roman" w:eastAsia="Times New Roman" w:hAnsi="Times New Roman" w:cs="Times New Roman"/>
          <w:b/>
          <w:i/>
          <w:color w:val="000000"/>
          <w:sz w:val="28"/>
        </w:rPr>
        <w:t>Analysis Method</w:t>
      </w:r>
    </w:p>
    <w:p w14:paraId="7EE74B9A" w14:textId="18F87F1A" w:rsidR="00D43336" w:rsidRDefault="007A47C1"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g">
            <w:drawing>
              <wp:anchor distT="0" distB="0" distL="114300" distR="114300" simplePos="0" relativeHeight="251658240" behindDoc="0" locked="0" layoutInCell="1" allowOverlap="1" wp14:anchorId="2F7B9449" wp14:editId="52A82DF9">
                <wp:simplePos x="0" y="0"/>
                <wp:positionH relativeFrom="margin">
                  <wp:posOffset>236855</wp:posOffset>
                </wp:positionH>
                <wp:positionV relativeFrom="paragraph">
                  <wp:posOffset>961390</wp:posOffset>
                </wp:positionV>
                <wp:extent cx="5476875" cy="1095375"/>
                <wp:effectExtent l="19050" t="38100" r="66675" b="47625"/>
                <wp:wrapNone/>
                <wp:docPr id="23782290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095375"/>
                          <a:chOff x="2220" y="8523"/>
                          <a:chExt cx="8190" cy="1725"/>
                        </a:xfrm>
                      </wpg:grpSpPr>
                      <wps:wsp>
                        <wps:cNvPr id="472925445" name="AutoShape 3"/>
                        <wps:cNvSpPr>
                          <a:spLocks noChangeArrowheads="1"/>
                        </wps:cNvSpPr>
                        <wps:spPr bwMode="auto">
                          <a:xfrm>
                            <a:off x="2220" y="8523"/>
                            <a:ext cx="8190" cy="1725"/>
                          </a:xfrm>
                          <a:prstGeom prst="rightArrow">
                            <a:avLst>
                              <a:gd name="adj1" fmla="val 69157"/>
                              <a:gd name="adj2" fmla="val 126499"/>
                            </a:avLst>
                          </a:prstGeom>
                          <a:solidFill>
                            <a:srgbClr val="7030A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50286687" name="Text Box 4"/>
                        <wps:cNvSpPr txBox="1">
                          <a:spLocks noChangeArrowheads="1"/>
                        </wps:cNvSpPr>
                        <wps:spPr bwMode="auto">
                          <a:xfrm>
                            <a:off x="2325" y="9048"/>
                            <a:ext cx="126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wps:txbx>
                        <wps:bodyPr rot="0" vert="horz" wrap="square" lIns="91440" tIns="45720" rIns="91440" bIns="45720" anchor="t" anchorCtr="0" upright="1">
                          <a:noAutofit/>
                        </wps:bodyPr>
                      </wps:wsp>
                      <wps:wsp>
                        <wps:cNvPr id="429865566" name="Text Box 5"/>
                        <wps:cNvSpPr txBox="1">
                          <a:spLocks noChangeArrowheads="1"/>
                        </wps:cNvSpPr>
                        <wps:spPr bwMode="auto">
                          <a:xfrm>
                            <a:off x="6765" y="9048"/>
                            <a:ext cx="12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wps:txbx>
                        <wps:bodyPr rot="0" vert="horz" wrap="square" lIns="91440" tIns="45720" rIns="91440" bIns="45720" anchor="t" anchorCtr="0" upright="1">
                          <a:noAutofit/>
                        </wps:bodyPr>
                      </wps:wsp>
                      <wps:wsp>
                        <wps:cNvPr id="1785749200" name="Text Box 6"/>
                        <wps:cNvSpPr txBox="1">
                          <a:spLocks noChangeArrowheads="1"/>
                        </wps:cNvSpPr>
                        <wps:spPr bwMode="auto">
                          <a:xfrm>
                            <a:off x="3780" y="9048"/>
                            <a:ext cx="120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wps:txbx>
                        <wps:bodyPr rot="0" vert="horz" wrap="square" lIns="91440" tIns="45720" rIns="91440" bIns="45720" anchor="t" anchorCtr="0" upright="1">
                          <a:noAutofit/>
                        </wps:bodyPr>
                      </wps:wsp>
                      <wps:wsp>
                        <wps:cNvPr id="61329900" name="Text Box 7"/>
                        <wps:cNvSpPr txBox="1">
                          <a:spLocks noChangeArrowheads="1"/>
                        </wps:cNvSpPr>
                        <wps:spPr bwMode="auto">
                          <a:xfrm>
                            <a:off x="5115" y="9048"/>
                            <a:ext cx="15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B9449" id="Group 14" o:spid="_x0000_s1032" style="position:absolute;left:0;text-align:left;margin-left:18.65pt;margin-top:75.7pt;width:431.25pt;height:86.25pt;z-index:251658240;mso-position-horizontal-relative:margin" coordorigin="2220,8523" coordsize="819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33" type="#_x0000_t13" style="position:absolute;left:2220;top:8523;width:81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" adj="15845,3331" fillcolor="#7030a0" strokecolor="#f2f2f2" strokeweight="3pt">
                  <v:shadow on="t" color="#622423" opacity=".5" offset="1pt"/>
                </v:shape>
                <v:shape id="Text Box 4" o:spid="_x0000_s1034" type="#_x0000_t202" style="position:absolute;left:2325;top:9048;width:126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" fillcolor="#9bbb59" strokecolor="#f2f2f2" strokeweight="3pt">
                  <v:shadow on="t" color="#4e6128" opacity=".5" offset="1pt"/>
                  <v:textbo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v:textbox>
                </v:shape>
                <v:shape id="Text Box 5" o:spid="_x0000_s1035" type="#_x0000_t202" style="position:absolute;left:6765;top:9048;width:12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" fillcolor="#9bbb59" strokecolor="#f2f2f2" strokeweight="3pt">
                  <v:shadow on="t" color="#4e6128" opacity=".5" offset="1pt"/>
                  <v:textbo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v:textbox>
                </v:shape>
                <v:shape id="Text Box 6" o:spid="_x0000_s1036" type="#_x0000_t202" style="position:absolute;left:3780;top:9048;width:12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" fillcolor="#9bbb59" strokecolor="#f2f2f2" strokeweight="3pt">
                  <v:shadow on="t" color="#4e6128" opacity=".5" offset="1pt"/>
                  <v:textbo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v:textbox>
                </v:shape>
                <v:shape id="Text Box 7" o:spid="_x0000_s1037" type="#_x0000_t202" style="position:absolute;left:5115;top:9048;width:15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" fillcolor="#9bbb59" strokecolor="#f2f2f2" strokeweight="3pt">
                  <v:shadow on="t" color="#4e6128" opacity=".5" offset="1pt"/>
                  <v:textbo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v:textbox>
                </v:shape>
                <w10:wrap anchorx="margin"/>
              </v:group>
            </w:pict>
          </mc:Fallback>
        </mc:AlternateContent>
      </w:r>
      <w:r w:rsidR="00801B7B">
        <w:rPr>
          <w:rFonts w:ascii="Times New Roman" w:eastAsia="Times New Roman" w:hAnsi="Times New Roman" w:cs="Times New Roman"/>
          <w:bCs/>
          <w:color w:val="000000"/>
          <w:sz w:val="24"/>
          <w:szCs w:val="24"/>
        </w:rPr>
        <w:t xml:space="preserve">After collecting relevant </w:t>
      </w:r>
      <w:r w:rsidR="000A7D10">
        <w:rPr>
          <w:rFonts w:ascii="Times New Roman" w:eastAsia="Times New Roman" w:hAnsi="Times New Roman" w:cs="Times New Roman"/>
          <w:bCs/>
          <w:color w:val="000000"/>
          <w:sz w:val="24"/>
          <w:szCs w:val="24"/>
        </w:rPr>
        <w:t>data, the</w:t>
      </w:r>
      <w:r w:rsidR="00801B7B">
        <w:rPr>
          <w:rFonts w:ascii="Times New Roman" w:eastAsia="Times New Roman" w:hAnsi="Times New Roman" w:cs="Times New Roman"/>
          <w:bCs/>
          <w:color w:val="000000"/>
          <w:sz w:val="24"/>
          <w:szCs w:val="24"/>
        </w:rPr>
        <w:t xml:space="preserve"> researchers started document analysis by following some useful </w:t>
      </w:r>
      <w:r w:rsidR="00C06B74" w:rsidRPr="00801B7B">
        <w:rPr>
          <w:rFonts w:ascii="Times New Roman" w:eastAsia="Times New Roman" w:hAnsi="Times New Roman" w:cs="Times New Roman"/>
          <w:bCs/>
          <w:color w:val="000000"/>
          <w:sz w:val="24"/>
          <w:szCs w:val="24"/>
        </w:rPr>
        <w:t>steps</w:t>
      </w:r>
      <w:r w:rsidR="00801B7B">
        <w:rPr>
          <w:rFonts w:ascii="Times New Roman" w:eastAsia="Times New Roman" w:hAnsi="Times New Roman" w:cs="Times New Roman"/>
          <w:bCs/>
          <w:color w:val="000000"/>
          <w:sz w:val="24"/>
          <w:szCs w:val="24"/>
        </w:rPr>
        <w:t>,</w:t>
      </w:r>
      <w:r w:rsidR="00C06B74" w:rsidRPr="00801B7B">
        <w:rPr>
          <w:rFonts w:ascii="Times New Roman" w:eastAsia="Times New Roman" w:hAnsi="Times New Roman" w:cs="Times New Roman"/>
          <w:bCs/>
          <w:color w:val="000000"/>
          <w:sz w:val="24"/>
          <w:szCs w:val="24"/>
        </w:rPr>
        <w:t xml:space="preserve"> such </w:t>
      </w:r>
      <w:r w:rsidR="005B33A6" w:rsidRPr="00801B7B">
        <w:rPr>
          <w:rFonts w:ascii="Times New Roman" w:eastAsia="Times New Roman" w:hAnsi="Times New Roman" w:cs="Times New Roman"/>
          <w:bCs/>
          <w:color w:val="000000"/>
          <w:sz w:val="24"/>
          <w:szCs w:val="24"/>
        </w:rPr>
        <w:t>as determining</w:t>
      </w:r>
      <w:r w:rsidR="00C06B74" w:rsidRPr="00801B7B">
        <w:rPr>
          <w:rFonts w:ascii="Times New Roman" w:eastAsia="Times New Roman" w:hAnsi="Times New Roman" w:cs="Times New Roman"/>
          <w:bCs/>
          <w:color w:val="000000"/>
          <w:sz w:val="24"/>
          <w:szCs w:val="24"/>
        </w:rPr>
        <w:t xml:space="preserve"> the authenticity of </w:t>
      </w:r>
      <w:r w:rsidR="00801B7B">
        <w:rPr>
          <w:rFonts w:ascii="Times New Roman" w:eastAsia="Times New Roman" w:hAnsi="Times New Roman" w:cs="Times New Roman"/>
          <w:bCs/>
          <w:color w:val="000000"/>
          <w:sz w:val="24"/>
          <w:szCs w:val="24"/>
        </w:rPr>
        <w:t>collected</w:t>
      </w:r>
      <w:r w:rsidR="00C06B74" w:rsidRPr="00801B7B">
        <w:rPr>
          <w:rFonts w:ascii="Times New Roman" w:eastAsia="Times New Roman" w:hAnsi="Times New Roman" w:cs="Times New Roman"/>
          <w:bCs/>
          <w:color w:val="000000"/>
          <w:sz w:val="24"/>
          <w:szCs w:val="24"/>
        </w:rPr>
        <w:t xml:space="preserve"> data, </w:t>
      </w:r>
      <w:r w:rsidR="00C815F5">
        <w:rPr>
          <w:rFonts w:ascii="Times New Roman" w:eastAsia="Times New Roman" w:hAnsi="Times New Roman" w:cs="Times New Roman"/>
          <w:bCs/>
          <w:color w:val="000000"/>
          <w:sz w:val="24"/>
          <w:szCs w:val="24"/>
        </w:rPr>
        <w:t xml:space="preserve">data reduction, </w:t>
      </w:r>
      <w:r w:rsidR="00C06B74" w:rsidRPr="00801B7B">
        <w:rPr>
          <w:rFonts w:ascii="Times New Roman" w:eastAsia="Times New Roman" w:hAnsi="Times New Roman" w:cs="Times New Roman"/>
          <w:bCs/>
          <w:color w:val="000000"/>
          <w:sz w:val="24"/>
          <w:szCs w:val="24"/>
        </w:rPr>
        <w:t xml:space="preserve">coding and thematic categorising to determine the </w:t>
      </w:r>
      <w:r w:rsidR="00C815F5">
        <w:rPr>
          <w:rFonts w:ascii="Times New Roman" w:eastAsia="Times New Roman" w:hAnsi="Times New Roman" w:cs="Times New Roman"/>
          <w:bCs/>
          <w:color w:val="000000"/>
          <w:sz w:val="24"/>
          <w:szCs w:val="24"/>
        </w:rPr>
        <w:t xml:space="preserve">nature of </w:t>
      </w:r>
      <w:r w:rsidR="00262B94">
        <w:rPr>
          <w:rFonts w:ascii="Times New Roman" w:eastAsia="Times New Roman" w:hAnsi="Times New Roman" w:cs="Times New Roman"/>
          <w:bCs/>
          <w:color w:val="000000"/>
          <w:sz w:val="24"/>
          <w:szCs w:val="24"/>
        </w:rPr>
        <w:t xml:space="preserve">content </w:t>
      </w:r>
      <w:r w:rsidR="00C815F5">
        <w:rPr>
          <w:rFonts w:ascii="Times New Roman" w:eastAsia="Times New Roman" w:hAnsi="Times New Roman" w:cs="Times New Roman"/>
          <w:bCs/>
          <w:color w:val="000000"/>
          <w:sz w:val="24"/>
          <w:szCs w:val="24"/>
        </w:rPr>
        <w:t xml:space="preserve">and its </w:t>
      </w:r>
      <w:r w:rsidR="004E15B1">
        <w:rPr>
          <w:rFonts w:ascii="Times New Roman" w:eastAsia="Times New Roman" w:hAnsi="Times New Roman" w:cs="Times New Roman"/>
          <w:bCs/>
          <w:color w:val="000000"/>
          <w:sz w:val="24"/>
          <w:szCs w:val="24"/>
        </w:rPr>
        <w:t>overall structure</w:t>
      </w:r>
      <w:r w:rsidR="000A7D10">
        <w:rPr>
          <w:rFonts w:ascii="Times New Roman" w:eastAsia="Times New Roman" w:hAnsi="Times New Roman" w:cs="Times New Roman"/>
          <w:bCs/>
          <w:color w:val="000000"/>
          <w:sz w:val="24"/>
          <w:szCs w:val="24"/>
        </w:rPr>
        <w:t xml:space="preserve"> </w:t>
      </w:r>
      <w:r w:rsidR="004E15B1">
        <w:rPr>
          <w:rFonts w:ascii="Times New Roman" w:eastAsia="Times New Roman" w:hAnsi="Times New Roman" w:cs="Times New Roman"/>
          <w:bCs/>
          <w:color w:val="000000"/>
          <w:sz w:val="24"/>
          <w:szCs w:val="24"/>
        </w:rPr>
        <w:t>in</w:t>
      </w:r>
      <w:r w:rsidR="000A7D10">
        <w:rPr>
          <w:rFonts w:ascii="Times New Roman" w:eastAsia="Times New Roman" w:hAnsi="Times New Roman" w:cs="Times New Roman"/>
          <w:bCs/>
          <w:color w:val="000000"/>
          <w:sz w:val="24"/>
          <w:szCs w:val="24"/>
        </w:rPr>
        <w:t xml:space="preserve"> </w:t>
      </w:r>
      <w:r w:rsidR="0020594F">
        <w:rPr>
          <w:rFonts w:ascii="Times New Roman" w:eastAsia="Times New Roman" w:hAnsi="Times New Roman" w:cs="Times New Roman"/>
          <w:bCs/>
          <w:color w:val="000000"/>
          <w:sz w:val="24"/>
          <w:szCs w:val="24"/>
        </w:rPr>
        <w:t xml:space="preserve">the </w:t>
      </w:r>
      <w:r w:rsidR="00305A30">
        <w:rPr>
          <w:rFonts w:ascii="Times New Roman" w:eastAsia="Times New Roman" w:hAnsi="Times New Roman" w:cs="Times New Roman"/>
          <w:bCs/>
          <w:color w:val="000000"/>
          <w:sz w:val="24"/>
          <w:szCs w:val="24"/>
        </w:rPr>
        <w:t>Bengali</w:t>
      </w:r>
      <w:r w:rsidR="0020594F">
        <w:rPr>
          <w:rFonts w:ascii="Times New Roman" w:eastAsia="Times New Roman" w:hAnsi="Times New Roman" w:cs="Times New Roman"/>
          <w:bCs/>
          <w:color w:val="000000"/>
          <w:sz w:val="24"/>
          <w:szCs w:val="24"/>
        </w:rPr>
        <w:t xml:space="preserve"> curriculum</w:t>
      </w:r>
      <w:r w:rsidR="00305A30">
        <w:rPr>
          <w:rFonts w:ascii="Times New Roman" w:eastAsia="Times New Roman" w:hAnsi="Times New Roman" w:cs="Times New Roman"/>
          <w:bCs/>
          <w:color w:val="000000"/>
          <w:sz w:val="24"/>
          <w:szCs w:val="24"/>
        </w:rPr>
        <w:t xml:space="preserve"> in</w:t>
      </w:r>
      <w:r w:rsidR="00456F85">
        <w:rPr>
          <w:rFonts w:ascii="Times New Roman" w:eastAsia="Times New Roman" w:hAnsi="Times New Roman" w:cs="Times New Roman"/>
          <w:bCs/>
          <w:color w:val="000000"/>
          <w:sz w:val="24"/>
          <w:szCs w:val="24"/>
        </w:rPr>
        <w:t xml:space="preserve"> India and Bangladesh</w:t>
      </w:r>
      <w:r w:rsidR="00801B7B">
        <w:rPr>
          <w:rFonts w:ascii="Times New Roman" w:eastAsia="Times New Roman" w:hAnsi="Times New Roman" w:cs="Times New Roman"/>
          <w:bCs/>
          <w:color w:val="000000"/>
          <w:sz w:val="24"/>
          <w:szCs w:val="24"/>
        </w:rPr>
        <w:t>.</w:t>
      </w:r>
    </w:p>
    <w:p w14:paraId="0A4C3E3F" w14:textId="77777777" w:rsidR="00AB5D2A" w:rsidRDefault="00AB5D2A" w:rsidP="00C06B74">
      <w:pPr>
        <w:spacing w:after="120"/>
        <w:jc w:val="both"/>
        <w:rPr>
          <w:rFonts w:ascii="Times New Roman" w:eastAsia="Times New Roman" w:hAnsi="Times New Roman" w:cs="Times New Roman"/>
          <w:bCs/>
          <w:color w:val="000000"/>
          <w:sz w:val="24"/>
          <w:szCs w:val="24"/>
        </w:rPr>
      </w:pPr>
    </w:p>
    <w:p w14:paraId="29FCAE8F" w14:textId="77777777" w:rsidR="00E74EAB" w:rsidRDefault="00E74EAB" w:rsidP="00C06B74">
      <w:pPr>
        <w:spacing w:after="120"/>
        <w:jc w:val="both"/>
        <w:rPr>
          <w:rFonts w:ascii="Times New Roman" w:eastAsia="Times New Roman" w:hAnsi="Times New Roman" w:cs="Times New Roman"/>
          <w:bCs/>
          <w:color w:val="000000"/>
          <w:sz w:val="24"/>
          <w:szCs w:val="24"/>
        </w:rPr>
      </w:pPr>
    </w:p>
    <w:p w14:paraId="5DC17C37" w14:textId="53E974ED" w:rsidR="00E74EAB" w:rsidRDefault="007A47C1" w:rsidP="00C06B74">
      <w:pPr>
        <w:spacing w:after="1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s">
            <w:drawing>
              <wp:anchor distT="0" distB="0" distL="114300" distR="114300" simplePos="0" relativeHeight="251659264" behindDoc="0" locked="0" layoutInCell="1" allowOverlap="1" wp14:anchorId="32F475A2" wp14:editId="6506E0C3">
                <wp:simplePos x="0" y="0"/>
                <wp:positionH relativeFrom="column">
                  <wp:posOffset>949960</wp:posOffset>
                </wp:positionH>
                <wp:positionV relativeFrom="paragraph">
                  <wp:posOffset>283210</wp:posOffset>
                </wp:positionV>
                <wp:extent cx="2872740" cy="249555"/>
                <wp:effectExtent l="0" t="0" r="3810" b="0"/>
                <wp:wrapNone/>
                <wp:docPr id="3826319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75A2" id="Rectangle 7" o:spid="_x0000_s1038" style="position:absolute;left:0;text-align:left;margin-left:74.8pt;margin-top:22.3pt;width:226.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" strokecolor="white [3212]">
                <v:textbo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v:textbox>
              </v:rect>
            </w:pict>
          </mc:Fallback>
        </mc:AlternateContent>
      </w:r>
    </w:p>
    <w:p w14:paraId="6D527BED" w14:textId="77777777" w:rsidR="00CF0843" w:rsidRDefault="00CF0843" w:rsidP="00E64E43">
      <w:pPr>
        <w:spacing w:after="120" w:line="360" w:lineRule="auto"/>
        <w:jc w:val="both"/>
        <w:rPr>
          <w:rFonts w:ascii="Times New Roman" w:hAnsi="Times New Roman" w:cs="Times New Roman"/>
          <w:sz w:val="24"/>
          <w:szCs w:val="24"/>
          <w:lang w:val="en-US"/>
        </w:rPr>
      </w:pPr>
    </w:p>
    <w:p w14:paraId="2D2176E5" w14:textId="77777777" w:rsidR="00CF0843" w:rsidRDefault="00CF0843" w:rsidP="00E64E43">
      <w:pPr>
        <w:spacing w:after="120" w:line="360" w:lineRule="auto"/>
        <w:jc w:val="both"/>
        <w:rPr>
          <w:rFonts w:ascii="Times New Roman" w:hAnsi="Times New Roman" w:cs="Times New Roman"/>
          <w:sz w:val="24"/>
          <w:szCs w:val="24"/>
          <w:lang w:val="en-US"/>
        </w:rPr>
      </w:pPr>
    </w:p>
    <w:p w14:paraId="62C722C5" w14:textId="1069279D" w:rsidR="00C06B74" w:rsidRDefault="00801B7B" w:rsidP="00E64E43">
      <w:pPr>
        <w:spacing w:after="12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lang w:val="en-US"/>
        </w:rPr>
        <w:lastRenderedPageBreak/>
        <w:t>During</w:t>
      </w:r>
      <w:r w:rsidR="00C06B74" w:rsidRPr="00801B7B">
        <w:rPr>
          <w:rFonts w:ascii="Times New Roman" w:hAnsi="Times New Roman" w:cs="Times New Roman"/>
          <w:sz w:val="24"/>
          <w:szCs w:val="24"/>
          <w:lang w:val="en-US"/>
        </w:rPr>
        <w:t xml:space="preserve"> comparative analysis, the researchers </w:t>
      </w:r>
      <w:r w:rsidR="00456F85">
        <w:rPr>
          <w:rFonts w:ascii="Times New Roman" w:hAnsi="Times New Roman" w:cs="Times New Roman"/>
          <w:sz w:val="24"/>
          <w:szCs w:val="24"/>
          <w:lang w:val="en-US"/>
        </w:rPr>
        <w:t xml:space="preserve">followed some steps of </w:t>
      </w:r>
      <w:r w:rsidR="003A0E1E">
        <w:rPr>
          <w:rFonts w:ascii="Times New Roman" w:hAnsi="Times New Roman" w:cs="Times New Roman"/>
          <w:sz w:val="24"/>
          <w:szCs w:val="24"/>
          <w:lang w:val="en-US"/>
        </w:rPr>
        <w:t xml:space="preserve">the </w:t>
      </w:r>
      <w:r w:rsidR="00456F85">
        <w:rPr>
          <w:rFonts w:ascii="Times New Roman" w:hAnsi="Times New Roman" w:cs="Times New Roman"/>
          <w:sz w:val="24"/>
          <w:szCs w:val="24"/>
          <w:lang w:val="en-US"/>
        </w:rPr>
        <w:t>comparative investigation</w:t>
      </w:r>
      <w:r w:rsidR="007146FD">
        <w:rPr>
          <w:rFonts w:ascii="Times New Roman" w:hAnsi="Times New Roman" w:cs="Times New Roman"/>
          <w:sz w:val="24"/>
          <w:szCs w:val="24"/>
          <w:lang w:val="en-US"/>
        </w:rPr>
        <w:t xml:space="preserve"> strategy</w:t>
      </w:r>
      <w:r w:rsidR="00AB5D2A">
        <w:rPr>
          <w:rFonts w:ascii="Times New Roman" w:hAnsi="Times New Roman" w:cs="Times New Roman"/>
          <w:sz w:val="24"/>
          <w:szCs w:val="24"/>
          <w:lang w:val="en-US"/>
        </w:rPr>
        <w:t>,</w:t>
      </w:r>
      <w:r w:rsidR="00456F85">
        <w:rPr>
          <w:rFonts w:ascii="Times New Roman" w:hAnsi="Times New Roman" w:cs="Times New Roman"/>
          <w:sz w:val="24"/>
          <w:szCs w:val="24"/>
          <w:lang w:val="en-US"/>
        </w:rPr>
        <w:t xml:space="preserve"> lik</w:t>
      </w:r>
      <w:r w:rsidR="00AB5D2A">
        <w:rPr>
          <w:rFonts w:ascii="Times New Roman" w:hAnsi="Times New Roman" w:cs="Times New Roman"/>
          <w:sz w:val="24"/>
          <w:szCs w:val="24"/>
          <w:lang w:val="en-US"/>
        </w:rPr>
        <w:t xml:space="preserve">e </w:t>
      </w:r>
      <w:r w:rsidR="00855E7C">
        <w:rPr>
          <w:rFonts w:ascii="Times New Roman" w:hAnsi="Times New Roman" w:cs="Times New Roman"/>
          <w:sz w:val="24"/>
          <w:szCs w:val="24"/>
          <w:lang w:val="en-US"/>
        </w:rPr>
        <w:t>c</w:t>
      </w:r>
      <w:r w:rsidR="00AB5D2A">
        <w:rPr>
          <w:rFonts w:ascii="Times New Roman" w:hAnsi="Times New Roman" w:cs="Times New Roman"/>
          <w:sz w:val="24"/>
          <w:szCs w:val="24"/>
          <w:lang w:val="en-US"/>
        </w:rPr>
        <w:t xml:space="preserve">ollection of </w:t>
      </w:r>
      <w:r w:rsidR="00855E7C">
        <w:rPr>
          <w:rFonts w:ascii="Times New Roman" w:hAnsi="Times New Roman" w:cs="Times New Roman"/>
          <w:sz w:val="24"/>
          <w:szCs w:val="24"/>
          <w:lang w:val="en-US"/>
        </w:rPr>
        <w:t>d</w:t>
      </w:r>
      <w:r w:rsidR="00AB5D2A">
        <w:rPr>
          <w:rFonts w:ascii="Times New Roman" w:hAnsi="Times New Roman" w:cs="Times New Roman"/>
          <w:sz w:val="24"/>
          <w:szCs w:val="24"/>
          <w:lang w:val="en-US"/>
        </w:rPr>
        <w:t xml:space="preserve">ata, </w:t>
      </w:r>
      <w:r w:rsidR="00855E7C">
        <w:rPr>
          <w:rFonts w:ascii="Times New Roman" w:hAnsi="Times New Roman" w:cs="Times New Roman"/>
          <w:sz w:val="24"/>
          <w:szCs w:val="24"/>
          <w:lang w:val="en-US"/>
        </w:rPr>
        <w:t>d</w:t>
      </w:r>
      <w:r w:rsidR="005C262D">
        <w:rPr>
          <w:rFonts w:ascii="Times New Roman" w:hAnsi="Times New Roman" w:cs="Times New Roman"/>
          <w:sz w:val="24"/>
          <w:szCs w:val="24"/>
          <w:lang w:val="en-US"/>
        </w:rPr>
        <w:t xml:space="preserve">ata validation and </w:t>
      </w:r>
      <w:r w:rsidR="00470284">
        <w:rPr>
          <w:rFonts w:ascii="Times New Roman" w:hAnsi="Times New Roman" w:cs="Times New Roman"/>
          <w:sz w:val="24"/>
          <w:szCs w:val="24"/>
          <w:lang w:val="en-US"/>
        </w:rPr>
        <w:t>reduction, selection</w:t>
      </w:r>
      <w:r w:rsidR="00E60BD8">
        <w:rPr>
          <w:rFonts w:ascii="Times New Roman" w:hAnsi="Times New Roman" w:cs="Times New Roman"/>
          <w:sz w:val="24"/>
          <w:szCs w:val="24"/>
          <w:lang w:val="en-US"/>
        </w:rPr>
        <w:t xml:space="preserve"> of </w:t>
      </w:r>
      <w:r w:rsidR="00855E7C">
        <w:rPr>
          <w:rFonts w:ascii="Times New Roman" w:hAnsi="Times New Roman" w:cs="Times New Roman"/>
          <w:sz w:val="24"/>
          <w:szCs w:val="24"/>
          <w:lang w:val="en-US"/>
        </w:rPr>
        <w:t>a</w:t>
      </w:r>
      <w:r w:rsidR="00E60BD8">
        <w:rPr>
          <w:rFonts w:ascii="Times New Roman" w:hAnsi="Times New Roman" w:cs="Times New Roman"/>
          <w:sz w:val="24"/>
          <w:szCs w:val="24"/>
          <w:lang w:val="en-US"/>
        </w:rPr>
        <w:t xml:space="preserve">spects, </w:t>
      </w:r>
      <w:r w:rsidR="00855E7C">
        <w:rPr>
          <w:rFonts w:ascii="Times New Roman" w:hAnsi="Times New Roman" w:cs="Times New Roman"/>
          <w:sz w:val="24"/>
          <w:szCs w:val="24"/>
          <w:lang w:val="en-US"/>
        </w:rPr>
        <w:t>j</w:t>
      </w:r>
      <w:r w:rsidR="00E60BD8">
        <w:rPr>
          <w:rFonts w:ascii="Times New Roman" w:hAnsi="Times New Roman" w:cs="Times New Roman"/>
          <w:sz w:val="24"/>
          <w:szCs w:val="24"/>
          <w:lang w:val="en-US"/>
        </w:rPr>
        <w:t xml:space="preserve">uxtaposition, </w:t>
      </w:r>
      <w:r w:rsidR="00855E7C">
        <w:rPr>
          <w:rFonts w:ascii="Times New Roman" w:hAnsi="Times New Roman" w:cs="Times New Roman"/>
          <w:sz w:val="24"/>
          <w:szCs w:val="24"/>
          <w:lang w:val="en-US"/>
        </w:rPr>
        <w:t>c</w:t>
      </w:r>
      <w:r w:rsidR="00E60BD8">
        <w:rPr>
          <w:rFonts w:ascii="Times New Roman" w:hAnsi="Times New Roman" w:cs="Times New Roman"/>
          <w:sz w:val="24"/>
          <w:szCs w:val="24"/>
          <w:lang w:val="en-US"/>
        </w:rPr>
        <w:t xml:space="preserve">omparison, </w:t>
      </w:r>
      <w:r w:rsidR="00855E7C">
        <w:rPr>
          <w:rFonts w:ascii="Times New Roman" w:hAnsi="Times New Roman" w:cs="Times New Roman"/>
          <w:sz w:val="24"/>
          <w:szCs w:val="24"/>
          <w:lang w:val="en-US"/>
        </w:rPr>
        <w:t>narrative a</w:t>
      </w:r>
      <w:r w:rsidR="00E60BD8">
        <w:rPr>
          <w:rFonts w:ascii="Times New Roman" w:hAnsi="Times New Roman" w:cs="Times New Roman"/>
          <w:sz w:val="24"/>
          <w:szCs w:val="24"/>
          <w:lang w:val="en-US"/>
        </w:rPr>
        <w:t xml:space="preserve">nalysis and </w:t>
      </w:r>
      <w:r w:rsidR="00470284">
        <w:rPr>
          <w:rFonts w:ascii="Times New Roman" w:hAnsi="Times New Roman" w:cs="Times New Roman"/>
          <w:sz w:val="24"/>
          <w:szCs w:val="24"/>
          <w:lang w:val="en-US"/>
        </w:rPr>
        <w:t>interpretation. The</w:t>
      </w:r>
      <w:r w:rsidR="00855E7C">
        <w:rPr>
          <w:rFonts w:ascii="Times New Roman" w:hAnsi="Times New Roman" w:cs="Times New Roman"/>
          <w:sz w:val="24"/>
          <w:szCs w:val="24"/>
          <w:lang w:val="en-US"/>
        </w:rPr>
        <w:t xml:space="preserve"> main emphasis was on</w:t>
      </w:r>
      <w:r w:rsidR="00C06B74" w:rsidRPr="00801B7B">
        <w:rPr>
          <w:rFonts w:ascii="Times New Roman" w:hAnsi="Times New Roman" w:cs="Times New Roman"/>
          <w:sz w:val="24"/>
          <w:szCs w:val="24"/>
          <w:lang w:val="en-US"/>
        </w:rPr>
        <w:t xml:space="preserve"> the </w:t>
      </w:r>
      <w:r w:rsidR="00C06B74" w:rsidRPr="00801B7B">
        <w:rPr>
          <w:rFonts w:ascii="Times New Roman" w:eastAsia="Times New Roman" w:hAnsi="Times New Roman" w:cs="Times New Roman"/>
          <w:bCs/>
          <w:color w:val="000000"/>
          <w:sz w:val="24"/>
          <w:szCs w:val="24"/>
        </w:rPr>
        <w:t xml:space="preserve">similarities and the differences </w:t>
      </w:r>
      <w:r w:rsidR="00470284">
        <w:rPr>
          <w:rFonts w:ascii="Times New Roman" w:eastAsia="Times New Roman" w:hAnsi="Times New Roman" w:cs="Times New Roman"/>
          <w:bCs/>
          <w:color w:val="000000"/>
          <w:sz w:val="24"/>
          <w:szCs w:val="24"/>
        </w:rPr>
        <w:t>between various</w:t>
      </w:r>
      <w:r w:rsidR="00456F85">
        <w:rPr>
          <w:rFonts w:ascii="Times New Roman" w:eastAsia="Times New Roman" w:hAnsi="Times New Roman" w:cs="Times New Roman"/>
          <w:bCs/>
          <w:color w:val="000000"/>
          <w:sz w:val="24"/>
          <w:szCs w:val="24"/>
        </w:rPr>
        <w:t xml:space="preserve"> aspects of </w:t>
      </w:r>
      <w:r w:rsidR="00E60BD8">
        <w:rPr>
          <w:rFonts w:ascii="Times New Roman" w:eastAsia="Times New Roman" w:hAnsi="Times New Roman" w:cs="Times New Roman"/>
          <w:bCs/>
          <w:color w:val="000000"/>
          <w:sz w:val="24"/>
          <w:szCs w:val="24"/>
        </w:rPr>
        <w:t xml:space="preserve">Bengali content and </w:t>
      </w:r>
      <w:r w:rsidR="00855E7C">
        <w:rPr>
          <w:rFonts w:ascii="Times New Roman" w:eastAsia="Times New Roman" w:hAnsi="Times New Roman" w:cs="Times New Roman"/>
          <w:bCs/>
          <w:color w:val="000000"/>
          <w:sz w:val="24"/>
          <w:szCs w:val="24"/>
        </w:rPr>
        <w:t xml:space="preserve">its </w:t>
      </w:r>
      <w:r w:rsidR="00E60BD8">
        <w:rPr>
          <w:rFonts w:ascii="Times New Roman" w:eastAsia="Times New Roman" w:hAnsi="Times New Roman" w:cs="Times New Roman"/>
          <w:bCs/>
          <w:color w:val="000000"/>
          <w:sz w:val="24"/>
          <w:szCs w:val="24"/>
        </w:rPr>
        <w:t xml:space="preserve">organisation </w:t>
      </w:r>
      <w:r w:rsidR="00611810">
        <w:rPr>
          <w:rFonts w:ascii="Times New Roman" w:eastAsia="Times New Roman" w:hAnsi="Times New Roman" w:cs="Times New Roman"/>
          <w:bCs/>
          <w:color w:val="000000"/>
          <w:sz w:val="24"/>
          <w:szCs w:val="24"/>
        </w:rPr>
        <w:t>in</w:t>
      </w:r>
      <w:r w:rsidR="00E60BD8">
        <w:rPr>
          <w:rFonts w:ascii="Times New Roman" w:eastAsia="Times New Roman" w:hAnsi="Times New Roman" w:cs="Times New Roman"/>
          <w:bCs/>
          <w:color w:val="000000"/>
          <w:sz w:val="24"/>
          <w:szCs w:val="24"/>
        </w:rPr>
        <w:t xml:space="preserve"> the secondary school education </w:t>
      </w:r>
      <w:r w:rsidR="00C06B74" w:rsidRPr="00801B7B">
        <w:rPr>
          <w:rFonts w:ascii="Times New Roman" w:eastAsia="Times New Roman" w:hAnsi="Times New Roman" w:cs="Times New Roman"/>
          <w:bCs/>
          <w:color w:val="000000"/>
          <w:sz w:val="24"/>
          <w:szCs w:val="24"/>
        </w:rPr>
        <w:t xml:space="preserve">of the two </w:t>
      </w:r>
      <w:r w:rsidR="00456F85">
        <w:rPr>
          <w:rFonts w:ascii="Times New Roman" w:eastAsia="Times New Roman" w:hAnsi="Times New Roman" w:cs="Times New Roman"/>
          <w:bCs/>
          <w:color w:val="000000"/>
          <w:sz w:val="24"/>
          <w:szCs w:val="24"/>
        </w:rPr>
        <w:t>mentioned nations</w:t>
      </w:r>
      <w:r w:rsidR="00C06B74" w:rsidRPr="00801B7B">
        <w:rPr>
          <w:rFonts w:ascii="Times New Roman" w:eastAsia="Times New Roman" w:hAnsi="Times New Roman" w:cs="Times New Roman"/>
          <w:bCs/>
          <w:color w:val="000000"/>
          <w:sz w:val="24"/>
          <w:szCs w:val="24"/>
        </w:rPr>
        <w:t>.</w:t>
      </w:r>
    </w:p>
    <w:p w14:paraId="0C8DC2C6" w14:textId="0C81E9A9" w:rsidR="00C0648F" w:rsidRPr="0001538D" w:rsidRDefault="007A47C1" w:rsidP="00C06B74">
      <w:pPr>
        <w:spacing w:after="120"/>
        <w:jc w:val="both"/>
        <w:rPr>
          <w:rFonts w:ascii="Times New Roman" w:hAnsi="Times New Roman" w:cs="Times New Roman"/>
          <w:sz w:val="24"/>
          <w:szCs w:val="24"/>
          <w:lang w:val="en-US"/>
        </w:rPr>
      </w:pP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0288" behindDoc="0" locked="0" layoutInCell="1" allowOverlap="1" wp14:anchorId="67519BC5" wp14:editId="28C4446E">
                <wp:simplePos x="0" y="0"/>
                <wp:positionH relativeFrom="column">
                  <wp:posOffset>1478280</wp:posOffset>
                </wp:positionH>
                <wp:positionV relativeFrom="paragraph">
                  <wp:posOffset>1482090</wp:posOffset>
                </wp:positionV>
                <wp:extent cx="2872740" cy="249555"/>
                <wp:effectExtent l="0" t="0" r="3810" b="0"/>
                <wp:wrapNone/>
                <wp:docPr id="13158283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19BC5" id="Rectangle 5" o:spid="_x0000_s1039" style="position:absolute;left:0;text-align:left;margin-left:116.4pt;margin-top:116.7pt;width:226.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" strokecolor="white [3212]">
                <v:textbo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v:textbox>
              </v:rect>
            </w:pict>
          </mc:Fallback>
        </mc:AlternateContent>
      </w:r>
      <w:r w:rsidR="006B2FDF">
        <w:rPr>
          <w:rFonts w:ascii="Times New Roman" w:hAnsi="Times New Roman" w:cs="Times New Roman"/>
          <w:noProof/>
          <w:sz w:val="24"/>
          <w:szCs w:val="24"/>
          <w:lang w:val="en-US" w:bidi="ar-SA"/>
        </w:rPr>
        <w:drawing>
          <wp:inline distT="0" distB="0" distL="0" distR="0" wp14:anchorId="40D1BF31" wp14:editId="49A0807C">
            <wp:extent cx="6248400" cy="1638300"/>
            <wp:effectExtent l="0" t="0" r="0" b="0"/>
            <wp:docPr id="4940576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575EC4A" w14:textId="77777777" w:rsidR="00C06B74" w:rsidRDefault="00C06B74" w:rsidP="00216FC9">
      <w:pPr>
        <w:spacing w:after="120"/>
        <w:jc w:val="both"/>
        <w:rPr>
          <w:rFonts w:ascii="Times New Roman" w:eastAsia="Times New Roman" w:hAnsi="Times New Roman" w:cs="Times New Roman"/>
          <w:bCs/>
          <w:color w:val="000000"/>
          <w:sz w:val="24"/>
          <w:szCs w:val="24"/>
        </w:rPr>
      </w:pPr>
    </w:p>
    <w:p w14:paraId="07F69BDE" w14:textId="77777777" w:rsidR="009636B7"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 </w:t>
      </w:r>
      <w:r w:rsidR="009636B7" w:rsidRPr="009636B7">
        <w:rPr>
          <w:rFonts w:ascii="Times New Roman" w:eastAsia="Times New Roman" w:hAnsi="Times New Roman" w:cs="Times New Roman"/>
          <w:b/>
          <w:color w:val="000000"/>
          <w:sz w:val="28"/>
        </w:rPr>
        <w:t>Data Analysis</w:t>
      </w:r>
      <w:r w:rsidR="0001538D">
        <w:rPr>
          <w:rFonts w:ascii="Times New Roman" w:eastAsia="Times New Roman" w:hAnsi="Times New Roman" w:cs="Times New Roman"/>
          <w:b/>
          <w:color w:val="000000"/>
          <w:sz w:val="28"/>
        </w:rPr>
        <w:t>, Interpretation</w:t>
      </w:r>
      <w:r w:rsidR="009636B7" w:rsidRPr="009636B7">
        <w:rPr>
          <w:rFonts w:ascii="Times New Roman" w:eastAsia="Times New Roman" w:hAnsi="Times New Roman" w:cs="Times New Roman"/>
          <w:b/>
          <w:color w:val="000000"/>
          <w:sz w:val="28"/>
        </w:rPr>
        <w:t xml:space="preserve"> and </w:t>
      </w:r>
      <w:r w:rsidR="00A80260">
        <w:rPr>
          <w:rFonts w:ascii="Times New Roman" w:eastAsia="Times New Roman" w:hAnsi="Times New Roman" w:cs="Times New Roman"/>
          <w:b/>
          <w:color w:val="000000"/>
          <w:sz w:val="28"/>
        </w:rPr>
        <w:t>Discussion</w:t>
      </w:r>
    </w:p>
    <w:p w14:paraId="1AC643FB" w14:textId="77777777" w:rsidR="00861779" w:rsidRDefault="00F472A4"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critically analysed the collected data using the coding method and labelled the data. After labelling, they have organised the data </w:t>
      </w:r>
      <w:r w:rsidR="00D26FAC">
        <w:rPr>
          <w:rFonts w:ascii="Times New Roman" w:eastAsia="Times New Roman" w:hAnsi="Times New Roman" w:cs="Times New Roman"/>
          <w:bCs/>
          <w:color w:val="000000"/>
          <w:sz w:val="24"/>
          <w:szCs w:val="24"/>
        </w:rPr>
        <w:t>as per the thematic categorisation</w:t>
      </w:r>
      <w:r w:rsidR="000D1A78">
        <w:rPr>
          <w:rFonts w:ascii="Times New Roman" w:eastAsia="Times New Roman" w:hAnsi="Times New Roman" w:cs="Times New Roman"/>
          <w:bCs/>
          <w:color w:val="000000"/>
          <w:sz w:val="24"/>
          <w:szCs w:val="24"/>
        </w:rPr>
        <w:t>, and f</w:t>
      </w:r>
      <w:r w:rsidR="00054860">
        <w:rPr>
          <w:rFonts w:ascii="Times New Roman" w:eastAsia="Times New Roman" w:hAnsi="Times New Roman" w:cs="Times New Roman"/>
          <w:bCs/>
          <w:color w:val="000000"/>
          <w:sz w:val="24"/>
          <w:szCs w:val="24"/>
        </w:rPr>
        <w:t>our</w:t>
      </w:r>
      <w:r w:rsidR="000D1A78">
        <w:rPr>
          <w:rFonts w:ascii="Times New Roman" w:eastAsia="Times New Roman" w:hAnsi="Times New Roman" w:cs="Times New Roman"/>
          <w:bCs/>
          <w:color w:val="000000"/>
          <w:sz w:val="24"/>
          <w:szCs w:val="24"/>
        </w:rPr>
        <w:t xml:space="preserve"> categories have been developed.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1</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Learner Centred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2</w:t>
      </w:r>
      <w:r w:rsidR="00403963">
        <w:rPr>
          <w:rFonts w:ascii="Times New Roman" w:eastAsia="Times New Roman" w:hAnsi="Times New Roman" w:cs="Times New Roman"/>
          <w:bCs/>
          <w:color w:val="000000"/>
          <w:sz w:val="24"/>
          <w:szCs w:val="24"/>
        </w:rPr>
        <w:t>)</w:t>
      </w:r>
      <w:r w:rsidR="007E0FF1">
        <w:rPr>
          <w:rFonts w:ascii="Times New Roman" w:eastAsia="Times New Roman" w:hAnsi="Times New Roman" w:cs="Times New Roman"/>
          <w:bCs/>
          <w:color w:val="000000"/>
          <w:sz w:val="24"/>
          <w:szCs w:val="24"/>
        </w:rPr>
        <w:t>Skill Based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3</w:t>
      </w:r>
      <w:r w:rsidR="00403963">
        <w:rPr>
          <w:rFonts w:ascii="Times New Roman" w:eastAsia="Times New Roman" w:hAnsi="Times New Roman" w:cs="Times New Roman"/>
          <w:bCs/>
          <w:color w:val="000000"/>
          <w:sz w:val="24"/>
          <w:szCs w:val="24"/>
        </w:rPr>
        <w:t>)</w:t>
      </w:r>
      <w:r w:rsidR="00EA09B3">
        <w:rPr>
          <w:rFonts w:ascii="Times New Roman" w:eastAsia="Times New Roman" w:hAnsi="Times New Roman" w:cs="Times New Roman"/>
          <w:bCs/>
          <w:color w:val="000000"/>
          <w:sz w:val="24"/>
          <w:szCs w:val="24"/>
        </w:rPr>
        <w:t>Inter</w:t>
      </w:r>
      <w:r w:rsidR="007E0FF1">
        <w:rPr>
          <w:rFonts w:ascii="Times New Roman" w:eastAsia="Times New Roman" w:hAnsi="Times New Roman" w:cs="Times New Roman"/>
          <w:bCs/>
          <w:color w:val="000000"/>
          <w:sz w:val="24"/>
          <w:szCs w:val="24"/>
        </w:rPr>
        <w:t>disciplinary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4</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Value Based</w:t>
      </w:r>
      <w:r w:rsidR="00054860">
        <w:rPr>
          <w:rFonts w:ascii="Times New Roman" w:eastAsia="Times New Roman" w:hAnsi="Times New Roman" w:cs="Times New Roman"/>
          <w:bCs/>
          <w:color w:val="000000"/>
          <w:sz w:val="24"/>
          <w:szCs w:val="24"/>
        </w:rPr>
        <w:t xml:space="preserve"> and </w:t>
      </w:r>
      <w:r w:rsidR="007E0FF1">
        <w:rPr>
          <w:rFonts w:ascii="Times New Roman" w:eastAsia="Times New Roman" w:hAnsi="Times New Roman" w:cs="Times New Roman"/>
          <w:bCs/>
          <w:color w:val="000000"/>
          <w:sz w:val="24"/>
          <w:szCs w:val="24"/>
        </w:rPr>
        <w:t>Life Centred Content</w:t>
      </w:r>
      <w:r w:rsidR="00403963">
        <w:rPr>
          <w:rFonts w:ascii="Times New Roman" w:eastAsia="Times New Roman" w:hAnsi="Times New Roman" w:cs="Times New Roman"/>
          <w:bCs/>
          <w:color w:val="000000"/>
          <w:sz w:val="24"/>
          <w:szCs w:val="24"/>
        </w:rPr>
        <w:t>. These f</w:t>
      </w:r>
      <w:r w:rsidR="00054860">
        <w:rPr>
          <w:rFonts w:ascii="Times New Roman" w:eastAsia="Times New Roman" w:hAnsi="Times New Roman" w:cs="Times New Roman"/>
          <w:bCs/>
          <w:color w:val="000000"/>
          <w:sz w:val="24"/>
          <w:szCs w:val="24"/>
        </w:rPr>
        <w:t>our</w:t>
      </w:r>
      <w:r w:rsidR="00403963">
        <w:rPr>
          <w:rFonts w:ascii="Times New Roman" w:eastAsia="Times New Roman" w:hAnsi="Times New Roman" w:cs="Times New Roman"/>
          <w:bCs/>
          <w:color w:val="000000"/>
          <w:sz w:val="24"/>
          <w:szCs w:val="24"/>
        </w:rPr>
        <w:t xml:space="preserve"> themes were developed based on the recurring facts that came up while coding. Each theme ha</w:t>
      </w:r>
      <w:r w:rsidR="00861779">
        <w:rPr>
          <w:rFonts w:ascii="Times New Roman" w:eastAsia="Times New Roman" w:hAnsi="Times New Roman" w:cs="Times New Roman"/>
          <w:bCs/>
          <w:color w:val="000000"/>
          <w:sz w:val="24"/>
          <w:szCs w:val="24"/>
        </w:rPr>
        <w:t>s</w:t>
      </w:r>
      <w:r w:rsidR="000E014E">
        <w:rPr>
          <w:rFonts w:ascii="Times New Roman" w:eastAsia="Times New Roman" w:hAnsi="Times New Roman" w:cs="Times New Roman"/>
          <w:bCs/>
          <w:color w:val="000000"/>
          <w:sz w:val="24"/>
          <w:szCs w:val="24"/>
        </w:rPr>
        <w:t xml:space="preserve"> </w:t>
      </w:r>
      <w:r w:rsidR="00674CF7">
        <w:rPr>
          <w:rFonts w:ascii="Times New Roman" w:eastAsia="Times New Roman" w:hAnsi="Times New Roman" w:cs="Times New Roman"/>
          <w:bCs/>
          <w:color w:val="000000"/>
          <w:sz w:val="24"/>
          <w:szCs w:val="24"/>
        </w:rPr>
        <w:t xml:space="preserve">been </w:t>
      </w:r>
      <w:r w:rsidR="00403963">
        <w:rPr>
          <w:rFonts w:ascii="Times New Roman" w:eastAsia="Times New Roman" w:hAnsi="Times New Roman" w:cs="Times New Roman"/>
          <w:bCs/>
          <w:color w:val="000000"/>
          <w:sz w:val="24"/>
          <w:szCs w:val="24"/>
        </w:rPr>
        <w:t xml:space="preserve">analysed </w:t>
      </w:r>
      <w:r w:rsidR="00861779">
        <w:rPr>
          <w:rFonts w:ascii="Times New Roman" w:eastAsia="Times New Roman" w:hAnsi="Times New Roman" w:cs="Times New Roman"/>
          <w:bCs/>
          <w:color w:val="000000"/>
          <w:sz w:val="24"/>
          <w:szCs w:val="24"/>
        </w:rPr>
        <w:t>below.</w:t>
      </w:r>
    </w:p>
    <w:p w14:paraId="432AADBB" w14:textId="77777777" w:rsidR="00674CF7" w:rsidRPr="00610B11" w:rsidRDefault="00674CF7" w:rsidP="00B75C7B">
      <w:pPr>
        <w:pStyle w:val="ListParagraph"/>
        <w:numPr>
          <w:ilvl w:val="0"/>
          <w:numId w:val="4"/>
        </w:numPr>
        <w:spacing w:after="120" w:line="360" w:lineRule="auto"/>
        <w:ind w:left="426" w:hanging="426"/>
        <w:jc w:val="both"/>
        <w:rPr>
          <w:rFonts w:ascii="Times New Roman" w:eastAsia="Times New Roman" w:hAnsi="Times New Roman" w:cs="Times New Roman"/>
          <w:b/>
          <w:i/>
          <w:color w:val="000000"/>
          <w:sz w:val="26"/>
          <w:szCs w:val="26"/>
          <w:u w:val="single"/>
        </w:rPr>
      </w:pPr>
      <w:r w:rsidRPr="00610B11">
        <w:rPr>
          <w:rFonts w:ascii="Times New Roman" w:eastAsia="Times New Roman" w:hAnsi="Times New Roman" w:cs="Times New Roman"/>
          <w:b/>
          <w:i/>
          <w:color w:val="000000"/>
          <w:sz w:val="26"/>
          <w:szCs w:val="26"/>
          <w:u w:val="single"/>
        </w:rPr>
        <w:t>Learner Centred Content</w:t>
      </w:r>
    </w:p>
    <w:p w14:paraId="5757A597" w14:textId="77777777" w:rsidR="00984E9D" w:rsidRDefault="007141B8"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Bengali curriculum in India and Bangladesh has given utmost importance to learner-centred content. That is, in both countries, the content included in the Bengali syllabus has been selected in such a way that the interest, experience, thinking power and active participation of the </w:t>
      </w:r>
      <w:r w:rsidR="009650CE">
        <w:rPr>
          <w:rFonts w:ascii="Times New Roman" w:eastAsia="Times New Roman" w:hAnsi="Times New Roman" w:cs="Times New Roman"/>
          <w:bCs/>
          <w:color w:val="000000"/>
          <w:sz w:val="24"/>
          <w:szCs w:val="24"/>
        </w:rPr>
        <w:t>adolescent learner</w:t>
      </w:r>
      <w:r>
        <w:rPr>
          <w:rFonts w:ascii="Times New Roman" w:eastAsia="Times New Roman" w:hAnsi="Times New Roman" w:cs="Times New Roman"/>
          <w:bCs/>
          <w:color w:val="000000"/>
          <w:sz w:val="24"/>
          <w:szCs w:val="24"/>
        </w:rPr>
        <w:t xml:space="preserve"> can be considered as the main focus of the teaching learning process.</w:t>
      </w:r>
      <w:r w:rsidR="00AD7C98">
        <w:rPr>
          <w:rFonts w:ascii="Times New Roman" w:eastAsia="Times New Roman" w:hAnsi="Times New Roman" w:cs="Times New Roman"/>
          <w:bCs/>
          <w:color w:val="000000"/>
          <w:sz w:val="24"/>
          <w:szCs w:val="24"/>
        </w:rPr>
        <w:t xml:space="preserve"> Emphasis is placed on </w:t>
      </w:r>
      <w:r w:rsidR="009650CE">
        <w:rPr>
          <w:rFonts w:ascii="Times New Roman" w:eastAsia="Times New Roman" w:hAnsi="Times New Roman" w:cs="Times New Roman"/>
          <w:bCs/>
          <w:color w:val="000000"/>
          <w:sz w:val="24"/>
          <w:szCs w:val="24"/>
        </w:rPr>
        <w:t>learner</w:t>
      </w:r>
      <w:r w:rsidR="00AD7C98">
        <w:rPr>
          <w:rFonts w:ascii="Times New Roman" w:eastAsia="Times New Roman" w:hAnsi="Times New Roman" w:cs="Times New Roman"/>
          <w:bCs/>
          <w:color w:val="000000"/>
          <w:sz w:val="24"/>
          <w:szCs w:val="24"/>
        </w:rPr>
        <w:t xml:space="preserve">s’ mastering language and literature through various activities, rather than on memorising information from </w:t>
      </w:r>
      <w:r w:rsidR="00470284">
        <w:rPr>
          <w:rFonts w:ascii="Times New Roman" w:eastAsia="Times New Roman" w:hAnsi="Times New Roman" w:cs="Times New Roman"/>
          <w:bCs/>
          <w:color w:val="000000"/>
          <w:sz w:val="24"/>
          <w:szCs w:val="24"/>
        </w:rPr>
        <w:t>textbooks. Through</w:t>
      </w:r>
      <w:r w:rsidR="00043FC6">
        <w:rPr>
          <w:rFonts w:ascii="Times New Roman" w:eastAsia="Times New Roman" w:hAnsi="Times New Roman" w:cs="Times New Roman"/>
          <w:bCs/>
          <w:color w:val="000000"/>
          <w:sz w:val="24"/>
          <w:szCs w:val="24"/>
        </w:rPr>
        <w:t xml:space="preserve"> the creative writing and project-based work included in the </w:t>
      </w:r>
      <w:r w:rsidR="00845DE6">
        <w:rPr>
          <w:rFonts w:ascii="Times New Roman" w:eastAsia="Times New Roman" w:hAnsi="Times New Roman" w:cs="Times New Roman"/>
          <w:bCs/>
          <w:color w:val="000000"/>
          <w:sz w:val="24"/>
          <w:szCs w:val="24"/>
        </w:rPr>
        <w:t>secondary-level</w:t>
      </w:r>
      <w:r w:rsidR="00043FC6">
        <w:rPr>
          <w:rFonts w:ascii="Times New Roman" w:eastAsia="Times New Roman" w:hAnsi="Times New Roman" w:cs="Times New Roman"/>
          <w:bCs/>
          <w:color w:val="000000"/>
          <w:sz w:val="24"/>
          <w:szCs w:val="24"/>
        </w:rPr>
        <w:t xml:space="preserve"> Bengali curriculum in India, students not only gain practical language skills but also experience collaborative learning. In Bangladesh, various </w:t>
      </w:r>
      <w:r w:rsidR="00984E9D">
        <w:rPr>
          <w:rFonts w:ascii="Times New Roman" w:eastAsia="Times New Roman" w:hAnsi="Times New Roman" w:cs="Times New Roman"/>
          <w:bCs/>
          <w:color w:val="000000"/>
          <w:sz w:val="24"/>
          <w:szCs w:val="24"/>
        </w:rPr>
        <w:t>elements</w:t>
      </w:r>
      <w:r w:rsidR="00043FC6">
        <w:rPr>
          <w:rFonts w:ascii="Times New Roman" w:eastAsia="Times New Roman" w:hAnsi="Times New Roman" w:cs="Times New Roman"/>
          <w:bCs/>
          <w:color w:val="000000"/>
          <w:sz w:val="24"/>
          <w:szCs w:val="24"/>
        </w:rPr>
        <w:t xml:space="preserve"> of activity-based learning</w:t>
      </w:r>
      <w:r w:rsidR="00984E9D">
        <w:rPr>
          <w:rFonts w:ascii="Times New Roman" w:eastAsia="Times New Roman" w:hAnsi="Times New Roman" w:cs="Times New Roman"/>
          <w:bCs/>
          <w:color w:val="000000"/>
          <w:sz w:val="24"/>
          <w:szCs w:val="24"/>
        </w:rPr>
        <w:t xml:space="preserve"> can also be seen in the secondary-level Bengali curriculum. </w:t>
      </w:r>
    </w:p>
    <w:p w14:paraId="587876B5" w14:textId="77777777" w:rsidR="00944293" w:rsidRDefault="00944293" w:rsidP="00B75C7B">
      <w:pPr>
        <w:spacing w:after="120" w:line="360" w:lineRule="auto"/>
        <w:jc w:val="both"/>
        <w:rPr>
          <w:rFonts w:ascii="Times New Roman" w:eastAsia="Times New Roman" w:hAnsi="Times New Roman" w:cs="Times New Roman"/>
          <w:bCs/>
          <w:color w:val="000000"/>
          <w:sz w:val="24"/>
          <w:szCs w:val="24"/>
        </w:rPr>
      </w:pPr>
    </w:p>
    <w:p w14:paraId="206EEA54" w14:textId="77777777" w:rsidR="00984E9D" w:rsidRPr="009650CE" w:rsidRDefault="00984E9D" w:rsidP="00B75C7B">
      <w:pPr>
        <w:pStyle w:val="ListParagraph"/>
        <w:numPr>
          <w:ilvl w:val="0"/>
          <w:numId w:val="5"/>
        </w:numPr>
        <w:spacing w:after="120" w:line="360" w:lineRule="auto"/>
        <w:ind w:left="426" w:hanging="426"/>
        <w:jc w:val="both"/>
        <w:rPr>
          <w:rFonts w:ascii="Times New Roman" w:eastAsia="Times New Roman" w:hAnsi="Times New Roman" w:cs="Times New Roman"/>
          <w:b/>
          <w:i/>
          <w:color w:val="000000"/>
          <w:sz w:val="26"/>
          <w:szCs w:val="26"/>
          <w:u w:val="single"/>
        </w:rPr>
      </w:pPr>
      <w:r w:rsidRPr="009650CE">
        <w:rPr>
          <w:rFonts w:ascii="Times New Roman" w:eastAsia="Times New Roman" w:hAnsi="Times New Roman" w:cs="Times New Roman"/>
          <w:b/>
          <w:i/>
          <w:color w:val="000000"/>
          <w:sz w:val="26"/>
          <w:szCs w:val="26"/>
          <w:u w:val="single"/>
        </w:rPr>
        <w:lastRenderedPageBreak/>
        <w:t>Skill-Based Content</w:t>
      </w:r>
    </w:p>
    <w:p w14:paraId="5A20538F" w14:textId="77777777" w:rsidR="00541588" w:rsidRDefault="00845DE6"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content selected for the secondary level Bengali curriculum in both India and Bangladesh </w:t>
      </w:r>
      <w:r w:rsidRPr="006E64CF">
        <w:rPr>
          <w:rFonts w:ascii="Times New Roman" w:eastAsia="Times New Roman" w:hAnsi="Times New Roman" w:cs="Times New Roman"/>
          <w:bCs/>
          <w:color w:val="000000"/>
          <w:sz w:val="24"/>
          <w:szCs w:val="24"/>
        </w:rPr>
        <w:t xml:space="preserve">emphasises enhancing students’ linguistic </w:t>
      </w:r>
      <w:r w:rsidR="000E014E" w:rsidRPr="006E64CF">
        <w:rPr>
          <w:rFonts w:ascii="Times New Roman" w:eastAsia="Times New Roman" w:hAnsi="Times New Roman" w:cs="Times New Roman"/>
          <w:bCs/>
          <w:color w:val="000000"/>
          <w:sz w:val="24"/>
          <w:szCs w:val="24"/>
        </w:rPr>
        <w:t>skills</w:t>
      </w:r>
      <w:r w:rsidR="000E014E" w:rsidRPr="006E64CF">
        <w:rPr>
          <w:rFonts w:ascii="Times New Roman" w:eastAsia="Times New Roman" w:hAnsi="Times New Roman" w:cs="Times New Roman"/>
          <w:bCs/>
          <w:i/>
          <w:color w:val="000000"/>
          <w:sz w:val="24"/>
          <w:szCs w:val="24"/>
        </w:rPr>
        <w:t>.</w:t>
      </w:r>
      <w:r w:rsidR="000E014E" w:rsidRPr="006E64CF">
        <w:rPr>
          <w:rFonts w:ascii="Times New Roman" w:eastAsia="Times New Roman" w:hAnsi="Times New Roman" w:cs="Times New Roman"/>
          <w:bCs/>
          <w:color w:val="000000"/>
          <w:sz w:val="24"/>
          <w:szCs w:val="24"/>
        </w:rPr>
        <w:t xml:space="preserve"> Linguistic</w:t>
      </w:r>
      <w:r w:rsidR="00A00913" w:rsidRPr="006E64CF">
        <w:rPr>
          <w:rFonts w:ascii="Times New Roman" w:eastAsia="Times New Roman" w:hAnsi="Times New Roman" w:cs="Times New Roman"/>
          <w:bCs/>
          <w:color w:val="000000"/>
          <w:sz w:val="24"/>
          <w:szCs w:val="24"/>
        </w:rPr>
        <w:t xml:space="preserve"> skills refer to students’</w:t>
      </w:r>
      <w:r w:rsidR="00A00913" w:rsidRPr="006E64CF">
        <w:rPr>
          <w:rFonts w:ascii="Times New Roman" w:eastAsia="Times New Roman" w:hAnsi="Times New Roman" w:cs="Times New Roman"/>
          <w:bCs/>
          <w:i/>
          <w:color w:val="000000"/>
          <w:sz w:val="24"/>
          <w:szCs w:val="24"/>
        </w:rPr>
        <w:t xml:space="preserve"> Reading, Writing</w:t>
      </w:r>
      <w:r w:rsidR="00A00913">
        <w:rPr>
          <w:rFonts w:ascii="Times New Roman" w:eastAsia="Times New Roman" w:hAnsi="Times New Roman" w:cs="Times New Roman"/>
          <w:bCs/>
          <w:color w:val="000000"/>
          <w:sz w:val="24"/>
          <w:szCs w:val="24"/>
        </w:rPr>
        <w:t xml:space="preserve">, </w:t>
      </w:r>
      <w:r w:rsidR="00A00913" w:rsidRPr="006E64CF">
        <w:rPr>
          <w:rFonts w:ascii="Times New Roman" w:eastAsia="Times New Roman" w:hAnsi="Times New Roman" w:cs="Times New Roman"/>
          <w:bCs/>
          <w:i/>
          <w:color w:val="000000"/>
          <w:sz w:val="24"/>
          <w:szCs w:val="24"/>
        </w:rPr>
        <w:t>Speaking</w:t>
      </w:r>
      <w:r w:rsidR="00A00913">
        <w:rPr>
          <w:rFonts w:ascii="Times New Roman" w:eastAsia="Times New Roman" w:hAnsi="Times New Roman" w:cs="Times New Roman"/>
          <w:bCs/>
          <w:color w:val="000000"/>
          <w:sz w:val="24"/>
          <w:szCs w:val="24"/>
        </w:rPr>
        <w:t xml:space="preserve"> and </w:t>
      </w:r>
      <w:r w:rsidR="000E014E" w:rsidRPr="006E64CF">
        <w:rPr>
          <w:rFonts w:ascii="Times New Roman" w:eastAsia="Times New Roman" w:hAnsi="Times New Roman" w:cs="Times New Roman"/>
          <w:bCs/>
          <w:i/>
          <w:color w:val="000000"/>
          <w:sz w:val="24"/>
          <w:szCs w:val="24"/>
        </w:rPr>
        <w:t>Listening skills</w:t>
      </w:r>
      <w:r w:rsidR="00A00913">
        <w:rPr>
          <w:rFonts w:ascii="Times New Roman" w:eastAsia="Times New Roman" w:hAnsi="Times New Roman" w:cs="Times New Roman"/>
          <w:bCs/>
          <w:color w:val="000000"/>
          <w:sz w:val="24"/>
          <w:szCs w:val="24"/>
        </w:rPr>
        <w:t xml:space="preserve">. A variety of content </w:t>
      </w:r>
      <w:r w:rsidR="00541588">
        <w:rPr>
          <w:rFonts w:ascii="Times New Roman" w:eastAsia="Times New Roman" w:hAnsi="Times New Roman" w:cs="Times New Roman"/>
          <w:bCs/>
          <w:color w:val="000000"/>
          <w:sz w:val="24"/>
          <w:szCs w:val="24"/>
        </w:rPr>
        <w:t>has</w:t>
      </w:r>
      <w:r w:rsidR="00A00913">
        <w:rPr>
          <w:rFonts w:ascii="Times New Roman" w:eastAsia="Times New Roman" w:hAnsi="Times New Roman" w:cs="Times New Roman"/>
          <w:bCs/>
          <w:color w:val="000000"/>
          <w:sz w:val="24"/>
          <w:szCs w:val="24"/>
        </w:rPr>
        <w:t xml:space="preserve"> been included in the Bengali syllabus to further strengthen the integrated development </w:t>
      </w:r>
      <w:r w:rsidR="00541588">
        <w:rPr>
          <w:rFonts w:ascii="Times New Roman" w:eastAsia="Times New Roman" w:hAnsi="Times New Roman" w:cs="Times New Roman"/>
          <w:bCs/>
          <w:color w:val="000000"/>
          <w:sz w:val="24"/>
          <w:szCs w:val="24"/>
        </w:rPr>
        <w:t>of these four</w:t>
      </w:r>
      <w:r w:rsidR="006E64CF">
        <w:rPr>
          <w:rFonts w:ascii="Times New Roman" w:eastAsia="Times New Roman" w:hAnsi="Times New Roman" w:cs="Times New Roman"/>
          <w:bCs/>
          <w:color w:val="000000"/>
          <w:sz w:val="24"/>
          <w:szCs w:val="24"/>
        </w:rPr>
        <w:t xml:space="preserve"> kinds of</w:t>
      </w:r>
      <w:r w:rsidR="00541588">
        <w:rPr>
          <w:rFonts w:ascii="Times New Roman" w:eastAsia="Times New Roman" w:hAnsi="Times New Roman" w:cs="Times New Roman"/>
          <w:bCs/>
          <w:color w:val="000000"/>
          <w:sz w:val="24"/>
          <w:szCs w:val="24"/>
        </w:rPr>
        <w:t xml:space="preserve"> language skills. In both countries, the content has been selected in such a way that </w:t>
      </w:r>
      <w:r w:rsidR="006E64CF">
        <w:rPr>
          <w:rFonts w:ascii="Times New Roman" w:eastAsia="Times New Roman" w:hAnsi="Times New Roman" w:cs="Times New Roman"/>
          <w:bCs/>
          <w:color w:val="000000"/>
          <w:sz w:val="24"/>
          <w:szCs w:val="24"/>
        </w:rPr>
        <w:t xml:space="preserve">after properly acquiring the skills through learning </w:t>
      </w:r>
      <w:r w:rsidR="0093763F">
        <w:rPr>
          <w:rFonts w:ascii="Times New Roman" w:eastAsia="Times New Roman" w:hAnsi="Times New Roman" w:cs="Times New Roman"/>
          <w:bCs/>
          <w:color w:val="000000"/>
          <w:sz w:val="24"/>
          <w:szCs w:val="24"/>
        </w:rPr>
        <w:t xml:space="preserve">the </w:t>
      </w:r>
      <w:r w:rsidR="006E64CF">
        <w:rPr>
          <w:rFonts w:ascii="Times New Roman" w:eastAsia="Times New Roman" w:hAnsi="Times New Roman" w:cs="Times New Roman"/>
          <w:bCs/>
          <w:color w:val="000000"/>
          <w:sz w:val="24"/>
          <w:szCs w:val="24"/>
        </w:rPr>
        <w:t xml:space="preserve">Bengali language, the </w:t>
      </w:r>
      <w:r w:rsidR="00541588">
        <w:rPr>
          <w:rFonts w:ascii="Times New Roman" w:eastAsia="Times New Roman" w:hAnsi="Times New Roman" w:cs="Times New Roman"/>
          <w:bCs/>
          <w:color w:val="000000"/>
          <w:sz w:val="24"/>
          <w:szCs w:val="24"/>
        </w:rPr>
        <w:t xml:space="preserve">students </w:t>
      </w:r>
      <w:r w:rsidR="006E64CF">
        <w:rPr>
          <w:rFonts w:ascii="Times New Roman" w:eastAsia="Times New Roman" w:hAnsi="Times New Roman" w:cs="Times New Roman"/>
          <w:bCs/>
          <w:color w:val="000000"/>
          <w:sz w:val="24"/>
          <w:szCs w:val="24"/>
        </w:rPr>
        <w:t xml:space="preserve">will be able to </w:t>
      </w:r>
      <w:r w:rsidR="00541588">
        <w:rPr>
          <w:rFonts w:ascii="Times New Roman" w:eastAsia="Times New Roman" w:hAnsi="Times New Roman" w:cs="Times New Roman"/>
          <w:bCs/>
          <w:color w:val="000000"/>
          <w:sz w:val="24"/>
          <w:szCs w:val="24"/>
        </w:rPr>
        <w:t xml:space="preserve">apply </w:t>
      </w:r>
      <w:r w:rsidR="006E64CF">
        <w:rPr>
          <w:rFonts w:ascii="Times New Roman" w:eastAsia="Times New Roman" w:hAnsi="Times New Roman" w:cs="Times New Roman"/>
          <w:bCs/>
          <w:color w:val="000000"/>
          <w:sz w:val="24"/>
          <w:szCs w:val="24"/>
        </w:rPr>
        <w:t xml:space="preserve">the skills </w:t>
      </w:r>
      <w:r w:rsidR="00541588">
        <w:rPr>
          <w:rFonts w:ascii="Times New Roman" w:eastAsia="Times New Roman" w:hAnsi="Times New Roman" w:cs="Times New Roman"/>
          <w:bCs/>
          <w:color w:val="000000"/>
          <w:sz w:val="24"/>
          <w:szCs w:val="24"/>
        </w:rPr>
        <w:t xml:space="preserve">not only </w:t>
      </w:r>
      <w:r w:rsidR="006E64CF">
        <w:rPr>
          <w:rFonts w:ascii="Times New Roman" w:eastAsia="Times New Roman" w:hAnsi="Times New Roman" w:cs="Times New Roman"/>
          <w:bCs/>
          <w:color w:val="000000"/>
          <w:sz w:val="24"/>
          <w:szCs w:val="24"/>
        </w:rPr>
        <w:t xml:space="preserve">in </w:t>
      </w:r>
      <w:r w:rsidR="0093763F">
        <w:rPr>
          <w:rFonts w:ascii="Times New Roman" w:eastAsia="Times New Roman" w:hAnsi="Times New Roman" w:cs="Times New Roman"/>
          <w:bCs/>
          <w:color w:val="000000"/>
          <w:sz w:val="24"/>
          <w:szCs w:val="24"/>
        </w:rPr>
        <w:t xml:space="preserve">a </w:t>
      </w:r>
      <w:r w:rsidR="00541588">
        <w:rPr>
          <w:rFonts w:ascii="Times New Roman" w:eastAsia="Times New Roman" w:hAnsi="Times New Roman" w:cs="Times New Roman"/>
          <w:bCs/>
          <w:color w:val="000000"/>
          <w:sz w:val="24"/>
          <w:szCs w:val="24"/>
        </w:rPr>
        <w:t>theoretical</w:t>
      </w:r>
      <w:r w:rsidR="006E64CF">
        <w:rPr>
          <w:rFonts w:ascii="Times New Roman" w:eastAsia="Times New Roman" w:hAnsi="Times New Roman" w:cs="Times New Roman"/>
          <w:bCs/>
          <w:color w:val="000000"/>
          <w:sz w:val="24"/>
          <w:szCs w:val="24"/>
        </w:rPr>
        <w:t xml:space="preserve"> context,</w:t>
      </w:r>
      <w:r w:rsidR="00541588">
        <w:rPr>
          <w:rFonts w:ascii="Times New Roman" w:eastAsia="Times New Roman" w:hAnsi="Times New Roman" w:cs="Times New Roman"/>
          <w:bCs/>
          <w:color w:val="000000"/>
          <w:sz w:val="24"/>
          <w:szCs w:val="24"/>
        </w:rPr>
        <w:t xml:space="preserve"> but also effectively in </w:t>
      </w:r>
      <w:r w:rsidR="006E64CF">
        <w:rPr>
          <w:rFonts w:ascii="Times New Roman" w:eastAsia="Times New Roman" w:hAnsi="Times New Roman" w:cs="Times New Roman"/>
          <w:bCs/>
          <w:color w:val="000000"/>
          <w:sz w:val="24"/>
          <w:szCs w:val="24"/>
        </w:rPr>
        <w:t xml:space="preserve">their </w:t>
      </w:r>
      <w:r w:rsidR="0093763F">
        <w:rPr>
          <w:rFonts w:ascii="Times New Roman" w:eastAsia="Times New Roman" w:hAnsi="Times New Roman" w:cs="Times New Roman"/>
          <w:bCs/>
          <w:color w:val="000000"/>
          <w:sz w:val="24"/>
          <w:szCs w:val="24"/>
        </w:rPr>
        <w:t>day-to-day</w:t>
      </w:r>
      <w:r w:rsidR="00541588">
        <w:rPr>
          <w:rFonts w:ascii="Times New Roman" w:eastAsia="Times New Roman" w:hAnsi="Times New Roman" w:cs="Times New Roman"/>
          <w:bCs/>
          <w:color w:val="000000"/>
          <w:sz w:val="24"/>
          <w:szCs w:val="24"/>
        </w:rPr>
        <w:t xml:space="preserve"> life. </w:t>
      </w:r>
    </w:p>
    <w:p w14:paraId="253273E3" w14:textId="77777777" w:rsidR="00984E9D" w:rsidRPr="009650CE" w:rsidRDefault="00EA09B3" w:rsidP="00B75C7B">
      <w:pPr>
        <w:pStyle w:val="ListParagraph"/>
        <w:numPr>
          <w:ilvl w:val="0"/>
          <w:numId w:val="6"/>
        </w:numPr>
        <w:spacing w:after="120" w:line="360" w:lineRule="auto"/>
        <w:ind w:left="426" w:hanging="426"/>
        <w:jc w:val="both"/>
        <w:rPr>
          <w:rFonts w:ascii="Times New Roman" w:eastAsia="Times New Roman" w:hAnsi="Times New Roman" w:cs="Times New Roman"/>
          <w:bCs/>
          <w:i/>
          <w:color w:val="000000"/>
          <w:sz w:val="26"/>
          <w:szCs w:val="26"/>
          <w:u w:val="single"/>
        </w:rPr>
      </w:pPr>
      <w:r w:rsidRPr="009650CE">
        <w:rPr>
          <w:rFonts w:ascii="Times New Roman" w:eastAsia="Times New Roman" w:hAnsi="Times New Roman" w:cs="Times New Roman"/>
          <w:b/>
          <w:i/>
          <w:color w:val="000000"/>
          <w:sz w:val="26"/>
          <w:szCs w:val="26"/>
          <w:u w:val="single"/>
        </w:rPr>
        <w:t>Inter</w:t>
      </w:r>
      <w:r w:rsidR="00541588" w:rsidRPr="009650CE">
        <w:rPr>
          <w:rFonts w:ascii="Times New Roman" w:eastAsia="Times New Roman" w:hAnsi="Times New Roman" w:cs="Times New Roman"/>
          <w:b/>
          <w:i/>
          <w:color w:val="000000"/>
          <w:sz w:val="26"/>
          <w:szCs w:val="26"/>
          <w:u w:val="single"/>
        </w:rPr>
        <w:t>disciplinar</w:t>
      </w:r>
      <w:r w:rsidR="009650CE">
        <w:rPr>
          <w:rFonts w:ascii="Times New Roman" w:eastAsia="Times New Roman" w:hAnsi="Times New Roman" w:cs="Times New Roman"/>
          <w:b/>
          <w:i/>
          <w:color w:val="000000"/>
          <w:sz w:val="26"/>
          <w:szCs w:val="26"/>
          <w:u w:val="single"/>
        </w:rPr>
        <w:t>ity in</w:t>
      </w:r>
      <w:r w:rsidR="00541588" w:rsidRPr="009650CE">
        <w:rPr>
          <w:rFonts w:ascii="Times New Roman" w:eastAsia="Times New Roman" w:hAnsi="Times New Roman" w:cs="Times New Roman"/>
          <w:b/>
          <w:i/>
          <w:color w:val="000000"/>
          <w:sz w:val="26"/>
          <w:szCs w:val="26"/>
          <w:u w:val="single"/>
        </w:rPr>
        <w:t xml:space="preserve"> Content</w:t>
      </w:r>
    </w:p>
    <w:p w14:paraId="1B948443" w14:textId="77777777" w:rsidR="00AB09FB" w:rsidRDefault="000C0415"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Another notable feature of the secondary-level Bengali curriculum in India and Bangladesh is the </w:t>
      </w:r>
      <w:r w:rsidR="00A44A56">
        <w:rPr>
          <w:rFonts w:ascii="Times New Roman" w:eastAsia="Times New Roman" w:hAnsi="Times New Roman" w:cs="Times New Roman"/>
          <w:bCs/>
          <w:color w:val="000000"/>
          <w:sz w:val="24"/>
          <w:szCs w:val="24"/>
        </w:rPr>
        <w:t>Inter</w:t>
      </w:r>
      <w:r>
        <w:rPr>
          <w:rFonts w:ascii="Times New Roman" w:eastAsia="Times New Roman" w:hAnsi="Times New Roman" w:cs="Times New Roman"/>
          <w:bCs/>
          <w:color w:val="000000"/>
          <w:sz w:val="24"/>
          <w:szCs w:val="24"/>
        </w:rPr>
        <w:t>disciplinary approach.</w:t>
      </w:r>
      <w:r w:rsidR="00470284">
        <w:rPr>
          <w:rFonts w:ascii="Times New Roman" w:eastAsia="Times New Roman" w:hAnsi="Times New Roman" w:cs="Times New Roman"/>
          <w:bCs/>
          <w:color w:val="000000"/>
          <w:sz w:val="24"/>
          <w:szCs w:val="24"/>
        </w:rPr>
        <w:t xml:space="preserve"> </w:t>
      </w:r>
      <w:r w:rsidR="00C1381F">
        <w:rPr>
          <w:rFonts w:ascii="Times New Roman" w:eastAsia="Times New Roman" w:hAnsi="Times New Roman" w:cs="Times New Roman"/>
          <w:bCs/>
          <w:color w:val="000000"/>
          <w:sz w:val="24"/>
          <w:szCs w:val="24"/>
        </w:rPr>
        <w:t>In this approach, Bengali content has been included in the syllabus in such a way that students</w:t>
      </w:r>
      <w:r w:rsidR="0007076F">
        <w:rPr>
          <w:rFonts w:ascii="Times New Roman" w:eastAsia="Times New Roman" w:hAnsi="Times New Roman" w:cs="Times New Roman"/>
          <w:bCs/>
          <w:color w:val="000000"/>
          <w:sz w:val="24"/>
          <w:szCs w:val="24"/>
        </w:rPr>
        <w:t xml:space="preserve"> can assimilate </w:t>
      </w:r>
      <w:r w:rsidR="00C1381F">
        <w:rPr>
          <w:rFonts w:ascii="Times New Roman" w:eastAsia="Times New Roman" w:hAnsi="Times New Roman" w:cs="Times New Roman"/>
          <w:bCs/>
          <w:color w:val="000000"/>
          <w:sz w:val="24"/>
          <w:szCs w:val="24"/>
        </w:rPr>
        <w:t xml:space="preserve">various </w:t>
      </w:r>
      <w:r w:rsidR="006E64CF">
        <w:rPr>
          <w:rFonts w:ascii="Times New Roman" w:eastAsia="Times New Roman" w:hAnsi="Times New Roman" w:cs="Times New Roman"/>
          <w:bCs/>
          <w:color w:val="000000"/>
          <w:sz w:val="24"/>
          <w:szCs w:val="24"/>
        </w:rPr>
        <w:t>s</w:t>
      </w:r>
      <w:r w:rsidR="00C1381F">
        <w:rPr>
          <w:rFonts w:ascii="Times New Roman" w:eastAsia="Times New Roman" w:hAnsi="Times New Roman" w:cs="Times New Roman"/>
          <w:bCs/>
          <w:color w:val="000000"/>
          <w:sz w:val="24"/>
          <w:szCs w:val="24"/>
        </w:rPr>
        <w:t xml:space="preserve">ubject concepts, such as History, Science, Folklore, Environmental </w:t>
      </w:r>
      <w:r w:rsidR="00C2507D">
        <w:rPr>
          <w:rFonts w:ascii="Times New Roman" w:eastAsia="Times New Roman" w:hAnsi="Times New Roman" w:cs="Times New Roman"/>
          <w:bCs/>
          <w:color w:val="000000"/>
          <w:sz w:val="24"/>
          <w:szCs w:val="24"/>
        </w:rPr>
        <w:t>Studies</w:t>
      </w:r>
      <w:r w:rsidR="00C1381F">
        <w:rPr>
          <w:rFonts w:ascii="Times New Roman" w:eastAsia="Times New Roman" w:hAnsi="Times New Roman" w:cs="Times New Roman"/>
          <w:bCs/>
          <w:color w:val="000000"/>
          <w:sz w:val="24"/>
          <w:szCs w:val="24"/>
        </w:rPr>
        <w:t xml:space="preserve">, etc., along with reading Bengali literature. </w:t>
      </w:r>
    </w:p>
    <w:p w14:paraId="2BA2CC0B" w14:textId="77777777" w:rsidR="00903451" w:rsidRDefault="00AB09F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Here are two examples from 10th-grade textbooks in both countries. </w:t>
      </w:r>
      <w:r w:rsidR="00C2507D" w:rsidRPr="00C2507D">
        <w:rPr>
          <w:rFonts w:ascii="Times New Roman" w:eastAsia="Times New Roman" w:hAnsi="Times New Roman" w:cs="Times New Roman"/>
          <w:bCs/>
          <w:color w:val="000000"/>
          <w:sz w:val="24"/>
          <w:szCs w:val="24"/>
        </w:rPr>
        <w:t xml:space="preserve">In India, the </w:t>
      </w:r>
      <w:r w:rsidR="00C2507D">
        <w:rPr>
          <w:rFonts w:ascii="Times New Roman" w:eastAsia="Times New Roman" w:hAnsi="Times New Roman" w:cs="Times New Roman"/>
          <w:bCs/>
          <w:color w:val="000000"/>
          <w:sz w:val="24"/>
          <w:szCs w:val="24"/>
        </w:rPr>
        <w:t>textbook</w:t>
      </w:r>
      <w:r w:rsidR="0044143B">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i/>
          <w:iCs/>
          <w:color w:val="000000"/>
          <w:sz w:val="24"/>
          <w:szCs w:val="24"/>
        </w:rPr>
        <w:t>Sahitya Sanchayan</w:t>
      </w:r>
      <w:r w:rsidR="0044143B">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prepared by the Board of Secondary Education in the state of West Bengal includes an essay </w:t>
      </w:r>
      <w:r w:rsidR="00B95D03">
        <w:rPr>
          <w:rFonts w:ascii="Times New Roman" w:eastAsia="Times New Roman" w:hAnsi="Times New Roman" w:cs="Times New Roman"/>
          <w:bCs/>
          <w:color w:val="000000"/>
          <w:sz w:val="24"/>
          <w:szCs w:val="24"/>
        </w:rPr>
        <w:t>titled</w:t>
      </w:r>
      <w:r w:rsidR="000E014E">
        <w:rPr>
          <w:rFonts w:ascii="Times New Roman" w:eastAsia="Times New Roman" w:hAnsi="Times New Roman" w:cs="Times New Roman"/>
          <w:bCs/>
          <w:color w:val="000000"/>
          <w:sz w:val="24"/>
          <w:szCs w:val="24"/>
        </w:rPr>
        <w:t xml:space="preserve"> </w:t>
      </w:r>
      <w:r w:rsidR="00C2507D">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i/>
          <w:iCs/>
          <w:color w:val="000000"/>
          <w:sz w:val="24"/>
          <w:szCs w:val="24"/>
        </w:rPr>
        <w:t>Hariye Jawa Kali Kalam</w:t>
      </w:r>
      <w:r w:rsidR="00C2507D">
        <w:rPr>
          <w:rFonts w:ascii="Times New Roman" w:eastAsia="Times New Roman" w:hAnsi="Times New Roman" w:cs="Times New Roman"/>
          <w:bCs/>
          <w:color w:val="000000"/>
          <w:sz w:val="24"/>
          <w:szCs w:val="24"/>
        </w:rPr>
        <w:t>’</w:t>
      </w:r>
      <w:r w:rsidR="000F3310">
        <w:rPr>
          <w:rFonts w:ascii="Times New Roman" w:eastAsia="Times New Roman" w:hAnsi="Times New Roman" w:cs="Times New Roman"/>
          <w:bCs/>
          <w:color w:val="000000"/>
          <w:sz w:val="24"/>
          <w:szCs w:val="24"/>
        </w:rPr>
        <w:t>,</w:t>
      </w:r>
      <w:r w:rsidR="00470284">
        <w:rPr>
          <w:rFonts w:ascii="Times New Roman" w:eastAsia="Times New Roman" w:hAnsi="Times New Roman" w:cs="Times New Roman"/>
          <w:bCs/>
          <w:color w:val="000000"/>
          <w:sz w:val="24"/>
          <w:szCs w:val="24"/>
        </w:rPr>
        <w:t xml:space="preserve"> </w:t>
      </w:r>
      <w:r w:rsidR="006E64CF">
        <w:rPr>
          <w:rFonts w:ascii="Times New Roman" w:eastAsia="Times New Roman" w:hAnsi="Times New Roman" w:cs="Times New Roman"/>
          <w:bCs/>
          <w:color w:val="000000"/>
          <w:sz w:val="24"/>
          <w:szCs w:val="24"/>
        </w:rPr>
        <w:t xml:space="preserve">written by </w:t>
      </w:r>
      <w:r w:rsidR="00C2507D" w:rsidRPr="00C2507D">
        <w:rPr>
          <w:rFonts w:ascii="Times New Roman" w:eastAsia="Times New Roman" w:hAnsi="Times New Roman" w:cs="Times New Roman"/>
          <w:bCs/>
          <w:i/>
          <w:iCs/>
          <w:color w:val="000000"/>
          <w:sz w:val="24"/>
          <w:szCs w:val="24"/>
        </w:rPr>
        <w:t>Sripantha</w:t>
      </w:r>
      <w:r w:rsidR="00C2507D">
        <w:rPr>
          <w:rFonts w:ascii="Times New Roman" w:eastAsia="Times New Roman" w:hAnsi="Times New Roman" w:cs="Times New Roman"/>
          <w:bCs/>
          <w:color w:val="000000"/>
          <w:sz w:val="24"/>
          <w:szCs w:val="24"/>
        </w:rPr>
        <w:t xml:space="preserve"> (</w:t>
      </w:r>
      <w:r w:rsidR="00C2507D" w:rsidRPr="00C2507D">
        <w:rPr>
          <w:rFonts w:ascii="Times New Roman" w:eastAsia="Times New Roman" w:hAnsi="Times New Roman" w:cs="Times New Roman"/>
          <w:bCs/>
          <w:color w:val="000000"/>
          <w:sz w:val="24"/>
          <w:szCs w:val="24"/>
        </w:rPr>
        <w:t>Nikhil Sarkar</w:t>
      </w:r>
      <w:r w:rsidR="00C2507D">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In this essay, the author sheds light on the history and evolution of </w:t>
      </w:r>
      <w:r w:rsidR="00C2507D">
        <w:rPr>
          <w:rFonts w:ascii="Times New Roman" w:eastAsia="Times New Roman" w:hAnsi="Times New Roman" w:cs="Times New Roman"/>
          <w:bCs/>
          <w:color w:val="000000"/>
          <w:sz w:val="24"/>
          <w:szCs w:val="24"/>
        </w:rPr>
        <w:t xml:space="preserve">the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and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w:t>
      </w:r>
      <w:r w:rsidR="0044143B">
        <w:rPr>
          <w:rFonts w:ascii="Times New Roman" w:eastAsia="Times New Roman" w:hAnsi="Times New Roman" w:cs="Times New Roman"/>
          <w:bCs/>
          <w:color w:val="000000"/>
          <w:sz w:val="24"/>
          <w:szCs w:val="24"/>
        </w:rPr>
        <w:t>I</w:t>
      </w:r>
      <w:r w:rsidR="00C2507D" w:rsidRPr="00C2507D">
        <w:rPr>
          <w:rFonts w:ascii="Times New Roman" w:eastAsia="Times New Roman" w:hAnsi="Times New Roman" w:cs="Times New Roman"/>
          <w:bCs/>
          <w:color w:val="000000"/>
          <w:sz w:val="24"/>
          <w:szCs w:val="24"/>
        </w:rPr>
        <w:t>nk. By reading this essay, the student</w:t>
      </w:r>
      <w:r w:rsidR="006E64CF">
        <w:rPr>
          <w:rFonts w:ascii="Times New Roman" w:eastAsia="Times New Roman" w:hAnsi="Times New Roman" w:cs="Times New Roman"/>
          <w:bCs/>
          <w:color w:val="000000"/>
          <w:sz w:val="24"/>
          <w:szCs w:val="24"/>
        </w:rPr>
        <w:t>s</w:t>
      </w:r>
      <w:r w:rsidR="00C2507D" w:rsidRPr="00C2507D">
        <w:rPr>
          <w:rFonts w:ascii="Times New Roman" w:eastAsia="Times New Roman" w:hAnsi="Times New Roman" w:cs="Times New Roman"/>
          <w:bCs/>
          <w:color w:val="000000"/>
          <w:sz w:val="24"/>
          <w:szCs w:val="24"/>
        </w:rPr>
        <w:t xml:space="preserve"> will not only learn </w:t>
      </w:r>
      <w:r w:rsidR="00C2507D">
        <w:rPr>
          <w:rFonts w:ascii="Times New Roman" w:eastAsia="Times New Roman" w:hAnsi="Times New Roman" w:cs="Times New Roman"/>
          <w:bCs/>
          <w:color w:val="000000"/>
          <w:sz w:val="24"/>
          <w:szCs w:val="24"/>
        </w:rPr>
        <w:t xml:space="preserve">the </w:t>
      </w:r>
      <w:r w:rsidR="00C2507D" w:rsidRPr="00C2507D">
        <w:rPr>
          <w:rFonts w:ascii="Times New Roman" w:eastAsia="Times New Roman" w:hAnsi="Times New Roman" w:cs="Times New Roman"/>
          <w:bCs/>
          <w:color w:val="000000"/>
          <w:sz w:val="24"/>
          <w:szCs w:val="24"/>
        </w:rPr>
        <w:t xml:space="preserve">Bengali language but will also have a clear idea about </w:t>
      </w:r>
      <w:r w:rsidR="00903451">
        <w:rPr>
          <w:rFonts w:ascii="Times New Roman" w:eastAsia="Times New Roman" w:hAnsi="Times New Roman" w:cs="Times New Roman"/>
          <w:bCs/>
          <w:color w:val="000000"/>
          <w:sz w:val="24"/>
          <w:szCs w:val="24"/>
        </w:rPr>
        <w:t>the</w:t>
      </w:r>
      <w:r w:rsidR="00377433">
        <w:rPr>
          <w:rFonts w:ascii="Times New Roman" w:eastAsia="Times New Roman" w:hAnsi="Times New Roman" w:cs="Times New Roman"/>
          <w:bCs/>
          <w:color w:val="000000"/>
          <w:sz w:val="24"/>
          <w:szCs w:val="24"/>
        </w:rPr>
        <w:t xml:space="preserve"> evolutionary</w:t>
      </w:r>
      <w:r w:rsidR="000E014E">
        <w:rPr>
          <w:rFonts w:ascii="Times New Roman" w:eastAsia="Times New Roman" w:hAnsi="Times New Roman" w:cs="Times New Roman"/>
          <w:bCs/>
          <w:color w:val="000000"/>
          <w:sz w:val="24"/>
          <w:szCs w:val="24"/>
        </w:rPr>
        <w:t xml:space="preserve"> </w:t>
      </w:r>
      <w:r w:rsidR="00377433">
        <w:rPr>
          <w:rFonts w:ascii="Times New Roman" w:eastAsia="Times New Roman" w:hAnsi="Times New Roman" w:cs="Times New Roman"/>
          <w:bCs/>
          <w:color w:val="000000"/>
          <w:sz w:val="24"/>
          <w:szCs w:val="24"/>
        </w:rPr>
        <w:t>history of Pen and Ink</w:t>
      </w:r>
      <w:r w:rsidR="00C2507D" w:rsidRPr="00C2507D">
        <w:rPr>
          <w:rFonts w:ascii="Times New Roman" w:eastAsia="Times New Roman" w:hAnsi="Times New Roman" w:cs="Times New Roman"/>
          <w:bCs/>
          <w:color w:val="000000"/>
          <w:sz w:val="24"/>
          <w:szCs w:val="24"/>
        </w:rPr>
        <w:t>.</w:t>
      </w:r>
      <w:r w:rsidR="000E014E">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color w:val="000000"/>
          <w:sz w:val="24"/>
          <w:szCs w:val="24"/>
        </w:rPr>
        <w:t xml:space="preserve">On the other hand, the </w:t>
      </w:r>
      <w:r w:rsidR="0044143B">
        <w:rPr>
          <w:rFonts w:ascii="Times New Roman" w:eastAsia="Times New Roman" w:hAnsi="Times New Roman" w:cs="Times New Roman"/>
          <w:bCs/>
          <w:color w:val="000000"/>
          <w:sz w:val="24"/>
          <w:szCs w:val="24"/>
        </w:rPr>
        <w:t xml:space="preserve">textbook </w:t>
      </w:r>
      <w:r w:rsidR="0044143B" w:rsidRPr="0044143B">
        <w:rPr>
          <w:rFonts w:ascii="Times New Roman" w:eastAsia="Times New Roman" w:hAnsi="Times New Roman" w:cs="Times New Roman"/>
          <w:bCs/>
          <w:i/>
          <w:iCs/>
          <w:color w:val="000000"/>
          <w:sz w:val="24"/>
          <w:szCs w:val="24"/>
        </w:rPr>
        <w:t>(Bangla Sahitya</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xml:space="preserve"> prepared by the National Curriculum and Textbook Board in Bangladesh includes an essay written by essayist </w:t>
      </w:r>
      <w:r w:rsidR="0044143B" w:rsidRPr="0044143B">
        <w:rPr>
          <w:rFonts w:ascii="Times New Roman" w:eastAsia="Times New Roman" w:hAnsi="Times New Roman" w:cs="Times New Roman"/>
          <w:bCs/>
          <w:i/>
          <w:iCs/>
          <w:color w:val="000000"/>
          <w:sz w:val="24"/>
          <w:szCs w:val="24"/>
        </w:rPr>
        <w:t>Anisuzzaman</w:t>
      </w:r>
      <w:r w:rsidR="0044143B" w:rsidRPr="0044143B">
        <w:rPr>
          <w:rFonts w:ascii="Times New Roman" w:eastAsia="Times New Roman" w:hAnsi="Times New Roman" w:cs="Times New Roman"/>
          <w:bCs/>
          <w:color w:val="000000"/>
          <w:sz w:val="24"/>
          <w:szCs w:val="24"/>
        </w:rPr>
        <w:t xml:space="preserve">, titled </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i/>
          <w:iCs/>
          <w:color w:val="000000"/>
          <w:sz w:val="24"/>
          <w:szCs w:val="24"/>
        </w:rPr>
        <w:t>Amader Sanskri</w:t>
      </w:r>
      <w:r w:rsidR="0044143B">
        <w:rPr>
          <w:rFonts w:ascii="Times New Roman" w:eastAsia="Times New Roman" w:hAnsi="Times New Roman" w:cs="Times New Roman"/>
          <w:bCs/>
          <w:i/>
          <w:iCs/>
          <w:color w:val="000000"/>
          <w:sz w:val="24"/>
          <w:szCs w:val="24"/>
        </w:rPr>
        <w:t>t</w:t>
      </w:r>
      <w:r w:rsidR="0044143B" w:rsidRPr="0044143B">
        <w:rPr>
          <w:rFonts w:ascii="Times New Roman" w:eastAsia="Times New Roman" w:hAnsi="Times New Roman" w:cs="Times New Roman"/>
          <w:bCs/>
          <w:i/>
          <w:iCs/>
          <w:color w:val="000000"/>
          <w:sz w:val="24"/>
          <w:szCs w:val="24"/>
        </w:rPr>
        <w:t>i</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By reading this essay, students will be able to gain knowledge about</w:t>
      </w:r>
      <w:r w:rsidR="00903451">
        <w:rPr>
          <w:rFonts w:ascii="Times New Roman" w:eastAsia="Times New Roman" w:hAnsi="Times New Roman" w:cs="Times New Roman"/>
          <w:bCs/>
          <w:color w:val="000000"/>
          <w:sz w:val="24"/>
          <w:szCs w:val="24"/>
        </w:rPr>
        <w:t xml:space="preserve"> the</w:t>
      </w:r>
      <w:r w:rsidR="00470284">
        <w:rPr>
          <w:rFonts w:ascii="Times New Roman" w:eastAsia="Times New Roman" w:hAnsi="Times New Roman" w:cs="Times New Roman"/>
          <w:bCs/>
          <w:color w:val="000000"/>
          <w:sz w:val="24"/>
          <w:szCs w:val="24"/>
        </w:rPr>
        <w:t xml:space="preserve"> </w:t>
      </w:r>
      <w:r w:rsidR="00903451">
        <w:rPr>
          <w:rFonts w:ascii="Times New Roman" w:eastAsia="Times New Roman" w:hAnsi="Times New Roman" w:cs="Times New Roman"/>
          <w:bCs/>
          <w:color w:val="000000"/>
          <w:sz w:val="24"/>
          <w:szCs w:val="24"/>
        </w:rPr>
        <w:t>Folklore</w:t>
      </w:r>
      <w:r w:rsidR="0044143B" w:rsidRPr="0044143B">
        <w:rPr>
          <w:rFonts w:ascii="Times New Roman" w:eastAsia="Times New Roman" w:hAnsi="Times New Roman" w:cs="Times New Roman"/>
          <w:bCs/>
          <w:color w:val="000000"/>
          <w:sz w:val="24"/>
          <w:szCs w:val="24"/>
        </w:rPr>
        <w:t xml:space="preserve"> as well as</w:t>
      </w:r>
      <w:r w:rsidR="00903451">
        <w:rPr>
          <w:rFonts w:ascii="Times New Roman" w:eastAsia="Times New Roman" w:hAnsi="Times New Roman" w:cs="Times New Roman"/>
          <w:bCs/>
          <w:color w:val="000000"/>
          <w:sz w:val="24"/>
          <w:szCs w:val="24"/>
        </w:rPr>
        <w:t xml:space="preserve"> the</w:t>
      </w:r>
      <w:r w:rsidR="0044143B" w:rsidRPr="0044143B">
        <w:rPr>
          <w:rFonts w:ascii="Times New Roman" w:eastAsia="Times New Roman" w:hAnsi="Times New Roman" w:cs="Times New Roman"/>
          <w:bCs/>
          <w:color w:val="000000"/>
          <w:sz w:val="24"/>
          <w:szCs w:val="24"/>
        </w:rPr>
        <w:t xml:space="preserve"> Bengali language.</w:t>
      </w:r>
    </w:p>
    <w:p w14:paraId="1F7A8356" w14:textId="77777777" w:rsidR="00903451" w:rsidRPr="007E4765" w:rsidRDefault="00903451" w:rsidP="00B75C7B">
      <w:pPr>
        <w:pStyle w:val="ListParagraph"/>
        <w:numPr>
          <w:ilvl w:val="0"/>
          <w:numId w:val="7"/>
        </w:numPr>
        <w:spacing w:after="120" w:line="360" w:lineRule="auto"/>
        <w:ind w:left="284" w:hanging="284"/>
        <w:jc w:val="both"/>
        <w:rPr>
          <w:rFonts w:ascii="Times New Roman" w:eastAsia="Times New Roman" w:hAnsi="Times New Roman" w:cs="Times New Roman"/>
          <w:b/>
          <w:i/>
          <w:color w:val="000000"/>
          <w:sz w:val="26"/>
          <w:szCs w:val="26"/>
          <w:u w:val="single"/>
        </w:rPr>
      </w:pPr>
      <w:r w:rsidRPr="007E4765">
        <w:rPr>
          <w:rFonts w:ascii="Times New Roman" w:eastAsia="Times New Roman" w:hAnsi="Times New Roman" w:cs="Times New Roman"/>
          <w:b/>
          <w:i/>
          <w:color w:val="000000"/>
          <w:sz w:val="26"/>
          <w:szCs w:val="26"/>
          <w:u w:val="single"/>
        </w:rPr>
        <w:t>Value-Based</w:t>
      </w:r>
      <w:r w:rsidR="00054860" w:rsidRPr="007E4765">
        <w:rPr>
          <w:rFonts w:ascii="Times New Roman" w:eastAsia="Times New Roman" w:hAnsi="Times New Roman" w:cs="Times New Roman"/>
          <w:b/>
          <w:i/>
          <w:color w:val="000000"/>
          <w:sz w:val="26"/>
          <w:szCs w:val="26"/>
          <w:u w:val="single"/>
        </w:rPr>
        <w:t xml:space="preserve"> and Life-Centred</w:t>
      </w:r>
      <w:r w:rsidRPr="007E4765">
        <w:rPr>
          <w:rFonts w:ascii="Times New Roman" w:eastAsia="Times New Roman" w:hAnsi="Times New Roman" w:cs="Times New Roman"/>
          <w:b/>
          <w:i/>
          <w:color w:val="000000"/>
          <w:sz w:val="26"/>
          <w:szCs w:val="26"/>
          <w:u w:val="single"/>
        </w:rPr>
        <w:t xml:space="preserve"> Content</w:t>
      </w:r>
    </w:p>
    <w:p w14:paraId="3A0D3CB4" w14:textId="77777777" w:rsidR="003562F8" w:rsidRDefault="00740B4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According to John Dewey, “Value means the beliefs or standards that guide human action and determine what is worthwhile in life.” </w:t>
      </w:r>
      <w:r w:rsidR="003562F8" w:rsidRPr="003562F8">
        <w:rPr>
          <w:rFonts w:ascii="Times New Roman" w:eastAsia="Times New Roman" w:hAnsi="Times New Roman" w:cs="Times New Roman"/>
          <w:bCs/>
          <w:color w:val="000000"/>
          <w:sz w:val="24"/>
          <w:szCs w:val="24"/>
        </w:rPr>
        <w:t xml:space="preserve">The content selected in the secondary level Bengali curriculum in India and Bangladesh plays a helpful role in learning the Bengali language as well as in </w:t>
      </w:r>
      <w:r w:rsidR="003562F8">
        <w:rPr>
          <w:rFonts w:ascii="Times New Roman" w:eastAsia="Times New Roman" w:hAnsi="Times New Roman" w:cs="Times New Roman"/>
          <w:bCs/>
          <w:color w:val="000000"/>
          <w:sz w:val="24"/>
          <w:szCs w:val="24"/>
        </w:rPr>
        <w:t>developing</w:t>
      </w:r>
      <w:r w:rsidR="003562F8" w:rsidRPr="003562F8">
        <w:rPr>
          <w:rFonts w:ascii="Times New Roman" w:eastAsia="Times New Roman" w:hAnsi="Times New Roman" w:cs="Times New Roman"/>
          <w:bCs/>
          <w:color w:val="000000"/>
          <w:sz w:val="24"/>
          <w:szCs w:val="24"/>
        </w:rPr>
        <w:t xml:space="preserve"> values ​​</w:t>
      </w:r>
      <w:r w:rsidR="003562F8">
        <w:rPr>
          <w:rFonts w:ascii="Times New Roman" w:eastAsia="Times New Roman" w:hAnsi="Times New Roman" w:cs="Times New Roman"/>
          <w:bCs/>
          <w:color w:val="000000"/>
          <w:sz w:val="24"/>
          <w:szCs w:val="24"/>
        </w:rPr>
        <w:t>among</w:t>
      </w:r>
      <w:r w:rsidR="003562F8" w:rsidRPr="003562F8">
        <w:rPr>
          <w:rFonts w:ascii="Times New Roman" w:eastAsia="Times New Roman" w:hAnsi="Times New Roman" w:cs="Times New Roman"/>
          <w:bCs/>
          <w:color w:val="000000"/>
          <w:sz w:val="24"/>
          <w:szCs w:val="24"/>
        </w:rPr>
        <w:t xml:space="preserve"> the students. Through the various stories, poems, essays, etc. in the textbooks, the students become endowed with various human qualities such as compassion, honesty, humanity, secularism, patriotism, social awareness, social responsibility, etc. Not only that, but through proper moral education, they are able to build an ideal life.</w:t>
      </w:r>
    </w:p>
    <w:p w14:paraId="4C27675C" w14:textId="77777777" w:rsidR="001D7737" w:rsidRDefault="001D7737" w:rsidP="00B75C7B">
      <w:pPr>
        <w:spacing w:after="120" w:line="360" w:lineRule="auto"/>
        <w:jc w:val="both"/>
        <w:rPr>
          <w:rFonts w:ascii="Times New Roman" w:eastAsia="Times New Roman" w:hAnsi="Times New Roman" w:cs="Times New Roman"/>
          <w:bCs/>
          <w:color w:val="000000"/>
          <w:sz w:val="24"/>
          <w:szCs w:val="24"/>
        </w:rPr>
      </w:pPr>
    </w:p>
    <w:p w14:paraId="28DEA3A7" w14:textId="5BAC57A7" w:rsidR="00E5138C" w:rsidRDefault="001D7737" w:rsidP="00E5138C">
      <w:pPr>
        <w:spacing w:after="120"/>
        <w:rPr>
          <w:rFonts w:ascii="Times New Roman" w:eastAsia="Times New Roman" w:hAnsi="Times New Roman" w:cs="Times New Roman"/>
          <w:b/>
          <w:color w:val="000000"/>
          <w:sz w:val="28"/>
        </w:rPr>
      </w:pPr>
      <w:r>
        <w:rPr>
          <w:rFonts w:ascii="Times New Roman" w:eastAsia="Times New Roman" w:hAnsi="Times New Roman" w:cs="Times New Roman"/>
          <w:b/>
          <w:noProof/>
          <w:color w:val="000000"/>
          <w:sz w:val="28"/>
        </w:rPr>
        <w:lastRenderedPageBreak/>
        <mc:AlternateContent>
          <mc:Choice Requires="wps">
            <w:drawing>
              <wp:anchor distT="0" distB="0" distL="114300" distR="114300" simplePos="0" relativeHeight="251695104" behindDoc="0" locked="0" layoutInCell="1" allowOverlap="1" wp14:anchorId="136DC0E6" wp14:editId="6BFAFC13">
                <wp:simplePos x="0" y="0"/>
                <wp:positionH relativeFrom="column">
                  <wp:posOffset>6172200</wp:posOffset>
                </wp:positionH>
                <wp:positionV relativeFrom="paragraph">
                  <wp:posOffset>1965960</wp:posOffset>
                </wp:positionV>
                <wp:extent cx="228600" cy="2606040"/>
                <wp:effectExtent l="0" t="0" r="19050" b="22860"/>
                <wp:wrapNone/>
                <wp:docPr id="1725306104" name="Text Box 38"/>
                <wp:cNvGraphicFramePr/>
                <a:graphic xmlns:a="http://schemas.openxmlformats.org/drawingml/2006/main">
                  <a:graphicData uri="http://schemas.microsoft.com/office/word/2010/wordprocessingShape">
                    <wps:wsp>
                      <wps:cNvSpPr txBox="1"/>
                      <wps:spPr>
                        <a:xfrm>
                          <a:off x="0" y="0"/>
                          <a:ext cx="228600" cy="2606040"/>
                        </a:xfrm>
                        <a:prstGeom prst="rect">
                          <a:avLst/>
                        </a:prstGeom>
                        <a:solidFill>
                          <a:schemeClr val="lt1"/>
                        </a:solidFill>
                        <a:ln w="6350">
                          <a:solidFill>
                            <a:prstClr val="black"/>
                          </a:solidFill>
                        </a:ln>
                      </wps:spPr>
                      <wps:txb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DC0E6" id="Text Box 38" o:spid="_x0000_s1040" type="#_x0000_t202" style="position:absolute;margin-left:486pt;margin-top:154.8pt;width:18pt;height:205.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" fillcolor="white [3201]" strokeweight=".5pt">
                <v:textbo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v:textbox>
              </v:shape>
            </w:pict>
          </mc:Fallback>
        </mc:AlternateContent>
      </w:r>
      <w:r>
        <w:rPr>
          <w:rFonts w:ascii="Times New Roman" w:eastAsia="Times New Roman" w:hAnsi="Times New Roman" w:cs="Times New Roman"/>
          <w:b/>
          <w:noProof/>
          <w:color w:val="000000"/>
          <w:sz w:val="28"/>
        </w:rPr>
        <mc:AlternateContent>
          <mc:Choice Requires="wps">
            <w:drawing>
              <wp:anchor distT="0" distB="0" distL="114300" distR="114300" simplePos="0" relativeHeight="251694080" behindDoc="0" locked="0" layoutInCell="1" allowOverlap="1" wp14:anchorId="5F4F8010" wp14:editId="0A7A4395">
                <wp:simplePos x="0" y="0"/>
                <wp:positionH relativeFrom="column">
                  <wp:posOffset>5821680</wp:posOffset>
                </wp:positionH>
                <wp:positionV relativeFrom="paragraph">
                  <wp:posOffset>601980</wp:posOffset>
                </wp:positionV>
                <wp:extent cx="289560" cy="4572000"/>
                <wp:effectExtent l="0" t="19050" r="15240" b="19050"/>
                <wp:wrapNone/>
                <wp:docPr id="17572894" name="Right Brace 37"/>
                <wp:cNvGraphicFramePr/>
                <a:graphic xmlns:a="http://schemas.openxmlformats.org/drawingml/2006/main">
                  <a:graphicData uri="http://schemas.microsoft.com/office/word/2010/wordprocessingShape">
                    <wps:wsp>
                      <wps:cNvSpPr/>
                      <wps:spPr>
                        <a:xfrm>
                          <a:off x="0" y="0"/>
                          <a:ext cx="289560" cy="4572000"/>
                        </a:xfrm>
                        <a:prstGeom prst="righ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532B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458.4pt;margin-top:47.4pt;width:22.8pt;height:5in;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" adj="114" strokecolor="#4472c4 [3204]" strokeweight="2.25pt">
                <v:stroke joinstyle="miter"/>
              </v:shape>
            </w:pict>
          </mc:Fallback>
        </mc:AlternateContent>
      </w:r>
      <w:r w:rsidR="00E46609">
        <w:rPr>
          <w:rFonts w:ascii="Times New Roman" w:eastAsia="Times New Roman" w:hAnsi="Times New Roman" w:cs="Times New Roman"/>
          <w:b/>
          <w:noProof/>
          <w:color w:val="000000"/>
          <w:sz w:val="28"/>
        </w:rPr>
        <w:t xml:space="preserve">Table </w:t>
      </w:r>
      <w:r w:rsidR="005E451C">
        <w:rPr>
          <w:rFonts w:ascii="Times New Roman" w:eastAsia="Times New Roman" w:hAnsi="Times New Roman" w:cs="Times New Roman"/>
          <w:b/>
          <w:noProof/>
          <w:color w:val="000000"/>
          <w:sz w:val="28"/>
        </w:rPr>
        <w:t>1.</w:t>
      </w:r>
      <w:r w:rsidR="00E46609">
        <w:rPr>
          <w:rFonts w:ascii="Times New Roman" w:eastAsia="Times New Roman" w:hAnsi="Times New Roman" w:cs="Times New Roman"/>
          <w:b/>
          <w:noProof/>
          <w:color w:val="000000"/>
          <w:sz w:val="28"/>
        </w:rPr>
        <w:t xml:space="preserve"> </w:t>
      </w:r>
      <w:r w:rsidR="00841773">
        <w:rPr>
          <w:rFonts w:ascii="Times New Roman" w:eastAsia="Times New Roman" w:hAnsi="Times New Roman" w:cs="Times New Roman"/>
          <w:b/>
          <w:color w:val="000000"/>
          <w:sz w:val="28"/>
        </w:rPr>
        <w:t xml:space="preserve"> Comparative Analysis</w:t>
      </w:r>
      <w:r w:rsidR="00D35364">
        <w:rPr>
          <w:rFonts w:ascii="Times New Roman" w:eastAsia="Times New Roman" w:hAnsi="Times New Roman" w:cs="Times New Roman"/>
          <w:b/>
          <w:color w:val="000000"/>
          <w:sz w:val="28"/>
        </w:rPr>
        <w:t xml:space="preserve"> </w:t>
      </w:r>
      <w:r w:rsidR="00A80260">
        <w:rPr>
          <w:rFonts w:ascii="Times New Roman" w:eastAsia="Times New Roman" w:hAnsi="Times New Roman" w:cs="Times New Roman"/>
          <w:b/>
          <w:color w:val="000000"/>
          <w:sz w:val="28"/>
        </w:rPr>
        <w:t>&amp; Finding</w:t>
      </w:r>
    </w:p>
    <w:tbl>
      <w:tblPr>
        <w:tblStyle w:val="GridTable5Dark-Accent41"/>
        <w:tblW w:w="9072" w:type="dxa"/>
        <w:jc w:val="center"/>
        <w:tblLook w:val="04A0" w:firstRow="1" w:lastRow="0" w:firstColumn="1" w:lastColumn="0" w:noHBand="0" w:noVBand="1"/>
      </w:tblPr>
      <w:tblGrid>
        <w:gridCol w:w="3046"/>
        <w:gridCol w:w="3012"/>
        <w:gridCol w:w="3014"/>
      </w:tblGrid>
      <w:tr w:rsidR="008475FC" w14:paraId="2416BC06" w14:textId="77777777" w:rsidTr="00D35364">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046" w:type="dxa"/>
          </w:tcPr>
          <w:p w14:paraId="0039047B" w14:textId="77777777" w:rsidR="008475FC" w:rsidRDefault="008475FC" w:rsidP="008475FC">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w:t>
            </w:r>
            <w:r w:rsidR="001C4DBC">
              <w:rPr>
                <w:rFonts w:ascii="Times New Roman" w:eastAsia="Times New Roman" w:hAnsi="Times New Roman" w:cs="Times New Roman"/>
                <w:color w:val="000000"/>
                <w:sz w:val="24"/>
                <w:szCs w:val="24"/>
              </w:rPr>
              <w:t>nding Area</w:t>
            </w:r>
            <w:r w:rsidR="00841773">
              <w:rPr>
                <w:rFonts w:ascii="Times New Roman" w:eastAsia="Times New Roman" w:hAnsi="Times New Roman" w:cs="Times New Roman"/>
                <w:color w:val="000000"/>
                <w:sz w:val="24"/>
                <w:szCs w:val="24"/>
              </w:rPr>
              <w:t>s</w:t>
            </w:r>
          </w:p>
        </w:tc>
        <w:tc>
          <w:tcPr>
            <w:tcW w:w="3012" w:type="dxa"/>
          </w:tcPr>
          <w:p w14:paraId="266D88C0"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3014" w:type="dxa"/>
          </w:tcPr>
          <w:p w14:paraId="5323EBB7"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Bangladesh</w:t>
            </w:r>
          </w:p>
        </w:tc>
      </w:tr>
      <w:tr w:rsidR="00E45F37" w14:paraId="0EF42D74" w14:textId="77777777" w:rsidTr="00D35364">
        <w:trPr>
          <w:cnfStyle w:val="000000100000" w:firstRow="0" w:lastRow="0" w:firstColumn="0" w:lastColumn="0" w:oddVBand="0" w:evenVBand="0" w:oddHBand="1" w:evenHBand="0" w:firstRowFirstColumn="0" w:firstRowLastColumn="0" w:lastRowFirstColumn="0" w:lastRowLastColumn="0"/>
          <w:trHeight w:val="1533"/>
          <w:jc w:val="center"/>
        </w:trPr>
        <w:tc>
          <w:tcPr>
            <w:cnfStyle w:val="001000000000" w:firstRow="0" w:lastRow="0" w:firstColumn="1" w:lastColumn="0" w:oddVBand="0" w:evenVBand="0" w:oddHBand="0" w:evenHBand="0" w:firstRowFirstColumn="0" w:firstRowLastColumn="0" w:lastRowFirstColumn="0" w:lastRowLastColumn="0"/>
            <w:tcW w:w="3046" w:type="dxa"/>
          </w:tcPr>
          <w:p w14:paraId="17380547"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Nature of Curriculum</w:t>
            </w:r>
          </w:p>
        </w:tc>
        <w:tc>
          <w:tcPr>
            <w:tcW w:w="3012" w:type="dxa"/>
          </w:tcPr>
          <w:p w14:paraId="5B2F3920" w14:textId="77777777"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with much linguistic diversity, regionalism and cultural diversity taken precedence in formulating the Bengali curriculum. </w:t>
            </w:r>
          </w:p>
        </w:tc>
        <w:tc>
          <w:tcPr>
            <w:tcW w:w="3014" w:type="dxa"/>
          </w:tcPr>
          <w:p w14:paraId="3DAF73A4" w14:textId="790D7106"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Bengali is the main and official language in Bangladesh</w:t>
            </w:r>
            <w:r w:rsidR="000F3310">
              <w:rPr>
                <w:rFonts w:ascii="Times New Roman" w:eastAsia="Times New Roman" w:hAnsi="Times New Roman" w:cs="Times New Roman"/>
                <w:color w:val="000000"/>
                <w:sz w:val="24"/>
                <w:szCs w:val="24"/>
              </w:rPr>
              <w:t>,</w:t>
            </w:r>
            <w:r w:rsidR="003B18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a uniform curriculum is observed across the country. </w:t>
            </w:r>
          </w:p>
        </w:tc>
      </w:tr>
      <w:tr w:rsidR="00E45F37" w14:paraId="0A82CD4F" w14:textId="77777777" w:rsidTr="00D35364">
        <w:trPr>
          <w:trHeight w:val="1468"/>
          <w:jc w:val="center"/>
        </w:trPr>
        <w:tc>
          <w:tcPr>
            <w:cnfStyle w:val="001000000000" w:firstRow="0" w:lastRow="0" w:firstColumn="1" w:lastColumn="0" w:oddVBand="0" w:evenVBand="0" w:oddHBand="0" w:evenHBand="0" w:firstRowFirstColumn="0" w:firstRowLastColumn="0" w:lastRowFirstColumn="0" w:lastRowLastColumn="0"/>
            <w:tcW w:w="3046" w:type="dxa"/>
          </w:tcPr>
          <w:p w14:paraId="48806A92" w14:textId="77777777" w:rsidR="00E45F37" w:rsidRDefault="0007143C"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Outcome-Based Objectives</w:t>
            </w:r>
          </w:p>
          <w:p w14:paraId="01853C0F"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F5DB6D5" w14:textId="77777777" w:rsidR="00E45F37" w:rsidRDefault="00E45F37" w:rsidP="00ED7735">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c>
          <w:tcPr>
            <w:tcW w:w="3014" w:type="dxa"/>
          </w:tcPr>
          <w:p w14:paraId="793BE9BC"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r>
      <w:tr w:rsidR="00E45F37" w14:paraId="57890BBC" w14:textId="77777777" w:rsidTr="00D35364">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3046" w:type="dxa"/>
          </w:tcPr>
          <w:p w14:paraId="570AF47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Focused language skills</w:t>
            </w:r>
          </w:p>
        </w:tc>
        <w:tc>
          <w:tcPr>
            <w:tcW w:w="3012" w:type="dxa"/>
          </w:tcPr>
          <w:p w14:paraId="5A52405E"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c>
          <w:tcPr>
            <w:tcW w:w="3014" w:type="dxa"/>
          </w:tcPr>
          <w:p w14:paraId="207C31A3"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r>
      <w:tr w:rsidR="00E45F37" w14:paraId="3751EE2B" w14:textId="77777777" w:rsidTr="00D35364">
        <w:trPr>
          <w:trHeight w:val="920"/>
          <w:jc w:val="center"/>
        </w:trPr>
        <w:tc>
          <w:tcPr>
            <w:cnfStyle w:val="001000000000" w:firstRow="0" w:lastRow="0" w:firstColumn="1" w:lastColumn="0" w:oddVBand="0" w:evenVBand="0" w:oddHBand="0" w:evenHBand="0" w:firstRowFirstColumn="0" w:firstRowLastColumn="0" w:lastRowFirstColumn="0" w:lastRowLastColumn="0"/>
            <w:tcW w:w="3046" w:type="dxa"/>
          </w:tcPr>
          <w:p w14:paraId="3F941D1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 Centred Content</w:t>
            </w:r>
          </w:p>
        </w:tc>
        <w:tc>
          <w:tcPr>
            <w:tcW w:w="3012" w:type="dxa"/>
          </w:tcPr>
          <w:p w14:paraId="302DB801"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gained the most importance in the Bengali curriculum</w:t>
            </w:r>
            <w:r w:rsidR="00D34E3A">
              <w:rPr>
                <w:rFonts w:ascii="Times New Roman" w:eastAsia="Times New Roman" w:hAnsi="Times New Roman" w:cs="Times New Roman"/>
                <w:color w:val="000000"/>
                <w:sz w:val="24"/>
                <w:szCs w:val="24"/>
              </w:rPr>
              <w:t>.</w:t>
            </w:r>
          </w:p>
        </w:tc>
        <w:tc>
          <w:tcPr>
            <w:tcW w:w="3014" w:type="dxa"/>
          </w:tcPr>
          <w:p w14:paraId="64F8C95D"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also been given importance</w:t>
            </w:r>
            <w:r w:rsidR="00D34E3A">
              <w:rPr>
                <w:rFonts w:ascii="Times New Roman" w:eastAsia="Times New Roman" w:hAnsi="Times New Roman" w:cs="Times New Roman"/>
                <w:color w:val="000000"/>
                <w:sz w:val="24"/>
                <w:szCs w:val="24"/>
              </w:rPr>
              <w:t>.</w:t>
            </w:r>
          </w:p>
        </w:tc>
      </w:tr>
      <w:tr w:rsidR="00E45F37" w14:paraId="3EC28DAC" w14:textId="77777777" w:rsidTr="00D35364">
        <w:trPr>
          <w:cnfStyle w:val="000000100000" w:firstRow="0" w:lastRow="0" w:firstColumn="0" w:lastColumn="0" w:oddVBand="0" w:evenVBand="0" w:oddHBand="1" w:evenHBand="0" w:firstRowFirstColumn="0" w:firstRowLastColumn="0" w:lastRowFirstColumn="0" w:lastRowLastColumn="0"/>
          <w:trHeight w:val="1217"/>
          <w:jc w:val="center"/>
        </w:trPr>
        <w:tc>
          <w:tcPr>
            <w:cnfStyle w:val="001000000000" w:firstRow="0" w:lastRow="0" w:firstColumn="1" w:lastColumn="0" w:oddVBand="0" w:evenVBand="0" w:oddHBand="0" w:evenHBand="0" w:firstRowFirstColumn="0" w:firstRowLastColumn="0" w:lastRowFirstColumn="0" w:lastRowLastColumn="0"/>
            <w:tcW w:w="3046" w:type="dxa"/>
          </w:tcPr>
          <w:p w14:paraId="5D2ACB59" w14:textId="77777777" w:rsidR="00E45F37" w:rsidRDefault="00E45F37" w:rsidP="00D34E3A">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Interdisciplinar</w:t>
            </w:r>
            <w:r w:rsidR="000F3310">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y</w:t>
            </w:r>
            <w:r w:rsidR="000F3310">
              <w:rPr>
                <w:rFonts w:ascii="Times New Roman" w:eastAsia="Times New Roman" w:hAnsi="Times New Roman" w:cs="Times New Roman"/>
                <w:color w:val="000000"/>
                <w:sz w:val="24"/>
                <w:szCs w:val="24"/>
              </w:rPr>
              <w:t xml:space="preserve"> in</w:t>
            </w:r>
            <w:r>
              <w:rPr>
                <w:rFonts w:ascii="Times New Roman" w:eastAsia="Times New Roman" w:hAnsi="Times New Roman" w:cs="Times New Roman"/>
                <w:color w:val="000000"/>
                <w:sz w:val="24"/>
                <w:szCs w:val="24"/>
              </w:rPr>
              <w:t xml:space="preserve"> Content</w:t>
            </w:r>
          </w:p>
        </w:tc>
        <w:tc>
          <w:tcPr>
            <w:tcW w:w="3012" w:type="dxa"/>
          </w:tcPr>
          <w:p w14:paraId="4DC80C78" w14:textId="77777777" w:rsidR="00E45F37" w:rsidRDefault="00D34E3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been given importance in framing the Bengali curriculum</w:t>
            </w:r>
            <w:r w:rsidR="00FD1BE3">
              <w:rPr>
                <w:rFonts w:ascii="Times New Roman" w:eastAsia="Times New Roman" w:hAnsi="Times New Roman" w:cs="Times New Roman"/>
                <w:color w:val="000000"/>
                <w:sz w:val="24"/>
                <w:szCs w:val="24"/>
              </w:rPr>
              <w:t>.</w:t>
            </w:r>
          </w:p>
        </w:tc>
        <w:tc>
          <w:tcPr>
            <w:tcW w:w="3014" w:type="dxa"/>
          </w:tcPr>
          <w:p w14:paraId="0E932A18" w14:textId="77777777" w:rsidR="00E45F37" w:rsidRDefault="0025058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also been given importance in framing the Bengali curriculum.</w:t>
            </w:r>
          </w:p>
        </w:tc>
      </w:tr>
      <w:tr w:rsidR="00E45F37" w14:paraId="053A9FF0" w14:textId="77777777" w:rsidTr="00D35364">
        <w:trPr>
          <w:trHeight w:val="1405"/>
          <w:jc w:val="center"/>
        </w:trPr>
        <w:tc>
          <w:tcPr>
            <w:cnfStyle w:val="001000000000" w:firstRow="0" w:lastRow="0" w:firstColumn="1" w:lastColumn="0" w:oddVBand="0" w:evenVBand="0" w:oddHBand="0" w:evenHBand="0" w:firstRowFirstColumn="0" w:firstRowLastColumn="0" w:lastRowFirstColumn="0" w:lastRowLastColumn="0"/>
            <w:tcW w:w="3046" w:type="dxa"/>
          </w:tcPr>
          <w:p w14:paraId="48C1C6BE" w14:textId="77777777" w:rsidR="00E45F37" w:rsidRDefault="00FD1BE3"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&amp; Life Centred Content</w:t>
            </w:r>
          </w:p>
        </w:tc>
        <w:tc>
          <w:tcPr>
            <w:tcW w:w="3012" w:type="dxa"/>
          </w:tcPr>
          <w:p w14:paraId="4CF236E6"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 xml:space="preserve">The selected content of the Bengali curriculum plays a helpful role in developing the values ​​and ideal life of the students. </w:t>
            </w:r>
          </w:p>
        </w:tc>
        <w:tc>
          <w:tcPr>
            <w:tcW w:w="3014" w:type="dxa"/>
          </w:tcPr>
          <w:p w14:paraId="0330E129"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Similarly, the selected Bengali content plays an important role in developing the values</w:t>
            </w:r>
            <w:r w:rsidR="0025058A">
              <w:rPr>
                <w:rFonts w:ascii="Times New Roman" w:eastAsia="Times New Roman" w:hAnsi="Times New Roman" w:cs="Times New Roman"/>
                <w:color w:val="000000"/>
                <w:sz w:val="24"/>
                <w:szCs w:val="24"/>
              </w:rPr>
              <w:t>, ethics</w:t>
            </w:r>
            <w:r w:rsidRPr="00A9531D">
              <w:rPr>
                <w:rFonts w:ascii="Times New Roman" w:eastAsia="Times New Roman" w:hAnsi="Times New Roman" w:cs="Times New Roman"/>
                <w:color w:val="000000"/>
                <w:sz w:val="24"/>
                <w:szCs w:val="24"/>
              </w:rPr>
              <w:t xml:space="preserve"> ​​and ideal life of the students.</w:t>
            </w:r>
          </w:p>
        </w:tc>
      </w:tr>
      <w:tr w:rsidR="00E45F37" w14:paraId="11E0A482" w14:textId="77777777" w:rsidTr="00D35364">
        <w:trPr>
          <w:cnfStyle w:val="000000100000" w:firstRow="0" w:lastRow="0" w:firstColumn="0" w:lastColumn="0" w:oddVBand="0" w:evenVBand="0" w:oddHBand="1" w:evenHBand="0" w:firstRowFirstColumn="0" w:firstRowLastColumn="0" w:lastRowFirstColumn="0" w:lastRowLastColumn="0"/>
          <w:trHeight w:val="1739"/>
          <w:jc w:val="center"/>
        </w:trPr>
        <w:tc>
          <w:tcPr>
            <w:cnfStyle w:val="001000000000" w:firstRow="0" w:lastRow="0" w:firstColumn="1" w:lastColumn="0" w:oddVBand="0" w:evenVBand="0" w:oddHBand="0" w:evenHBand="0" w:firstRowFirstColumn="0" w:firstRowLastColumn="0" w:lastRowFirstColumn="0" w:lastRowLastColumn="0"/>
            <w:tcW w:w="3046" w:type="dxa"/>
          </w:tcPr>
          <w:p w14:paraId="35167CF4"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Organisation of the Content</w:t>
            </w:r>
          </w:p>
        </w:tc>
        <w:tc>
          <w:tcPr>
            <w:tcW w:w="3012" w:type="dxa"/>
          </w:tcPr>
          <w:p w14:paraId="3AC4610B"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(poem, story, essay, drama, etc.), Language (Grammar), Composition (different creative writings).</w:t>
            </w:r>
          </w:p>
        </w:tc>
        <w:tc>
          <w:tcPr>
            <w:tcW w:w="3014" w:type="dxa"/>
          </w:tcPr>
          <w:p w14:paraId="1ACBA75F" w14:textId="3BE39F1A" w:rsidR="00E45F37" w:rsidRDefault="007A47C1"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93056" behindDoc="0" locked="0" layoutInCell="1" allowOverlap="1" wp14:anchorId="2D6DEC0A" wp14:editId="353B3817">
                      <wp:simplePos x="0" y="0"/>
                      <wp:positionH relativeFrom="column">
                        <wp:posOffset>2328545</wp:posOffset>
                      </wp:positionH>
                      <wp:positionV relativeFrom="paragraph">
                        <wp:posOffset>144145</wp:posOffset>
                      </wp:positionV>
                      <wp:extent cx="209550" cy="2124075"/>
                      <wp:effectExtent l="9525" t="9525" r="9525" b="9525"/>
                      <wp:wrapNone/>
                      <wp:docPr id="12948109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4075"/>
                              </a:xfrm>
                              <a:prstGeom prst="rect">
                                <a:avLst/>
                              </a:prstGeom>
                              <a:solidFill>
                                <a:srgbClr val="FFFFFF"/>
                              </a:solidFill>
                              <a:ln w="9525">
                                <a:solidFill>
                                  <a:srgbClr val="000000"/>
                                </a:solidFill>
                                <a:miter lim="800000"/>
                                <a:headEnd/>
                                <a:tailEnd/>
                              </a:ln>
                            </wps:spPr>
                            <wps:txb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EC0A" id="Rectangle 29" o:spid="_x0000_s1041" style="position:absolute;margin-left:183.35pt;margin-top:11.35pt;width:16.5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">
                      <v:textbo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v:textbox>
                    </v:rect>
                  </w:pict>
                </mc:Fallback>
              </mc:AlternateContent>
            </w: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78720" behindDoc="0" locked="0" layoutInCell="1" allowOverlap="1" wp14:anchorId="6D05110C" wp14:editId="11961D66">
                      <wp:simplePos x="0" y="0"/>
                      <wp:positionH relativeFrom="leftMargin">
                        <wp:posOffset>1925320</wp:posOffset>
                      </wp:positionH>
                      <wp:positionV relativeFrom="paragraph">
                        <wp:posOffset>39370</wp:posOffset>
                      </wp:positionV>
                      <wp:extent cx="468630" cy="2697480"/>
                      <wp:effectExtent l="0" t="19050" r="7620" b="7620"/>
                      <wp:wrapNone/>
                      <wp:docPr id="69712505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 cy="2697480"/>
                              </a:xfrm>
                              <a:prstGeom prst="rightBrace">
                                <a:avLst/>
                              </a:prstGeom>
                              <a:ln w="28575"/>
                            </wps:spPr>
                            <wps:style>
                              <a:lnRef idx="3">
                                <a:schemeClr val="accent1"/>
                              </a:lnRef>
                              <a:fillRef idx="0">
                                <a:schemeClr val="accent1"/>
                              </a:fillRef>
                              <a:effectRef idx="2">
                                <a:schemeClr val="accent1"/>
                              </a:effectRef>
                              <a:fontRef idx="minor">
                                <a:schemeClr val="tx1"/>
                              </a:fontRef>
                            </wps:style>
                            <wps:txbx>
                              <w:txbxContent>
                                <w:p w14:paraId="19FEA5BD" w14:textId="77777777" w:rsidR="00C23C7E" w:rsidRPr="00481326" w:rsidRDefault="00C23C7E" w:rsidP="004813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0511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42" type="#_x0000_t88" style="position:absolute;margin-left:151.6pt;margin-top:3.1pt;width:36.9pt;height:212.4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" adj="313" strokecolor="#4472c4 [3204]" strokeweight="2.25pt">
                      <v:stroke joinstyle="miter"/>
                      <v:textbox>
                        <w:txbxContent>
                          <w:p w14:paraId="19FEA5BD" w14:textId="77777777" w:rsidR="00C23C7E" w:rsidRPr="00481326" w:rsidRDefault="00C23C7E" w:rsidP="00481326"/>
                        </w:txbxContent>
                      </v:textbox>
                      <w10:wrap anchorx="margin"/>
                    </v:shape>
                  </w:pict>
                </mc:Fallback>
              </mc:AlternateContent>
            </w:r>
            <w:r w:rsidR="00E45F37">
              <w:rPr>
                <w:rFonts w:ascii="Times New Roman" w:eastAsia="Times New Roman" w:hAnsi="Times New Roman" w:cs="Times New Roman"/>
                <w:color w:val="000000"/>
                <w:sz w:val="24"/>
                <w:szCs w:val="24"/>
              </w:rPr>
              <w:t>Literature (poem, story, essay, biography, drama). Liberation war-based literature is very prevalent. Language (Grammar), Composition (different creative writings).</w:t>
            </w:r>
          </w:p>
        </w:tc>
      </w:tr>
      <w:tr w:rsidR="00E45F37" w14:paraId="5BD14E37" w14:textId="77777777" w:rsidTr="00D35364">
        <w:trPr>
          <w:trHeight w:val="2286"/>
          <w:jc w:val="center"/>
        </w:trPr>
        <w:tc>
          <w:tcPr>
            <w:cnfStyle w:val="001000000000" w:firstRow="0" w:lastRow="0" w:firstColumn="1" w:lastColumn="0" w:oddVBand="0" w:evenVBand="0" w:oddHBand="0" w:evenHBand="0" w:firstRowFirstColumn="0" w:firstRowLastColumn="0" w:lastRowFirstColumn="0" w:lastRowLastColumn="0"/>
            <w:tcW w:w="3046" w:type="dxa"/>
          </w:tcPr>
          <w:p w14:paraId="7213BD28" w14:textId="77777777" w:rsidR="00E45F37" w:rsidRDefault="00E45F37"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Competent Authority for Curriculum Framework</w:t>
            </w:r>
          </w:p>
          <w:p w14:paraId="7A4C8EA1"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608B44A"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Pr="0025058A">
              <w:rPr>
                <w:rFonts w:ascii="Times New Roman" w:eastAsia="Times New Roman" w:hAnsi="Times New Roman" w:cs="Times New Roman"/>
                <w:b/>
                <w:color w:val="000000"/>
                <w:sz w:val="24"/>
                <w:szCs w:val="24"/>
              </w:rPr>
              <w:t>West Bengal</w:t>
            </w:r>
            <w:r>
              <w:rPr>
                <w:rFonts w:ascii="Times New Roman" w:eastAsia="Times New Roman" w:hAnsi="Times New Roman" w:cs="Times New Roman"/>
                <w:color w:val="000000"/>
                <w:sz w:val="24"/>
                <w:szCs w:val="24"/>
              </w:rPr>
              <w:t xml:space="preserve">, The West Bengal Board of Secondary Education (WBBSE). In </w:t>
            </w:r>
            <w:r w:rsidRPr="0025058A">
              <w:rPr>
                <w:rFonts w:ascii="Times New Roman" w:eastAsia="Times New Roman" w:hAnsi="Times New Roman" w:cs="Times New Roman"/>
                <w:b/>
                <w:color w:val="000000"/>
                <w:sz w:val="24"/>
                <w:szCs w:val="24"/>
              </w:rPr>
              <w:t>Tripura</w:t>
            </w:r>
            <w:r>
              <w:rPr>
                <w:rFonts w:ascii="Times New Roman" w:eastAsia="Times New Roman" w:hAnsi="Times New Roman" w:cs="Times New Roman"/>
                <w:color w:val="000000"/>
                <w:sz w:val="24"/>
                <w:szCs w:val="24"/>
              </w:rPr>
              <w:t xml:space="preserve">, The Tripura Board of Secondary Education (TBSE). In </w:t>
            </w:r>
            <w:r w:rsidRPr="0025058A">
              <w:rPr>
                <w:rFonts w:ascii="Times New Roman" w:eastAsia="Times New Roman" w:hAnsi="Times New Roman" w:cs="Times New Roman"/>
                <w:b/>
                <w:color w:val="000000"/>
                <w:sz w:val="24"/>
                <w:szCs w:val="24"/>
              </w:rPr>
              <w:t>Assam</w:t>
            </w:r>
            <w:r>
              <w:rPr>
                <w:rFonts w:ascii="Times New Roman" w:eastAsia="Times New Roman" w:hAnsi="Times New Roman" w:cs="Times New Roman"/>
                <w:color w:val="000000"/>
                <w:sz w:val="24"/>
                <w:szCs w:val="24"/>
              </w:rPr>
              <w:t>, The Secondary Education Board of Assam (SEBA).</w:t>
            </w:r>
          </w:p>
        </w:tc>
        <w:tc>
          <w:tcPr>
            <w:tcW w:w="3014" w:type="dxa"/>
          </w:tcPr>
          <w:p w14:paraId="76F97A2F"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National Curriculum and Textbook Board (NCBT).</w:t>
            </w:r>
          </w:p>
        </w:tc>
      </w:tr>
    </w:tbl>
    <w:p w14:paraId="2438A345" w14:textId="77777777" w:rsidR="001D7737" w:rsidRDefault="001D7737" w:rsidP="00944293">
      <w:pPr>
        <w:spacing w:after="120"/>
        <w:rPr>
          <w:rFonts w:ascii="Times New Roman" w:eastAsia="Times New Roman" w:hAnsi="Times New Roman" w:cs="Times New Roman"/>
          <w:b/>
          <w:color w:val="000000"/>
          <w:sz w:val="28"/>
        </w:rPr>
      </w:pPr>
    </w:p>
    <w:p w14:paraId="400F9206" w14:textId="77777777" w:rsidR="001D7737" w:rsidRDefault="001D7737" w:rsidP="00944293">
      <w:pPr>
        <w:spacing w:after="120"/>
        <w:rPr>
          <w:rFonts w:ascii="Times New Roman" w:eastAsia="Times New Roman" w:hAnsi="Times New Roman" w:cs="Times New Roman"/>
          <w:b/>
          <w:color w:val="000000"/>
          <w:sz w:val="28"/>
        </w:rPr>
      </w:pPr>
    </w:p>
    <w:p w14:paraId="07B2789D" w14:textId="2BDC5E04" w:rsidR="009636B7" w:rsidRDefault="007A47C1" w:rsidP="00944293">
      <w:pPr>
        <w:spacing w:after="120"/>
        <w:rPr>
          <w:rFonts w:ascii="Times New Roman" w:eastAsia="Times New Roman" w:hAnsi="Times New Roman" w:cs="Times New Roman"/>
          <w:b/>
          <w:color w:val="000000"/>
          <w:sz w:val="28"/>
        </w:rPr>
      </w:pPr>
      <w:r>
        <w:rPr>
          <w:rFonts w:ascii="Times New Roman" w:eastAsia="Times New Roman" w:hAnsi="Times New Roman" w:cs="Times New Roman"/>
          <w:noProof/>
          <w:color w:val="000000"/>
          <w:sz w:val="24"/>
          <w:szCs w:val="24"/>
          <w:lang w:val="en-US" w:bidi="ar-SA"/>
        </w:rPr>
        <w:lastRenderedPageBreak/>
        <mc:AlternateContent>
          <mc:Choice Requires="wps">
            <w:drawing>
              <wp:anchor distT="0" distB="0" distL="114300" distR="114300" simplePos="0" relativeHeight="251677696" behindDoc="0" locked="0" layoutInCell="1" allowOverlap="1" wp14:anchorId="766BFC42" wp14:editId="7AB8F7A7">
                <wp:simplePos x="0" y="0"/>
                <wp:positionH relativeFrom="leftMargin">
                  <wp:align>right</wp:align>
                </wp:positionH>
                <wp:positionV relativeFrom="paragraph">
                  <wp:posOffset>-7627620</wp:posOffset>
                </wp:positionV>
                <wp:extent cx="701040" cy="4366260"/>
                <wp:effectExtent l="0" t="19050" r="3810" b="0"/>
                <wp:wrapNone/>
                <wp:docPr id="14335951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 cy="4366260"/>
                        </a:xfrm>
                        <a:prstGeom prst="rightBrace">
                          <a:avLst/>
                        </a:prstGeom>
                        <a:ln w="28575"/>
                      </wps:spPr>
                      <wps:style>
                        <a:lnRef idx="1">
                          <a:schemeClr val="accent1"/>
                        </a:lnRef>
                        <a:fillRef idx="0">
                          <a:schemeClr val="accent1"/>
                        </a:fillRef>
                        <a:effectRef idx="0">
                          <a:schemeClr val="accent1"/>
                        </a:effectRef>
                        <a:fontRef idx="minor">
                          <a:schemeClr val="tx1"/>
                        </a:fontRef>
                      </wps:style>
                      <wps:txbx>
                        <w:txbxContent>
                          <w:p w14:paraId="16442CDE" w14:textId="77777777" w:rsidR="00C23C7E" w:rsidRPr="00C23C7E" w:rsidRDefault="00C23C7E" w:rsidP="00C23C7E">
                            <w:pPr>
                              <w:jc w:val="center"/>
                              <w:rPr>
                                <w:rFonts w:ascii="Times New Roman" w:hAnsi="Times New Roman" w:cs="Times New Roman"/>
                                <w:bCs/>
                                <w:color w:val="000000" w:themeColor="text1"/>
                                <w:sz w:val="24"/>
                                <w:szCs w:val="32"/>
                                <w:lang w:val="en-US"/>
                              </w:rPr>
                            </w:pPr>
                            <w:r w:rsidRPr="00C23C7E">
                              <w:rPr>
                                <w:rFonts w:ascii="Times New Roman" w:hAnsi="Times New Roman" w:cs="Times New Roman"/>
                                <w:bCs/>
                                <w:color w:val="000000" w:themeColor="text1"/>
                                <w:szCs w:val="22"/>
                                <w:lang w:val="en-US"/>
                              </w:rPr>
                              <w:t>SIMILARITIES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FC42" id="Right Brace 1" o:spid="_x0000_s1043" type="#_x0000_t88" style="position:absolute;margin-left:4pt;margin-top:-600.6pt;width:55.2pt;height:343.8pt;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" adj="289" strokecolor="#4472c4 [3204]" strokeweight="2.25pt">
                <v:stroke joinstyle="miter"/>
                <v:textbox>
                  <w:txbxContent>
                    <w:p w14:paraId="16442CDE" w14:textId="77777777" w:rsidR="00C23C7E" w:rsidRPr="00C23C7E" w:rsidRDefault="00C23C7E" w:rsidP="00C23C7E">
                      <w:pPr>
                        <w:jc w:val="center"/>
                        <w:rPr>
                          <w:rFonts w:ascii="Times New Roman" w:hAnsi="Times New Roman" w:cs="Times New Roman"/>
                          <w:bCs/>
                          <w:color w:val="000000" w:themeColor="text1"/>
                          <w:sz w:val="24"/>
                          <w:szCs w:val="32"/>
                          <w:lang w:val="en-US"/>
                        </w:rPr>
                      </w:pPr>
                      <w:r w:rsidRPr="00C23C7E">
                        <w:rPr>
                          <w:rFonts w:ascii="Times New Roman" w:hAnsi="Times New Roman" w:cs="Times New Roman"/>
                          <w:bCs/>
                          <w:color w:val="000000" w:themeColor="text1"/>
                          <w:szCs w:val="22"/>
                          <w:lang w:val="en-US"/>
                        </w:rPr>
                        <w:t>SIMILARITIES</w:t>
                      </w:r>
                    </w:p>
                  </w:txbxContent>
                </v:textbox>
                <w10:wrap anchorx="margin"/>
              </v:shape>
            </w:pict>
          </mc:Fallback>
        </mc:AlternateContent>
      </w:r>
      <w:r w:rsidR="00D35364">
        <w:rPr>
          <w:rFonts w:ascii="Times New Roman" w:eastAsia="Times New Roman" w:hAnsi="Times New Roman" w:cs="Times New Roman"/>
          <w:b/>
          <w:color w:val="000000"/>
          <w:sz w:val="28"/>
        </w:rPr>
        <w:t xml:space="preserve">7. </w:t>
      </w:r>
      <w:r w:rsidR="009636B7">
        <w:rPr>
          <w:rFonts w:ascii="Times New Roman" w:eastAsia="Times New Roman" w:hAnsi="Times New Roman" w:cs="Times New Roman"/>
          <w:b/>
          <w:color w:val="000000"/>
          <w:sz w:val="28"/>
        </w:rPr>
        <w:t>Concluding Remarks</w:t>
      </w:r>
    </w:p>
    <w:p w14:paraId="64C9D056" w14:textId="77777777" w:rsidR="006C75E6" w:rsidRDefault="00E32892"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present research analyses the curriculum</w:t>
      </w:r>
      <w:r w:rsidR="00F82064">
        <w:rPr>
          <w:rFonts w:ascii="Times New Roman" w:eastAsia="Times New Roman" w:hAnsi="Times New Roman" w:cs="Times New Roman"/>
          <w:bCs/>
          <w:color w:val="000000"/>
          <w:sz w:val="24"/>
          <w:szCs w:val="24"/>
        </w:rPr>
        <w:t xml:space="preserve"> and the content</w:t>
      </w:r>
      <w:r>
        <w:rPr>
          <w:rFonts w:ascii="Times New Roman" w:eastAsia="Times New Roman" w:hAnsi="Times New Roman" w:cs="Times New Roman"/>
          <w:bCs/>
          <w:color w:val="000000"/>
          <w:sz w:val="24"/>
          <w:szCs w:val="24"/>
        </w:rPr>
        <w:t xml:space="preserve"> of Bengali as </w:t>
      </w:r>
      <w:r w:rsidR="008B7434">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at the secondary level in India and Bangladesh. Analysing the Bengali C</w:t>
      </w:r>
      <w:r w:rsidR="00F82064">
        <w:rPr>
          <w:rFonts w:ascii="Times New Roman" w:eastAsia="Times New Roman" w:hAnsi="Times New Roman" w:cs="Times New Roman"/>
          <w:bCs/>
          <w:color w:val="000000"/>
          <w:sz w:val="24"/>
          <w:szCs w:val="24"/>
        </w:rPr>
        <w:t>ontent and its organisation</w:t>
      </w:r>
      <w:r>
        <w:rPr>
          <w:rFonts w:ascii="Times New Roman" w:eastAsia="Times New Roman" w:hAnsi="Times New Roman" w:cs="Times New Roman"/>
          <w:bCs/>
          <w:color w:val="000000"/>
          <w:sz w:val="24"/>
          <w:szCs w:val="24"/>
        </w:rPr>
        <w:t xml:space="preserve"> of both countries, it has been </w:t>
      </w:r>
      <w:r w:rsidR="00DF1E88">
        <w:rPr>
          <w:rFonts w:ascii="Times New Roman" w:eastAsia="Times New Roman" w:hAnsi="Times New Roman" w:cs="Times New Roman"/>
          <w:bCs/>
          <w:color w:val="000000"/>
          <w:sz w:val="24"/>
          <w:szCs w:val="24"/>
        </w:rPr>
        <w:t>observed</w:t>
      </w:r>
      <w:r>
        <w:rPr>
          <w:rFonts w:ascii="Times New Roman" w:eastAsia="Times New Roman" w:hAnsi="Times New Roman" w:cs="Times New Roman"/>
          <w:bCs/>
          <w:color w:val="000000"/>
          <w:sz w:val="24"/>
          <w:szCs w:val="24"/>
        </w:rPr>
        <w:t xml:space="preserve"> that Bengali language </w:t>
      </w:r>
      <w:r w:rsidR="008B7434" w:rsidRPr="003C6740">
        <w:rPr>
          <w:rFonts w:ascii="Times New Roman" w:eastAsia="Times New Roman" w:hAnsi="Times New Roman" w:cs="Times New Roman"/>
          <w:bCs/>
          <w:sz w:val="24"/>
          <w:szCs w:val="24"/>
        </w:rPr>
        <w:t>learning</w:t>
      </w:r>
      <w:r>
        <w:rPr>
          <w:rFonts w:ascii="Times New Roman" w:eastAsia="Times New Roman" w:hAnsi="Times New Roman" w:cs="Times New Roman"/>
          <w:bCs/>
          <w:color w:val="000000"/>
          <w:sz w:val="24"/>
          <w:szCs w:val="24"/>
        </w:rPr>
        <w:t xml:space="preserve"> is not only about literary practice but also emphasises the development of linguistic skills, communication skills, creativity and cultural awareness.</w:t>
      </w:r>
      <w:r w:rsidR="00F529D1">
        <w:rPr>
          <w:rFonts w:ascii="Times New Roman" w:eastAsia="Times New Roman" w:hAnsi="Times New Roman" w:cs="Times New Roman"/>
          <w:bCs/>
          <w:color w:val="000000"/>
          <w:sz w:val="24"/>
          <w:szCs w:val="24"/>
        </w:rPr>
        <w:t xml:space="preserve"> In the planning of the Bengali curriculum in both countries, the development of the four basic language skills of Reading, Writing, Speaking and Listening has been considered as the most important </w:t>
      </w:r>
      <w:r w:rsidR="003C6740">
        <w:rPr>
          <w:rFonts w:ascii="Times New Roman" w:eastAsia="Times New Roman" w:hAnsi="Times New Roman" w:cs="Times New Roman"/>
          <w:bCs/>
          <w:color w:val="000000"/>
          <w:sz w:val="24"/>
          <w:szCs w:val="24"/>
        </w:rPr>
        <w:t>issue</w:t>
      </w:r>
      <w:r w:rsidR="00F529D1">
        <w:rPr>
          <w:rFonts w:ascii="Times New Roman" w:eastAsia="Times New Roman" w:hAnsi="Times New Roman" w:cs="Times New Roman"/>
          <w:bCs/>
          <w:color w:val="000000"/>
          <w:sz w:val="24"/>
          <w:szCs w:val="24"/>
        </w:rPr>
        <w:t xml:space="preserve">. </w:t>
      </w:r>
      <w:r w:rsidR="00FF717A">
        <w:rPr>
          <w:rFonts w:ascii="Times New Roman" w:eastAsia="Times New Roman" w:hAnsi="Times New Roman" w:cs="Times New Roman"/>
          <w:bCs/>
          <w:color w:val="000000"/>
          <w:sz w:val="24"/>
          <w:szCs w:val="24"/>
        </w:rPr>
        <w:t>In India, Bengali is considered a regional language</w:t>
      </w:r>
      <w:r w:rsidR="009308FB">
        <w:rPr>
          <w:rFonts w:ascii="Times New Roman" w:eastAsia="Times New Roman" w:hAnsi="Times New Roman" w:cs="Times New Roman"/>
          <w:bCs/>
          <w:color w:val="000000"/>
          <w:sz w:val="24"/>
          <w:szCs w:val="24"/>
        </w:rPr>
        <w:t xml:space="preserve">, so in West Bengal, Tripura and the Barak Valley of Assam, where Bengali is taught as the first language at the secondary level, the Board of Secondary Education formulates the curriculum according to </w:t>
      </w:r>
      <w:r w:rsidR="005D3F34">
        <w:rPr>
          <w:rFonts w:ascii="Times New Roman" w:eastAsia="Times New Roman" w:hAnsi="Times New Roman" w:cs="Times New Roman"/>
          <w:bCs/>
          <w:color w:val="000000"/>
          <w:sz w:val="24"/>
          <w:szCs w:val="24"/>
        </w:rPr>
        <w:t>its</w:t>
      </w:r>
      <w:r w:rsidR="009308FB">
        <w:rPr>
          <w:rFonts w:ascii="Times New Roman" w:eastAsia="Times New Roman" w:hAnsi="Times New Roman" w:cs="Times New Roman"/>
          <w:bCs/>
          <w:color w:val="000000"/>
          <w:sz w:val="24"/>
          <w:szCs w:val="24"/>
        </w:rPr>
        <w:t xml:space="preserve"> own needs</w:t>
      </w:r>
      <w:r w:rsidR="005D3F34">
        <w:rPr>
          <w:rFonts w:ascii="Times New Roman" w:eastAsia="Times New Roman" w:hAnsi="Times New Roman" w:cs="Times New Roman"/>
          <w:bCs/>
          <w:color w:val="000000"/>
          <w:sz w:val="24"/>
          <w:szCs w:val="24"/>
        </w:rPr>
        <w:t xml:space="preserve"> and context. Therefore, some variations have been observed in the selection of content</w:t>
      </w:r>
      <w:r w:rsidR="00F82064">
        <w:rPr>
          <w:rFonts w:ascii="Times New Roman" w:eastAsia="Times New Roman" w:hAnsi="Times New Roman" w:cs="Times New Roman"/>
          <w:bCs/>
          <w:color w:val="000000"/>
          <w:sz w:val="24"/>
          <w:szCs w:val="24"/>
        </w:rPr>
        <w:t xml:space="preserve"> and its organisation</w:t>
      </w:r>
      <w:r w:rsidR="005D3F34">
        <w:rPr>
          <w:rFonts w:ascii="Times New Roman" w:eastAsia="Times New Roman" w:hAnsi="Times New Roman" w:cs="Times New Roman"/>
          <w:bCs/>
          <w:color w:val="000000"/>
          <w:sz w:val="24"/>
          <w:szCs w:val="24"/>
        </w:rPr>
        <w:t xml:space="preserve">. On the other hand, the official language of Bangladesh is Bengali. </w:t>
      </w:r>
      <w:r w:rsidR="008C10CC">
        <w:rPr>
          <w:rFonts w:ascii="Times New Roman" w:eastAsia="Times New Roman" w:hAnsi="Times New Roman" w:cs="Times New Roman"/>
          <w:bCs/>
          <w:color w:val="000000"/>
          <w:sz w:val="24"/>
          <w:szCs w:val="24"/>
        </w:rPr>
        <w:t>A</w:t>
      </w:r>
      <w:r w:rsidR="005D3F34">
        <w:rPr>
          <w:rFonts w:ascii="Times New Roman" w:eastAsia="Times New Roman" w:hAnsi="Times New Roman" w:cs="Times New Roman"/>
          <w:bCs/>
          <w:color w:val="000000"/>
          <w:sz w:val="24"/>
          <w:szCs w:val="24"/>
        </w:rPr>
        <w:t xml:space="preserve"> uniform </w:t>
      </w:r>
      <w:r w:rsidR="008C10CC">
        <w:rPr>
          <w:rFonts w:ascii="Times New Roman" w:eastAsia="Times New Roman" w:hAnsi="Times New Roman" w:cs="Times New Roman"/>
          <w:bCs/>
          <w:color w:val="000000"/>
          <w:sz w:val="24"/>
          <w:szCs w:val="24"/>
        </w:rPr>
        <w:t>and structured curriculum is followed for Bengali as the first language throughout the country. In the selection of curricula, especially in the field of literature, both countries have reflected their own history, traditions, national awareness, and social realities.</w:t>
      </w:r>
      <w:r w:rsidR="00B81424">
        <w:rPr>
          <w:rFonts w:ascii="Times New Roman" w:eastAsia="Times New Roman" w:hAnsi="Times New Roman" w:cs="Times New Roman"/>
          <w:bCs/>
          <w:color w:val="000000"/>
          <w:sz w:val="24"/>
          <w:szCs w:val="24"/>
        </w:rPr>
        <w:t xml:space="preserve"> The exchange of experiences and thoughts between the Bengali curriculum development authorities of India and Bangladesh </w:t>
      </w:r>
      <w:r w:rsidR="008B7434">
        <w:rPr>
          <w:rFonts w:ascii="Times New Roman" w:eastAsia="Times New Roman" w:hAnsi="Times New Roman" w:cs="Times New Roman"/>
          <w:bCs/>
          <w:color w:val="000000"/>
          <w:sz w:val="24"/>
          <w:szCs w:val="24"/>
        </w:rPr>
        <w:t>should</w:t>
      </w:r>
      <w:r w:rsidR="00B81424">
        <w:rPr>
          <w:rFonts w:ascii="Times New Roman" w:eastAsia="Times New Roman" w:hAnsi="Times New Roman" w:cs="Times New Roman"/>
          <w:bCs/>
          <w:color w:val="000000"/>
          <w:sz w:val="24"/>
          <w:szCs w:val="24"/>
        </w:rPr>
        <w:t xml:space="preserve"> be increased</w:t>
      </w:r>
      <w:r w:rsidR="00653263">
        <w:rPr>
          <w:rFonts w:ascii="Times New Roman" w:eastAsia="Times New Roman" w:hAnsi="Times New Roman" w:cs="Times New Roman"/>
          <w:bCs/>
          <w:color w:val="000000"/>
          <w:sz w:val="24"/>
          <w:szCs w:val="24"/>
        </w:rPr>
        <w:t xml:space="preserve"> through regular research-based reviews.</w:t>
      </w:r>
    </w:p>
    <w:p w14:paraId="1913A026" w14:textId="77777777" w:rsidR="00E46609" w:rsidRDefault="00E46609" w:rsidP="00B75C7B">
      <w:pPr>
        <w:spacing w:after="120" w:line="360" w:lineRule="auto"/>
        <w:jc w:val="both"/>
        <w:rPr>
          <w:rFonts w:ascii="Times New Roman" w:eastAsia="Times New Roman" w:hAnsi="Times New Roman" w:cs="Times New Roman"/>
          <w:bCs/>
          <w:color w:val="000000"/>
          <w:sz w:val="24"/>
          <w:szCs w:val="24"/>
        </w:rPr>
      </w:pPr>
    </w:p>
    <w:p w14:paraId="15817376" w14:textId="77777777" w:rsidR="00E46609" w:rsidRPr="00E46609" w:rsidRDefault="00E46609" w:rsidP="00E46609">
      <w:pPr>
        <w:spacing w:after="120" w:line="360" w:lineRule="auto"/>
        <w:jc w:val="both"/>
        <w:rPr>
          <w:rFonts w:ascii="Times New Roman" w:eastAsia="Times New Roman" w:hAnsi="Times New Roman" w:cs="Times New Roman"/>
          <w:bCs/>
          <w:color w:val="000000"/>
          <w:sz w:val="24"/>
          <w:szCs w:val="24"/>
        </w:rPr>
      </w:pPr>
      <w:r w:rsidRPr="00E46609">
        <w:rPr>
          <w:rFonts w:ascii="Times New Roman" w:eastAsia="Times New Roman" w:hAnsi="Times New Roman" w:cs="Times New Roman"/>
          <w:bCs/>
          <w:color w:val="000000"/>
          <w:sz w:val="24"/>
          <w:szCs w:val="24"/>
        </w:rPr>
        <w:t>COMPETING INTERESTS DISCLAIMER:</w:t>
      </w:r>
    </w:p>
    <w:p w14:paraId="39586C50" w14:textId="22372500" w:rsidR="00E46609" w:rsidRDefault="00E46609" w:rsidP="00E46609">
      <w:pPr>
        <w:spacing w:after="120" w:line="360" w:lineRule="auto"/>
        <w:jc w:val="both"/>
        <w:rPr>
          <w:rFonts w:ascii="Times New Roman" w:eastAsia="Times New Roman" w:hAnsi="Times New Roman" w:cs="Times New Roman"/>
          <w:bCs/>
          <w:color w:val="000000"/>
          <w:sz w:val="24"/>
          <w:szCs w:val="24"/>
        </w:rPr>
      </w:pPr>
      <w:r w:rsidRPr="00E46609">
        <w:rPr>
          <w:rFonts w:ascii="Times New Roman" w:eastAsia="Times New Roman" w:hAnsi="Times New Roman" w:cs="Times New Roman"/>
          <w:bCs/>
          <w:color w:val="000000"/>
          <w:sz w:val="24"/>
          <w:szCs w:val="24"/>
        </w:rPr>
        <w:t>Authors have declared that they have no known competing financial interests OR non-financial interests OR personal relationships that could have appeared to influence the work reported in this paper.</w:t>
      </w:r>
    </w:p>
    <w:p w14:paraId="2D4A6103" w14:textId="77777777" w:rsidR="008177CE" w:rsidRDefault="009636B7" w:rsidP="008177CE">
      <w:pPr>
        <w:spacing w:after="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References</w:t>
      </w:r>
    </w:p>
    <w:p w14:paraId="19788DE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Basu, S., Debnath, G., Chakraborty, S., Bhattacharya, N., Bandopadhya, S., Poddar, S. K., Sharma, N. C., Chowdhury, A. (Eds.). 2020. Sahitya Malancha for class IX. SCERT, Tripua. </w:t>
      </w:r>
    </w:p>
    <w:p w14:paraId="40E89A4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Basu, S., Debnath, G., Chakraborty, S., Bhattacharya, N., Bandopadhya, S., Poddar, S. K., Sharma, N. C., Chowdhury, A. (Eds.). 2020. Sahitya Malancha- 2 for class X. SCERT, Tripua.</w:t>
      </w:r>
    </w:p>
    <w:p w14:paraId="36737AF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Bengal: A Study on ESL Education. </w:t>
      </w:r>
      <w:r w:rsidRPr="00D35364">
        <w:rPr>
          <w:rFonts w:ascii="Times New Roman" w:hAnsi="Times New Roman" w:cs="Times New Roman"/>
          <w:i/>
          <w:iCs/>
          <w:sz w:val="24"/>
          <w:szCs w:val="24"/>
          <w:lang w:val="en-IN"/>
        </w:rPr>
        <w:t>Dibon Journal of Education</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1</w:t>
      </w:r>
      <w:r w:rsidRPr="00D35364">
        <w:rPr>
          <w:rFonts w:ascii="Times New Roman" w:hAnsi="Times New Roman" w:cs="Times New Roman"/>
          <w:sz w:val="24"/>
          <w:szCs w:val="24"/>
          <w:lang w:val="en-IN"/>
        </w:rPr>
        <w:t>(4), 376-392</w:t>
      </w:r>
    </w:p>
    <w:p w14:paraId="0740780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Bhattacharya, D., Bandopadhaya, A. (Eds.). 2019. Bangla Byakaran for class IX and X. The Assam State Textbook Production and Publication Corporation Limited, Guwahati.</w:t>
      </w:r>
    </w:p>
    <w:p w14:paraId="4F48428F"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lastRenderedPageBreak/>
        <w:t xml:space="preserve">Bipasha, S.R. (2025). </w:t>
      </w:r>
      <w:r w:rsidRPr="00D35364">
        <w:rPr>
          <w:rFonts w:ascii="Times New Roman" w:hAnsi="Times New Roman" w:cs="Times New Roman"/>
          <w:sz w:val="24"/>
          <w:szCs w:val="24"/>
          <w:lang w:val="en-IN"/>
        </w:rPr>
        <w:t>Instruction of Vocabulary at the Higher Secondary Level in Bangladesh: Integration of Communicative Language Teaching (CLT) with Vocabulary Tasks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lang w:val="en-IN"/>
        </w:rPr>
        <w:t>International Journal of Social Science and Education Research Studies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5</w:t>
      </w:r>
      <w:r w:rsidRPr="00D35364">
        <w:rPr>
          <w:rFonts w:ascii="Times New Roman" w:hAnsi="Times New Roman" w:cs="Times New Roman"/>
          <w:sz w:val="24"/>
          <w:szCs w:val="24"/>
        </w:rPr>
        <w:t>(2), 129-143.</w:t>
      </w:r>
    </w:p>
    <w:p w14:paraId="222E486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Board of Intermediate and Secondary Education, Dhaka. Retrieved February 18, 2026, from </w:t>
      </w:r>
      <w:hyperlink r:id="rId18" w:history="1">
        <w:r w:rsidRPr="00D35364">
          <w:rPr>
            <w:rStyle w:val="Hyperlink"/>
            <w:rFonts w:ascii="Times New Roman" w:hAnsi="Times New Roman" w:cs="Times New Roman"/>
            <w:sz w:val="24"/>
            <w:szCs w:val="24"/>
            <w:lang w:val="en-IN"/>
          </w:rPr>
          <w:t>https://dhakaeducationboard.portal.gov.bd</w:t>
        </w:r>
      </w:hyperlink>
    </w:p>
    <w:p w14:paraId="649BA8AC"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Board of Secondary Education, Assam. Retrieved February 17, 2026, from https://</w:t>
      </w:r>
      <w:hyperlink r:id="rId19" w:history="1">
        <w:r w:rsidRPr="00D35364">
          <w:rPr>
            <w:rStyle w:val="Hyperlink"/>
            <w:rFonts w:ascii="Times New Roman" w:hAnsi="Times New Roman" w:cs="Times New Roman"/>
            <w:sz w:val="24"/>
            <w:szCs w:val="24"/>
            <w:lang w:val="en-IN"/>
          </w:rPr>
          <w:t>Secondary Education Board of Assam (SEBA)</w:t>
        </w:r>
      </w:hyperlink>
    </w:p>
    <w:p w14:paraId="42A2BCD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Chowdhury, D., Biswas, T. (2022). </w:t>
      </w:r>
      <w:r w:rsidRPr="00D35364">
        <w:rPr>
          <w:rFonts w:ascii="Times New Roman" w:hAnsi="Times New Roman" w:cs="Times New Roman"/>
          <w:sz w:val="24"/>
          <w:szCs w:val="24"/>
          <w:lang w:val="en-IN"/>
        </w:rPr>
        <w:t>Storytelling as an Effective Educational Tool in Primary</w:t>
      </w:r>
    </w:p>
    <w:p w14:paraId="7833E663" w14:textId="77777777" w:rsidR="008177CE" w:rsidRPr="00D35364" w:rsidRDefault="008177CE" w:rsidP="00D35364">
      <w:pPr>
        <w:pStyle w:val="NoSpacing"/>
        <w:spacing w:after="60"/>
        <w:ind w:left="720" w:hanging="720"/>
        <w:jc w:val="both"/>
        <w:rPr>
          <w:rFonts w:ascii="Times New Roman" w:hAnsi="Times New Roman" w:cs="Times New Roman"/>
          <w:i/>
          <w:iCs/>
          <w:sz w:val="24"/>
          <w:szCs w:val="24"/>
          <w:lang w:val="en-IN"/>
        </w:rPr>
      </w:pPr>
      <w:r w:rsidRPr="00D35364">
        <w:rPr>
          <w:rFonts w:ascii="Times New Roman" w:hAnsi="Times New Roman" w:cs="Times New Roman"/>
          <w:sz w:val="24"/>
          <w:szCs w:val="24"/>
          <w:lang w:val="en-IN"/>
        </w:rPr>
        <w:t xml:space="preserve">Education in Rural Areas of Bangladesh: Teachers’ Perspective. </w:t>
      </w:r>
      <w:r w:rsidRPr="00D35364">
        <w:rPr>
          <w:rFonts w:ascii="Times New Roman" w:hAnsi="Times New Roman" w:cs="Times New Roman"/>
          <w:i/>
          <w:iCs/>
          <w:sz w:val="24"/>
          <w:szCs w:val="24"/>
          <w:lang w:val="en-IN"/>
        </w:rPr>
        <w:t>Teacher’s World:</w:t>
      </w:r>
    </w:p>
    <w:p w14:paraId="7A1A531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English in India. </w:t>
      </w:r>
      <w:r w:rsidRPr="00D35364">
        <w:rPr>
          <w:rFonts w:ascii="Times New Roman" w:hAnsi="Times New Roman" w:cs="Times New Roman"/>
          <w:i/>
          <w:iCs/>
          <w:sz w:val="24"/>
          <w:szCs w:val="24"/>
          <w:lang w:val="en-IN"/>
        </w:rPr>
        <w:t>International Journal of English Literature and Social Sciences</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6</w:t>
      </w:r>
      <w:r w:rsidRPr="00D35364">
        <w:rPr>
          <w:rFonts w:ascii="Times New Roman" w:hAnsi="Times New Roman" w:cs="Times New Roman"/>
          <w:sz w:val="24"/>
          <w:szCs w:val="24"/>
          <w:lang w:val="en-IN"/>
        </w:rPr>
        <w:t>(1),</w:t>
      </w:r>
    </w:p>
    <w:p w14:paraId="5EF234D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Hoque, E., Hossain, M.A. (2025). </w:t>
      </w:r>
      <w:r w:rsidRPr="00D35364">
        <w:rPr>
          <w:rFonts w:ascii="Times New Roman" w:hAnsi="Times New Roman" w:cs="Times New Roman"/>
          <w:sz w:val="24"/>
          <w:szCs w:val="24"/>
          <w:lang w:val="en-IN"/>
        </w:rPr>
        <w:t xml:space="preserve">Is English Teaching and Learning Effective through Blended </w:t>
      </w:r>
    </w:p>
    <w:p w14:paraId="0CE28283"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lang w:val="en-IN"/>
        </w:rPr>
        <w:t>Journal of Education and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48</w:t>
      </w:r>
      <w:r w:rsidRPr="00D35364">
        <w:rPr>
          <w:rFonts w:ascii="Times New Roman" w:hAnsi="Times New Roman" w:cs="Times New Roman"/>
          <w:sz w:val="24"/>
          <w:szCs w:val="24"/>
        </w:rPr>
        <w:t>(2), 130-141</w:t>
      </w:r>
    </w:p>
    <w:p w14:paraId="68B5A3F8"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t xml:space="preserve">Kabir, S.M.A. (2023). English Language at Secondary Level in Bangladesh: </w:t>
      </w:r>
    </w:p>
    <w:p w14:paraId="1B604CC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Majumder, M., Dutta, C., Lahiri, A. (Eds.). 2018.  Bangla Sahitya Chayanika for class IX, The Assam State Textbook Production and Publication Corporation Limited, Guwahati.</w:t>
      </w:r>
    </w:p>
    <w:p w14:paraId="586DD5B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Majumder, M., Dutta, C., Lahiri, A. (Eds.). 2018. Bangla Sahitya Chayanika for class X, The Assam State Textbook Production and Publication Corporation Limited, Guwahati.</w:t>
      </w:r>
    </w:p>
    <w:p w14:paraId="08ACB782"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Education. Government of the People’s Republic of Bangladesh. (2010). National Education Policy 2010. </w:t>
      </w:r>
      <w:hyperlink r:id="rId20" w:history="1">
        <w:r w:rsidRPr="00D35364">
          <w:rPr>
            <w:rStyle w:val="Hyperlink"/>
            <w:rFonts w:ascii="Times New Roman" w:hAnsi="Times New Roman" w:cs="Times New Roman"/>
            <w:sz w:val="24"/>
            <w:szCs w:val="24"/>
            <w:lang w:val="en-IN"/>
          </w:rPr>
          <w:t>https://moedu.gov.bd</w:t>
        </w:r>
      </w:hyperlink>
    </w:p>
    <w:p w14:paraId="6508AA86"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Human Resource Development. Government of India. (2020). National Education Policy 2020. </w:t>
      </w:r>
      <w:hyperlink r:id="rId21" w:history="1">
        <w:r w:rsidRPr="00D35364">
          <w:rPr>
            <w:rStyle w:val="Hyperlink"/>
            <w:rFonts w:ascii="Times New Roman" w:hAnsi="Times New Roman" w:cs="Times New Roman"/>
            <w:sz w:val="24"/>
            <w:szCs w:val="24"/>
            <w:lang w:val="en-IN"/>
          </w:rPr>
          <w:t>https://www.education.gov.in</w:t>
        </w:r>
      </w:hyperlink>
    </w:p>
    <w:p w14:paraId="1882CEA5"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rPr>
        <w:t xml:space="preserve"> Multidisciplinary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8</w:t>
      </w:r>
      <w:r w:rsidRPr="00D35364">
        <w:rPr>
          <w:rFonts w:ascii="Times New Roman" w:hAnsi="Times New Roman" w:cs="Times New Roman"/>
          <w:sz w:val="24"/>
          <w:szCs w:val="24"/>
        </w:rPr>
        <w:t>(5), 13-20</w:t>
      </w:r>
    </w:p>
    <w:p w14:paraId="6D3E3BF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Narain, R.S., Mishra, S.K. (2021). </w:t>
      </w:r>
      <w:r w:rsidRPr="00D35364">
        <w:rPr>
          <w:rFonts w:ascii="Times New Roman" w:hAnsi="Times New Roman" w:cs="Times New Roman"/>
          <w:sz w:val="24"/>
          <w:szCs w:val="24"/>
          <w:lang w:val="en-IN"/>
        </w:rPr>
        <w:t xml:space="preserve">Action Research in Teaching and Learning Strategies on </w:t>
      </w:r>
    </w:p>
    <w:p w14:paraId="07909E5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National Curriculum and Textbook Board (NCTB). Retrieved February 18, 2026, from </w:t>
      </w:r>
      <w:hyperlink r:id="rId22" w:history="1">
        <w:r w:rsidRPr="00D35364">
          <w:rPr>
            <w:rStyle w:val="Hyperlink"/>
            <w:rFonts w:ascii="Times New Roman" w:hAnsi="Times New Roman" w:cs="Times New Roman"/>
            <w:sz w:val="24"/>
            <w:szCs w:val="24"/>
            <w:lang w:val="en-IN"/>
          </w:rPr>
          <w:t>https://nctb.gov.bd</w:t>
        </w:r>
      </w:hyperlink>
    </w:p>
    <w:p w14:paraId="521787C9"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National Curriculum and Textbook Board of Bangladesh. (2012). National Curriculum 2012. </w:t>
      </w:r>
      <w:hyperlink r:id="rId23" w:history="1">
        <w:r w:rsidRPr="00D35364">
          <w:rPr>
            <w:rStyle w:val="Hyperlink"/>
            <w:rFonts w:ascii="Times New Roman" w:hAnsi="Times New Roman" w:cs="Times New Roman"/>
            <w:sz w:val="24"/>
            <w:szCs w:val="24"/>
            <w:lang w:val="en-IN"/>
          </w:rPr>
          <w:t>https:///moedu.gov.bd</w:t>
        </w:r>
      </w:hyperlink>
    </w:p>
    <w:p w14:paraId="6BC1007C" w14:textId="1FB176C3"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Panda,A.K. (2020). </w:t>
      </w:r>
      <w:r w:rsidRPr="00D35364">
        <w:rPr>
          <w:rFonts w:ascii="Times New Roman" w:hAnsi="Times New Roman" w:cs="Times New Roman"/>
          <w:sz w:val="24"/>
          <w:szCs w:val="24"/>
          <w:lang w:val="en-IN"/>
        </w:rPr>
        <w:t xml:space="preserve">Impact of Mother Tongue based (MTB) Education in Tribal dominated </w:t>
      </w:r>
      <w:r w:rsidR="003B181F" w:rsidRPr="00D35364">
        <w:rPr>
          <w:rFonts w:ascii="Times New Roman" w:hAnsi="Times New Roman" w:cs="Times New Roman"/>
          <w:sz w:val="24"/>
          <w:szCs w:val="24"/>
          <w:lang w:val="en-IN"/>
        </w:rPr>
        <w:t xml:space="preserve">schools of Odisha. </w:t>
      </w:r>
      <w:r w:rsidR="003B181F" w:rsidRPr="00D35364">
        <w:rPr>
          <w:rFonts w:ascii="Times New Roman" w:hAnsi="Times New Roman" w:cs="Times New Roman"/>
          <w:i/>
          <w:iCs/>
          <w:sz w:val="24"/>
          <w:szCs w:val="24"/>
          <w:lang w:val="en-IN"/>
        </w:rPr>
        <w:t xml:space="preserve">Journal Of Humanities And Social Science </w:t>
      </w:r>
      <w:r w:rsidR="003B181F" w:rsidRPr="00D35364">
        <w:rPr>
          <w:rFonts w:ascii="Times New Roman" w:hAnsi="Times New Roman" w:cs="Times New Roman"/>
          <w:sz w:val="24"/>
          <w:szCs w:val="24"/>
          <w:lang w:val="en-IN"/>
        </w:rPr>
        <w:t>,</w:t>
      </w:r>
      <w:r w:rsidR="003B181F" w:rsidRPr="00D35364">
        <w:rPr>
          <w:rFonts w:ascii="Times New Roman" w:hAnsi="Times New Roman" w:cs="Times New Roman"/>
          <w:i/>
          <w:iCs/>
          <w:sz w:val="24"/>
          <w:szCs w:val="24"/>
          <w:lang w:val="en-IN"/>
        </w:rPr>
        <w:t>25</w:t>
      </w:r>
      <w:r w:rsidR="003B181F" w:rsidRPr="00D35364">
        <w:rPr>
          <w:rFonts w:ascii="Times New Roman" w:hAnsi="Times New Roman" w:cs="Times New Roman"/>
          <w:sz w:val="24"/>
          <w:szCs w:val="24"/>
          <w:lang w:val="en-IN"/>
        </w:rPr>
        <w:t>(2), 13-18</w:t>
      </w:r>
    </w:p>
    <w:p w14:paraId="3AFD639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Sanchayan: Bangla (Prothom Bhasa) for class IX, West Bengal Board of Secondary Education. </w:t>
      </w:r>
    </w:p>
    <w:p w14:paraId="25E2F5A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Sanchayan: Bangla (Prothom Bhasa) for class X, West Bengal Board of Secondary Education. </w:t>
      </w:r>
    </w:p>
    <w:p w14:paraId="0EF6879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Sarkar, S., Manjur, T., Mishu, R. A., Ishlam, M. M., Adhikari, B. K., Abedin, M. J. (Eds.). 2025. Bangla BhasarByakaron O Nirmiti for class IX and X. National Curriculum and Textbook Board, Bangladesh. </w:t>
      </w:r>
    </w:p>
    <w:p w14:paraId="019B3FD3" w14:textId="6220CEFC"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Somappa, M.M. (2021). </w:t>
      </w:r>
      <w:commentRangeStart w:id="9"/>
      <w:r w:rsidRPr="00D35364">
        <w:rPr>
          <w:rFonts w:ascii="Times New Roman" w:hAnsi="Times New Roman" w:cs="Times New Roman"/>
          <w:sz w:val="24"/>
          <w:szCs w:val="24"/>
          <w:lang w:val="en-IN"/>
        </w:rPr>
        <w:t>EFFECTIVENESS OF SYNECTICS MODEL OF TEACHING ON THE</w:t>
      </w:r>
      <w:r w:rsidR="003B181F">
        <w:rPr>
          <w:rFonts w:ascii="Times New Roman" w:hAnsi="Times New Roman" w:cs="Times New Roman"/>
          <w:sz w:val="24"/>
          <w:szCs w:val="24"/>
          <w:lang w:val="en-IN"/>
        </w:rPr>
        <w:t xml:space="preserve"> </w:t>
      </w:r>
      <w:r w:rsidR="003B181F" w:rsidRPr="003B181F">
        <w:rPr>
          <w:rFonts w:ascii="Times New Roman" w:hAnsi="Times New Roman" w:cs="Times New Roman"/>
          <w:sz w:val="24"/>
          <w:szCs w:val="24"/>
          <w:lang w:val="en-IN"/>
        </w:rPr>
        <w:t>PERFORMANCE OF DESCRIPTIVE STYLE IN ENGLISH LANGUAGE OF SECONDARY</w:t>
      </w:r>
      <w:r w:rsidR="003B181F">
        <w:rPr>
          <w:rFonts w:ascii="Times New Roman" w:hAnsi="Times New Roman" w:cs="Times New Roman"/>
          <w:sz w:val="24"/>
          <w:szCs w:val="24"/>
          <w:lang w:val="en-IN"/>
        </w:rPr>
        <w:t xml:space="preserve"> </w:t>
      </w:r>
      <w:r w:rsidR="003B181F" w:rsidRPr="00D35364">
        <w:rPr>
          <w:rFonts w:ascii="Times New Roman" w:hAnsi="Times New Roman" w:cs="Times New Roman"/>
          <w:sz w:val="24"/>
          <w:szCs w:val="24"/>
          <w:lang w:val="en-IN"/>
        </w:rPr>
        <w:t>SCHOOL STUDENTS</w:t>
      </w:r>
      <w:commentRangeEnd w:id="9"/>
      <w:r w:rsidR="001F4FE0" w:rsidRPr="00D35364">
        <w:rPr>
          <w:rStyle w:val="CommentReference"/>
          <w:rFonts w:ascii="Times New Roman" w:hAnsi="Times New Roman" w:cs="Times New Roman"/>
          <w:sz w:val="24"/>
          <w:szCs w:val="24"/>
          <w:lang w:val="en-IN"/>
        </w:rPr>
        <w:commentReference w:id="9"/>
      </w:r>
      <w:r w:rsidR="003B181F" w:rsidRPr="00D35364">
        <w:rPr>
          <w:rFonts w:ascii="Times New Roman" w:hAnsi="Times New Roman" w:cs="Times New Roman"/>
          <w:sz w:val="24"/>
          <w:szCs w:val="24"/>
          <w:lang w:val="en-IN"/>
        </w:rPr>
        <w:t xml:space="preserve">. </w:t>
      </w:r>
      <w:r w:rsidR="003B181F" w:rsidRPr="00D35364">
        <w:rPr>
          <w:rFonts w:ascii="Times New Roman" w:hAnsi="Times New Roman" w:cs="Times New Roman"/>
          <w:i/>
          <w:iCs/>
          <w:sz w:val="24"/>
          <w:szCs w:val="24"/>
          <w:lang w:val="en-IN"/>
        </w:rPr>
        <w:t>International Journal of Creative Research Thoughts</w:t>
      </w:r>
      <w:r w:rsidR="003B181F" w:rsidRPr="00D35364">
        <w:rPr>
          <w:rFonts w:ascii="Times New Roman" w:hAnsi="Times New Roman" w:cs="Times New Roman"/>
          <w:sz w:val="24"/>
          <w:szCs w:val="24"/>
          <w:lang w:val="en-IN"/>
        </w:rPr>
        <w:t xml:space="preserve">, </w:t>
      </w:r>
      <w:r w:rsidR="003B181F" w:rsidRPr="00D35364">
        <w:rPr>
          <w:rFonts w:ascii="Times New Roman" w:hAnsi="Times New Roman" w:cs="Times New Roman"/>
          <w:i/>
          <w:iCs/>
          <w:sz w:val="24"/>
          <w:szCs w:val="24"/>
          <w:lang w:val="en-IN"/>
        </w:rPr>
        <w:t>9</w:t>
      </w:r>
      <w:r w:rsidR="003B181F" w:rsidRPr="00D35364">
        <w:rPr>
          <w:rFonts w:ascii="Times New Roman" w:hAnsi="Times New Roman" w:cs="Times New Roman"/>
          <w:sz w:val="24"/>
          <w:szCs w:val="24"/>
          <w:lang w:val="en-IN"/>
        </w:rPr>
        <w:t>(3), 1197-</w:t>
      </w:r>
      <w:r w:rsidR="003B181F">
        <w:rPr>
          <w:rFonts w:ascii="Times New Roman" w:hAnsi="Times New Roman" w:cs="Times New Roman"/>
          <w:sz w:val="24"/>
          <w:szCs w:val="24"/>
          <w:lang w:val="en-IN"/>
        </w:rPr>
        <w:t>1210</w:t>
      </w:r>
    </w:p>
    <w:p w14:paraId="3BEC2D0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Syed, A. A., Haque, M., Khan, R., Begum, N., Akbar, S., Sekhar, S., Zibran, S. (Eds.). 2025. Bangla Sahitya for class IX and X, National Curriculum and Textbook Board, Bangladesh. </w:t>
      </w:r>
    </w:p>
    <w:p w14:paraId="6E8892A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Tripura Board of Secondary Education. Retrieved February 17, 2026, from </w:t>
      </w:r>
      <w:hyperlink r:id="rId24" w:history="1">
        <w:r w:rsidRPr="00D35364">
          <w:rPr>
            <w:rStyle w:val="Hyperlink"/>
            <w:rFonts w:ascii="Times New Roman" w:hAnsi="Times New Roman" w:cs="Times New Roman"/>
            <w:sz w:val="24"/>
            <w:szCs w:val="24"/>
            <w:lang w:val="en-IN"/>
          </w:rPr>
          <w:t>https://tbse.tripura.gov.in</w:t>
        </w:r>
      </w:hyperlink>
    </w:p>
    <w:p w14:paraId="086E000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lastRenderedPageBreak/>
        <w:t xml:space="preserve">West Bengal Board of Secondary Education. Retrieved February 17, 2026, from </w:t>
      </w:r>
      <w:hyperlink r:id="rId25" w:history="1">
        <w:r w:rsidRPr="00D35364">
          <w:rPr>
            <w:rStyle w:val="Hyperlink"/>
            <w:rFonts w:ascii="Times New Roman" w:hAnsi="Times New Roman" w:cs="Times New Roman"/>
            <w:sz w:val="24"/>
            <w:szCs w:val="24"/>
            <w:lang w:val="en-IN"/>
          </w:rPr>
          <w:t>https://wbbse.wb.gov.in/Web/</w:t>
        </w:r>
      </w:hyperlink>
    </w:p>
    <w:p w14:paraId="7F0503B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Zahedi, M., Hussain, J. (2025). </w:t>
      </w:r>
      <w:r w:rsidRPr="00D35364">
        <w:rPr>
          <w:rFonts w:ascii="Times New Roman" w:hAnsi="Times New Roman" w:cs="Times New Roman"/>
          <w:sz w:val="24"/>
          <w:szCs w:val="24"/>
          <w:lang w:val="en-IN"/>
        </w:rPr>
        <w:t>Assessing the Higher Secondary English Curriculum in West</w:t>
      </w:r>
    </w:p>
    <w:p w14:paraId="7E6C22CC" w14:textId="77777777" w:rsidR="000E3260" w:rsidRPr="00D35364" w:rsidRDefault="000E3260" w:rsidP="00D35364">
      <w:pPr>
        <w:pStyle w:val="NoSpacing"/>
        <w:spacing w:after="60"/>
        <w:ind w:left="720" w:hanging="720"/>
        <w:rPr>
          <w:rFonts w:ascii="Times New Roman" w:hAnsi="Times New Roman" w:cs="Times New Roman"/>
          <w:sz w:val="24"/>
          <w:szCs w:val="24"/>
          <w:lang w:val="en-IN"/>
        </w:rPr>
      </w:pPr>
    </w:p>
    <w:p w14:paraId="157FE99E" w14:textId="77777777" w:rsidR="003D38AF" w:rsidRPr="00D35364" w:rsidRDefault="003D38AF" w:rsidP="00D35364">
      <w:pPr>
        <w:pStyle w:val="NoSpacing"/>
        <w:spacing w:after="60"/>
        <w:ind w:left="720" w:hanging="720"/>
        <w:rPr>
          <w:rFonts w:ascii="Times New Roman" w:hAnsi="Times New Roman" w:cs="Times New Roman"/>
          <w:sz w:val="24"/>
          <w:szCs w:val="24"/>
          <w:lang w:val="en-IN"/>
        </w:rPr>
      </w:pPr>
    </w:p>
    <w:sectPr w:rsidR="003D38AF" w:rsidRPr="00D35364" w:rsidSect="00940CDD">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6-03-13T06:37:00Z" w:initials="TRP">
    <w:p w14:paraId="19408A04" w14:textId="77777777" w:rsidR="0032102E" w:rsidRDefault="0032102E" w:rsidP="0032102E">
      <w:pPr>
        <w:pStyle w:val="CommentText"/>
      </w:pPr>
      <w:r>
        <w:rPr>
          <w:rStyle w:val="CommentReference"/>
        </w:rPr>
        <w:annotationRef/>
      </w:r>
      <w:r>
        <w:rPr>
          <w:lang w:val="en-AU"/>
        </w:rPr>
        <w:t>Specify the research design used</w:t>
      </w:r>
    </w:p>
  </w:comment>
  <w:comment w:id="1" w:author="Reviewer" w:date="2026-03-13T06:39:00Z" w:initials="TRP">
    <w:p w14:paraId="4937FB7D" w14:textId="77777777" w:rsidR="0032102E" w:rsidRDefault="0032102E" w:rsidP="0032102E">
      <w:pPr>
        <w:pStyle w:val="CommentText"/>
      </w:pPr>
      <w:r>
        <w:rPr>
          <w:rStyle w:val="CommentReference"/>
        </w:rPr>
        <w:annotationRef/>
      </w:r>
      <w:r>
        <w:rPr>
          <w:lang w:val="en-AU"/>
        </w:rPr>
        <w:t xml:space="preserve">Qualitative research may not have sufficient data source to make this type of recommendation. I suggest to change into implications. </w:t>
      </w:r>
    </w:p>
  </w:comment>
  <w:comment w:id="2" w:author="Reviewer" w:date="2026-03-13T06:38:00Z" w:initials="TRP">
    <w:p w14:paraId="03977146" w14:textId="77777777" w:rsidR="0032102E" w:rsidRDefault="0032102E" w:rsidP="0032102E">
      <w:pPr>
        <w:pStyle w:val="CommentText"/>
      </w:pPr>
      <w:r>
        <w:rPr>
          <w:rStyle w:val="CommentReference"/>
        </w:rPr>
        <w:annotationRef/>
      </w:r>
      <w:r>
        <w:rPr>
          <w:lang w:val="en-AU"/>
        </w:rPr>
        <w:t>Better you keep keyword other than they appear in the title.</w:t>
      </w:r>
    </w:p>
  </w:comment>
  <w:comment w:id="3" w:author="Reviewer" w:date="2026-03-13T06:44:00Z" w:initials="TRP">
    <w:p w14:paraId="15705827" w14:textId="77777777" w:rsidR="00F5368F" w:rsidRDefault="00F5368F" w:rsidP="00F5368F">
      <w:pPr>
        <w:pStyle w:val="CommentText"/>
      </w:pPr>
      <w:r>
        <w:rPr>
          <w:rStyle w:val="CommentReference"/>
        </w:rPr>
        <w:annotationRef/>
      </w:r>
      <w:r>
        <w:rPr>
          <w:lang w:val="en-AU"/>
        </w:rPr>
        <w:t>Three themes are used in this paragraph. Use a theme in a paragraph.</w:t>
      </w:r>
    </w:p>
  </w:comment>
  <w:comment w:id="4" w:author="Reviewer" w:date="2026-03-13T06:46:00Z" w:initials="TRP">
    <w:p w14:paraId="5AC75D3F" w14:textId="77777777" w:rsidR="00F5368F" w:rsidRDefault="00F5368F" w:rsidP="00F5368F">
      <w:pPr>
        <w:pStyle w:val="CommentText"/>
      </w:pPr>
      <w:r>
        <w:rPr>
          <w:rStyle w:val="CommentReference"/>
        </w:rPr>
        <w:annotationRef/>
      </w:r>
      <w:r>
        <w:rPr>
          <w:lang w:val="en-AU"/>
        </w:rPr>
        <w:t>Need to use citations</w:t>
      </w:r>
    </w:p>
  </w:comment>
  <w:comment w:id="9" w:author="Reviewer" w:date="2026-03-13T06:49:00Z" w:initials="TRP">
    <w:p w14:paraId="7E899F8F" w14:textId="77777777" w:rsidR="001F4FE0" w:rsidRDefault="001F4FE0" w:rsidP="001F4FE0">
      <w:pPr>
        <w:pStyle w:val="CommentText"/>
      </w:pPr>
      <w:r>
        <w:rPr>
          <w:rStyle w:val="CommentReference"/>
        </w:rPr>
        <w:annotationRef/>
      </w:r>
      <w:r>
        <w:rPr>
          <w:lang w:val="en-AU"/>
        </w:rPr>
        <w:t>Formating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408A04" w15:done="0"/>
  <w15:commentEx w15:paraId="4937FB7D" w15:done="0"/>
  <w15:commentEx w15:paraId="03977146" w15:done="0"/>
  <w15:commentEx w15:paraId="15705827" w15:done="0"/>
  <w15:commentEx w15:paraId="5AC75D3F" w15:paraIdParent="15705827" w15:done="0"/>
  <w15:commentEx w15:paraId="7E899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960E5" w16cex:dateUtc="2026-03-13T00:52:00Z"/>
  <w16cex:commentExtensible w16cex:durableId="5E626382" w16cex:dateUtc="2026-03-13T00:54:00Z"/>
  <w16cex:commentExtensible w16cex:durableId="5FD5B18B" w16cex:dateUtc="2026-03-13T00:53:00Z"/>
  <w16cex:commentExtensible w16cex:durableId="44B2A057" w16cex:dateUtc="2026-03-13T00:59:00Z"/>
  <w16cex:commentExtensible w16cex:durableId="2B722CF6" w16cex:dateUtc="2026-03-13T01:01:00Z"/>
  <w16cex:commentExtensible w16cex:durableId="00FEDECE" w16cex:dateUtc="2026-03-13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408A04" w16cid:durableId="316960E5"/>
  <w16cid:commentId w16cid:paraId="4937FB7D" w16cid:durableId="5E626382"/>
  <w16cid:commentId w16cid:paraId="03977146" w16cid:durableId="5FD5B18B"/>
  <w16cid:commentId w16cid:paraId="15705827" w16cid:durableId="44B2A057"/>
  <w16cid:commentId w16cid:paraId="5AC75D3F" w16cid:durableId="2B722CF6"/>
  <w16cid:commentId w16cid:paraId="7E899F8F" w16cid:durableId="00FED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3D58" w14:textId="77777777" w:rsidR="0037138A" w:rsidRDefault="0037138A" w:rsidP="008E0CE3">
      <w:pPr>
        <w:spacing w:after="0" w:line="240" w:lineRule="auto"/>
      </w:pPr>
      <w:r>
        <w:separator/>
      </w:r>
    </w:p>
  </w:endnote>
  <w:endnote w:type="continuationSeparator" w:id="0">
    <w:p w14:paraId="67423801" w14:textId="77777777" w:rsidR="0037138A" w:rsidRDefault="0037138A" w:rsidP="008E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572F" w14:textId="77777777" w:rsidR="00A14AF5" w:rsidRDefault="00A1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0751"/>
      <w:docPartObj>
        <w:docPartGallery w:val="Page Numbers (Bottom of Page)"/>
        <w:docPartUnique/>
      </w:docPartObj>
    </w:sdtPr>
    <w:sdtContent>
      <w:p w14:paraId="264E612D" w14:textId="77777777" w:rsidR="00D34E3A" w:rsidRDefault="00C6124D">
        <w:pPr>
          <w:pStyle w:val="Footer"/>
          <w:jc w:val="right"/>
        </w:pPr>
        <w:r>
          <w:fldChar w:fldCharType="begin"/>
        </w:r>
        <w:r w:rsidR="00AC4D21">
          <w:instrText xml:space="preserve"> PAGE   \* MERGEFORMAT </w:instrText>
        </w:r>
        <w:r>
          <w:fldChar w:fldCharType="separate"/>
        </w:r>
        <w:r w:rsidR="00943856">
          <w:rPr>
            <w:noProof/>
          </w:rPr>
          <w:t>9</w:t>
        </w:r>
        <w:r>
          <w:rPr>
            <w:noProof/>
          </w:rPr>
          <w:fldChar w:fldCharType="end"/>
        </w:r>
      </w:p>
    </w:sdtContent>
  </w:sdt>
  <w:p w14:paraId="27F2CA7A" w14:textId="77777777" w:rsidR="00D34E3A" w:rsidRDefault="00D34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DB8A" w14:textId="77777777" w:rsidR="00A14AF5" w:rsidRDefault="00A1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3CDB" w14:textId="77777777" w:rsidR="0037138A" w:rsidRDefault="0037138A" w:rsidP="008E0CE3">
      <w:pPr>
        <w:spacing w:after="0" w:line="240" w:lineRule="auto"/>
      </w:pPr>
      <w:r>
        <w:separator/>
      </w:r>
    </w:p>
  </w:footnote>
  <w:footnote w:type="continuationSeparator" w:id="0">
    <w:p w14:paraId="094C57CD" w14:textId="77777777" w:rsidR="0037138A" w:rsidRDefault="0037138A" w:rsidP="008E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1072" w14:textId="1B56EC35" w:rsidR="00A14AF5" w:rsidRDefault="00000000">
    <w:pPr>
      <w:pStyle w:val="Header"/>
    </w:pPr>
    <w:r>
      <w:rPr>
        <w:noProof/>
      </w:rPr>
      <w:pict w14:anchorId="0E52D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D565" w14:textId="4A770CA9" w:rsidR="00A14AF5" w:rsidRDefault="00000000">
    <w:pPr>
      <w:pStyle w:val="Header"/>
    </w:pPr>
    <w:r>
      <w:rPr>
        <w:noProof/>
      </w:rPr>
      <w:pict w14:anchorId="08A8B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2298" w14:textId="383E1E9F" w:rsidR="00A14AF5" w:rsidRDefault="00000000">
    <w:pPr>
      <w:pStyle w:val="Header"/>
    </w:pPr>
    <w:r>
      <w:rPr>
        <w:noProof/>
      </w:rPr>
      <w:pict w14:anchorId="161E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AF0"/>
    <w:multiLevelType w:val="hybridMultilevel"/>
    <w:tmpl w:val="07A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E3106"/>
    <w:multiLevelType w:val="hybridMultilevel"/>
    <w:tmpl w:val="C04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6AE3"/>
    <w:multiLevelType w:val="hybridMultilevel"/>
    <w:tmpl w:val="BD2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A14C7"/>
    <w:multiLevelType w:val="hybridMultilevel"/>
    <w:tmpl w:val="BB3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45DF"/>
    <w:multiLevelType w:val="hybridMultilevel"/>
    <w:tmpl w:val="8902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A6AD6"/>
    <w:multiLevelType w:val="hybridMultilevel"/>
    <w:tmpl w:val="B4E8B6F6"/>
    <w:lvl w:ilvl="0" w:tplc="7B46A50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A5761"/>
    <w:multiLevelType w:val="hybridMultilevel"/>
    <w:tmpl w:val="B4E8B6F6"/>
    <w:lvl w:ilvl="0" w:tplc="FFFFFFFF">
      <w:start w:val="1"/>
      <w:numFmt w:val="decimal"/>
      <w:lvlText w:val="%1."/>
      <w:lvlJc w:val="left"/>
      <w:pPr>
        <w:ind w:left="1080" w:hanging="360"/>
      </w:pPr>
      <w:rPr>
        <w:rFonts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6394938">
    <w:abstractNumId w:val="0"/>
  </w:num>
  <w:num w:numId="2" w16cid:durableId="2140564401">
    <w:abstractNumId w:val="5"/>
  </w:num>
  <w:num w:numId="3" w16cid:durableId="801383365">
    <w:abstractNumId w:val="6"/>
  </w:num>
  <w:num w:numId="4" w16cid:durableId="1506628745">
    <w:abstractNumId w:val="4"/>
  </w:num>
  <w:num w:numId="5" w16cid:durableId="1380787413">
    <w:abstractNumId w:val="2"/>
  </w:num>
  <w:num w:numId="6" w16cid:durableId="238053154">
    <w:abstractNumId w:val="3"/>
  </w:num>
  <w:num w:numId="7" w16cid:durableId="1925471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D6"/>
    <w:rsid w:val="0001538D"/>
    <w:rsid w:val="00015C66"/>
    <w:rsid w:val="000344E4"/>
    <w:rsid w:val="00036FCD"/>
    <w:rsid w:val="00040750"/>
    <w:rsid w:val="00043FC6"/>
    <w:rsid w:val="00044914"/>
    <w:rsid w:val="00044A41"/>
    <w:rsid w:val="0004634B"/>
    <w:rsid w:val="00046686"/>
    <w:rsid w:val="00054295"/>
    <w:rsid w:val="00054422"/>
    <w:rsid w:val="00054860"/>
    <w:rsid w:val="00054C11"/>
    <w:rsid w:val="0007076F"/>
    <w:rsid w:val="0007143C"/>
    <w:rsid w:val="0007527C"/>
    <w:rsid w:val="0008144C"/>
    <w:rsid w:val="00090918"/>
    <w:rsid w:val="000A7D10"/>
    <w:rsid w:val="000C02E7"/>
    <w:rsid w:val="000C0415"/>
    <w:rsid w:val="000C51B3"/>
    <w:rsid w:val="000C6CCE"/>
    <w:rsid w:val="000D1A78"/>
    <w:rsid w:val="000D553D"/>
    <w:rsid w:val="000E014E"/>
    <w:rsid w:val="000E3260"/>
    <w:rsid w:val="000E5003"/>
    <w:rsid w:val="000F10DB"/>
    <w:rsid w:val="000F3310"/>
    <w:rsid w:val="000F52B8"/>
    <w:rsid w:val="00106519"/>
    <w:rsid w:val="001212EE"/>
    <w:rsid w:val="00135AFA"/>
    <w:rsid w:val="00136ED4"/>
    <w:rsid w:val="00145D2A"/>
    <w:rsid w:val="001511A9"/>
    <w:rsid w:val="0015682B"/>
    <w:rsid w:val="001575F7"/>
    <w:rsid w:val="00163309"/>
    <w:rsid w:val="001636A8"/>
    <w:rsid w:val="001640F3"/>
    <w:rsid w:val="001642F0"/>
    <w:rsid w:val="00165AB8"/>
    <w:rsid w:val="00181B03"/>
    <w:rsid w:val="00185F96"/>
    <w:rsid w:val="001A4136"/>
    <w:rsid w:val="001A525A"/>
    <w:rsid w:val="001A5C79"/>
    <w:rsid w:val="001A61B1"/>
    <w:rsid w:val="001C4DBC"/>
    <w:rsid w:val="001C5608"/>
    <w:rsid w:val="001D7737"/>
    <w:rsid w:val="001E1831"/>
    <w:rsid w:val="001E41D9"/>
    <w:rsid w:val="001E50EE"/>
    <w:rsid w:val="001F1891"/>
    <w:rsid w:val="001F4FE0"/>
    <w:rsid w:val="0020594F"/>
    <w:rsid w:val="0021586F"/>
    <w:rsid w:val="00216FC9"/>
    <w:rsid w:val="00217C34"/>
    <w:rsid w:val="00225441"/>
    <w:rsid w:val="0022729B"/>
    <w:rsid w:val="00227CD7"/>
    <w:rsid w:val="002419E9"/>
    <w:rsid w:val="0024612C"/>
    <w:rsid w:val="0025058A"/>
    <w:rsid w:val="00256EE4"/>
    <w:rsid w:val="002571C0"/>
    <w:rsid w:val="00260953"/>
    <w:rsid w:val="00262B94"/>
    <w:rsid w:val="0027241C"/>
    <w:rsid w:val="00276320"/>
    <w:rsid w:val="00277709"/>
    <w:rsid w:val="00280799"/>
    <w:rsid w:val="00285DBF"/>
    <w:rsid w:val="00290404"/>
    <w:rsid w:val="00293E6B"/>
    <w:rsid w:val="002943BA"/>
    <w:rsid w:val="00294986"/>
    <w:rsid w:val="002A0575"/>
    <w:rsid w:val="002A3341"/>
    <w:rsid w:val="002A7B87"/>
    <w:rsid w:val="002B2F12"/>
    <w:rsid w:val="002B2F5F"/>
    <w:rsid w:val="002B318F"/>
    <w:rsid w:val="002B7699"/>
    <w:rsid w:val="002C246F"/>
    <w:rsid w:val="002D2548"/>
    <w:rsid w:val="002D44F3"/>
    <w:rsid w:val="002F4180"/>
    <w:rsid w:val="003050E4"/>
    <w:rsid w:val="00305A30"/>
    <w:rsid w:val="003108E2"/>
    <w:rsid w:val="00311E65"/>
    <w:rsid w:val="00320DD3"/>
    <w:rsid w:val="0032102E"/>
    <w:rsid w:val="0033048F"/>
    <w:rsid w:val="00350021"/>
    <w:rsid w:val="003546CA"/>
    <w:rsid w:val="003562F8"/>
    <w:rsid w:val="00356512"/>
    <w:rsid w:val="0036183B"/>
    <w:rsid w:val="0037138A"/>
    <w:rsid w:val="00371E8F"/>
    <w:rsid w:val="00375431"/>
    <w:rsid w:val="00377433"/>
    <w:rsid w:val="00386B8F"/>
    <w:rsid w:val="00387920"/>
    <w:rsid w:val="00392A65"/>
    <w:rsid w:val="003965E8"/>
    <w:rsid w:val="00396FE0"/>
    <w:rsid w:val="003A0E1E"/>
    <w:rsid w:val="003A2ABE"/>
    <w:rsid w:val="003B181F"/>
    <w:rsid w:val="003B1F6B"/>
    <w:rsid w:val="003B437C"/>
    <w:rsid w:val="003B4B48"/>
    <w:rsid w:val="003C0577"/>
    <w:rsid w:val="003C2737"/>
    <w:rsid w:val="003C6740"/>
    <w:rsid w:val="003C6958"/>
    <w:rsid w:val="003C6EA8"/>
    <w:rsid w:val="003D38AF"/>
    <w:rsid w:val="003D69EC"/>
    <w:rsid w:val="003F07DA"/>
    <w:rsid w:val="00401958"/>
    <w:rsid w:val="00403963"/>
    <w:rsid w:val="00405901"/>
    <w:rsid w:val="00406B75"/>
    <w:rsid w:val="00416053"/>
    <w:rsid w:val="0041754C"/>
    <w:rsid w:val="00417AEB"/>
    <w:rsid w:val="00434B9E"/>
    <w:rsid w:val="0044143B"/>
    <w:rsid w:val="0044365B"/>
    <w:rsid w:val="00450267"/>
    <w:rsid w:val="00455972"/>
    <w:rsid w:val="00456F85"/>
    <w:rsid w:val="0046380C"/>
    <w:rsid w:val="00465457"/>
    <w:rsid w:val="00470284"/>
    <w:rsid w:val="004704A3"/>
    <w:rsid w:val="00481326"/>
    <w:rsid w:val="004A02C5"/>
    <w:rsid w:val="004A3C6D"/>
    <w:rsid w:val="004A5049"/>
    <w:rsid w:val="004A5158"/>
    <w:rsid w:val="004B0036"/>
    <w:rsid w:val="004B1767"/>
    <w:rsid w:val="004B3B47"/>
    <w:rsid w:val="004B4D0D"/>
    <w:rsid w:val="004C2F3B"/>
    <w:rsid w:val="004D0DE2"/>
    <w:rsid w:val="004D297E"/>
    <w:rsid w:val="004E15B1"/>
    <w:rsid w:val="004E345D"/>
    <w:rsid w:val="004E3CAD"/>
    <w:rsid w:val="004F1315"/>
    <w:rsid w:val="004F2DB5"/>
    <w:rsid w:val="004F2F8C"/>
    <w:rsid w:val="005016F7"/>
    <w:rsid w:val="00506E98"/>
    <w:rsid w:val="005104A8"/>
    <w:rsid w:val="0051554B"/>
    <w:rsid w:val="00515E51"/>
    <w:rsid w:val="00521D57"/>
    <w:rsid w:val="00530E3F"/>
    <w:rsid w:val="00535034"/>
    <w:rsid w:val="005370B4"/>
    <w:rsid w:val="005408F6"/>
    <w:rsid w:val="00541588"/>
    <w:rsid w:val="0054230C"/>
    <w:rsid w:val="005440E8"/>
    <w:rsid w:val="00552221"/>
    <w:rsid w:val="00554FC0"/>
    <w:rsid w:val="00565EE2"/>
    <w:rsid w:val="00566A37"/>
    <w:rsid w:val="00575E94"/>
    <w:rsid w:val="00580586"/>
    <w:rsid w:val="005A15C3"/>
    <w:rsid w:val="005B2E40"/>
    <w:rsid w:val="005B33A6"/>
    <w:rsid w:val="005C0573"/>
    <w:rsid w:val="005C203C"/>
    <w:rsid w:val="005C262D"/>
    <w:rsid w:val="005C2E05"/>
    <w:rsid w:val="005C3E2E"/>
    <w:rsid w:val="005C581E"/>
    <w:rsid w:val="005D3F34"/>
    <w:rsid w:val="005E3835"/>
    <w:rsid w:val="005E451C"/>
    <w:rsid w:val="005F0BAE"/>
    <w:rsid w:val="005F4169"/>
    <w:rsid w:val="005F7F59"/>
    <w:rsid w:val="00606315"/>
    <w:rsid w:val="00610B11"/>
    <w:rsid w:val="00611810"/>
    <w:rsid w:val="00625C4D"/>
    <w:rsid w:val="00627BD5"/>
    <w:rsid w:val="0063162A"/>
    <w:rsid w:val="0064046E"/>
    <w:rsid w:val="00643F8D"/>
    <w:rsid w:val="00643FC7"/>
    <w:rsid w:val="0064629F"/>
    <w:rsid w:val="00646DC6"/>
    <w:rsid w:val="00653263"/>
    <w:rsid w:val="00656F96"/>
    <w:rsid w:val="00657906"/>
    <w:rsid w:val="0066017C"/>
    <w:rsid w:val="00662028"/>
    <w:rsid w:val="00670774"/>
    <w:rsid w:val="006736B9"/>
    <w:rsid w:val="00674CF7"/>
    <w:rsid w:val="00680E89"/>
    <w:rsid w:val="00681012"/>
    <w:rsid w:val="00683701"/>
    <w:rsid w:val="00686ADA"/>
    <w:rsid w:val="006901BA"/>
    <w:rsid w:val="00690841"/>
    <w:rsid w:val="006A2C49"/>
    <w:rsid w:val="006A5ECB"/>
    <w:rsid w:val="006B0AD6"/>
    <w:rsid w:val="006B2FDF"/>
    <w:rsid w:val="006B408C"/>
    <w:rsid w:val="006C55F2"/>
    <w:rsid w:val="006C75E6"/>
    <w:rsid w:val="006C7D72"/>
    <w:rsid w:val="006D117D"/>
    <w:rsid w:val="006E4511"/>
    <w:rsid w:val="006E64CF"/>
    <w:rsid w:val="0070125A"/>
    <w:rsid w:val="00706353"/>
    <w:rsid w:val="00710D6F"/>
    <w:rsid w:val="007141B8"/>
    <w:rsid w:val="007146FD"/>
    <w:rsid w:val="00714D13"/>
    <w:rsid w:val="007203C8"/>
    <w:rsid w:val="00730E1E"/>
    <w:rsid w:val="00731259"/>
    <w:rsid w:val="00740B4B"/>
    <w:rsid w:val="00753F97"/>
    <w:rsid w:val="00757FCD"/>
    <w:rsid w:val="00760023"/>
    <w:rsid w:val="0076552F"/>
    <w:rsid w:val="0077083D"/>
    <w:rsid w:val="00770877"/>
    <w:rsid w:val="00776CA5"/>
    <w:rsid w:val="00777598"/>
    <w:rsid w:val="00784711"/>
    <w:rsid w:val="00791F57"/>
    <w:rsid w:val="007948D0"/>
    <w:rsid w:val="007A47C1"/>
    <w:rsid w:val="007D2865"/>
    <w:rsid w:val="007D3C5E"/>
    <w:rsid w:val="007D6384"/>
    <w:rsid w:val="007E0FF1"/>
    <w:rsid w:val="007E1D9E"/>
    <w:rsid w:val="007E20CC"/>
    <w:rsid w:val="007E4765"/>
    <w:rsid w:val="007F0467"/>
    <w:rsid w:val="007F739E"/>
    <w:rsid w:val="00801B7B"/>
    <w:rsid w:val="00804D6D"/>
    <w:rsid w:val="00804E91"/>
    <w:rsid w:val="00815852"/>
    <w:rsid w:val="00815E11"/>
    <w:rsid w:val="008177CE"/>
    <w:rsid w:val="00841773"/>
    <w:rsid w:val="00845DE6"/>
    <w:rsid w:val="008475FC"/>
    <w:rsid w:val="008521C2"/>
    <w:rsid w:val="00855A12"/>
    <w:rsid w:val="00855C28"/>
    <w:rsid w:val="00855E7C"/>
    <w:rsid w:val="00860C29"/>
    <w:rsid w:val="00861779"/>
    <w:rsid w:val="00865C49"/>
    <w:rsid w:val="008701B3"/>
    <w:rsid w:val="00872C05"/>
    <w:rsid w:val="008742BB"/>
    <w:rsid w:val="00875160"/>
    <w:rsid w:val="008761F4"/>
    <w:rsid w:val="00881D91"/>
    <w:rsid w:val="00884777"/>
    <w:rsid w:val="00892C00"/>
    <w:rsid w:val="00893623"/>
    <w:rsid w:val="008947F0"/>
    <w:rsid w:val="008A05FF"/>
    <w:rsid w:val="008A1E48"/>
    <w:rsid w:val="008A7AB4"/>
    <w:rsid w:val="008A7C58"/>
    <w:rsid w:val="008B40B9"/>
    <w:rsid w:val="008B6C40"/>
    <w:rsid w:val="008B7434"/>
    <w:rsid w:val="008C10CC"/>
    <w:rsid w:val="008C6607"/>
    <w:rsid w:val="008D098A"/>
    <w:rsid w:val="008E0CE3"/>
    <w:rsid w:val="008E0F6F"/>
    <w:rsid w:val="008E118C"/>
    <w:rsid w:val="008E337A"/>
    <w:rsid w:val="008E3D8D"/>
    <w:rsid w:val="008E4025"/>
    <w:rsid w:val="008E7496"/>
    <w:rsid w:val="008F2DCD"/>
    <w:rsid w:val="008F5332"/>
    <w:rsid w:val="00903451"/>
    <w:rsid w:val="00903864"/>
    <w:rsid w:val="009166C8"/>
    <w:rsid w:val="00921771"/>
    <w:rsid w:val="009308FB"/>
    <w:rsid w:val="0093763F"/>
    <w:rsid w:val="00940CDD"/>
    <w:rsid w:val="00941531"/>
    <w:rsid w:val="00942F76"/>
    <w:rsid w:val="00943856"/>
    <w:rsid w:val="00943F37"/>
    <w:rsid w:val="00944293"/>
    <w:rsid w:val="009636B7"/>
    <w:rsid w:val="009650CE"/>
    <w:rsid w:val="00965864"/>
    <w:rsid w:val="00966F34"/>
    <w:rsid w:val="00967B08"/>
    <w:rsid w:val="00971F7A"/>
    <w:rsid w:val="0097656B"/>
    <w:rsid w:val="00977FF5"/>
    <w:rsid w:val="00981227"/>
    <w:rsid w:val="009837AE"/>
    <w:rsid w:val="00984E9D"/>
    <w:rsid w:val="009861FA"/>
    <w:rsid w:val="00986D38"/>
    <w:rsid w:val="00987219"/>
    <w:rsid w:val="00987361"/>
    <w:rsid w:val="00993DF7"/>
    <w:rsid w:val="00996663"/>
    <w:rsid w:val="009979FC"/>
    <w:rsid w:val="009A2EA9"/>
    <w:rsid w:val="009B3DFA"/>
    <w:rsid w:val="009B6C34"/>
    <w:rsid w:val="009C0194"/>
    <w:rsid w:val="009D3A11"/>
    <w:rsid w:val="009D74B8"/>
    <w:rsid w:val="009E32CC"/>
    <w:rsid w:val="009E403F"/>
    <w:rsid w:val="009E663D"/>
    <w:rsid w:val="009E7799"/>
    <w:rsid w:val="009F31AE"/>
    <w:rsid w:val="009F5499"/>
    <w:rsid w:val="00A00913"/>
    <w:rsid w:val="00A03F61"/>
    <w:rsid w:val="00A078F1"/>
    <w:rsid w:val="00A11869"/>
    <w:rsid w:val="00A14AF5"/>
    <w:rsid w:val="00A15F93"/>
    <w:rsid w:val="00A175DD"/>
    <w:rsid w:val="00A223A5"/>
    <w:rsid w:val="00A23148"/>
    <w:rsid w:val="00A266D7"/>
    <w:rsid w:val="00A27710"/>
    <w:rsid w:val="00A300FE"/>
    <w:rsid w:val="00A33242"/>
    <w:rsid w:val="00A4155F"/>
    <w:rsid w:val="00A41AC1"/>
    <w:rsid w:val="00A44A56"/>
    <w:rsid w:val="00A466E5"/>
    <w:rsid w:val="00A540C0"/>
    <w:rsid w:val="00A71A5D"/>
    <w:rsid w:val="00A80260"/>
    <w:rsid w:val="00A85B09"/>
    <w:rsid w:val="00A861B4"/>
    <w:rsid w:val="00A871FC"/>
    <w:rsid w:val="00A91CA1"/>
    <w:rsid w:val="00A9531D"/>
    <w:rsid w:val="00A965C5"/>
    <w:rsid w:val="00A96918"/>
    <w:rsid w:val="00AA0560"/>
    <w:rsid w:val="00AB09FB"/>
    <w:rsid w:val="00AB5D2A"/>
    <w:rsid w:val="00AC37C9"/>
    <w:rsid w:val="00AC4D21"/>
    <w:rsid w:val="00AC5141"/>
    <w:rsid w:val="00AD3466"/>
    <w:rsid w:val="00AD43A4"/>
    <w:rsid w:val="00AD47B4"/>
    <w:rsid w:val="00AD5F16"/>
    <w:rsid w:val="00AD7C98"/>
    <w:rsid w:val="00AE1566"/>
    <w:rsid w:val="00AF6527"/>
    <w:rsid w:val="00AF7F64"/>
    <w:rsid w:val="00B02185"/>
    <w:rsid w:val="00B03F44"/>
    <w:rsid w:val="00B103F7"/>
    <w:rsid w:val="00B30A2F"/>
    <w:rsid w:val="00B33187"/>
    <w:rsid w:val="00B33804"/>
    <w:rsid w:val="00B3455B"/>
    <w:rsid w:val="00B4176D"/>
    <w:rsid w:val="00B5051C"/>
    <w:rsid w:val="00B64F78"/>
    <w:rsid w:val="00B70A7A"/>
    <w:rsid w:val="00B75C7B"/>
    <w:rsid w:val="00B76087"/>
    <w:rsid w:val="00B76181"/>
    <w:rsid w:val="00B775AF"/>
    <w:rsid w:val="00B81424"/>
    <w:rsid w:val="00B86C35"/>
    <w:rsid w:val="00B90324"/>
    <w:rsid w:val="00B9299B"/>
    <w:rsid w:val="00B956D4"/>
    <w:rsid w:val="00B95A97"/>
    <w:rsid w:val="00B95D03"/>
    <w:rsid w:val="00B9702B"/>
    <w:rsid w:val="00BA1E32"/>
    <w:rsid w:val="00BA4EDA"/>
    <w:rsid w:val="00BB5CA3"/>
    <w:rsid w:val="00BC1554"/>
    <w:rsid w:val="00BC67A1"/>
    <w:rsid w:val="00BD08BF"/>
    <w:rsid w:val="00BD5DF1"/>
    <w:rsid w:val="00BD77DB"/>
    <w:rsid w:val="00BE11FA"/>
    <w:rsid w:val="00BE2EC2"/>
    <w:rsid w:val="00BE7FBC"/>
    <w:rsid w:val="00BF061B"/>
    <w:rsid w:val="00BF7DAF"/>
    <w:rsid w:val="00C0377B"/>
    <w:rsid w:val="00C03ED2"/>
    <w:rsid w:val="00C0648F"/>
    <w:rsid w:val="00C0665C"/>
    <w:rsid w:val="00C06B74"/>
    <w:rsid w:val="00C1354B"/>
    <w:rsid w:val="00C1381F"/>
    <w:rsid w:val="00C23C7E"/>
    <w:rsid w:val="00C24087"/>
    <w:rsid w:val="00C241C5"/>
    <w:rsid w:val="00C2507D"/>
    <w:rsid w:val="00C34D44"/>
    <w:rsid w:val="00C52274"/>
    <w:rsid w:val="00C6124D"/>
    <w:rsid w:val="00C651DD"/>
    <w:rsid w:val="00C66D1A"/>
    <w:rsid w:val="00C675D6"/>
    <w:rsid w:val="00C70237"/>
    <w:rsid w:val="00C7150C"/>
    <w:rsid w:val="00C744E6"/>
    <w:rsid w:val="00C74F67"/>
    <w:rsid w:val="00C815F5"/>
    <w:rsid w:val="00C8425E"/>
    <w:rsid w:val="00C87FCD"/>
    <w:rsid w:val="00C918EF"/>
    <w:rsid w:val="00C95731"/>
    <w:rsid w:val="00CA3AC2"/>
    <w:rsid w:val="00CA61F5"/>
    <w:rsid w:val="00CA6602"/>
    <w:rsid w:val="00CB4083"/>
    <w:rsid w:val="00CC1A79"/>
    <w:rsid w:val="00CC29F8"/>
    <w:rsid w:val="00CC4945"/>
    <w:rsid w:val="00CD4B07"/>
    <w:rsid w:val="00CD5078"/>
    <w:rsid w:val="00CE2966"/>
    <w:rsid w:val="00CE672B"/>
    <w:rsid w:val="00CE79AA"/>
    <w:rsid w:val="00CF0843"/>
    <w:rsid w:val="00CF30E1"/>
    <w:rsid w:val="00D00810"/>
    <w:rsid w:val="00D0167F"/>
    <w:rsid w:val="00D05047"/>
    <w:rsid w:val="00D10D38"/>
    <w:rsid w:val="00D13C59"/>
    <w:rsid w:val="00D14ED8"/>
    <w:rsid w:val="00D22EF3"/>
    <w:rsid w:val="00D23009"/>
    <w:rsid w:val="00D23353"/>
    <w:rsid w:val="00D26FAC"/>
    <w:rsid w:val="00D34E3A"/>
    <w:rsid w:val="00D35364"/>
    <w:rsid w:val="00D414A1"/>
    <w:rsid w:val="00D43336"/>
    <w:rsid w:val="00D5143F"/>
    <w:rsid w:val="00D5145E"/>
    <w:rsid w:val="00D54B61"/>
    <w:rsid w:val="00D6107B"/>
    <w:rsid w:val="00D75DA8"/>
    <w:rsid w:val="00D808CE"/>
    <w:rsid w:val="00D877A1"/>
    <w:rsid w:val="00D9136B"/>
    <w:rsid w:val="00D929CF"/>
    <w:rsid w:val="00D96C68"/>
    <w:rsid w:val="00D975F7"/>
    <w:rsid w:val="00DA6E39"/>
    <w:rsid w:val="00DB6352"/>
    <w:rsid w:val="00DB73F2"/>
    <w:rsid w:val="00DC110A"/>
    <w:rsid w:val="00DC304C"/>
    <w:rsid w:val="00DC4939"/>
    <w:rsid w:val="00DD005A"/>
    <w:rsid w:val="00DD5476"/>
    <w:rsid w:val="00DD7B4D"/>
    <w:rsid w:val="00DE6A50"/>
    <w:rsid w:val="00DF0423"/>
    <w:rsid w:val="00DF1767"/>
    <w:rsid w:val="00DF1E88"/>
    <w:rsid w:val="00DF2D67"/>
    <w:rsid w:val="00E01377"/>
    <w:rsid w:val="00E045DC"/>
    <w:rsid w:val="00E06EA0"/>
    <w:rsid w:val="00E15C9E"/>
    <w:rsid w:val="00E16248"/>
    <w:rsid w:val="00E2072F"/>
    <w:rsid w:val="00E2421B"/>
    <w:rsid w:val="00E26882"/>
    <w:rsid w:val="00E31FFB"/>
    <w:rsid w:val="00E32892"/>
    <w:rsid w:val="00E33238"/>
    <w:rsid w:val="00E36893"/>
    <w:rsid w:val="00E445C1"/>
    <w:rsid w:val="00E45F37"/>
    <w:rsid w:val="00E46609"/>
    <w:rsid w:val="00E47689"/>
    <w:rsid w:val="00E5138C"/>
    <w:rsid w:val="00E56A4F"/>
    <w:rsid w:val="00E60BD8"/>
    <w:rsid w:val="00E63FBE"/>
    <w:rsid w:val="00E64E43"/>
    <w:rsid w:val="00E67148"/>
    <w:rsid w:val="00E71AA1"/>
    <w:rsid w:val="00E73A86"/>
    <w:rsid w:val="00E74EAB"/>
    <w:rsid w:val="00E77165"/>
    <w:rsid w:val="00E8018F"/>
    <w:rsid w:val="00E80356"/>
    <w:rsid w:val="00E9098F"/>
    <w:rsid w:val="00E95F56"/>
    <w:rsid w:val="00EA09B3"/>
    <w:rsid w:val="00EA6062"/>
    <w:rsid w:val="00EA74B7"/>
    <w:rsid w:val="00EC1E66"/>
    <w:rsid w:val="00EC520E"/>
    <w:rsid w:val="00EC72BD"/>
    <w:rsid w:val="00ED61C5"/>
    <w:rsid w:val="00ED7735"/>
    <w:rsid w:val="00EE1F60"/>
    <w:rsid w:val="00EE29FE"/>
    <w:rsid w:val="00EE373D"/>
    <w:rsid w:val="00EE4600"/>
    <w:rsid w:val="00EF1340"/>
    <w:rsid w:val="00EF1DA9"/>
    <w:rsid w:val="00EF34A1"/>
    <w:rsid w:val="00F0016D"/>
    <w:rsid w:val="00F0194B"/>
    <w:rsid w:val="00F05684"/>
    <w:rsid w:val="00F108EB"/>
    <w:rsid w:val="00F14605"/>
    <w:rsid w:val="00F15269"/>
    <w:rsid w:val="00F1546C"/>
    <w:rsid w:val="00F25C80"/>
    <w:rsid w:val="00F33D54"/>
    <w:rsid w:val="00F33D7B"/>
    <w:rsid w:val="00F3460A"/>
    <w:rsid w:val="00F347FA"/>
    <w:rsid w:val="00F43045"/>
    <w:rsid w:val="00F44229"/>
    <w:rsid w:val="00F472A4"/>
    <w:rsid w:val="00F47755"/>
    <w:rsid w:val="00F529D1"/>
    <w:rsid w:val="00F5368F"/>
    <w:rsid w:val="00F67990"/>
    <w:rsid w:val="00F72210"/>
    <w:rsid w:val="00F73240"/>
    <w:rsid w:val="00F82064"/>
    <w:rsid w:val="00F827C8"/>
    <w:rsid w:val="00F93668"/>
    <w:rsid w:val="00F97952"/>
    <w:rsid w:val="00FA4765"/>
    <w:rsid w:val="00FB3387"/>
    <w:rsid w:val="00FB3F04"/>
    <w:rsid w:val="00FC4B7D"/>
    <w:rsid w:val="00FD0F7E"/>
    <w:rsid w:val="00FD1BE3"/>
    <w:rsid w:val="00FE1CBE"/>
    <w:rsid w:val="00FE3A3F"/>
    <w:rsid w:val="00FE3CD6"/>
    <w:rsid w:val="00FF717A"/>
  </w:rsids>
  <m:mathPr>
    <m:mathFont m:val="Cambria Math"/>
    <m:brkBin m:val="before"/>
    <m:brkBinSub m:val="--"/>
    <m:smallFrac/>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8587"/>
  <w15:docId w15:val="{A180C931-0A27-4F29-87EF-4775510E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DD"/>
  </w:style>
  <w:style w:type="paragraph" w:styleId="Heading1">
    <w:name w:val="heading 1"/>
    <w:basedOn w:val="Normal"/>
    <w:next w:val="Normal"/>
    <w:link w:val="Heading1Char"/>
    <w:uiPriority w:val="9"/>
    <w:qFormat/>
    <w:rsid w:val="00FE3CD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E3CD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E3CD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E3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D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E3CD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E3CD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E3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D6"/>
    <w:rPr>
      <w:rFonts w:eastAsiaTheme="majorEastAsia" w:cstheme="majorBidi"/>
      <w:color w:val="272727" w:themeColor="text1" w:themeTint="D8"/>
    </w:rPr>
  </w:style>
  <w:style w:type="paragraph" w:styleId="Title">
    <w:name w:val="Title"/>
    <w:basedOn w:val="Normal"/>
    <w:next w:val="Normal"/>
    <w:link w:val="TitleChar"/>
    <w:uiPriority w:val="10"/>
    <w:qFormat/>
    <w:rsid w:val="00FE3C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E3C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E3C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E3C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E3CD6"/>
    <w:pPr>
      <w:spacing w:before="160"/>
      <w:jc w:val="center"/>
    </w:pPr>
    <w:rPr>
      <w:i/>
      <w:iCs/>
      <w:color w:val="404040" w:themeColor="text1" w:themeTint="BF"/>
    </w:rPr>
  </w:style>
  <w:style w:type="character" w:customStyle="1" w:styleId="QuoteChar">
    <w:name w:val="Quote Char"/>
    <w:basedOn w:val="DefaultParagraphFont"/>
    <w:link w:val="Quote"/>
    <w:uiPriority w:val="29"/>
    <w:rsid w:val="00FE3CD6"/>
    <w:rPr>
      <w:i/>
      <w:iCs/>
      <w:color w:val="404040" w:themeColor="text1" w:themeTint="BF"/>
    </w:rPr>
  </w:style>
  <w:style w:type="paragraph" w:styleId="ListParagraph">
    <w:name w:val="List Paragraph"/>
    <w:basedOn w:val="Normal"/>
    <w:uiPriority w:val="34"/>
    <w:qFormat/>
    <w:rsid w:val="00FE3CD6"/>
    <w:pPr>
      <w:ind w:left="720"/>
      <w:contextualSpacing/>
    </w:pPr>
  </w:style>
  <w:style w:type="character" w:styleId="IntenseEmphasis">
    <w:name w:val="Intense Emphasis"/>
    <w:basedOn w:val="DefaultParagraphFont"/>
    <w:uiPriority w:val="21"/>
    <w:qFormat/>
    <w:rsid w:val="00FE3CD6"/>
    <w:rPr>
      <w:i/>
      <w:iCs/>
      <w:color w:val="2F5496" w:themeColor="accent1" w:themeShade="BF"/>
    </w:rPr>
  </w:style>
  <w:style w:type="paragraph" w:styleId="IntenseQuote">
    <w:name w:val="Intense Quote"/>
    <w:basedOn w:val="Normal"/>
    <w:next w:val="Normal"/>
    <w:link w:val="IntenseQuoteChar"/>
    <w:uiPriority w:val="30"/>
    <w:qFormat/>
    <w:rsid w:val="00FE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CD6"/>
    <w:rPr>
      <w:i/>
      <w:iCs/>
      <w:color w:val="2F5496" w:themeColor="accent1" w:themeShade="BF"/>
    </w:rPr>
  </w:style>
  <w:style w:type="character" w:styleId="IntenseReference">
    <w:name w:val="Intense Reference"/>
    <w:basedOn w:val="DefaultParagraphFont"/>
    <w:uiPriority w:val="32"/>
    <w:qFormat/>
    <w:rsid w:val="00FE3CD6"/>
    <w:rPr>
      <w:b/>
      <w:bCs/>
      <w:smallCaps/>
      <w:color w:val="2F5496" w:themeColor="accent1" w:themeShade="BF"/>
      <w:spacing w:val="5"/>
    </w:rPr>
  </w:style>
  <w:style w:type="character" w:styleId="Hyperlink">
    <w:name w:val="Hyperlink"/>
    <w:basedOn w:val="DefaultParagraphFont"/>
    <w:uiPriority w:val="99"/>
    <w:unhideWhenUsed/>
    <w:rsid w:val="00FE3CD6"/>
    <w:rPr>
      <w:color w:val="0563C1" w:themeColor="hyperlink"/>
      <w:u w:val="single"/>
    </w:rPr>
  </w:style>
  <w:style w:type="paragraph" w:styleId="NoSpacing">
    <w:name w:val="No Spacing"/>
    <w:uiPriority w:val="1"/>
    <w:qFormat/>
    <w:rsid w:val="00DD7B4D"/>
    <w:pPr>
      <w:spacing w:after="0" w:line="240" w:lineRule="auto"/>
    </w:pPr>
    <w:rPr>
      <w:kern w:val="0"/>
      <w:szCs w:val="22"/>
      <w:lang w:val="en-US" w:bidi="ar-SA"/>
    </w:rPr>
  </w:style>
  <w:style w:type="paragraph" w:styleId="FootnoteText">
    <w:name w:val="footnote text"/>
    <w:basedOn w:val="Normal"/>
    <w:link w:val="FootnoteTextChar"/>
    <w:uiPriority w:val="99"/>
    <w:semiHidden/>
    <w:unhideWhenUsed/>
    <w:rsid w:val="008E0CE3"/>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8E0CE3"/>
    <w:rPr>
      <w:sz w:val="20"/>
      <w:szCs w:val="20"/>
      <w:lang w:bidi="ar-SA"/>
    </w:rPr>
  </w:style>
  <w:style w:type="character" w:styleId="FootnoteReference">
    <w:name w:val="footnote reference"/>
    <w:basedOn w:val="DefaultParagraphFont"/>
    <w:uiPriority w:val="99"/>
    <w:semiHidden/>
    <w:unhideWhenUsed/>
    <w:rsid w:val="008E0CE3"/>
    <w:rPr>
      <w:vertAlign w:val="superscript"/>
    </w:rPr>
  </w:style>
  <w:style w:type="table" w:styleId="TableGrid">
    <w:name w:val="Table Grid"/>
    <w:basedOn w:val="TableNormal"/>
    <w:uiPriority w:val="39"/>
    <w:rsid w:val="0084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1">
    <w:name w:val="Grid Table 5 Dark - Accent 1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61">
    <w:name w:val="Grid Table 5 Dark - Accent 6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UnresolvedMention1">
    <w:name w:val="Unresolved Mention1"/>
    <w:basedOn w:val="DefaultParagraphFont"/>
    <w:uiPriority w:val="99"/>
    <w:semiHidden/>
    <w:unhideWhenUsed/>
    <w:rsid w:val="00E95F56"/>
    <w:rPr>
      <w:color w:val="605E5C"/>
      <w:shd w:val="clear" w:color="auto" w:fill="E1DFDD"/>
    </w:rPr>
  </w:style>
  <w:style w:type="paragraph" w:styleId="BalloonText">
    <w:name w:val="Balloon Text"/>
    <w:basedOn w:val="Normal"/>
    <w:link w:val="BalloonTextChar"/>
    <w:uiPriority w:val="99"/>
    <w:semiHidden/>
    <w:unhideWhenUsed/>
    <w:rsid w:val="00CA660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6602"/>
    <w:rPr>
      <w:rFonts w:ascii="Tahoma" w:hAnsi="Tahoma" w:cs="Angsana New"/>
      <w:sz w:val="16"/>
      <w:szCs w:val="20"/>
    </w:rPr>
  </w:style>
  <w:style w:type="paragraph" w:styleId="Header">
    <w:name w:val="header"/>
    <w:basedOn w:val="Normal"/>
    <w:link w:val="HeaderChar"/>
    <w:uiPriority w:val="99"/>
    <w:unhideWhenUsed/>
    <w:rsid w:val="00F44229"/>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44229"/>
    <w:rPr>
      <w:rFonts w:cs="Angsana New"/>
    </w:rPr>
  </w:style>
  <w:style w:type="paragraph" w:styleId="Footer">
    <w:name w:val="footer"/>
    <w:basedOn w:val="Normal"/>
    <w:link w:val="FooterChar"/>
    <w:uiPriority w:val="99"/>
    <w:unhideWhenUsed/>
    <w:rsid w:val="00F4422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44229"/>
    <w:rPr>
      <w:rFonts w:cs="Angsana New"/>
    </w:rPr>
  </w:style>
  <w:style w:type="character" w:styleId="Strong">
    <w:name w:val="Strong"/>
    <w:basedOn w:val="DefaultParagraphFont"/>
    <w:uiPriority w:val="22"/>
    <w:qFormat/>
    <w:rsid w:val="003A2ABE"/>
    <w:rPr>
      <w:b/>
      <w:bCs/>
    </w:rPr>
  </w:style>
  <w:style w:type="character" w:styleId="UnresolvedMention">
    <w:name w:val="Unresolved Mention"/>
    <w:basedOn w:val="DefaultParagraphFont"/>
    <w:uiPriority w:val="99"/>
    <w:semiHidden/>
    <w:unhideWhenUsed/>
    <w:rsid w:val="00CF0843"/>
    <w:rPr>
      <w:color w:val="605E5C"/>
      <w:shd w:val="clear" w:color="auto" w:fill="E1DFDD"/>
    </w:rPr>
  </w:style>
  <w:style w:type="paragraph" w:styleId="Revision">
    <w:name w:val="Revision"/>
    <w:hidden/>
    <w:uiPriority w:val="99"/>
    <w:semiHidden/>
    <w:rsid w:val="0032102E"/>
    <w:pPr>
      <w:spacing w:after="0" w:line="240" w:lineRule="auto"/>
    </w:pPr>
    <w:rPr>
      <w:rFonts w:cs="Angsana New"/>
    </w:rPr>
  </w:style>
  <w:style w:type="character" w:styleId="CommentReference">
    <w:name w:val="annotation reference"/>
    <w:basedOn w:val="DefaultParagraphFont"/>
    <w:uiPriority w:val="99"/>
    <w:semiHidden/>
    <w:unhideWhenUsed/>
    <w:rsid w:val="0032102E"/>
    <w:rPr>
      <w:sz w:val="16"/>
      <w:szCs w:val="16"/>
    </w:rPr>
  </w:style>
  <w:style w:type="paragraph" w:styleId="CommentText">
    <w:name w:val="annotation text"/>
    <w:basedOn w:val="Normal"/>
    <w:link w:val="CommentTextChar"/>
    <w:uiPriority w:val="99"/>
    <w:unhideWhenUsed/>
    <w:rsid w:val="0032102E"/>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32102E"/>
    <w:rPr>
      <w:rFonts w:cs="Angsana New"/>
      <w:sz w:val="20"/>
      <w:szCs w:val="25"/>
    </w:rPr>
  </w:style>
  <w:style w:type="paragraph" w:styleId="CommentSubject">
    <w:name w:val="annotation subject"/>
    <w:basedOn w:val="CommentText"/>
    <w:next w:val="CommentText"/>
    <w:link w:val="CommentSubjectChar"/>
    <w:uiPriority w:val="99"/>
    <w:semiHidden/>
    <w:unhideWhenUsed/>
    <w:rsid w:val="0032102E"/>
    <w:rPr>
      <w:b/>
      <w:bCs/>
    </w:rPr>
  </w:style>
  <w:style w:type="character" w:customStyle="1" w:styleId="CommentSubjectChar">
    <w:name w:val="Comment Subject Char"/>
    <w:basedOn w:val="CommentTextChar"/>
    <w:link w:val="CommentSubject"/>
    <w:uiPriority w:val="99"/>
    <w:semiHidden/>
    <w:rsid w:val="0032102E"/>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diagramData" Target="diagrams/data1.xml"/><Relationship Id="rId18" Type="http://schemas.openxmlformats.org/officeDocument/2006/relationships/hyperlink" Target="https://dhakaeducationboard.portal.gov.b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ducation.gov.in"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hyperlink" Target="https://wbbse.wb.gov.in/Web/"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s://moedu.gov.bd"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tbse.tripura.gov.i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moedu.gov.bd" TargetMode="External"/><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site.sebaonline.org/"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Layout" Target="diagrams/layout1.xml"/><Relationship Id="rId22" Type="http://schemas.openxmlformats.org/officeDocument/2006/relationships/hyperlink" Target="https://nctb.gov.bd" TargetMode="External"/><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E82A44-ABC5-4601-8B6A-1F1A43294D42}" type="doc">
      <dgm:prSet loTypeId="urn:microsoft.com/office/officeart/2011/layout/CircleProcess" loCatId="process" qsTypeId="urn:microsoft.com/office/officeart/2005/8/quickstyle/3d3" qsCatId="3D" csTypeId="urn:microsoft.com/office/officeart/2005/8/colors/colorful1#1" csCatId="colorful" phldr="1"/>
      <dgm:spPr/>
      <dgm:t>
        <a:bodyPr/>
        <a:lstStyle/>
        <a:p>
          <a:endParaRPr lang="en-IN"/>
        </a:p>
      </dgm:t>
    </dgm:pt>
    <dgm:pt modelId="{90CB6A9C-55B7-4C10-AAB2-8328318D93AD}">
      <dgm:prSet phldrT="[Text]" custT="1"/>
      <dgm:spPr/>
      <dgm:t>
        <a:bodyPr/>
        <a:lstStyle/>
        <a:p>
          <a:r>
            <a:rPr lang="en-IN" sz="800" b="1">
              <a:latin typeface="Times New Roman" panose="02020603050405020304" pitchFamily="18" charset="0"/>
              <a:cs typeface="Times New Roman" panose="02020603050405020304" pitchFamily="18" charset="0"/>
            </a:rPr>
            <a:t>Collection of Data</a:t>
          </a:r>
        </a:p>
      </dgm:t>
    </dgm:pt>
    <dgm:pt modelId="{ABA0094D-DE09-4164-9E7C-09B314252B40}" type="parTrans" cxnId="{A811315A-518E-4CF3-9B7D-2C0360D20D09}">
      <dgm:prSet/>
      <dgm:spPr/>
      <dgm:t>
        <a:bodyPr/>
        <a:lstStyle/>
        <a:p>
          <a:endParaRPr lang="en-IN"/>
        </a:p>
      </dgm:t>
    </dgm:pt>
    <dgm:pt modelId="{97A6E0DE-C4AF-4205-808F-792E883FD424}" type="sibTrans" cxnId="{A811315A-518E-4CF3-9B7D-2C0360D20D09}">
      <dgm:prSet/>
      <dgm:spPr/>
      <dgm:t>
        <a:bodyPr/>
        <a:lstStyle/>
        <a:p>
          <a:endParaRPr lang="en-IN"/>
        </a:p>
      </dgm:t>
    </dgm:pt>
    <dgm:pt modelId="{6D3DE27F-55FD-4219-961A-6A7C463BFB3C}">
      <dgm:prSet phldrT="[Text]"/>
      <dgm:spPr/>
      <dgm:t>
        <a:bodyPr/>
        <a:lstStyle/>
        <a:p>
          <a:r>
            <a:rPr lang="en-IN" b="1">
              <a:latin typeface="Times New Roman" panose="02020603050405020304" pitchFamily="18" charset="0"/>
              <a:cs typeface="Times New Roman" panose="02020603050405020304" pitchFamily="18" charset="0"/>
            </a:rPr>
            <a:t>Data validation &amp; reduction</a:t>
          </a:r>
        </a:p>
      </dgm:t>
    </dgm:pt>
    <dgm:pt modelId="{DF6451F3-842A-44B3-A0DE-ED1375B8DF8A}" type="parTrans" cxnId="{F005F870-C6BB-4943-B75F-A4525D394D52}">
      <dgm:prSet/>
      <dgm:spPr/>
      <dgm:t>
        <a:bodyPr/>
        <a:lstStyle/>
        <a:p>
          <a:endParaRPr lang="en-IN"/>
        </a:p>
      </dgm:t>
    </dgm:pt>
    <dgm:pt modelId="{0A5025CD-B032-4667-8D30-2A587648B2CC}" type="sibTrans" cxnId="{F005F870-C6BB-4943-B75F-A4525D394D52}">
      <dgm:prSet/>
      <dgm:spPr/>
      <dgm:t>
        <a:bodyPr/>
        <a:lstStyle/>
        <a:p>
          <a:endParaRPr lang="en-IN"/>
        </a:p>
      </dgm:t>
    </dgm:pt>
    <dgm:pt modelId="{F7F03EDD-C0AD-4374-8ABA-6C2CD97321C4}">
      <dgm:prSet phldrT="[Text]"/>
      <dgm:spPr/>
      <dgm:t>
        <a:bodyPr/>
        <a:lstStyle/>
        <a:p>
          <a:r>
            <a:rPr lang="en-IN" b="1">
              <a:latin typeface="Times New Roman" panose="02020603050405020304" pitchFamily="18" charset="0"/>
              <a:cs typeface="Times New Roman" panose="02020603050405020304" pitchFamily="18" charset="0"/>
            </a:rPr>
            <a:t>Selection of Aspects</a:t>
          </a:r>
        </a:p>
      </dgm:t>
    </dgm:pt>
    <dgm:pt modelId="{96ADCBB6-928F-4390-82F5-7AA87AF7DC8B}" type="parTrans" cxnId="{D793BEAB-CBC6-421F-A584-C05695EAE21C}">
      <dgm:prSet/>
      <dgm:spPr/>
      <dgm:t>
        <a:bodyPr/>
        <a:lstStyle/>
        <a:p>
          <a:endParaRPr lang="en-IN"/>
        </a:p>
      </dgm:t>
    </dgm:pt>
    <dgm:pt modelId="{DDF511B2-0AAA-48D1-90DA-6480F1DE4AF0}" type="sibTrans" cxnId="{D793BEAB-CBC6-421F-A584-C05695EAE21C}">
      <dgm:prSet/>
      <dgm:spPr/>
      <dgm:t>
        <a:bodyPr/>
        <a:lstStyle/>
        <a:p>
          <a:endParaRPr lang="en-IN"/>
        </a:p>
      </dgm:t>
    </dgm:pt>
    <dgm:pt modelId="{F5CF935E-6D5D-4823-863D-84959FE5A743}">
      <dgm:prSet/>
      <dgm:spPr/>
      <dgm:t>
        <a:bodyPr/>
        <a:lstStyle/>
        <a:p>
          <a:r>
            <a:rPr lang="en-IN" b="1">
              <a:latin typeface="Times New Roman" panose="02020603050405020304" pitchFamily="18" charset="0"/>
              <a:cs typeface="Times New Roman" panose="02020603050405020304" pitchFamily="18" charset="0"/>
            </a:rPr>
            <a:t>Juxtaposition</a:t>
          </a:r>
        </a:p>
      </dgm:t>
    </dgm:pt>
    <dgm:pt modelId="{E2C576A7-5736-4EB1-9539-A52A6303C5DC}" type="parTrans" cxnId="{AF4033E3-857E-4015-853A-0BC8D4ABA8B5}">
      <dgm:prSet/>
      <dgm:spPr/>
      <dgm:t>
        <a:bodyPr/>
        <a:lstStyle/>
        <a:p>
          <a:endParaRPr lang="en-IN"/>
        </a:p>
      </dgm:t>
    </dgm:pt>
    <dgm:pt modelId="{3B04EB89-39C9-40FB-88FF-D1889A7916F8}" type="sibTrans" cxnId="{AF4033E3-857E-4015-853A-0BC8D4ABA8B5}">
      <dgm:prSet/>
      <dgm:spPr/>
      <dgm:t>
        <a:bodyPr/>
        <a:lstStyle/>
        <a:p>
          <a:endParaRPr lang="en-IN"/>
        </a:p>
      </dgm:t>
    </dgm:pt>
    <dgm:pt modelId="{338AE9F7-7BA5-42C9-B1CF-12EFFBCA1E30}">
      <dgm:prSet/>
      <dgm:spPr/>
      <dgm:t>
        <a:bodyPr/>
        <a:lstStyle/>
        <a:p>
          <a:r>
            <a:rPr lang="en-IN" b="1">
              <a:latin typeface="Times New Roman" panose="02020603050405020304" pitchFamily="18" charset="0"/>
              <a:cs typeface="Times New Roman" panose="02020603050405020304" pitchFamily="18" charset="0"/>
            </a:rPr>
            <a:t>Comparison</a:t>
          </a:r>
        </a:p>
      </dgm:t>
    </dgm:pt>
    <dgm:pt modelId="{1E3342D3-EBA6-4CD2-BA6F-E39BA42301A8}" type="parTrans" cxnId="{8F6E8728-7F2A-4737-90F8-D8118162BDE6}">
      <dgm:prSet/>
      <dgm:spPr/>
      <dgm:t>
        <a:bodyPr/>
        <a:lstStyle/>
        <a:p>
          <a:endParaRPr lang="en-IN"/>
        </a:p>
      </dgm:t>
    </dgm:pt>
    <dgm:pt modelId="{30A64C2F-9EEF-451B-9B8E-3136AE0EA78B}" type="sibTrans" cxnId="{8F6E8728-7F2A-4737-90F8-D8118162BDE6}">
      <dgm:prSet/>
      <dgm:spPr/>
      <dgm:t>
        <a:bodyPr/>
        <a:lstStyle/>
        <a:p>
          <a:endParaRPr lang="en-IN"/>
        </a:p>
      </dgm:t>
    </dgm:pt>
    <dgm:pt modelId="{F94CC7C1-C28A-4330-A709-17F619705B3F}">
      <dgm:prSet/>
      <dgm:spPr/>
      <dgm:t>
        <a:bodyPr/>
        <a:lstStyle/>
        <a:p>
          <a:r>
            <a:rPr lang="en-IN" b="1">
              <a:latin typeface="Times New Roman" panose="02020603050405020304" pitchFamily="18" charset="0"/>
              <a:cs typeface="Times New Roman" panose="02020603050405020304" pitchFamily="18" charset="0"/>
            </a:rPr>
            <a:t>Analysis &amp; Interpretation</a:t>
          </a:r>
        </a:p>
      </dgm:t>
    </dgm:pt>
    <dgm:pt modelId="{5ED27388-0A23-4CA7-94BF-2545B646F52C}" type="parTrans" cxnId="{6FD14E5E-F780-4F6A-87C5-290AF1D8B52D}">
      <dgm:prSet/>
      <dgm:spPr/>
      <dgm:t>
        <a:bodyPr/>
        <a:lstStyle/>
        <a:p>
          <a:endParaRPr lang="en-IN"/>
        </a:p>
      </dgm:t>
    </dgm:pt>
    <dgm:pt modelId="{366EEF63-BD69-484C-87A8-6DAFB6EC5273}" type="sibTrans" cxnId="{6FD14E5E-F780-4F6A-87C5-290AF1D8B52D}">
      <dgm:prSet/>
      <dgm:spPr/>
      <dgm:t>
        <a:bodyPr/>
        <a:lstStyle/>
        <a:p>
          <a:endParaRPr lang="en-IN"/>
        </a:p>
      </dgm:t>
    </dgm:pt>
    <dgm:pt modelId="{24551244-D085-49D6-8645-CBCE3A910CA8}" type="pres">
      <dgm:prSet presAssocID="{69E82A44-ABC5-4601-8B6A-1F1A43294D42}" presName="Name0" presStyleCnt="0">
        <dgm:presLayoutVars>
          <dgm:chMax val="11"/>
          <dgm:chPref val="11"/>
          <dgm:dir/>
          <dgm:resizeHandles/>
        </dgm:presLayoutVars>
      </dgm:prSet>
      <dgm:spPr/>
    </dgm:pt>
    <dgm:pt modelId="{D5FCA9FA-E388-4D67-9BB0-2E164B540899}" type="pres">
      <dgm:prSet presAssocID="{F94CC7C1-C28A-4330-A709-17F619705B3F}" presName="Accent6" presStyleCnt="0"/>
      <dgm:spPr/>
    </dgm:pt>
    <dgm:pt modelId="{65580B64-556A-44D0-B30A-CFA09CA62748}" type="pres">
      <dgm:prSet presAssocID="{F94CC7C1-C28A-4330-A709-17F619705B3F}" presName="Accent" presStyleLbl="node1" presStyleIdx="0" presStyleCnt="6"/>
      <dgm:spPr/>
    </dgm:pt>
    <dgm:pt modelId="{3141E1E7-A48A-451A-815C-B1CF68AD856F}" type="pres">
      <dgm:prSet presAssocID="{F94CC7C1-C28A-4330-A709-17F619705B3F}" presName="ParentBackground6" presStyleCnt="0"/>
      <dgm:spPr/>
    </dgm:pt>
    <dgm:pt modelId="{CBB9348E-C6C3-48D5-800A-FDB0877AF838}" type="pres">
      <dgm:prSet presAssocID="{F94CC7C1-C28A-4330-A709-17F619705B3F}" presName="ParentBackground" presStyleLbl="fgAcc1" presStyleIdx="0" presStyleCnt="6"/>
      <dgm:spPr/>
    </dgm:pt>
    <dgm:pt modelId="{7A3B6DA5-10BD-40E7-9C57-DA9C8C1ACF8A}" type="pres">
      <dgm:prSet presAssocID="{F94CC7C1-C28A-4330-A709-17F619705B3F}" presName="Parent6" presStyleLbl="revTx" presStyleIdx="0" presStyleCnt="0">
        <dgm:presLayoutVars>
          <dgm:chMax val="1"/>
          <dgm:chPref val="1"/>
          <dgm:bulletEnabled val="1"/>
        </dgm:presLayoutVars>
      </dgm:prSet>
      <dgm:spPr/>
    </dgm:pt>
    <dgm:pt modelId="{95B37F68-41DA-4938-A030-EAB8205825F6}" type="pres">
      <dgm:prSet presAssocID="{338AE9F7-7BA5-42C9-B1CF-12EFFBCA1E30}" presName="Accent5" presStyleCnt="0"/>
      <dgm:spPr/>
    </dgm:pt>
    <dgm:pt modelId="{C9FF95C9-2FD2-43B1-99C8-5D8906EF55F5}" type="pres">
      <dgm:prSet presAssocID="{338AE9F7-7BA5-42C9-B1CF-12EFFBCA1E30}" presName="Accent" presStyleLbl="node1" presStyleIdx="1" presStyleCnt="6"/>
      <dgm:spPr/>
    </dgm:pt>
    <dgm:pt modelId="{0B836534-8A28-449B-9D80-8AC9E2F1F646}" type="pres">
      <dgm:prSet presAssocID="{338AE9F7-7BA5-42C9-B1CF-12EFFBCA1E30}" presName="ParentBackground5" presStyleCnt="0"/>
      <dgm:spPr/>
    </dgm:pt>
    <dgm:pt modelId="{0EE50D4C-9EF9-4D1E-8184-F1295C6A8E53}" type="pres">
      <dgm:prSet presAssocID="{338AE9F7-7BA5-42C9-B1CF-12EFFBCA1E30}" presName="ParentBackground" presStyleLbl="fgAcc1" presStyleIdx="1" presStyleCnt="6"/>
      <dgm:spPr/>
    </dgm:pt>
    <dgm:pt modelId="{B0FD6B10-5740-417B-9266-CAC72BAE0E34}" type="pres">
      <dgm:prSet presAssocID="{338AE9F7-7BA5-42C9-B1CF-12EFFBCA1E30}" presName="Parent5" presStyleLbl="revTx" presStyleIdx="0" presStyleCnt="0">
        <dgm:presLayoutVars>
          <dgm:chMax val="1"/>
          <dgm:chPref val="1"/>
          <dgm:bulletEnabled val="1"/>
        </dgm:presLayoutVars>
      </dgm:prSet>
      <dgm:spPr/>
    </dgm:pt>
    <dgm:pt modelId="{83DCB278-1C1F-4302-9005-202D9537B5F2}" type="pres">
      <dgm:prSet presAssocID="{F5CF935E-6D5D-4823-863D-84959FE5A743}" presName="Accent4" presStyleCnt="0"/>
      <dgm:spPr/>
    </dgm:pt>
    <dgm:pt modelId="{E27F1F26-B0AB-4D32-ACF4-89CD25B869E2}" type="pres">
      <dgm:prSet presAssocID="{F5CF935E-6D5D-4823-863D-84959FE5A743}" presName="Accent" presStyleLbl="node1" presStyleIdx="2" presStyleCnt="6"/>
      <dgm:spPr/>
    </dgm:pt>
    <dgm:pt modelId="{84C6B8AE-D7BB-40F8-8975-C7A6088B4820}" type="pres">
      <dgm:prSet presAssocID="{F5CF935E-6D5D-4823-863D-84959FE5A743}" presName="ParentBackground4" presStyleCnt="0"/>
      <dgm:spPr/>
    </dgm:pt>
    <dgm:pt modelId="{E19E365B-B2F8-4A53-A063-43090DF0B7EB}" type="pres">
      <dgm:prSet presAssocID="{F5CF935E-6D5D-4823-863D-84959FE5A743}" presName="ParentBackground" presStyleLbl="fgAcc1" presStyleIdx="2" presStyleCnt="6"/>
      <dgm:spPr/>
    </dgm:pt>
    <dgm:pt modelId="{720E9801-8EB5-49F5-A2A9-C0176A66AE47}" type="pres">
      <dgm:prSet presAssocID="{F5CF935E-6D5D-4823-863D-84959FE5A743}" presName="Parent4" presStyleLbl="revTx" presStyleIdx="0" presStyleCnt="0">
        <dgm:presLayoutVars>
          <dgm:chMax val="1"/>
          <dgm:chPref val="1"/>
          <dgm:bulletEnabled val="1"/>
        </dgm:presLayoutVars>
      </dgm:prSet>
      <dgm:spPr/>
    </dgm:pt>
    <dgm:pt modelId="{2574BCF1-6B7D-42B4-8921-52DEB151C920}" type="pres">
      <dgm:prSet presAssocID="{F7F03EDD-C0AD-4374-8ABA-6C2CD97321C4}" presName="Accent3" presStyleCnt="0"/>
      <dgm:spPr/>
    </dgm:pt>
    <dgm:pt modelId="{70DA0456-F270-40D2-B4BB-E3C1CA2A0AAD}" type="pres">
      <dgm:prSet presAssocID="{F7F03EDD-C0AD-4374-8ABA-6C2CD97321C4}" presName="Accent" presStyleLbl="node1" presStyleIdx="3" presStyleCnt="6"/>
      <dgm:spPr/>
    </dgm:pt>
    <dgm:pt modelId="{23E47BBE-2453-4B00-9FCD-3B78B51F4BE8}" type="pres">
      <dgm:prSet presAssocID="{F7F03EDD-C0AD-4374-8ABA-6C2CD97321C4}" presName="ParentBackground3" presStyleCnt="0"/>
      <dgm:spPr/>
    </dgm:pt>
    <dgm:pt modelId="{C239F5DC-B0F1-45C0-B235-98F532934DAD}" type="pres">
      <dgm:prSet presAssocID="{F7F03EDD-C0AD-4374-8ABA-6C2CD97321C4}" presName="ParentBackground" presStyleLbl="fgAcc1" presStyleIdx="3" presStyleCnt="6"/>
      <dgm:spPr/>
    </dgm:pt>
    <dgm:pt modelId="{441624D0-C669-4B5A-85A5-933CFF4EB3B2}" type="pres">
      <dgm:prSet presAssocID="{F7F03EDD-C0AD-4374-8ABA-6C2CD97321C4}" presName="Parent3" presStyleLbl="revTx" presStyleIdx="0" presStyleCnt="0">
        <dgm:presLayoutVars>
          <dgm:chMax val="1"/>
          <dgm:chPref val="1"/>
          <dgm:bulletEnabled val="1"/>
        </dgm:presLayoutVars>
      </dgm:prSet>
      <dgm:spPr/>
    </dgm:pt>
    <dgm:pt modelId="{C57D002D-42C0-4B77-9A67-6FF97001566E}" type="pres">
      <dgm:prSet presAssocID="{6D3DE27F-55FD-4219-961A-6A7C463BFB3C}" presName="Accent2" presStyleCnt="0"/>
      <dgm:spPr/>
    </dgm:pt>
    <dgm:pt modelId="{B7C728AA-5085-4431-8F4D-9BEA68378163}" type="pres">
      <dgm:prSet presAssocID="{6D3DE27F-55FD-4219-961A-6A7C463BFB3C}" presName="Accent" presStyleLbl="node1" presStyleIdx="4" presStyleCnt="6"/>
      <dgm:spPr/>
    </dgm:pt>
    <dgm:pt modelId="{A49B62EF-1675-46B9-8F69-792F274A8AE7}" type="pres">
      <dgm:prSet presAssocID="{6D3DE27F-55FD-4219-961A-6A7C463BFB3C}" presName="ParentBackground2" presStyleCnt="0"/>
      <dgm:spPr/>
    </dgm:pt>
    <dgm:pt modelId="{ACF14756-1D14-43C0-A48E-A8DE7943AFB4}" type="pres">
      <dgm:prSet presAssocID="{6D3DE27F-55FD-4219-961A-6A7C463BFB3C}" presName="ParentBackground" presStyleLbl="fgAcc1" presStyleIdx="4" presStyleCnt="6"/>
      <dgm:spPr/>
    </dgm:pt>
    <dgm:pt modelId="{DDA90FF0-AFA4-461E-AF5D-C2049ACDA9D5}" type="pres">
      <dgm:prSet presAssocID="{6D3DE27F-55FD-4219-961A-6A7C463BFB3C}" presName="Parent2" presStyleLbl="revTx" presStyleIdx="0" presStyleCnt="0">
        <dgm:presLayoutVars>
          <dgm:chMax val="1"/>
          <dgm:chPref val="1"/>
          <dgm:bulletEnabled val="1"/>
        </dgm:presLayoutVars>
      </dgm:prSet>
      <dgm:spPr/>
    </dgm:pt>
    <dgm:pt modelId="{622B4EC3-A09D-434E-A9F6-7716FF85293D}" type="pres">
      <dgm:prSet presAssocID="{90CB6A9C-55B7-4C10-AAB2-8328318D93AD}" presName="Accent1" presStyleCnt="0"/>
      <dgm:spPr/>
    </dgm:pt>
    <dgm:pt modelId="{A4EE3100-51BE-4F1D-9FD6-87B7485D0512}" type="pres">
      <dgm:prSet presAssocID="{90CB6A9C-55B7-4C10-AAB2-8328318D93AD}" presName="Accent" presStyleLbl="node1" presStyleIdx="5" presStyleCnt="6"/>
      <dgm:spPr/>
    </dgm:pt>
    <dgm:pt modelId="{3ADBDDD0-AD6C-4973-AFF3-0E0D0FE73348}" type="pres">
      <dgm:prSet presAssocID="{90CB6A9C-55B7-4C10-AAB2-8328318D93AD}" presName="ParentBackground1" presStyleCnt="0"/>
      <dgm:spPr/>
    </dgm:pt>
    <dgm:pt modelId="{E72F2816-FD97-49D8-BAD4-E80C6D85EEBE}" type="pres">
      <dgm:prSet presAssocID="{90CB6A9C-55B7-4C10-AAB2-8328318D93AD}" presName="ParentBackground" presStyleLbl="fgAcc1" presStyleIdx="5" presStyleCnt="6"/>
      <dgm:spPr/>
    </dgm:pt>
    <dgm:pt modelId="{3BD518E0-9365-4B8B-8E56-6A662C8A454F}" type="pres">
      <dgm:prSet presAssocID="{90CB6A9C-55B7-4C10-AAB2-8328318D93AD}" presName="Parent1" presStyleLbl="revTx" presStyleIdx="0" presStyleCnt="0">
        <dgm:presLayoutVars>
          <dgm:chMax val="1"/>
          <dgm:chPref val="1"/>
          <dgm:bulletEnabled val="1"/>
        </dgm:presLayoutVars>
      </dgm:prSet>
      <dgm:spPr/>
    </dgm:pt>
  </dgm:ptLst>
  <dgm:cxnLst>
    <dgm:cxn modelId="{EC9A6907-4268-46E1-9C17-09E1D36A0DF9}" type="presOf" srcId="{F7F03EDD-C0AD-4374-8ABA-6C2CD97321C4}" destId="{C239F5DC-B0F1-45C0-B235-98F532934DAD}" srcOrd="0" destOrd="0" presId="urn:microsoft.com/office/officeart/2011/layout/CircleProcess"/>
    <dgm:cxn modelId="{8F6E8728-7F2A-4737-90F8-D8118162BDE6}" srcId="{69E82A44-ABC5-4601-8B6A-1F1A43294D42}" destId="{338AE9F7-7BA5-42C9-B1CF-12EFFBCA1E30}" srcOrd="4" destOrd="0" parTransId="{1E3342D3-EBA6-4CD2-BA6F-E39BA42301A8}" sibTransId="{30A64C2F-9EEF-451B-9B8E-3136AE0EA78B}"/>
    <dgm:cxn modelId="{18349829-5471-4248-9C99-7F6D6CC612B1}" type="presOf" srcId="{F94CC7C1-C28A-4330-A709-17F619705B3F}" destId="{7A3B6DA5-10BD-40E7-9C57-DA9C8C1ACF8A}" srcOrd="1" destOrd="0" presId="urn:microsoft.com/office/officeart/2011/layout/CircleProcess"/>
    <dgm:cxn modelId="{12DBB034-7E4B-439A-8D8A-0F5FE7DE23B4}" type="presOf" srcId="{338AE9F7-7BA5-42C9-B1CF-12EFFBCA1E30}" destId="{B0FD6B10-5740-417B-9266-CAC72BAE0E34}" srcOrd="1" destOrd="0" presId="urn:microsoft.com/office/officeart/2011/layout/CircleProcess"/>
    <dgm:cxn modelId="{6FD14E5E-F780-4F6A-87C5-290AF1D8B52D}" srcId="{69E82A44-ABC5-4601-8B6A-1F1A43294D42}" destId="{F94CC7C1-C28A-4330-A709-17F619705B3F}" srcOrd="5" destOrd="0" parTransId="{5ED27388-0A23-4CA7-94BF-2545B646F52C}" sibTransId="{366EEF63-BD69-484C-87A8-6DAFB6EC5273}"/>
    <dgm:cxn modelId="{F9FFD16B-F7DD-4207-9B15-843806309C66}" type="presOf" srcId="{F7F03EDD-C0AD-4374-8ABA-6C2CD97321C4}" destId="{441624D0-C669-4B5A-85A5-933CFF4EB3B2}" srcOrd="1" destOrd="0" presId="urn:microsoft.com/office/officeart/2011/layout/CircleProcess"/>
    <dgm:cxn modelId="{F005F870-C6BB-4943-B75F-A4525D394D52}" srcId="{69E82A44-ABC5-4601-8B6A-1F1A43294D42}" destId="{6D3DE27F-55FD-4219-961A-6A7C463BFB3C}" srcOrd="1" destOrd="0" parTransId="{DF6451F3-842A-44B3-A0DE-ED1375B8DF8A}" sibTransId="{0A5025CD-B032-4667-8D30-2A587648B2CC}"/>
    <dgm:cxn modelId="{648C2756-CDF8-49ED-B1C5-280BF73303A1}" type="presOf" srcId="{F5CF935E-6D5D-4823-863D-84959FE5A743}" destId="{720E9801-8EB5-49F5-A2A9-C0176A66AE47}" srcOrd="1" destOrd="0" presId="urn:microsoft.com/office/officeart/2011/layout/CircleProcess"/>
    <dgm:cxn modelId="{EE4C5278-856E-4013-833A-9CA92CD1F0A5}" type="presOf" srcId="{F94CC7C1-C28A-4330-A709-17F619705B3F}" destId="{CBB9348E-C6C3-48D5-800A-FDB0877AF838}" srcOrd="0" destOrd="0" presId="urn:microsoft.com/office/officeart/2011/layout/CircleProcess"/>
    <dgm:cxn modelId="{A811315A-518E-4CF3-9B7D-2C0360D20D09}" srcId="{69E82A44-ABC5-4601-8B6A-1F1A43294D42}" destId="{90CB6A9C-55B7-4C10-AAB2-8328318D93AD}" srcOrd="0" destOrd="0" parTransId="{ABA0094D-DE09-4164-9E7C-09B314252B40}" sibTransId="{97A6E0DE-C4AF-4205-808F-792E883FD424}"/>
    <dgm:cxn modelId="{7FEAA4A8-8EDE-4AFD-B7C6-53FF48042C06}" type="presOf" srcId="{338AE9F7-7BA5-42C9-B1CF-12EFFBCA1E30}" destId="{0EE50D4C-9EF9-4D1E-8184-F1295C6A8E53}" srcOrd="0" destOrd="0" presId="urn:microsoft.com/office/officeart/2011/layout/CircleProcess"/>
    <dgm:cxn modelId="{D793BEAB-CBC6-421F-A584-C05695EAE21C}" srcId="{69E82A44-ABC5-4601-8B6A-1F1A43294D42}" destId="{F7F03EDD-C0AD-4374-8ABA-6C2CD97321C4}" srcOrd="2" destOrd="0" parTransId="{96ADCBB6-928F-4390-82F5-7AA87AF7DC8B}" sibTransId="{DDF511B2-0AAA-48D1-90DA-6480F1DE4AF0}"/>
    <dgm:cxn modelId="{AA815BE2-C979-49B1-AD22-101F2BB473FD}" type="presOf" srcId="{6D3DE27F-55FD-4219-961A-6A7C463BFB3C}" destId="{DDA90FF0-AFA4-461E-AF5D-C2049ACDA9D5}" srcOrd="1" destOrd="0" presId="urn:microsoft.com/office/officeart/2011/layout/CircleProcess"/>
    <dgm:cxn modelId="{AF4033E3-857E-4015-853A-0BC8D4ABA8B5}" srcId="{69E82A44-ABC5-4601-8B6A-1F1A43294D42}" destId="{F5CF935E-6D5D-4823-863D-84959FE5A743}" srcOrd="3" destOrd="0" parTransId="{E2C576A7-5736-4EB1-9539-A52A6303C5DC}" sibTransId="{3B04EB89-39C9-40FB-88FF-D1889A7916F8}"/>
    <dgm:cxn modelId="{2D7BD8E9-667A-4617-A758-D093C7F1E60D}" type="presOf" srcId="{90CB6A9C-55B7-4C10-AAB2-8328318D93AD}" destId="{3BD518E0-9365-4B8B-8E56-6A662C8A454F}" srcOrd="1" destOrd="0" presId="urn:microsoft.com/office/officeart/2011/layout/CircleProcess"/>
    <dgm:cxn modelId="{36FCBFEA-E159-4289-AD59-B6E852AFA124}" type="presOf" srcId="{F5CF935E-6D5D-4823-863D-84959FE5A743}" destId="{E19E365B-B2F8-4A53-A063-43090DF0B7EB}" srcOrd="0" destOrd="0" presId="urn:microsoft.com/office/officeart/2011/layout/CircleProcess"/>
    <dgm:cxn modelId="{C4346FEE-A4C4-47BC-90E3-D8DF8FDCDD8F}" type="presOf" srcId="{69E82A44-ABC5-4601-8B6A-1F1A43294D42}" destId="{24551244-D085-49D6-8645-CBCE3A910CA8}" srcOrd="0" destOrd="0" presId="urn:microsoft.com/office/officeart/2011/layout/CircleProcess"/>
    <dgm:cxn modelId="{882DB1EE-DE5A-4231-9A00-D31DF9E5389C}" type="presOf" srcId="{6D3DE27F-55FD-4219-961A-6A7C463BFB3C}" destId="{ACF14756-1D14-43C0-A48E-A8DE7943AFB4}" srcOrd="0" destOrd="0" presId="urn:microsoft.com/office/officeart/2011/layout/CircleProcess"/>
    <dgm:cxn modelId="{C7033EFB-EC6F-4977-BF9F-58928DEE9658}" type="presOf" srcId="{90CB6A9C-55B7-4C10-AAB2-8328318D93AD}" destId="{E72F2816-FD97-49D8-BAD4-E80C6D85EEBE}" srcOrd="0" destOrd="0" presId="urn:microsoft.com/office/officeart/2011/layout/CircleProcess"/>
    <dgm:cxn modelId="{F2838DA7-A2AC-4813-A909-C045F9F0C0C3}" type="presParOf" srcId="{24551244-D085-49D6-8645-CBCE3A910CA8}" destId="{D5FCA9FA-E388-4D67-9BB0-2E164B540899}" srcOrd="0" destOrd="0" presId="urn:microsoft.com/office/officeart/2011/layout/CircleProcess"/>
    <dgm:cxn modelId="{DB39793D-7AAE-418D-903B-0ABC5E7F5E50}" type="presParOf" srcId="{D5FCA9FA-E388-4D67-9BB0-2E164B540899}" destId="{65580B64-556A-44D0-B30A-CFA09CA62748}" srcOrd="0" destOrd="0" presId="urn:microsoft.com/office/officeart/2011/layout/CircleProcess"/>
    <dgm:cxn modelId="{7EA039F0-F277-4750-BA79-6BFA38349A60}" type="presParOf" srcId="{24551244-D085-49D6-8645-CBCE3A910CA8}" destId="{3141E1E7-A48A-451A-815C-B1CF68AD856F}" srcOrd="1" destOrd="0" presId="urn:microsoft.com/office/officeart/2011/layout/CircleProcess"/>
    <dgm:cxn modelId="{767A845D-7395-468A-A13E-83DDD9D09251}" type="presParOf" srcId="{3141E1E7-A48A-451A-815C-B1CF68AD856F}" destId="{CBB9348E-C6C3-48D5-800A-FDB0877AF838}" srcOrd="0" destOrd="0" presId="urn:microsoft.com/office/officeart/2011/layout/CircleProcess"/>
    <dgm:cxn modelId="{804C357B-73C7-4417-85E5-4E7CA5510A8C}" type="presParOf" srcId="{24551244-D085-49D6-8645-CBCE3A910CA8}" destId="{7A3B6DA5-10BD-40E7-9C57-DA9C8C1ACF8A}" srcOrd="2" destOrd="0" presId="urn:microsoft.com/office/officeart/2011/layout/CircleProcess"/>
    <dgm:cxn modelId="{07AD5FB5-E3FD-4142-8892-509C4FB5FD09}" type="presParOf" srcId="{24551244-D085-49D6-8645-CBCE3A910CA8}" destId="{95B37F68-41DA-4938-A030-EAB8205825F6}" srcOrd="3" destOrd="0" presId="urn:microsoft.com/office/officeart/2011/layout/CircleProcess"/>
    <dgm:cxn modelId="{73B644F0-0DBC-4784-BC1B-880C5F46AADC}" type="presParOf" srcId="{95B37F68-41DA-4938-A030-EAB8205825F6}" destId="{C9FF95C9-2FD2-43B1-99C8-5D8906EF55F5}" srcOrd="0" destOrd="0" presId="urn:microsoft.com/office/officeart/2011/layout/CircleProcess"/>
    <dgm:cxn modelId="{24D65B60-B6FD-4DFF-A737-4478B98E34C9}" type="presParOf" srcId="{24551244-D085-49D6-8645-CBCE3A910CA8}" destId="{0B836534-8A28-449B-9D80-8AC9E2F1F646}" srcOrd="4" destOrd="0" presId="urn:microsoft.com/office/officeart/2011/layout/CircleProcess"/>
    <dgm:cxn modelId="{F0C449DF-DE78-4DB2-B0F5-5034AEF4BFBF}" type="presParOf" srcId="{0B836534-8A28-449B-9D80-8AC9E2F1F646}" destId="{0EE50D4C-9EF9-4D1E-8184-F1295C6A8E53}" srcOrd="0" destOrd="0" presId="urn:microsoft.com/office/officeart/2011/layout/CircleProcess"/>
    <dgm:cxn modelId="{200D1806-8F46-40BD-BE0D-109FA22E4DA5}" type="presParOf" srcId="{24551244-D085-49D6-8645-CBCE3A910CA8}" destId="{B0FD6B10-5740-417B-9266-CAC72BAE0E34}" srcOrd="5" destOrd="0" presId="urn:microsoft.com/office/officeart/2011/layout/CircleProcess"/>
    <dgm:cxn modelId="{CD06DBEA-224C-471B-8B84-A4EBB3A75397}" type="presParOf" srcId="{24551244-D085-49D6-8645-CBCE3A910CA8}" destId="{83DCB278-1C1F-4302-9005-202D9537B5F2}" srcOrd="6" destOrd="0" presId="urn:microsoft.com/office/officeart/2011/layout/CircleProcess"/>
    <dgm:cxn modelId="{6B60D9DF-421D-45CE-BD63-5A581E5E5B59}" type="presParOf" srcId="{83DCB278-1C1F-4302-9005-202D9537B5F2}" destId="{E27F1F26-B0AB-4D32-ACF4-89CD25B869E2}" srcOrd="0" destOrd="0" presId="urn:microsoft.com/office/officeart/2011/layout/CircleProcess"/>
    <dgm:cxn modelId="{9ECEA31B-A1CC-43EA-82A3-9F53E842C884}" type="presParOf" srcId="{24551244-D085-49D6-8645-CBCE3A910CA8}" destId="{84C6B8AE-D7BB-40F8-8975-C7A6088B4820}" srcOrd="7" destOrd="0" presId="urn:microsoft.com/office/officeart/2011/layout/CircleProcess"/>
    <dgm:cxn modelId="{720B6D39-FA9A-472B-AD84-ABC9105FF410}" type="presParOf" srcId="{84C6B8AE-D7BB-40F8-8975-C7A6088B4820}" destId="{E19E365B-B2F8-4A53-A063-43090DF0B7EB}" srcOrd="0" destOrd="0" presId="urn:microsoft.com/office/officeart/2011/layout/CircleProcess"/>
    <dgm:cxn modelId="{3E9CE524-A9FB-4867-A7A8-BEBDBAA4FBE1}" type="presParOf" srcId="{24551244-D085-49D6-8645-CBCE3A910CA8}" destId="{720E9801-8EB5-49F5-A2A9-C0176A66AE47}" srcOrd="8" destOrd="0" presId="urn:microsoft.com/office/officeart/2011/layout/CircleProcess"/>
    <dgm:cxn modelId="{31D93089-A4B4-44C9-956F-0445CD7FCB99}" type="presParOf" srcId="{24551244-D085-49D6-8645-CBCE3A910CA8}" destId="{2574BCF1-6B7D-42B4-8921-52DEB151C920}" srcOrd="9" destOrd="0" presId="urn:microsoft.com/office/officeart/2011/layout/CircleProcess"/>
    <dgm:cxn modelId="{9B9F0939-45AF-4E0D-A72E-F3C3C8453681}" type="presParOf" srcId="{2574BCF1-6B7D-42B4-8921-52DEB151C920}" destId="{70DA0456-F270-40D2-B4BB-E3C1CA2A0AAD}" srcOrd="0" destOrd="0" presId="urn:microsoft.com/office/officeart/2011/layout/CircleProcess"/>
    <dgm:cxn modelId="{DEDFC440-C4B9-4257-AE7A-294AA51505F4}" type="presParOf" srcId="{24551244-D085-49D6-8645-CBCE3A910CA8}" destId="{23E47BBE-2453-4B00-9FCD-3B78B51F4BE8}" srcOrd="10" destOrd="0" presId="urn:microsoft.com/office/officeart/2011/layout/CircleProcess"/>
    <dgm:cxn modelId="{C9CF79F1-F3BB-4197-9177-0A5B1241A0D7}" type="presParOf" srcId="{23E47BBE-2453-4B00-9FCD-3B78B51F4BE8}" destId="{C239F5DC-B0F1-45C0-B235-98F532934DAD}" srcOrd="0" destOrd="0" presId="urn:microsoft.com/office/officeart/2011/layout/CircleProcess"/>
    <dgm:cxn modelId="{9D49A709-12E6-4283-89C6-1BC11E18B07C}" type="presParOf" srcId="{24551244-D085-49D6-8645-CBCE3A910CA8}" destId="{441624D0-C669-4B5A-85A5-933CFF4EB3B2}" srcOrd="11" destOrd="0" presId="urn:microsoft.com/office/officeart/2011/layout/CircleProcess"/>
    <dgm:cxn modelId="{7B1834CF-CCC9-4287-B9C5-0FBB1E7ECBA8}" type="presParOf" srcId="{24551244-D085-49D6-8645-CBCE3A910CA8}" destId="{C57D002D-42C0-4B77-9A67-6FF97001566E}" srcOrd="12" destOrd="0" presId="urn:microsoft.com/office/officeart/2011/layout/CircleProcess"/>
    <dgm:cxn modelId="{D31056D5-E736-41C6-8D4B-BDE0C23576E7}" type="presParOf" srcId="{C57D002D-42C0-4B77-9A67-6FF97001566E}" destId="{B7C728AA-5085-4431-8F4D-9BEA68378163}" srcOrd="0" destOrd="0" presId="urn:microsoft.com/office/officeart/2011/layout/CircleProcess"/>
    <dgm:cxn modelId="{1AADEACD-0871-422E-A0C6-BD31548AA3D3}" type="presParOf" srcId="{24551244-D085-49D6-8645-CBCE3A910CA8}" destId="{A49B62EF-1675-46B9-8F69-792F274A8AE7}" srcOrd="13" destOrd="0" presId="urn:microsoft.com/office/officeart/2011/layout/CircleProcess"/>
    <dgm:cxn modelId="{D6AB3D78-B301-4957-9879-190E101208B0}" type="presParOf" srcId="{A49B62EF-1675-46B9-8F69-792F274A8AE7}" destId="{ACF14756-1D14-43C0-A48E-A8DE7943AFB4}" srcOrd="0" destOrd="0" presId="urn:microsoft.com/office/officeart/2011/layout/CircleProcess"/>
    <dgm:cxn modelId="{5DAB923A-24B1-4160-8191-D4674C699FD3}" type="presParOf" srcId="{24551244-D085-49D6-8645-CBCE3A910CA8}" destId="{DDA90FF0-AFA4-461E-AF5D-C2049ACDA9D5}" srcOrd="14" destOrd="0" presId="urn:microsoft.com/office/officeart/2011/layout/CircleProcess"/>
    <dgm:cxn modelId="{073A6EEC-F3CC-4D7F-BB09-B04B27A52B8E}" type="presParOf" srcId="{24551244-D085-49D6-8645-CBCE3A910CA8}" destId="{622B4EC3-A09D-434E-A9F6-7716FF85293D}" srcOrd="15" destOrd="0" presId="urn:microsoft.com/office/officeart/2011/layout/CircleProcess"/>
    <dgm:cxn modelId="{D7D4E304-1980-43C4-882B-7A5B9D0349B5}" type="presParOf" srcId="{622B4EC3-A09D-434E-A9F6-7716FF85293D}" destId="{A4EE3100-51BE-4F1D-9FD6-87B7485D0512}" srcOrd="0" destOrd="0" presId="urn:microsoft.com/office/officeart/2011/layout/CircleProcess"/>
    <dgm:cxn modelId="{B4FBE446-FE68-49B9-BA5B-17DDA5766AFA}" type="presParOf" srcId="{24551244-D085-49D6-8645-CBCE3A910CA8}" destId="{3ADBDDD0-AD6C-4973-AFF3-0E0D0FE73348}" srcOrd="16" destOrd="0" presId="urn:microsoft.com/office/officeart/2011/layout/CircleProcess"/>
    <dgm:cxn modelId="{5EBEC454-BDE8-4AAD-A0B0-852A71731DC8}" type="presParOf" srcId="{3ADBDDD0-AD6C-4973-AFF3-0E0D0FE73348}" destId="{E72F2816-FD97-49D8-BAD4-E80C6D85EEBE}" srcOrd="0" destOrd="0" presId="urn:microsoft.com/office/officeart/2011/layout/CircleProcess"/>
    <dgm:cxn modelId="{B6208116-DF04-4C4B-A06E-DD37886E3310}" type="presParOf" srcId="{24551244-D085-49D6-8645-CBCE3A910CA8}" destId="{3BD518E0-9365-4B8B-8E56-6A662C8A454F}" srcOrd="17" destOrd="0" presId="urn:microsoft.com/office/officeart/2011/layout/Circle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80B64-556A-44D0-B30A-CFA09CA62748}">
      <dsp:nvSpPr>
        <dsp:cNvPr id="0" name=""/>
        <dsp:cNvSpPr/>
      </dsp:nvSpPr>
      <dsp:spPr>
        <a:xfrm>
          <a:off x="5165724" y="352398"/>
          <a:ext cx="933844" cy="933667"/>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BB9348E-C6C3-48D5-800A-FDB0877AF838}">
      <dsp:nvSpPr>
        <dsp:cNvPr id="0" name=""/>
        <dsp:cNvSpPr/>
      </dsp:nvSpPr>
      <dsp:spPr>
        <a:xfrm>
          <a:off x="5197169"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Analysis &amp; Interpretation</a:t>
          </a:r>
        </a:p>
      </dsp:txBody>
      <dsp:txXfrm>
        <a:off x="5321760" y="508036"/>
        <a:ext cx="622365" cy="622390"/>
      </dsp:txXfrm>
    </dsp:sp>
    <dsp:sp modelId="{C9FF95C9-2FD2-43B1-99C8-5D8906EF55F5}">
      <dsp:nvSpPr>
        <dsp:cNvPr id="0" name=""/>
        <dsp:cNvSpPr/>
      </dsp:nvSpPr>
      <dsp:spPr>
        <a:xfrm rot="2700000">
          <a:off x="4201094" y="352293"/>
          <a:ext cx="933713" cy="933713"/>
        </a:xfrm>
        <a:prstGeom prst="teardrop">
          <a:avLst>
            <a:gd name="adj" fmla="val 10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EE50D4C-9EF9-4D1E-8184-F1295C6A8E53}">
      <dsp:nvSpPr>
        <dsp:cNvPr id="0" name=""/>
        <dsp:cNvSpPr/>
      </dsp:nvSpPr>
      <dsp:spPr>
        <a:xfrm>
          <a:off x="4232473"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Comparison</a:t>
          </a:r>
        </a:p>
      </dsp:txBody>
      <dsp:txXfrm>
        <a:off x="4357064" y="508036"/>
        <a:ext cx="622365" cy="622390"/>
      </dsp:txXfrm>
    </dsp:sp>
    <dsp:sp modelId="{E27F1F26-B0AB-4D32-ACF4-89CD25B869E2}">
      <dsp:nvSpPr>
        <dsp:cNvPr id="0" name=""/>
        <dsp:cNvSpPr/>
      </dsp:nvSpPr>
      <dsp:spPr>
        <a:xfrm rot="2700000">
          <a:off x="3236398" y="352293"/>
          <a:ext cx="933713" cy="933713"/>
        </a:xfrm>
        <a:prstGeom prst="teardrop">
          <a:avLst>
            <a:gd name="adj" fmla="val 10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19E365B-B2F8-4A53-A063-43090DF0B7EB}">
      <dsp:nvSpPr>
        <dsp:cNvPr id="0" name=""/>
        <dsp:cNvSpPr/>
      </dsp:nvSpPr>
      <dsp:spPr>
        <a:xfrm>
          <a:off x="3267777"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Juxtaposition</a:t>
          </a:r>
        </a:p>
      </dsp:txBody>
      <dsp:txXfrm>
        <a:off x="3392368" y="508036"/>
        <a:ext cx="622365" cy="622390"/>
      </dsp:txXfrm>
    </dsp:sp>
    <dsp:sp modelId="{70DA0456-F270-40D2-B4BB-E3C1CA2A0AAD}">
      <dsp:nvSpPr>
        <dsp:cNvPr id="0" name=""/>
        <dsp:cNvSpPr/>
      </dsp:nvSpPr>
      <dsp:spPr>
        <a:xfrm rot="2700000">
          <a:off x="2271702" y="352293"/>
          <a:ext cx="933713" cy="933713"/>
        </a:xfrm>
        <a:prstGeom prst="teardrop">
          <a:avLst>
            <a:gd name="adj" fmla="val 10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39F5DC-B0F1-45C0-B235-98F532934DAD}">
      <dsp:nvSpPr>
        <dsp:cNvPr id="0" name=""/>
        <dsp:cNvSpPr/>
      </dsp:nvSpPr>
      <dsp:spPr>
        <a:xfrm>
          <a:off x="2303081"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Selection of Aspects</a:t>
          </a:r>
        </a:p>
      </dsp:txBody>
      <dsp:txXfrm>
        <a:off x="2427079" y="508036"/>
        <a:ext cx="622365" cy="622390"/>
      </dsp:txXfrm>
    </dsp:sp>
    <dsp:sp modelId="{B7C728AA-5085-4431-8F4D-9BEA68378163}">
      <dsp:nvSpPr>
        <dsp:cNvPr id="0" name=""/>
        <dsp:cNvSpPr/>
      </dsp:nvSpPr>
      <dsp:spPr>
        <a:xfrm rot="2700000">
          <a:off x="1307006" y="352293"/>
          <a:ext cx="933713" cy="933713"/>
        </a:xfrm>
        <a:prstGeom prst="teardrop">
          <a:avLst>
            <a:gd name="adj" fmla="val 10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CF14756-1D14-43C0-A48E-A8DE7943AFB4}">
      <dsp:nvSpPr>
        <dsp:cNvPr id="0" name=""/>
        <dsp:cNvSpPr/>
      </dsp:nvSpPr>
      <dsp:spPr>
        <a:xfrm>
          <a:off x="133838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Data validation &amp; reduction</a:t>
          </a:r>
        </a:p>
      </dsp:txBody>
      <dsp:txXfrm>
        <a:off x="1462383" y="508036"/>
        <a:ext cx="622365" cy="622390"/>
      </dsp:txXfrm>
    </dsp:sp>
    <dsp:sp modelId="{A4EE3100-51BE-4F1D-9FD6-87B7485D0512}">
      <dsp:nvSpPr>
        <dsp:cNvPr id="0" name=""/>
        <dsp:cNvSpPr/>
      </dsp:nvSpPr>
      <dsp:spPr>
        <a:xfrm rot="2700000">
          <a:off x="342310" y="352293"/>
          <a:ext cx="933713" cy="933713"/>
        </a:xfrm>
        <a:prstGeom prst="teardrop">
          <a:avLst>
            <a:gd name="adj" fmla="val 10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72F2816-FD97-49D8-BAD4-E80C6D85EEBE}">
      <dsp:nvSpPr>
        <dsp:cNvPr id="0" name=""/>
        <dsp:cNvSpPr/>
      </dsp:nvSpPr>
      <dsp:spPr>
        <a:xfrm>
          <a:off x="37309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Collection of Data</a:t>
          </a:r>
        </a:p>
      </dsp:txBody>
      <dsp:txXfrm>
        <a:off x="497687" y="508036"/>
        <a:ext cx="622365" cy="62239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 Saha</dc:creator>
  <cp:lastModifiedBy>Reviewer</cp:lastModifiedBy>
  <cp:revision>26</cp:revision>
  <cp:lastPrinted>2026-03-10T16:03:00Z</cp:lastPrinted>
  <dcterms:created xsi:type="dcterms:W3CDTF">2026-03-10T15:50:00Z</dcterms:created>
  <dcterms:modified xsi:type="dcterms:W3CDTF">2026-03-13T01:11:00Z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af161313-8c74-41b1-9546-4ad39a185279</vt:lpwstr>
  </property>
</Properties>
</file>