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02B24" w14:textId="77777777" w:rsidR="00F15662" w:rsidRDefault="00F15662" w:rsidP="00554B45">
      <w:pPr>
        <w:spacing w:before="120" w:after="120" w:line="240" w:lineRule="auto"/>
        <w:ind w:right="58"/>
        <w:rPr>
          <w:rFonts w:ascii="Times New Roman" w:eastAsia="Times New Roman" w:hAnsi="Times New Roman" w:cs="Times New Roman"/>
          <w:b/>
          <w:color w:val="000000"/>
          <w:kern w:val="0"/>
          <w:shd w:val="clear" w:color="auto" w:fill="FFFFFF"/>
          <w14:ligatures w14:val="none"/>
        </w:rPr>
      </w:pPr>
    </w:p>
    <w:p w14:paraId="5AF0EDE2" w14:textId="3F05CEA3" w:rsidR="00B65709" w:rsidRPr="0041337A" w:rsidRDefault="00B65709" w:rsidP="009836C2">
      <w:pPr>
        <w:spacing w:before="120" w:after="120" w:line="240" w:lineRule="auto"/>
        <w:ind w:right="58"/>
        <w:jc w:val="center"/>
        <w:rPr>
          <w:rFonts w:ascii="Times New Roman" w:eastAsia="Times New Roman" w:hAnsi="Times New Roman" w:cs="Times New Roman"/>
          <w:b/>
          <w:color w:val="000000"/>
          <w:kern w:val="0"/>
          <w:shd w:val="clear" w:color="auto" w:fill="FFFFFF"/>
          <w14:ligatures w14:val="none"/>
        </w:rPr>
      </w:pPr>
      <w:r w:rsidRPr="0041337A">
        <w:rPr>
          <w:rFonts w:ascii="Times New Roman" w:eastAsia="Times New Roman" w:hAnsi="Times New Roman" w:cs="Times New Roman"/>
          <w:b/>
          <w:color w:val="000000"/>
          <w:kern w:val="0"/>
          <w:shd w:val="clear" w:color="auto" w:fill="FFFFFF"/>
          <w14:ligatures w14:val="none"/>
        </w:rPr>
        <w:t xml:space="preserve">The </w:t>
      </w:r>
      <w:r w:rsidR="00647E27">
        <w:rPr>
          <w:rFonts w:ascii="Times New Roman" w:eastAsia="Times New Roman" w:hAnsi="Times New Roman" w:cs="Times New Roman"/>
          <w:b/>
          <w:color w:val="000000"/>
          <w:kern w:val="0"/>
          <w:shd w:val="clear" w:color="auto" w:fill="FFFFFF"/>
          <w14:ligatures w14:val="none"/>
        </w:rPr>
        <w:t>Influence</w:t>
      </w:r>
      <w:r w:rsidRPr="0041337A">
        <w:rPr>
          <w:rFonts w:ascii="Times New Roman" w:eastAsia="Times New Roman" w:hAnsi="Times New Roman" w:cs="Times New Roman"/>
          <w:b/>
          <w:color w:val="000000"/>
          <w:kern w:val="0"/>
          <w:shd w:val="clear" w:color="auto" w:fill="FFFFFF"/>
          <w14:ligatures w14:val="none"/>
        </w:rPr>
        <w:t xml:space="preserve"> of </w:t>
      </w:r>
      <w:r>
        <w:rPr>
          <w:rFonts w:ascii="Times New Roman" w:eastAsia="Times New Roman" w:hAnsi="Times New Roman" w:cs="Times New Roman"/>
          <w:b/>
          <w:color w:val="000000"/>
          <w:kern w:val="0"/>
          <w:shd w:val="clear" w:color="auto" w:fill="FFFFFF"/>
          <w14:ligatures w14:val="none"/>
        </w:rPr>
        <w:t>Internal Quality Assurance</w:t>
      </w:r>
      <w:r w:rsidR="00D46A4D">
        <w:rPr>
          <w:rFonts w:ascii="Times New Roman" w:eastAsia="Times New Roman" w:hAnsi="Times New Roman" w:cs="Times New Roman"/>
          <w:b/>
          <w:color w:val="000000"/>
          <w:kern w:val="0"/>
          <w:shd w:val="clear" w:color="auto" w:fill="FFFFFF"/>
          <w14:ligatures w14:val="none"/>
        </w:rPr>
        <w:t>-</w:t>
      </w:r>
      <w:r w:rsidR="00805EFE">
        <w:rPr>
          <w:rFonts w:ascii="Times New Roman" w:eastAsia="Times New Roman" w:hAnsi="Times New Roman" w:cs="Times New Roman"/>
          <w:b/>
          <w:color w:val="000000"/>
          <w:kern w:val="0"/>
          <w:shd w:val="clear" w:color="auto" w:fill="FFFFFF"/>
          <w14:ligatures w14:val="none"/>
        </w:rPr>
        <w:t>Driven</w:t>
      </w:r>
      <w:r>
        <w:rPr>
          <w:rFonts w:ascii="Times New Roman" w:eastAsia="Times New Roman" w:hAnsi="Times New Roman" w:cs="Times New Roman"/>
          <w:b/>
          <w:color w:val="000000"/>
          <w:kern w:val="0"/>
          <w:shd w:val="clear" w:color="auto" w:fill="FFFFFF"/>
          <w14:ligatures w14:val="none"/>
        </w:rPr>
        <w:t xml:space="preserve"> </w:t>
      </w:r>
      <w:r w:rsidRPr="0041337A">
        <w:rPr>
          <w:rFonts w:ascii="Times New Roman" w:eastAsia="Times New Roman" w:hAnsi="Times New Roman" w:cs="Times New Roman"/>
          <w:b/>
          <w:color w:val="000000"/>
          <w:kern w:val="0"/>
          <w:shd w:val="clear" w:color="auto" w:fill="FFFFFF"/>
          <w14:ligatures w14:val="none"/>
        </w:rPr>
        <w:t>Professional Dev</w:t>
      </w:r>
      <w:r>
        <w:rPr>
          <w:rFonts w:ascii="Times New Roman" w:eastAsia="Times New Roman" w:hAnsi="Times New Roman" w:cs="Times New Roman"/>
          <w:b/>
          <w:color w:val="000000"/>
          <w:kern w:val="0"/>
          <w:shd w:val="clear" w:color="auto" w:fill="FFFFFF"/>
          <w14:ligatures w14:val="none"/>
        </w:rPr>
        <w:t>elopment</w:t>
      </w:r>
      <w:r w:rsidR="00C170F8">
        <w:rPr>
          <w:rFonts w:ascii="Times New Roman" w:eastAsia="Times New Roman" w:hAnsi="Times New Roman" w:cs="Times New Roman"/>
          <w:b/>
          <w:color w:val="000000"/>
          <w:kern w:val="0"/>
          <w:shd w:val="clear" w:color="auto" w:fill="FFFFFF"/>
          <w14:ligatures w14:val="none"/>
        </w:rPr>
        <w:t xml:space="preserve"> </w:t>
      </w:r>
      <w:r w:rsidR="00B07FDE">
        <w:rPr>
          <w:rFonts w:ascii="Times New Roman" w:eastAsia="Times New Roman" w:hAnsi="Times New Roman" w:cs="Times New Roman"/>
          <w:b/>
          <w:color w:val="000000"/>
          <w:kern w:val="0"/>
          <w:shd w:val="clear" w:color="auto" w:fill="FFFFFF"/>
          <w14:ligatures w14:val="none"/>
        </w:rPr>
        <w:t xml:space="preserve">Program </w:t>
      </w:r>
      <w:r w:rsidRPr="0041337A">
        <w:rPr>
          <w:rFonts w:ascii="Times New Roman" w:eastAsia="Times New Roman" w:hAnsi="Times New Roman" w:cs="Times New Roman"/>
          <w:b/>
          <w:color w:val="000000"/>
          <w:kern w:val="0"/>
          <w:shd w:val="clear" w:color="auto" w:fill="FFFFFF"/>
          <w14:ligatures w14:val="none"/>
        </w:rPr>
        <w:t>on Teachers</w:t>
      </w:r>
      <w:r w:rsidR="00861248" w:rsidRPr="0041337A">
        <w:rPr>
          <w:rFonts w:ascii="Times New Roman" w:eastAsia="Times New Roman" w:hAnsi="Times New Roman" w:cs="Times New Roman"/>
          <w:b/>
          <w:color w:val="000000"/>
          <w:kern w:val="0"/>
          <w:shd w:val="clear" w:color="auto" w:fill="FFFFFF"/>
          <w14:ligatures w14:val="none"/>
        </w:rPr>
        <w:t xml:space="preserve">’ </w:t>
      </w:r>
      <w:r w:rsidR="00861248">
        <w:rPr>
          <w:rFonts w:ascii="Times New Roman" w:eastAsia="Times New Roman" w:hAnsi="Times New Roman" w:cs="Times New Roman"/>
          <w:b/>
          <w:color w:val="000000"/>
          <w:kern w:val="0"/>
          <w:shd w:val="clear" w:color="auto" w:fill="FFFFFF"/>
          <w14:ligatures w14:val="none"/>
        </w:rPr>
        <w:t>Autonomy</w:t>
      </w:r>
      <w:r w:rsidRPr="0041337A">
        <w:rPr>
          <w:rFonts w:ascii="Times New Roman" w:eastAsia="Times New Roman" w:hAnsi="Times New Roman" w:cs="Times New Roman"/>
          <w:b/>
          <w:color w:val="000000"/>
          <w:kern w:val="0"/>
          <w:shd w:val="clear" w:color="auto" w:fill="FFFFFF"/>
          <w14:ligatures w14:val="none"/>
        </w:rPr>
        <w:t xml:space="preserve"> in Tanzania</w:t>
      </w:r>
      <w:r w:rsidR="00CD02F3">
        <w:rPr>
          <w:rFonts w:ascii="Times New Roman" w:eastAsia="Times New Roman" w:hAnsi="Times New Roman" w:cs="Times New Roman"/>
          <w:b/>
          <w:color w:val="000000"/>
          <w:kern w:val="0"/>
          <w:shd w:val="clear" w:color="auto" w:fill="FFFFFF"/>
          <w14:ligatures w14:val="none"/>
        </w:rPr>
        <w:t xml:space="preserve">: Evidence from </w:t>
      </w:r>
      <w:r w:rsidR="00CD02F3" w:rsidRPr="0041337A">
        <w:rPr>
          <w:rFonts w:ascii="Times New Roman" w:eastAsia="Times New Roman" w:hAnsi="Times New Roman" w:cs="Times New Roman"/>
          <w:b/>
          <w:color w:val="000000"/>
          <w:kern w:val="0"/>
          <w:shd w:val="clear" w:color="auto" w:fill="FFFFFF"/>
          <w14:ligatures w14:val="none"/>
        </w:rPr>
        <w:t>Public Secondary Schools</w:t>
      </w:r>
      <w:r w:rsidR="00536BF2">
        <w:rPr>
          <w:rFonts w:ascii="Times New Roman" w:eastAsia="Times New Roman" w:hAnsi="Times New Roman" w:cs="Times New Roman"/>
          <w:b/>
          <w:color w:val="000000"/>
          <w:kern w:val="0"/>
          <w:shd w:val="clear" w:color="auto" w:fill="FFFFFF"/>
          <w14:ligatures w14:val="none"/>
        </w:rPr>
        <w:t xml:space="preserve"> in </w:t>
      </w:r>
      <w:r w:rsidR="00CD02F3" w:rsidRPr="0041337A">
        <w:rPr>
          <w:rFonts w:ascii="Times New Roman" w:eastAsia="Times New Roman" w:hAnsi="Times New Roman" w:cs="Times New Roman"/>
          <w:b/>
          <w:color w:val="000000"/>
          <w:kern w:val="0"/>
          <w:shd w:val="clear" w:color="auto" w:fill="FFFFFF"/>
          <w14:ligatures w14:val="none"/>
        </w:rPr>
        <w:t>Morogoro Region</w:t>
      </w:r>
    </w:p>
    <w:p w14:paraId="67E2DA74" w14:textId="77777777" w:rsidR="00B65709" w:rsidRPr="00786A54" w:rsidRDefault="00B65709" w:rsidP="00B65709">
      <w:pPr>
        <w:jc w:val="both"/>
        <w:rPr>
          <w:rFonts w:ascii="Times New Roman" w:hAnsi="Times New Roman" w:cs="Times New Roman"/>
          <w:b/>
          <w:bCs/>
        </w:rPr>
      </w:pPr>
      <w:r w:rsidRPr="00786A54">
        <w:rPr>
          <w:rFonts w:ascii="Times New Roman" w:hAnsi="Times New Roman" w:cs="Times New Roman"/>
        </w:rPr>
        <w:t xml:space="preserve">  </w:t>
      </w:r>
      <w:r w:rsidRPr="00786A54">
        <w:rPr>
          <w:rFonts w:ascii="Times New Roman" w:hAnsi="Times New Roman" w:cs="Times New Roman"/>
          <w:b/>
          <w:bCs/>
        </w:rPr>
        <w:t xml:space="preserve"> </w:t>
      </w:r>
    </w:p>
    <w:p w14:paraId="440C786C" w14:textId="0D1BDA29" w:rsidR="004477A7" w:rsidRDefault="004477A7" w:rsidP="00B65709">
      <w:pPr>
        <w:spacing w:line="240" w:lineRule="auto"/>
        <w:jc w:val="center"/>
        <w:rPr>
          <w:rFonts w:ascii="Times New Roman" w:hAnsi="Times New Roman" w:cs="Times New Roman"/>
          <w:i/>
          <w:iCs/>
        </w:rPr>
      </w:pPr>
    </w:p>
    <w:p w14:paraId="008D0E0C" w14:textId="77777777" w:rsidR="009659B4" w:rsidRDefault="009659B4" w:rsidP="00B65709">
      <w:pPr>
        <w:spacing w:line="240" w:lineRule="auto"/>
        <w:jc w:val="center"/>
      </w:pPr>
    </w:p>
    <w:p w14:paraId="6E542792" w14:textId="77777777" w:rsidR="004477A7" w:rsidRPr="009C29C0" w:rsidRDefault="004477A7" w:rsidP="00B65709">
      <w:pPr>
        <w:spacing w:line="240" w:lineRule="auto"/>
        <w:jc w:val="center"/>
        <w:rPr>
          <w:rFonts w:ascii="Times New Roman" w:hAnsi="Times New Roman" w:cs="Times New Roman"/>
          <w:i/>
          <w:iCs/>
        </w:rPr>
      </w:pPr>
    </w:p>
    <w:p w14:paraId="2F55A85B" w14:textId="1644A311" w:rsidR="00A97B9D" w:rsidRPr="00155C6D" w:rsidRDefault="008A0AFA" w:rsidP="00B1606A">
      <w:pPr>
        <w:jc w:val="both"/>
        <w:rPr>
          <w:rFonts w:ascii="Times New Roman" w:hAnsi="Times New Roman" w:cs="Times New Roman"/>
          <w:b/>
          <w:bCs/>
        </w:rPr>
      </w:pPr>
      <w:r w:rsidRPr="00786A54">
        <w:rPr>
          <w:rFonts w:ascii="Times New Roman" w:hAnsi="Times New Roman" w:cs="Times New Roman"/>
          <w:b/>
          <w:bCs/>
        </w:rPr>
        <w:t>ABSTRACT</w:t>
      </w:r>
      <w:r w:rsidR="00155C6D">
        <w:rPr>
          <w:rFonts w:ascii="Times New Roman" w:hAnsi="Times New Roman" w:cs="Times New Roman"/>
          <w:b/>
          <w:bCs/>
        </w:rPr>
        <w:t xml:space="preserve">: </w:t>
      </w:r>
      <w:r w:rsidR="00AC3F9C">
        <w:rPr>
          <w:rFonts w:ascii="Times New Roman" w:hAnsi="Times New Roman" w:cs="Times New Roman"/>
          <w:i/>
          <w:iCs/>
        </w:rPr>
        <w:t xml:space="preserve"> </w:t>
      </w:r>
      <w:r w:rsidR="006E7494">
        <w:rPr>
          <w:rFonts w:ascii="Times New Roman" w:hAnsi="Times New Roman" w:cs="Times New Roman"/>
          <w:i/>
          <w:iCs/>
        </w:rPr>
        <w:t>T</w:t>
      </w:r>
      <w:r w:rsidR="00AC3F9C">
        <w:rPr>
          <w:rFonts w:ascii="Times New Roman" w:hAnsi="Times New Roman" w:cs="Times New Roman"/>
          <w:i/>
          <w:iCs/>
        </w:rPr>
        <w:t>he I</w:t>
      </w:r>
      <w:r w:rsidR="006D79EC">
        <w:rPr>
          <w:rFonts w:ascii="Times New Roman" w:hAnsi="Times New Roman" w:cs="Times New Roman"/>
          <w:i/>
          <w:iCs/>
        </w:rPr>
        <w:t xml:space="preserve">nternal </w:t>
      </w:r>
      <w:r w:rsidR="00AC3F9C">
        <w:rPr>
          <w:rFonts w:ascii="Times New Roman" w:hAnsi="Times New Roman" w:cs="Times New Roman"/>
          <w:i/>
          <w:iCs/>
        </w:rPr>
        <w:t>Q</w:t>
      </w:r>
      <w:r w:rsidR="006D79EC">
        <w:rPr>
          <w:rFonts w:ascii="Times New Roman" w:hAnsi="Times New Roman" w:cs="Times New Roman"/>
          <w:i/>
          <w:iCs/>
        </w:rPr>
        <w:t xml:space="preserve">uality </w:t>
      </w:r>
      <w:r w:rsidR="00AC3F9C">
        <w:rPr>
          <w:rFonts w:ascii="Times New Roman" w:hAnsi="Times New Roman" w:cs="Times New Roman"/>
          <w:i/>
          <w:iCs/>
        </w:rPr>
        <w:t>A</w:t>
      </w:r>
      <w:r w:rsidR="006D79EC">
        <w:rPr>
          <w:rFonts w:ascii="Times New Roman" w:hAnsi="Times New Roman" w:cs="Times New Roman"/>
          <w:i/>
          <w:iCs/>
        </w:rPr>
        <w:t>ssurance (IQA)</w:t>
      </w:r>
      <w:r w:rsidR="00AC3F9C">
        <w:rPr>
          <w:rFonts w:ascii="Times New Roman" w:hAnsi="Times New Roman" w:cs="Times New Roman"/>
          <w:i/>
          <w:iCs/>
        </w:rPr>
        <w:t xml:space="preserve"> system is a cornerstone for</w:t>
      </w:r>
      <w:r w:rsidR="006E7494">
        <w:rPr>
          <w:rFonts w:ascii="Times New Roman" w:hAnsi="Times New Roman" w:cs="Times New Roman"/>
          <w:i/>
          <w:iCs/>
        </w:rPr>
        <w:t xml:space="preserve"> improving educational quality, thereby</w:t>
      </w:r>
      <w:r w:rsidR="00AC3F9C">
        <w:rPr>
          <w:rFonts w:ascii="Times New Roman" w:hAnsi="Times New Roman" w:cs="Times New Roman"/>
          <w:i/>
          <w:iCs/>
        </w:rPr>
        <w:t xml:space="preserve"> strengthening PD to enhance teacher autonomy</w:t>
      </w:r>
      <w:r w:rsidR="000919EF">
        <w:rPr>
          <w:rFonts w:ascii="Times New Roman" w:hAnsi="Times New Roman" w:cs="Times New Roman"/>
          <w:i/>
          <w:iCs/>
        </w:rPr>
        <w:t xml:space="preserve">, </w:t>
      </w:r>
      <w:r w:rsidR="00AC3F9C">
        <w:rPr>
          <w:rFonts w:ascii="Times New Roman" w:hAnsi="Times New Roman" w:cs="Times New Roman"/>
          <w:i/>
          <w:iCs/>
        </w:rPr>
        <w:t xml:space="preserve">which is the bedrock </w:t>
      </w:r>
      <w:r w:rsidR="00400501">
        <w:rPr>
          <w:rFonts w:ascii="Times New Roman" w:hAnsi="Times New Roman" w:cs="Times New Roman"/>
          <w:i/>
          <w:iCs/>
        </w:rPr>
        <w:t>for</w:t>
      </w:r>
      <w:r w:rsidR="00AC3F9C">
        <w:rPr>
          <w:rFonts w:ascii="Times New Roman" w:hAnsi="Times New Roman" w:cs="Times New Roman"/>
          <w:i/>
          <w:iCs/>
        </w:rPr>
        <w:t xml:space="preserve"> instructional</w:t>
      </w:r>
      <w:r w:rsidR="000919EF">
        <w:rPr>
          <w:rFonts w:ascii="Times New Roman" w:hAnsi="Times New Roman" w:cs="Times New Roman"/>
          <w:i/>
          <w:iCs/>
        </w:rPr>
        <w:t xml:space="preserve"> innovation</w:t>
      </w:r>
      <w:r w:rsidR="00AC3F9C">
        <w:rPr>
          <w:rFonts w:ascii="Times New Roman" w:hAnsi="Times New Roman" w:cs="Times New Roman"/>
          <w:i/>
          <w:iCs/>
        </w:rPr>
        <w:t xml:space="preserve"> and professional competence.</w:t>
      </w:r>
      <w:r w:rsidR="006E7494">
        <w:rPr>
          <w:rFonts w:ascii="Times New Roman" w:hAnsi="Times New Roman" w:cs="Times New Roman"/>
          <w:i/>
          <w:iCs/>
        </w:rPr>
        <w:t xml:space="preserve"> </w:t>
      </w:r>
      <w:r w:rsidR="0079715E">
        <w:rPr>
          <w:rFonts w:ascii="Times New Roman" w:hAnsi="Times New Roman" w:cs="Times New Roman"/>
          <w:i/>
          <w:iCs/>
        </w:rPr>
        <w:t xml:space="preserve">Grounded </w:t>
      </w:r>
      <w:r w:rsidR="00970A76">
        <w:rPr>
          <w:rFonts w:ascii="Times New Roman" w:hAnsi="Times New Roman" w:cs="Times New Roman"/>
          <w:i/>
          <w:iCs/>
        </w:rPr>
        <w:t>in Self-Determination Theory, this study examines the influence of Internal Quality Assurance (IQA)-driven professional development (PD) on</w:t>
      </w:r>
      <w:r w:rsidR="00A97B9D" w:rsidRPr="00786A54">
        <w:rPr>
          <w:rFonts w:ascii="Times New Roman" w:hAnsi="Times New Roman" w:cs="Times New Roman"/>
          <w:i/>
          <w:iCs/>
        </w:rPr>
        <w:t xml:space="preserve"> </w:t>
      </w:r>
      <w:r w:rsidR="00302DDA">
        <w:rPr>
          <w:rFonts w:ascii="Times New Roman" w:hAnsi="Times New Roman" w:cs="Times New Roman"/>
          <w:i/>
          <w:iCs/>
        </w:rPr>
        <w:t xml:space="preserve">enhancing </w:t>
      </w:r>
      <w:r w:rsidR="00A97B9D" w:rsidRPr="00786A54">
        <w:rPr>
          <w:rFonts w:ascii="Times New Roman" w:hAnsi="Times New Roman" w:cs="Times New Roman"/>
          <w:i/>
          <w:iCs/>
        </w:rPr>
        <w:t xml:space="preserve">teacher autonomy in Public </w:t>
      </w:r>
      <w:r w:rsidR="00A97B9D" w:rsidRPr="00312251">
        <w:rPr>
          <w:rFonts w:ascii="Times New Roman" w:hAnsi="Times New Roman" w:cs="Times New Roman"/>
          <w:i/>
          <w:iCs/>
        </w:rPr>
        <w:t>Secondary Schools (PSSs) in Morogoro</w:t>
      </w:r>
      <w:r w:rsidR="00302DDA">
        <w:rPr>
          <w:rFonts w:ascii="Times New Roman" w:hAnsi="Times New Roman" w:cs="Times New Roman"/>
          <w:i/>
          <w:iCs/>
        </w:rPr>
        <w:t xml:space="preserve"> Region</w:t>
      </w:r>
      <w:r w:rsidR="00A97B9D" w:rsidRPr="00312251">
        <w:rPr>
          <w:rFonts w:ascii="Times New Roman" w:hAnsi="Times New Roman" w:cs="Times New Roman"/>
          <w:i/>
          <w:iCs/>
        </w:rPr>
        <w:t>, Tanzania.</w:t>
      </w:r>
      <w:r w:rsidR="00302DDA">
        <w:rPr>
          <w:rFonts w:ascii="Times New Roman" w:hAnsi="Times New Roman" w:cs="Times New Roman"/>
          <w:i/>
          <w:iCs/>
        </w:rPr>
        <w:t xml:space="preserve"> The study employed</w:t>
      </w:r>
      <w:r w:rsidR="00A97B9D" w:rsidRPr="00786A54">
        <w:rPr>
          <w:rFonts w:ascii="Times New Roman" w:hAnsi="Times New Roman" w:cs="Times New Roman"/>
          <w:i/>
          <w:iCs/>
        </w:rPr>
        <w:t xml:space="preserve"> a </w:t>
      </w:r>
      <w:r w:rsidR="00970A76">
        <w:rPr>
          <w:rFonts w:ascii="Times New Roman" w:hAnsi="Times New Roman" w:cs="Times New Roman"/>
          <w:i/>
          <w:iCs/>
        </w:rPr>
        <w:t>mixed-methods, convergent design approach</w:t>
      </w:r>
      <w:r w:rsidR="00506374">
        <w:rPr>
          <w:rFonts w:ascii="Times New Roman" w:hAnsi="Times New Roman" w:cs="Times New Roman"/>
          <w:i/>
          <w:iCs/>
        </w:rPr>
        <w:t>,</w:t>
      </w:r>
      <w:r w:rsidR="00A97B9D">
        <w:rPr>
          <w:rFonts w:ascii="Times New Roman" w:hAnsi="Times New Roman" w:cs="Times New Roman"/>
          <w:i/>
          <w:iCs/>
        </w:rPr>
        <w:t xml:space="preserve"> </w:t>
      </w:r>
      <w:r w:rsidR="00302DDA">
        <w:rPr>
          <w:rFonts w:ascii="Times New Roman" w:hAnsi="Times New Roman" w:cs="Times New Roman"/>
          <w:i/>
          <w:iCs/>
        </w:rPr>
        <w:t>guided by</w:t>
      </w:r>
      <w:r w:rsidR="00A97B9D">
        <w:rPr>
          <w:rFonts w:ascii="Times New Roman" w:hAnsi="Times New Roman" w:cs="Times New Roman"/>
          <w:i/>
          <w:iCs/>
        </w:rPr>
        <w:t xml:space="preserve"> </w:t>
      </w:r>
      <w:r w:rsidR="00E80422">
        <w:rPr>
          <w:rFonts w:ascii="Times New Roman" w:hAnsi="Times New Roman" w:cs="Times New Roman"/>
          <w:i/>
          <w:iCs/>
        </w:rPr>
        <w:t xml:space="preserve">a </w:t>
      </w:r>
      <w:r w:rsidR="00A97B9D">
        <w:rPr>
          <w:rFonts w:ascii="Times New Roman" w:hAnsi="Times New Roman" w:cs="Times New Roman"/>
          <w:i/>
          <w:iCs/>
        </w:rPr>
        <w:t>pragmati</w:t>
      </w:r>
      <w:r w:rsidR="00302DDA">
        <w:rPr>
          <w:rFonts w:ascii="Times New Roman" w:hAnsi="Times New Roman" w:cs="Times New Roman"/>
          <w:i/>
          <w:iCs/>
        </w:rPr>
        <w:t>st research</w:t>
      </w:r>
      <w:r w:rsidR="00A97B9D">
        <w:rPr>
          <w:rFonts w:ascii="Times New Roman" w:hAnsi="Times New Roman" w:cs="Times New Roman"/>
          <w:i/>
          <w:iCs/>
        </w:rPr>
        <w:t xml:space="preserve"> philosophy</w:t>
      </w:r>
      <w:r w:rsidR="00302DDA">
        <w:rPr>
          <w:rFonts w:ascii="Times New Roman" w:hAnsi="Times New Roman" w:cs="Times New Roman"/>
          <w:i/>
          <w:iCs/>
        </w:rPr>
        <w:t>.</w:t>
      </w:r>
      <w:r w:rsidR="000008C6">
        <w:rPr>
          <w:rFonts w:ascii="Times New Roman" w:hAnsi="Times New Roman" w:cs="Times New Roman"/>
          <w:i/>
          <w:iCs/>
        </w:rPr>
        <w:t xml:space="preserve"> </w:t>
      </w:r>
      <w:r w:rsidR="00302DDA">
        <w:rPr>
          <w:rFonts w:ascii="Times New Roman" w:hAnsi="Times New Roman" w:cs="Times New Roman"/>
          <w:i/>
          <w:iCs/>
        </w:rPr>
        <w:t xml:space="preserve">The sample size for this study </w:t>
      </w:r>
      <w:r w:rsidR="00481871">
        <w:rPr>
          <w:rFonts w:ascii="Times New Roman" w:hAnsi="Times New Roman" w:cs="Times New Roman"/>
          <w:i/>
          <w:iCs/>
        </w:rPr>
        <w:t>comprises</w:t>
      </w:r>
      <w:r w:rsidR="00302DDA">
        <w:rPr>
          <w:rFonts w:ascii="Times New Roman" w:hAnsi="Times New Roman" w:cs="Times New Roman"/>
          <w:i/>
          <w:iCs/>
        </w:rPr>
        <w:t xml:space="preserve"> </w:t>
      </w:r>
      <w:r w:rsidR="008F26CE">
        <w:rPr>
          <w:rFonts w:ascii="Times New Roman" w:eastAsia="Times New Roman" w:hAnsi="Times New Roman" w:cs="Times New Roman"/>
          <w:i/>
          <w:iCs/>
          <w:kern w:val="0"/>
          <w:lang w:val="en"/>
          <w14:ligatures w14:val="none"/>
        </w:rPr>
        <w:t>3</w:t>
      </w:r>
      <w:r w:rsidR="00CC252C">
        <w:rPr>
          <w:rFonts w:ascii="Times New Roman" w:eastAsia="Times New Roman" w:hAnsi="Times New Roman" w:cs="Times New Roman"/>
          <w:i/>
          <w:iCs/>
          <w:kern w:val="0"/>
          <w:lang w:val="en"/>
          <w14:ligatures w14:val="none"/>
        </w:rPr>
        <w:t>71</w:t>
      </w:r>
      <w:r w:rsidR="008F26CE">
        <w:rPr>
          <w:rFonts w:ascii="Times New Roman" w:eastAsia="Times New Roman" w:hAnsi="Times New Roman" w:cs="Times New Roman"/>
          <w:i/>
          <w:iCs/>
          <w:kern w:val="0"/>
          <w:lang w:val="en"/>
          <w14:ligatures w14:val="none"/>
        </w:rPr>
        <w:t xml:space="preserve"> respondents</w:t>
      </w:r>
      <w:r w:rsidR="00E80422">
        <w:rPr>
          <w:rFonts w:ascii="Times New Roman" w:eastAsia="Times New Roman" w:hAnsi="Times New Roman" w:cs="Times New Roman"/>
          <w:i/>
          <w:iCs/>
          <w:kern w:val="0"/>
          <w:lang w:val="en"/>
          <w14:ligatures w14:val="none"/>
        </w:rPr>
        <w:t>,</w:t>
      </w:r>
      <w:r w:rsidR="008F26CE" w:rsidRPr="000F587D">
        <w:rPr>
          <w:rFonts w:ascii="Times New Roman" w:eastAsia="Times New Roman" w:hAnsi="Times New Roman" w:cs="Times New Roman"/>
          <w:i/>
          <w:iCs/>
          <w:kern w:val="0"/>
          <w:lang w:val="en"/>
          <w14:ligatures w14:val="none"/>
        </w:rPr>
        <w:t xml:space="preserve"> including 2</w:t>
      </w:r>
      <w:r w:rsidR="00CC252C">
        <w:rPr>
          <w:rFonts w:ascii="Times New Roman" w:eastAsia="Times New Roman" w:hAnsi="Times New Roman" w:cs="Times New Roman"/>
          <w:i/>
          <w:iCs/>
          <w:kern w:val="0"/>
          <w:lang w:val="en"/>
          <w14:ligatures w14:val="none"/>
        </w:rPr>
        <w:t>2</w:t>
      </w:r>
      <w:r w:rsidR="0014425F">
        <w:rPr>
          <w:rFonts w:ascii="Times New Roman" w:eastAsia="Times New Roman" w:hAnsi="Times New Roman" w:cs="Times New Roman"/>
          <w:i/>
          <w:iCs/>
          <w:kern w:val="0"/>
          <w:lang w:val="en"/>
          <w14:ligatures w14:val="none"/>
        </w:rPr>
        <w:t>5</w:t>
      </w:r>
      <w:r w:rsidR="008F26CE" w:rsidRPr="000F587D">
        <w:rPr>
          <w:rFonts w:ascii="Times New Roman" w:eastAsia="Times New Roman" w:hAnsi="Times New Roman" w:cs="Times New Roman"/>
          <w:i/>
          <w:iCs/>
          <w:kern w:val="0"/>
          <w:lang w:val="en"/>
          <w14:ligatures w14:val="none"/>
        </w:rPr>
        <w:t xml:space="preserve"> teachers from 2</w:t>
      </w:r>
      <w:r w:rsidR="0014425F">
        <w:rPr>
          <w:rFonts w:ascii="Times New Roman" w:eastAsia="Times New Roman" w:hAnsi="Times New Roman" w:cs="Times New Roman"/>
          <w:i/>
          <w:iCs/>
          <w:kern w:val="0"/>
          <w:lang w:val="en"/>
          <w14:ligatures w14:val="none"/>
        </w:rPr>
        <w:t>5</w:t>
      </w:r>
      <w:r w:rsidR="008F26CE" w:rsidRPr="000F587D">
        <w:rPr>
          <w:rFonts w:ascii="Times New Roman" w:eastAsia="Times New Roman" w:hAnsi="Times New Roman" w:cs="Times New Roman"/>
          <w:i/>
          <w:iCs/>
          <w:kern w:val="0"/>
          <w:lang w:val="en"/>
          <w14:ligatures w14:val="none"/>
        </w:rPr>
        <w:t xml:space="preserve"> public secondary schools, 1</w:t>
      </w:r>
      <w:r w:rsidR="008F26CE">
        <w:rPr>
          <w:rFonts w:ascii="Times New Roman" w:eastAsia="Times New Roman" w:hAnsi="Times New Roman" w:cs="Times New Roman"/>
          <w:i/>
          <w:iCs/>
          <w:kern w:val="0"/>
          <w:lang w:val="en"/>
          <w14:ligatures w14:val="none"/>
        </w:rPr>
        <w:t>00</w:t>
      </w:r>
      <w:r w:rsidR="008F26CE" w:rsidRPr="000F587D">
        <w:rPr>
          <w:rFonts w:ascii="Times New Roman" w:eastAsia="Times New Roman" w:hAnsi="Times New Roman" w:cs="Times New Roman"/>
          <w:i/>
          <w:iCs/>
          <w:kern w:val="0"/>
          <w:lang w:val="en"/>
          <w14:ligatures w14:val="none"/>
        </w:rPr>
        <w:t xml:space="preserve"> Internal Quality Assurance Team (IQATs)</w:t>
      </w:r>
      <w:r w:rsidR="00FA59C0">
        <w:rPr>
          <w:rFonts w:ascii="Times New Roman" w:eastAsia="Times New Roman" w:hAnsi="Times New Roman" w:cs="Times New Roman"/>
          <w:i/>
          <w:iCs/>
          <w:kern w:val="0"/>
          <w:lang w:val="en"/>
          <w14:ligatures w14:val="none"/>
        </w:rPr>
        <w:t xml:space="preserve"> members,</w:t>
      </w:r>
      <w:r w:rsidR="008F26CE">
        <w:rPr>
          <w:rFonts w:ascii="Times New Roman" w:eastAsia="Times New Roman" w:hAnsi="Times New Roman" w:cs="Times New Roman"/>
          <w:i/>
          <w:iCs/>
          <w:kern w:val="0"/>
          <w:lang w:val="en"/>
          <w14:ligatures w14:val="none"/>
        </w:rPr>
        <w:t xml:space="preserve"> 7 </w:t>
      </w:r>
      <w:r w:rsidR="008F26CE" w:rsidRPr="000F587D">
        <w:rPr>
          <w:rFonts w:ascii="Times New Roman" w:eastAsia="Times New Roman" w:hAnsi="Times New Roman" w:cs="Times New Roman"/>
          <w:i/>
          <w:iCs/>
          <w:kern w:val="0"/>
          <w:lang w:val="en"/>
          <w14:ligatures w14:val="none"/>
        </w:rPr>
        <w:t>Chief District Quality Assurance Officers</w:t>
      </w:r>
      <w:r w:rsidR="00FB3690">
        <w:rPr>
          <w:rFonts w:ascii="Times New Roman" w:eastAsia="Times New Roman" w:hAnsi="Times New Roman" w:cs="Times New Roman"/>
          <w:i/>
          <w:iCs/>
          <w:kern w:val="0"/>
          <w:lang w:val="en"/>
          <w14:ligatures w14:val="none"/>
        </w:rPr>
        <w:t xml:space="preserve"> </w:t>
      </w:r>
      <w:r w:rsidR="008F26CE" w:rsidRPr="000F587D">
        <w:rPr>
          <w:rFonts w:ascii="Times New Roman" w:eastAsia="Times New Roman" w:hAnsi="Times New Roman" w:cs="Times New Roman"/>
          <w:i/>
          <w:iCs/>
          <w:kern w:val="0"/>
          <w:lang w:val="en"/>
          <w14:ligatures w14:val="none"/>
        </w:rPr>
        <w:t>(CDQAOs)</w:t>
      </w:r>
      <w:r w:rsidR="008F26CE">
        <w:rPr>
          <w:rFonts w:ascii="Times New Roman" w:eastAsia="Times New Roman" w:hAnsi="Times New Roman" w:cs="Times New Roman"/>
          <w:i/>
          <w:iCs/>
          <w:kern w:val="0"/>
          <w:lang w:val="en"/>
          <w14:ligatures w14:val="none"/>
        </w:rPr>
        <w:t>, and 7 District Secondary Education Officers (DSEOs)</w:t>
      </w:r>
      <w:r w:rsidR="00FA59C0">
        <w:rPr>
          <w:rFonts w:ascii="Times New Roman" w:eastAsia="Times New Roman" w:hAnsi="Times New Roman" w:cs="Times New Roman"/>
          <w:i/>
          <w:iCs/>
          <w:kern w:val="0"/>
          <w:lang w:val="en"/>
          <w14:ligatures w14:val="none"/>
        </w:rPr>
        <w:t xml:space="preserve"> from the 7 districts in Morogoro region</w:t>
      </w:r>
      <w:r w:rsidR="00FB3690">
        <w:rPr>
          <w:rFonts w:ascii="Times New Roman" w:eastAsia="Times New Roman" w:hAnsi="Times New Roman" w:cs="Times New Roman"/>
          <w:i/>
          <w:iCs/>
          <w:kern w:val="0"/>
          <w:lang w:val="en"/>
          <w14:ligatures w14:val="none"/>
        </w:rPr>
        <w:t>.</w:t>
      </w:r>
      <w:r w:rsidR="00412FB3">
        <w:rPr>
          <w:rFonts w:ascii="Times New Roman" w:eastAsia="Times New Roman" w:hAnsi="Times New Roman" w:cs="Times New Roman"/>
          <w:i/>
          <w:iCs/>
          <w:kern w:val="0"/>
          <w:lang w:val="en"/>
          <w14:ligatures w14:val="none"/>
        </w:rPr>
        <w:t xml:space="preserve"> Q</w:t>
      </w:r>
      <w:r w:rsidR="0006158F">
        <w:rPr>
          <w:rFonts w:ascii="Times New Roman" w:eastAsia="Times New Roman" w:hAnsi="Times New Roman" w:cs="Times New Roman"/>
          <w:i/>
          <w:iCs/>
          <w:kern w:val="0"/>
          <w:lang w:val="en"/>
          <w14:ligatures w14:val="none"/>
        </w:rPr>
        <w:t>uestionnaire</w:t>
      </w:r>
      <w:r w:rsidR="008F26CE" w:rsidRPr="000F587D">
        <w:rPr>
          <w:rFonts w:ascii="Times New Roman" w:eastAsia="Times New Roman" w:hAnsi="Times New Roman" w:cs="Times New Roman"/>
          <w:i/>
          <w:iCs/>
          <w:kern w:val="0"/>
          <w:lang w:val="en"/>
          <w14:ligatures w14:val="none"/>
        </w:rPr>
        <w:t xml:space="preserve"> </w:t>
      </w:r>
      <w:r w:rsidR="00412FB3">
        <w:rPr>
          <w:rFonts w:ascii="Times New Roman" w:eastAsia="Times New Roman" w:hAnsi="Times New Roman" w:cs="Times New Roman"/>
          <w:i/>
          <w:iCs/>
          <w:kern w:val="0"/>
          <w:lang w:val="en"/>
          <w14:ligatures w14:val="none"/>
        </w:rPr>
        <w:t xml:space="preserve">instruments were administered to teachers </w:t>
      </w:r>
      <w:r w:rsidR="00FB3690">
        <w:rPr>
          <w:rFonts w:ascii="Times New Roman" w:eastAsia="Times New Roman" w:hAnsi="Times New Roman" w:cs="Times New Roman"/>
          <w:i/>
          <w:iCs/>
          <w:kern w:val="0"/>
          <w:lang w:val="en"/>
          <w14:ligatures w14:val="none"/>
        </w:rPr>
        <w:t xml:space="preserve">for quantitative data </w:t>
      </w:r>
      <w:r w:rsidR="00412FB3">
        <w:rPr>
          <w:rFonts w:ascii="Times New Roman" w:eastAsia="Times New Roman" w:hAnsi="Times New Roman" w:cs="Times New Roman"/>
          <w:i/>
          <w:iCs/>
          <w:kern w:val="0"/>
          <w:lang w:val="en"/>
          <w14:ligatures w14:val="none"/>
        </w:rPr>
        <w:t>collection</w:t>
      </w:r>
      <w:r w:rsidR="008F26CE">
        <w:rPr>
          <w:rFonts w:ascii="Times New Roman" w:eastAsia="Times New Roman" w:hAnsi="Times New Roman" w:cs="Times New Roman"/>
          <w:i/>
          <w:iCs/>
          <w:kern w:val="0"/>
          <w:lang w:val="en"/>
          <w14:ligatures w14:val="none"/>
        </w:rPr>
        <w:t xml:space="preserve">, and </w:t>
      </w:r>
      <w:r w:rsidR="008F26CE" w:rsidRPr="000F587D">
        <w:rPr>
          <w:rFonts w:ascii="Times New Roman" w:eastAsia="Times New Roman" w:hAnsi="Times New Roman" w:cs="Times New Roman"/>
          <w:i/>
          <w:iCs/>
          <w:kern w:val="0"/>
          <w:lang w:val="en"/>
          <w14:ligatures w14:val="none"/>
        </w:rPr>
        <w:t xml:space="preserve">structured interviews </w:t>
      </w:r>
      <w:r w:rsidR="00412FB3">
        <w:rPr>
          <w:rFonts w:ascii="Times New Roman" w:eastAsia="Times New Roman" w:hAnsi="Times New Roman" w:cs="Times New Roman"/>
          <w:i/>
          <w:iCs/>
          <w:kern w:val="0"/>
          <w:lang w:val="en"/>
          <w14:ligatures w14:val="none"/>
        </w:rPr>
        <w:t xml:space="preserve">were done </w:t>
      </w:r>
      <w:r w:rsidR="008F26CE" w:rsidRPr="000F587D">
        <w:rPr>
          <w:rFonts w:ascii="Times New Roman" w:eastAsia="Times New Roman" w:hAnsi="Times New Roman" w:cs="Times New Roman"/>
          <w:i/>
          <w:iCs/>
          <w:kern w:val="0"/>
          <w:lang w:val="en"/>
          <w14:ligatures w14:val="none"/>
        </w:rPr>
        <w:t>with CDQAOs</w:t>
      </w:r>
      <w:r w:rsidR="00FB3690">
        <w:rPr>
          <w:rFonts w:ascii="Times New Roman" w:eastAsia="Times New Roman" w:hAnsi="Times New Roman" w:cs="Times New Roman"/>
          <w:i/>
          <w:iCs/>
          <w:kern w:val="0"/>
          <w:lang w:val="en"/>
          <w14:ligatures w14:val="none"/>
        </w:rPr>
        <w:t xml:space="preserve"> and DSEOs</w:t>
      </w:r>
      <w:r w:rsidR="008F26CE">
        <w:rPr>
          <w:rFonts w:ascii="Times New Roman" w:eastAsia="Times New Roman" w:hAnsi="Times New Roman" w:cs="Times New Roman"/>
          <w:i/>
          <w:iCs/>
          <w:kern w:val="0"/>
          <w:lang w:val="en"/>
          <w14:ligatures w14:val="none"/>
        </w:rPr>
        <w:t xml:space="preserve"> for qualitative data</w:t>
      </w:r>
      <w:r w:rsidR="008F26CE" w:rsidRPr="000F587D">
        <w:rPr>
          <w:rFonts w:ascii="Times New Roman" w:eastAsia="Times New Roman" w:hAnsi="Times New Roman" w:cs="Times New Roman"/>
          <w:i/>
          <w:iCs/>
          <w:kern w:val="0"/>
          <w:lang w:val="en"/>
          <w14:ligatures w14:val="none"/>
        </w:rPr>
        <w:t>,</w:t>
      </w:r>
      <w:r w:rsidR="008F26CE">
        <w:rPr>
          <w:rFonts w:ascii="Times New Roman" w:eastAsia="Times New Roman" w:hAnsi="Times New Roman" w:cs="Times New Roman"/>
          <w:i/>
          <w:iCs/>
          <w:kern w:val="0"/>
          <w:lang w:val="en"/>
          <w14:ligatures w14:val="none"/>
        </w:rPr>
        <w:t xml:space="preserve"> as well as </w:t>
      </w:r>
      <w:r w:rsidR="008F26CE" w:rsidRPr="000F587D">
        <w:rPr>
          <w:rFonts w:ascii="Times New Roman" w:eastAsia="Times New Roman" w:hAnsi="Times New Roman" w:cs="Times New Roman"/>
          <w:i/>
          <w:iCs/>
          <w:kern w:val="0"/>
          <w:lang w:val="en"/>
          <w14:ligatures w14:val="none"/>
        </w:rPr>
        <w:t xml:space="preserve">Focus group discussions (FGDs) </w:t>
      </w:r>
      <w:r w:rsidR="0006158F" w:rsidRPr="000F587D">
        <w:rPr>
          <w:rFonts w:ascii="Times New Roman" w:eastAsia="Times New Roman" w:hAnsi="Times New Roman" w:cs="Times New Roman"/>
          <w:i/>
          <w:iCs/>
          <w:kern w:val="0"/>
          <w:lang w:val="en"/>
          <w14:ligatures w14:val="none"/>
        </w:rPr>
        <w:t>with I</w:t>
      </w:r>
      <w:r w:rsidR="00B40A67">
        <w:rPr>
          <w:rFonts w:ascii="Times New Roman" w:eastAsia="Times New Roman" w:hAnsi="Times New Roman" w:cs="Times New Roman"/>
          <w:i/>
          <w:iCs/>
          <w:kern w:val="0"/>
          <w:lang w:val="en"/>
          <w14:ligatures w14:val="none"/>
        </w:rPr>
        <w:t xml:space="preserve">nternal </w:t>
      </w:r>
      <w:r w:rsidR="0006158F" w:rsidRPr="000F587D">
        <w:rPr>
          <w:rFonts w:ascii="Times New Roman" w:eastAsia="Times New Roman" w:hAnsi="Times New Roman" w:cs="Times New Roman"/>
          <w:i/>
          <w:iCs/>
          <w:kern w:val="0"/>
          <w:lang w:val="en"/>
          <w14:ligatures w14:val="none"/>
        </w:rPr>
        <w:t>Q</w:t>
      </w:r>
      <w:r w:rsidR="00B40A67">
        <w:rPr>
          <w:rFonts w:ascii="Times New Roman" w:eastAsia="Times New Roman" w:hAnsi="Times New Roman" w:cs="Times New Roman"/>
          <w:i/>
          <w:iCs/>
          <w:kern w:val="0"/>
          <w:lang w:val="en"/>
          <w14:ligatures w14:val="none"/>
        </w:rPr>
        <w:t xml:space="preserve">uality </w:t>
      </w:r>
      <w:r w:rsidR="0006158F" w:rsidRPr="000F587D">
        <w:rPr>
          <w:rFonts w:ascii="Times New Roman" w:eastAsia="Times New Roman" w:hAnsi="Times New Roman" w:cs="Times New Roman"/>
          <w:i/>
          <w:iCs/>
          <w:kern w:val="0"/>
          <w:lang w:val="en"/>
          <w14:ligatures w14:val="none"/>
        </w:rPr>
        <w:t>A</w:t>
      </w:r>
      <w:r w:rsidR="00B40A67">
        <w:rPr>
          <w:rFonts w:ascii="Times New Roman" w:eastAsia="Times New Roman" w:hAnsi="Times New Roman" w:cs="Times New Roman"/>
          <w:i/>
          <w:iCs/>
          <w:kern w:val="0"/>
          <w:lang w:val="en"/>
          <w14:ligatures w14:val="none"/>
        </w:rPr>
        <w:t xml:space="preserve">ssurance </w:t>
      </w:r>
      <w:r w:rsidR="0006158F" w:rsidRPr="000F587D">
        <w:rPr>
          <w:rFonts w:ascii="Times New Roman" w:eastAsia="Times New Roman" w:hAnsi="Times New Roman" w:cs="Times New Roman"/>
          <w:i/>
          <w:iCs/>
          <w:kern w:val="0"/>
          <w:lang w:val="en"/>
          <w14:ligatures w14:val="none"/>
        </w:rPr>
        <w:t>T</w:t>
      </w:r>
      <w:r w:rsidR="00B40A67">
        <w:rPr>
          <w:rFonts w:ascii="Times New Roman" w:eastAsia="Times New Roman" w:hAnsi="Times New Roman" w:cs="Times New Roman"/>
          <w:i/>
          <w:iCs/>
          <w:kern w:val="0"/>
          <w:lang w:val="en"/>
          <w14:ligatures w14:val="none"/>
        </w:rPr>
        <w:t>eam</w:t>
      </w:r>
      <w:r w:rsidR="0006158F" w:rsidRPr="000F587D">
        <w:rPr>
          <w:rFonts w:ascii="Times New Roman" w:eastAsia="Times New Roman" w:hAnsi="Times New Roman" w:cs="Times New Roman"/>
          <w:i/>
          <w:iCs/>
          <w:kern w:val="0"/>
          <w:lang w:val="en"/>
          <w14:ligatures w14:val="none"/>
        </w:rPr>
        <w:t>s</w:t>
      </w:r>
      <w:r w:rsidR="008F26CE" w:rsidRPr="000F587D">
        <w:rPr>
          <w:rFonts w:ascii="Times New Roman" w:eastAsia="Times New Roman" w:hAnsi="Times New Roman" w:cs="Times New Roman"/>
          <w:i/>
          <w:iCs/>
          <w:kern w:val="0"/>
          <w:lang w:val="en"/>
          <w14:ligatures w14:val="none"/>
        </w:rPr>
        <w:t>.</w:t>
      </w:r>
      <w:r w:rsidR="0006158F">
        <w:rPr>
          <w:rFonts w:ascii="Times New Roman" w:hAnsi="Times New Roman" w:cs="Times New Roman"/>
          <w:i/>
          <w:iCs/>
        </w:rPr>
        <w:t xml:space="preserve"> </w:t>
      </w:r>
      <w:r w:rsidR="008B3C01">
        <w:rPr>
          <w:rFonts w:ascii="Times New Roman" w:hAnsi="Times New Roman" w:cs="Times New Roman"/>
          <w:i/>
          <w:iCs/>
        </w:rPr>
        <w:t>Q</w:t>
      </w:r>
      <w:r w:rsidR="0006158F">
        <w:rPr>
          <w:rFonts w:ascii="Times New Roman" w:hAnsi="Times New Roman" w:cs="Times New Roman"/>
          <w:i/>
          <w:iCs/>
        </w:rPr>
        <w:t>uantitative data</w:t>
      </w:r>
      <w:r w:rsidR="008B3C01">
        <w:rPr>
          <w:rFonts w:ascii="Times New Roman" w:hAnsi="Times New Roman" w:cs="Times New Roman"/>
          <w:i/>
          <w:iCs/>
        </w:rPr>
        <w:t xml:space="preserve"> were analyzed</w:t>
      </w:r>
      <w:r w:rsidR="00BD13B4">
        <w:rPr>
          <w:rFonts w:ascii="Times New Roman" w:hAnsi="Times New Roman" w:cs="Times New Roman"/>
          <w:i/>
          <w:iCs/>
        </w:rPr>
        <w:t xml:space="preserve"> using </w:t>
      </w:r>
      <w:r w:rsidR="00A97B9D" w:rsidRPr="00786A54">
        <w:rPr>
          <w:rFonts w:ascii="Times New Roman" w:hAnsi="Times New Roman" w:cs="Times New Roman"/>
          <w:i/>
          <w:iCs/>
        </w:rPr>
        <w:t>descriptive statistics</w:t>
      </w:r>
      <w:r w:rsidR="002F279B">
        <w:rPr>
          <w:rFonts w:ascii="Times New Roman" w:hAnsi="Times New Roman" w:cs="Times New Roman"/>
          <w:i/>
          <w:iCs/>
        </w:rPr>
        <w:t xml:space="preserve"> </w:t>
      </w:r>
      <w:r w:rsidR="00BD13B4">
        <w:rPr>
          <w:rFonts w:ascii="Times New Roman" w:hAnsi="Times New Roman" w:cs="Times New Roman"/>
          <w:i/>
          <w:iCs/>
        </w:rPr>
        <w:t xml:space="preserve">in </w:t>
      </w:r>
      <w:r w:rsidR="002F279B">
        <w:rPr>
          <w:rFonts w:ascii="Times New Roman" w:hAnsi="Times New Roman" w:cs="Times New Roman"/>
          <w:i/>
          <w:iCs/>
        </w:rPr>
        <w:t>SPSS version 20</w:t>
      </w:r>
      <w:r w:rsidR="00BD13B4">
        <w:rPr>
          <w:rFonts w:ascii="Times New Roman" w:hAnsi="Times New Roman" w:cs="Times New Roman"/>
          <w:i/>
          <w:iCs/>
        </w:rPr>
        <w:t>,</w:t>
      </w:r>
      <w:r w:rsidR="002F279B">
        <w:rPr>
          <w:rFonts w:ascii="Times New Roman" w:hAnsi="Times New Roman" w:cs="Times New Roman"/>
          <w:i/>
          <w:iCs/>
        </w:rPr>
        <w:t xml:space="preserve"> </w:t>
      </w:r>
      <w:r w:rsidR="00BD13B4">
        <w:rPr>
          <w:rFonts w:ascii="Times New Roman" w:hAnsi="Times New Roman" w:cs="Times New Roman"/>
          <w:i/>
          <w:iCs/>
        </w:rPr>
        <w:t>presented in</w:t>
      </w:r>
      <w:r w:rsidR="0006158F">
        <w:rPr>
          <w:rFonts w:ascii="Times New Roman" w:hAnsi="Times New Roman" w:cs="Times New Roman"/>
          <w:i/>
          <w:iCs/>
        </w:rPr>
        <w:t xml:space="preserve"> frequency and percentages</w:t>
      </w:r>
      <w:r w:rsidR="00E80422">
        <w:rPr>
          <w:rFonts w:ascii="Times New Roman" w:hAnsi="Times New Roman" w:cs="Times New Roman"/>
          <w:i/>
          <w:iCs/>
        </w:rPr>
        <w:t>,</w:t>
      </w:r>
      <w:r w:rsidR="0006158F">
        <w:rPr>
          <w:rFonts w:ascii="Times New Roman" w:hAnsi="Times New Roman" w:cs="Times New Roman"/>
          <w:i/>
          <w:iCs/>
        </w:rPr>
        <w:t xml:space="preserve"> as well as</w:t>
      </w:r>
      <w:r w:rsidR="00A97B9D" w:rsidRPr="00786A54">
        <w:rPr>
          <w:rFonts w:ascii="Times New Roman" w:hAnsi="Times New Roman" w:cs="Times New Roman"/>
          <w:i/>
          <w:iCs/>
        </w:rPr>
        <w:t xml:space="preserve"> thematic analysis</w:t>
      </w:r>
      <w:r w:rsidR="0006158F">
        <w:rPr>
          <w:rFonts w:ascii="Times New Roman" w:hAnsi="Times New Roman" w:cs="Times New Roman"/>
          <w:i/>
          <w:iCs/>
        </w:rPr>
        <w:t xml:space="preserve"> procedures for qualitative data</w:t>
      </w:r>
      <w:r w:rsidR="00A97B9D" w:rsidRPr="00786A54">
        <w:rPr>
          <w:rFonts w:ascii="Times New Roman" w:hAnsi="Times New Roman" w:cs="Times New Roman"/>
          <w:i/>
          <w:iCs/>
        </w:rPr>
        <w:t xml:space="preserve">. The </w:t>
      </w:r>
      <w:r w:rsidR="002415E7">
        <w:rPr>
          <w:rFonts w:ascii="Times New Roman" w:hAnsi="Times New Roman" w:cs="Times New Roman"/>
          <w:i/>
          <w:iCs/>
        </w:rPr>
        <w:t>study found that effective IQA practices</w:t>
      </w:r>
      <w:r w:rsidR="00E80422">
        <w:rPr>
          <w:rFonts w:ascii="Times New Roman" w:hAnsi="Times New Roman" w:cs="Times New Roman"/>
          <w:i/>
          <w:iCs/>
        </w:rPr>
        <w:t>,</w:t>
      </w:r>
      <w:r w:rsidR="002415E7">
        <w:rPr>
          <w:rFonts w:ascii="Times New Roman" w:hAnsi="Times New Roman" w:cs="Times New Roman"/>
          <w:i/>
          <w:iCs/>
        </w:rPr>
        <w:t xml:space="preserve"> </w:t>
      </w:r>
      <w:r w:rsidR="002F279B">
        <w:rPr>
          <w:rFonts w:ascii="Times New Roman" w:hAnsi="Times New Roman" w:cs="Times New Roman"/>
          <w:i/>
          <w:iCs/>
        </w:rPr>
        <w:t>specifically</w:t>
      </w:r>
      <w:r w:rsidR="002415E7">
        <w:rPr>
          <w:rFonts w:ascii="Times New Roman" w:hAnsi="Times New Roman" w:cs="Times New Roman"/>
          <w:i/>
          <w:iCs/>
        </w:rPr>
        <w:t xml:space="preserve"> those emphasizing reflective teacher training</w:t>
      </w:r>
      <w:r w:rsidR="000F02C7">
        <w:rPr>
          <w:rFonts w:ascii="Times New Roman" w:hAnsi="Times New Roman" w:cs="Times New Roman"/>
          <w:i/>
          <w:iCs/>
        </w:rPr>
        <w:t xml:space="preserve"> and peer learning</w:t>
      </w:r>
      <w:r w:rsidR="00192814">
        <w:rPr>
          <w:rFonts w:ascii="Times New Roman" w:hAnsi="Times New Roman" w:cs="Times New Roman"/>
          <w:i/>
          <w:iCs/>
        </w:rPr>
        <w:t>,</w:t>
      </w:r>
      <w:r w:rsidR="002415E7">
        <w:rPr>
          <w:rFonts w:ascii="Times New Roman" w:hAnsi="Times New Roman" w:cs="Times New Roman"/>
          <w:i/>
          <w:iCs/>
        </w:rPr>
        <w:t xml:space="preserve"> significantly </w:t>
      </w:r>
      <w:r w:rsidR="002F279B">
        <w:rPr>
          <w:rFonts w:ascii="Times New Roman" w:hAnsi="Times New Roman" w:cs="Times New Roman"/>
          <w:i/>
          <w:iCs/>
        </w:rPr>
        <w:t>enhance</w:t>
      </w:r>
      <w:r w:rsidR="002415E7">
        <w:rPr>
          <w:rFonts w:ascii="Times New Roman" w:hAnsi="Times New Roman" w:cs="Times New Roman"/>
          <w:i/>
          <w:iCs/>
        </w:rPr>
        <w:t xml:space="preserve"> teachers’ instructional freedom and increase </w:t>
      </w:r>
      <w:r w:rsidR="00E80422">
        <w:rPr>
          <w:rFonts w:ascii="Times New Roman" w:hAnsi="Times New Roman" w:cs="Times New Roman"/>
          <w:i/>
          <w:iCs/>
        </w:rPr>
        <w:t xml:space="preserve">their </w:t>
      </w:r>
      <w:r w:rsidR="002415E7">
        <w:rPr>
          <w:rFonts w:ascii="Times New Roman" w:hAnsi="Times New Roman" w:cs="Times New Roman"/>
          <w:i/>
          <w:iCs/>
        </w:rPr>
        <w:t xml:space="preserve">ability to </w:t>
      </w:r>
      <w:r w:rsidR="00E80422">
        <w:rPr>
          <w:rFonts w:ascii="Times New Roman" w:hAnsi="Times New Roman" w:cs="Times New Roman"/>
          <w:i/>
          <w:iCs/>
        </w:rPr>
        <w:t xml:space="preserve">make </w:t>
      </w:r>
      <w:r w:rsidR="002415E7">
        <w:rPr>
          <w:rFonts w:ascii="Times New Roman" w:hAnsi="Times New Roman" w:cs="Times New Roman"/>
          <w:i/>
          <w:iCs/>
        </w:rPr>
        <w:t>decisio</w:t>
      </w:r>
      <w:r w:rsidR="00E80422">
        <w:rPr>
          <w:rFonts w:ascii="Times New Roman" w:hAnsi="Times New Roman" w:cs="Times New Roman"/>
          <w:i/>
          <w:iCs/>
        </w:rPr>
        <w:t>ns</w:t>
      </w:r>
      <w:r w:rsidR="002415E7">
        <w:rPr>
          <w:rFonts w:ascii="Times New Roman" w:hAnsi="Times New Roman" w:cs="Times New Roman"/>
          <w:i/>
          <w:iCs/>
        </w:rPr>
        <w:t>. It is concluded that the IQA framework with integrated teacher-centered PD enhances both the quality of education and teachers’ autonomy in PSSs</w:t>
      </w:r>
      <w:r w:rsidR="0091147A">
        <w:rPr>
          <w:rFonts w:ascii="Times New Roman" w:hAnsi="Times New Roman" w:cs="Times New Roman"/>
          <w:i/>
          <w:iCs/>
        </w:rPr>
        <w:t xml:space="preserve">. The study recommends </w:t>
      </w:r>
      <w:r w:rsidR="00A97B9D">
        <w:rPr>
          <w:rFonts w:ascii="Times New Roman" w:hAnsi="Times New Roman" w:cs="Times New Roman"/>
          <w:i/>
          <w:iCs/>
        </w:rPr>
        <w:t>sufficient</w:t>
      </w:r>
      <w:r w:rsidR="00A97B9D" w:rsidRPr="00786A54">
        <w:rPr>
          <w:rFonts w:ascii="Times New Roman" w:hAnsi="Times New Roman" w:cs="Times New Roman"/>
          <w:i/>
          <w:iCs/>
        </w:rPr>
        <w:t xml:space="preserve"> funding, consistent PD delivery, and</w:t>
      </w:r>
      <w:r w:rsidR="0091147A">
        <w:rPr>
          <w:rFonts w:ascii="Times New Roman" w:hAnsi="Times New Roman" w:cs="Times New Roman"/>
          <w:i/>
          <w:iCs/>
        </w:rPr>
        <w:t xml:space="preserve"> the </w:t>
      </w:r>
      <w:r w:rsidR="00A97B9D" w:rsidRPr="00786A54">
        <w:rPr>
          <w:rFonts w:ascii="Times New Roman" w:hAnsi="Times New Roman" w:cs="Times New Roman"/>
          <w:i/>
          <w:iCs/>
        </w:rPr>
        <w:t>IQA polic</w:t>
      </w:r>
      <w:r w:rsidR="0091147A">
        <w:rPr>
          <w:rFonts w:ascii="Times New Roman" w:hAnsi="Times New Roman" w:cs="Times New Roman"/>
          <w:i/>
          <w:iCs/>
        </w:rPr>
        <w:t>y review to</w:t>
      </w:r>
      <w:r w:rsidR="00A97B9D" w:rsidRPr="00786A54">
        <w:rPr>
          <w:rFonts w:ascii="Times New Roman" w:hAnsi="Times New Roman" w:cs="Times New Roman"/>
          <w:i/>
          <w:iCs/>
        </w:rPr>
        <w:t xml:space="preserve"> </w:t>
      </w:r>
      <w:r w:rsidR="0091147A">
        <w:rPr>
          <w:rFonts w:ascii="Times New Roman" w:hAnsi="Times New Roman" w:cs="Times New Roman"/>
          <w:i/>
          <w:iCs/>
        </w:rPr>
        <w:t>reform the</w:t>
      </w:r>
      <w:r w:rsidR="0091147A" w:rsidRPr="00786A54">
        <w:rPr>
          <w:rFonts w:ascii="Times New Roman" w:hAnsi="Times New Roman" w:cs="Times New Roman"/>
          <w:i/>
          <w:iCs/>
        </w:rPr>
        <w:t xml:space="preserve"> </w:t>
      </w:r>
      <w:r w:rsidR="00E80422">
        <w:rPr>
          <w:rFonts w:ascii="Times New Roman" w:hAnsi="Times New Roman" w:cs="Times New Roman"/>
          <w:i/>
          <w:iCs/>
        </w:rPr>
        <w:t>hierarchical framework</w:t>
      </w:r>
      <w:r w:rsidR="0091147A">
        <w:rPr>
          <w:rFonts w:ascii="Times New Roman" w:hAnsi="Times New Roman" w:cs="Times New Roman"/>
          <w:i/>
          <w:iCs/>
        </w:rPr>
        <w:t xml:space="preserve"> of </w:t>
      </w:r>
      <w:r w:rsidR="00E80422">
        <w:rPr>
          <w:rFonts w:ascii="Times New Roman" w:hAnsi="Times New Roman" w:cs="Times New Roman"/>
          <w:i/>
          <w:iCs/>
        </w:rPr>
        <w:t xml:space="preserve">the </w:t>
      </w:r>
      <w:r w:rsidR="0091147A">
        <w:rPr>
          <w:rFonts w:ascii="Times New Roman" w:hAnsi="Times New Roman" w:cs="Times New Roman"/>
          <w:i/>
          <w:iCs/>
        </w:rPr>
        <w:t>IQA framework</w:t>
      </w:r>
      <w:r w:rsidR="0091147A" w:rsidRPr="00786A54">
        <w:rPr>
          <w:rFonts w:ascii="Times New Roman" w:hAnsi="Times New Roman" w:cs="Times New Roman"/>
          <w:i/>
          <w:iCs/>
        </w:rPr>
        <w:t xml:space="preserve"> </w:t>
      </w:r>
      <w:r w:rsidR="0091147A">
        <w:rPr>
          <w:rFonts w:ascii="Times New Roman" w:hAnsi="Times New Roman" w:cs="Times New Roman"/>
          <w:i/>
          <w:iCs/>
        </w:rPr>
        <w:t xml:space="preserve">that </w:t>
      </w:r>
      <w:r w:rsidR="00A97B9D" w:rsidRPr="00786A54">
        <w:rPr>
          <w:rFonts w:ascii="Times New Roman" w:hAnsi="Times New Roman" w:cs="Times New Roman"/>
          <w:i/>
          <w:iCs/>
        </w:rPr>
        <w:t>limit</w:t>
      </w:r>
      <w:r w:rsidR="00E80422">
        <w:rPr>
          <w:rFonts w:ascii="Times New Roman" w:hAnsi="Times New Roman" w:cs="Times New Roman"/>
          <w:i/>
          <w:iCs/>
        </w:rPr>
        <w:t>s</w:t>
      </w:r>
      <w:r w:rsidR="00A97B9D" w:rsidRPr="00786A54">
        <w:rPr>
          <w:rFonts w:ascii="Times New Roman" w:hAnsi="Times New Roman" w:cs="Times New Roman"/>
          <w:i/>
          <w:iCs/>
        </w:rPr>
        <w:t xml:space="preserve"> the full realization of teacher autonomy</w:t>
      </w:r>
      <w:r w:rsidR="0091147A">
        <w:rPr>
          <w:rFonts w:ascii="Times New Roman" w:hAnsi="Times New Roman" w:cs="Times New Roman"/>
          <w:i/>
          <w:iCs/>
        </w:rPr>
        <w:t xml:space="preserve"> in PSSs</w:t>
      </w:r>
      <w:r w:rsidR="00A97B9D" w:rsidRPr="00786A54">
        <w:rPr>
          <w:rFonts w:ascii="Times New Roman" w:hAnsi="Times New Roman" w:cs="Times New Roman"/>
          <w:i/>
          <w:iCs/>
        </w:rPr>
        <w:t xml:space="preserve">. </w:t>
      </w:r>
    </w:p>
    <w:p w14:paraId="21A74CC4" w14:textId="706913E8" w:rsidR="000D08BF" w:rsidRDefault="00A97B9D" w:rsidP="00A97B9D">
      <w:pPr>
        <w:jc w:val="both"/>
        <w:rPr>
          <w:rFonts w:ascii="Times New Roman" w:hAnsi="Times New Roman" w:cs="Times New Roman"/>
        </w:rPr>
      </w:pPr>
      <w:r w:rsidRPr="00786A54">
        <w:rPr>
          <w:rFonts w:ascii="Times New Roman" w:hAnsi="Times New Roman" w:cs="Times New Roman"/>
          <w:b/>
          <w:bCs/>
        </w:rPr>
        <w:t>Keywords:</w:t>
      </w:r>
      <w:r w:rsidRPr="00786A54">
        <w:rPr>
          <w:rFonts w:ascii="Times New Roman" w:hAnsi="Times New Roman" w:cs="Times New Roman"/>
        </w:rPr>
        <w:t xml:space="preserve"> Internal Quality Assurance</w:t>
      </w:r>
      <w:r>
        <w:rPr>
          <w:rFonts w:ascii="Times New Roman" w:hAnsi="Times New Roman" w:cs="Times New Roman"/>
        </w:rPr>
        <w:t xml:space="preserve">, </w:t>
      </w:r>
      <w:r w:rsidR="00506374" w:rsidRPr="00786A54">
        <w:rPr>
          <w:rFonts w:ascii="Times New Roman" w:hAnsi="Times New Roman" w:cs="Times New Roman"/>
        </w:rPr>
        <w:t xml:space="preserve">Professional Development, Teacher Autonomy, </w:t>
      </w:r>
      <w:r w:rsidR="001026B1">
        <w:rPr>
          <w:rFonts w:ascii="Times New Roman" w:hAnsi="Times New Roman" w:cs="Times New Roman"/>
        </w:rPr>
        <w:t xml:space="preserve">Instructional Process, </w:t>
      </w:r>
      <w:r w:rsidRPr="00786A54">
        <w:rPr>
          <w:rFonts w:ascii="Times New Roman" w:hAnsi="Times New Roman" w:cs="Times New Roman"/>
        </w:rPr>
        <w:t>Public Secondary Schools.</w:t>
      </w:r>
    </w:p>
    <w:p w14:paraId="2C07E767" w14:textId="4418B9BF" w:rsidR="000D08BF" w:rsidRPr="00E04DED" w:rsidRDefault="00647E27" w:rsidP="00E04DED">
      <w:pPr>
        <w:pStyle w:val="ListParagraph"/>
        <w:numPr>
          <w:ilvl w:val="0"/>
          <w:numId w:val="5"/>
        </w:numPr>
        <w:spacing w:before="120" w:after="120" w:line="240" w:lineRule="auto"/>
        <w:ind w:right="58"/>
        <w:jc w:val="both"/>
        <w:rPr>
          <w:rFonts w:ascii="Times New Roman" w:eastAsia="Times New Roman" w:hAnsi="Times New Roman" w:cs="Times New Roman"/>
          <w:b/>
          <w:color w:val="000000"/>
          <w:kern w:val="0"/>
          <w:shd w:val="clear" w:color="auto" w:fill="FFFFFF"/>
          <w14:ligatures w14:val="none"/>
        </w:rPr>
      </w:pPr>
      <w:r w:rsidRPr="00E04DED">
        <w:rPr>
          <w:rFonts w:ascii="Times New Roman" w:eastAsia="Times New Roman" w:hAnsi="Times New Roman" w:cs="Times New Roman"/>
          <w:b/>
          <w:color w:val="000000"/>
          <w:kern w:val="0"/>
          <w:shd w:val="clear" w:color="auto" w:fill="FFFFFF"/>
          <w14:ligatures w14:val="none"/>
        </w:rPr>
        <w:t>INTRODUCTION</w:t>
      </w:r>
    </w:p>
    <w:p w14:paraId="7CFEF791" w14:textId="4E2DD0C9" w:rsidR="003E4BC2" w:rsidRDefault="00121AB1" w:rsidP="000D08BF">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sidRPr="00121AB1">
        <w:rPr>
          <w:rFonts w:ascii="Times New Roman" w:eastAsia="Times New Roman" w:hAnsi="Times New Roman" w:cs="Times New Roman"/>
          <w:bCs/>
          <w:color w:val="000000"/>
          <w:kern w:val="0"/>
          <w:shd w:val="clear" w:color="auto" w:fill="FFFFFF"/>
          <w14:ligatures w14:val="none"/>
        </w:rPr>
        <w:t xml:space="preserve">The quest for </w:t>
      </w:r>
      <w:r>
        <w:rPr>
          <w:rFonts w:ascii="Times New Roman" w:eastAsia="Times New Roman" w:hAnsi="Times New Roman" w:cs="Times New Roman"/>
          <w:bCs/>
          <w:color w:val="000000"/>
          <w:kern w:val="0"/>
          <w:shd w:val="clear" w:color="auto" w:fill="FFFFFF"/>
          <w14:ligatures w14:val="none"/>
        </w:rPr>
        <w:t xml:space="preserve">educational quality in </w:t>
      </w:r>
      <w:r w:rsidR="003A1341">
        <w:rPr>
          <w:rFonts w:ascii="Times New Roman" w:eastAsia="Times New Roman" w:hAnsi="Times New Roman" w:cs="Times New Roman"/>
          <w:bCs/>
          <w:color w:val="000000"/>
          <w:kern w:val="0"/>
          <w:shd w:val="clear" w:color="auto" w:fill="FFFFFF"/>
          <w14:ligatures w14:val="none"/>
        </w:rPr>
        <w:t xml:space="preserve">the </w:t>
      </w:r>
      <w:r>
        <w:rPr>
          <w:rFonts w:ascii="Times New Roman" w:eastAsia="Times New Roman" w:hAnsi="Times New Roman" w:cs="Times New Roman"/>
          <w:bCs/>
          <w:color w:val="000000"/>
          <w:kern w:val="0"/>
          <w:shd w:val="clear" w:color="auto" w:fill="FFFFFF"/>
          <w14:ligatures w14:val="none"/>
        </w:rPr>
        <w:t xml:space="preserve">modern education system </w:t>
      </w:r>
      <w:r w:rsidR="0088769D">
        <w:rPr>
          <w:rFonts w:ascii="Times New Roman" w:eastAsia="Times New Roman" w:hAnsi="Times New Roman" w:cs="Times New Roman"/>
          <w:bCs/>
          <w:color w:val="000000"/>
          <w:kern w:val="0"/>
          <w:shd w:val="clear" w:color="auto" w:fill="FFFFFF"/>
          <w14:ligatures w14:val="none"/>
        </w:rPr>
        <w:t>re</w:t>
      </w:r>
      <w:r w:rsidR="003A1341">
        <w:rPr>
          <w:rFonts w:ascii="Times New Roman" w:eastAsia="Times New Roman" w:hAnsi="Times New Roman" w:cs="Times New Roman"/>
          <w:bCs/>
          <w:color w:val="000000"/>
          <w:kern w:val="0"/>
          <w:shd w:val="clear" w:color="auto" w:fill="FFFFFF"/>
          <w14:ligatures w14:val="none"/>
        </w:rPr>
        <w:t>lies</w:t>
      </w:r>
      <w:r w:rsidR="0088769D">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on the structured IQA mechanisms t</w:t>
      </w:r>
      <w:r w:rsidR="000C091C">
        <w:rPr>
          <w:rFonts w:ascii="Times New Roman" w:eastAsia="Times New Roman" w:hAnsi="Times New Roman" w:cs="Times New Roman"/>
          <w:bCs/>
          <w:color w:val="000000"/>
          <w:kern w:val="0"/>
          <w:shd w:val="clear" w:color="auto" w:fill="FFFFFF"/>
          <w14:ligatures w14:val="none"/>
        </w:rPr>
        <w:t>hat</w:t>
      </w:r>
      <w:r>
        <w:rPr>
          <w:rFonts w:ascii="Times New Roman" w:eastAsia="Times New Roman" w:hAnsi="Times New Roman" w:cs="Times New Roman"/>
          <w:bCs/>
          <w:color w:val="000000"/>
          <w:kern w:val="0"/>
          <w:shd w:val="clear" w:color="auto" w:fill="FFFFFF"/>
          <w14:ligatures w14:val="none"/>
        </w:rPr>
        <w:t xml:space="preserve"> govern institutions and instructional evaluation systems.</w:t>
      </w:r>
      <w:r w:rsidR="00B769A6">
        <w:rPr>
          <w:rFonts w:ascii="Times New Roman" w:eastAsia="Times New Roman" w:hAnsi="Times New Roman" w:cs="Times New Roman"/>
          <w:bCs/>
          <w:color w:val="000000"/>
          <w:kern w:val="0"/>
          <w:shd w:val="clear" w:color="auto" w:fill="FFFFFF"/>
          <w14:ligatures w14:val="none"/>
        </w:rPr>
        <w:t xml:space="preserve"> Globally,</w:t>
      </w:r>
      <w:r>
        <w:rPr>
          <w:rFonts w:ascii="Times New Roman" w:eastAsia="Times New Roman" w:hAnsi="Times New Roman" w:cs="Times New Roman"/>
          <w:bCs/>
          <w:color w:val="000000"/>
          <w:kern w:val="0"/>
          <w:shd w:val="clear" w:color="auto" w:fill="FFFFFF"/>
          <w14:ligatures w14:val="none"/>
        </w:rPr>
        <w:t xml:space="preserve"> </w:t>
      </w:r>
      <w:r w:rsidR="00B769A6">
        <w:rPr>
          <w:rFonts w:ascii="Times New Roman" w:eastAsia="Times New Roman" w:hAnsi="Times New Roman" w:cs="Times New Roman"/>
          <w:bCs/>
          <w:color w:val="000000"/>
          <w:kern w:val="0"/>
          <w:shd w:val="clear" w:color="auto" w:fill="FFFFFF"/>
          <w14:ligatures w14:val="none"/>
        </w:rPr>
        <w:t>t</w:t>
      </w:r>
      <w:r>
        <w:rPr>
          <w:rFonts w:ascii="Times New Roman" w:eastAsia="Times New Roman" w:hAnsi="Times New Roman" w:cs="Times New Roman"/>
          <w:bCs/>
          <w:color w:val="000000"/>
          <w:kern w:val="0"/>
          <w:shd w:val="clear" w:color="auto" w:fill="FFFFFF"/>
          <w14:ligatures w14:val="none"/>
        </w:rPr>
        <w:t xml:space="preserve">he </w:t>
      </w:r>
      <w:r w:rsidR="00070CE6">
        <w:rPr>
          <w:rFonts w:ascii="Times New Roman" w:eastAsia="Times New Roman" w:hAnsi="Times New Roman" w:cs="Times New Roman"/>
          <w:bCs/>
          <w:color w:val="000000"/>
          <w:kern w:val="0"/>
          <w:shd w:val="clear" w:color="auto" w:fill="FFFFFF"/>
          <w14:ligatures w14:val="none"/>
        </w:rPr>
        <w:t>IQA serves</w:t>
      </w:r>
      <w:r>
        <w:rPr>
          <w:rFonts w:ascii="Times New Roman" w:eastAsia="Times New Roman" w:hAnsi="Times New Roman" w:cs="Times New Roman"/>
          <w:bCs/>
          <w:color w:val="000000"/>
          <w:kern w:val="0"/>
          <w:shd w:val="clear" w:color="auto" w:fill="FFFFFF"/>
          <w14:ligatures w14:val="none"/>
        </w:rPr>
        <w:t xml:space="preserve"> as </w:t>
      </w:r>
      <w:r w:rsidR="002B5DA8">
        <w:rPr>
          <w:rFonts w:ascii="Times New Roman" w:eastAsia="Times New Roman" w:hAnsi="Times New Roman" w:cs="Times New Roman"/>
          <w:bCs/>
          <w:color w:val="000000"/>
          <w:kern w:val="0"/>
          <w:shd w:val="clear" w:color="auto" w:fill="FFFFFF"/>
          <w14:ligatures w14:val="none"/>
        </w:rPr>
        <w:t>a tool for monitoring</w:t>
      </w:r>
      <w:r w:rsidR="00B329E3">
        <w:rPr>
          <w:rFonts w:ascii="Times New Roman" w:eastAsia="Times New Roman" w:hAnsi="Times New Roman" w:cs="Times New Roman"/>
          <w:bCs/>
          <w:color w:val="000000"/>
          <w:kern w:val="0"/>
          <w:shd w:val="clear" w:color="auto" w:fill="FFFFFF"/>
          <w14:ligatures w14:val="none"/>
        </w:rPr>
        <w:t xml:space="preserve"> and evaluating institutional performance </w:t>
      </w:r>
      <w:r w:rsidR="00C06693">
        <w:rPr>
          <w:rFonts w:ascii="Times New Roman" w:eastAsia="Times New Roman" w:hAnsi="Times New Roman" w:cs="Times New Roman"/>
          <w:bCs/>
          <w:color w:val="000000"/>
          <w:kern w:val="0"/>
          <w:shd w:val="clear" w:color="auto" w:fill="FFFFFF"/>
          <w14:ligatures w14:val="none"/>
        </w:rPr>
        <w:t>against</w:t>
      </w:r>
      <w:r w:rsidR="00B329E3">
        <w:rPr>
          <w:rFonts w:ascii="Times New Roman" w:eastAsia="Times New Roman" w:hAnsi="Times New Roman" w:cs="Times New Roman"/>
          <w:bCs/>
          <w:color w:val="000000"/>
          <w:kern w:val="0"/>
          <w:shd w:val="clear" w:color="auto" w:fill="FFFFFF"/>
          <w14:ligatures w14:val="none"/>
        </w:rPr>
        <w:t xml:space="preserve"> </w:t>
      </w:r>
      <w:r w:rsidR="00B92151">
        <w:rPr>
          <w:rFonts w:ascii="Times New Roman" w:eastAsia="Times New Roman" w:hAnsi="Times New Roman" w:cs="Times New Roman"/>
          <w:bCs/>
          <w:color w:val="000000"/>
          <w:kern w:val="0"/>
          <w:shd w:val="clear" w:color="auto" w:fill="FFFFFF"/>
          <w14:ligatures w14:val="none"/>
        </w:rPr>
        <w:t>regulatory standards,</w:t>
      </w:r>
      <w:r w:rsidR="00B329E3">
        <w:rPr>
          <w:rFonts w:ascii="Times New Roman" w:eastAsia="Times New Roman" w:hAnsi="Times New Roman" w:cs="Times New Roman"/>
          <w:bCs/>
          <w:color w:val="000000"/>
          <w:kern w:val="0"/>
          <w:shd w:val="clear" w:color="auto" w:fill="FFFFFF"/>
          <w14:ligatures w14:val="none"/>
        </w:rPr>
        <w:t xml:space="preserve"> </w:t>
      </w:r>
      <w:r w:rsidR="00070CE6">
        <w:rPr>
          <w:rFonts w:ascii="Times New Roman" w:eastAsia="Times New Roman" w:hAnsi="Times New Roman" w:cs="Times New Roman"/>
          <w:bCs/>
          <w:color w:val="000000"/>
          <w:kern w:val="0"/>
          <w:shd w:val="clear" w:color="auto" w:fill="FFFFFF"/>
          <w14:ligatures w14:val="none"/>
        </w:rPr>
        <w:t>as well</w:t>
      </w:r>
      <w:r w:rsidR="00B92151">
        <w:rPr>
          <w:rFonts w:ascii="Times New Roman" w:eastAsia="Times New Roman" w:hAnsi="Times New Roman" w:cs="Times New Roman"/>
          <w:bCs/>
          <w:color w:val="000000"/>
          <w:kern w:val="0"/>
          <w:shd w:val="clear" w:color="auto" w:fill="FFFFFF"/>
          <w14:ligatures w14:val="none"/>
        </w:rPr>
        <w:t xml:space="preserve"> as a</w:t>
      </w:r>
      <w:r w:rsidR="002B5DA8">
        <w:rPr>
          <w:rFonts w:ascii="Times New Roman" w:eastAsia="Times New Roman" w:hAnsi="Times New Roman" w:cs="Times New Roman"/>
          <w:bCs/>
          <w:color w:val="000000"/>
          <w:kern w:val="0"/>
          <w:shd w:val="clear" w:color="auto" w:fill="FFFFFF"/>
          <w14:ligatures w14:val="none"/>
        </w:rPr>
        <w:t xml:space="preserve"> reflective mechanism</w:t>
      </w:r>
      <w:r w:rsidR="00070CE6">
        <w:rPr>
          <w:rFonts w:ascii="Times New Roman" w:eastAsia="Times New Roman" w:hAnsi="Times New Roman" w:cs="Times New Roman"/>
          <w:bCs/>
          <w:color w:val="000000"/>
          <w:kern w:val="0"/>
          <w:shd w:val="clear" w:color="auto" w:fill="FFFFFF"/>
          <w14:ligatures w14:val="none"/>
        </w:rPr>
        <w:t xml:space="preserve"> for</w:t>
      </w:r>
      <w:r w:rsidR="002B5DA8">
        <w:rPr>
          <w:rFonts w:ascii="Times New Roman" w:eastAsia="Times New Roman" w:hAnsi="Times New Roman" w:cs="Times New Roman"/>
          <w:bCs/>
          <w:color w:val="000000"/>
          <w:kern w:val="0"/>
          <w:shd w:val="clear" w:color="auto" w:fill="FFFFFF"/>
          <w14:ligatures w14:val="none"/>
        </w:rPr>
        <w:t xml:space="preserve"> enhancing </w:t>
      </w:r>
      <w:r w:rsidR="00A1110F">
        <w:rPr>
          <w:rFonts w:ascii="Times New Roman" w:eastAsia="Times New Roman" w:hAnsi="Times New Roman" w:cs="Times New Roman"/>
          <w:bCs/>
          <w:color w:val="000000"/>
          <w:kern w:val="0"/>
          <w:shd w:val="clear" w:color="auto" w:fill="FFFFFF"/>
          <w14:ligatures w14:val="none"/>
        </w:rPr>
        <w:t>the instructional process</w:t>
      </w:r>
      <w:r w:rsidR="003A1341">
        <w:rPr>
          <w:rFonts w:ascii="Times New Roman" w:eastAsia="Times New Roman" w:hAnsi="Times New Roman" w:cs="Times New Roman"/>
          <w:bCs/>
          <w:color w:val="000000"/>
          <w:kern w:val="0"/>
          <w:shd w:val="clear" w:color="auto" w:fill="FFFFFF"/>
          <w14:ligatures w14:val="none"/>
        </w:rPr>
        <w:t xml:space="preserve"> </w:t>
      </w:r>
      <w:r w:rsidR="000F20A6">
        <w:rPr>
          <w:rFonts w:ascii="Times New Roman" w:eastAsia="Times New Roman" w:hAnsi="Times New Roman" w:cs="Times New Roman"/>
          <w:bCs/>
          <w:color w:val="000000"/>
          <w:kern w:val="0"/>
          <w:shd w:val="clear" w:color="auto" w:fill="FFFFFF"/>
          <w14:ligatures w14:val="none"/>
        </w:rPr>
        <w:t>through strategic PD programs</w:t>
      </w:r>
      <w:r w:rsidR="000231BE">
        <w:rPr>
          <w:rFonts w:ascii="Times New Roman" w:eastAsia="Times New Roman" w:hAnsi="Times New Roman" w:cs="Times New Roman"/>
          <w:bCs/>
          <w:color w:val="000000"/>
          <w:kern w:val="0"/>
          <w:shd w:val="clear" w:color="auto" w:fill="FFFFFF"/>
          <w14:ligatures w14:val="none"/>
        </w:rPr>
        <w:t xml:space="preserve"> </w:t>
      </w:r>
      <w:r w:rsidR="003A1341">
        <w:rPr>
          <w:rFonts w:ascii="Times New Roman" w:eastAsia="Times New Roman" w:hAnsi="Times New Roman" w:cs="Times New Roman"/>
          <w:bCs/>
          <w:color w:val="000000"/>
          <w:kern w:val="0"/>
          <w:shd w:val="clear" w:color="auto" w:fill="FFFFFF"/>
          <w14:ligatures w14:val="none"/>
        </w:rPr>
        <w:t>(</w:t>
      </w:r>
      <w:r w:rsidR="003A1341" w:rsidRPr="00BF60C3">
        <w:rPr>
          <w:rFonts w:ascii="Times New Roman" w:eastAsia="Times New Roman" w:hAnsi="Times New Roman" w:cs="Times New Roman"/>
          <w:color w:val="222222"/>
          <w:kern w:val="0"/>
          <w:highlight w:val="white"/>
          <w:lang w:val="en"/>
          <w14:ligatures w14:val="none"/>
        </w:rPr>
        <w:t>Asuamah</w:t>
      </w:r>
      <w:r w:rsidR="003A1341">
        <w:rPr>
          <w:rFonts w:ascii="Times New Roman" w:eastAsia="Times New Roman" w:hAnsi="Times New Roman" w:cs="Times New Roman"/>
          <w:color w:val="222222"/>
          <w:kern w:val="0"/>
          <w:lang w:val="en"/>
          <w14:ligatures w14:val="none"/>
        </w:rPr>
        <w:t xml:space="preserve"> et al., 2024)</w:t>
      </w:r>
      <w:r w:rsidR="002B5DA8">
        <w:rPr>
          <w:rFonts w:ascii="Times New Roman" w:eastAsia="Times New Roman" w:hAnsi="Times New Roman" w:cs="Times New Roman"/>
          <w:bCs/>
          <w:color w:val="000000"/>
          <w:kern w:val="0"/>
          <w:shd w:val="clear" w:color="auto" w:fill="FFFFFF"/>
          <w14:ligatures w14:val="none"/>
        </w:rPr>
        <w:t>.</w:t>
      </w:r>
      <w:r w:rsidR="00C06693">
        <w:rPr>
          <w:rFonts w:ascii="Times New Roman" w:eastAsia="Times New Roman" w:hAnsi="Times New Roman" w:cs="Times New Roman"/>
          <w:bCs/>
          <w:color w:val="000000"/>
          <w:kern w:val="0"/>
          <w:shd w:val="clear" w:color="auto" w:fill="FFFFFF"/>
          <w14:ligatures w14:val="none"/>
        </w:rPr>
        <w:t xml:space="preserve"> </w:t>
      </w:r>
      <w:r w:rsidR="005D16D5">
        <w:rPr>
          <w:rFonts w:ascii="Times New Roman" w:eastAsia="Times New Roman" w:hAnsi="Times New Roman" w:cs="Times New Roman"/>
          <w:bCs/>
          <w:color w:val="000000"/>
          <w:kern w:val="0"/>
          <w:shd w:val="clear" w:color="auto" w:fill="FFFFFF"/>
          <w14:ligatures w14:val="none"/>
        </w:rPr>
        <w:t>According to t</w:t>
      </w:r>
      <w:r w:rsidR="0025265F">
        <w:rPr>
          <w:rFonts w:ascii="Times New Roman" w:eastAsia="Times New Roman" w:hAnsi="Times New Roman" w:cs="Times New Roman"/>
          <w:bCs/>
          <w:color w:val="000000"/>
          <w:kern w:val="0"/>
          <w:shd w:val="clear" w:color="auto" w:fill="FFFFFF"/>
          <w14:ligatures w14:val="none"/>
        </w:rPr>
        <w:t xml:space="preserve">he </w:t>
      </w:r>
      <w:r w:rsidR="0025265F">
        <w:rPr>
          <w:rFonts w:ascii="Times New Roman" w:hAnsi="Times New Roman" w:cs="Times New Roman"/>
          <w:color w:val="222222"/>
          <w:shd w:val="clear" w:color="auto" w:fill="FFFFFF"/>
        </w:rPr>
        <w:t xml:space="preserve">OECD </w:t>
      </w:r>
      <w:r w:rsidR="0025265F" w:rsidRPr="00622EDF">
        <w:rPr>
          <w:rFonts w:ascii="Times New Roman" w:hAnsi="Times New Roman" w:cs="Times New Roman"/>
          <w:color w:val="222222"/>
          <w:shd w:val="clear" w:color="auto" w:fill="FFFFFF"/>
        </w:rPr>
        <w:t>(202</w:t>
      </w:r>
      <w:r w:rsidR="0025265F">
        <w:rPr>
          <w:rFonts w:ascii="Times New Roman" w:hAnsi="Times New Roman" w:cs="Times New Roman"/>
          <w:color w:val="222222"/>
          <w:shd w:val="clear" w:color="auto" w:fill="FFFFFF"/>
        </w:rPr>
        <w:t>5</w:t>
      </w:r>
      <w:r w:rsidR="0025265F" w:rsidRPr="00622EDF">
        <w:rPr>
          <w:rFonts w:ascii="Times New Roman" w:hAnsi="Times New Roman" w:cs="Times New Roman"/>
          <w:color w:val="222222"/>
          <w:shd w:val="clear" w:color="auto" w:fill="FFFFFF"/>
        </w:rPr>
        <w:t>)</w:t>
      </w:r>
      <w:r w:rsidR="0025265F">
        <w:rPr>
          <w:rFonts w:ascii="Times New Roman" w:hAnsi="Times New Roman" w:cs="Times New Roman"/>
          <w:color w:val="222222"/>
          <w:shd w:val="clear" w:color="auto" w:fill="FFFFFF"/>
        </w:rPr>
        <w:t xml:space="preserve"> </w:t>
      </w:r>
      <w:r w:rsidR="005D16D5">
        <w:rPr>
          <w:rFonts w:ascii="Times New Roman" w:hAnsi="Times New Roman" w:cs="Times New Roman"/>
          <w:color w:val="222222"/>
          <w:shd w:val="clear" w:color="auto" w:fill="FFFFFF"/>
        </w:rPr>
        <w:t>review</w:t>
      </w:r>
      <w:r w:rsidR="007F026C">
        <w:rPr>
          <w:rFonts w:ascii="Times New Roman" w:hAnsi="Times New Roman" w:cs="Times New Roman"/>
          <w:color w:val="222222"/>
          <w:shd w:val="clear" w:color="auto" w:fill="FFFFFF"/>
        </w:rPr>
        <w:t>,</w:t>
      </w:r>
      <w:r w:rsidR="005D16D5">
        <w:rPr>
          <w:rFonts w:ascii="Times New Roman" w:hAnsi="Times New Roman" w:cs="Times New Roman"/>
          <w:color w:val="222222"/>
          <w:shd w:val="clear" w:color="auto" w:fill="FFFFFF"/>
        </w:rPr>
        <w:t xml:space="preserve"> teachers</w:t>
      </w:r>
      <w:r w:rsidR="00C06693">
        <w:rPr>
          <w:rFonts w:ascii="Times New Roman" w:eastAsia="Times New Roman" w:hAnsi="Times New Roman" w:cs="Times New Roman"/>
          <w:bCs/>
          <w:color w:val="000000"/>
          <w:kern w:val="0"/>
          <w:shd w:val="clear" w:color="auto" w:fill="FFFFFF"/>
          <w14:ligatures w14:val="none"/>
        </w:rPr>
        <w:t xml:space="preserve">’ </w:t>
      </w:r>
      <w:r w:rsidR="00C06693">
        <w:rPr>
          <w:rFonts w:ascii="Times New Roman" w:eastAsia="Times New Roman" w:hAnsi="Times New Roman" w:cs="Times New Roman"/>
          <w:bCs/>
          <w:color w:val="000000"/>
          <w:kern w:val="0"/>
          <w:shd w:val="clear" w:color="auto" w:fill="FFFFFF"/>
          <w14:ligatures w14:val="none"/>
        </w:rPr>
        <w:lastRenderedPageBreak/>
        <w:t>PD</w:t>
      </w:r>
      <w:r w:rsidR="00CB0F2B">
        <w:rPr>
          <w:rFonts w:ascii="Times New Roman" w:eastAsia="Times New Roman" w:hAnsi="Times New Roman" w:cs="Times New Roman"/>
          <w:bCs/>
          <w:color w:val="000000"/>
          <w:kern w:val="0"/>
          <w:shd w:val="clear" w:color="auto" w:fill="FFFFFF"/>
          <w14:ligatures w14:val="none"/>
        </w:rPr>
        <w:t>, such as continuous training, peer evaluation, and mentoring</w:t>
      </w:r>
      <w:r w:rsidR="000C091C">
        <w:rPr>
          <w:rFonts w:ascii="Times New Roman" w:eastAsia="Times New Roman" w:hAnsi="Times New Roman" w:cs="Times New Roman"/>
          <w:bCs/>
          <w:color w:val="000000"/>
          <w:kern w:val="0"/>
          <w:shd w:val="clear" w:color="auto" w:fill="FFFFFF"/>
          <w14:ligatures w14:val="none"/>
        </w:rPr>
        <w:t xml:space="preserve"> integrated in IQA mechanisms</w:t>
      </w:r>
      <w:r w:rsidR="00CB0F2B">
        <w:rPr>
          <w:rFonts w:ascii="Times New Roman" w:eastAsia="Times New Roman" w:hAnsi="Times New Roman" w:cs="Times New Roman"/>
          <w:bCs/>
          <w:color w:val="000000"/>
          <w:kern w:val="0"/>
          <w:shd w:val="clear" w:color="auto" w:fill="FFFFFF"/>
          <w14:ligatures w14:val="none"/>
        </w:rPr>
        <w:t>,</w:t>
      </w:r>
      <w:r w:rsidR="000C091C">
        <w:rPr>
          <w:rFonts w:ascii="Times New Roman" w:eastAsia="Times New Roman" w:hAnsi="Times New Roman" w:cs="Times New Roman"/>
          <w:bCs/>
          <w:color w:val="000000"/>
          <w:kern w:val="0"/>
          <w:shd w:val="clear" w:color="auto" w:fill="FFFFFF"/>
          <w14:ligatures w14:val="none"/>
        </w:rPr>
        <w:t xml:space="preserve"> arose</w:t>
      </w:r>
      <w:r w:rsidR="00C06693">
        <w:rPr>
          <w:rFonts w:ascii="Times New Roman" w:eastAsia="Times New Roman" w:hAnsi="Times New Roman" w:cs="Times New Roman"/>
          <w:bCs/>
          <w:color w:val="000000"/>
          <w:kern w:val="0"/>
          <w:shd w:val="clear" w:color="auto" w:fill="FFFFFF"/>
          <w14:ligatures w14:val="none"/>
        </w:rPr>
        <w:t xml:space="preserve"> as an important strategy for empowering teachers with the</w:t>
      </w:r>
      <w:r w:rsidR="00BD67AE">
        <w:rPr>
          <w:rFonts w:ascii="Times New Roman" w:eastAsia="Times New Roman" w:hAnsi="Times New Roman" w:cs="Times New Roman"/>
          <w:bCs/>
          <w:color w:val="000000"/>
          <w:kern w:val="0"/>
          <w:shd w:val="clear" w:color="auto" w:fill="FFFFFF"/>
          <w14:ligatures w14:val="none"/>
        </w:rPr>
        <w:t xml:space="preserve"> autonomous</w:t>
      </w:r>
      <w:r w:rsidR="00C06693">
        <w:rPr>
          <w:rFonts w:ascii="Times New Roman" w:eastAsia="Times New Roman" w:hAnsi="Times New Roman" w:cs="Times New Roman"/>
          <w:bCs/>
          <w:color w:val="000000"/>
          <w:kern w:val="0"/>
          <w:shd w:val="clear" w:color="auto" w:fill="FFFFFF"/>
          <w14:ligatures w14:val="none"/>
        </w:rPr>
        <w:t xml:space="preserve"> ability for self-instructional decision making, reflective practices</w:t>
      </w:r>
      <w:r w:rsidR="000C091C">
        <w:rPr>
          <w:rFonts w:ascii="Times New Roman" w:eastAsia="Times New Roman" w:hAnsi="Times New Roman" w:cs="Times New Roman"/>
          <w:bCs/>
          <w:color w:val="000000"/>
          <w:kern w:val="0"/>
          <w:shd w:val="clear" w:color="auto" w:fill="FFFFFF"/>
          <w14:ligatures w14:val="none"/>
        </w:rPr>
        <w:t>,</w:t>
      </w:r>
      <w:r w:rsidR="00C06693">
        <w:rPr>
          <w:rFonts w:ascii="Times New Roman" w:eastAsia="Times New Roman" w:hAnsi="Times New Roman" w:cs="Times New Roman"/>
          <w:bCs/>
          <w:color w:val="000000"/>
          <w:kern w:val="0"/>
          <w:shd w:val="clear" w:color="auto" w:fill="FFFFFF"/>
          <w14:ligatures w14:val="none"/>
        </w:rPr>
        <w:t xml:space="preserve"> and</w:t>
      </w:r>
      <w:r w:rsidR="000C091C">
        <w:rPr>
          <w:rFonts w:ascii="Times New Roman" w:eastAsia="Times New Roman" w:hAnsi="Times New Roman" w:cs="Times New Roman"/>
          <w:bCs/>
          <w:color w:val="000000"/>
          <w:kern w:val="0"/>
          <w:shd w:val="clear" w:color="auto" w:fill="FFFFFF"/>
          <w14:ligatures w14:val="none"/>
        </w:rPr>
        <w:t xml:space="preserve"> curriculum implementation.</w:t>
      </w:r>
      <w:r w:rsidR="005D16D5">
        <w:rPr>
          <w:rFonts w:ascii="Times New Roman" w:eastAsia="Times New Roman" w:hAnsi="Times New Roman" w:cs="Times New Roman"/>
          <w:bCs/>
          <w:color w:val="000000"/>
          <w:kern w:val="0"/>
          <w:shd w:val="clear" w:color="auto" w:fill="FFFFFF"/>
          <w14:ligatures w14:val="none"/>
        </w:rPr>
        <w:t xml:space="preserve"> </w:t>
      </w:r>
      <w:r w:rsidR="00BD67AE" w:rsidRPr="00A33612">
        <w:rPr>
          <w:rFonts w:ascii="Times New Roman" w:hAnsi="Times New Roman" w:cs="Times New Roman"/>
          <w:color w:val="222222"/>
          <w:shd w:val="clear" w:color="auto" w:fill="FFFFFF"/>
        </w:rPr>
        <w:t>Chung</w:t>
      </w:r>
      <w:r w:rsidR="00BD67AE">
        <w:rPr>
          <w:rFonts w:ascii="Times New Roman" w:hAnsi="Times New Roman" w:cs="Times New Roman"/>
          <w:color w:val="222222"/>
          <w:shd w:val="clear" w:color="auto" w:fill="FFFFFF"/>
        </w:rPr>
        <w:t xml:space="preserve"> </w:t>
      </w:r>
      <w:r w:rsidR="00BD67AE" w:rsidRPr="00A33612">
        <w:rPr>
          <w:rFonts w:ascii="Times New Roman" w:hAnsi="Times New Roman" w:cs="Times New Roman"/>
          <w:color w:val="222222"/>
          <w:shd w:val="clear" w:color="auto" w:fill="FFFFFF"/>
        </w:rPr>
        <w:t>(2023</w:t>
      </w:r>
      <w:r w:rsidR="00BD67AE">
        <w:rPr>
          <w:rFonts w:ascii="Times New Roman" w:hAnsi="Times New Roman" w:cs="Times New Roman"/>
          <w:color w:val="222222"/>
          <w:shd w:val="clear" w:color="auto" w:fill="FFFFFF"/>
        </w:rPr>
        <w:t>)</w:t>
      </w:r>
      <w:r w:rsidR="005D16D5">
        <w:rPr>
          <w:rFonts w:ascii="Times New Roman" w:hAnsi="Times New Roman" w:cs="Times New Roman"/>
          <w:color w:val="222222"/>
          <w:shd w:val="clear" w:color="auto" w:fill="FFFFFF"/>
        </w:rPr>
        <w:t xml:space="preserve"> asserted that</w:t>
      </w:r>
      <w:r w:rsidR="00BD67AE">
        <w:rPr>
          <w:rFonts w:ascii="Times New Roman" w:hAnsi="Times New Roman" w:cs="Times New Roman"/>
          <w:color w:val="222222"/>
          <w:shd w:val="clear" w:color="auto" w:fill="FFFFFF"/>
        </w:rPr>
        <w:t xml:space="preserve"> </w:t>
      </w:r>
      <w:r w:rsidR="005D16D5">
        <w:rPr>
          <w:rFonts w:ascii="Times New Roman" w:hAnsi="Times New Roman" w:cs="Times New Roman"/>
          <w:color w:val="222222"/>
          <w:shd w:val="clear" w:color="auto" w:fill="FFFFFF"/>
        </w:rPr>
        <w:t>t</w:t>
      </w:r>
      <w:r w:rsidR="00BD67AE" w:rsidRPr="00A33612">
        <w:rPr>
          <w:rFonts w:ascii="Times New Roman" w:hAnsi="Times New Roman" w:cs="Times New Roman"/>
          <w:color w:val="222222"/>
          <w:shd w:val="clear" w:color="auto" w:fill="FFFFFF"/>
        </w:rPr>
        <w:t>eacher</w:t>
      </w:r>
      <w:r w:rsidR="00BD67AE">
        <w:rPr>
          <w:rFonts w:ascii="Times New Roman" w:eastAsia="Times New Roman" w:hAnsi="Times New Roman" w:cs="Times New Roman"/>
          <w:bCs/>
          <w:color w:val="000000"/>
          <w:kern w:val="0"/>
          <w:shd w:val="clear" w:color="auto" w:fill="FFFFFF"/>
          <w14:ligatures w14:val="none"/>
        </w:rPr>
        <w:t xml:space="preserve"> autonomy </w:t>
      </w:r>
      <w:r w:rsidR="000231BE">
        <w:rPr>
          <w:rFonts w:ascii="Times New Roman" w:eastAsia="Times New Roman" w:hAnsi="Times New Roman" w:cs="Times New Roman"/>
          <w:bCs/>
          <w:color w:val="000000"/>
          <w:kern w:val="0"/>
          <w:shd w:val="clear" w:color="auto" w:fill="FFFFFF"/>
          <w14:ligatures w14:val="none"/>
        </w:rPr>
        <w:t>lays</w:t>
      </w:r>
      <w:r w:rsidR="00BD67AE">
        <w:rPr>
          <w:rFonts w:ascii="Times New Roman" w:eastAsia="Times New Roman" w:hAnsi="Times New Roman" w:cs="Times New Roman"/>
          <w:bCs/>
          <w:color w:val="000000"/>
          <w:kern w:val="0"/>
          <w:shd w:val="clear" w:color="auto" w:fill="FFFFFF"/>
          <w14:ligatures w14:val="none"/>
        </w:rPr>
        <w:t xml:space="preserve"> a foundation for </w:t>
      </w:r>
      <w:r w:rsidR="00D65B3B">
        <w:rPr>
          <w:rFonts w:ascii="Times New Roman" w:eastAsia="Times New Roman" w:hAnsi="Times New Roman" w:cs="Times New Roman"/>
          <w:bCs/>
          <w:color w:val="000000"/>
          <w:kern w:val="0"/>
          <w:shd w:val="clear" w:color="auto" w:fill="FFFFFF"/>
          <w14:ligatures w14:val="none"/>
        </w:rPr>
        <w:t xml:space="preserve">an </w:t>
      </w:r>
      <w:r w:rsidR="00BD67AE">
        <w:rPr>
          <w:rFonts w:ascii="Times New Roman" w:eastAsia="Times New Roman" w:hAnsi="Times New Roman" w:cs="Times New Roman"/>
          <w:bCs/>
          <w:color w:val="000000"/>
          <w:kern w:val="0"/>
          <w:shd w:val="clear" w:color="auto" w:fill="FFFFFF"/>
          <w14:ligatures w14:val="none"/>
        </w:rPr>
        <w:t>efficient instructional pr</w:t>
      </w:r>
      <w:r w:rsidR="00B3342C">
        <w:rPr>
          <w:rFonts w:ascii="Times New Roman" w:eastAsia="Times New Roman" w:hAnsi="Times New Roman" w:cs="Times New Roman"/>
          <w:bCs/>
          <w:color w:val="000000"/>
          <w:kern w:val="0"/>
          <w:shd w:val="clear" w:color="auto" w:fill="FFFFFF"/>
          <w14:ligatures w14:val="none"/>
        </w:rPr>
        <w:t>ocess</w:t>
      </w:r>
      <w:r w:rsidR="00BD67AE">
        <w:rPr>
          <w:rFonts w:ascii="Times New Roman" w:eastAsia="Times New Roman" w:hAnsi="Times New Roman" w:cs="Times New Roman"/>
          <w:bCs/>
          <w:color w:val="000000"/>
          <w:kern w:val="0"/>
          <w:shd w:val="clear" w:color="auto" w:fill="FFFFFF"/>
          <w14:ligatures w14:val="none"/>
        </w:rPr>
        <w:t xml:space="preserve">, including teachers’ ability to make decisions on instructional activities, adjust the curriculum to the local context, and participate in independent professional learning. </w:t>
      </w:r>
      <w:r w:rsidR="00610011">
        <w:rPr>
          <w:rFonts w:ascii="Times New Roman" w:eastAsia="Times New Roman" w:hAnsi="Times New Roman" w:cs="Times New Roman"/>
          <w:bCs/>
          <w:color w:val="000000"/>
          <w:kern w:val="0"/>
          <w:shd w:val="clear" w:color="auto" w:fill="FFFFFF"/>
          <w14:ligatures w14:val="none"/>
        </w:rPr>
        <w:t>T</w:t>
      </w:r>
      <w:r w:rsidR="000C091C">
        <w:rPr>
          <w:rFonts w:ascii="Times New Roman" w:eastAsia="Times New Roman" w:hAnsi="Times New Roman" w:cs="Times New Roman"/>
          <w:bCs/>
          <w:color w:val="000000"/>
          <w:kern w:val="0"/>
          <w:shd w:val="clear" w:color="auto" w:fill="FFFFFF"/>
          <w14:ligatures w14:val="none"/>
        </w:rPr>
        <w:t xml:space="preserve">he evidence shows that PD </w:t>
      </w:r>
      <w:r w:rsidR="007F026C">
        <w:rPr>
          <w:rFonts w:ascii="Times New Roman" w:eastAsia="Times New Roman" w:hAnsi="Times New Roman" w:cs="Times New Roman"/>
          <w:bCs/>
          <w:color w:val="000000"/>
          <w:kern w:val="0"/>
          <w:shd w:val="clear" w:color="auto" w:fill="FFFFFF"/>
          <w14:ligatures w14:val="none"/>
        </w:rPr>
        <w:t>fosters</w:t>
      </w:r>
      <w:r w:rsidR="000C091C">
        <w:rPr>
          <w:rFonts w:ascii="Times New Roman" w:eastAsia="Times New Roman" w:hAnsi="Times New Roman" w:cs="Times New Roman"/>
          <w:bCs/>
          <w:color w:val="000000"/>
          <w:kern w:val="0"/>
          <w:shd w:val="clear" w:color="auto" w:fill="FFFFFF"/>
          <w14:ligatures w14:val="none"/>
        </w:rPr>
        <w:t xml:space="preserve"> autonomy</w:t>
      </w:r>
      <w:r w:rsidR="00815FCE">
        <w:rPr>
          <w:rFonts w:ascii="Times New Roman" w:eastAsia="Times New Roman" w:hAnsi="Times New Roman" w:cs="Times New Roman"/>
          <w:bCs/>
          <w:color w:val="000000"/>
          <w:kern w:val="0"/>
          <w:shd w:val="clear" w:color="auto" w:fill="FFFFFF"/>
          <w14:ligatures w14:val="none"/>
        </w:rPr>
        <w:t xml:space="preserve"> </w:t>
      </w:r>
      <w:r w:rsidR="000C091C">
        <w:rPr>
          <w:rFonts w:ascii="Times New Roman" w:eastAsia="Times New Roman" w:hAnsi="Times New Roman" w:cs="Times New Roman"/>
          <w:bCs/>
          <w:color w:val="000000"/>
          <w:kern w:val="0"/>
          <w:shd w:val="clear" w:color="auto" w:fill="FFFFFF"/>
          <w14:ligatures w14:val="none"/>
        </w:rPr>
        <w:t xml:space="preserve">by lifting teachers from </w:t>
      </w:r>
      <w:r w:rsidR="00815FCE">
        <w:rPr>
          <w:rFonts w:ascii="Times New Roman" w:eastAsia="Times New Roman" w:hAnsi="Times New Roman" w:cs="Times New Roman"/>
          <w:bCs/>
          <w:color w:val="000000"/>
          <w:kern w:val="0"/>
          <w:shd w:val="clear" w:color="auto" w:fill="FFFFFF"/>
          <w14:ligatures w14:val="none"/>
        </w:rPr>
        <w:t>a hierarchical-oriented</w:t>
      </w:r>
      <w:r w:rsidR="000C091C">
        <w:rPr>
          <w:rFonts w:ascii="Times New Roman" w:eastAsia="Times New Roman" w:hAnsi="Times New Roman" w:cs="Times New Roman"/>
          <w:bCs/>
          <w:color w:val="000000"/>
          <w:kern w:val="0"/>
          <w:shd w:val="clear" w:color="auto" w:fill="FFFFFF"/>
          <w14:ligatures w14:val="none"/>
        </w:rPr>
        <w:t xml:space="preserve"> model to </w:t>
      </w:r>
      <w:r w:rsidR="00815FCE">
        <w:rPr>
          <w:rFonts w:ascii="Times New Roman" w:eastAsia="Times New Roman" w:hAnsi="Times New Roman" w:cs="Times New Roman"/>
          <w:bCs/>
          <w:color w:val="000000"/>
          <w:kern w:val="0"/>
          <w:shd w:val="clear" w:color="auto" w:fill="FFFFFF"/>
          <w14:ligatures w14:val="none"/>
        </w:rPr>
        <w:t>participatory</w:t>
      </w:r>
      <w:r w:rsidR="000C091C">
        <w:rPr>
          <w:rFonts w:ascii="Times New Roman" w:eastAsia="Times New Roman" w:hAnsi="Times New Roman" w:cs="Times New Roman"/>
          <w:bCs/>
          <w:color w:val="000000"/>
          <w:kern w:val="0"/>
          <w:shd w:val="clear" w:color="auto" w:fill="FFFFFF"/>
          <w14:ligatures w14:val="none"/>
        </w:rPr>
        <w:t xml:space="preserve"> approaches </w:t>
      </w:r>
      <w:r w:rsidR="00815FCE">
        <w:rPr>
          <w:rFonts w:ascii="Times New Roman" w:eastAsia="Times New Roman" w:hAnsi="Times New Roman" w:cs="Times New Roman"/>
          <w:bCs/>
          <w:color w:val="000000"/>
          <w:kern w:val="0"/>
          <w:shd w:val="clear" w:color="auto" w:fill="FFFFFF"/>
          <w14:ligatures w14:val="none"/>
        </w:rPr>
        <w:t>when</w:t>
      </w:r>
      <w:r w:rsidR="000C091C">
        <w:rPr>
          <w:rFonts w:ascii="Times New Roman" w:eastAsia="Times New Roman" w:hAnsi="Times New Roman" w:cs="Times New Roman"/>
          <w:bCs/>
          <w:color w:val="000000"/>
          <w:kern w:val="0"/>
          <w:shd w:val="clear" w:color="auto" w:fill="FFFFFF"/>
          <w14:ligatures w14:val="none"/>
        </w:rPr>
        <w:t xml:space="preserve"> structured and integrated within </w:t>
      </w:r>
      <w:r w:rsidR="00815FCE">
        <w:rPr>
          <w:rFonts w:ascii="Times New Roman" w:eastAsia="Times New Roman" w:hAnsi="Times New Roman" w:cs="Times New Roman"/>
          <w:bCs/>
          <w:color w:val="000000"/>
          <w:kern w:val="0"/>
          <w:shd w:val="clear" w:color="auto" w:fill="FFFFFF"/>
          <w14:ligatures w14:val="none"/>
        </w:rPr>
        <w:t xml:space="preserve">a </w:t>
      </w:r>
      <w:r w:rsidR="000C091C">
        <w:rPr>
          <w:rFonts w:ascii="Times New Roman" w:eastAsia="Times New Roman" w:hAnsi="Times New Roman" w:cs="Times New Roman"/>
          <w:bCs/>
          <w:color w:val="000000"/>
          <w:kern w:val="0"/>
          <w:shd w:val="clear" w:color="auto" w:fill="FFFFFF"/>
          <w14:ligatures w14:val="none"/>
        </w:rPr>
        <w:t xml:space="preserve">school-level IQA </w:t>
      </w:r>
      <w:r w:rsidR="00815FCE">
        <w:rPr>
          <w:rFonts w:ascii="Times New Roman" w:eastAsia="Times New Roman" w:hAnsi="Times New Roman" w:cs="Times New Roman"/>
          <w:bCs/>
          <w:color w:val="000000"/>
          <w:kern w:val="0"/>
          <w:shd w:val="clear" w:color="auto" w:fill="FFFFFF"/>
          <w14:ligatures w14:val="none"/>
        </w:rPr>
        <w:t>framework.</w:t>
      </w:r>
      <w:r w:rsidR="00FB1330">
        <w:rPr>
          <w:rFonts w:ascii="Times New Roman" w:eastAsia="Times New Roman" w:hAnsi="Times New Roman" w:cs="Times New Roman"/>
          <w:bCs/>
          <w:color w:val="000000"/>
          <w:kern w:val="0"/>
          <w:shd w:val="clear" w:color="auto" w:fill="FFFFFF"/>
          <w14:ligatures w14:val="none"/>
        </w:rPr>
        <w:t xml:space="preserve"> </w:t>
      </w:r>
      <w:r w:rsidR="004939E2">
        <w:rPr>
          <w:rFonts w:ascii="Times New Roman" w:eastAsia="Times New Roman" w:hAnsi="Times New Roman" w:cs="Times New Roman"/>
          <w:bCs/>
          <w:color w:val="000000"/>
          <w:kern w:val="0"/>
          <w:shd w:val="clear" w:color="auto" w:fill="FFFFFF"/>
          <w14:ligatures w14:val="none"/>
        </w:rPr>
        <w:t xml:space="preserve">For instance, the report published by </w:t>
      </w:r>
      <w:r w:rsidR="001E2ECF" w:rsidRPr="00622EDF">
        <w:rPr>
          <w:rFonts w:ascii="Times New Roman" w:hAnsi="Times New Roman" w:cs="Times New Roman"/>
          <w:color w:val="222222"/>
          <w:shd w:val="clear" w:color="auto" w:fill="FFFFFF"/>
        </w:rPr>
        <w:t>Boeskens</w:t>
      </w:r>
      <w:r w:rsidR="001E2ECF">
        <w:rPr>
          <w:rFonts w:ascii="Times New Roman" w:hAnsi="Times New Roman" w:cs="Times New Roman"/>
          <w:color w:val="222222"/>
          <w:shd w:val="clear" w:color="auto" w:fill="FFFFFF"/>
        </w:rPr>
        <w:t xml:space="preserve"> et al.</w:t>
      </w:r>
      <w:r w:rsidR="004939E2">
        <w:rPr>
          <w:rFonts w:ascii="Times New Roman" w:hAnsi="Times New Roman" w:cs="Times New Roman"/>
          <w:color w:val="222222"/>
          <w:shd w:val="clear" w:color="auto" w:fill="FFFFFF"/>
        </w:rPr>
        <w:t xml:space="preserve"> (202</w:t>
      </w:r>
      <w:r w:rsidR="001E2ECF">
        <w:rPr>
          <w:rFonts w:ascii="Times New Roman" w:hAnsi="Times New Roman" w:cs="Times New Roman"/>
          <w:color w:val="222222"/>
          <w:shd w:val="clear" w:color="auto" w:fill="FFFFFF"/>
        </w:rPr>
        <w:t>0</w:t>
      </w:r>
      <w:r w:rsidR="004939E2">
        <w:rPr>
          <w:rFonts w:ascii="Times New Roman" w:hAnsi="Times New Roman" w:cs="Times New Roman"/>
          <w:color w:val="222222"/>
          <w:shd w:val="clear" w:color="auto" w:fill="FFFFFF"/>
        </w:rPr>
        <w:t>)</w:t>
      </w:r>
      <w:r w:rsidR="004939E2" w:rsidRPr="00622EDF">
        <w:rPr>
          <w:rFonts w:ascii="Times New Roman" w:hAnsi="Times New Roman" w:cs="Times New Roman"/>
          <w:color w:val="222222"/>
          <w:shd w:val="clear" w:color="auto" w:fill="FFFFFF"/>
        </w:rPr>
        <w:t xml:space="preserve"> </w:t>
      </w:r>
      <w:r w:rsidR="004939E2">
        <w:rPr>
          <w:rFonts w:ascii="Times New Roman" w:hAnsi="Times New Roman" w:cs="Times New Roman"/>
          <w:color w:val="222222"/>
          <w:shd w:val="clear" w:color="auto" w:fill="FFFFFF"/>
        </w:rPr>
        <w:t xml:space="preserve">on the teaching and learning international survey, which benchmarks global performance </w:t>
      </w:r>
      <w:r w:rsidR="001E2ECF">
        <w:rPr>
          <w:rFonts w:ascii="Times New Roman" w:hAnsi="Times New Roman" w:cs="Times New Roman"/>
          <w:color w:val="222222"/>
          <w:shd w:val="clear" w:color="auto" w:fill="FFFFFF"/>
        </w:rPr>
        <w:t xml:space="preserve">and </w:t>
      </w:r>
      <w:r w:rsidR="004939E2">
        <w:rPr>
          <w:rFonts w:ascii="Times New Roman" w:hAnsi="Times New Roman" w:cs="Times New Roman"/>
          <w:color w:val="222222"/>
          <w:shd w:val="clear" w:color="auto" w:fill="FFFFFF"/>
        </w:rPr>
        <w:t>trends</w:t>
      </w:r>
      <w:r w:rsidR="001E2ECF">
        <w:rPr>
          <w:rFonts w:ascii="Times New Roman" w:hAnsi="Times New Roman" w:cs="Times New Roman"/>
          <w:color w:val="222222"/>
          <w:shd w:val="clear" w:color="auto" w:fill="FFFFFF"/>
        </w:rPr>
        <w:t xml:space="preserve"> in education</w:t>
      </w:r>
      <w:r w:rsidR="004939E2">
        <w:rPr>
          <w:rFonts w:ascii="Times New Roman" w:hAnsi="Times New Roman" w:cs="Times New Roman"/>
          <w:color w:val="222222"/>
          <w:shd w:val="clear" w:color="auto" w:fill="FFFFFF"/>
        </w:rPr>
        <w:t>, indicates that</w:t>
      </w:r>
      <w:r w:rsidR="004939E2">
        <w:rPr>
          <w:rFonts w:ascii="Times New Roman" w:eastAsia="Times New Roman" w:hAnsi="Times New Roman" w:cs="Times New Roman"/>
          <w:bCs/>
          <w:color w:val="000000"/>
          <w:kern w:val="0"/>
          <w:shd w:val="clear" w:color="auto" w:fill="FFFFFF"/>
          <w14:ligatures w14:val="none"/>
        </w:rPr>
        <w:t xml:space="preserve"> c</w:t>
      </w:r>
      <w:r w:rsidR="00FB1330">
        <w:rPr>
          <w:rFonts w:ascii="Times New Roman" w:eastAsia="Times New Roman" w:hAnsi="Times New Roman" w:cs="Times New Roman"/>
          <w:bCs/>
          <w:color w:val="000000"/>
          <w:kern w:val="0"/>
          <w:shd w:val="clear" w:color="auto" w:fill="FFFFFF"/>
          <w14:ligatures w14:val="none"/>
        </w:rPr>
        <w:t>ountries like Singapore,</w:t>
      </w:r>
      <w:r w:rsidR="00A1110F">
        <w:rPr>
          <w:rFonts w:ascii="Times New Roman" w:eastAsia="Times New Roman" w:hAnsi="Times New Roman" w:cs="Times New Roman"/>
          <w:bCs/>
          <w:color w:val="000000"/>
          <w:kern w:val="0"/>
          <w:shd w:val="clear" w:color="auto" w:fill="FFFFFF"/>
          <w14:ligatures w14:val="none"/>
        </w:rPr>
        <w:t xml:space="preserve"> </w:t>
      </w:r>
      <w:r w:rsidR="00FB1330">
        <w:rPr>
          <w:rFonts w:ascii="Times New Roman" w:eastAsia="Times New Roman" w:hAnsi="Times New Roman" w:cs="Times New Roman"/>
          <w:bCs/>
          <w:color w:val="000000"/>
          <w:kern w:val="0"/>
          <w:shd w:val="clear" w:color="auto" w:fill="FFFFFF"/>
          <w14:ligatures w14:val="none"/>
        </w:rPr>
        <w:t>Japan, and Finland</w:t>
      </w:r>
      <w:r w:rsidR="004939E2">
        <w:rPr>
          <w:rFonts w:ascii="Times New Roman" w:eastAsia="Times New Roman" w:hAnsi="Times New Roman" w:cs="Times New Roman"/>
          <w:bCs/>
          <w:color w:val="000000"/>
          <w:kern w:val="0"/>
          <w:shd w:val="clear" w:color="auto" w:fill="FFFFFF"/>
          <w14:ligatures w14:val="none"/>
        </w:rPr>
        <w:t xml:space="preserve"> have prioritized IQA initiatives for teachers’ continuous learning to enhance teacher-led evaluations, curriculum design and implementation, as well as assessing their own teaching strategies. The report noted that teachers develop a stronger sense of ownership</w:t>
      </w:r>
      <w:r w:rsidR="00DB2302">
        <w:rPr>
          <w:rFonts w:ascii="Times New Roman" w:eastAsia="Times New Roman" w:hAnsi="Times New Roman" w:cs="Times New Roman"/>
          <w:bCs/>
          <w:color w:val="000000"/>
          <w:kern w:val="0"/>
          <w:shd w:val="clear" w:color="auto" w:fill="FFFFFF"/>
          <w14:ligatures w14:val="none"/>
        </w:rPr>
        <w:t>,</w:t>
      </w:r>
      <w:r w:rsidR="004939E2">
        <w:rPr>
          <w:rFonts w:ascii="Times New Roman" w:eastAsia="Times New Roman" w:hAnsi="Times New Roman" w:cs="Times New Roman"/>
          <w:bCs/>
          <w:color w:val="000000"/>
          <w:kern w:val="0"/>
          <w:shd w:val="clear" w:color="auto" w:fill="FFFFFF"/>
          <w14:ligatures w14:val="none"/>
        </w:rPr>
        <w:t xml:space="preserve"> professional </w:t>
      </w:r>
      <w:r w:rsidR="00DB2302">
        <w:rPr>
          <w:rFonts w:ascii="Times New Roman" w:eastAsia="Times New Roman" w:hAnsi="Times New Roman" w:cs="Times New Roman"/>
          <w:bCs/>
          <w:color w:val="000000"/>
          <w:kern w:val="0"/>
          <w:shd w:val="clear" w:color="auto" w:fill="FFFFFF"/>
          <w14:ligatures w14:val="none"/>
        </w:rPr>
        <w:t>autonomy, and</w:t>
      </w:r>
      <w:r w:rsidR="004939E2">
        <w:rPr>
          <w:rFonts w:ascii="Times New Roman" w:eastAsia="Times New Roman" w:hAnsi="Times New Roman" w:cs="Times New Roman"/>
          <w:bCs/>
          <w:color w:val="000000"/>
          <w:kern w:val="0"/>
          <w:shd w:val="clear" w:color="auto" w:fill="FFFFFF"/>
          <w14:ligatures w14:val="none"/>
        </w:rPr>
        <w:t xml:space="preserve"> reduce</w:t>
      </w:r>
      <w:r w:rsidR="001E2ECF">
        <w:rPr>
          <w:rFonts w:ascii="Times New Roman" w:eastAsia="Times New Roman" w:hAnsi="Times New Roman" w:cs="Times New Roman"/>
          <w:bCs/>
          <w:color w:val="000000"/>
          <w:kern w:val="0"/>
          <w:shd w:val="clear" w:color="auto" w:fill="FFFFFF"/>
          <w14:ligatures w14:val="none"/>
        </w:rPr>
        <w:t>d</w:t>
      </w:r>
      <w:r w:rsidR="004939E2">
        <w:rPr>
          <w:rFonts w:ascii="Times New Roman" w:eastAsia="Times New Roman" w:hAnsi="Times New Roman" w:cs="Times New Roman"/>
          <w:bCs/>
          <w:color w:val="000000"/>
          <w:kern w:val="0"/>
          <w:shd w:val="clear" w:color="auto" w:fill="FFFFFF"/>
          <w14:ligatures w14:val="none"/>
        </w:rPr>
        <w:t xml:space="preserve"> administrative dependence directives when they actively and meaningfully participate in IQA processes.</w:t>
      </w:r>
      <w:r w:rsidR="006D6647">
        <w:rPr>
          <w:rFonts w:ascii="Times New Roman" w:eastAsia="Times New Roman" w:hAnsi="Times New Roman" w:cs="Times New Roman"/>
          <w:bCs/>
          <w:color w:val="000000"/>
          <w:kern w:val="0"/>
          <w:shd w:val="clear" w:color="auto" w:fill="FFFFFF"/>
          <w14:ligatures w14:val="none"/>
        </w:rPr>
        <w:t xml:space="preserve"> Thus, IQA-driven PD programs are mechanisms for quality improvement and drivers </w:t>
      </w:r>
      <w:r w:rsidR="00106985">
        <w:rPr>
          <w:rFonts w:ascii="Times New Roman" w:eastAsia="Times New Roman" w:hAnsi="Times New Roman" w:cs="Times New Roman"/>
          <w:bCs/>
          <w:color w:val="000000"/>
          <w:kern w:val="0"/>
          <w:shd w:val="clear" w:color="auto" w:fill="FFFFFF"/>
          <w14:ligatures w14:val="none"/>
        </w:rPr>
        <w:t>of</w:t>
      </w:r>
      <w:r w:rsidR="006D6647">
        <w:rPr>
          <w:rFonts w:ascii="Times New Roman" w:eastAsia="Times New Roman" w:hAnsi="Times New Roman" w:cs="Times New Roman"/>
          <w:bCs/>
          <w:color w:val="000000"/>
          <w:kern w:val="0"/>
          <w:shd w:val="clear" w:color="auto" w:fill="FFFFFF"/>
          <w14:ligatures w14:val="none"/>
        </w:rPr>
        <w:t xml:space="preserve"> teachers’ </w:t>
      </w:r>
      <w:r w:rsidR="002269C1">
        <w:rPr>
          <w:rFonts w:ascii="Times New Roman" w:eastAsia="Times New Roman" w:hAnsi="Times New Roman" w:cs="Times New Roman"/>
          <w:bCs/>
          <w:color w:val="000000"/>
          <w:kern w:val="0"/>
          <w:shd w:val="clear" w:color="auto" w:fill="FFFFFF"/>
          <w14:ligatures w14:val="none"/>
        </w:rPr>
        <w:t>empowerment</w:t>
      </w:r>
      <w:r w:rsidR="006D6647">
        <w:rPr>
          <w:rFonts w:ascii="Times New Roman" w:eastAsia="Times New Roman" w:hAnsi="Times New Roman" w:cs="Times New Roman"/>
          <w:bCs/>
          <w:color w:val="000000"/>
          <w:kern w:val="0"/>
          <w:shd w:val="clear" w:color="auto" w:fill="FFFFFF"/>
          <w14:ligatures w14:val="none"/>
        </w:rPr>
        <w:t xml:space="preserve"> thr</w:t>
      </w:r>
      <w:r w:rsidR="009F6005">
        <w:rPr>
          <w:rFonts w:ascii="Times New Roman" w:eastAsia="Times New Roman" w:hAnsi="Times New Roman" w:cs="Times New Roman"/>
          <w:bCs/>
          <w:color w:val="000000"/>
          <w:kern w:val="0"/>
          <w:shd w:val="clear" w:color="auto" w:fill="FFFFFF"/>
          <w14:ligatures w14:val="none"/>
        </w:rPr>
        <w:t>o</w:t>
      </w:r>
      <w:r w:rsidR="006D6647">
        <w:rPr>
          <w:rFonts w:ascii="Times New Roman" w:eastAsia="Times New Roman" w:hAnsi="Times New Roman" w:cs="Times New Roman"/>
          <w:bCs/>
          <w:color w:val="000000"/>
          <w:kern w:val="0"/>
          <w:shd w:val="clear" w:color="auto" w:fill="FFFFFF"/>
          <w14:ligatures w14:val="none"/>
        </w:rPr>
        <w:t>ugh</w:t>
      </w:r>
      <w:r w:rsidR="009F6005">
        <w:rPr>
          <w:rFonts w:ascii="Times New Roman" w:eastAsia="Times New Roman" w:hAnsi="Times New Roman" w:cs="Times New Roman"/>
          <w:bCs/>
          <w:color w:val="000000"/>
          <w:kern w:val="0"/>
          <w:shd w:val="clear" w:color="auto" w:fill="FFFFFF"/>
          <w14:ligatures w14:val="none"/>
        </w:rPr>
        <w:t xml:space="preserve"> collaboration and reflective practices in </w:t>
      </w:r>
      <w:r w:rsidR="001E2ECF">
        <w:rPr>
          <w:rFonts w:ascii="Times New Roman" w:eastAsia="Times New Roman" w:hAnsi="Times New Roman" w:cs="Times New Roman"/>
          <w:bCs/>
          <w:color w:val="000000"/>
          <w:kern w:val="0"/>
          <w:shd w:val="clear" w:color="auto" w:fill="FFFFFF"/>
          <w14:ligatures w14:val="none"/>
        </w:rPr>
        <w:t>the school’s</w:t>
      </w:r>
      <w:r w:rsidR="009F6005">
        <w:rPr>
          <w:rFonts w:ascii="Times New Roman" w:eastAsia="Times New Roman" w:hAnsi="Times New Roman" w:cs="Times New Roman"/>
          <w:bCs/>
          <w:color w:val="000000"/>
          <w:kern w:val="0"/>
          <w:shd w:val="clear" w:color="auto" w:fill="FFFFFF"/>
          <w14:ligatures w14:val="none"/>
        </w:rPr>
        <w:t xml:space="preserve"> context.</w:t>
      </w:r>
    </w:p>
    <w:p w14:paraId="1540200E" w14:textId="1C8C48E4" w:rsidR="00E64E64" w:rsidRDefault="006B4AFB" w:rsidP="000D08BF">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Similarly,</w:t>
      </w:r>
      <w:r w:rsidR="005D16D5">
        <w:rPr>
          <w:rFonts w:ascii="Times New Roman" w:eastAsia="Times New Roman" w:hAnsi="Times New Roman" w:cs="Times New Roman"/>
          <w:bCs/>
          <w:color w:val="000000"/>
          <w:kern w:val="0"/>
          <w:shd w:val="clear" w:color="auto" w:fill="FFFFFF"/>
          <w14:ligatures w14:val="none"/>
        </w:rPr>
        <w:t xml:space="preserve"> across Africa,</w:t>
      </w:r>
      <w:r>
        <w:rPr>
          <w:rFonts w:ascii="Times New Roman" w:eastAsia="Times New Roman" w:hAnsi="Times New Roman" w:cs="Times New Roman"/>
          <w:bCs/>
          <w:color w:val="000000"/>
          <w:kern w:val="0"/>
          <w:shd w:val="clear" w:color="auto" w:fill="FFFFFF"/>
          <w14:ligatures w14:val="none"/>
        </w:rPr>
        <w:t xml:space="preserve"> the PD on teachers’ autonomy have gained an increase</w:t>
      </w:r>
      <w:r w:rsidR="005D16D5">
        <w:rPr>
          <w:rFonts w:ascii="Times New Roman" w:eastAsia="Times New Roman" w:hAnsi="Times New Roman" w:cs="Times New Roman"/>
          <w:bCs/>
          <w:color w:val="000000"/>
          <w:kern w:val="0"/>
          <w:shd w:val="clear" w:color="auto" w:fill="FFFFFF"/>
          <w14:ligatures w14:val="none"/>
        </w:rPr>
        <w:t xml:space="preserve"> for</w:t>
      </w:r>
      <w:r w:rsidR="001A3771">
        <w:rPr>
          <w:rFonts w:ascii="Times New Roman" w:eastAsia="Times New Roman" w:hAnsi="Times New Roman" w:cs="Times New Roman"/>
          <w:bCs/>
          <w:color w:val="000000"/>
          <w:kern w:val="0"/>
          <w:shd w:val="clear" w:color="auto" w:fill="FFFFFF"/>
          <w14:ligatures w14:val="none"/>
        </w:rPr>
        <w:t xml:space="preserve"> </w:t>
      </w:r>
      <w:r w:rsidR="005D16D5">
        <w:rPr>
          <w:rFonts w:ascii="Times New Roman" w:eastAsia="Times New Roman" w:hAnsi="Times New Roman" w:cs="Times New Roman"/>
          <w:bCs/>
          <w:color w:val="000000"/>
          <w:kern w:val="0"/>
          <w:shd w:val="clear" w:color="auto" w:fill="FFFFFF"/>
          <w14:ligatures w14:val="none"/>
        </w:rPr>
        <w:t>t</w:t>
      </w:r>
      <w:r w:rsidR="001A3771">
        <w:rPr>
          <w:rFonts w:ascii="Times New Roman" w:eastAsia="Times New Roman" w:hAnsi="Times New Roman" w:cs="Times New Roman"/>
          <w:bCs/>
          <w:color w:val="000000"/>
          <w:kern w:val="0"/>
          <w:shd w:val="clear" w:color="auto" w:fill="FFFFFF"/>
          <w14:ligatures w14:val="none"/>
        </w:rPr>
        <w:t xml:space="preserve">he need </w:t>
      </w:r>
      <w:r w:rsidR="005D16D5">
        <w:rPr>
          <w:rFonts w:ascii="Times New Roman" w:eastAsia="Times New Roman" w:hAnsi="Times New Roman" w:cs="Times New Roman"/>
          <w:bCs/>
          <w:color w:val="000000"/>
          <w:kern w:val="0"/>
          <w:shd w:val="clear" w:color="auto" w:fill="FFFFFF"/>
          <w14:ligatures w14:val="none"/>
        </w:rPr>
        <w:t xml:space="preserve">to align with </w:t>
      </w:r>
      <w:r w:rsidR="001A3771">
        <w:rPr>
          <w:rFonts w:ascii="Times New Roman" w:eastAsia="Times New Roman" w:hAnsi="Times New Roman" w:cs="Times New Roman"/>
          <w:bCs/>
          <w:color w:val="000000"/>
          <w:kern w:val="0"/>
          <w:shd w:val="clear" w:color="auto" w:fill="FFFFFF"/>
          <w14:ligatures w14:val="none"/>
        </w:rPr>
        <w:t>21</w:t>
      </w:r>
      <w:r w:rsidR="001A3771" w:rsidRPr="001A3771">
        <w:rPr>
          <w:rFonts w:ascii="Times New Roman" w:eastAsia="Times New Roman" w:hAnsi="Times New Roman" w:cs="Times New Roman"/>
          <w:bCs/>
          <w:color w:val="000000"/>
          <w:kern w:val="0"/>
          <w:shd w:val="clear" w:color="auto" w:fill="FFFFFF"/>
          <w:vertAlign w:val="superscript"/>
          <w14:ligatures w14:val="none"/>
        </w:rPr>
        <w:t>st</w:t>
      </w:r>
      <w:r w:rsidR="001A3771">
        <w:rPr>
          <w:rFonts w:ascii="Times New Roman" w:eastAsia="Times New Roman" w:hAnsi="Times New Roman" w:cs="Times New Roman"/>
          <w:bCs/>
          <w:color w:val="000000"/>
          <w:kern w:val="0"/>
          <w:shd w:val="clear" w:color="auto" w:fill="FFFFFF"/>
          <w14:ligatures w14:val="none"/>
        </w:rPr>
        <w:t xml:space="preserve">-century pedagogy </w:t>
      </w:r>
      <w:r w:rsidR="005D16D5">
        <w:rPr>
          <w:rFonts w:ascii="Times New Roman" w:eastAsia="Times New Roman" w:hAnsi="Times New Roman" w:cs="Times New Roman"/>
          <w:bCs/>
          <w:color w:val="000000"/>
          <w:kern w:val="0"/>
          <w:shd w:val="clear" w:color="auto" w:fill="FFFFFF"/>
          <w14:ligatures w14:val="none"/>
        </w:rPr>
        <w:t>which</w:t>
      </w:r>
      <w:r w:rsidR="001A3771">
        <w:rPr>
          <w:rFonts w:ascii="Times New Roman" w:eastAsia="Times New Roman" w:hAnsi="Times New Roman" w:cs="Times New Roman"/>
          <w:bCs/>
          <w:color w:val="000000"/>
          <w:kern w:val="0"/>
          <w:shd w:val="clear" w:color="auto" w:fill="FFFFFF"/>
          <w14:ligatures w14:val="none"/>
        </w:rPr>
        <w:t xml:space="preserve"> emphasize</w:t>
      </w:r>
      <w:r w:rsidR="005D16D5">
        <w:rPr>
          <w:rFonts w:ascii="Times New Roman" w:eastAsia="Times New Roman" w:hAnsi="Times New Roman" w:cs="Times New Roman"/>
          <w:bCs/>
          <w:color w:val="000000"/>
          <w:kern w:val="0"/>
          <w:shd w:val="clear" w:color="auto" w:fill="FFFFFF"/>
          <w14:ligatures w14:val="none"/>
        </w:rPr>
        <w:t>s</w:t>
      </w:r>
      <w:r w:rsidR="001A3771">
        <w:rPr>
          <w:rFonts w:ascii="Times New Roman" w:eastAsia="Times New Roman" w:hAnsi="Times New Roman" w:cs="Times New Roman"/>
          <w:bCs/>
          <w:color w:val="000000"/>
          <w:kern w:val="0"/>
          <w:shd w:val="clear" w:color="auto" w:fill="FFFFFF"/>
          <w14:ligatures w14:val="none"/>
        </w:rPr>
        <w:t xml:space="preserve"> the demand for educational reforms to enhance institutional accountability </w:t>
      </w:r>
      <w:r w:rsidR="00E20040">
        <w:rPr>
          <w:rFonts w:ascii="Times New Roman" w:eastAsia="Times New Roman" w:hAnsi="Times New Roman" w:cs="Times New Roman"/>
          <w:bCs/>
          <w:color w:val="000000"/>
          <w:kern w:val="0"/>
          <w:shd w:val="clear" w:color="auto" w:fill="FFFFFF"/>
          <w14:ligatures w14:val="none"/>
        </w:rPr>
        <w:t>and teachers’</w:t>
      </w:r>
      <w:r w:rsidR="001A3771">
        <w:rPr>
          <w:rFonts w:ascii="Times New Roman" w:eastAsia="Times New Roman" w:hAnsi="Times New Roman" w:cs="Times New Roman"/>
          <w:bCs/>
          <w:color w:val="000000"/>
          <w:kern w:val="0"/>
          <w:shd w:val="clear" w:color="auto" w:fill="FFFFFF"/>
          <w14:ligatures w14:val="none"/>
        </w:rPr>
        <w:t xml:space="preserve"> </w:t>
      </w:r>
      <w:r w:rsidR="00E20040">
        <w:rPr>
          <w:rFonts w:ascii="Times New Roman" w:eastAsia="Times New Roman" w:hAnsi="Times New Roman" w:cs="Times New Roman"/>
          <w:bCs/>
          <w:color w:val="000000"/>
          <w:kern w:val="0"/>
          <w:shd w:val="clear" w:color="auto" w:fill="FFFFFF"/>
          <w14:ligatures w14:val="none"/>
        </w:rPr>
        <w:t xml:space="preserve">professional growth </w:t>
      </w:r>
      <w:r w:rsidR="007F7752">
        <w:rPr>
          <w:rFonts w:ascii="Times New Roman" w:eastAsia="Times New Roman" w:hAnsi="Times New Roman" w:cs="Times New Roman"/>
          <w:bCs/>
          <w:color w:val="000000"/>
          <w:kern w:val="0"/>
          <w:shd w:val="clear" w:color="auto" w:fill="FFFFFF"/>
          <w14:ligatures w14:val="none"/>
        </w:rPr>
        <w:t>(</w:t>
      </w:r>
      <w:r w:rsidR="007F7752" w:rsidRPr="0097325B">
        <w:rPr>
          <w:rFonts w:ascii="Times New Roman" w:hAnsi="Times New Roman" w:cs="Times New Roman"/>
          <w:color w:val="222222"/>
          <w:shd w:val="clear" w:color="auto" w:fill="FFFFFF"/>
        </w:rPr>
        <w:t>Shafiee</w:t>
      </w:r>
      <w:r w:rsidR="007F7752">
        <w:rPr>
          <w:rFonts w:ascii="Times New Roman" w:hAnsi="Times New Roman" w:cs="Times New Roman"/>
          <w:color w:val="222222"/>
          <w:shd w:val="clear" w:color="auto" w:fill="FFFFFF"/>
        </w:rPr>
        <w:t xml:space="preserve"> </w:t>
      </w:r>
      <w:r w:rsidR="007F7752" w:rsidRPr="0097325B">
        <w:rPr>
          <w:rFonts w:ascii="Times New Roman" w:hAnsi="Times New Roman" w:cs="Times New Roman"/>
          <w:color w:val="222222"/>
          <w:shd w:val="clear" w:color="auto" w:fill="FFFFFF"/>
        </w:rPr>
        <w:t>&amp; Ghani, 2022).</w:t>
      </w:r>
      <w:r w:rsidR="007F7752">
        <w:rPr>
          <w:rFonts w:ascii="Times New Roman" w:hAnsi="Times New Roman" w:cs="Times New Roman"/>
          <w:color w:val="222222"/>
          <w:shd w:val="clear" w:color="auto" w:fill="FFFFFF"/>
        </w:rPr>
        <w:t xml:space="preserve"> </w:t>
      </w:r>
      <w:r w:rsidR="001A3771">
        <w:rPr>
          <w:rFonts w:ascii="Times New Roman" w:eastAsia="Times New Roman" w:hAnsi="Times New Roman" w:cs="Times New Roman"/>
          <w:bCs/>
          <w:color w:val="000000"/>
          <w:kern w:val="0"/>
          <w:shd w:val="clear" w:color="auto" w:fill="FFFFFF"/>
          <w14:ligatures w14:val="none"/>
        </w:rPr>
        <w:t>The IQA mechanism</w:t>
      </w:r>
      <w:r w:rsidR="0006555E">
        <w:rPr>
          <w:rFonts w:ascii="Times New Roman" w:eastAsia="Times New Roman" w:hAnsi="Times New Roman" w:cs="Times New Roman"/>
          <w:bCs/>
          <w:color w:val="000000"/>
          <w:kern w:val="0"/>
          <w:shd w:val="clear" w:color="auto" w:fill="FFFFFF"/>
          <w14:ligatures w14:val="none"/>
        </w:rPr>
        <w:t xml:space="preserve">, with integrated structured self-assessment, continuous monitoring, and data-driven practices, becomes instrumental in fostering PD opportunities that enable teachers </w:t>
      </w:r>
      <w:r w:rsidR="001A3771">
        <w:rPr>
          <w:rFonts w:ascii="Times New Roman" w:eastAsia="Times New Roman" w:hAnsi="Times New Roman" w:cs="Times New Roman"/>
          <w:bCs/>
          <w:color w:val="000000"/>
          <w:kern w:val="0"/>
          <w:shd w:val="clear" w:color="auto" w:fill="FFFFFF"/>
          <w14:ligatures w14:val="none"/>
        </w:rPr>
        <w:t>to</w:t>
      </w:r>
      <w:r w:rsidR="00D87EC0">
        <w:rPr>
          <w:rFonts w:ascii="Times New Roman" w:eastAsia="Times New Roman" w:hAnsi="Times New Roman" w:cs="Times New Roman"/>
          <w:bCs/>
          <w:color w:val="000000"/>
          <w:kern w:val="0"/>
          <w:shd w:val="clear" w:color="auto" w:fill="FFFFFF"/>
          <w14:ligatures w14:val="none"/>
        </w:rPr>
        <w:t xml:space="preserve"> restructure their instructional knowledge </w:t>
      </w:r>
      <w:r w:rsidR="004227F4">
        <w:rPr>
          <w:rFonts w:ascii="Times New Roman" w:eastAsia="Times New Roman" w:hAnsi="Times New Roman" w:cs="Times New Roman"/>
          <w:bCs/>
          <w:color w:val="000000"/>
          <w:kern w:val="0"/>
          <w:shd w:val="clear" w:color="auto" w:fill="FFFFFF"/>
          <w14:ligatures w14:val="none"/>
        </w:rPr>
        <w:t xml:space="preserve">and </w:t>
      </w:r>
      <w:r w:rsidR="00957884">
        <w:rPr>
          <w:rFonts w:ascii="Times New Roman" w:eastAsia="Times New Roman" w:hAnsi="Times New Roman" w:cs="Times New Roman"/>
          <w:bCs/>
          <w:color w:val="000000"/>
          <w:kern w:val="0"/>
          <w:shd w:val="clear" w:color="auto" w:fill="FFFFFF"/>
          <w14:ligatures w14:val="none"/>
        </w:rPr>
        <w:t>mak</w:t>
      </w:r>
      <w:r w:rsidR="00195533">
        <w:rPr>
          <w:rFonts w:ascii="Times New Roman" w:eastAsia="Times New Roman" w:hAnsi="Times New Roman" w:cs="Times New Roman"/>
          <w:bCs/>
          <w:color w:val="000000"/>
          <w:kern w:val="0"/>
          <w:shd w:val="clear" w:color="auto" w:fill="FFFFFF"/>
          <w14:ligatures w14:val="none"/>
        </w:rPr>
        <w:t>e decision</w:t>
      </w:r>
      <w:r w:rsidR="00E20040">
        <w:rPr>
          <w:rFonts w:ascii="Times New Roman" w:eastAsia="Times New Roman" w:hAnsi="Times New Roman" w:cs="Times New Roman"/>
          <w:bCs/>
          <w:color w:val="000000"/>
          <w:kern w:val="0"/>
          <w:shd w:val="clear" w:color="auto" w:fill="FFFFFF"/>
          <w14:ligatures w14:val="none"/>
        </w:rPr>
        <w:t>s</w:t>
      </w:r>
      <w:r w:rsidR="004227F4">
        <w:rPr>
          <w:rFonts w:ascii="Times New Roman" w:eastAsia="Times New Roman" w:hAnsi="Times New Roman" w:cs="Times New Roman"/>
          <w:bCs/>
          <w:color w:val="000000"/>
          <w:kern w:val="0"/>
          <w:shd w:val="clear" w:color="auto" w:fill="FFFFFF"/>
          <w14:ligatures w14:val="none"/>
        </w:rPr>
        <w:t>.</w:t>
      </w:r>
      <w:r w:rsidR="009414BA">
        <w:rPr>
          <w:rFonts w:ascii="Times New Roman" w:eastAsia="Times New Roman" w:hAnsi="Times New Roman" w:cs="Times New Roman"/>
          <w:bCs/>
          <w:color w:val="000000"/>
          <w:kern w:val="0"/>
          <w:shd w:val="clear" w:color="auto" w:fill="FFFFFF"/>
          <w14:ligatures w14:val="none"/>
        </w:rPr>
        <w:t xml:space="preserve"> In South Africa</w:t>
      </w:r>
      <w:r w:rsidR="00195533">
        <w:rPr>
          <w:rFonts w:ascii="Times New Roman" w:eastAsia="Times New Roman" w:hAnsi="Times New Roman" w:cs="Times New Roman"/>
          <w:bCs/>
          <w:color w:val="000000"/>
          <w:kern w:val="0"/>
          <w:shd w:val="clear" w:color="auto" w:fill="FFFFFF"/>
          <w14:ligatures w14:val="none"/>
        </w:rPr>
        <w:t>,</w:t>
      </w:r>
      <w:r w:rsidR="009414BA">
        <w:rPr>
          <w:rFonts w:ascii="Times New Roman" w:eastAsia="Times New Roman" w:hAnsi="Times New Roman" w:cs="Times New Roman"/>
          <w:bCs/>
          <w:color w:val="000000"/>
          <w:kern w:val="0"/>
          <w:shd w:val="clear" w:color="auto" w:fill="FFFFFF"/>
          <w14:ligatures w14:val="none"/>
        </w:rPr>
        <w:t xml:space="preserve"> for example,</w:t>
      </w:r>
      <w:r w:rsidR="00B826B2">
        <w:rPr>
          <w:rFonts w:ascii="Times New Roman" w:eastAsia="Times New Roman" w:hAnsi="Times New Roman" w:cs="Times New Roman"/>
          <w:bCs/>
          <w:color w:val="000000"/>
          <w:kern w:val="0"/>
          <w:shd w:val="clear" w:color="auto" w:fill="FFFFFF"/>
          <w14:ligatures w14:val="none"/>
        </w:rPr>
        <w:t xml:space="preserve"> </w:t>
      </w:r>
      <w:r w:rsidR="00B826B2" w:rsidRPr="00754758">
        <w:rPr>
          <w:rFonts w:ascii="Times New Roman" w:eastAsia="Calibri" w:hAnsi="Times New Roman" w:cs="Times New Roman"/>
          <w:color w:val="222222"/>
          <w:kern w:val="0"/>
          <w:shd w:val="clear" w:color="auto" w:fill="FFFFFF"/>
          <w14:ligatures w14:val="none"/>
        </w:rPr>
        <w:t>Motlhabane</w:t>
      </w:r>
      <w:r w:rsidR="00B826B2">
        <w:rPr>
          <w:rFonts w:ascii="Times New Roman" w:eastAsia="Calibri" w:hAnsi="Times New Roman" w:cs="Times New Roman"/>
          <w:color w:val="222222"/>
          <w:kern w:val="0"/>
          <w:shd w:val="clear" w:color="auto" w:fill="FFFFFF"/>
          <w14:ligatures w14:val="none"/>
        </w:rPr>
        <w:t xml:space="preserve"> </w:t>
      </w:r>
      <w:r w:rsidR="00B826B2" w:rsidRPr="00754758">
        <w:rPr>
          <w:rFonts w:ascii="Times New Roman" w:eastAsia="Calibri" w:hAnsi="Times New Roman" w:cs="Times New Roman"/>
          <w:color w:val="222222"/>
          <w:kern w:val="0"/>
          <w:shd w:val="clear" w:color="auto" w:fill="FFFFFF"/>
          <w14:ligatures w14:val="none"/>
        </w:rPr>
        <w:t>(2022)</w:t>
      </w:r>
      <w:r w:rsidR="00B826B2">
        <w:rPr>
          <w:rFonts w:ascii="Times New Roman" w:eastAsia="Calibri" w:hAnsi="Times New Roman" w:cs="Times New Roman"/>
          <w:color w:val="222222"/>
          <w:kern w:val="0"/>
          <w:shd w:val="clear" w:color="auto" w:fill="FFFFFF"/>
          <w14:ligatures w14:val="none"/>
        </w:rPr>
        <w:t xml:space="preserve"> </w:t>
      </w:r>
      <w:r w:rsidR="007138A5">
        <w:rPr>
          <w:rFonts w:ascii="Times New Roman" w:eastAsia="Calibri" w:hAnsi="Times New Roman" w:cs="Times New Roman"/>
          <w:color w:val="222222"/>
          <w:kern w:val="0"/>
          <w:shd w:val="clear" w:color="auto" w:fill="FFFFFF"/>
          <w14:ligatures w14:val="none"/>
        </w:rPr>
        <w:t>observed</w:t>
      </w:r>
      <w:r w:rsidR="00B826B2">
        <w:rPr>
          <w:rFonts w:ascii="Times New Roman" w:eastAsia="Calibri" w:hAnsi="Times New Roman" w:cs="Times New Roman"/>
          <w:color w:val="222222"/>
          <w:kern w:val="0"/>
          <w:shd w:val="clear" w:color="auto" w:fill="FFFFFF"/>
          <w14:ligatures w14:val="none"/>
        </w:rPr>
        <w:t xml:space="preserve"> that the structured school-based peer learning communities </w:t>
      </w:r>
      <w:r w:rsidR="00195533">
        <w:rPr>
          <w:rFonts w:ascii="Times New Roman" w:eastAsia="Calibri" w:hAnsi="Times New Roman" w:cs="Times New Roman"/>
          <w:color w:val="222222"/>
          <w:kern w:val="0"/>
          <w:shd w:val="clear" w:color="auto" w:fill="FFFFFF"/>
          <w14:ligatures w14:val="none"/>
        </w:rPr>
        <w:t>w</w:t>
      </w:r>
      <w:r w:rsidR="002F5F0C">
        <w:rPr>
          <w:rFonts w:ascii="Times New Roman" w:eastAsia="Calibri" w:hAnsi="Times New Roman" w:cs="Times New Roman"/>
          <w:color w:val="222222"/>
          <w:kern w:val="0"/>
          <w:shd w:val="clear" w:color="auto" w:fill="FFFFFF"/>
          <w14:ligatures w14:val="none"/>
        </w:rPr>
        <w:t>ere</w:t>
      </w:r>
      <w:r w:rsidR="00195533">
        <w:rPr>
          <w:rFonts w:ascii="Times New Roman" w:eastAsia="Calibri" w:hAnsi="Times New Roman" w:cs="Times New Roman"/>
          <w:color w:val="222222"/>
          <w:kern w:val="0"/>
          <w:shd w:val="clear" w:color="auto" w:fill="FFFFFF"/>
          <w14:ligatures w14:val="none"/>
        </w:rPr>
        <w:t xml:space="preserve"> seen to improve teachers’ competence to adapt curricular and innovative classrooms, indicating an improved culture of PD self-direction.</w:t>
      </w:r>
      <w:r w:rsidR="00957884">
        <w:rPr>
          <w:rFonts w:ascii="Times New Roman" w:eastAsia="Times New Roman" w:hAnsi="Times New Roman" w:cs="Times New Roman"/>
          <w:bCs/>
          <w:color w:val="000000"/>
          <w:kern w:val="0"/>
          <w:shd w:val="clear" w:color="auto" w:fill="FFFFFF"/>
          <w14:ligatures w14:val="none"/>
        </w:rPr>
        <w:t xml:space="preserve"> </w:t>
      </w:r>
      <w:r w:rsidR="001A3771">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However,</w:t>
      </w:r>
      <w:r w:rsidR="00F65EC6">
        <w:rPr>
          <w:rFonts w:ascii="Times New Roman" w:eastAsia="Times New Roman" w:hAnsi="Times New Roman" w:cs="Times New Roman"/>
          <w:bCs/>
          <w:color w:val="000000"/>
          <w:kern w:val="0"/>
          <w:shd w:val="clear" w:color="auto" w:fill="FFFFFF"/>
          <w14:ligatures w14:val="none"/>
        </w:rPr>
        <w:t xml:space="preserve"> the evidence from </w:t>
      </w:r>
      <w:r w:rsidR="00F65EC6" w:rsidRPr="00F47FFE">
        <w:rPr>
          <w:rFonts w:ascii="Times New Roman" w:hAnsi="Times New Roman" w:cs="Times New Roman"/>
          <w:color w:val="222222"/>
          <w:shd w:val="clear" w:color="auto" w:fill="FFFFFF"/>
        </w:rPr>
        <w:t>Kadio (2025)</w:t>
      </w:r>
      <w:r w:rsidR="00F65EC6">
        <w:rPr>
          <w:rFonts w:ascii="Times New Roman" w:hAnsi="Times New Roman" w:cs="Times New Roman"/>
          <w:color w:val="222222"/>
          <w:shd w:val="clear" w:color="auto" w:fill="FFFFFF"/>
        </w:rPr>
        <w:t xml:space="preserve"> highlights that </w:t>
      </w:r>
      <w:r>
        <w:rPr>
          <w:rFonts w:ascii="Times New Roman" w:eastAsia="Times New Roman" w:hAnsi="Times New Roman" w:cs="Times New Roman"/>
          <w:bCs/>
          <w:color w:val="000000"/>
          <w:kern w:val="0"/>
          <w:shd w:val="clear" w:color="auto" w:fill="FFFFFF"/>
          <w14:ligatures w14:val="none"/>
        </w:rPr>
        <w:t xml:space="preserve">the implementation efficacy </w:t>
      </w:r>
      <w:r w:rsidR="00195533">
        <w:rPr>
          <w:rFonts w:ascii="Times New Roman" w:eastAsia="Times New Roman" w:hAnsi="Times New Roman" w:cs="Times New Roman"/>
          <w:bCs/>
          <w:color w:val="000000"/>
          <w:kern w:val="0"/>
          <w:shd w:val="clear" w:color="auto" w:fill="FFFFFF"/>
          <w14:ligatures w14:val="none"/>
        </w:rPr>
        <w:t xml:space="preserve">of </w:t>
      </w:r>
      <w:r w:rsidR="007C4E85">
        <w:rPr>
          <w:rFonts w:ascii="Times New Roman" w:eastAsia="Times New Roman" w:hAnsi="Times New Roman" w:cs="Times New Roman"/>
          <w:bCs/>
          <w:color w:val="000000"/>
          <w:kern w:val="0"/>
          <w:shd w:val="clear" w:color="auto" w:fill="FFFFFF"/>
          <w14:ligatures w14:val="none"/>
        </w:rPr>
        <w:t xml:space="preserve">IQA-driven PD </w:t>
      </w:r>
      <w:r w:rsidR="00195533">
        <w:rPr>
          <w:rFonts w:ascii="Times New Roman" w:eastAsia="Times New Roman" w:hAnsi="Times New Roman" w:cs="Times New Roman"/>
          <w:bCs/>
          <w:color w:val="000000"/>
          <w:kern w:val="0"/>
          <w:shd w:val="clear" w:color="auto" w:fill="FFFFFF"/>
          <w14:ligatures w14:val="none"/>
        </w:rPr>
        <w:t xml:space="preserve">in Many African countries </w:t>
      </w:r>
      <w:r w:rsidR="00957884">
        <w:rPr>
          <w:rFonts w:ascii="Times New Roman" w:eastAsia="Times New Roman" w:hAnsi="Times New Roman" w:cs="Times New Roman"/>
          <w:bCs/>
          <w:color w:val="000000"/>
          <w:kern w:val="0"/>
          <w:shd w:val="clear" w:color="auto" w:fill="FFFFFF"/>
          <w14:ligatures w14:val="none"/>
        </w:rPr>
        <w:t>remains</w:t>
      </w:r>
      <w:r>
        <w:rPr>
          <w:rFonts w:ascii="Times New Roman" w:eastAsia="Times New Roman" w:hAnsi="Times New Roman" w:cs="Times New Roman"/>
          <w:bCs/>
          <w:color w:val="000000"/>
          <w:kern w:val="0"/>
          <w:shd w:val="clear" w:color="auto" w:fill="FFFFFF"/>
          <w14:ligatures w14:val="none"/>
        </w:rPr>
        <w:t xml:space="preserve"> uneven and inconsisten</w:t>
      </w:r>
      <w:r w:rsidR="007C4E85">
        <w:rPr>
          <w:rFonts w:ascii="Times New Roman" w:eastAsia="Times New Roman" w:hAnsi="Times New Roman" w:cs="Times New Roman"/>
          <w:bCs/>
          <w:color w:val="000000"/>
          <w:kern w:val="0"/>
          <w:shd w:val="clear" w:color="auto" w:fill="FFFFFF"/>
          <w14:ligatures w14:val="none"/>
        </w:rPr>
        <w:t>t</w:t>
      </w:r>
      <w:r>
        <w:rPr>
          <w:rFonts w:ascii="Times New Roman" w:eastAsia="Times New Roman" w:hAnsi="Times New Roman" w:cs="Times New Roman"/>
          <w:bCs/>
          <w:color w:val="000000"/>
          <w:kern w:val="0"/>
          <w:shd w:val="clear" w:color="auto" w:fill="FFFFFF"/>
          <w14:ligatures w14:val="none"/>
        </w:rPr>
        <w:t xml:space="preserve"> due to</w:t>
      </w:r>
      <w:r w:rsidR="00957884">
        <w:rPr>
          <w:rFonts w:ascii="Times New Roman" w:eastAsia="Times New Roman" w:hAnsi="Times New Roman" w:cs="Times New Roman"/>
          <w:bCs/>
          <w:color w:val="000000"/>
          <w:kern w:val="0"/>
          <w:shd w:val="clear" w:color="auto" w:fill="FFFFFF"/>
          <w14:ligatures w14:val="none"/>
        </w:rPr>
        <w:t xml:space="preserve"> externally imposed compliance</w:t>
      </w:r>
      <w:r w:rsidR="00195533">
        <w:rPr>
          <w:rFonts w:ascii="Times New Roman" w:eastAsia="Times New Roman" w:hAnsi="Times New Roman" w:cs="Times New Roman"/>
          <w:bCs/>
          <w:color w:val="000000"/>
          <w:kern w:val="0"/>
          <w:shd w:val="clear" w:color="auto" w:fill="FFFFFF"/>
          <w14:ligatures w14:val="none"/>
        </w:rPr>
        <w:t>-oriented</w:t>
      </w:r>
      <w:r w:rsidR="00957884">
        <w:rPr>
          <w:rFonts w:ascii="Times New Roman" w:eastAsia="Times New Roman" w:hAnsi="Times New Roman" w:cs="Times New Roman"/>
          <w:bCs/>
          <w:color w:val="000000"/>
          <w:kern w:val="0"/>
          <w:shd w:val="clear" w:color="auto" w:fill="FFFFFF"/>
          <w14:ligatures w14:val="none"/>
        </w:rPr>
        <w:t xml:space="preserve"> </w:t>
      </w:r>
      <w:r w:rsidR="007C4E85">
        <w:rPr>
          <w:rFonts w:ascii="Times New Roman" w:eastAsia="Times New Roman" w:hAnsi="Times New Roman" w:cs="Times New Roman"/>
          <w:bCs/>
          <w:color w:val="000000"/>
          <w:kern w:val="0"/>
          <w:shd w:val="clear" w:color="auto" w:fill="FFFFFF"/>
          <w14:ligatures w14:val="none"/>
        </w:rPr>
        <w:t xml:space="preserve">policies that </w:t>
      </w:r>
      <w:r w:rsidR="00957884">
        <w:rPr>
          <w:rFonts w:ascii="Times New Roman" w:eastAsia="Times New Roman" w:hAnsi="Times New Roman" w:cs="Times New Roman"/>
          <w:bCs/>
          <w:color w:val="000000"/>
          <w:kern w:val="0"/>
          <w:shd w:val="clear" w:color="auto" w:fill="FFFFFF"/>
          <w14:ligatures w14:val="none"/>
        </w:rPr>
        <w:t>limit</w:t>
      </w:r>
      <w:r w:rsidR="00195533">
        <w:rPr>
          <w:rFonts w:ascii="Times New Roman" w:eastAsia="Times New Roman" w:hAnsi="Times New Roman" w:cs="Times New Roman"/>
          <w:bCs/>
          <w:color w:val="000000"/>
          <w:kern w:val="0"/>
          <w:shd w:val="clear" w:color="auto" w:fill="FFFFFF"/>
          <w14:ligatures w14:val="none"/>
        </w:rPr>
        <w:t xml:space="preserve"> teachers’ autonomy</w:t>
      </w:r>
      <w:r w:rsidR="00957884">
        <w:rPr>
          <w:rFonts w:ascii="Times New Roman" w:eastAsia="Times New Roman" w:hAnsi="Times New Roman" w:cs="Times New Roman"/>
          <w:bCs/>
          <w:color w:val="000000"/>
          <w:kern w:val="0"/>
          <w:shd w:val="clear" w:color="auto" w:fill="FFFFFF"/>
          <w14:ligatures w14:val="none"/>
        </w:rPr>
        <w:t xml:space="preserve"> </w:t>
      </w:r>
      <w:r w:rsidR="00710514">
        <w:rPr>
          <w:rFonts w:ascii="Times New Roman" w:eastAsia="Times New Roman" w:hAnsi="Times New Roman" w:cs="Times New Roman"/>
          <w:bCs/>
          <w:color w:val="000000"/>
          <w:kern w:val="0"/>
          <w:shd w:val="clear" w:color="auto" w:fill="FFFFFF"/>
          <w14:ligatures w14:val="none"/>
        </w:rPr>
        <w:t>and undermine the IQA-driven PD programs</w:t>
      </w:r>
      <w:r w:rsidR="00957884">
        <w:rPr>
          <w:rFonts w:ascii="Times New Roman" w:eastAsia="Times New Roman" w:hAnsi="Times New Roman" w:cs="Times New Roman"/>
          <w:bCs/>
          <w:color w:val="000000"/>
          <w:kern w:val="0"/>
          <w:shd w:val="clear" w:color="auto" w:fill="FFFFFF"/>
          <w14:ligatures w14:val="none"/>
        </w:rPr>
        <w:t xml:space="preserve"> </w:t>
      </w:r>
      <w:r w:rsidR="00710514">
        <w:rPr>
          <w:rFonts w:ascii="Times New Roman" w:eastAsia="Times New Roman" w:hAnsi="Times New Roman" w:cs="Times New Roman"/>
          <w:bCs/>
          <w:color w:val="000000"/>
          <w:kern w:val="0"/>
          <w:shd w:val="clear" w:color="auto" w:fill="FFFFFF"/>
          <w14:ligatures w14:val="none"/>
        </w:rPr>
        <w:t>as</w:t>
      </w:r>
      <w:r w:rsidR="00195533">
        <w:rPr>
          <w:rFonts w:ascii="Times New Roman" w:eastAsia="Times New Roman" w:hAnsi="Times New Roman" w:cs="Times New Roman"/>
          <w:bCs/>
          <w:color w:val="000000"/>
          <w:kern w:val="0"/>
          <w:shd w:val="clear" w:color="auto" w:fill="FFFFFF"/>
          <w14:ligatures w14:val="none"/>
        </w:rPr>
        <w:t xml:space="preserve"> </w:t>
      </w:r>
      <w:r w:rsidR="00957884">
        <w:rPr>
          <w:rFonts w:ascii="Times New Roman" w:eastAsia="Times New Roman" w:hAnsi="Times New Roman" w:cs="Times New Roman"/>
          <w:bCs/>
          <w:color w:val="000000"/>
          <w:kern w:val="0"/>
          <w:shd w:val="clear" w:color="auto" w:fill="FFFFFF"/>
          <w14:ligatures w14:val="none"/>
        </w:rPr>
        <w:t xml:space="preserve">a developmental </w:t>
      </w:r>
      <w:r w:rsidR="00710514">
        <w:rPr>
          <w:rFonts w:ascii="Times New Roman" w:eastAsia="Times New Roman" w:hAnsi="Times New Roman" w:cs="Times New Roman"/>
          <w:bCs/>
          <w:color w:val="000000"/>
          <w:kern w:val="0"/>
          <w:shd w:val="clear" w:color="auto" w:fill="FFFFFF"/>
          <w14:ligatures w14:val="none"/>
        </w:rPr>
        <w:t>mechanism</w:t>
      </w:r>
      <w:r w:rsidR="00957884">
        <w:rPr>
          <w:rFonts w:ascii="Times New Roman" w:eastAsia="Times New Roman" w:hAnsi="Times New Roman" w:cs="Times New Roman"/>
          <w:bCs/>
          <w:color w:val="000000"/>
          <w:kern w:val="0"/>
          <w:shd w:val="clear" w:color="auto" w:fill="FFFFFF"/>
          <w14:ligatures w14:val="none"/>
        </w:rPr>
        <w:t xml:space="preserve"> for </w:t>
      </w:r>
      <w:r w:rsidR="00710514">
        <w:rPr>
          <w:rFonts w:ascii="Times New Roman" w:eastAsia="Times New Roman" w:hAnsi="Times New Roman" w:cs="Times New Roman"/>
          <w:bCs/>
          <w:color w:val="000000"/>
          <w:kern w:val="0"/>
          <w:shd w:val="clear" w:color="auto" w:fill="FFFFFF"/>
          <w14:ligatures w14:val="none"/>
        </w:rPr>
        <w:t xml:space="preserve">teachers’ </w:t>
      </w:r>
      <w:r w:rsidR="007C4E85">
        <w:rPr>
          <w:rFonts w:ascii="Times New Roman" w:eastAsia="Times New Roman" w:hAnsi="Times New Roman" w:cs="Times New Roman"/>
          <w:bCs/>
          <w:color w:val="000000"/>
          <w:kern w:val="0"/>
          <w:shd w:val="clear" w:color="auto" w:fill="FFFFFF"/>
          <w14:ligatures w14:val="none"/>
        </w:rPr>
        <w:t>empowerment</w:t>
      </w:r>
      <w:r w:rsidR="00957884">
        <w:rPr>
          <w:rFonts w:ascii="Times New Roman" w:eastAsia="Times New Roman" w:hAnsi="Times New Roman" w:cs="Times New Roman"/>
          <w:bCs/>
          <w:color w:val="000000"/>
          <w:kern w:val="0"/>
          <w:shd w:val="clear" w:color="auto" w:fill="FFFFFF"/>
          <w14:ligatures w14:val="none"/>
        </w:rPr>
        <w:t>.</w:t>
      </w:r>
      <w:r>
        <w:rPr>
          <w:rFonts w:ascii="Times New Roman" w:eastAsia="Times New Roman" w:hAnsi="Times New Roman" w:cs="Times New Roman"/>
          <w:bCs/>
          <w:color w:val="000000"/>
          <w:kern w:val="0"/>
          <w:shd w:val="clear" w:color="auto" w:fill="FFFFFF"/>
          <w14:ligatures w14:val="none"/>
        </w:rPr>
        <w:t xml:space="preserve"> </w:t>
      </w:r>
    </w:p>
    <w:p w14:paraId="4961D0DF" w14:textId="6A535C03" w:rsidR="00647E27" w:rsidRDefault="002B5DA8" w:rsidP="00057113">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Public</w:t>
      </w:r>
      <w:r w:rsidR="00A6298A">
        <w:rPr>
          <w:rFonts w:ascii="Times New Roman" w:eastAsia="Times New Roman" w:hAnsi="Times New Roman" w:cs="Times New Roman"/>
          <w:bCs/>
          <w:color w:val="000000"/>
          <w:kern w:val="0"/>
          <w:shd w:val="clear" w:color="auto" w:fill="FFFFFF"/>
          <w14:ligatures w14:val="none"/>
        </w:rPr>
        <w:t xml:space="preserve"> </w:t>
      </w:r>
      <w:r>
        <w:rPr>
          <w:rFonts w:ascii="Times New Roman" w:eastAsia="Times New Roman" w:hAnsi="Times New Roman" w:cs="Times New Roman"/>
          <w:bCs/>
          <w:color w:val="000000"/>
          <w:kern w:val="0"/>
          <w:shd w:val="clear" w:color="auto" w:fill="FFFFFF"/>
          <w14:ligatures w14:val="none"/>
        </w:rPr>
        <w:t>Secondary schools</w:t>
      </w:r>
      <w:r w:rsidR="00D413A2">
        <w:rPr>
          <w:rFonts w:ascii="Times New Roman" w:eastAsia="Times New Roman" w:hAnsi="Times New Roman" w:cs="Times New Roman"/>
          <w:bCs/>
          <w:color w:val="000000"/>
          <w:kern w:val="0"/>
          <w:shd w:val="clear" w:color="auto" w:fill="FFFFFF"/>
          <w14:ligatures w14:val="none"/>
        </w:rPr>
        <w:t xml:space="preserve"> </w:t>
      </w:r>
      <w:r w:rsidR="00A6298A">
        <w:rPr>
          <w:rFonts w:ascii="Times New Roman" w:eastAsia="Times New Roman" w:hAnsi="Times New Roman" w:cs="Times New Roman"/>
          <w:bCs/>
          <w:color w:val="000000"/>
          <w:kern w:val="0"/>
          <w:shd w:val="clear" w:color="auto" w:fill="FFFFFF"/>
          <w14:ligatures w14:val="none"/>
        </w:rPr>
        <w:t xml:space="preserve">in Tanzania, </w:t>
      </w:r>
      <w:r>
        <w:rPr>
          <w:rFonts w:ascii="Times New Roman" w:eastAsia="Times New Roman" w:hAnsi="Times New Roman" w:cs="Times New Roman"/>
          <w:bCs/>
          <w:color w:val="000000"/>
          <w:kern w:val="0"/>
          <w:shd w:val="clear" w:color="auto" w:fill="FFFFFF"/>
          <w14:ligatures w14:val="none"/>
        </w:rPr>
        <w:t xml:space="preserve">where </w:t>
      </w:r>
      <w:r w:rsidR="00B769A6">
        <w:rPr>
          <w:rFonts w:ascii="Times New Roman" w:eastAsia="Times New Roman" w:hAnsi="Times New Roman" w:cs="Times New Roman"/>
          <w:bCs/>
          <w:color w:val="000000"/>
          <w:kern w:val="0"/>
          <w:shd w:val="clear" w:color="auto" w:fill="FFFFFF"/>
          <w14:ligatures w14:val="none"/>
        </w:rPr>
        <w:t>the educational</w:t>
      </w:r>
      <w:r>
        <w:rPr>
          <w:rFonts w:ascii="Times New Roman" w:eastAsia="Times New Roman" w:hAnsi="Times New Roman" w:cs="Times New Roman"/>
          <w:bCs/>
          <w:color w:val="000000"/>
          <w:kern w:val="0"/>
          <w:shd w:val="clear" w:color="auto" w:fill="FFFFFF"/>
          <w14:ligatures w14:val="none"/>
        </w:rPr>
        <w:t xml:space="preserve"> authority </w:t>
      </w:r>
      <w:r w:rsidR="009946E3">
        <w:rPr>
          <w:rFonts w:ascii="Times New Roman" w:eastAsia="Times New Roman" w:hAnsi="Times New Roman" w:cs="Times New Roman"/>
          <w:bCs/>
          <w:color w:val="000000"/>
          <w:kern w:val="0"/>
          <w:shd w:val="clear" w:color="auto" w:fill="FFFFFF"/>
          <w14:ligatures w14:val="none"/>
        </w:rPr>
        <w:t>is</w:t>
      </w:r>
      <w:r>
        <w:rPr>
          <w:rFonts w:ascii="Times New Roman" w:eastAsia="Times New Roman" w:hAnsi="Times New Roman" w:cs="Times New Roman"/>
          <w:bCs/>
          <w:color w:val="000000"/>
          <w:kern w:val="0"/>
          <w:shd w:val="clear" w:color="auto" w:fill="FFFFFF"/>
          <w14:ligatures w14:val="none"/>
        </w:rPr>
        <w:t xml:space="preserve"> often</w:t>
      </w:r>
      <w:r w:rsidR="001143AE">
        <w:rPr>
          <w:rFonts w:ascii="Times New Roman" w:eastAsia="Times New Roman" w:hAnsi="Times New Roman" w:cs="Times New Roman"/>
          <w:bCs/>
          <w:color w:val="000000"/>
          <w:kern w:val="0"/>
          <w:shd w:val="clear" w:color="auto" w:fill="FFFFFF"/>
          <w14:ligatures w14:val="none"/>
        </w:rPr>
        <w:t xml:space="preserve"> structured, regulated, </w:t>
      </w:r>
      <w:r w:rsidR="00851B99">
        <w:rPr>
          <w:rFonts w:ascii="Times New Roman" w:eastAsia="Times New Roman" w:hAnsi="Times New Roman" w:cs="Times New Roman"/>
          <w:bCs/>
          <w:color w:val="000000"/>
          <w:kern w:val="0"/>
          <w:shd w:val="clear" w:color="auto" w:fill="FFFFFF"/>
          <w14:ligatures w14:val="none"/>
        </w:rPr>
        <w:t>hierarchical</w:t>
      </w:r>
      <w:r w:rsidR="001143AE">
        <w:rPr>
          <w:rFonts w:ascii="Times New Roman" w:eastAsia="Times New Roman" w:hAnsi="Times New Roman" w:cs="Times New Roman"/>
          <w:bCs/>
          <w:color w:val="000000"/>
          <w:kern w:val="0"/>
          <w:shd w:val="clear" w:color="auto" w:fill="FFFFFF"/>
          <w14:ligatures w14:val="none"/>
        </w:rPr>
        <w:t>, and externally enforced, IQA becomes a strategic mechanism for upholding accountability and fostering professional growth among teachers</w:t>
      </w:r>
      <w:r w:rsidR="00721F44">
        <w:rPr>
          <w:rFonts w:ascii="Times New Roman" w:eastAsia="Times New Roman" w:hAnsi="Times New Roman" w:cs="Times New Roman"/>
          <w:bCs/>
          <w:color w:val="000000"/>
          <w:kern w:val="0"/>
          <w:shd w:val="clear" w:color="auto" w:fill="FFFFFF"/>
          <w14:ligatures w14:val="none"/>
        </w:rPr>
        <w:t xml:space="preserve"> (</w:t>
      </w:r>
      <w:r w:rsidR="00721F44" w:rsidRPr="00881BF6">
        <w:rPr>
          <w:rFonts w:ascii="Times New Roman" w:hAnsi="Times New Roman" w:cs="Times New Roman"/>
          <w:color w:val="222222"/>
          <w:shd w:val="clear" w:color="auto" w:fill="FFFFFF"/>
        </w:rPr>
        <w:t xml:space="preserve">Mpeshe &amp; Chaula, </w:t>
      </w:r>
      <w:r w:rsidR="00721F44">
        <w:rPr>
          <w:rFonts w:ascii="Times New Roman" w:hAnsi="Times New Roman" w:cs="Times New Roman"/>
          <w:color w:val="222222"/>
          <w:shd w:val="clear" w:color="auto" w:fill="FFFFFF"/>
        </w:rPr>
        <w:t xml:space="preserve">2023). </w:t>
      </w:r>
      <w:r w:rsidR="00D412EB">
        <w:rPr>
          <w:rFonts w:ascii="Times New Roman" w:eastAsia="Times New Roman" w:hAnsi="Times New Roman" w:cs="Times New Roman"/>
          <w:bCs/>
          <w:color w:val="000000"/>
          <w:kern w:val="0"/>
          <w:shd w:val="clear" w:color="auto" w:fill="FFFFFF"/>
          <w14:ligatures w14:val="none"/>
        </w:rPr>
        <w:t xml:space="preserve">The effort is amplified through the shift from </w:t>
      </w:r>
      <w:r w:rsidR="00D412EB">
        <w:rPr>
          <w:rFonts w:ascii="Times New Roman" w:hAnsi="Times New Roman" w:cs="Times New Roman"/>
        </w:rPr>
        <w:t>a compliance culture of school inspections to quality continuous improvement that promotes teaching-learning quality, evidence-based decision making, school self-evaluation, and teachers’ PD opportunities (URT, 2023)</w:t>
      </w:r>
      <w:r w:rsidR="00D412EB">
        <w:rPr>
          <w:rFonts w:ascii="Times New Roman" w:eastAsia="Times New Roman" w:hAnsi="Times New Roman" w:cs="Times New Roman"/>
          <w:bCs/>
          <w:color w:val="000000"/>
          <w:kern w:val="0"/>
          <w:shd w:val="clear" w:color="auto" w:fill="FFFFFF"/>
          <w14:ligatures w14:val="none"/>
        </w:rPr>
        <w:t xml:space="preserve">. </w:t>
      </w:r>
      <w:r w:rsidR="00B769A6">
        <w:rPr>
          <w:rFonts w:ascii="Times New Roman" w:hAnsi="Times New Roman" w:cs="Times New Roman"/>
        </w:rPr>
        <w:t xml:space="preserve">The National School Quality Assurance Framework (NSQAF) and </w:t>
      </w:r>
      <w:r w:rsidR="003D386F">
        <w:rPr>
          <w:rFonts w:ascii="Times New Roman" w:hAnsi="Times New Roman" w:cs="Times New Roman"/>
        </w:rPr>
        <w:t>the School Quality Assurance</w:t>
      </w:r>
      <w:r w:rsidR="00BF0F0B">
        <w:rPr>
          <w:rFonts w:ascii="Times New Roman" w:hAnsi="Times New Roman" w:cs="Times New Roman"/>
        </w:rPr>
        <w:t xml:space="preserve"> (</w:t>
      </w:r>
      <w:r w:rsidR="00B769A6">
        <w:rPr>
          <w:rFonts w:ascii="Times New Roman" w:hAnsi="Times New Roman" w:cs="Times New Roman"/>
        </w:rPr>
        <w:t>SQA</w:t>
      </w:r>
      <w:r w:rsidR="00BF0F0B">
        <w:rPr>
          <w:rFonts w:ascii="Times New Roman" w:hAnsi="Times New Roman" w:cs="Times New Roman"/>
        </w:rPr>
        <w:t>)</w:t>
      </w:r>
      <w:r w:rsidR="00B769A6">
        <w:rPr>
          <w:rFonts w:ascii="Times New Roman" w:hAnsi="Times New Roman" w:cs="Times New Roman"/>
        </w:rPr>
        <w:t xml:space="preserve"> Handbook articulate the national standards and operational guidelines that guide schools to practice IQA in daily school routine in pedagogical planning, monitoring, assessment</w:t>
      </w:r>
      <w:r w:rsidR="00BF0F0B">
        <w:rPr>
          <w:rFonts w:ascii="Times New Roman" w:hAnsi="Times New Roman" w:cs="Times New Roman"/>
        </w:rPr>
        <w:t>,</w:t>
      </w:r>
      <w:r w:rsidR="00B769A6">
        <w:rPr>
          <w:rFonts w:ascii="Times New Roman" w:hAnsi="Times New Roman" w:cs="Times New Roman"/>
        </w:rPr>
        <w:t xml:space="preserve"> evaluation, and professional development (URT, 20</w:t>
      </w:r>
      <w:r w:rsidR="00BF0F0B">
        <w:rPr>
          <w:rFonts w:ascii="Times New Roman" w:hAnsi="Times New Roman" w:cs="Times New Roman"/>
        </w:rPr>
        <w:t>17, p.</w:t>
      </w:r>
      <w:r w:rsidR="00A736C9">
        <w:rPr>
          <w:rFonts w:ascii="Times New Roman" w:hAnsi="Times New Roman" w:cs="Times New Roman"/>
        </w:rPr>
        <w:t xml:space="preserve"> 15</w:t>
      </w:r>
      <w:r w:rsidR="0049068A">
        <w:rPr>
          <w:rFonts w:ascii="Times New Roman" w:hAnsi="Times New Roman" w:cs="Times New Roman"/>
        </w:rPr>
        <w:t>; URT, 2023</w:t>
      </w:r>
      <w:r w:rsidR="00B769A6">
        <w:rPr>
          <w:rFonts w:ascii="Times New Roman" w:hAnsi="Times New Roman" w:cs="Times New Roman"/>
        </w:rPr>
        <w:t>).</w:t>
      </w:r>
      <w:r w:rsidR="00D412EB">
        <w:rPr>
          <w:rFonts w:ascii="Times New Roman" w:hAnsi="Times New Roman" w:cs="Times New Roman"/>
        </w:rPr>
        <w:t xml:space="preserve"> The IQATs are the main implementers of IQA mechanisms at</w:t>
      </w:r>
      <w:r w:rsidR="00E20040">
        <w:rPr>
          <w:rFonts w:ascii="Times New Roman" w:hAnsi="Times New Roman" w:cs="Times New Roman"/>
        </w:rPr>
        <w:t xml:space="preserve"> the </w:t>
      </w:r>
      <w:r w:rsidR="00D412EB">
        <w:rPr>
          <w:rFonts w:ascii="Times New Roman" w:hAnsi="Times New Roman" w:cs="Times New Roman"/>
        </w:rPr>
        <w:t>school level. Their key roles</w:t>
      </w:r>
      <w:r w:rsidR="000D3FDC">
        <w:rPr>
          <w:rFonts w:ascii="Times New Roman" w:hAnsi="Times New Roman" w:cs="Times New Roman"/>
        </w:rPr>
        <w:t xml:space="preserve"> </w:t>
      </w:r>
      <w:r w:rsidR="00D22912">
        <w:rPr>
          <w:rFonts w:ascii="Times New Roman" w:hAnsi="Times New Roman" w:cs="Times New Roman"/>
        </w:rPr>
        <w:t>include</w:t>
      </w:r>
      <w:r w:rsidR="000D3FDC">
        <w:rPr>
          <w:rFonts w:ascii="Times New Roman" w:hAnsi="Times New Roman" w:cs="Times New Roman"/>
        </w:rPr>
        <w:t xml:space="preserve"> the</w:t>
      </w:r>
      <w:r w:rsidR="00D412EB">
        <w:rPr>
          <w:rFonts w:ascii="Times New Roman" w:hAnsi="Times New Roman" w:cs="Times New Roman"/>
        </w:rPr>
        <w:t xml:space="preserve"> monitoring </w:t>
      </w:r>
      <w:r w:rsidR="000D3FDC">
        <w:rPr>
          <w:rFonts w:ascii="Times New Roman" w:hAnsi="Times New Roman" w:cs="Times New Roman"/>
        </w:rPr>
        <w:t xml:space="preserve">of </w:t>
      </w:r>
      <w:r w:rsidR="00D412EB">
        <w:rPr>
          <w:rFonts w:ascii="Times New Roman" w:hAnsi="Times New Roman" w:cs="Times New Roman"/>
        </w:rPr>
        <w:t>ongoing professional development programs</w:t>
      </w:r>
      <w:r w:rsidR="000D3FDC">
        <w:rPr>
          <w:rFonts w:ascii="Times New Roman" w:hAnsi="Times New Roman" w:cs="Times New Roman"/>
        </w:rPr>
        <w:t xml:space="preserve"> at</w:t>
      </w:r>
      <w:r w:rsidR="00D22912">
        <w:rPr>
          <w:rFonts w:ascii="Times New Roman" w:hAnsi="Times New Roman" w:cs="Times New Roman"/>
        </w:rPr>
        <w:t xml:space="preserve"> the </w:t>
      </w:r>
      <w:r w:rsidR="000D3FDC">
        <w:rPr>
          <w:rFonts w:ascii="Times New Roman" w:hAnsi="Times New Roman" w:cs="Times New Roman"/>
        </w:rPr>
        <w:t xml:space="preserve">school-level, such as peer mentoring, reflective learning, and curriculum-aligned in-service training </w:t>
      </w:r>
      <w:r w:rsidR="00D412EB">
        <w:rPr>
          <w:rFonts w:ascii="Times New Roman" w:hAnsi="Times New Roman" w:cs="Times New Roman"/>
        </w:rPr>
        <w:t>aimed at strengthening teachers’</w:t>
      </w:r>
      <w:r w:rsidR="000D3FDC">
        <w:rPr>
          <w:rFonts w:ascii="Times New Roman" w:hAnsi="Times New Roman" w:cs="Times New Roman"/>
        </w:rPr>
        <w:t xml:space="preserve"> autonomy </w:t>
      </w:r>
      <w:r w:rsidR="00D22912">
        <w:rPr>
          <w:rFonts w:ascii="Times New Roman" w:hAnsi="Times New Roman" w:cs="Times New Roman"/>
        </w:rPr>
        <w:t>in</w:t>
      </w:r>
      <w:r w:rsidR="000D3FDC">
        <w:rPr>
          <w:rFonts w:ascii="Times New Roman" w:hAnsi="Times New Roman" w:cs="Times New Roman"/>
        </w:rPr>
        <w:t xml:space="preserve"> taking ownership of teaching methodologies, content planning, </w:t>
      </w:r>
      <w:r w:rsidR="000D3FDC" w:rsidRPr="00D22912">
        <w:rPr>
          <w:rFonts w:ascii="Times New Roman" w:hAnsi="Times New Roman" w:cs="Times New Roman"/>
        </w:rPr>
        <w:t>and</w:t>
      </w:r>
      <w:r w:rsidR="000D3FDC">
        <w:rPr>
          <w:rFonts w:ascii="Times New Roman" w:hAnsi="Times New Roman" w:cs="Times New Roman"/>
        </w:rPr>
        <w:t xml:space="preserve"> </w:t>
      </w:r>
      <w:r w:rsidR="00D22912">
        <w:rPr>
          <w:rFonts w:ascii="Times New Roman" w:hAnsi="Times New Roman" w:cs="Times New Roman"/>
        </w:rPr>
        <w:t xml:space="preserve">mastering teaching-learning classroom environment, as well as </w:t>
      </w:r>
      <w:r w:rsidR="00D412EB">
        <w:rPr>
          <w:rFonts w:ascii="Times New Roman" w:hAnsi="Times New Roman" w:cs="Times New Roman"/>
        </w:rPr>
        <w:t>institutional performance (URT, 2017).</w:t>
      </w:r>
      <w:r w:rsidR="00A0554A">
        <w:rPr>
          <w:rFonts w:ascii="Times New Roman" w:hAnsi="Times New Roman" w:cs="Times New Roman"/>
        </w:rPr>
        <w:t xml:space="preserve"> These initiatives align with </w:t>
      </w:r>
      <w:r w:rsidR="00B003AE">
        <w:rPr>
          <w:rFonts w:ascii="Times New Roman" w:hAnsi="Times New Roman" w:cs="Times New Roman"/>
        </w:rPr>
        <w:t xml:space="preserve">the autonomy-driven PD model, in which internal school structures </w:t>
      </w:r>
      <w:r w:rsidR="00B003AE">
        <w:rPr>
          <w:rFonts w:ascii="Times New Roman" w:hAnsi="Times New Roman" w:cs="Times New Roman"/>
        </w:rPr>
        <w:lastRenderedPageBreak/>
        <w:t>led by HoS and IQATs facilitate reflective practices. The approach is adapted from Finland's teacher autonomy model, taking IQA as an instrument for teacher agency in curriculum delivery and learner outcomes.</w:t>
      </w:r>
      <w:r w:rsidR="007F026C">
        <w:rPr>
          <w:rFonts w:ascii="Times New Roman" w:hAnsi="Times New Roman" w:cs="Times New Roman"/>
        </w:rPr>
        <w:t xml:space="preserve"> Despite the efforts, a gap persists in empirical evidence linking IQA-driven PD to tangible enhancements in teacher autonomy a</w:t>
      </w:r>
      <w:r w:rsidR="00437F10">
        <w:rPr>
          <w:rFonts w:ascii="Times New Roman" w:hAnsi="Times New Roman" w:cs="Times New Roman"/>
        </w:rPr>
        <w:t>c</w:t>
      </w:r>
      <w:r w:rsidR="007F026C">
        <w:rPr>
          <w:rFonts w:ascii="Times New Roman" w:hAnsi="Times New Roman" w:cs="Times New Roman"/>
        </w:rPr>
        <w:t>ross PSSs in Tanzania</w:t>
      </w:r>
      <w:r w:rsidR="00437F10">
        <w:rPr>
          <w:rFonts w:ascii="Times New Roman" w:hAnsi="Times New Roman" w:cs="Times New Roman"/>
        </w:rPr>
        <w:t xml:space="preserve">, particularly in Morogoro. While the government efforts emphasize structural reforms, they overlook the significant interplay between IQA implementation and contextual barriers such as resource constraints and teachers' perceived autonomy, leading to superficial PD uptake and persistent instructional stagnation. </w:t>
      </w:r>
      <w:r w:rsidR="00082CD1">
        <w:rPr>
          <w:rFonts w:ascii="Times New Roman" w:eastAsia="Times New Roman" w:hAnsi="Times New Roman" w:cs="Times New Roman"/>
          <w:bCs/>
          <w:color w:val="000000"/>
          <w:kern w:val="0"/>
          <w:shd w:val="clear" w:color="auto" w:fill="FFFFFF"/>
          <w14:ligatures w14:val="none"/>
        </w:rPr>
        <w:t xml:space="preserve">This </w:t>
      </w:r>
      <w:r w:rsidR="00437F10">
        <w:rPr>
          <w:rFonts w:ascii="Times New Roman" w:eastAsia="Times New Roman" w:hAnsi="Times New Roman" w:cs="Times New Roman"/>
          <w:bCs/>
          <w:color w:val="000000"/>
          <w:kern w:val="0"/>
          <w:shd w:val="clear" w:color="auto" w:fill="FFFFFF"/>
          <w14:ligatures w14:val="none"/>
        </w:rPr>
        <w:t>study addresses the gap by employing a mixed-method research approach to unveil how IQA-driven PD influences teacher autonomy in Morogoro, offering evidence to refine national PD polices and bridge the theory-practice</w:t>
      </w:r>
      <w:r w:rsidR="002514B0">
        <w:rPr>
          <w:rFonts w:ascii="Times New Roman" w:eastAsia="Times New Roman" w:hAnsi="Times New Roman" w:cs="Times New Roman"/>
          <w:bCs/>
          <w:color w:val="000000"/>
          <w:kern w:val="0"/>
          <w:shd w:val="clear" w:color="auto" w:fill="FFFFFF"/>
          <w14:ligatures w14:val="none"/>
        </w:rPr>
        <w:t xml:space="preserve"> divide in Tanzania education system</w:t>
      </w:r>
    </w:p>
    <w:p w14:paraId="03FCC815" w14:textId="6F470F73" w:rsidR="00B63A1C" w:rsidRDefault="00F455CB" w:rsidP="00B63A1C">
      <w:pPr>
        <w:spacing w:before="120" w:after="120" w:line="240" w:lineRule="auto"/>
        <w:ind w:right="58"/>
        <w:jc w:val="both"/>
        <w:rPr>
          <w:rFonts w:ascii="Times New Roman" w:eastAsia="Times New Roman" w:hAnsi="Times New Roman" w:cs="Times New Roman"/>
          <w:bCs/>
          <w:color w:val="000000"/>
          <w:kern w:val="0"/>
          <w:shd w:val="clear" w:color="auto" w:fill="FFFFFF"/>
          <w14:ligatures w14:val="none"/>
        </w:rPr>
      </w:pPr>
      <w:r>
        <w:rPr>
          <w:rFonts w:ascii="Times New Roman" w:eastAsia="Times New Roman" w:hAnsi="Times New Roman" w:cs="Times New Roman"/>
          <w:bCs/>
          <w:color w:val="000000"/>
          <w:kern w:val="0"/>
          <w:shd w:val="clear" w:color="auto" w:fill="FFFFFF"/>
          <w14:ligatures w14:val="none"/>
        </w:rPr>
        <w:t xml:space="preserve">This study is grounded on </w:t>
      </w:r>
      <w:r w:rsidR="00DF7FC5">
        <w:rPr>
          <w:rFonts w:ascii="Times New Roman" w:eastAsia="Times New Roman" w:hAnsi="Times New Roman" w:cs="Times New Roman"/>
          <w:bCs/>
          <w:color w:val="000000"/>
          <w:kern w:val="0"/>
          <w:shd w:val="clear" w:color="auto" w:fill="FFFFFF"/>
          <w14:ligatures w14:val="none"/>
        </w:rPr>
        <w:t>Self-Determination Theory</w:t>
      </w:r>
      <w:r w:rsidR="00E30273">
        <w:rPr>
          <w:rFonts w:ascii="Times New Roman" w:eastAsia="Times New Roman" w:hAnsi="Times New Roman" w:cs="Times New Roman"/>
          <w:bCs/>
          <w:color w:val="000000"/>
          <w:kern w:val="0"/>
          <w:shd w:val="clear" w:color="auto" w:fill="FFFFFF"/>
          <w14:ligatures w14:val="none"/>
        </w:rPr>
        <w:t xml:space="preserve"> (SDT)</w:t>
      </w:r>
      <w:r w:rsidR="00DF7FC5">
        <w:rPr>
          <w:rFonts w:ascii="Times New Roman" w:eastAsia="Times New Roman" w:hAnsi="Times New Roman" w:cs="Times New Roman"/>
          <w:bCs/>
          <w:color w:val="000000"/>
          <w:kern w:val="0"/>
          <w:shd w:val="clear" w:color="auto" w:fill="FFFFFF"/>
          <w14:ligatures w14:val="none"/>
        </w:rPr>
        <w:t xml:space="preserve"> by Deci and Ryan, which </w:t>
      </w:r>
      <w:r w:rsidR="00E30273">
        <w:rPr>
          <w:rFonts w:ascii="Times New Roman" w:eastAsia="Times New Roman" w:hAnsi="Times New Roman" w:cs="Times New Roman"/>
          <w:bCs/>
          <w:color w:val="000000"/>
          <w:kern w:val="0"/>
          <w:shd w:val="clear" w:color="auto" w:fill="FFFFFF"/>
          <w14:ligatures w14:val="none"/>
        </w:rPr>
        <w:t>theorizes</w:t>
      </w:r>
      <w:r>
        <w:rPr>
          <w:rFonts w:ascii="Times New Roman" w:eastAsia="Times New Roman" w:hAnsi="Times New Roman" w:cs="Times New Roman"/>
          <w:bCs/>
          <w:color w:val="000000"/>
          <w:kern w:val="0"/>
          <w:shd w:val="clear" w:color="auto" w:fill="FFFFFF"/>
          <w14:ligatures w14:val="none"/>
        </w:rPr>
        <w:t xml:space="preserve"> PD </w:t>
      </w:r>
      <w:r w:rsidR="00E30273">
        <w:rPr>
          <w:rFonts w:ascii="Times New Roman" w:eastAsia="Times New Roman" w:hAnsi="Times New Roman" w:cs="Times New Roman"/>
          <w:bCs/>
          <w:color w:val="000000"/>
          <w:kern w:val="0"/>
          <w:shd w:val="clear" w:color="auto" w:fill="FFFFFF"/>
          <w14:ligatures w14:val="none"/>
        </w:rPr>
        <w:t>as optimal when it fulfills teachers' psychological basic needs for autonomy, competence, and relatedness</w:t>
      </w:r>
      <w:r w:rsidR="000323A0">
        <w:rPr>
          <w:rFonts w:ascii="Times New Roman" w:eastAsia="Times New Roman" w:hAnsi="Times New Roman" w:cs="Times New Roman"/>
          <w:bCs/>
          <w:color w:val="000000"/>
          <w:kern w:val="0"/>
          <w:shd w:val="clear" w:color="auto" w:fill="FFFFFF"/>
          <w14:ligatures w14:val="none"/>
        </w:rPr>
        <w:t xml:space="preserve"> (</w:t>
      </w:r>
      <w:r w:rsidR="000323A0" w:rsidRPr="00E35595">
        <w:rPr>
          <w:rFonts w:ascii="Times New Roman" w:hAnsi="Times New Roman" w:cs="Times New Roman"/>
          <w:color w:val="222222"/>
          <w:shd w:val="clear" w:color="auto" w:fill="FFFFFF"/>
        </w:rPr>
        <w:t>Ryan &amp; Deci,</w:t>
      </w:r>
      <w:r w:rsidR="000323A0">
        <w:rPr>
          <w:rFonts w:ascii="Times New Roman" w:hAnsi="Times New Roman" w:cs="Times New Roman"/>
          <w:color w:val="222222"/>
          <w:shd w:val="clear" w:color="auto" w:fill="FFFFFF"/>
        </w:rPr>
        <w:t xml:space="preserve"> </w:t>
      </w:r>
      <w:r w:rsidR="000323A0" w:rsidRPr="00E35595">
        <w:rPr>
          <w:rFonts w:ascii="Times New Roman" w:hAnsi="Times New Roman" w:cs="Times New Roman"/>
          <w:color w:val="222222"/>
          <w:shd w:val="clear" w:color="auto" w:fill="FFFFFF"/>
        </w:rPr>
        <w:t xml:space="preserve">2024). </w:t>
      </w:r>
      <w:r w:rsidR="00E30273">
        <w:rPr>
          <w:rFonts w:ascii="Times New Roman" w:eastAsia="Times New Roman" w:hAnsi="Times New Roman" w:cs="Times New Roman"/>
          <w:bCs/>
          <w:color w:val="000000"/>
          <w:kern w:val="0"/>
          <w:shd w:val="clear" w:color="auto" w:fill="FFFFFF"/>
          <w14:ligatures w14:val="none"/>
        </w:rPr>
        <w:t>SDT views PD as an intrinsic motivation process that enhances teacher agency. Within this lens, this study examines how IQA</w:t>
      </w:r>
      <w:r w:rsidR="00B63A1C">
        <w:rPr>
          <w:rFonts w:ascii="Times New Roman" w:eastAsia="Times New Roman" w:hAnsi="Times New Roman" w:cs="Times New Roman"/>
          <w:bCs/>
          <w:color w:val="000000"/>
          <w:kern w:val="0"/>
          <w:shd w:val="clear" w:color="auto" w:fill="FFFFFF"/>
          <w14:ligatures w14:val="none"/>
        </w:rPr>
        <w:t>-driven PD</w:t>
      </w:r>
      <w:r w:rsidR="00E30273">
        <w:rPr>
          <w:rFonts w:ascii="Times New Roman" w:eastAsia="Times New Roman" w:hAnsi="Times New Roman" w:cs="Times New Roman"/>
          <w:bCs/>
          <w:color w:val="000000"/>
          <w:kern w:val="0"/>
          <w:shd w:val="clear" w:color="auto" w:fill="FFFFFF"/>
          <w14:ligatures w14:val="none"/>
        </w:rPr>
        <w:t xml:space="preserve"> can</w:t>
      </w:r>
      <w:r w:rsidR="00B63A1C">
        <w:rPr>
          <w:rFonts w:ascii="Times New Roman" w:eastAsia="Times New Roman" w:hAnsi="Times New Roman" w:cs="Times New Roman"/>
          <w:bCs/>
          <w:color w:val="000000"/>
          <w:kern w:val="0"/>
          <w:shd w:val="clear" w:color="auto" w:fill="FFFFFF"/>
          <w14:ligatures w14:val="none"/>
        </w:rPr>
        <w:t xml:space="preserve"> enhance autonomy.  Thereby inform innovative, autonomy-supportive intervention in Tanzanian PSSs</w:t>
      </w:r>
    </w:p>
    <w:p w14:paraId="2A6081B9" w14:textId="68531AD7" w:rsidR="00640EF9" w:rsidRPr="004006C7" w:rsidRDefault="00063806" w:rsidP="00B63A1C">
      <w:pPr>
        <w:spacing w:before="120" w:after="120" w:line="240" w:lineRule="auto"/>
        <w:ind w:right="58"/>
        <w:jc w:val="both"/>
        <w:rPr>
          <w:rFonts w:ascii="Times New Roman" w:hAnsi="Times New Roman" w:cs="Times New Roman"/>
          <w:b/>
          <w:bCs/>
        </w:rPr>
      </w:pPr>
      <w:r>
        <w:rPr>
          <w:rFonts w:ascii="Times New Roman" w:hAnsi="Times New Roman" w:cs="Times New Roman"/>
          <w:b/>
          <w:bCs/>
        </w:rPr>
        <w:t xml:space="preserve">1.1 </w:t>
      </w:r>
      <w:r w:rsidR="00640EF9" w:rsidRPr="004006C7">
        <w:rPr>
          <w:rFonts w:ascii="Times New Roman" w:hAnsi="Times New Roman" w:cs="Times New Roman"/>
          <w:b/>
          <w:bCs/>
        </w:rPr>
        <w:t>Research Question</w:t>
      </w:r>
      <w:r w:rsidR="0054043F">
        <w:rPr>
          <w:rFonts w:ascii="Times New Roman" w:hAnsi="Times New Roman" w:cs="Times New Roman"/>
          <w:b/>
          <w:bCs/>
        </w:rPr>
        <w:t xml:space="preserve"> </w:t>
      </w:r>
    </w:p>
    <w:p w14:paraId="535D628F" w14:textId="1086B53E" w:rsidR="00640EF9" w:rsidRPr="004006C7" w:rsidRDefault="00640EF9" w:rsidP="00640EF9">
      <w:pPr>
        <w:pStyle w:val="ListParagraph"/>
        <w:numPr>
          <w:ilvl w:val="0"/>
          <w:numId w:val="14"/>
        </w:numPr>
        <w:spacing w:before="120" w:after="120" w:line="240" w:lineRule="auto"/>
        <w:ind w:right="58"/>
        <w:jc w:val="both"/>
        <w:rPr>
          <w:rFonts w:ascii="Times New Roman" w:hAnsi="Times New Roman" w:cs="Times New Roman"/>
          <w:b/>
          <w:shd w:val="clear" w:color="auto" w:fill="FFFFFF"/>
        </w:rPr>
      </w:pPr>
      <w:r w:rsidRPr="004006C7">
        <w:rPr>
          <w:rFonts w:ascii="Times New Roman" w:hAnsi="Times New Roman" w:cs="Times New Roman"/>
        </w:rPr>
        <w:t xml:space="preserve">How </w:t>
      </w:r>
      <w:r>
        <w:rPr>
          <w:rFonts w:ascii="Times New Roman" w:hAnsi="Times New Roman" w:cs="Times New Roman"/>
        </w:rPr>
        <w:t xml:space="preserve">do professional development programs enhance teacher autonomy </w:t>
      </w:r>
      <w:r w:rsidRPr="004006C7">
        <w:rPr>
          <w:rFonts w:ascii="Times New Roman" w:hAnsi="Times New Roman" w:cs="Times New Roman"/>
        </w:rPr>
        <w:t>in PSSs?</w:t>
      </w:r>
    </w:p>
    <w:p w14:paraId="409AE54F" w14:textId="77777777" w:rsidR="00640EF9" w:rsidRPr="004006C7" w:rsidRDefault="00640EF9" w:rsidP="00640EF9">
      <w:pPr>
        <w:pStyle w:val="ListParagraph"/>
        <w:spacing w:before="120" w:after="120" w:line="240" w:lineRule="auto"/>
        <w:ind w:left="1080" w:right="58"/>
        <w:jc w:val="both"/>
        <w:rPr>
          <w:rFonts w:ascii="Times New Roman" w:hAnsi="Times New Roman" w:cs="Times New Roman"/>
          <w:b/>
          <w:shd w:val="clear" w:color="auto" w:fill="FFFFFF"/>
        </w:rPr>
      </w:pPr>
    </w:p>
    <w:p w14:paraId="115BEDFB" w14:textId="04180264" w:rsidR="00640EF9" w:rsidRPr="00E05E75" w:rsidRDefault="00640EF9" w:rsidP="00E05E75">
      <w:pPr>
        <w:pStyle w:val="ListParagraph"/>
        <w:numPr>
          <w:ilvl w:val="0"/>
          <w:numId w:val="5"/>
        </w:numPr>
        <w:spacing w:line="240" w:lineRule="auto"/>
        <w:jc w:val="both"/>
        <w:rPr>
          <w:rFonts w:ascii="Times New Roman" w:hAnsi="Times New Roman" w:cs="Times New Roman"/>
          <w:b/>
          <w:bCs/>
        </w:rPr>
      </w:pPr>
      <w:r w:rsidRPr="00E05E75">
        <w:rPr>
          <w:rFonts w:ascii="Times New Roman" w:hAnsi="Times New Roman" w:cs="Times New Roman"/>
          <w:b/>
          <w:bCs/>
        </w:rPr>
        <w:t xml:space="preserve">Literature Review </w:t>
      </w:r>
    </w:p>
    <w:p w14:paraId="706FD501" w14:textId="2DC8D4C4" w:rsidR="00E05E75" w:rsidRDefault="00640EF9" w:rsidP="00640EF9">
      <w:pPr>
        <w:spacing w:line="240" w:lineRule="auto"/>
        <w:jc w:val="both"/>
        <w:rPr>
          <w:rFonts w:ascii="Times New Roman" w:hAnsi="Times New Roman" w:cs="Times New Roman"/>
        </w:rPr>
      </w:pPr>
      <w:r w:rsidRPr="004006C7">
        <w:rPr>
          <w:rFonts w:ascii="Times New Roman" w:hAnsi="Times New Roman" w:cs="Times New Roman"/>
        </w:rPr>
        <w:t xml:space="preserve">The theoretical and empirical were reviewed regarding </w:t>
      </w:r>
      <w:r w:rsidR="00AC1BA6">
        <w:rPr>
          <w:rFonts w:ascii="Times New Roman" w:hAnsi="Times New Roman" w:cs="Times New Roman"/>
        </w:rPr>
        <w:t xml:space="preserve">the </w:t>
      </w:r>
      <w:r w:rsidRPr="004006C7">
        <w:rPr>
          <w:rFonts w:ascii="Times New Roman" w:hAnsi="Times New Roman" w:cs="Times New Roman"/>
        </w:rPr>
        <w:t>theme</w:t>
      </w:r>
      <w:r w:rsidR="00AC1BA6">
        <w:rPr>
          <w:rFonts w:ascii="Times New Roman" w:hAnsi="Times New Roman" w:cs="Times New Roman"/>
        </w:rPr>
        <w:t xml:space="preserve"> </w:t>
      </w:r>
      <w:r w:rsidR="00732455">
        <w:rPr>
          <w:rFonts w:ascii="Times New Roman" w:hAnsi="Times New Roman" w:cs="Times New Roman"/>
        </w:rPr>
        <w:t>of</w:t>
      </w:r>
      <w:r w:rsidRPr="004006C7">
        <w:rPr>
          <w:rFonts w:ascii="Times New Roman" w:hAnsi="Times New Roman" w:cs="Times New Roman"/>
        </w:rPr>
        <w:t xml:space="preserve"> the research question. The </w:t>
      </w:r>
      <w:r w:rsidR="00BB3420">
        <w:rPr>
          <w:rFonts w:ascii="Times New Roman" w:eastAsia="Times New Roman" w:hAnsi="Times New Roman" w:cs="Times New Roman"/>
          <w:bCs/>
          <w:color w:val="000000"/>
          <w:kern w:val="0"/>
          <w:shd w:val="clear" w:color="auto" w:fill="FFFFFF"/>
          <w14:ligatures w14:val="none"/>
        </w:rPr>
        <w:t xml:space="preserve">Self-Determination Theory </w:t>
      </w:r>
      <w:r w:rsidRPr="004006C7">
        <w:rPr>
          <w:rFonts w:ascii="Times New Roman" w:hAnsi="Times New Roman" w:cs="Times New Roman"/>
        </w:rPr>
        <w:t>guided the study.</w:t>
      </w:r>
    </w:p>
    <w:p w14:paraId="288208F5" w14:textId="18C1176D" w:rsidR="00E05E75" w:rsidRPr="001A39EC" w:rsidRDefault="00E05E75" w:rsidP="001A39EC">
      <w:pPr>
        <w:pStyle w:val="ListParagraph"/>
        <w:numPr>
          <w:ilvl w:val="1"/>
          <w:numId w:val="5"/>
        </w:numPr>
        <w:spacing w:line="240" w:lineRule="auto"/>
        <w:jc w:val="both"/>
        <w:rPr>
          <w:rFonts w:ascii="Times New Roman" w:eastAsia="Times New Roman" w:hAnsi="Times New Roman" w:cs="Times New Roman"/>
          <w:b/>
          <w:bCs/>
          <w:color w:val="000000"/>
          <w:kern w:val="0"/>
          <w:shd w:val="clear" w:color="auto" w:fill="FFFFFF"/>
          <w14:ligatures w14:val="none"/>
        </w:rPr>
      </w:pPr>
      <w:r w:rsidRPr="001A39EC">
        <w:rPr>
          <w:rFonts w:ascii="Times New Roman" w:eastAsia="Times New Roman" w:hAnsi="Times New Roman" w:cs="Times New Roman"/>
          <w:b/>
          <w:bCs/>
          <w:color w:val="000000"/>
          <w:kern w:val="0"/>
          <w:shd w:val="clear" w:color="auto" w:fill="FFFFFF"/>
          <w14:ligatures w14:val="none"/>
        </w:rPr>
        <w:t xml:space="preserve">Self-Determination Theory </w:t>
      </w:r>
    </w:p>
    <w:p w14:paraId="42E65113" w14:textId="587B88A7" w:rsidR="001A39EC" w:rsidRDefault="001A39EC" w:rsidP="001A39EC">
      <w:pPr>
        <w:spacing w:line="240" w:lineRule="auto"/>
        <w:jc w:val="both"/>
        <w:rPr>
          <w:rFonts w:ascii="Times New Roman" w:hAnsi="Times New Roman" w:cs="Times New Roman"/>
          <w:color w:val="222222"/>
          <w:shd w:val="clear" w:color="auto" w:fill="FFFFFF"/>
        </w:rPr>
      </w:pPr>
      <w:r w:rsidRPr="001A39EC">
        <w:rPr>
          <w:rFonts w:ascii="Times New Roman" w:hAnsi="Times New Roman" w:cs="Times New Roman"/>
        </w:rPr>
        <w:t xml:space="preserve">SDT </w:t>
      </w:r>
      <w:r>
        <w:rPr>
          <w:rFonts w:ascii="Times New Roman" w:hAnsi="Times New Roman" w:cs="Times New Roman"/>
        </w:rPr>
        <w:t xml:space="preserve">was </w:t>
      </w:r>
      <w:r w:rsidRPr="001A39EC">
        <w:rPr>
          <w:rFonts w:ascii="Times New Roman" w:hAnsi="Times New Roman" w:cs="Times New Roman"/>
        </w:rPr>
        <w:t>pioneered by</w:t>
      </w:r>
      <w:r>
        <w:rPr>
          <w:rFonts w:ascii="Times New Roman" w:hAnsi="Times New Roman" w:cs="Times New Roman"/>
          <w:b/>
          <w:bCs/>
        </w:rPr>
        <w:t xml:space="preserve"> </w:t>
      </w:r>
      <w:r w:rsidRPr="001A39EC">
        <w:rPr>
          <w:rFonts w:ascii="Times New Roman" w:hAnsi="Times New Roman" w:cs="Times New Roman"/>
        </w:rPr>
        <w:t>the psychologists</w:t>
      </w:r>
      <w:r>
        <w:rPr>
          <w:rFonts w:ascii="Times New Roman" w:hAnsi="Times New Roman" w:cs="Times New Roman"/>
          <w:b/>
          <w:bCs/>
        </w:rPr>
        <w:t xml:space="preserve"> </w:t>
      </w:r>
      <w:r w:rsidRPr="00E35595">
        <w:rPr>
          <w:rFonts w:ascii="Times New Roman" w:hAnsi="Times New Roman" w:cs="Times New Roman"/>
          <w:color w:val="222222"/>
          <w:shd w:val="clear" w:color="auto" w:fill="FFFFFF"/>
        </w:rPr>
        <w:t xml:space="preserve">Ryan </w:t>
      </w:r>
      <w:r>
        <w:rPr>
          <w:rFonts w:ascii="Times New Roman" w:hAnsi="Times New Roman" w:cs="Times New Roman"/>
          <w:color w:val="222222"/>
          <w:shd w:val="clear" w:color="auto" w:fill="FFFFFF"/>
        </w:rPr>
        <w:t>and</w:t>
      </w:r>
      <w:r w:rsidRPr="00E35595">
        <w:rPr>
          <w:rFonts w:ascii="Times New Roman" w:hAnsi="Times New Roman" w:cs="Times New Roman"/>
          <w:color w:val="222222"/>
          <w:shd w:val="clear" w:color="auto" w:fill="FFFFFF"/>
        </w:rPr>
        <w:t xml:space="preserve"> Deci</w:t>
      </w:r>
      <w:r>
        <w:rPr>
          <w:rFonts w:ascii="Times New Roman" w:hAnsi="Times New Roman" w:cs="Times New Roman"/>
          <w:color w:val="222222"/>
          <w:shd w:val="clear" w:color="auto" w:fill="FFFFFF"/>
        </w:rPr>
        <w:t xml:space="preserve"> in the mid-1970s, in their seminal book, articulated in 1985 on Motivation and Self-Determination, posits three innate psychological needs: autonomy, competence, and relatedness, which are human motivation to fulfillment, which shift behavior from extrinsic control to internalized self-regulation</w:t>
      </w:r>
      <w:r w:rsidR="003A47DC">
        <w:rPr>
          <w:rFonts w:ascii="Times New Roman" w:hAnsi="Times New Roman" w:cs="Times New Roman"/>
          <w:color w:val="222222"/>
          <w:shd w:val="clear" w:color="auto" w:fill="FFFFFF"/>
        </w:rPr>
        <w:t xml:space="preserve"> </w:t>
      </w:r>
      <w:r w:rsidR="003A47DC">
        <w:rPr>
          <w:rFonts w:ascii="Times New Roman" w:eastAsia="Times New Roman" w:hAnsi="Times New Roman" w:cs="Times New Roman"/>
          <w:bCs/>
          <w:color w:val="000000"/>
          <w:kern w:val="0"/>
          <w:shd w:val="clear" w:color="auto" w:fill="FFFFFF"/>
          <w14:ligatures w14:val="none"/>
        </w:rPr>
        <w:t>(</w:t>
      </w:r>
      <w:r w:rsidR="003A47DC" w:rsidRPr="00E35595">
        <w:rPr>
          <w:rFonts w:ascii="Times New Roman" w:hAnsi="Times New Roman" w:cs="Times New Roman"/>
          <w:color w:val="222222"/>
          <w:shd w:val="clear" w:color="auto" w:fill="FFFFFF"/>
        </w:rPr>
        <w:t>Ryan &amp; Deci,</w:t>
      </w:r>
      <w:r w:rsidR="003A47DC">
        <w:rPr>
          <w:rFonts w:ascii="Times New Roman" w:hAnsi="Times New Roman" w:cs="Times New Roman"/>
          <w:color w:val="222222"/>
          <w:shd w:val="clear" w:color="auto" w:fill="FFFFFF"/>
        </w:rPr>
        <w:t xml:space="preserve"> </w:t>
      </w:r>
      <w:r w:rsidR="003A47DC" w:rsidRPr="00E35595">
        <w:rPr>
          <w:rFonts w:ascii="Times New Roman" w:hAnsi="Times New Roman" w:cs="Times New Roman"/>
          <w:color w:val="222222"/>
          <w:shd w:val="clear" w:color="auto" w:fill="FFFFFF"/>
        </w:rPr>
        <w:t>2024).</w:t>
      </w:r>
      <w:r w:rsidR="003A47DC">
        <w:rPr>
          <w:rFonts w:ascii="Times New Roman" w:hAnsi="Times New Roman" w:cs="Times New Roman"/>
          <w:color w:val="222222"/>
          <w:shd w:val="clear" w:color="auto" w:fill="FFFFFF"/>
        </w:rPr>
        <w:t xml:space="preserve"> </w:t>
      </w:r>
      <w:r w:rsidR="00A74D19">
        <w:rPr>
          <w:rFonts w:ascii="Times New Roman" w:hAnsi="Times New Roman" w:cs="Times New Roman"/>
          <w:color w:val="222222"/>
          <w:shd w:val="clear" w:color="auto" w:fill="FFFFFF"/>
        </w:rPr>
        <w:t>The theory emphasizes how intrinsic motivation and psychological well-being are enhanced through need-supportive environments. In this lens, SDT operates by framing IQA-driven PD, such as in-service training, peer discussions, and subject department discussions, as enhancing autonomy in building skills, fostering competence, and strengthening relatedness through collaboration</w:t>
      </w:r>
      <w:r w:rsidR="00912DF6">
        <w:rPr>
          <w:rFonts w:ascii="Times New Roman" w:hAnsi="Times New Roman" w:cs="Times New Roman"/>
          <w:color w:val="222222"/>
          <w:shd w:val="clear" w:color="auto" w:fill="FFFFFF"/>
        </w:rPr>
        <w:t>, thereby improving instructional quality, job satisfaction, and student learning outcomes.</w:t>
      </w:r>
    </w:p>
    <w:p w14:paraId="3F83F2EC" w14:textId="43556756" w:rsidR="0052370D" w:rsidRDefault="0052370D" w:rsidP="0052370D">
      <w:pPr>
        <w:pStyle w:val="ListParagraph"/>
        <w:numPr>
          <w:ilvl w:val="2"/>
          <w:numId w:val="5"/>
        </w:numPr>
        <w:spacing w:line="240" w:lineRule="auto"/>
        <w:jc w:val="both"/>
        <w:rPr>
          <w:rFonts w:ascii="Times New Roman" w:hAnsi="Times New Roman" w:cs="Times New Roman"/>
          <w:b/>
          <w:bCs/>
          <w:color w:val="222222"/>
          <w:shd w:val="clear" w:color="auto" w:fill="FFFFFF"/>
        </w:rPr>
      </w:pPr>
      <w:r w:rsidRPr="0052370D">
        <w:rPr>
          <w:rFonts w:ascii="Times New Roman" w:hAnsi="Times New Roman" w:cs="Times New Roman"/>
          <w:b/>
          <w:bCs/>
          <w:color w:val="222222"/>
          <w:shd w:val="clear" w:color="auto" w:fill="FFFFFF"/>
        </w:rPr>
        <w:t>Strength of the Self-Determination Theory</w:t>
      </w:r>
    </w:p>
    <w:p w14:paraId="058ABD9C" w14:textId="41A63618" w:rsidR="0052370D" w:rsidRPr="0052370D" w:rsidRDefault="0052370D" w:rsidP="0052370D">
      <w:pPr>
        <w:spacing w:line="240" w:lineRule="auto"/>
        <w:jc w:val="both"/>
        <w:rPr>
          <w:rFonts w:ascii="Times New Roman" w:hAnsi="Times New Roman" w:cs="Times New Roman"/>
          <w:color w:val="222222"/>
          <w:shd w:val="clear" w:color="auto" w:fill="FFFFFF"/>
        </w:rPr>
      </w:pPr>
      <w:r w:rsidRPr="0052370D">
        <w:rPr>
          <w:rFonts w:ascii="Times New Roman" w:hAnsi="Times New Roman" w:cs="Times New Roman"/>
          <w:color w:val="222222"/>
          <w:shd w:val="clear" w:color="auto" w:fill="FFFFFF"/>
        </w:rPr>
        <w:t xml:space="preserve">The theory offers a scientific framework </w:t>
      </w:r>
      <w:r>
        <w:rPr>
          <w:rFonts w:ascii="Times New Roman" w:hAnsi="Times New Roman" w:cs="Times New Roman"/>
          <w:color w:val="222222"/>
          <w:shd w:val="clear" w:color="auto" w:fill="FFFFFF"/>
        </w:rPr>
        <w:t>for</w:t>
      </w:r>
      <w:r w:rsidRPr="0052370D">
        <w:rPr>
          <w:rFonts w:ascii="Times New Roman" w:hAnsi="Times New Roman" w:cs="Times New Roman"/>
          <w:color w:val="222222"/>
          <w:shd w:val="clear" w:color="auto" w:fill="FFFFFF"/>
        </w:rPr>
        <w:t xml:space="preserve"> IQA-driven PD</w:t>
      </w:r>
      <w:r>
        <w:rPr>
          <w:rFonts w:ascii="Times New Roman" w:hAnsi="Times New Roman" w:cs="Times New Roman"/>
          <w:color w:val="222222"/>
          <w:shd w:val="clear" w:color="auto" w:fill="FFFFFF"/>
        </w:rPr>
        <w:t xml:space="preserve"> for teachers by exposing the psychological mechanisms that foster intrinsic motivation, autonomy, competence</w:t>
      </w:r>
      <w:r w:rsidR="00D12FE7">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and relatedness among teachers</w:t>
      </w:r>
      <w:r w:rsidR="00D12FE7">
        <w:rPr>
          <w:rFonts w:ascii="Times New Roman" w:hAnsi="Times New Roman" w:cs="Times New Roman"/>
          <w:color w:val="222222"/>
          <w:shd w:val="clear" w:color="auto" w:fill="FFFFFF"/>
        </w:rPr>
        <w:t>. Its strength lies in its ability to amplify teacher motivation and instructional competence when autonomy-supportive elements are integrated.</w:t>
      </w:r>
    </w:p>
    <w:p w14:paraId="3FACEE39" w14:textId="77777777" w:rsidR="005831A0" w:rsidRPr="005831A0" w:rsidRDefault="0052370D" w:rsidP="005831A0">
      <w:pPr>
        <w:pStyle w:val="ListParagraph"/>
        <w:numPr>
          <w:ilvl w:val="2"/>
          <w:numId w:val="5"/>
        </w:numPr>
        <w:spacing w:line="240" w:lineRule="auto"/>
        <w:jc w:val="both"/>
        <w:rPr>
          <w:rFonts w:ascii="Times New Roman" w:hAnsi="Times New Roman" w:cs="Times New Roman"/>
          <w:b/>
          <w:bCs/>
        </w:rPr>
      </w:pPr>
      <w:r>
        <w:rPr>
          <w:rFonts w:ascii="Times New Roman" w:hAnsi="Times New Roman" w:cs="Times New Roman"/>
          <w:b/>
          <w:bCs/>
          <w:color w:val="222222"/>
          <w:shd w:val="clear" w:color="auto" w:fill="FFFFFF"/>
        </w:rPr>
        <w:t xml:space="preserve">Application </w:t>
      </w:r>
      <w:r w:rsidRPr="0052370D">
        <w:rPr>
          <w:rFonts w:ascii="Times New Roman" w:hAnsi="Times New Roman" w:cs="Times New Roman"/>
          <w:b/>
          <w:bCs/>
          <w:color w:val="222222"/>
          <w:shd w:val="clear" w:color="auto" w:fill="FFFFFF"/>
        </w:rPr>
        <w:t>of the Self-Determination Theory</w:t>
      </w:r>
    </w:p>
    <w:p w14:paraId="75FDF302" w14:textId="039C0957" w:rsidR="00640EF9" w:rsidRPr="00D223E9" w:rsidRDefault="005831A0" w:rsidP="00D223E9">
      <w:pPr>
        <w:spacing w:line="240" w:lineRule="auto"/>
        <w:jc w:val="both"/>
        <w:rPr>
          <w:rFonts w:ascii="Times New Roman" w:hAnsi="Times New Roman" w:cs="Times New Roman"/>
          <w:b/>
          <w:bCs/>
        </w:rPr>
      </w:pPr>
      <w:r>
        <w:rPr>
          <w:rFonts w:ascii="Times New Roman" w:hAnsi="Times New Roman" w:cs="Times New Roman"/>
        </w:rPr>
        <w:t xml:space="preserve">By framing </w:t>
      </w:r>
      <w:r w:rsidR="00986EB0">
        <w:rPr>
          <w:rFonts w:ascii="Times New Roman" w:hAnsi="Times New Roman" w:cs="Times New Roman"/>
        </w:rPr>
        <w:t>IQA through</w:t>
      </w:r>
      <w:r w:rsidRPr="005831A0">
        <w:rPr>
          <w:rFonts w:ascii="Times New Roman" w:hAnsi="Times New Roman" w:cs="Times New Roman"/>
        </w:rPr>
        <w:t xml:space="preserve"> the lens of the SDT, the study assessed </w:t>
      </w:r>
      <w:r w:rsidR="00986EB0">
        <w:rPr>
          <w:rFonts w:ascii="Times New Roman" w:hAnsi="Times New Roman" w:cs="Times New Roman"/>
        </w:rPr>
        <w:t xml:space="preserve">whether </w:t>
      </w:r>
      <w:r w:rsidRPr="005831A0">
        <w:rPr>
          <w:rFonts w:ascii="Times New Roman" w:hAnsi="Times New Roman" w:cs="Times New Roman"/>
        </w:rPr>
        <w:t xml:space="preserve">PD </w:t>
      </w:r>
      <w:r w:rsidR="00986EB0">
        <w:rPr>
          <w:rFonts w:ascii="Times New Roman" w:hAnsi="Times New Roman" w:cs="Times New Roman"/>
        </w:rPr>
        <w:t>fulfills</w:t>
      </w:r>
      <w:r w:rsidRPr="005831A0">
        <w:rPr>
          <w:rFonts w:ascii="Times New Roman" w:hAnsi="Times New Roman" w:cs="Times New Roman"/>
        </w:rPr>
        <w:t xml:space="preserve"> the three h</w:t>
      </w:r>
      <w:r w:rsidR="00986EB0">
        <w:rPr>
          <w:rFonts w:ascii="Times New Roman" w:hAnsi="Times New Roman" w:cs="Times New Roman"/>
        </w:rPr>
        <w:t>u</w:t>
      </w:r>
      <w:r w:rsidRPr="005831A0">
        <w:rPr>
          <w:rFonts w:ascii="Times New Roman" w:hAnsi="Times New Roman" w:cs="Times New Roman"/>
        </w:rPr>
        <w:t>man psychological needs</w:t>
      </w:r>
      <w:r w:rsidR="00986EB0">
        <w:rPr>
          <w:rFonts w:ascii="Times New Roman" w:hAnsi="Times New Roman" w:cs="Times New Roman"/>
        </w:rPr>
        <w:t xml:space="preserve">: autonomy, competency, and relatedness through IQA practices such as participatory peer discussions, reflective feedback, and school-based training as a volitional </w:t>
      </w:r>
      <w:r w:rsidR="00986EB0">
        <w:rPr>
          <w:rFonts w:ascii="Times New Roman" w:hAnsi="Times New Roman" w:cs="Times New Roman"/>
        </w:rPr>
        <w:lastRenderedPageBreak/>
        <w:t xml:space="preserve">support rather than a top-down mandate. The study postulates that IQA-driven PD </w:t>
      </w:r>
      <w:r w:rsidR="00701322">
        <w:rPr>
          <w:rFonts w:ascii="Times New Roman" w:hAnsi="Times New Roman" w:cs="Times New Roman"/>
        </w:rPr>
        <w:t>supports</w:t>
      </w:r>
      <w:r w:rsidR="00986EB0">
        <w:rPr>
          <w:rFonts w:ascii="Times New Roman" w:hAnsi="Times New Roman" w:cs="Times New Roman"/>
        </w:rPr>
        <w:t xml:space="preserve"> autonomy through intrinsic motivation, fostering self-initiated pedagogical innovation</w:t>
      </w:r>
      <w:r w:rsidR="00701322">
        <w:rPr>
          <w:rFonts w:ascii="Times New Roman" w:hAnsi="Times New Roman" w:cs="Times New Roman"/>
        </w:rPr>
        <w:t xml:space="preserve"> in the Morogoro region.</w:t>
      </w:r>
    </w:p>
    <w:p w14:paraId="222B7628" w14:textId="100071B1" w:rsidR="00E35AEE" w:rsidRPr="009920DB" w:rsidRDefault="002F2C47" w:rsidP="009920DB">
      <w:pPr>
        <w:pStyle w:val="ListParagraph"/>
        <w:numPr>
          <w:ilvl w:val="0"/>
          <w:numId w:val="5"/>
        </w:numPr>
        <w:rPr>
          <w:rFonts w:ascii="Times New Roman" w:hAnsi="Times New Roman" w:cs="Times New Roman"/>
          <w:b/>
          <w:bCs/>
        </w:rPr>
      </w:pPr>
      <w:r w:rsidRPr="009920DB">
        <w:rPr>
          <w:rFonts w:ascii="Times New Roman" w:hAnsi="Times New Roman" w:cs="Times New Roman"/>
          <w:b/>
          <w:bCs/>
        </w:rPr>
        <w:t xml:space="preserve">The </w:t>
      </w:r>
      <w:r w:rsidR="00F60D9A" w:rsidRPr="009920DB">
        <w:rPr>
          <w:rFonts w:ascii="Times New Roman" w:hAnsi="Times New Roman" w:cs="Times New Roman"/>
          <w:b/>
          <w:bCs/>
        </w:rPr>
        <w:t xml:space="preserve">Review of the Related </w:t>
      </w:r>
      <w:r w:rsidRPr="009920DB">
        <w:rPr>
          <w:rFonts w:ascii="Times New Roman" w:hAnsi="Times New Roman" w:cs="Times New Roman"/>
          <w:b/>
          <w:bCs/>
        </w:rPr>
        <w:t xml:space="preserve">Empirical </w:t>
      </w:r>
      <w:r w:rsidR="00F60D9A" w:rsidRPr="009920DB">
        <w:rPr>
          <w:rFonts w:ascii="Times New Roman" w:hAnsi="Times New Roman" w:cs="Times New Roman"/>
          <w:b/>
          <w:bCs/>
        </w:rPr>
        <w:t>Literature</w:t>
      </w:r>
    </w:p>
    <w:p w14:paraId="2B9BCDC6" w14:textId="4573902F" w:rsidR="00D73E66" w:rsidRDefault="002F2C47" w:rsidP="008C1213">
      <w:pPr>
        <w:jc w:val="both"/>
        <w:rPr>
          <w:rFonts w:ascii="Times New Roman" w:hAnsi="Times New Roman" w:cs="Times New Roman"/>
        </w:rPr>
      </w:pPr>
      <w:r w:rsidRPr="002F2C47">
        <w:rPr>
          <w:rFonts w:ascii="Times New Roman" w:hAnsi="Times New Roman" w:cs="Times New Roman"/>
        </w:rPr>
        <w:t xml:space="preserve">This </w:t>
      </w:r>
      <w:r w:rsidR="00194957">
        <w:rPr>
          <w:rFonts w:ascii="Times New Roman" w:hAnsi="Times New Roman" w:cs="Times New Roman"/>
        </w:rPr>
        <w:t>section</w:t>
      </w:r>
      <w:r w:rsidRPr="002F2C47">
        <w:rPr>
          <w:rFonts w:ascii="Times New Roman" w:hAnsi="Times New Roman" w:cs="Times New Roman"/>
        </w:rPr>
        <w:t xml:space="preserve"> </w:t>
      </w:r>
      <w:r w:rsidR="00F1535E">
        <w:rPr>
          <w:rFonts w:ascii="Times New Roman" w:hAnsi="Times New Roman" w:cs="Times New Roman"/>
        </w:rPr>
        <w:t>describes</w:t>
      </w:r>
      <w:r>
        <w:rPr>
          <w:rFonts w:ascii="Times New Roman" w:hAnsi="Times New Roman" w:cs="Times New Roman"/>
        </w:rPr>
        <w:t xml:space="preserve"> prior empirical findings</w:t>
      </w:r>
      <w:r w:rsidR="00F1535E">
        <w:rPr>
          <w:rFonts w:ascii="Times New Roman" w:hAnsi="Times New Roman" w:cs="Times New Roman"/>
        </w:rPr>
        <w:t xml:space="preserve"> on how IQA-driven PD influences teachers’ autonomy in public secondary schools. It aims </w:t>
      </w:r>
      <w:r w:rsidR="00D73E66">
        <w:rPr>
          <w:rFonts w:ascii="Times New Roman" w:hAnsi="Times New Roman" w:cs="Times New Roman"/>
        </w:rPr>
        <w:t xml:space="preserve">to </w:t>
      </w:r>
      <w:r w:rsidR="00F1535E">
        <w:rPr>
          <w:rFonts w:ascii="Times New Roman" w:hAnsi="Times New Roman" w:cs="Times New Roman"/>
        </w:rPr>
        <w:t xml:space="preserve">identify existing evidence, highlight research gaps, and establish </w:t>
      </w:r>
      <w:r w:rsidR="00EE19B0">
        <w:rPr>
          <w:rFonts w:ascii="Times New Roman" w:hAnsi="Times New Roman" w:cs="Times New Roman"/>
        </w:rPr>
        <w:t xml:space="preserve">the foundation for understanding the relationship between IQA-driven PD and teacher autonomy in </w:t>
      </w:r>
      <w:r w:rsidR="00D73E66">
        <w:rPr>
          <w:rFonts w:ascii="Times New Roman" w:hAnsi="Times New Roman" w:cs="Times New Roman"/>
        </w:rPr>
        <w:t xml:space="preserve">the </w:t>
      </w:r>
      <w:r w:rsidR="00EE19B0">
        <w:rPr>
          <w:rFonts w:ascii="Times New Roman" w:hAnsi="Times New Roman" w:cs="Times New Roman"/>
        </w:rPr>
        <w:t>Morogoro region, Tanzania.</w:t>
      </w:r>
    </w:p>
    <w:p w14:paraId="6EF3FBED" w14:textId="1071275B" w:rsidR="00777B9E" w:rsidRPr="00B40A67" w:rsidRDefault="004F1322" w:rsidP="008C1213">
      <w:pPr>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Ostinelli and Crescentini (2024) conducted a comparative study of teachers’ PD in five developed countries, namely Italy, Germany, France, England, and Finland, to examine approaches to teachers’ professional learning and development. </w:t>
      </w:r>
      <w:r w:rsidR="00414B1F">
        <w:rPr>
          <w:rFonts w:ascii="Times New Roman" w:hAnsi="Times New Roman" w:cs="Times New Roman"/>
          <w:color w:val="222222"/>
          <w:shd w:val="clear" w:color="auto" w:fill="FFFFFF"/>
        </w:rPr>
        <w:t>In their</w:t>
      </w:r>
      <w:r>
        <w:rPr>
          <w:rFonts w:ascii="Times New Roman" w:hAnsi="Times New Roman" w:cs="Times New Roman"/>
          <w:color w:val="222222"/>
          <w:shd w:val="clear" w:color="auto" w:fill="FFFFFF"/>
        </w:rPr>
        <w:t xml:space="preserve"> study</w:t>
      </w:r>
      <w:r w:rsidR="00414B1F">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document analysis of national PD frameworks, focusing on policies, culture, and practices in teacher professional development,</w:t>
      </w:r>
      <w:r w:rsidR="00414B1F">
        <w:rPr>
          <w:rFonts w:ascii="Times New Roman" w:hAnsi="Times New Roman" w:cs="Times New Roman"/>
          <w:color w:val="222222"/>
          <w:shd w:val="clear" w:color="auto" w:fill="FFFFFF"/>
        </w:rPr>
        <w:t xml:space="preserve"> was used, </w:t>
      </w:r>
      <w:r>
        <w:rPr>
          <w:rFonts w:ascii="Times New Roman" w:hAnsi="Times New Roman" w:cs="Times New Roman"/>
          <w:color w:val="222222"/>
          <w:shd w:val="clear" w:color="auto" w:fill="FFFFFF"/>
        </w:rPr>
        <w:t>drawing on prior studies as key features of education systems. The findings revealed disparities in the effectiveness of teachers’ professional learning and development</w:t>
      </w:r>
      <w:r w:rsidR="00414B1F">
        <w:rPr>
          <w:rFonts w:ascii="Times New Roman" w:hAnsi="Times New Roman" w:cs="Times New Roman"/>
          <w:color w:val="222222"/>
          <w:shd w:val="clear" w:color="auto" w:fill="FFFFFF"/>
        </w:rPr>
        <w:t xml:space="preserve"> in developed countries</w:t>
      </w:r>
      <w:r>
        <w:rPr>
          <w:rFonts w:ascii="Times New Roman" w:hAnsi="Times New Roman" w:cs="Times New Roman"/>
          <w:color w:val="222222"/>
          <w:shd w:val="clear" w:color="auto" w:fill="FFFFFF"/>
        </w:rPr>
        <w:t>. For instance, in countries with decentralized education systems, such as Finland, participatory PD, including workshops and peer learning communities within schools, enhances teacher agency, generates innovative professional competencies, and extends analytical skills in instructional delivery. By contrast, in centralized countries such as France, the education system is constrained by a top-down structure that limits teachers’ professional autonomy through strict administrative protocols and procedures, thereby making teachers’ instructional focus depend on guidelines and directives.</w:t>
      </w:r>
      <w:r w:rsidR="00B40A67">
        <w:rPr>
          <w:rFonts w:ascii="Times New Roman" w:hAnsi="Times New Roman" w:cs="Times New Roman"/>
          <w:color w:val="222222"/>
          <w:shd w:val="clear" w:color="auto" w:fill="FFFFFF"/>
        </w:rPr>
        <w:t xml:space="preserve"> </w:t>
      </w:r>
      <w:r w:rsidR="00414B1F">
        <w:rPr>
          <w:rFonts w:ascii="Times New Roman" w:hAnsi="Times New Roman" w:cs="Times New Roman"/>
          <w:color w:val="222222"/>
          <w:shd w:val="clear" w:color="auto" w:fill="FFFFFF"/>
        </w:rPr>
        <w:t>Their work provided</w:t>
      </w:r>
      <w:r>
        <w:rPr>
          <w:rFonts w:ascii="Times New Roman" w:hAnsi="Times New Roman" w:cs="Times New Roman"/>
          <w:color w:val="222222"/>
          <w:shd w:val="clear" w:color="auto" w:fill="FFFFFF"/>
        </w:rPr>
        <w:t xml:space="preserve"> </w:t>
      </w:r>
      <w:r w:rsidR="00414B1F">
        <w:rPr>
          <w:rFonts w:ascii="Times New Roman" w:hAnsi="Times New Roman" w:cs="Times New Roman"/>
          <w:color w:val="222222"/>
          <w:shd w:val="clear" w:color="auto" w:fill="FFFFFF"/>
        </w:rPr>
        <w:t>a</w:t>
      </w:r>
      <w:r>
        <w:rPr>
          <w:rFonts w:ascii="Times New Roman" w:hAnsi="Times New Roman" w:cs="Times New Roman"/>
          <w:color w:val="222222"/>
          <w:shd w:val="clear" w:color="auto" w:fill="FFFFFF"/>
        </w:rPr>
        <w:t xml:space="preserve"> valuable contribution </w:t>
      </w:r>
      <w:r w:rsidR="00BE5D00">
        <w:rPr>
          <w:rFonts w:ascii="Times New Roman" w:hAnsi="Times New Roman" w:cs="Times New Roman"/>
          <w:color w:val="222222"/>
          <w:shd w:val="clear" w:color="auto" w:fill="FFFFFF"/>
        </w:rPr>
        <w:t>to</w:t>
      </w:r>
      <w:r w:rsidR="00414B1F">
        <w:rPr>
          <w:rFonts w:ascii="Times New Roman" w:hAnsi="Times New Roman" w:cs="Times New Roman"/>
          <w:color w:val="222222"/>
          <w:shd w:val="clear" w:color="auto" w:fill="FFFFFF"/>
        </w:rPr>
        <w:t xml:space="preserve"> PD</w:t>
      </w:r>
      <w:r w:rsidR="008A3094">
        <w:rPr>
          <w:rFonts w:ascii="Times New Roman" w:hAnsi="Times New Roman" w:cs="Times New Roman"/>
          <w:color w:val="222222"/>
          <w:shd w:val="clear" w:color="auto" w:fill="FFFFFF"/>
        </w:rPr>
        <w:t>;</w:t>
      </w:r>
      <w:r w:rsidR="00BE5D00">
        <w:rPr>
          <w:rFonts w:ascii="Times New Roman" w:hAnsi="Times New Roman" w:cs="Times New Roman"/>
          <w:color w:val="222222"/>
          <w:shd w:val="clear" w:color="auto" w:fill="FFFFFF"/>
        </w:rPr>
        <w:t xml:space="preserve"> however,</w:t>
      </w:r>
      <w:r w:rsidR="00DE4EBC">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their focus overlooked how the IQA mechanism in non-Western, resource-constrained settings influences PD and teachers’ autonomy, a gap addressed in the current study using 3</w:t>
      </w:r>
      <w:r w:rsidR="00DE4EBC">
        <w:rPr>
          <w:rFonts w:ascii="Times New Roman" w:hAnsi="Times New Roman" w:cs="Times New Roman"/>
          <w:color w:val="222222"/>
          <w:shd w:val="clear" w:color="auto" w:fill="FFFFFF"/>
        </w:rPr>
        <w:t>71</w:t>
      </w:r>
      <w:r>
        <w:rPr>
          <w:rFonts w:ascii="Times New Roman" w:hAnsi="Times New Roman" w:cs="Times New Roman"/>
          <w:color w:val="222222"/>
          <w:shd w:val="clear" w:color="auto" w:fill="FFFFFF"/>
        </w:rPr>
        <w:t xml:space="preserve"> respondents under a mixed-methods research design, which provided a lens </w:t>
      </w:r>
      <w:r w:rsidR="00DE4EBC">
        <w:rPr>
          <w:rFonts w:ascii="Times New Roman" w:hAnsi="Times New Roman" w:cs="Times New Roman"/>
          <w:color w:val="222222"/>
          <w:shd w:val="clear" w:color="auto" w:fill="FFFFFF"/>
        </w:rPr>
        <w:t xml:space="preserve">on IQA-driven PD, which was </w:t>
      </w:r>
      <w:r>
        <w:rPr>
          <w:rFonts w:ascii="Times New Roman" w:hAnsi="Times New Roman" w:cs="Times New Roman"/>
          <w:color w:val="222222"/>
          <w:shd w:val="clear" w:color="auto" w:fill="FFFFFF"/>
        </w:rPr>
        <w:t>not presented</w:t>
      </w:r>
      <w:r w:rsidR="00196375">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 xml:space="preserve"> </w:t>
      </w:r>
    </w:p>
    <w:p w14:paraId="00E0FA0E" w14:textId="3C616938" w:rsidR="00687775" w:rsidRDefault="004E616A" w:rsidP="00687775">
      <w:pPr>
        <w:tabs>
          <w:tab w:val="left" w:pos="1503"/>
        </w:tabs>
        <w:spacing w:line="276" w:lineRule="auto"/>
        <w:contextualSpacing/>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Subsequently, </w:t>
      </w:r>
      <w:r w:rsidR="00D73E66" w:rsidRPr="00D73774">
        <w:rPr>
          <w:rFonts w:ascii="Times New Roman" w:hAnsi="Times New Roman" w:cs="Times New Roman"/>
          <w:color w:val="222222"/>
          <w:shd w:val="clear" w:color="auto" w:fill="FFFFFF"/>
        </w:rPr>
        <w:t>Amponsah</w:t>
      </w:r>
      <w:r w:rsidR="00D73E66">
        <w:rPr>
          <w:rFonts w:ascii="Times New Roman" w:hAnsi="Times New Roman" w:cs="Times New Roman"/>
          <w:color w:val="222222"/>
          <w:shd w:val="clear" w:color="auto" w:fill="FFFFFF"/>
        </w:rPr>
        <w:t xml:space="preserve"> et al. (2023) employed a cross-sectional survey design</w:t>
      </w:r>
      <w:r w:rsidR="00EE4447">
        <w:rPr>
          <w:rFonts w:ascii="Times New Roman" w:hAnsi="Times New Roman" w:cs="Times New Roman"/>
          <w:color w:val="222222"/>
          <w:shd w:val="clear" w:color="auto" w:fill="FFFFFF"/>
        </w:rPr>
        <w:t xml:space="preserve"> to examine the effects of </w:t>
      </w:r>
      <w:r w:rsidR="00EE4447" w:rsidRPr="00D73774">
        <w:rPr>
          <w:rFonts w:ascii="Times New Roman" w:hAnsi="Times New Roman" w:cs="Times New Roman"/>
          <w:color w:val="222222"/>
          <w:shd w:val="clear" w:color="auto" w:fill="FFFFFF"/>
        </w:rPr>
        <w:t>P</w:t>
      </w:r>
      <w:r w:rsidR="00EE4447">
        <w:rPr>
          <w:rFonts w:ascii="Times New Roman" w:hAnsi="Times New Roman" w:cs="Times New Roman"/>
          <w:color w:val="222222"/>
          <w:shd w:val="clear" w:color="auto" w:fill="FFFFFF"/>
        </w:rPr>
        <w:t>D</w:t>
      </w:r>
      <w:r w:rsidR="00EE4447" w:rsidRPr="00D73774">
        <w:rPr>
          <w:rFonts w:ascii="Times New Roman" w:hAnsi="Times New Roman" w:cs="Times New Roman"/>
          <w:color w:val="222222"/>
          <w:shd w:val="clear" w:color="auto" w:fill="FFFFFF"/>
        </w:rPr>
        <w:t xml:space="preserve"> among in-service teachers</w:t>
      </w:r>
      <w:r w:rsidR="00EE4447">
        <w:rPr>
          <w:rFonts w:ascii="Times New Roman" w:hAnsi="Times New Roman" w:cs="Times New Roman"/>
          <w:color w:val="222222"/>
          <w:shd w:val="clear" w:color="auto" w:fill="FFFFFF"/>
        </w:rPr>
        <w:t xml:space="preserve">, </w:t>
      </w:r>
      <w:r w:rsidR="00EE4447" w:rsidRPr="00D73774">
        <w:rPr>
          <w:rFonts w:ascii="Times New Roman" w:hAnsi="Times New Roman" w:cs="Times New Roman"/>
          <w:color w:val="222222"/>
          <w:shd w:val="clear" w:color="auto" w:fill="FFFFFF"/>
        </w:rPr>
        <w:t>motivational factors, pathways</w:t>
      </w:r>
      <w:r w:rsidR="00EE4447">
        <w:rPr>
          <w:rFonts w:ascii="Times New Roman" w:hAnsi="Times New Roman" w:cs="Times New Roman"/>
          <w:color w:val="222222"/>
          <w:shd w:val="clear" w:color="auto" w:fill="FFFFFF"/>
        </w:rPr>
        <w:t>,</w:t>
      </w:r>
      <w:r w:rsidR="00EE4447" w:rsidRPr="00D73774">
        <w:rPr>
          <w:rFonts w:ascii="Times New Roman" w:hAnsi="Times New Roman" w:cs="Times New Roman"/>
          <w:color w:val="222222"/>
          <w:shd w:val="clear" w:color="auto" w:fill="FFFFFF"/>
        </w:rPr>
        <w:t xml:space="preserve"> and coping strategies</w:t>
      </w:r>
      <w:r w:rsidR="00676316">
        <w:rPr>
          <w:rFonts w:ascii="Times New Roman" w:hAnsi="Times New Roman" w:cs="Times New Roman"/>
          <w:color w:val="222222"/>
          <w:shd w:val="clear" w:color="auto" w:fill="FFFFFF"/>
        </w:rPr>
        <w:t xml:space="preserve"> in Ghana. </w:t>
      </w:r>
      <w:r w:rsidR="00D73E66">
        <w:rPr>
          <w:rFonts w:ascii="Times New Roman" w:hAnsi="Times New Roman" w:cs="Times New Roman"/>
          <w:color w:val="222222"/>
          <w:shd w:val="clear" w:color="auto" w:fill="FFFFFF"/>
        </w:rPr>
        <w:t xml:space="preserve"> </w:t>
      </w:r>
      <w:r w:rsidR="00676316">
        <w:rPr>
          <w:rFonts w:ascii="Times New Roman" w:hAnsi="Times New Roman" w:cs="Times New Roman"/>
          <w:color w:val="222222"/>
          <w:shd w:val="clear" w:color="auto" w:fill="FFFFFF"/>
        </w:rPr>
        <w:t>U</w:t>
      </w:r>
      <w:r w:rsidR="00D73E66">
        <w:rPr>
          <w:rFonts w:ascii="Times New Roman" w:hAnsi="Times New Roman" w:cs="Times New Roman"/>
          <w:color w:val="222222"/>
          <w:shd w:val="clear" w:color="auto" w:fill="FFFFFF"/>
        </w:rPr>
        <w:t>sing 45 trained students who were enrolled in the MA education program</w:t>
      </w:r>
      <w:r w:rsidR="00D37582">
        <w:rPr>
          <w:rFonts w:ascii="Times New Roman" w:hAnsi="Times New Roman" w:cs="Times New Roman"/>
          <w:color w:val="222222"/>
          <w:shd w:val="clear" w:color="auto" w:fill="FFFFFF"/>
        </w:rPr>
        <w:t>,</w:t>
      </w:r>
      <w:r w:rsidR="00D73E66">
        <w:rPr>
          <w:rFonts w:ascii="Times New Roman" w:hAnsi="Times New Roman" w:cs="Times New Roman"/>
          <w:color w:val="222222"/>
          <w:shd w:val="clear" w:color="auto" w:fill="FFFFFF"/>
        </w:rPr>
        <w:t xml:space="preserve"> data</w:t>
      </w:r>
      <w:r w:rsidR="00676316">
        <w:rPr>
          <w:rFonts w:ascii="Times New Roman" w:hAnsi="Times New Roman" w:cs="Times New Roman"/>
          <w:color w:val="222222"/>
          <w:shd w:val="clear" w:color="auto" w:fill="FFFFFF"/>
        </w:rPr>
        <w:t xml:space="preserve"> w</w:t>
      </w:r>
      <w:r w:rsidR="00D37582">
        <w:rPr>
          <w:rFonts w:ascii="Times New Roman" w:hAnsi="Times New Roman" w:cs="Times New Roman"/>
          <w:color w:val="222222"/>
          <w:shd w:val="clear" w:color="auto" w:fill="FFFFFF"/>
        </w:rPr>
        <w:t>ere</w:t>
      </w:r>
      <w:r w:rsidR="00676316">
        <w:rPr>
          <w:rFonts w:ascii="Times New Roman" w:hAnsi="Times New Roman" w:cs="Times New Roman"/>
          <w:color w:val="222222"/>
          <w:shd w:val="clear" w:color="auto" w:fill="FFFFFF"/>
        </w:rPr>
        <w:t xml:space="preserve"> collected</w:t>
      </w:r>
      <w:r w:rsidR="00D73E66">
        <w:rPr>
          <w:rFonts w:ascii="Times New Roman" w:hAnsi="Times New Roman" w:cs="Times New Roman"/>
          <w:color w:val="222222"/>
          <w:shd w:val="clear" w:color="auto" w:fill="FFFFFF"/>
        </w:rPr>
        <w:t xml:space="preserve"> from 352 in-service teachers in 310 </w:t>
      </w:r>
      <w:r w:rsidR="00777B9E">
        <w:rPr>
          <w:rFonts w:ascii="Times New Roman" w:hAnsi="Times New Roman" w:cs="Times New Roman"/>
          <w:color w:val="222222"/>
          <w:shd w:val="clear" w:color="auto" w:fill="FFFFFF"/>
        </w:rPr>
        <w:t xml:space="preserve">secondary </w:t>
      </w:r>
      <w:r w:rsidR="00D73E66">
        <w:rPr>
          <w:rFonts w:ascii="Times New Roman" w:hAnsi="Times New Roman" w:cs="Times New Roman"/>
          <w:color w:val="222222"/>
          <w:shd w:val="clear" w:color="auto" w:fill="FFFFFF"/>
        </w:rPr>
        <w:t>schools using a semi-structured questionnaire</w:t>
      </w:r>
      <w:r w:rsidR="00676316">
        <w:rPr>
          <w:rFonts w:ascii="Times New Roman" w:hAnsi="Times New Roman" w:cs="Times New Roman"/>
          <w:color w:val="222222"/>
          <w:shd w:val="clear" w:color="auto" w:fill="FFFFFF"/>
        </w:rPr>
        <w:t xml:space="preserve"> and analyzed in</w:t>
      </w:r>
      <w:r w:rsidR="00D73E66">
        <w:rPr>
          <w:rFonts w:ascii="Times New Roman" w:hAnsi="Times New Roman" w:cs="Times New Roman"/>
          <w:color w:val="222222"/>
          <w:shd w:val="clear" w:color="auto" w:fill="FFFFFF"/>
        </w:rPr>
        <w:t xml:space="preserve"> descriptive and inferential statistics.</w:t>
      </w:r>
      <w:r w:rsidR="00676316">
        <w:rPr>
          <w:rFonts w:ascii="Times New Roman" w:hAnsi="Times New Roman" w:cs="Times New Roman"/>
          <w:color w:val="222222"/>
          <w:shd w:val="clear" w:color="auto" w:fill="FFFFFF"/>
        </w:rPr>
        <w:t xml:space="preserve"> </w:t>
      </w:r>
      <w:r w:rsidR="00D86D8E">
        <w:rPr>
          <w:rFonts w:ascii="Times New Roman" w:hAnsi="Times New Roman" w:cs="Times New Roman"/>
          <w:color w:val="222222"/>
          <w:shd w:val="clear" w:color="auto" w:fill="FFFFFF"/>
        </w:rPr>
        <w:t>The results show that teachers were motivated</w:t>
      </w:r>
      <w:r w:rsidR="00556674">
        <w:rPr>
          <w:rFonts w:ascii="Times New Roman" w:hAnsi="Times New Roman" w:cs="Times New Roman"/>
          <w:color w:val="222222"/>
          <w:shd w:val="clear" w:color="auto" w:fill="FFFFFF"/>
        </w:rPr>
        <w:t xml:space="preserve"> to </w:t>
      </w:r>
      <w:r w:rsidR="00D86D8E">
        <w:rPr>
          <w:rFonts w:ascii="Times New Roman" w:hAnsi="Times New Roman" w:cs="Times New Roman"/>
          <w:color w:val="222222"/>
          <w:shd w:val="clear" w:color="auto" w:fill="FFFFFF"/>
        </w:rPr>
        <w:t>know their teaching subject matter, understand the curriculum, and conduct assessment</w:t>
      </w:r>
      <w:r w:rsidR="00556674">
        <w:rPr>
          <w:rFonts w:ascii="Times New Roman" w:hAnsi="Times New Roman" w:cs="Times New Roman"/>
          <w:color w:val="222222"/>
          <w:shd w:val="clear" w:color="auto" w:fill="FFFFFF"/>
        </w:rPr>
        <w:t>s independently</w:t>
      </w:r>
      <w:r w:rsidR="00D86D8E">
        <w:rPr>
          <w:rFonts w:ascii="Times New Roman" w:hAnsi="Times New Roman" w:cs="Times New Roman"/>
          <w:color w:val="222222"/>
          <w:shd w:val="clear" w:color="auto" w:fill="FFFFFF"/>
        </w:rPr>
        <w:t xml:space="preserve"> as the key factors for participating in PD</w:t>
      </w:r>
      <w:r w:rsidR="00D37582">
        <w:rPr>
          <w:rFonts w:ascii="Times New Roman" w:hAnsi="Times New Roman" w:cs="Times New Roman"/>
          <w:color w:val="222222"/>
          <w:shd w:val="clear" w:color="auto" w:fill="FFFFFF"/>
        </w:rPr>
        <w:t>. However,</w:t>
      </w:r>
      <w:r w:rsidR="00D86D8E">
        <w:rPr>
          <w:rFonts w:ascii="Times New Roman" w:hAnsi="Times New Roman" w:cs="Times New Roman"/>
          <w:color w:val="222222"/>
          <w:shd w:val="clear" w:color="auto" w:fill="FFFFFF"/>
        </w:rPr>
        <w:t xml:space="preserve"> there was no institutional support for them. The mentorship program was seen as an exchange program that had little impact </w:t>
      </w:r>
      <w:r w:rsidR="00EE4447">
        <w:rPr>
          <w:rFonts w:ascii="Times New Roman" w:hAnsi="Times New Roman" w:cs="Times New Roman"/>
          <w:color w:val="222222"/>
          <w:shd w:val="clear" w:color="auto" w:fill="FFFFFF"/>
        </w:rPr>
        <w:t>on</w:t>
      </w:r>
      <w:r w:rsidR="00D86D8E">
        <w:rPr>
          <w:rFonts w:ascii="Times New Roman" w:hAnsi="Times New Roman" w:cs="Times New Roman"/>
          <w:color w:val="222222"/>
          <w:shd w:val="clear" w:color="auto" w:fill="FFFFFF"/>
        </w:rPr>
        <w:t xml:space="preserve"> teachers</w:t>
      </w:r>
      <w:r w:rsidR="00EE4447">
        <w:rPr>
          <w:rFonts w:ascii="Times New Roman" w:hAnsi="Times New Roman" w:cs="Times New Roman"/>
          <w:color w:val="222222"/>
          <w:shd w:val="clear" w:color="auto" w:fill="FFFFFF"/>
        </w:rPr>
        <w:t>’</w:t>
      </w:r>
      <w:r w:rsidR="00D86D8E">
        <w:rPr>
          <w:rFonts w:ascii="Times New Roman" w:hAnsi="Times New Roman" w:cs="Times New Roman"/>
          <w:color w:val="222222"/>
          <w:shd w:val="clear" w:color="auto" w:fill="FFFFFF"/>
        </w:rPr>
        <w:t xml:space="preserve"> instructional activities.</w:t>
      </w:r>
      <w:r w:rsidR="00676316">
        <w:rPr>
          <w:rFonts w:ascii="Times New Roman" w:hAnsi="Times New Roman" w:cs="Times New Roman"/>
          <w:color w:val="222222"/>
          <w:shd w:val="clear" w:color="auto" w:fill="FFFFFF"/>
        </w:rPr>
        <w:t xml:space="preserve"> While </w:t>
      </w:r>
      <w:r w:rsidR="00AF1AE8" w:rsidRPr="00D73774">
        <w:rPr>
          <w:rFonts w:ascii="Times New Roman" w:hAnsi="Times New Roman" w:cs="Times New Roman"/>
          <w:color w:val="222222"/>
          <w:shd w:val="clear" w:color="auto" w:fill="FFFFFF"/>
        </w:rPr>
        <w:t>Amponsah</w:t>
      </w:r>
      <w:r w:rsidR="00AF1AE8">
        <w:rPr>
          <w:rFonts w:ascii="Times New Roman" w:hAnsi="Times New Roman" w:cs="Times New Roman"/>
          <w:color w:val="222222"/>
          <w:shd w:val="clear" w:color="auto" w:fill="FFFFFF"/>
        </w:rPr>
        <w:t xml:space="preserve"> et al. (2023) focus</w:t>
      </w:r>
      <w:r w:rsidR="00676316">
        <w:rPr>
          <w:rFonts w:ascii="Times New Roman" w:hAnsi="Times New Roman" w:cs="Times New Roman"/>
          <w:color w:val="222222"/>
          <w:shd w:val="clear" w:color="auto" w:fill="FFFFFF"/>
        </w:rPr>
        <w:t>ed</w:t>
      </w:r>
      <w:r w:rsidR="00AF1AE8">
        <w:rPr>
          <w:rFonts w:ascii="Times New Roman" w:hAnsi="Times New Roman" w:cs="Times New Roman"/>
          <w:color w:val="222222"/>
          <w:shd w:val="clear" w:color="auto" w:fill="FFFFFF"/>
        </w:rPr>
        <w:t xml:space="preserve"> </w:t>
      </w:r>
      <w:r w:rsidR="00777B9E">
        <w:rPr>
          <w:rFonts w:ascii="Times New Roman" w:hAnsi="Times New Roman" w:cs="Times New Roman"/>
          <w:color w:val="222222"/>
          <w:shd w:val="clear" w:color="auto" w:fill="FFFFFF"/>
        </w:rPr>
        <w:t xml:space="preserve">on schools’ in-service teachers </w:t>
      </w:r>
      <w:r w:rsidR="00AF1AE8">
        <w:rPr>
          <w:rFonts w:ascii="Times New Roman" w:hAnsi="Times New Roman" w:cs="Times New Roman"/>
          <w:color w:val="222222"/>
          <w:shd w:val="clear" w:color="auto" w:fill="FFFFFF"/>
        </w:rPr>
        <w:t>on the motivational factors, pathways, and coping strategies</w:t>
      </w:r>
      <w:r w:rsidR="00982EEE">
        <w:rPr>
          <w:rFonts w:ascii="Times New Roman" w:hAnsi="Times New Roman" w:cs="Times New Roman"/>
          <w:color w:val="222222"/>
          <w:shd w:val="clear" w:color="auto" w:fill="FFFFFF"/>
        </w:rPr>
        <w:t xml:space="preserve"> in Ghana,</w:t>
      </w:r>
      <w:r w:rsidR="00676316">
        <w:rPr>
          <w:rFonts w:ascii="Times New Roman" w:hAnsi="Times New Roman" w:cs="Times New Roman"/>
          <w:color w:val="222222"/>
          <w:shd w:val="clear" w:color="auto" w:fill="FFFFFF"/>
        </w:rPr>
        <w:t xml:space="preserve"> their findings</w:t>
      </w:r>
      <w:r w:rsidR="00982EEE">
        <w:rPr>
          <w:rFonts w:ascii="Times New Roman" w:hAnsi="Times New Roman" w:cs="Times New Roman"/>
          <w:color w:val="222222"/>
          <w:shd w:val="clear" w:color="auto" w:fill="FFFFFF"/>
        </w:rPr>
        <w:t xml:space="preserve"> could not be </w:t>
      </w:r>
      <w:r w:rsidR="00210DED">
        <w:rPr>
          <w:rFonts w:ascii="Times New Roman" w:hAnsi="Times New Roman" w:cs="Times New Roman"/>
          <w:color w:val="222222"/>
          <w:shd w:val="clear" w:color="auto" w:fill="FFFFFF"/>
        </w:rPr>
        <w:t>generalized</w:t>
      </w:r>
      <w:r w:rsidR="00982EEE">
        <w:rPr>
          <w:rFonts w:ascii="Times New Roman" w:hAnsi="Times New Roman" w:cs="Times New Roman"/>
          <w:color w:val="222222"/>
          <w:shd w:val="clear" w:color="auto" w:fill="FFFFFF"/>
        </w:rPr>
        <w:t xml:space="preserve"> to the IQA-driven-PD in Tanzania public secondary </w:t>
      </w:r>
      <w:r w:rsidR="0019751E">
        <w:rPr>
          <w:rFonts w:ascii="Times New Roman" w:hAnsi="Times New Roman" w:cs="Times New Roman"/>
          <w:color w:val="222222"/>
          <w:shd w:val="clear" w:color="auto" w:fill="FFFFFF"/>
        </w:rPr>
        <w:t>schools’</w:t>
      </w:r>
      <w:r w:rsidR="00777B9E">
        <w:rPr>
          <w:rFonts w:ascii="Times New Roman" w:hAnsi="Times New Roman" w:cs="Times New Roman"/>
          <w:color w:val="222222"/>
          <w:shd w:val="clear" w:color="auto" w:fill="FFFFFF"/>
        </w:rPr>
        <w:t xml:space="preserve"> teachers</w:t>
      </w:r>
      <w:r w:rsidR="00982EEE">
        <w:rPr>
          <w:rFonts w:ascii="Times New Roman" w:hAnsi="Times New Roman" w:cs="Times New Roman"/>
          <w:color w:val="222222"/>
          <w:shd w:val="clear" w:color="auto" w:fill="FFFFFF"/>
        </w:rPr>
        <w:t xml:space="preserve">. Addressing this gap, the current study employed a convergent research design under a mixed-method research approach </w:t>
      </w:r>
      <w:r w:rsidR="00684441">
        <w:rPr>
          <w:rFonts w:ascii="Times New Roman" w:hAnsi="Times New Roman" w:cs="Times New Roman"/>
          <w:color w:val="222222"/>
          <w:shd w:val="clear" w:color="auto" w:fill="FFFFFF"/>
        </w:rPr>
        <w:t>focusing on IQA-driven</w:t>
      </w:r>
      <w:r w:rsidR="00210DED">
        <w:rPr>
          <w:rFonts w:ascii="Times New Roman" w:hAnsi="Times New Roman" w:cs="Times New Roman"/>
          <w:color w:val="222222"/>
          <w:shd w:val="clear" w:color="auto" w:fill="FFFFFF"/>
        </w:rPr>
        <w:t xml:space="preserve"> </w:t>
      </w:r>
      <w:r w:rsidR="00684441">
        <w:rPr>
          <w:rFonts w:ascii="Times New Roman" w:hAnsi="Times New Roman" w:cs="Times New Roman"/>
          <w:color w:val="222222"/>
          <w:shd w:val="clear" w:color="auto" w:fill="FFFFFF"/>
        </w:rPr>
        <w:t>PD on teachers’ autonomy.</w:t>
      </w:r>
    </w:p>
    <w:p w14:paraId="59CA7D3F" w14:textId="4DE50FA9" w:rsidR="002B71CF" w:rsidRPr="00687775" w:rsidRDefault="0000247A" w:rsidP="00687775">
      <w:pPr>
        <w:tabs>
          <w:tab w:val="left" w:pos="1503"/>
        </w:tabs>
        <w:spacing w:line="276" w:lineRule="auto"/>
        <w:contextualSpacing/>
        <w:jc w:val="both"/>
        <w:rPr>
          <w:rFonts w:ascii="Times New Roman" w:eastAsia="Times New Roman" w:hAnsi="Times New Roman" w:cs="Times New Roman"/>
          <w:b/>
          <w:bCs/>
          <w:kern w:val="0"/>
          <w:lang w:val="en"/>
          <w14:ligatures w14:val="none"/>
        </w:rPr>
      </w:pPr>
      <w:bookmarkStart w:id="0" w:name="_Hlk221105404"/>
      <w:r>
        <w:rPr>
          <w:rFonts w:ascii="Times New Roman" w:hAnsi="Times New Roman" w:cs="Times New Roman"/>
          <w:color w:val="222222"/>
          <w:shd w:val="clear" w:color="auto" w:fill="FFFFFF"/>
        </w:rPr>
        <w:t xml:space="preserve">Building on this, </w:t>
      </w:r>
      <w:r w:rsidR="002B71CF" w:rsidRPr="004C0113">
        <w:rPr>
          <w:rFonts w:ascii="Times New Roman" w:hAnsi="Times New Roman" w:cs="Times New Roman"/>
          <w:color w:val="222222"/>
          <w:shd w:val="clear" w:color="auto" w:fill="FFFFFF"/>
        </w:rPr>
        <w:t>Sakani</w:t>
      </w:r>
      <w:r w:rsidR="002B71CF">
        <w:rPr>
          <w:rFonts w:ascii="Times New Roman" w:hAnsi="Times New Roman" w:cs="Times New Roman"/>
          <w:color w:val="222222"/>
          <w:shd w:val="clear" w:color="auto" w:fill="FFFFFF"/>
        </w:rPr>
        <w:t xml:space="preserve"> and</w:t>
      </w:r>
      <w:r w:rsidR="002B71CF" w:rsidRPr="004C0113">
        <w:rPr>
          <w:rFonts w:ascii="Times New Roman" w:hAnsi="Times New Roman" w:cs="Times New Roman"/>
          <w:color w:val="222222"/>
          <w:shd w:val="clear" w:color="auto" w:fill="FFFFFF"/>
        </w:rPr>
        <w:t xml:space="preserve"> Otieno</w:t>
      </w:r>
      <w:r w:rsidR="002B71CF">
        <w:rPr>
          <w:rFonts w:ascii="Times New Roman" w:hAnsi="Times New Roman" w:cs="Times New Roman"/>
          <w:color w:val="222222"/>
          <w:shd w:val="clear" w:color="auto" w:fill="FFFFFF"/>
        </w:rPr>
        <w:t xml:space="preserve"> </w:t>
      </w:r>
      <w:r w:rsidR="002B71CF" w:rsidRPr="004C0113">
        <w:rPr>
          <w:rFonts w:ascii="Times New Roman" w:hAnsi="Times New Roman" w:cs="Times New Roman"/>
          <w:color w:val="222222"/>
          <w:shd w:val="clear" w:color="auto" w:fill="FFFFFF"/>
        </w:rPr>
        <w:t>(2024)</w:t>
      </w:r>
      <w:r w:rsidR="00B07FDE">
        <w:rPr>
          <w:rFonts w:ascii="Times New Roman" w:hAnsi="Times New Roman" w:cs="Times New Roman"/>
          <w:color w:val="222222"/>
          <w:shd w:val="clear" w:color="auto" w:fill="FFFFFF"/>
        </w:rPr>
        <w:t xml:space="preserve"> investigated the effects of PD programs </w:t>
      </w:r>
      <w:bookmarkEnd w:id="0"/>
      <w:r w:rsidR="00FF4B43">
        <w:rPr>
          <w:rFonts w:ascii="Times New Roman" w:hAnsi="Times New Roman" w:cs="Times New Roman"/>
          <w:color w:val="222222"/>
          <w:shd w:val="clear" w:color="auto" w:fill="FFFFFF"/>
        </w:rPr>
        <w:t xml:space="preserve">on teachers’ performance in public secondary schools in Arusha city. The study employed </w:t>
      </w:r>
      <w:r w:rsidR="00FC752C">
        <w:rPr>
          <w:rFonts w:ascii="Times New Roman" w:hAnsi="Times New Roman" w:cs="Times New Roman"/>
          <w:color w:val="222222"/>
          <w:shd w:val="clear" w:color="auto" w:fill="FFFFFF"/>
        </w:rPr>
        <w:t xml:space="preserve">a </w:t>
      </w:r>
      <w:r w:rsidR="00FF4B43">
        <w:rPr>
          <w:rFonts w:ascii="Times New Roman" w:hAnsi="Times New Roman" w:cs="Times New Roman"/>
          <w:color w:val="222222"/>
          <w:shd w:val="clear" w:color="auto" w:fill="FFFFFF"/>
        </w:rPr>
        <w:t>convergent mixed-</w:t>
      </w:r>
      <w:r w:rsidR="00FF4B43">
        <w:rPr>
          <w:rFonts w:ascii="Times New Roman" w:hAnsi="Times New Roman" w:cs="Times New Roman"/>
          <w:color w:val="222222"/>
          <w:shd w:val="clear" w:color="auto" w:fill="FFFFFF"/>
        </w:rPr>
        <w:lastRenderedPageBreak/>
        <w:t>method design guided by Bacon’s theory of performance. The study’s targeted population was 1962</w:t>
      </w:r>
      <w:r w:rsidR="00FC752C">
        <w:rPr>
          <w:rFonts w:ascii="Times New Roman" w:hAnsi="Times New Roman" w:cs="Times New Roman"/>
          <w:color w:val="222222"/>
          <w:shd w:val="clear" w:color="auto" w:fill="FFFFFF"/>
        </w:rPr>
        <w:t>,</w:t>
      </w:r>
      <w:r w:rsidR="00FF4B43">
        <w:rPr>
          <w:rFonts w:ascii="Times New Roman" w:hAnsi="Times New Roman" w:cs="Times New Roman"/>
          <w:color w:val="222222"/>
          <w:shd w:val="clear" w:color="auto" w:fill="FFFFFF"/>
        </w:rPr>
        <w:t xml:space="preserve"> including 850 teachers from 35 public secondary schools, 35 head</w:t>
      </w:r>
      <w:r w:rsidR="00FC752C">
        <w:rPr>
          <w:rFonts w:ascii="Times New Roman" w:hAnsi="Times New Roman" w:cs="Times New Roman"/>
          <w:color w:val="222222"/>
          <w:shd w:val="clear" w:color="auto" w:fill="FFFFFF"/>
        </w:rPr>
        <w:t>s</w:t>
      </w:r>
      <w:r w:rsidR="00FF4B43">
        <w:rPr>
          <w:rFonts w:ascii="Times New Roman" w:hAnsi="Times New Roman" w:cs="Times New Roman"/>
          <w:color w:val="222222"/>
          <w:shd w:val="clear" w:color="auto" w:fill="FFFFFF"/>
        </w:rPr>
        <w:t xml:space="preserve"> of schools, 27 ward education officers, and one DSEO. </w:t>
      </w:r>
      <w:r w:rsidR="008F7498">
        <w:rPr>
          <w:rFonts w:ascii="Times New Roman" w:hAnsi="Times New Roman" w:cs="Times New Roman"/>
          <w:color w:val="222222"/>
          <w:shd w:val="clear" w:color="auto" w:fill="FFFFFF"/>
        </w:rPr>
        <w:t>S</w:t>
      </w:r>
      <w:r w:rsidR="00FF4B43">
        <w:rPr>
          <w:rFonts w:ascii="Times New Roman" w:hAnsi="Times New Roman" w:cs="Times New Roman"/>
          <w:color w:val="222222"/>
          <w:shd w:val="clear" w:color="auto" w:fill="FFFFFF"/>
        </w:rPr>
        <w:t xml:space="preserve">tratified </w:t>
      </w:r>
      <w:r w:rsidR="008D1A7F">
        <w:rPr>
          <w:rFonts w:ascii="Times New Roman" w:hAnsi="Times New Roman" w:cs="Times New Roman"/>
          <w:color w:val="222222"/>
          <w:shd w:val="clear" w:color="auto" w:fill="FFFFFF"/>
        </w:rPr>
        <w:t>simple random techniques</w:t>
      </w:r>
      <w:r w:rsidR="00000ACB">
        <w:rPr>
          <w:rFonts w:ascii="Times New Roman" w:hAnsi="Times New Roman" w:cs="Times New Roman"/>
          <w:color w:val="222222"/>
          <w:shd w:val="clear" w:color="auto" w:fill="FFFFFF"/>
        </w:rPr>
        <w:t xml:space="preserve"> were used to sample teachers</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while head of schools, ward education officers</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and DSEO were purposely sampled. The study used questionnaire instruments administered to teachers for quantitative data collection and analyzed descriptively</w:t>
      </w:r>
      <w:r w:rsidR="00FC752C">
        <w:rPr>
          <w:rFonts w:ascii="Times New Roman" w:hAnsi="Times New Roman" w:cs="Times New Roman"/>
          <w:color w:val="222222"/>
          <w:shd w:val="clear" w:color="auto" w:fill="FFFFFF"/>
        </w:rPr>
        <w:t>,</w:t>
      </w:r>
      <w:r w:rsidR="008D1A7F">
        <w:rPr>
          <w:rFonts w:ascii="Times New Roman" w:hAnsi="Times New Roman" w:cs="Times New Roman"/>
          <w:color w:val="222222"/>
          <w:shd w:val="clear" w:color="auto" w:fill="FFFFFF"/>
        </w:rPr>
        <w:t xml:space="preserve"> presented in tables</w:t>
      </w:r>
      <w:r w:rsidR="00FC752C">
        <w:rPr>
          <w:rFonts w:ascii="Times New Roman" w:hAnsi="Times New Roman" w:cs="Times New Roman"/>
          <w:color w:val="222222"/>
          <w:shd w:val="clear" w:color="auto" w:fill="FFFFFF"/>
        </w:rPr>
        <w:t>,</w:t>
      </w:r>
      <w:r w:rsidR="00000ACB">
        <w:rPr>
          <w:rFonts w:ascii="Times New Roman" w:hAnsi="Times New Roman" w:cs="Times New Roman"/>
          <w:color w:val="222222"/>
          <w:shd w:val="clear" w:color="auto" w:fill="FFFFFF"/>
        </w:rPr>
        <w:t xml:space="preserve"> </w:t>
      </w:r>
      <w:r w:rsidR="008D1A7F">
        <w:rPr>
          <w:rFonts w:ascii="Times New Roman" w:hAnsi="Times New Roman" w:cs="Times New Roman"/>
          <w:color w:val="222222"/>
          <w:shd w:val="clear" w:color="auto" w:fill="FFFFFF"/>
        </w:rPr>
        <w:t xml:space="preserve">while </w:t>
      </w:r>
      <w:r w:rsidR="00FC752C">
        <w:rPr>
          <w:rFonts w:ascii="Times New Roman" w:hAnsi="Times New Roman" w:cs="Times New Roman"/>
          <w:color w:val="222222"/>
          <w:shd w:val="clear" w:color="auto" w:fill="FFFFFF"/>
        </w:rPr>
        <w:t xml:space="preserve">an </w:t>
      </w:r>
      <w:r w:rsidR="008D1A7F">
        <w:rPr>
          <w:rFonts w:ascii="Times New Roman" w:hAnsi="Times New Roman" w:cs="Times New Roman"/>
          <w:color w:val="222222"/>
          <w:shd w:val="clear" w:color="auto" w:fill="FFFFFF"/>
        </w:rPr>
        <w:t>interview guide was used for qualitative data and analyzed thematically and narratively presented.</w:t>
      </w:r>
      <w:r w:rsidR="00CA4F35">
        <w:rPr>
          <w:rFonts w:ascii="Times New Roman" w:hAnsi="Times New Roman" w:cs="Times New Roman"/>
          <w:color w:val="222222"/>
          <w:shd w:val="clear" w:color="auto" w:fill="FFFFFF"/>
        </w:rPr>
        <w:t xml:space="preserve"> The finding revealed that teachers</w:t>
      </w:r>
      <w:r w:rsidR="00FC752C">
        <w:rPr>
          <w:rFonts w:ascii="Times New Roman" w:hAnsi="Times New Roman" w:cs="Times New Roman"/>
          <w:color w:val="222222"/>
          <w:shd w:val="clear" w:color="auto" w:fill="FFFFFF"/>
        </w:rPr>
        <w:t>’</w:t>
      </w:r>
      <w:r w:rsidR="00CA4F35">
        <w:rPr>
          <w:rFonts w:ascii="Times New Roman" w:hAnsi="Times New Roman" w:cs="Times New Roman"/>
          <w:color w:val="222222"/>
          <w:shd w:val="clear" w:color="auto" w:fill="FFFFFF"/>
        </w:rPr>
        <w:t xml:space="preserve"> </w:t>
      </w:r>
      <w:r w:rsidR="0021045F">
        <w:rPr>
          <w:rFonts w:ascii="Times New Roman" w:hAnsi="Times New Roman" w:cs="Times New Roman"/>
          <w:color w:val="222222"/>
          <w:shd w:val="clear" w:color="auto" w:fill="FFFFFF"/>
        </w:rPr>
        <w:t xml:space="preserve">demand </w:t>
      </w:r>
      <w:r w:rsidR="00FC752C">
        <w:rPr>
          <w:rFonts w:ascii="Times New Roman" w:hAnsi="Times New Roman" w:cs="Times New Roman"/>
          <w:color w:val="222222"/>
          <w:shd w:val="clear" w:color="auto" w:fill="FFFFFF"/>
        </w:rPr>
        <w:t>for</w:t>
      </w:r>
      <w:r w:rsidR="0021045F">
        <w:rPr>
          <w:rFonts w:ascii="Times New Roman" w:hAnsi="Times New Roman" w:cs="Times New Roman"/>
          <w:color w:val="222222"/>
          <w:shd w:val="clear" w:color="auto" w:fill="FFFFFF"/>
        </w:rPr>
        <w:t xml:space="preserve"> PD programs </w:t>
      </w:r>
      <w:r w:rsidR="00000ACB">
        <w:rPr>
          <w:rFonts w:ascii="Times New Roman" w:hAnsi="Times New Roman" w:cs="Times New Roman"/>
          <w:color w:val="222222"/>
          <w:shd w:val="clear" w:color="auto" w:fill="FFFFFF"/>
        </w:rPr>
        <w:t>is influenced by mastering</w:t>
      </w:r>
      <w:r w:rsidR="0021045F">
        <w:rPr>
          <w:rFonts w:ascii="Times New Roman" w:hAnsi="Times New Roman" w:cs="Times New Roman"/>
          <w:color w:val="222222"/>
          <w:shd w:val="clear" w:color="auto" w:fill="FFFFFF"/>
        </w:rPr>
        <w:t xml:space="preserve"> subject competence. Teachers reported PD co</w:t>
      </w:r>
      <w:r w:rsidR="00FC752C">
        <w:rPr>
          <w:rFonts w:ascii="Times New Roman" w:hAnsi="Times New Roman" w:cs="Times New Roman"/>
          <w:color w:val="222222"/>
          <w:shd w:val="clear" w:color="auto" w:fill="FFFFFF"/>
        </w:rPr>
        <w:t>r</w:t>
      </w:r>
      <w:r w:rsidR="0021045F">
        <w:rPr>
          <w:rFonts w:ascii="Times New Roman" w:hAnsi="Times New Roman" w:cs="Times New Roman"/>
          <w:color w:val="222222"/>
          <w:shd w:val="clear" w:color="auto" w:fill="FFFFFF"/>
        </w:rPr>
        <w:t>relate</w:t>
      </w:r>
      <w:r w:rsidR="00FC752C">
        <w:rPr>
          <w:rFonts w:ascii="Times New Roman" w:hAnsi="Times New Roman" w:cs="Times New Roman"/>
          <w:color w:val="222222"/>
          <w:shd w:val="clear" w:color="auto" w:fill="FFFFFF"/>
        </w:rPr>
        <w:t>s</w:t>
      </w:r>
      <w:r w:rsidR="0021045F">
        <w:rPr>
          <w:rFonts w:ascii="Times New Roman" w:hAnsi="Times New Roman" w:cs="Times New Roman"/>
          <w:color w:val="222222"/>
          <w:shd w:val="clear" w:color="auto" w:fill="FFFFFF"/>
        </w:rPr>
        <w:t xml:space="preserve"> with highly academic performance, guiding the effective curriculum delivery</w:t>
      </w:r>
      <w:r w:rsidR="00FC752C">
        <w:rPr>
          <w:rFonts w:ascii="Times New Roman" w:hAnsi="Times New Roman" w:cs="Times New Roman"/>
          <w:color w:val="222222"/>
          <w:shd w:val="clear" w:color="auto" w:fill="FFFFFF"/>
        </w:rPr>
        <w:t>,</w:t>
      </w:r>
      <w:r w:rsidR="0021045F">
        <w:rPr>
          <w:rFonts w:ascii="Times New Roman" w:hAnsi="Times New Roman" w:cs="Times New Roman"/>
          <w:color w:val="222222"/>
          <w:shd w:val="clear" w:color="auto" w:fill="FFFFFF"/>
        </w:rPr>
        <w:t xml:space="preserve"> </w:t>
      </w:r>
      <w:r w:rsidR="00000ACB">
        <w:rPr>
          <w:rFonts w:ascii="Times New Roman" w:hAnsi="Times New Roman" w:cs="Times New Roman"/>
          <w:color w:val="222222"/>
          <w:shd w:val="clear" w:color="auto" w:fill="FFFFFF"/>
        </w:rPr>
        <w:t>ensuring</w:t>
      </w:r>
      <w:r w:rsidR="0021045F">
        <w:rPr>
          <w:rFonts w:ascii="Times New Roman" w:hAnsi="Times New Roman" w:cs="Times New Roman"/>
          <w:color w:val="222222"/>
          <w:shd w:val="clear" w:color="auto" w:fill="FFFFFF"/>
        </w:rPr>
        <w:t xml:space="preserve"> teaching and learning quality in public secondary schools. However, </w:t>
      </w:r>
      <w:r w:rsidR="0021045F" w:rsidRPr="004C0113">
        <w:rPr>
          <w:rFonts w:ascii="Times New Roman" w:hAnsi="Times New Roman" w:cs="Times New Roman"/>
          <w:color w:val="222222"/>
          <w:shd w:val="clear" w:color="auto" w:fill="FFFFFF"/>
        </w:rPr>
        <w:t>Sakani</w:t>
      </w:r>
      <w:r w:rsidR="0021045F">
        <w:rPr>
          <w:rFonts w:ascii="Times New Roman" w:hAnsi="Times New Roman" w:cs="Times New Roman"/>
          <w:color w:val="222222"/>
          <w:shd w:val="clear" w:color="auto" w:fill="FFFFFF"/>
        </w:rPr>
        <w:t xml:space="preserve"> and</w:t>
      </w:r>
      <w:r w:rsidR="0021045F" w:rsidRPr="004C0113">
        <w:rPr>
          <w:rFonts w:ascii="Times New Roman" w:hAnsi="Times New Roman" w:cs="Times New Roman"/>
          <w:color w:val="222222"/>
          <w:shd w:val="clear" w:color="auto" w:fill="FFFFFF"/>
        </w:rPr>
        <w:t xml:space="preserve"> Otieno</w:t>
      </w:r>
      <w:r w:rsidR="00FC752C">
        <w:rPr>
          <w:rFonts w:ascii="Times New Roman" w:hAnsi="Times New Roman" w:cs="Times New Roman"/>
          <w:color w:val="222222"/>
          <w:shd w:val="clear" w:color="auto" w:fill="FFFFFF"/>
        </w:rPr>
        <w:t>’s</w:t>
      </w:r>
      <w:r w:rsidR="0021045F">
        <w:rPr>
          <w:rFonts w:ascii="Times New Roman" w:hAnsi="Times New Roman" w:cs="Times New Roman"/>
          <w:color w:val="222222"/>
          <w:shd w:val="clear" w:color="auto" w:fill="FFFFFF"/>
        </w:rPr>
        <w:t xml:space="preserve"> </w:t>
      </w:r>
      <w:r w:rsidR="0021045F" w:rsidRPr="004C0113">
        <w:rPr>
          <w:rFonts w:ascii="Times New Roman" w:hAnsi="Times New Roman" w:cs="Times New Roman"/>
          <w:color w:val="222222"/>
          <w:shd w:val="clear" w:color="auto" w:fill="FFFFFF"/>
        </w:rPr>
        <w:t>(2024)</w:t>
      </w:r>
      <w:r w:rsidR="0021045F">
        <w:rPr>
          <w:rFonts w:ascii="Times New Roman" w:hAnsi="Times New Roman" w:cs="Times New Roman"/>
          <w:color w:val="222222"/>
          <w:shd w:val="clear" w:color="auto" w:fill="FFFFFF"/>
        </w:rPr>
        <w:t xml:space="preserve"> insights </w:t>
      </w:r>
      <w:r w:rsidR="004D60FF">
        <w:rPr>
          <w:rFonts w:ascii="Times New Roman" w:hAnsi="Times New Roman" w:cs="Times New Roman"/>
          <w:color w:val="222222"/>
          <w:shd w:val="clear" w:color="auto" w:fill="FFFFFF"/>
        </w:rPr>
        <w:t xml:space="preserve">from Arusha city </w:t>
      </w:r>
      <w:r w:rsidR="0021045F">
        <w:rPr>
          <w:rFonts w:ascii="Times New Roman" w:hAnsi="Times New Roman" w:cs="Times New Roman"/>
          <w:color w:val="222222"/>
          <w:shd w:val="clear" w:color="auto" w:fill="FFFFFF"/>
        </w:rPr>
        <w:t>overlooked teachers’ autonomy</w:t>
      </w:r>
      <w:r w:rsidR="00FC752C">
        <w:rPr>
          <w:rFonts w:ascii="Times New Roman" w:hAnsi="Times New Roman" w:cs="Times New Roman"/>
          <w:color w:val="222222"/>
          <w:shd w:val="clear" w:color="auto" w:fill="FFFFFF"/>
        </w:rPr>
        <w:t>;</w:t>
      </w:r>
      <w:r w:rsidR="0021045F">
        <w:rPr>
          <w:rFonts w:ascii="Times New Roman" w:hAnsi="Times New Roman" w:cs="Times New Roman"/>
          <w:color w:val="222222"/>
          <w:shd w:val="clear" w:color="auto" w:fill="FFFFFF"/>
        </w:rPr>
        <w:t xml:space="preserve"> their focus concentrated on effectiveness factors without showing the autonomous role in empowering teachers. The current study bridges the gap by concentrating on teacher autonomy in </w:t>
      </w:r>
      <w:r w:rsidR="00FC752C">
        <w:rPr>
          <w:rFonts w:ascii="Times New Roman" w:hAnsi="Times New Roman" w:cs="Times New Roman"/>
          <w:color w:val="222222"/>
          <w:shd w:val="clear" w:color="auto" w:fill="FFFFFF"/>
        </w:rPr>
        <w:t xml:space="preserve">the </w:t>
      </w:r>
      <w:r w:rsidR="0021045F">
        <w:rPr>
          <w:rFonts w:ascii="Times New Roman" w:hAnsi="Times New Roman" w:cs="Times New Roman"/>
          <w:color w:val="222222"/>
          <w:shd w:val="clear" w:color="auto" w:fill="FFFFFF"/>
        </w:rPr>
        <w:t>Morogoro region.</w:t>
      </w:r>
    </w:p>
    <w:p w14:paraId="71ED26AC" w14:textId="772A9EAB" w:rsidR="00687775" w:rsidRPr="00AA4866" w:rsidRDefault="0004630E" w:rsidP="00AA4866">
      <w:pPr>
        <w:pStyle w:val="ListParagraph"/>
        <w:numPr>
          <w:ilvl w:val="0"/>
          <w:numId w:val="5"/>
        </w:numPr>
        <w:tabs>
          <w:tab w:val="left" w:pos="1503"/>
        </w:tabs>
        <w:spacing w:line="276" w:lineRule="auto"/>
        <w:jc w:val="both"/>
        <w:rPr>
          <w:rFonts w:ascii="Times New Roman" w:eastAsia="Times New Roman" w:hAnsi="Times New Roman" w:cs="Times New Roman"/>
          <w:b/>
          <w:bCs/>
          <w:kern w:val="0"/>
          <w:lang w:val="en"/>
          <w14:ligatures w14:val="none"/>
        </w:rPr>
      </w:pPr>
      <w:r w:rsidRPr="00617D48">
        <w:rPr>
          <w:rFonts w:ascii="Times New Roman" w:eastAsia="Times New Roman" w:hAnsi="Times New Roman" w:cs="Times New Roman"/>
          <w:b/>
          <w:bCs/>
          <w:kern w:val="0"/>
          <w:lang w:val="en"/>
          <w14:ligatures w14:val="none"/>
        </w:rPr>
        <w:t xml:space="preserve">RESEARCH METHODOLOGY </w:t>
      </w:r>
    </w:p>
    <w:p w14:paraId="192D34EE" w14:textId="1AE10837" w:rsidR="00687775" w:rsidRPr="000F587D" w:rsidRDefault="00426F12"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w:t>
      </w:r>
      <w:r w:rsidR="00AA4866">
        <w:rPr>
          <w:rFonts w:ascii="Times New Roman" w:eastAsia="Times New Roman" w:hAnsi="Times New Roman" w:cs="Times New Roman"/>
          <w:b/>
          <w:bCs/>
          <w:color w:val="000000"/>
          <w:kern w:val="0"/>
          <w:lang w:val="en"/>
          <w14:ligatures w14:val="none"/>
        </w:rPr>
        <w:t>1</w:t>
      </w:r>
      <w:r w:rsidR="00617D48">
        <w:rPr>
          <w:rFonts w:ascii="Times New Roman" w:eastAsia="Times New Roman" w:hAnsi="Times New Roman" w:cs="Times New Roman"/>
          <w:b/>
          <w:bCs/>
          <w:color w:val="000000"/>
          <w:kern w:val="0"/>
          <w:lang w:val="en"/>
          <w14:ligatures w14:val="none"/>
        </w:rPr>
        <w:t xml:space="preserve"> </w:t>
      </w:r>
      <w:r w:rsidR="00687775" w:rsidRPr="000F587D">
        <w:rPr>
          <w:rFonts w:ascii="Times New Roman" w:eastAsia="Times New Roman" w:hAnsi="Times New Roman" w:cs="Times New Roman"/>
          <w:b/>
          <w:bCs/>
          <w:color w:val="000000"/>
          <w:kern w:val="0"/>
          <w:lang w:val="en"/>
          <w14:ligatures w14:val="none"/>
        </w:rPr>
        <w:t xml:space="preserve">Research Philosophy </w:t>
      </w:r>
    </w:p>
    <w:p w14:paraId="15FA1169" w14:textId="77777777" w:rsidR="00426F12" w:rsidRDefault="00687775" w:rsidP="00687775">
      <w:pPr>
        <w:tabs>
          <w:tab w:val="left" w:pos="1503"/>
        </w:tabs>
        <w:spacing w:before="120" w:after="120" w:line="276" w:lineRule="auto"/>
        <w:ind w:right="58"/>
        <w:jc w:val="both"/>
        <w:rPr>
          <w:rFonts w:ascii="Times New Roman" w:eastAsia="Times New Roman" w:hAnsi="Times New Roman" w:cs="Times New Roman"/>
        </w:rPr>
      </w:pPr>
      <w:r w:rsidRPr="000F587D">
        <w:rPr>
          <w:rFonts w:ascii="Times New Roman" w:eastAsia="Times New Roman" w:hAnsi="Times New Roman" w:cs="Times New Roman"/>
        </w:rPr>
        <w:t>Th</w:t>
      </w:r>
      <w:r>
        <w:rPr>
          <w:rFonts w:ascii="Times New Roman" w:eastAsia="Times New Roman" w:hAnsi="Times New Roman" w:cs="Times New Roman"/>
        </w:rPr>
        <w:t>e</w:t>
      </w:r>
      <w:r w:rsidRPr="000F587D">
        <w:rPr>
          <w:rFonts w:ascii="Times New Roman" w:eastAsia="Times New Roman" w:hAnsi="Times New Roman" w:cs="Times New Roman"/>
        </w:rPr>
        <w:t xml:space="preserve"> </w:t>
      </w:r>
      <w:r w:rsidR="00396DFD">
        <w:rPr>
          <w:rFonts w:ascii="Times New Roman" w:eastAsia="Times New Roman" w:hAnsi="Times New Roman" w:cs="Times New Roman"/>
        </w:rPr>
        <w:t>study adopted the pragmatist research philosophy</w:t>
      </w:r>
      <w:r w:rsidR="004338DE">
        <w:rPr>
          <w:rFonts w:ascii="Times New Roman" w:eastAsia="Times New Roman" w:hAnsi="Times New Roman" w:cs="Times New Roman"/>
        </w:rPr>
        <w:t>,</w:t>
      </w:r>
      <w:r w:rsidRPr="000F587D">
        <w:rPr>
          <w:rFonts w:ascii="Times New Roman" w:eastAsia="Times New Roman" w:hAnsi="Times New Roman" w:cs="Times New Roman"/>
        </w:rPr>
        <w:t xml:space="preserve"> which </w:t>
      </w:r>
      <w:r>
        <w:rPr>
          <w:rFonts w:ascii="Times New Roman" w:eastAsia="Times New Roman" w:hAnsi="Times New Roman" w:cs="Times New Roman"/>
        </w:rPr>
        <w:t>emphasizes</w:t>
      </w:r>
      <w:r w:rsidRPr="000F587D">
        <w:rPr>
          <w:rFonts w:ascii="Times New Roman" w:eastAsia="Times New Roman" w:hAnsi="Times New Roman" w:cs="Times New Roman"/>
        </w:rPr>
        <w:t xml:space="preserve"> that the value of knowledge lies in its utility and ability to solve problems rather than adhering to fixed ideologies. It emphasize</w:t>
      </w:r>
      <w:r>
        <w:rPr>
          <w:rFonts w:ascii="Times New Roman" w:eastAsia="Times New Roman" w:hAnsi="Times New Roman" w:cs="Times New Roman"/>
        </w:rPr>
        <w:t>s</w:t>
      </w:r>
      <w:r w:rsidRPr="000F587D">
        <w:rPr>
          <w:rFonts w:ascii="Times New Roman" w:eastAsia="Times New Roman" w:hAnsi="Times New Roman" w:cs="Times New Roman"/>
        </w:rPr>
        <w:t xml:space="preserve"> practical outcomes and real-world applications. </w:t>
      </w:r>
    </w:p>
    <w:p w14:paraId="552EEBAA" w14:textId="4530B6FE" w:rsidR="00426F12" w:rsidRDefault="00426F12" w:rsidP="00687775">
      <w:pP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sidRPr="00426F12">
        <w:rPr>
          <w:rFonts w:ascii="Times New Roman" w:eastAsia="Times New Roman" w:hAnsi="Times New Roman" w:cs="Times New Roman"/>
          <w:b/>
          <w:bCs/>
        </w:rPr>
        <w:t>4.</w:t>
      </w:r>
      <w:r w:rsidR="00AA4866">
        <w:rPr>
          <w:rFonts w:ascii="Times New Roman" w:eastAsia="Times New Roman" w:hAnsi="Times New Roman" w:cs="Times New Roman"/>
          <w:b/>
          <w:bCs/>
        </w:rPr>
        <w:t>2</w:t>
      </w:r>
      <w:r>
        <w:rPr>
          <w:rFonts w:ascii="Times New Roman" w:eastAsia="Times New Roman" w:hAnsi="Times New Roman" w:cs="Times New Roman"/>
          <w:b/>
          <w:bCs/>
        </w:rPr>
        <w:t xml:space="preserve"> </w:t>
      </w:r>
      <w:r w:rsidRPr="00426F12">
        <w:rPr>
          <w:rFonts w:ascii="Times New Roman" w:eastAsia="Times New Roman" w:hAnsi="Times New Roman" w:cs="Times New Roman"/>
          <w:b/>
          <w:bCs/>
          <w:color w:val="000000"/>
          <w:kern w:val="0"/>
          <w:lang w:val="en"/>
          <w14:ligatures w14:val="none"/>
        </w:rPr>
        <w:t>Approach</w:t>
      </w:r>
      <w:r w:rsidRPr="000F587D">
        <w:rPr>
          <w:rFonts w:ascii="Times New Roman" w:eastAsia="Times New Roman" w:hAnsi="Times New Roman" w:cs="Times New Roman"/>
          <w:b/>
          <w:bCs/>
          <w:color w:val="000000"/>
          <w:kern w:val="0"/>
          <w:lang w:val="en"/>
          <w14:ligatures w14:val="none"/>
        </w:rPr>
        <w:t xml:space="preserve"> and Design</w:t>
      </w:r>
    </w:p>
    <w:p w14:paraId="76544B26" w14:textId="5057D90F" w:rsidR="00687775" w:rsidRPr="000F587D" w:rsidRDefault="00687775" w:rsidP="00687775">
      <w:pPr>
        <w:tabs>
          <w:tab w:val="left" w:pos="1503"/>
        </w:tabs>
        <w:spacing w:before="120" w:after="120" w:line="276" w:lineRule="auto"/>
        <w:ind w:right="58"/>
        <w:jc w:val="both"/>
        <w:rPr>
          <w:rFonts w:ascii="Times New Roman" w:eastAsia="Times New Roman" w:hAnsi="Times New Roman" w:cs="Times New Roman"/>
        </w:rPr>
      </w:pPr>
      <w:r>
        <w:rPr>
          <w:rFonts w:ascii="Times New Roman" w:eastAsia="Times New Roman" w:hAnsi="Times New Roman" w:cs="Times New Roman"/>
        </w:rPr>
        <w:t>The study employed a</w:t>
      </w:r>
      <w:r w:rsidRPr="000F587D">
        <w:rPr>
          <w:rFonts w:ascii="Times New Roman" w:eastAsia="Times New Roman" w:hAnsi="Times New Roman" w:cs="Times New Roman"/>
        </w:rPr>
        <w:t xml:space="preserve"> convergent research design </w:t>
      </w:r>
      <w:r>
        <w:rPr>
          <w:rFonts w:ascii="Times New Roman" w:eastAsia="Times New Roman" w:hAnsi="Times New Roman" w:cs="Times New Roman"/>
        </w:rPr>
        <w:t>under</w:t>
      </w:r>
      <w:r w:rsidRPr="000F587D">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0F587D">
        <w:rPr>
          <w:rFonts w:ascii="Times New Roman" w:eastAsia="Times New Roman" w:hAnsi="Times New Roman" w:cs="Times New Roman"/>
        </w:rPr>
        <w:t xml:space="preserve">mixed-methods research approach, combining quantitative and qualitative data to </w:t>
      </w:r>
      <w:r w:rsidRPr="000F587D">
        <w:rPr>
          <w:rFonts w:ascii="Times New Roman" w:eastAsia="Times New Roman" w:hAnsi="Times New Roman" w:cs="Times New Roman"/>
          <w:lang w:val="en-GB"/>
        </w:rPr>
        <w:t>allow a better understanding of the research problem. By collecting data in a structured and organised manner, the study reduced bias and ensured the reliability and validity of the study findings.</w:t>
      </w:r>
    </w:p>
    <w:p w14:paraId="1AD3F5F4" w14:textId="1E5678CE" w:rsidR="00687775" w:rsidRPr="000F587D" w:rsidRDefault="00AA4866"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.3 </w:t>
      </w:r>
      <w:r w:rsidR="00687775" w:rsidRPr="000F587D">
        <w:rPr>
          <w:rFonts w:ascii="Times New Roman" w:eastAsia="Times New Roman" w:hAnsi="Times New Roman" w:cs="Times New Roman"/>
          <w:b/>
          <w:bCs/>
          <w:color w:val="000000"/>
          <w:kern w:val="0"/>
          <w:lang w:val="en"/>
          <w14:ligatures w14:val="none"/>
        </w:rPr>
        <w:t>Targeted Population</w:t>
      </w:r>
    </w:p>
    <w:p w14:paraId="508F62F0" w14:textId="38488EED" w:rsidR="00687775" w:rsidRPr="000F587D" w:rsidRDefault="00687775" w:rsidP="00687775">
      <w:pPr>
        <w:tabs>
          <w:tab w:val="left" w:pos="1503"/>
        </w:tabs>
        <w:spacing w:before="120" w:after="120" w:line="276" w:lineRule="auto"/>
        <w:ind w:right="58"/>
        <w:jc w:val="both"/>
        <w:rPr>
          <w:rFonts w:ascii="Times New Roman" w:eastAsia="Times New Roman" w:hAnsi="Times New Roman" w:cs="Times New Roman"/>
          <w:b/>
          <w:bCs/>
          <w:kern w:val="0"/>
          <w:lang w:val="en"/>
          <w14:ligatures w14:val="none"/>
        </w:rPr>
      </w:pPr>
      <w:r w:rsidRPr="000F587D">
        <w:rPr>
          <w:rFonts w:ascii="Times New Roman" w:eastAsia="Times New Roman" w:hAnsi="Times New Roman" w:cs="Times New Roman"/>
          <w:kern w:val="0"/>
          <w:lang w:val="en"/>
          <w14:ligatures w14:val="none"/>
        </w:rPr>
        <w:t xml:space="preserve">The population of the study was </w:t>
      </w:r>
      <w:r>
        <w:rPr>
          <w:rFonts w:ascii="Times New Roman" w:eastAsia="Times New Roman" w:hAnsi="Times New Roman" w:cs="Times New Roman"/>
          <w:kern w:val="0"/>
          <w:lang w:val="en"/>
          <w14:ligatures w14:val="none"/>
        </w:rPr>
        <w:t>2,</w:t>
      </w:r>
      <w:r w:rsidR="008E2F3E">
        <w:rPr>
          <w:rFonts w:ascii="Times New Roman" w:eastAsia="Times New Roman" w:hAnsi="Times New Roman" w:cs="Times New Roman"/>
          <w:kern w:val="0"/>
          <w:lang w:val="en"/>
          <w14:ligatures w14:val="none"/>
        </w:rPr>
        <w:t>652</w:t>
      </w:r>
      <w:r>
        <w:rPr>
          <w:rFonts w:ascii="Times New Roman" w:eastAsia="Times New Roman" w:hAnsi="Times New Roman" w:cs="Times New Roman"/>
          <w:kern w:val="0"/>
          <w:lang w:val="en"/>
          <w14:ligatures w14:val="none"/>
        </w:rPr>
        <w:t>,</w:t>
      </w:r>
      <w:r w:rsidRPr="000F587D">
        <w:rPr>
          <w:rFonts w:ascii="Times New Roman" w:eastAsia="Times New Roman" w:hAnsi="Times New Roman" w:cs="Times New Roman"/>
          <w:kern w:val="0"/>
          <w:lang w:val="en"/>
          <w14:ligatures w14:val="none"/>
        </w:rPr>
        <w:t xml:space="preserve"> consisting</w:t>
      </w:r>
      <w:r>
        <w:rPr>
          <w:rFonts w:ascii="Times New Roman" w:eastAsia="Times New Roman" w:hAnsi="Times New Roman" w:cs="Times New Roman"/>
          <w:kern w:val="0"/>
          <w:lang w:val="en"/>
          <w14:ligatures w14:val="none"/>
        </w:rPr>
        <w:t xml:space="preserve"> of</w:t>
      </w:r>
      <w:r w:rsidRPr="000F587D">
        <w:rPr>
          <w:rFonts w:ascii="Times New Roman" w:eastAsia="Times New Roman" w:hAnsi="Times New Roman" w:cs="Times New Roman"/>
          <w:kern w:val="0"/>
          <w:lang w:val="en"/>
          <w14:ligatures w14:val="none"/>
        </w:rPr>
        <w:t xml:space="preserve"> 2</w:t>
      </w:r>
      <w:r>
        <w:rPr>
          <w:rFonts w:ascii="Times New Roman" w:eastAsia="Times New Roman" w:hAnsi="Times New Roman" w:cs="Times New Roman"/>
          <w:kern w:val="0"/>
          <w:lang w:val="en"/>
          <w14:ligatures w14:val="none"/>
        </w:rPr>
        <w:t>,2</w:t>
      </w:r>
      <w:r w:rsidR="0073335D">
        <w:rPr>
          <w:rFonts w:ascii="Times New Roman" w:eastAsia="Times New Roman" w:hAnsi="Times New Roman" w:cs="Times New Roman"/>
          <w:kern w:val="0"/>
          <w:lang w:val="en"/>
          <w14:ligatures w14:val="none"/>
        </w:rPr>
        <w:t>50</w:t>
      </w:r>
      <w:r w:rsidRPr="000F587D">
        <w:rPr>
          <w:rFonts w:ascii="Times New Roman" w:eastAsia="Times New Roman" w:hAnsi="Times New Roman" w:cs="Times New Roman"/>
          <w:kern w:val="0"/>
          <w:lang w:val="en"/>
          <w14:ligatures w14:val="none"/>
        </w:rPr>
        <w:t xml:space="preserve"> teachers from 2</w:t>
      </w:r>
      <w:r w:rsidR="0073335D">
        <w:rPr>
          <w:rFonts w:ascii="Times New Roman" w:eastAsia="Times New Roman" w:hAnsi="Times New Roman" w:cs="Times New Roman"/>
          <w:kern w:val="0"/>
          <w:lang w:val="en"/>
          <w14:ligatures w14:val="none"/>
        </w:rPr>
        <w:t>50</w:t>
      </w:r>
      <w:r w:rsidRPr="000F587D">
        <w:rPr>
          <w:rFonts w:ascii="Times New Roman" w:eastAsia="Times New Roman" w:hAnsi="Times New Roman" w:cs="Times New Roman"/>
          <w:kern w:val="0"/>
          <w:lang w:val="en"/>
          <w14:ligatures w14:val="none"/>
        </w:rPr>
        <w:t xml:space="preserve"> public secondary schools, 1</w:t>
      </w:r>
      <w:r w:rsidR="008E2F3E">
        <w:rPr>
          <w:rFonts w:ascii="Times New Roman" w:eastAsia="Times New Roman" w:hAnsi="Times New Roman" w:cs="Times New Roman"/>
          <w:kern w:val="0"/>
          <w:lang w:val="en"/>
          <w14:ligatures w14:val="none"/>
        </w:rPr>
        <w:t>25</w:t>
      </w:r>
      <w:r w:rsidRPr="000F587D">
        <w:rPr>
          <w:rFonts w:ascii="Times New Roman" w:eastAsia="Times New Roman" w:hAnsi="Times New Roman" w:cs="Times New Roman"/>
          <w:kern w:val="0"/>
          <w:lang w:val="en"/>
          <w14:ligatures w14:val="none"/>
        </w:rPr>
        <w:t xml:space="preserve"> school internal quality assurance team members, </w:t>
      </w:r>
      <w:r>
        <w:rPr>
          <w:rFonts w:ascii="Times New Roman" w:eastAsia="Times New Roman" w:hAnsi="Times New Roman" w:cs="Times New Roman"/>
          <w:kern w:val="0"/>
          <w:lang w:val="en"/>
          <w14:ligatures w14:val="none"/>
        </w:rPr>
        <w:t>0</w:t>
      </w:r>
      <w:r w:rsidR="00344F1E">
        <w:rPr>
          <w:rFonts w:ascii="Times New Roman" w:eastAsia="Times New Roman" w:hAnsi="Times New Roman" w:cs="Times New Roman"/>
          <w:kern w:val="0"/>
          <w:lang w:val="en"/>
          <w14:ligatures w14:val="none"/>
        </w:rPr>
        <w:t>9</w:t>
      </w:r>
      <w:r w:rsidR="00396DFD">
        <w:rPr>
          <w:rFonts w:ascii="Times New Roman" w:eastAsia="Times New Roman" w:hAnsi="Times New Roman" w:cs="Times New Roman"/>
          <w:kern w:val="0"/>
          <w:lang w:val="en"/>
          <w14:ligatures w14:val="none"/>
        </w:rPr>
        <w:t xml:space="preserve"> CDQAOs,</w:t>
      </w:r>
      <w:r w:rsidRPr="000F587D">
        <w:rPr>
          <w:rFonts w:ascii="Times New Roman" w:eastAsia="Times New Roman" w:hAnsi="Times New Roman" w:cs="Times New Roman"/>
          <w:kern w:val="0"/>
          <w:lang w:val="en"/>
          <w14:ligatures w14:val="none"/>
        </w:rPr>
        <w:t xml:space="preserve"> </w:t>
      </w:r>
      <w:r w:rsidR="00396DFD">
        <w:rPr>
          <w:rFonts w:ascii="Times New Roman" w:eastAsia="Times New Roman" w:hAnsi="Times New Roman" w:cs="Times New Roman"/>
          <w:kern w:val="0"/>
          <w:lang w:val="en"/>
          <w14:ligatures w14:val="none"/>
        </w:rPr>
        <w:t>and 0</w:t>
      </w:r>
      <w:r w:rsidR="00344F1E">
        <w:rPr>
          <w:rFonts w:ascii="Times New Roman" w:eastAsia="Times New Roman" w:hAnsi="Times New Roman" w:cs="Times New Roman"/>
          <w:kern w:val="0"/>
          <w:lang w:val="en"/>
          <w14:ligatures w14:val="none"/>
        </w:rPr>
        <w:t>9</w:t>
      </w:r>
      <w:r w:rsidR="00396DFD">
        <w:rPr>
          <w:rFonts w:ascii="Times New Roman" w:eastAsia="Times New Roman" w:hAnsi="Times New Roman" w:cs="Times New Roman"/>
          <w:kern w:val="0"/>
          <w:lang w:val="en"/>
          <w14:ligatures w14:val="none"/>
        </w:rPr>
        <w:t xml:space="preserve"> DSEOs</w:t>
      </w:r>
      <w:r w:rsidRPr="000F587D">
        <w:rPr>
          <w:rFonts w:ascii="Times New Roman" w:eastAsia="Times New Roman" w:hAnsi="Times New Roman" w:cs="Times New Roman"/>
          <w:kern w:val="0"/>
          <w:lang w:val="en"/>
          <w14:ligatures w14:val="none"/>
        </w:rPr>
        <w:t xml:space="preserve"> from </w:t>
      </w:r>
      <w:r>
        <w:rPr>
          <w:rFonts w:ascii="Times New Roman" w:eastAsia="Times New Roman" w:hAnsi="Times New Roman" w:cs="Times New Roman"/>
          <w:kern w:val="0"/>
          <w:lang w:val="en"/>
          <w14:ligatures w14:val="none"/>
        </w:rPr>
        <w:t>0</w:t>
      </w:r>
      <w:r w:rsidR="00344F1E">
        <w:rPr>
          <w:rFonts w:ascii="Times New Roman" w:eastAsia="Times New Roman" w:hAnsi="Times New Roman" w:cs="Times New Roman"/>
          <w:kern w:val="0"/>
          <w:lang w:val="en"/>
          <w14:ligatures w14:val="none"/>
        </w:rPr>
        <w:t>9</w:t>
      </w:r>
      <w:r w:rsidRPr="000F587D">
        <w:rPr>
          <w:rFonts w:ascii="Times New Roman" w:eastAsia="Times New Roman" w:hAnsi="Times New Roman" w:cs="Times New Roman"/>
          <w:kern w:val="0"/>
          <w:lang w:val="en"/>
          <w14:ligatures w14:val="none"/>
        </w:rPr>
        <w:t xml:space="preserve"> Districts of the Morogoro Region, Tanzania.  </w:t>
      </w:r>
    </w:p>
    <w:p w14:paraId="27D36E1A" w14:textId="086D1DF1" w:rsidR="00687775" w:rsidRPr="000F587D" w:rsidRDefault="009E184B" w:rsidP="000B44DF">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.3.1 </w:t>
      </w:r>
      <w:r w:rsidR="00687775" w:rsidRPr="000F587D">
        <w:rPr>
          <w:rFonts w:ascii="Times New Roman" w:eastAsia="Times New Roman" w:hAnsi="Times New Roman" w:cs="Times New Roman"/>
          <w:b/>
          <w:bCs/>
          <w:color w:val="000000"/>
          <w:kern w:val="0"/>
          <w:lang w:val="en"/>
          <w14:ligatures w14:val="none"/>
        </w:rPr>
        <w:t xml:space="preserve">Sample size and Sampling techniques </w:t>
      </w:r>
    </w:p>
    <w:p w14:paraId="34A4EBE2" w14:textId="331A41AD" w:rsidR="00687775" w:rsidRDefault="00687775" w:rsidP="00687775">
      <w:pPr>
        <w:spacing w:after="0" w:line="240" w:lineRule="auto"/>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kern w:val="0"/>
          <w:lang w:val="en"/>
          <w14:ligatures w14:val="none"/>
        </w:rPr>
        <w:t xml:space="preserve">The sample size of the study consisted of </w:t>
      </w:r>
      <w:r>
        <w:rPr>
          <w:rFonts w:ascii="Times New Roman" w:eastAsia="Times New Roman" w:hAnsi="Times New Roman" w:cs="Times New Roman"/>
          <w:kern w:val="0"/>
          <w:lang w:val="en"/>
          <w14:ligatures w14:val="none"/>
        </w:rPr>
        <w:t>3</w:t>
      </w:r>
      <w:r w:rsidR="00991AE6">
        <w:rPr>
          <w:rFonts w:ascii="Times New Roman" w:eastAsia="Times New Roman" w:hAnsi="Times New Roman" w:cs="Times New Roman"/>
          <w:kern w:val="0"/>
          <w:lang w:val="en"/>
          <w14:ligatures w14:val="none"/>
        </w:rPr>
        <w:t>71</w:t>
      </w:r>
      <w:r w:rsidRPr="000F587D">
        <w:rPr>
          <w:rFonts w:ascii="Times New Roman" w:eastAsia="Times New Roman" w:hAnsi="Times New Roman" w:cs="Times New Roman"/>
          <w:kern w:val="0"/>
          <w:lang w:val="en"/>
          <w14:ligatures w14:val="none"/>
        </w:rPr>
        <w:t xml:space="preserve"> respondents, comprising 2</w:t>
      </w:r>
      <w:r w:rsidR="00991AE6">
        <w:rPr>
          <w:rFonts w:ascii="Times New Roman" w:eastAsia="Times New Roman" w:hAnsi="Times New Roman" w:cs="Times New Roman"/>
          <w:kern w:val="0"/>
          <w:lang w:val="en"/>
          <w14:ligatures w14:val="none"/>
        </w:rPr>
        <w:t>25</w:t>
      </w:r>
      <w:r w:rsidRPr="000F587D">
        <w:rPr>
          <w:rFonts w:ascii="Times New Roman" w:eastAsia="Times New Roman" w:hAnsi="Times New Roman" w:cs="Times New Roman"/>
          <w:kern w:val="0"/>
          <w:lang w:val="en"/>
          <w14:ligatures w14:val="none"/>
        </w:rPr>
        <w:t xml:space="preserve"> teachers, sampled using proportional simple random sampling from 2</w:t>
      </w:r>
      <w:r w:rsidR="00991AE6">
        <w:rPr>
          <w:rFonts w:ascii="Times New Roman" w:eastAsia="Times New Roman" w:hAnsi="Times New Roman" w:cs="Times New Roman"/>
          <w:kern w:val="0"/>
          <w:lang w:val="en"/>
          <w14:ligatures w14:val="none"/>
        </w:rPr>
        <w:t>5</w:t>
      </w:r>
      <w:r w:rsidRPr="000F587D">
        <w:rPr>
          <w:rFonts w:ascii="Times New Roman" w:eastAsia="Times New Roman" w:hAnsi="Times New Roman" w:cs="Times New Roman"/>
          <w:kern w:val="0"/>
          <w:lang w:val="en"/>
          <w14:ligatures w14:val="none"/>
        </w:rPr>
        <w:t xml:space="preserve"> public secondary schools. T</w:t>
      </w:r>
      <w:r w:rsidRPr="000F587D">
        <w:rPr>
          <w:rFonts w:ascii="Times New Roman" w:eastAsia="Calibri" w:hAnsi="Times New Roman" w:cs="Times New Roman"/>
          <w:kern w:val="0"/>
          <w:lang w:val="en-GB"/>
          <w14:ligatures w14:val="none"/>
        </w:rPr>
        <w:t>h</w:t>
      </w:r>
      <w:r w:rsidRPr="000F587D">
        <w:rPr>
          <w:rFonts w:ascii="Times New Roman" w:eastAsia="Times New Roman" w:hAnsi="Times New Roman" w:cs="Times New Roman"/>
          <w:color w:val="000000"/>
          <w:kern w:val="0"/>
          <w:lang w:val="en"/>
          <w14:ligatures w14:val="none"/>
        </w:rPr>
        <w:t>e</w:t>
      </w:r>
      <w:r w:rsidRPr="000F587D">
        <w:rPr>
          <w:rFonts w:ascii="Times New Roman" w:eastAsia="Calibri" w:hAnsi="Times New Roman" w:cs="Times New Roman"/>
          <w:kern w:val="0"/>
          <w:lang w:val="en-GB"/>
          <w14:ligatures w14:val="none"/>
        </w:rPr>
        <w:t xml:space="preserve"> 10% - 30% criterion of the targeted population was used for the big population (teachers) to obtain representations and reliability of the findings </w:t>
      </w:r>
      <w:r w:rsidRPr="000F587D">
        <w:rPr>
          <w:rFonts w:ascii="Times New Roman" w:eastAsia="Times New Roman" w:hAnsi="Times New Roman" w:cs="Times New Roman"/>
          <w:kern w:val="0"/>
          <w:lang w:val="en-GB"/>
          <w14:ligatures w14:val="none"/>
        </w:rPr>
        <w:t>(Bullen, 2021).</w:t>
      </w:r>
      <w:bookmarkStart w:id="1" w:name="_Hlk176581990"/>
      <w:r w:rsidRPr="000F587D">
        <w:rPr>
          <w:rFonts w:ascii="Times New Roman" w:eastAsia="Calibri" w:hAnsi="Times New Roman" w:cs="Times New Roman"/>
          <w:kern w:val="0"/>
          <w:lang w:val="en-GB"/>
          <w14:ligatures w14:val="none"/>
        </w:rPr>
        <w:t xml:space="preserve"> </w:t>
      </w:r>
      <w:bookmarkEnd w:id="1"/>
      <w:r w:rsidR="00676F69" w:rsidRPr="00CD59B1">
        <w:rPr>
          <w:rFonts w:ascii="Times New Roman" w:eastAsia="Calibri" w:hAnsi="Times New Roman" w:cs="Times New Roman"/>
          <w:kern w:val="0"/>
          <w:lang w:val="en-GB"/>
          <w14:ligatures w14:val="none"/>
        </w:rPr>
        <w:t xml:space="preserve">The </w:t>
      </w:r>
      <w:r w:rsidR="00676F69" w:rsidRPr="00CD59B1">
        <w:rPr>
          <w:rFonts w:ascii="Times New Roman" w:eastAsia="Times New Roman" w:hAnsi="Times New Roman" w:cs="Times New Roman"/>
          <w:color w:val="000000"/>
          <w:kern w:val="0"/>
          <w:lang w:val="en"/>
          <w14:ligatures w14:val="none"/>
        </w:rPr>
        <w:t xml:space="preserve">study sampled </w:t>
      </w:r>
      <w:r w:rsidRPr="00CD59B1">
        <w:rPr>
          <w:rFonts w:ascii="Times New Roman" w:eastAsia="Times New Roman" w:hAnsi="Times New Roman" w:cs="Times New Roman"/>
          <w:kern w:val="0"/>
          <w:lang w:val="en"/>
          <w14:ligatures w14:val="none"/>
        </w:rPr>
        <w:t>1</w:t>
      </w:r>
      <w:r w:rsidR="008B6DA0" w:rsidRPr="00CD59B1">
        <w:rPr>
          <w:rFonts w:ascii="Times New Roman" w:eastAsia="Times New Roman" w:hAnsi="Times New Roman" w:cs="Times New Roman"/>
          <w:kern w:val="0"/>
          <w:lang w:val="en"/>
          <w14:ligatures w14:val="none"/>
        </w:rPr>
        <w:t xml:space="preserve">00 </w:t>
      </w:r>
      <w:r w:rsidR="00676F69" w:rsidRPr="00CD59B1">
        <w:rPr>
          <w:rFonts w:ascii="Times New Roman" w:eastAsia="Times New Roman" w:hAnsi="Times New Roman" w:cs="Times New Roman"/>
          <w:kern w:val="0"/>
          <w:lang w:val="en"/>
          <w14:ligatures w14:val="none"/>
        </w:rPr>
        <w:t>ISQATs</w:t>
      </w:r>
      <w:r w:rsidRPr="000F587D">
        <w:rPr>
          <w:rFonts w:ascii="Times New Roman" w:eastAsia="Times New Roman" w:hAnsi="Times New Roman" w:cs="Times New Roman"/>
          <w:kern w:val="0"/>
          <w:lang w:val="en"/>
          <w14:ligatures w14:val="none"/>
        </w:rPr>
        <w:t xml:space="preserve"> using homogenous purposive sampling</w:t>
      </w:r>
      <w:r w:rsidR="00CD59B1">
        <w:rPr>
          <w:rFonts w:ascii="Times New Roman" w:eastAsia="Times New Roman" w:hAnsi="Times New Roman" w:cs="Times New Roman"/>
          <w:kern w:val="0"/>
          <w:lang w:val="en"/>
          <w14:ligatures w14:val="none"/>
        </w:rPr>
        <w:t>;</w:t>
      </w:r>
      <w:r w:rsidR="008B6DA0">
        <w:rPr>
          <w:rFonts w:ascii="Times New Roman" w:eastAsia="Times New Roman" w:hAnsi="Times New Roman" w:cs="Times New Roman"/>
          <w:kern w:val="0"/>
          <w:lang w:val="en"/>
          <w14:ligatures w14:val="none"/>
        </w:rPr>
        <w:t xml:space="preserve"> the 25 other members were involved in the pilot study</w:t>
      </w:r>
      <w:r w:rsidR="00094925">
        <w:rPr>
          <w:rFonts w:ascii="Times New Roman" w:eastAsia="Calibri" w:hAnsi="Times New Roman" w:cs="Times New Roman"/>
          <w:kern w:val="0"/>
          <w:lang w:val="en-GB"/>
          <w14:ligatures w14:val="none"/>
        </w:rPr>
        <w:t xml:space="preserve">. The technique was </w:t>
      </w:r>
      <w:r w:rsidR="00AB1665">
        <w:rPr>
          <w:rFonts w:ascii="Times New Roman" w:eastAsia="Calibri" w:hAnsi="Times New Roman" w:cs="Times New Roman"/>
          <w:kern w:val="0"/>
          <w:lang w:val="en-GB"/>
          <w14:ligatures w14:val="none"/>
        </w:rPr>
        <w:t>preferred because</w:t>
      </w:r>
      <w:r w:rsidR="00CD59B1">
        <w:rPr>
          <w:rFonts w:ascii="Times New Roman" w:eastAsia="Calibri" w:hAnsi="Times New Roman" w:cs="Times New Roman"/>
          <w:kern w:val="0"/>
          <w:lang w:val="en-GB"/>
          <w14:ligatures w14:val="none"/>
        </w:rPr>
        <w:t xml:space="preserve"> where a group has a similar understanding of the topic, it is acceptable to include 4-8 members in the FGDs to express the ideas clearly without unnecessary noise (</w:t>
      </w:r>
      <w:r w:rsidR="00CD59B1" w:rsidRPr="00722B84">
        <w:rPr>
          <w:rFonts w:ascii="Times New Roman" w:hAnsi="Times New Roman" w:cs="Times New Roman"/>
          <w:color w:val="222222"/>
          <w:shd w:val="clear" w:color="auto" w:fill="FFFFFF"/>
        </w:rPr>
        <w:t>Lichtman, 2023). </w:t>
      </w:r>
      <w:r w:rsidRPr="000F587D">
        <w:rPr>
          <w:rFonts w:ascii="Times New Roman" w:eastAsia="Times New Roman" w:hAnsi="Times New Roman" w:cs="Times New Roman"/>
          <w:kern w:val="0"/>
          <w:lang w:val="en"/>
          <w14:ligatures w14:val="none"/>
        </w:rPr>
        <w:t xml:space="preserve">The </w:t>
      </w:r>
      <w:r>
        <w:rPr>
          <w:rFonts w:ascii="Times New Roman" w:eastAsia="Times New Roman" w:hAnsi="Times New Roman" w:cs="Times New Roman"/>
          <w:kern w:val="0"/>
          <w:lang w:val="en"/>
          <w14:ligatures w14:val="none"/>
        </w:rPr>
        <w:t>7</w:t>
      </w:r>
      <w:r w:rsidR="002E60FD">
        <w:rPr>
          <w:rFonts w:ascii="Times New Roman" w:eastAsia="Times New Roman" w:hAnsi="Times New Roman" w:cs="Times New Roman"/>
          <w:kern w:val="0"/>
          <w:lang w:val="en"/>
          <w14:ligatures w14:val="none"/>
        </w:rPr>
        <w:t xml:space="preserve"> CDQAOs and </w:t>
      </w:r>
      <w:r w:rsidR="001F582E">
        <w:rPr>
          <w:rFonts w:ascii="Times New Roman" w:eastAsia="Times New Roman" w:hAnsi="Times New Roman" w:cs="Times New Roman"/>
          <w:kern w:val="0"/>
          <w:lang w:val="en"/>
          <w14:ligatures w14:val="none"/>
        </w:rPr>
        <w:t xml:space="preserve">7 DSEOs </w:t>
      </w:r>
      <w:r w:rsidRPr="000F587D">
        <w:rPr>
          <w:rFonts w:ascii="Times New Roman" w:eastAsia="Times New Roman" w:hAnsi="Times New Roman" w:cs="Times New Roman"/>
          <w:kern w:val="0"/>
          <w:lang w:val="en"/>
          <w14:ligatures w14:val="none"/>
        </w:rPr>
        <w:t>were obtained using expert sampling as</w:t>
      </w:r>
      <w:r w:rsidRPr="000F587D">
        <w:rPr>
          <w:rFonts w:ascii="Times New Roman" w:eastAsia="Times New Roman" w:hAnsi="Times New Roman" w:cs="Times New Roman"/>
          <w:color w:val="222222"/>
          <w:kern w:val="0"/>
          <w:shd w:val="clear" w:color="auto" w:fill="FFFFFF"/>
          <w14:ligatures w14:val="none"/>
        </w:rPr>
        <w:t xml:space="preserve"> the head of monitoring and evaluation of IQA educational practices to ensure compliance with the set </w:t>
      </w:r>
      <w:r w:rsidRPr="000F587D">
        <w:rPr>
          <w:rFonts w:ascii="Times New Roman" w:eastAsia="Times New Roman" w:hAnsi="Times New Roman" w:cs="Times New Roman"/>
          <w:color w:val="222222"/>
          <w:kern w:val="0"/>
          <w:shd w:val="clear" w:color="auto" w:fill="FFFFFF"/>
          <w14:ligatures w14:val="none"/>
        </w:rPr>
        <w:lastRenderedPageBreak/>
        <w:t>standards and regulations (</w:t>
      </w:r>
      <w:r w:rsidRPr="000F587D">
        <w:rPr>
          <w:rFonts w:ascii="Times New Roman" w:eastAsia="Times New Roman" w:hAnsi="Times New Roman" w:cs="Times New Roman"/>
          <w:color w:val="000000"/>
          <w:kern w:val="0"/>
          <w14:ligatures w14:val="none"/>
        </w:rPr>
        <w:t>URT, 2023)</w:t>
      </w:r>
      <w:r w:rsidRPr="000F587D">
        <w:rPr>
          <w:rFonts w:ascii="Times New Roman" w:eastAsia="Times New Roman" w:hAnsi="Times New Roman" w:cs="Times New Roman"/>
          <w:color w:val="222222"/>
          <w:kern w:val="0"/>
          <w:shd w:val="clear" w:color="auto" w:fill="FFFFFF"/>
          <w14:ligatures w14:val="none"/>
        </w:rPr>
        <w:t>.</w:t>
      </w:r>
      <w:r>
        <w:rPr>
          <w:rFonts w:ascii="Times New Roman" w:eastAsia="Times New Roman" w:hAnsi="Times New Roman" w:cs="Times New Roman"/>
          <w:color w:val="222222"/>
          <w:kern w:val="0"/>
          <w:shd w:val="clear" w:color="auto" w:fill="FFFFFF"/>
          <w14:ligatures w14:val="none"/>
        </w:rPr>
        <w:t xml:space="preserve"> It should be noted that the remaining 02 officers in 02</w:t>
      </w:r>
      <w:r w:rsidR="00507DF6">
        <w:rPr>
          <w:rFonts w:ascii="Times New Roman" w:eastAsia="Times New Roman" w:hAnsi="Times New Roman" w:cs="Times New Roman"/>
          <w:color w:val="222222"/>
          <w:kern w:val="0"/>
          <w:shd w:val="clear" w:color="auto" w:fill="FFFFFF"/>
          <w14:ligatures w14:val="none"/>
        </w:rPr>
        <w:t xml:space="preserve"> </w:t>
      </w:r>
      <w:r>
        <w:rPr>
          <w:rFonts w:ascii="Times New Roman" w:eastAsia="Times New Roman" w:hAnsi="Times New Roman" w:cs="Times New Roman"/>
          <w:color w:val="222222"/>
          <w:kern w:val="0"/>
          <w:shd w:val="clear" w:color="auto" w:fill="FFFFFF"/>
          <w14:ligatures w14:val="none"/>
        </w:rPr>
        <w:t>district were involved in the pilot study</w:t>
      </w:r>
      <w:r w:rsidR="00251DD2">
        <w:rPr>
          <w:rFonts w:ascii="Times New Roman" w:eastAsia="Times New Roman" w:hAnsi="Times New Roman" w:cs="Times New Roman"/>
          <w:color w:val="222222"/>
          <w:kern w:val="0"/>
          <w:shd w:val="clear" w:color="auto" w:fill="FFFFFF"/>
          <w14:ligatures w14:val="none"/>
        </w:rPr>
        <w:t xml:space="preserve">; </w:t>
      </w:r>
      <w:r>
        <w:rPr>
          <w:rFonts w:ascii="Times New Roman" w:eastAsia="Times New Roman" w:hAnsi="Times New Roman" w:cs="Times New Roman"/>
          <w:color w:val="222222"/>
          <w:kern w:val="0"/>
          <w:shd w:val="clear" w:color="auto" w:fill="FFFFFF"/>
          <w14:ligatures w14:val="none"/>
        </w:rPr>
        <w:t>hence, they were</w:t>
      </w:r>
      <w:r w:rsidR="002E60FD">
        <w:rPr>
          <w:rFonts w:ascii="Times New Roman" w:eastAsia="Times New Roman" w:hAnsi="Times New Roman" w:cs="Times New Roman"/>
          <w:color w:val="222222"/>
          <w:kern w:val="0"/>
          <w:shd w:val="clear" w:color="auto" w:fill="FFFFFF"/>
          <w14:ligatures w14:val="none"/>
        </w:rPr>
        <w:t xml:space="preserve"> excluded</w:t>
      </w:r>
      <w:r>
        <w:rPr>
          <w:rFonts w:ascii="Times New Roman" w:eastAsia="Times New Roman" w:hAnsi="Times New Roman" w:cs="Times New Roman"/>
          <w:color w:val="222222"/>
          <w:kern w:val="0"/>
          <w:shd w:val="clear" w:color="auto" w:fill="FFFFFF"/>
          <w14:ligatures w14:val="none"/>
        </w:rPr>
        <w:t xml:space="preserve"> </w:t>
      </w:r>
      <w:r w:rsidR="002E60FD">
        <w:rPr>
          <w:rFonts w:ascii="Times New Roman" w:eastAsia="Times New Roman" w:hAnsi="Times New Roman" w:cs="Times New Roman"/>
          <w:color w:val="222222"/>
          <w:kern w:val="0"/>
          <w:shd w:val="clear" w:color="auto" w:fill="FFFFFF"/>
          <w14:ligatures w14:val="none"/>
        </w:rPr>
        <w:t>from</w:t>
      </w:r>
      <w:r>
        <w:rPr>
          <w:rFonts w:ascii="Times New Roman" w:eastAsia="Times New Roman" w:hAnsi="Times New Roman" w:cs="Times New Roman"/>
          <w:color w:val="222222"/>
          <w:kern w:val="0"/>
          <w:shd w:val="clear" w:color="auto" w:fill="FFFFFF"/>
          <w14:ligatures w14:val="none"/>
        </w:rPr>
        <w:t xml:space="preserve"> the main investigation. </w:t>
      </w:r>
    </w:p>
    <w:p w14:paraId="4F3B1095" w14:textId="77777777" w:rsidR="00DC1B95" w:rsidRDefault="00DC1B95" w:rsidP="00687775">
      <w:pPr>
        <w:spacing w:after="0" w:line="240" w:lineRule="auto"/>
        <w:jc w:val="both"/>
        <w:rPr>
          <w:rFonts w:ascii="Times New Roman" w:eastAsia="Times New Roman" w:hAnsi="Times New Roman" w:cs="Times New Roman"/>
          <w:color w:val="222222"/>
          <w:kern w:val="0"/>
          <w:shd w:val="clear" w:color="auto" w:fill="FFFFFF"/>
          <w14:ligatures w14:val="none"/>
        </w:rPr>
      </w:pPr>
    </w:p>
    <w:p w14:paraId="0EC828ED" w14:textId="77777777" w:rsidR="006744EE" w:rsidRPr="000F587D" w:rsidRDefault="006744EE" w:rsidP="006744EE">
      <w:pPr>
        <w:spacing w:after="0" w:line="240" w:lineRule="auto"/>
        <w:jc w:val="both"/>
        <w:rPr>
          <w:rFonts w:ascii="Times New Roman" w:eastAsia="Times New Roman" w:hAnsi="Times New Roman" w:cs="Times New Roman"/>
          <w:b/>
          <w:bCs/>
          <w:i/>
          <w:iCs/>
          <w:color w:val="222222"/>
          <w:kern w:val="0"/>
          <w:shd w:val="clear" w:color="auto" w:fill="FFFFFF"/>
          <w14:ligatures w14:val="none"/>
        </w:rPr>
      </w:pPr>
      <w:r w:rsidRPr="000F587D">
        <w:rPr>
          <w:rFonts w:ascii="Times New Roman" w:eastAsia="Times New Roman" w:hAnsi="Times New Roman" w:cs="Times New Roman"/>
          <w:b/>
          <w:bCs/>
          <w:i/>
          <w:iCs/>
          <w:color w:val="222222"/>
          <w:kern w:val="0"/>
          <w:shd w:val="clear" w:color="auto" w:fill="FFFFFF"/>
          <w14:ligatures w14:val="none"/>
        </w:rPr>
        <w:t>Table 1:</w:t>
      </w:r>
      <w:r w:rsidRPr="000F587D">
        <w:rPr>
          <w:rFonts w:ascii="Times New Roman" w:eastAsia="Times New Roman" w:hAnsi="Times New Roman" w:cs="Times New Roman"/>
          <w:i/>
          <w:iCs/>
          <w:color w:val="222222"/>
          <w:kern w:val="0"/>
          <w:shd w:val="clear" w:color="auto" w:fill="FFFFFF"/>
          <w14:ligatures w14:val="none"/>
        </w:rPr>
        <w:t xml:space="preserve"> </w:t>
      </w:r>
      <w:r w:rsidRPr="000F587D">
        <w:rPr>
          <w:rFonts w:ascii="Times New Roman" w:eastAsia="Times New Roman" w:hAnsi="Times New Roman" w:cs="Times New Roman"/>
          <w:b/>
          <w:bCs/>
          <w:i/>
          <w:iCs/>
          <w:color w:val="222222"/>
          <w:kern w:val="0"/>
          <w:shd w:val="clear" w:color="auto" w:fill="FFFFFF"/>
          <w14:ligatures w14:val="none"/>
        </w:rPr>
        <w:t xml:space="preserve">The Summary of </w:t>
      </w:r>
      <w:r>
        <w:rPr>
          <w:rFonts w:ascii="Times New Roman" w:eastAsia="Times New Roman" w:hAnsi="Times New Roman" w:cs="Times New Roman"/>
          <w:b/>
          <w:bCs/>
          <w:i/>
          <w:iCs/>
          <w:color w:val="222222"/>
          <w:kern w:val="0"/>
          <w:shd w:val="clear" w:color="auto" w:fill="FFFFFF"/>
          <w14:ligatures w14:val="none"/>
        </w:rPr>
        <w:t xml:space="preserve">the </w:t>
      </w:r>
      <w:r w:rsidRPr="000F587D">
        <w:rPr>
          <w:rFonts w:ascii="Times New Roman" w:eastAsia="Times New Roman" w:hAnsi="Times New Roman" w:cs="Times New Roman"/>
          <w:b/>
          <w:bCs/>
          <w:i/>
          <w:iCs/>
          <w:color w:val="222222"/>
          <w:kern w:val="0"/>
          <w:shd w:val="clear" w:color="auto" w:fill="FFFFFF"/>
          <w14:ligatures w14:val="none"/>
        </w:rPr>
        <w:t>Sampl</w:t>
      </w:r>
      <w:r>
        <w:rPr>
          <w:rFonts w:ascii="Times New Roman" w:eastAsia="Times New Roman" w:hAnsi="Times New Roman" w:cs="Times New Roman"/>
          <w:b/>
          <w:bCs/>
          <w:i/>
          <w:iCs/>
          <w:color w:val="222222"/>
          <w:kern w:val="0"/>
          <w:shd w:val="clear" w:color="auto" w:fill="FFFFFF"/>
          <w14:ligatures w14:val="none"/>
        </w:rPr>
        <w:t>ing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
        <w:gridCol w:w="4200"/>
        <w:gridCol w:w="2328"/>
        <w:gridCol w:w="2325"/>
      </w:tblGrid>
      <w:tr w:rsidR="006744EE" w:rsidRPr="000F587D" w14:paraId="54D1A1A1" w14:textId="77777777" w:rsidTr="004B16E0">
        <w:trPr>
          <w:trHeight w:val="215"/>
        </w:trPr>
        <w:tc>
          <w:tcPr>
            <w:tcW w:w="497" w:type="dxa"/>
            <w:tcBorders>
              <w:top w:val="single" w:sz="4" w:space="0" w:color="auto"/>
              <w:bottom w:val="single" w:sz="4" w:space="0" w:color="auto"/>
            </w:tcBorders>
          </w:tcPr>
          <w:p w14:paraId="2FD6BBE7"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SN</w:t>
            </w:r>
          </w:p>
        </w:tc>
        <w:tc>
          <w:tcPr>
            <w:tcW w:w="4200" w:type="dxa"/>
            <w:tcBorders>
              <w:top w:val="single" w:sz="4" w:space="0" w:color="auto"/>
              <w:bottom w:val="single" w:sz="4" w:space="0" w:color="auto"/>
            </w:tcBorders>
          </w:tcPr>
          <w:p w14:paraId="5BF36269"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Categories</w:t>
            </w:r>
          </w:p>
        </w:tc>
        <w:tc>
          <w:tcPr>
            <w:tcW w:w="2328" w:type="dxa"/>
            <w:tcBorders>
              <w:top w:val="single" w:sz="4" w:space="0" w:color="auto"/>
              <w:bottom w:val="single" w:sz="4" w:space="0" w:color="auto"/>
            </w:tcBorders>
          </w:tcPr>
          <w:p w14:paraId="231339A7"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Targeted Population</w:t>
            </w:r>
          </w:p>
        </w:tc>
        <w:tc>
          <w:tcPr>
            <w:tcW w:w="2325" w:type="dxa"/>
            <w:tcBorders>
              <w:top w:val="single" w:sz="4" w:space="0" w:color="auto"/>
              <w:bottom w:val="single" w:sz="4" w:space="0" w:color="auto"/>
            </w:tcBorders>
          </w:tcPr>
          <w:p w14:paraId="33977789"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Sample Size</w:t>
            </w:r>
          </w:p>
        </w:tc>
      </w:tr>
      <w:tr w:rsidR="006744EE" w:rsidRPr="000F587D" w14:paraId="533AE408" w14:textId="77777777" w:rsidTr="004B16E0">
        <w:tc>
          <w:tcPr>
            <w:tcW w:w="497" w:type="dxa"/>
            <w:tcBorders>
              <w:top w:val="single" w:sz="4" w:space="0" w:color="auto"/>
            </w:tcBorders>
          </w:tcPr>
          <w:p w14:paraId="093275AF"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1.</w:t>
            </w:r>
          </w:p>
        </w:tc>
        <w:tc>
          <w:tcPr>
            <w:tcW w:w="4200" w:type="dxa"/>
            <w:tcBorders>
              <w:top w:val="single" w:sz="4" w:space="0" w:color="auto"/>
            </w:tcBorders>
          </w:tcPr>
          <w:p w14:paraId="6FD96608"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District</w:t>
            </w:r>
          </w:p>
        </w:tc>
        <w:tc>
          <w:tcPr>
            <w:tcW w:w="2328" w:type="dxa"/>
            <w:tcBorders>
              <w:top w:val="single" w:sz="4" w:space="0" w:color="auto"/>
            </w:tcBorders>
          </w:tcPr>
          <w:p w14:paraId="022C283D"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0</w:t>
            </w:r>
            <w:r>
              <w:rPr>
                <w:rFonts w:ascii="Times New Roman" w:eastAsia="Times New Roman" w:hAnsi="Times New Roman" w:cs="Times New Roman"/>
                <w:color w:val="222222"/>
                <w:kern w:val="0"/>
                <w:shd w:val="clear" w:color="auto" w:fill="FFFFFF"/>
                <w14:ligatures w14:val="none"/>
              </w:rPr>
              <w:t>9</w:t>
            </w:r>
          </w:p>
        </w:tc>
        <w:tc>
          <w:tcPr>
            <w:tcW w:w="2325" w:type="dxa"/>
            <w:tcBorders>
              <w:top w:val="single" w:sz="4" w:space="0" w:color="auto"/>
            </w:tcBorders>
          </w:tcPr>
          <w:p w14:paraId="73104BDA"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0</w:t>
            </w:r>
            <w:r>
              <w:rPr>
                <w:rFonts w:ascii="Times New Roman" w:eastAsia="Times New Roman" w:hAnsi="Times New Roman" w:cs="Times New Roman"/>
                <w:color w:val="222222"/>
                <w:kern w:val="0"/>
                <w:shd w:val="clear" w:color="auto" w:fill="FFFFFF"/>
                <w14:ligatures w14:val="none"/>
              </w:rPr>
              <w:t>7</w:t>
            </w:r>
          </w:p>
        </w:tc>
      </w:tr>
      <w:tr w:rsidR="006744EE" w:rsidRPr="000F587D" w14:paraId="55EFA3E8" w14:textId="77777777" w:rsidTr="004B16E0">
        <w:tc>
          <w:tcPr>
            <w:tcW w:w="497" w:type="dxa"/>
          </w:tcPr>
          <w:p w14:paraId="154ADECD"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2.</w:t>
            </w:r>
          </w:p>
        </w:tc>
        <w:tc>
          <w:tcPr>
            <w:tcW w:w="4200" w:type="dxa"/>
          </w:tcPr>
          <w:p w14:paraId="7452146B"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Schools</w:t>
            </w:r>
          </w:p>
        </w:tc>
        <w:tc>
          <w:tcPr>
            <w:tcW w:w="2328" w:type="dxa"/>
          </w:tcPr>
          <w:p w14:paraId="0BE644AF" w14:textId="44A44496"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25</w:t>
            </w:r>
            <w:r w:rsidR="0073335D">
              <w:rPr>
                <w:rFonts w:ascii="Times New Roman" w:eastAsia="Times New Roman" w:hAnsi="Times New Roman" w:cs="Times New Roman"/>
                <w:color w:val="222222"/>
                <w:kern w:val="0"/>
                <w:shd w:val="clear" w:color="auto" w:fill="FFFFFF"/>
                <w14:ligatures w14:val="none"/>
              </w:rPr>
              <w:t>0</w:t>
            </w:r>
          </w:p>
        </w:tc>
        <w:tc>
          <w:tcPr>
            <w:tcW w:w="2325" w:type="dxa"/>
          </w:tcPr>
          <w:p w14:paraId="1BE5B223" w14:textId="1DBF691A"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2</w:t>
            </w:r>
            <w:r w:rsidR="0073335D">
              <w:rPr>
                <w:rFonts w:ascii="Times New Roman" w:eastAsia="Times New Roman" w:hAnsi="Times New Roman" w:cs="Times New Roman"/>
                <w:color w:val="222222"/>
                <w:kern w:val="0"/>
                <w:shd w:val="clear" w:color="auto" w:fill="FFFFFF"/>
                <w14:ligatures w14:val="none"/>
              </w:rPr>
              <w:t>5</w:t>
            </w:r>
          </w:p>
        </w:tc>
      </w:tr>
      <w:tr w:rsidR="006744EE" w:rsidRPr="000F587D" w14:paraId="1E5675BC" w14:textId="77777777" w:rsidTr="004B16E0">
        <w:tc>
          <w:tcPr>
            <w:tcW w:w="497" w:type="dxa"/>
          </w:tcPr>
          <w:p w14:paraId="656FE826"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3.</w:t>
            </w:r>
          </w:p>
        </w:tc>
        <w:tc>
          <w:tcPr>
            <w:tcW w:w="4200" w:type="dxa"/>
          </w:tcPr>
          <w:p w14:paraId="1129F717"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Teachers</w:t>
            </w:r>
          </w:p>
        </w:tc>
        <w:tc>
          <w:tcPr>
            <w:tcW w:w="2328" w:type="dxa"/>
          </w:tcPr>
          <w:p w14:paraId="11F8D572" w14:textId="6E4D2216"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2</w:t>
            </w:r>
            <w:r>
              <w:rPr>
                <w:rFonts w:ascii="Times New Roman" w:eastAsia="Times New Roman" w:hAnsi="Times New Roman" w:cs="Times New Roman"/>
                <w:color w:val="222222"/>
                <w:kern w:val="0"/>
                <w:shd w:val="clear" w:color="auto" w:fill="FFFFFF"/>
                <w14:ligatures w14:val="none"/>
              </w:rPr>
              <w:t>,25</w:t>
            </w:r>
            <w:r w:rsidR="0073335D">
              <w:rPr>
                <w:rFonts w:ascii="Times New Roman" w:eastAsia="Times New Roman" w:hAnsi="Times New Roman" w:cs="Times New Roman"/>
                <w:color w:val="222222"/>
                <w:kern w:val="0"/>
                <w:shd w:val="clear" w:color="auto" w:fill="FFFFFF"/>
                <w14:ligatures w14:val="none"/>
              </w:rPr>
              <w:t>0</w:t>
            </w:r>
          </w:p>
        </w:tc>
        <w:tc>
          <w:tcPr>
            <w:tcW w:w="2325" w:type="dxa"/>
          </w:tcPr>
          <w:p w14:paraId="122130B6" w14:textId="1D75660B" w:rsidR="006744EE" w:rsidRPr="00CC252C" w:rsidRDefault="006744EE" w:rsidP="004B16E0">
            <w:pPr>
              <w:jc w:val="both"/>
              <w:rPr>
                <w:rFonts w:ascii="Times New Roman" w:eastAsia="Times New Roman" w:hAnsi="Times New Roman" w:cs="Times New Roman"/>
                <w:b/>
                <w:bCs/>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2</w:t>
            </w:r>
            <w:r w:rsidR="00CC252C">
              <w:rPr>
                <w:rFonts w:ascii="Times New Roman" w:eastAsia="Times New Roman" w:hAnsi="Times New Roman" w:cs="Times New Roman"/>
                <w:color w:val="222222"/>
                <w:kern w:val="0"/>
                <w:shd w:val="clear" w:color="auto" w:fill="FFFFFF"/>
                <w14:ligatures w14:val="none"/>
              </w:rPr>
              <w:t>25</w:t>
            </w:r>
          </w:p>
        </w:tc>
      </w:tr>
      <w:tr w:rsidR="006744EE" w:rsidRPr="000F587D" w14:paraId="0536F755" w14:textId="77777777" w:rsidTr="004B16E0">
        <w:tc>
          <w:tcPr>
            <w:tcW w:w="497" w:type="dxa"/>
          </w:tcPr>
          <w:p w14:paraId="75EF68F0"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4.</w:t>
            </w:r>
          </w:p>
        </w:tc>
        <w:tc>
          <w:tcPr>
            <w:tcW w:w="4200" w:type="dxa"/>
          </w:tcPr>
          <w:p w14:paraId="7C99AF80"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School Interna Quality Assurance Teams</w:t>
            </w:r>
          </w:p>
        </w:tc>
        <w:tc>
          <w:tcPr>
            <w:tcW w:w="2328" w:type="dxa"/>
          </w:tcPr>
          <w:p w14:paraId="2EEECC7E" w14:textId="210DA15B"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1</w:t>
            </w:r>
            <w:r w:rsidR="00CC252C">
              <w:rPr>
                <w:rFonts w:ascii="Times New Roman" w:eastAsia="Times New Roman" w:hAnsi="Times New Roman" w:cs="Times New Roman"/>
                <w:color w:val="222222"/>
                <w:kern w:val="0"/>
                <w:shd w:val="clear" w:color="auto" w:fill="FFFFFF"/>
                <w14:ligatures w14:val="none"/>
              </w:rPr>
              <w:t>25</w:t>
            </w:r>
          </w:p>
        </w:tc>
        <w:tc>
          <w:tcPr>
            <w:tcW w:w="2325" w:type="dxa"/>
          </w:tcPr>
          <w:p w14:paraId="1A27D584"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1</w:t>
            </w:r>
            <w:r>
              <w:rPr>
                <w:rFonts w:ascii="Times New Roman" w:eastAsia="Times New Roman" w:hAnsi="Times New Roman" w:cs="Times New Roman"/>
                <w:color w:val="222222"/>
                <w:kern w:val="0"/>
                <w:shd w:val="clear" w:color="auto" w:fill="FFFFFF"/>
                <w14:ligatures w14:val="none"/>
              </w:rPr>
              <w:t>00</w:t>
            </w:r>
          </w:p>
        </w:tc>
      </w:tr>
      <w:tr w:rsidR="006744EE" w:rsidRPr="000F587D" w14:paraId="4332A241" w14:textId="77777777" w:rsidTr="004B16E0">
        <w:tc>
          <w:tcPr>
            <w:tcW w:w="497" w:type="dxa"/>
            <w:tcBorders>
              <w:bottom w:val="single" w:sz="4" w:space="0" w:color="auto"/>
            </w:tcBorders>
          </w:tcPr>
          <w:p w14:paraId="28BB2B35" w14:textId="77777777"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sidRPr="000F587D">
              <w:rPr>
                <w:rFonts w:ascii="Times New Roman" w:eastAsia="Times New Roman" w:hAnsi="Times New Roman" w:cs="Times New Roman"/>
                <w:i/>
                <w:iCs/>
                <w:color w:val="222222"/>
                <w:kern w:val="0"/>
                <w:shd w:val="clear" w:color="auto" w:fill="FFFFFF"/>
                <w14:ligatures w14:val="none"/>
              </w:rPr>
              <w:t>6.</w:t>
            </w:r>
          </w:p>
        </w:tc>
        <w:tc>
          <w:tcPr>
            <w:tcW w:w="4200" w:type="dxa"/>
            <w:tcBorders>
              <w:bottom w:val="single" w:sz="4" w:space="0" w:color="auto"/>
            </w:tcBorders>
          </w:tcPr>
          <w:p w14:paraId="2F7553FE"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CDQAOs</w:t>
            </w:r>
          </w:p>
        </w:tc>
        <w:tc>
          <w:tcPr>
            <w:tcW w:w="2328" w:type="dxa"/>
            <w:tcBorders>
              <w:bottom w:val="single" w:sz="4" w:space="0" w:color="auto"/>
            </w:tcBorders>
          </w:tcPr>
          <w:p w14:paraId="4323F28B"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sidRPr="000F587D">
              <w:rPr>
                <w:rFonts w:ascii="Times New Roman" w:eastAsia="Times New Roman" w:hAnsi="Times New Roman" w:cs="Times New Roman"/>
                <w:color w:val="222222"/>
                <w:kern w:val="0"/>
                <w:shd w:val="clear" w:color="auto" w:fill="FFFFFF"/>
                <w14:ligatures w14:val="none"/>
              </w:rPr>
              <w:t xml:space="preserve">             09</w:t>
            </w:r>
          </w:p>
        </w:tc>
        <w:tc>
          <w:tcPr>
            <w:tcW w:w="2325" w:type="dxa"/>
            <w:tcBorders>
              <w:bottom w:val="single" w:sz="4" w:space="0" w:color="auto"/>
            </w:tcBorders>
          </w:tcPr>
          <w:p w14:paraId="551C8BF9" w14:textId="77777777"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w:t>
            </w:r>
            <w:r w:rsidRPr="000F587D">
              <w:rPr>
                <w:rFonts w:ascii="Times New Roman" w:eastAsia="Times New Roman" w:hAnsi="Times New Roman" w:cs="Times New Roman"/>
                <w:color w:val="222222"/>
                <w:kern w:val="0"/>
                <w:shd w:val="clear" w:color="auto" w:fill="FFFFFF"/>
                <w14:ligatures w14:val="none"/>
              </w:rPr>
              <w:t>0</w:t>
            </w:r>
            <w:r>
              <w:rPr>
                <w:rFonts w:ascii="Times New Roman" w:eastAsia="Times New Roman" w:hAnsi="Times New Roman" w:cs="Times New Roman"/>
                <w:color w:val="222222"/>
                <w:kern w:val="0"/>
                <w:shd w:val="clear" w:color="auto" w:fill="FFFFFF"/>
                <w14:ligatures w14:val="none"/>
              </w:rPr>
              <w:t>7</w:t>
            </w:r>
          </w:p>
        </w:tc>
      </w:tr>
      <w:tr w:rsidR="006744EE" w:rsidRPr="000F587D" w14:paraId="78EACA33" w14:textId="77777777" w:rsidTr="004B16E0">
        <w:tc>
          <w:tcPr>
            <w:tcW w:w="497" w:type="dxa"/>
            <w:tcBorders>
              <w:bottom w:val="single" w:sz="4" w:space="0" w:color="auto"/>
            </w:tcBorders>
          </w:tcPr>
          <w:p w14:paraId="0AA5255F" w14:textId="625BEF80" w:rsidR="006744EE" w:rsidRPr="000F587D" w:rsidRDefault="006744EE" w:rsidP="004B16E0">
            <w:pPr>
              <w:jc w:val="both"/>
              <w:rPr>
                <w:rFonts w:ascii="Times New Roman" w:eastAsia="Times New Roman" w:hAnsi="Times New Roman" w:cs="Times New Roman"/>
                <w:i/>
                <w:iCs/>
                <w:color w:val="222222"/>
                <w:kern w:val="0"/>
                <w:shd w:val="clear" w:color="auto" w:fill="FFFFFF"/>
                <w14:ligatures w14:val="none"/>
              </w:rPr>
            </w:pPr>
            <w:r>
              <w:rPr>
                <w:rFonts w:ascii="Times New Roman" w:eastAsia="Times New Roman" w:hAnsi="Times New Roman" w:cs="Times New Roman"/>
                <w:i/>
                <w:iCs/>
                <w:color w:val="222222"/>
                <w:kern w:val="0"/>
                <w:shd w:val="clear" w:color="auto" w:fill="FFFFFF"/>
                <w14:ligatures w14:val="none"/>
              </w:rPr>
              <w:t>7</w:t>
            </w:r>
          </w:p>
        </w:tc>
        <w:tc>
          <w:tcPr>
            <w:tcW w:w="4200" w:type="dxa"/>
            <w:tcBorders>
              <w:bottom w:val="single" w:sz="4" w:space="0" w:color="auto"/>
            </w:tcBorders>
          </w:tcPr>
          <w:p w14:paraId="7C976D6C" w14:textId="6A65567F"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DSEOs</w:t>
            </w:r>
          </w:p>
        </w:tc>
        <w:tc>
          <w:tcPr>
            <w:tcW w:w="2328" w:type="dxa"/>
            <w:tcBorders>
              <w:bottom w:val="single" w:sz="4" w:space="0" w:color="auto"/>
            </w:tcBorders>
          </w:tcPr>
          <w:p w14:paraId="584DC61D" w14:textId="12076252" w:rsidR="006744EE" w:rsidRPr="000F587D"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09</w:t>
            </w:r>
          </w:p>
        </w:tc>
        <w:tc>
          <w:tcPr>
            <w:tcW w:w="2325" w:type="dxa"/>
            <w:tcBorders>
              <w:bottom w:val="single" w:sz="4" w:space="0" w:color="auto"/>
            </w:tcBorders>
          </w:tcPr>
          <w:p w14:paraId="3AB6265E" w14:textId="619F62C9" w:rsidR="006744EE" w:rsidRDefault="006744EE" w:rsidP="004B16E0">
            <w:pPr>
              <w:jc w:val="both"/>
              <w:rPr>
                <w:rFonts w:ascii="Times New Roman" w:eastAsia="Times New Roman" w:hAnsi="Times New Roman" w:cs="Times New Roman"/>
                <w:color w:val="222222"/>
                <w:kern w:val="0"/>
                <w:shd w:val="clear" w:color="auto" w:fill="FFFFFF"/>
                <w14:ligatures w14:val="none"/>
              </w:rPr>
            </w:pPr>
            <w:r>
              <w:rPr>
                <w:rFonts w:ascii="Times New Roman" w:eastAsia="Times New Roman" w:hAnsi="Times New Roman" w:cs="Times New Roman"/>
                <w:color w:val="222222"/>
                <w:kern w:val="0"/>
                <w:shd w:val="clear" w:color="auto" w:fill="FFFFFF"/>
                <w14:ligatures w14:val="none"/>
              </w:rPr>
              <w:t xml:space="preserve">           07</w:t>
            </w:r>
          </w:p>
        </w:tc>
      </w:tr>
      <w:tr w:rsidR="006744EE" w:rsidRPr="000F587D" w14:paraId="5F3F050F" w14:textId="77777777" w:rsidTr="004B16E0">
        <w:tc>
          <w:tcPr>
            <w:tcW w:w="4697" w:type="dxa"/>
            <w:gridSpan w:val="2"/>
            <w:tcBorders>
              <w:top w:val="single" w:sz="4" w:space="0" w:color="auto"/>
              <w:bottom w:val="single" w:sz="4" w:space="0" w:color="auto"/>
            </w:tcBorders>
          </w:tcPr>
          <w:p w14:paraId="08876671" w14:textId="77777777"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TOTAL</w:t>
            </w:r>
          </w:p>
        </w:tc>
        <w:tc>
          <w:tcPr>
            <w:tcW w:w="2328" w:type="dxa"/>
            <w:tcBorders>
              <w:top w:val="single" w:sz="4" w:space="0" w:color="auto"/>
              <w:bottom w:val="single" w:sz="4" w:space="0" w:color="auto"/>
            </w:tcBorders>
          </w:tcPr>
          <w:p w14:paraId="4D71B3D3" w14:textId="5396C9F6"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sidRPr="000F587D">
              <w:rPr>
                <w:rFonts w:ascii="Times New Roman" w:eastAsia="Times New Roman" w:hAnsi="Times New Roman" w:cs="Times New Roman"/>
                <w:b/>
                <w:bCs/>
                <w:color w:val="222222"/>
                <w:kern w:val="0"/>
                <w:shd w:val="clear" w:color="auto" w:fill="FFFFFF"/>
                <w14:ligatures w14:val="none"/>
              </w:rPr>
              <w:t xml:space="preserve">          </w:t>
            </w:r>
            <w:r>
              <w:rPr>
                <w:rFonts w:ascii="Times New Roman" w:eastAsia="Times New Roman" w:hAnsi="Times New Roman" w:cs="Times New Roman"/>
                <w:b/>
                <w:bCs/>
                <w:color w:val="222222"/>
                <w:kern w:val="0"/>
                <w:shd w:val="clear" w:color="auto" w:fill="FFFFFF"/>
                <w14:ligatures w14:val="none"/>
              </w:rPr>
              <w:t>2</w:t>
            </w:r>
            <w:r w:rsidR="008E2F3E">
              <w:rPr>
                <w:rFonts w:ascii="Times New Roman" w:eastAsia="Times New Roman" w:hAnsi="Times New Roman" w:cs="Times New Roman"/>
                <w:b/>
                <w:bCs/>
                <w:color w:val="222222"/>
                <w:kern w:val="0"/>
                <w:shd w:val="clear" w:color="auto" w:fill="FFFFFF"/>
                <w14:ligatures w14:val="none"/>
              </w:rPr>
              <w:t>652</w:t>
            </w:r>
          </w:p>
        </w:tc>
        <w:tc>
          <w:tcPr>
            <w:tcW w:w="2325" w:type="dxa"/>
            <w:tcBorders>
              <w:top w:val="single" w:sz="4" w:space="0" w:color="auto"/>
              <w:bottom w:val="single" w:sz="4" w:space="0" w:color="auto"/>
            </w:tcBorders>
          </w:tcPr>
          <w:p w14:paraId="1E0C7707" w14:textId="767DB789" w:rsidR="006744EE" w:rsidRPr="000F587D" w:rsidRDefault="006744EE" w:rsidP="004B16E0">
            <w:pPr>
              <w:jc w:val="both"/>
              <w:rPr>
                <w:rFonts w:ascii="Times New Roman" w:eastAsia="Times New Roman" w:hAnsi="Times New Roman" w:cs="Times New Roman"/>
                <w:b/>
                <w:bCs/>
                <w:color w:val="222222"/>
                <w:kern w:val="0"/>
                <w:shd w:val="clear" w:color="auto" w:fill="FFFFFF"/>
                <w14:ligatures w14:val="none"/>
              </w:rPr>
            </w:pPr>
            <w:r>
              <w:rPr>
                <w:rFonts w:ascii="Times New Roman" w:eastAsia="Times New Roman" w:hAnsi="Times New Roman" w:cs="Times New Roman"/>
                <w:b/>
                <w:bCs/>
                <w:color w:val="222222"/>
                <w:kern w:val="0"/>
                <w:shd w:val="clear" w:color="auto" w:fill="FFFFFF"/>
                <w14:ligatures w14:val="none"/>
              </w:rPr>
              <w:t xml:space="preserve">         3</w:t>
            </w:r>
            <w:r w:rsidR="008F223D">
              <w:rPr>
                <w:rFonts w:ascii="Times New Roman" w:eastAsia="Times New Roman" w:hAnsi="Times New Roman" w:cs="Times New Roman"/>
                <w:b/>
                <w:bCs/>
                <w:color w:val="222222"/>
                <w:kern w:val="0"/>
                <w:shd w:val="clear" w:color="auto" w:fill="FFFFFF"/>
                <w14:ligatures w14:val="none"/>
              </w:rPr>
              <w:t>71</w:t>
            </w:r>
          </w:p>
        </w:tc>
      </w:tr>
    </w:tbl>
    <w:p w14:paraId="0FB1EF29" w14:textId="77777777" w:rsidR="006744EE" w:rsidRPr="000F587D" w:rsidRDefault="006744EE" w:rsidP="006744EE">
      <w:pPr>
        <w:tabs>
          <w:tab w:val="left" w:pos="3422"/>
        </w:tabs>
        <w:spacing w:after="0" w:line="240" w:lineRule="auto"/>
        <w:jc w:val="both"/>
        <w:rPr>
          <w:rFonts w:ascii="Times New Roman" w:eastAsia="Calibri" w:hAnsi="Times New Roman" w:cs="Times New Roman"/>
          <w:b/>
          <w:kern w:val="0"/>
          <w:lang w:val="en-GB"/>
          <w14:ligatures w14:val="none"/>
        </w:rPr>
      </w:pPr>
      <w:r w:rsidRPr="000F587D">
        <w:rPr>
          <w:rFonts w:ascii="Times New Roman" w:eastAsia="Calibri" w:hAnsi="Times New Roman" w:cs="Times New Roman"/>
          <w:b/>
          <w:kern w:val="0"/>
          <w:lang w:val="en-GB"/>
          <w14:ligatures w14:val="none"/>
        </w:rPr>
        <w:t xml:space="preserve">Source: </w:t>
      </w:r>
      <w:r w:rsidRPr="000F587D">
        <w:rPr>
          <w:rFonts w:ascii="Times New Roman" w:eastAsia="Calibri" w:hAnsi="Times New Roman" w:cs="Times New Roman"/>
          <w:bCs/>
          <w:kern w:val="0"/>
          <w:lang w:val="en-GB"/>
          <w14:ligatures w14:val="none"/>
        </w:rPr>
        <w:t>Researcher (2025)</w:t>
      </w:r>
    </w:p>
    <w:p w14:paraId="03D1481D" w14:textId="77777777" w:rsidR="006744EE" w:rsidRPr="00687775" w:rsidRDefault="006744EE" w:rsidP="00687775">
      <w:pPr>
        <w:spacing w:after="0" w:line="240" w:lineRule="auto"/>
        <w:jc w:val="both"/>
        <w:rPr>
          <w:rFonts w:ascii="Times New Roman" w:eastAsia="Times New Roman" w:hAnsi="Times New Roman" w:cs="Times New Roman"/>
          <w:color w:val="222222"/>
          <w:kern w:val="0"/>
          <w:shd w:val="clear" w:color="auto" w:fill="FFFFFF"/>
          <w14:ligatures w14:val="none"/>
        </w:rPr>
      </w:pPr>
    </w:p>
    <w:p w14:paraId="35FA1FDC" w14:textId="1ABF0654" w:rsidR="00687775" w:rsidRPr="000F587D" w:rsidRDefault="009E184B" w:rsidP="00BB45DE">
      <w:pPr>
        <w:pBdr>
          <w:top w:val="nil"/>
          <w:left w:val="nil"/>
          <w:bottom w:val="nil"/>
          <w:right w:val="nil"/>
          <w:between w:val="nil"/>
        </w:pBdr>
        <w:tabs>
          <w:tab w:val="left" w:pos="1503"/>
        </w:tabs>
        <w:spacing w:before="120" w:after="120" w:line="276" w:lineRule="auto"/>
        <w:ind w:right="58"/>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.4 </w:t>
      </w:r>
      <w:r w:rsidR="00687775" w:rsidRPr="000F587D">
        <w:rPr>
          <w:rFonts w:ascii="Times New Roman" w:eastAsia="Times New Roman" w:hAnsi="Times New Roman" w:cs="Times New Roman"/>
          <w:b/>
          <w:bCs/>
          <w:color w:val="000000"/>
          <w:kern w:val="0"/>
          <w:lang w:val="en"/>
          <w14:ligatures w14:val="none"/>
        </w:rPr>
        <w:t>Data Collection Instrument</w:t>
      </w:r>
    </w:p>
    <w:p w14:paraId="57A4FDD5" w14:textId="72842877" w:rsidR="00687775" w:rsidRPr="000F587D" w:rsidRDefault="00CE2718" w:rsidP="0071623C">
      <w:pPr>
        <w:tabs>
          <w:tab w:val="left" w:pos="1503"/>
        </w:tabs>
        <w:spacing w:before="120" w:after="120" w:line="276" w:lineRule="auto"/>
        <w:ind w:right="58"/>
        <w:jc w:val="both"/>
        <w:rPr>
          <w:rFonts w:ascii="Times New Roman" w:eastAsia="Times New Roman" w:hAnsi="Times New Roman" w:cs="Times New Roman"/>
          <w:kern w:val="0"/>
          <w:lang w:val="en"/>
          <w14:ligatures w14:val="none"/>
        </w:rPr>
      </w:pPr>
      <w:bookmarkStart w:id="2" w:name="_nvugl69q86de" w:colFirst="0" w:colLast="0"/>
      <w:bookmarkEnd w:id="2"/>
      <w:r>
        <w:rPr>
          <w:rFonts w:ascii="Times New Roman" w:eastAsia="Times New Roman" w:hAnsi="Times New Roman" w:cs="Times New Roman"/>
          <w:kern w:val="0"/>
          <w:lang w:val="en"/>
          <w14:ligatures w14:val="none"/>
        </w:rPr>
        <w:t xml:space="preserve">The </w:t>
      </w:r>
      <w:r w:rsidR="00687775">
        <w:rPr>
          <w:rFonts w:ascii="Times New Roman" w:eastAsia="Times New Roman" w:hAnsi="Times New Roman" w:cs="Times New Roman"/>
          <w:kern w:val="0"/>
          <w:lang w:val="en"/>
          <w14:ligatures w14:val="none"/>
        </w:rPr>
        <w:t>Q</w:t>
      </w:r>
      <w:r w:rsidR="00687775" w:rsidRPr="000F587D">
        <w:rPr>
          <w:rFonts w:ascii="Times New Roman" w:eastAsia="Times New Roman" w:hAnsi="Times New Roman" w:cs="Times New Roman"/>
          <w:kern w:val="0"/>
          <w:lang w:val="en"/>
          <w14:ligatures w14:val="none"/>
        </w:rPr>
        <w:t>uestionnaire</w:t>
      </w:r>
      <w:r w:rsidR="00687775" w:rsidRPr="000F587D">
        <w:rPr>
          <w:rFonts w:ascii="Times New Roman" w:eastAsia="Times New Roman" w:hAnsi="Times New Roman" w:cs="Times New Roman"/>
          <w:color w:val="000000"/>
          <w:kern w:val="0"/>
          <w:lang w:val="en"/>
          <w14:ligatures w14:val="none"/>
        </w:rPr>
        <w:t xml:space="preserve"> </w:t>
      </w:r>
      <w:r w:rsidR="00687775">
        <w:rPr>
          <w:rFonts w:ascii="Times New Roman" w:eastAsia="Times New Roman" w:hAnsi="Times New Roman" w:cs="Times New Roman"/>
          <w:color w:val="000000"/>
          <w:kern w:val="0"/>
          <w:lang w:val="en"/>
          <w14:ligatures w14:val="none"/>
        </w:rPr>
        <w:t xml:space="preserve">instrument was </w:t>
      </w:r>
      <w:r w:rsidR="00687775" w:rsidRPr="000F587D">
        <w:rPr>
          <w:rFonts w:ascii="Times New Roman" w:eastAsia="Times New Roman" w:hAnsi="Times New Roman" w:cs="Times New Roman"/>
          <w:kern w:val="0"/>
          <w:lang w:val="en"/>
          <w14:ligatures w14:val="none"/>
        </w:rPr>
        <w:t>administered to teachers for data collection</w:t>
      </w:r>
      <w:r w:rsidR="00687775">
        <w:rPr>
          <w:rFonts w:ascii="Times New Roman" w:eastAsia="Times New Roman" w:hAnsi="Times New Roman" w:cs="Times New Roman"/>
          <w:kern w:val="0"/>
          <w:lang w:val="en"/>
          <w14:ligatures w14:val="none"/>
        </w:rPr>
        <w:t>.</w:t>
      </w:r>
      <w:r>
        <w:rPr>
          <w:rFonts w:ascii="Times New Roman" w:eastAsia="Times New Roman" w:hAnsi="Times New Roman" w:cs="Times New Roman"/>
          <w:kern w:val="0"/>
          <w:lang w:val="en"/>
          <w14:ligatures w14:val="none"/>
        </w:rPr>
        <w:t xml:space="preserve"> </w:t>
      </w:r>
      <w:r w:rsidR="00687775">
        <w:rPr>
          <w:rFonts w:ascii="Times New Roman" w:eastAsia="Times New Roman" w:hAnsi="Times New Roman" w:cs="Times New Roman"/>
          <w:kern w:val="0"/>
          <w:lang w:val="en"/>
          <w14:ligatures w14:val="none"/>
        </w:rPr>
        <w:t>T</w:t>
      </w:r>
      <w:r>
        <w:rPr>
          <w:rFonts w:ascii="Times New Roman" w:eastAsia="Times New Roman" w:hAnsi="Times New Roman" w:cs="Times New Roman"/>
          <w:kern w:val="0"/>
          <w:lang w:val="en"/>
          <w14:ligatures w14:val="none"/>
        </w:rPr>
        <w:t>wo</w:t>
      </w:r>
      <w:r w:rsidR="00687775" w:rsidRPr="000F587D">
        <w:rPr>
          <w:rFonts w:ascii="Times New Roman" w:eastAsia="Times New Roman" w:hAnsi="Times New Roman" w:cs="Times New Roman"/>
          <w:kern w:val="0"/>
          <w:lang w:val="en"/>
          <w14:ligatures w14:val="none"/>
        </w:rPr>
        <w:t xml:space="preserve"> experts from </w:t>
      </w:r>
      <w:r w:rsidR="00276E1A">
        <w:rPr>
          <w:rFonts w:ascii="Times New Roman" w:eastAsia="Times New Roman" w:hAnsi="Times New Roman" w:cs="Times New Roman"/>
          <w:kern w:val="0"/>
          <w:lang w:val="en"/>
          <w14:ligatures w14:val="none"/>
        </w:rPr>
        <w:t xml:space="preserve">the education </w:t>
      </w:r>
      <w:r>
        <w:rPr>
          <w:rFonts w:ascii="Times New Roman" w:eastAsia="Times New Roman" w:hAnsi="Times New Roman" w:cs="Times New Roman"/>
          <w:kern w:val="0"/>
          <w:lang w:val="en"/>
          <w14:ligatures w14:val="none"/>
        </w:rPr>
        <w:t xml:space="preserve">department at </w:t>
      </w:r>
      <w:r w:rsidR="00687775" w:rsidRPr="000F587D">
        <w:rPr>
          <w:rFonts w:ascii="Times New Roman" w:eastAsia="Times New Roman" w:hAnsi="Times New Roman" w:cs="Times New Roman"/>
          <w:kern w:val="0"/>
          <w:lang w:val="en"/>
          <w14:ligatures w14:val="none"/>
        </w:rPr>
        <w:t>Jordan University College</w:t>
      </w:r>
      <w:r w:rsidR="00276E1A">
        <w:rPr>
          <w:rFonts w:ascii="Times New Roman" w:eastAsia="Times New Roman" w:hAnsi="Times New Roman" w:cs="Times New Roman"/>
          <w:kern w:val="0"/>
          <w:lang w:val="en"/>
          <w14:ligatures w14:val="none"/>
        </w:rPr>
        <w:t xml:space="preserve"> </w:t>
      </w:r>
      <w:r w:rsidR="00687775" w:rsidRPr="000F587D">
        <w:rPr>
          <w:rFonts w:ascii="Times New Roman" w:eastAsia="Times New Roman" w:hAnsi="Times New Roman" w:cs="Times New Roman"/>
          <w:kern w:val="0"/>
          <w:lang w:val="en"/>
          <w14:ligatures w14:val="none"/>
        </w:rPr>
        <w:t xml:space="preserve">and </w:t>
      </w:r>
      <w:r w:rsidR="00276E1A" w:rsidRPr="000F587D">
        <w:rPr>
          <w:rFonts w:ascii="Times New Roman" w:eastAsia="Times New Roman" w:hAnsi="Times New Roman" w:cs="Times New Roman"/>
          <w:kern w:val="0"/>
          <w:lang w:val="en"/>
          <w14:ligatures w14:val="none"/>
        </w:rPr>
        <w:t xml:space="preserve">one </w:t>
      </w:r>
      <w:r w:rsidR="00276E1A">
        <w:rPr>
          <w:rFonts w:ascii="Times New Roman" w:eastAsia="Times New Roman" w:hAnsi="Times New Roman" w:cs="Times New Roman"/>
          <w:kern w:val="0"/>
          <w:lang w:val="en"/>
          <w14:ligatures w14:val="none"/>
        </w:rPr>
        <w:t>Quality</w:t>
      </w:r>
      <w:r w:rsidR="00687775">
        <w:rPr>
          <w:rFonts w:ascii="Times New Roman" w:eastAsia="Times New Roman" w:hAnsi="Times New Roman" w:cs="Times New Roman"/>
          <w:kern w:val="0"/>
          <w:lang w:val="en"/>
          <w14:ligatures w14:val="none"/>
        </w:rPr>
        <w:t xml:space="preserve"> </w:t>
      </w:r>
      <w:r w:rsidR="00687775" w:rsidRPr="000F587D">
        <w:rPr>
          <w:rFonts w:ascii="Times New Roman" w:eastAsia="Times New Roman" w:hAnsi="Times New Roman" w:cs="Times New Roman"/>
          <w:kern w:val="0"/>
          <w:lang w:val="en"/>
          <w14:ligatures w14:val="none"/>
        </w:rPr>
        <w:t>A</w:t>
      </w:r>
      <w:r w:rsidR="00687775">
        <w:rPr>
          <w:rFonts w:ascii="Times New Roman" w:eastAsia="Times New Roman" w:hAnsi="Times New Roman" w:cs="Times New Roman"/>
          <w:kern w:val="0"/>
          <w:lang w:val="en"/>
          <w14:ligatures w14:val="none"/>
        </w:rPr>
        <w:t>ssurance</w:t>
      </w:r>
      <w:r>
        <w:rPr>
          <w:rFonts w:ascii="Times New Roman" w:eastAsia="Times New Roman" w:hAnsi="Times New Roman" w:cs="Times New Roman"/>
          <w:kern w:val="0"/>
          <w:lang w:val="en"/>
          <w14:ligatures w14:val="none"/>
        </w:rPr>
        <w:t xml:space="preserve"> </w:t>
      </w:r>
      <w:r w:rsidR="00276E1A">
        <w:rPr>
          <w:rFonts w:ascii="Times New Roman" w:eastAsia="Times New Roman" w:hAnsi="Times New Roman" w:cs="Times New Roman"/>
          <w:kern w:val="0"/>
          <w:lang w:val="en"/>
          <w14:ligatures w14:val="none"/>
        </w:rPr>
        <w:t xml:space="preserve">expert </w:t>
      </w:r>
      <w:r w:rsidRPr="000F587D">
        <w:rPr>
          <w:rFonts w:ascii="Times New Roman" w:eastAsia="Times New Roman" w:hAnsi="Times New Roman" w:cs="Times New Roman"/>
          <w:kern w:val="0"/>
          <w:lang w:val="en"/>
          <w14:ligatures w14:val="none"/>
        </w:rPr>
        <w:t xml:space="preserve">validated </w:t>
      </w:r>
      <w:r>
        <w:rPr>
          <w:rFonts w:ascii="Times New Roman" w:eastAsia="Times New Roman" w:hAnsi="Times New Roman" w:cs="Times New Roman"/>
          <w:kern w:val="0"/>
          <w:lang w:val="en"/>
          <w14:ligatures w14:val="none"/>
        </w:rPr>
        <w:t>the study tools.</w:t>
      </w:r>
      <w:r w:rsidR="00276E1A">
        <w:rPr>
          <w:rFonts w:ascii="Times New Roman" w:eastAsia="Times New Roman" w:hAnsi="Times New Roman" w:cs="Times New Roman"/>
          <w:kern w:val="0"/>
          <w:lang w:val="en"/>
          <w14:ligatures w14:val="none"/>
        </w:rPr>
        <w:t xml:space="preserve"> </w:t>
      </w:r>
      <w:r>
        <w:rPr>
          <w:rFonts w:ascii="Times New Roman" w:eastAsia="Times New Roman" w:hAnsi="Times New Roman" w:cs="Times New Roman"/>
          <w:kern w:val="0"/>
          <w:lang w:val="en"/>
          <w14:ligatures w14:val="none"/>
        </w:rPr>
        <w:t>T</w:t>
      </w:r>
      <w:r w:rsidR="00687775" w:rsidRPr="000F587D">
        <w:rPr>
          <w:rFonts w:ascii="Times New Roman" w:eastAsia="Times New Roman" w:hAnsi="Times New Roman" w:cs="Times New Roman"/>
          <w:kern w:val="0"/>
          <w:lang w:val="en"/>
          <w14:ligatures w14:val="none"/>
        </w:rPr>
        <w:t xml:space="preserve">he reliability </w:t>
      </w:r>
      <w:r>
        <w:rPr>
          <w:rFonts w:ascii="Times New Roman" w:eastAsia="Times New Roman" w:hAnsi="Times New Roman" w:cs="Times New Roman"/>
          <w:kern w:val="0"/>
          <w:lang w:val="en"/>
          <w14:ligatures w14:val="none"/>
        </w:rPr>
        <w:t xml:space="preserve">of the study tools </w:t>
      </w:r>
      <w:r w:rsidR="00687775" w:rsidRPr="000F587D">
        <w:rPr>
          <w:rFonts w:ascii="Times New Roman" w:eastAsia="Times New Roman" w:hAnsi="Times New Roman" w:cs="Times New Roman"/>
          <w:kern w:val="0"/>
          <w:lang w:val="en"/>
          <w14:ligatures w14:val="none"/>
        </w:rPr>
        <w:t>was established using Cronbach's coefficient</w:t>
      </w:r>
      <w:r w:rsidR="0071623C">
        <w:rPr>
          <w:rFonts w:ascii="Times New Roman" w:eastAsia="Times New Roman" w:hAnsi="Times New Roman" w:cs="Times New Roman"/>
          <w:kern w:val="0"/>
          <w:lang w:val="en"/>
          <w14:ligatures w14:val="none"/>
        </w:rPr>
        <w:t xml:space="preserve"> technique to </w:t>
      </w:r>
      <w:r w:rsidR="0071623C" w:rsidRPr="0071623C">
        <w:rPr>
          <w:rFonts w:ascii="Times New Roman" w:eastAsia="Times New Roman" w:hAnsi="Times New Roman" w:cs="Times New Roman"/>
          <w:kern w:val="0"/>
          <w:lang w:val="en-GB"/>
          <w14:ligatures w14:val="none"/>
        </w:rPr>
        <w:t>calculate the dependability of the</w:t>
      </w:r>
      <w:r w:rsidR="00A968D0">
        <w:rPr>
          <w:rFonts w:ascii="Times New Roman" w:eastAsia="Times New Roman" w:hAnsi="Times New Roman" w:cs="Times New Roman"/>
          <w:kern w:val="0"/>
          <w:lang w:val="en-GB"/>
          <w14:ligatures w14:val="none"/>
        </w:rPr>
        <w:t xml:space="preserve"> pilot</w:t>
      </w:r>
      <w:r w:rsidR="0071623C" w:rsidRPr="0071623C">
        <w:rPr>
          <w:rFonts w:ascii="Times New Roman" w:eastAsia="Times New Roman" w:hAnsi="Times New Roman" w:cs="Times New Roman"/>
          <w:kern w:val="0"/>
          <w:lang w:val="en-GB"/>
          <w14:ligatures w14:val="none"/>
        </w:rPr>
        <w:t xml:space="preserve"> results</w:t>
      </w:r>
      <w:r w:rsidR="00CC18B4">
        <w:rPr>
          <w:rFonts w:ascii="Times New Roman" w:eastAsia="Times New Roman" w:hAnsi="Times New Roman" w:cs="Times New Roman"/>
          <w:kern w:val="0"/>
          <w:lang w:val="en-GB"/>
          <w14:ligatures w14:val="none"/>
        </w:rPr>
        <w:t>,</w:t>
      </w:r>
      <w:r w:rsidR="0071623C">
        <w:rPr>
          <w:rFonts w:ascii="Times New Roman" w:eastAsia="Times New Roman" w:hAnsi="Times New Roman" w:cs="Times New Roman"/>
          <w:kern w:val="0"/>
          <w:lang w:val="en-GB"/>
          <w14:ligatures w14:val="none"/>
        </w:rPr>
        <w:t xml:space="preserve"> </w:t>
      </w:r>
      <w:r w:rsidR="0071623C">
        <w:rPr>
          <w:rFonts w:ascii="Times New Roman" w:eastAsia="Times New Roman" w:hAnsi="Times New Roman" w:cs="Times New Roman"/>
          <w:kern w:val="0"/>
          <w:lang w:val="en"/>
          <w14:ligatures w14:val="none"/>
        </w:rPr>
        <w:t xml:space="preserve">yielding </w:t>
      </w:r>
      <w:r w:rsidR="00CC18B4">
        <w:rPr>
          <w:rFonts w:ascii="Times New Roman" w:eastAsia="Times New Roman" w:hAnsi="Times New Roman" w:cs="Times New Roman"/>
          <w:kern w:val="0"/>
          <w:lang w:val="en"/>
          <w14:ligatures w14:val="none"/>
        </w:rPr>
        <w:t xml:space="preserve">a </w:t>
      </w:r>
      <w:r w:rsidR="00A968D0">
        <w:rPr>
          <w:rFonts w:ascii="Times New Roman" w:eastAsia="Calibri" w:hAnsi="Times New Roman" w:cs="Times New Roman"/>
          <w:bCs/>
          <w:kern w:val="0"/>
          <w:lang w:val="en-GB"/>
          <w14:ligatures w14:val="none"/>
        </w:rPr>
        <w:t>g</w:t>
      </w:r>
      <w:r w:rsidR="0071623C" w:rsidRPr="0071623C">
        <w:rPr>
          <w:rFonts w:ascii="Times New Roman" w:eastAsia="Calibri" w:hAnsi="Times New Roman" w:cs="Times New Roman"/>
          <w:bCs/>
          <w:kern w:val="0"/>
          <w:lang w:val="en-GB"/>
          <w14:ligatures w14:val="none"/>
        </w:rPr>
        <w:t xml:space="preserve">rand </w:t>
      </w:r>
      <w:r w:rsidR="00A968D0">
        <w:rPr>
          <w:rFonts w:ascii="Times New Roman" w:eastAsia="Calibri" w:hAnsi="Times New Roman" w:cs="Times New Roman"/>
          <w:bCs/>
          <w:kern w:val="0"/>
          <w:lang w:val="en-GB"/>
          <w14:ligatures w14:val="none"/>
        </w:rPr>
        <w:t>m</w:t>
      </w:r>
      <w:r w:rsidR="0071623C" w:rsidRPr="0071623C">
        <w:rPr>
          <w:rFonts w:ascii="Times New Roman" w:eastAsia="Calibri" w:hAnsi="Times New Roman" w:cs="Times New Roman"/>
          <w:bCs/>
          <w:kern w:val="0"/>
          <w:lang w:val="en-GB"/>
          <w14:ligatures w14:val="none"/>
        </w:rPr>
        <w:t xml:space="preserve">ean </w:t>
      </w:r>
      <w:r w:rsidR="00A968D0">
        <w:rPr>
          <w:rFonts w:ascii="Times New Roman" w:eastAsia="Calibri" w:hAnsi="Times New Roman" w:cs="Times New Roman"/>
          <w:bCs/>
          <w:kern w:val="0"/>
          <w:lang w:val="en-GB"/>
          <w14:ligatures w14:val="none"/>
        </w:rPr>
        <w:t>r</w:t>
      </w:r>
      <w:r w:rsidR="0071623C" w:rsidRPr="0071623C">
        <w:rPr>
          <w:rFonts w:ascii="Times New Roman" w:eastAsia="Calibri" w:hAnsi="Times New Roman" w:cs="Times New Roman"/>
          <w:bCs/>
          <w:kern w:val="0"/>
          <w:lang w:val="en-GB"/>
          <w14:ligatures w14:val="none"/>
        </w:rPr>
        <w:t xml:space="preserve">eliability </w:t>
      </w:r>
      <w:r w:rsidR="00A968D0">
        <w:rPr>
          <w:rFonts w:ascii="Times New Roman" w:eastAsia="Calibri" w:hAnsi="Times New Roman" w:cs="Times New Roman"/>
          <w:bCs/>
          <w:kern w:val="0"/>
          <w:lang w:val="en-GB"/>
          <w14:ligatures w14:val="none"/>
        </w:rPr>
        <w:t>c</w:t>
      </w:r>
      <w:r w:rsidR="0071623C" w:rsidRPr="0071623C">
        <w:rPr>
          <w:rFonts w:ascii="Times New Roman" w:eastAsia="Calibri" w:hAnsi="Times New Roman" w:cs="Times New Roman"/>
          <w:bCs/>
          <w:kern w:val="0"/>
          <w:lang w:val="en-GB"/>
          <w14:ligatures w14:val="none"/>
        </w:rPr>
        <w:t xml:space="preserve">oefficient </w:t>
      </w:r>
      <w:r w:rsidR="00CC18B4">
        <w:rPr>
          <w:rFonts w:ascii="Times New Roman" w:eastAsia="Calibri" w:hAnsi="Times New Roman" w:cs="Times New Roman"/>
          <w:bCs/>
          <w:kern w:val="0"/>
          <w:lang w:val="en-GB"/>
          <w14:ligatures w14:val="none"/>
        </w:rPr>
        <w:t xml:space="preserve">of </w:t>
      </w:r>
      <w:r w:rsidR="0071623C" w:rsidRPr="0071623C">
        <w:rPr>
          <w:rFonts w:ascii="Times New Roman" w:eastAsia="Calibri" w:hAnsi="Times New Roman" w:cs="Times New Roman"/>
          <w:bCs/>
          <w:kern w:val="0"/>
          <w:lang w:val="en-GB"/>
          <w14:ligatures w14:val="none"/>
        </w:rPr>
        <w:t>0.904.</w:t>
      </w:r>
      <w:r w:rsidR="0071623C">
        <w:rPr>
          <w:rFonts w:ascii="Times New Roman" w:eastAsia="Times New Roman" w:hAnsi="Times New Roman" w:cs="Times New Roman"/>
          <w:color w:val="000000"/>
          <w:kern w:val="0"/>
          <w:lang w:val="en"/>
          <w14:ligatures w14:val="none"/>
        </w:rPr>
        <w:t xml:space="preserve"> </w:t>
      </w:r>
      <w:r w:rsidR="00687775" w:rsidRPr="000F587D">
        <w:rPr>
          <w:rFonts w:ascii="Times New Roman" w:eastAsia="Times New Roman" w:hAnsi="Times New Roman" w:cs="Times New Roman"/>
          <w:kern w:val="0"/>
          <w:lang w:val="en"/>
          <w14:ligatures w14:val="none"/>
        </w:rPr>
        <w:t xml:space="preserve">Qualitative data were collected through structured interviews with CDQAOs, while focus group discussions </w:t>
      </w:r>
      <w:r w:rsidR="00194957">
        <w:rPr>
          <w:rFonts w:ascii="Times New Roman" w:eastAsia="Times New Roman" w:hAnsi="Times New Roman" w:cs="Times New Roman"/>
          <w:kern w:val="0"/>
          <w:lang w:val="en"/>
          <w14:ligatures w14:val="none"/>
        </w:rPr>
        <w:t xml:space="preserve">were conducted with </w:t>
      </w:r>
      <w:r w:rsidR="00687775" w:rsidRPr="000F587D">
        <w:rPr>
          <w:rFonts w:ascii="Times New Roman" w:eastAsia="Times New Roman" w:hAnsi="Times New Roman" w:cs="Times New Roman"/>
          <w:kern w:val="0"/>
          <w:lang w:val="en"/>
          <w14:ligatures w14:val="none"/>
        </w:rPr>
        <w:t xml:space="preserve">ISQATs. </w:t>
      </w:r>
    </w:p>
    <w:p w14:paraId="6FAAB615" w14:textId="3A0615E2" w:rsidR="00687775" w:rsidRPr="000F587D" w:rsidRDefault="009E184B" w:rsidP="00BB45DE">
      <w:pPr>
        <w:pBdr>
          <w:top w:val="nil"/>
          <w:left w:val="nil"/>
          <w:bottom w:val="nil"/>
          <w:right w:val="nil"/>
          <w:between w:val="nil"/>
        </w:pBdr>
        <w:tabs>
          <w:tab w:val="left" w:pos="1503"/>
        </w:tabs>
        <w:spacing w:line="276"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4</w:t>
      </w:r>
      <w:r w:rsidR="00617D48">
        <w:rPr>
          <w:rFonts w:ascii="Times New Roman" w:eastAsia="Times New Roman" w:hAnsi="Times New Roman" w:cs="Times New Roman"/>
          <w:b/>
          <w:bCs/>
          <w:color w:val="000000"/>
          <w:kern w:val="0"/>
          <w:lang w:val="en"/>
          <w14:ligatures w14:val="none"/>
        </w:rPr>
        <w:t xml:space="preserve">.5 </w:t>
      </w:r>
      <w:r w:rsidR="00687775" w:rsidRPr="000F587D">
        <w:rPr>
          <w:rFonts w:ascii="Times New Roman" w:eastAsia="Times New Roman" w:hAnsi="Times New Roman" w:cs="Times New Roman"/>
          <w:b/>
          <w:bCs/>
          <w:color w:val="000000"/>
          <w:kern w:val="0"/>
          <w:lang w:val="en"/>
          <w14:ligatures w14:val="none"/>
        </w:rPr>
        <w:t>Data Analysis</w:t>
      </w:r>
    </w:p>
    <w:p w14:paraId="03183E71" w14:textId="7BFB939E" w:rsidR="00687775" w:rsidRPr="000F587D" w:rsidRDefault="00687775" w:rsidP="00687775">
      <w:pPr>
        <w:tabs>
          <w:tab w:val="left" w:pos="1503"/>
        </w:tabs>
        <w:spacing w:line="276" w:lineRule="auto"/>
        <w:jc w:val="both"/>
        <w:rPr>
          <w:rFonts w:ascii="Times New Roman" w:eastAsia="Times New Roman" w:hAnsi="Times New Roman" w:cs="Times New Roman"/>
          <w:kern w:val="0"/>
          <w:lang w:val="en"/>
          <w14:ligatures w14:val="none"/>
        </w:rPr>
      </w:pPr>
      <w:r w:rsidRPr="000F587D">
        <w:rPr>
          <w:rFonts w:ascii="Times New Roman" w:eastAsia="Times New Roman" w:hAnsi="Times New Roman" w:cs="Times New Roman"/>
          <w:kern w:val="0"/>
          <w:lang w:val="en"/>
          <w14:ligatures w14:val="none"/>
        </w:rPr>
        <w:t xml:space="preserve">Quantitative data were analyzed using descriptive statistics in frequency and percentages, using the Statistical Package for Social Sciences (SPSS) version 20, while the qualitative data were analyzed using thematic analysis procedures. </w:t>
      </w:r>
    </w:p>
    <w:p w14:paraId="20B06B1D" w14:textId="4C17C7DB" w:rsidR="00FF1A22" w:rsidRPr="00FF1A22" w:rsidRDefault="00FF1A22" w:rsidP="00FF1A22">
      <w:pPr>
        <w:pStyle w:val="ListParagraph"/>
        <w:numPr>
          <w:ilvl w:val="0"/>
          <w:numId w:val="5"/>
        </w:numPr>
        <w:pBdr>
          <w:top w:val="nil"/>
          <w:left w:val="nil"/>
          <w:bottom w:val="nil"/>
          <w:right w:val="nil"/>
          <w:between w:val="nil"/>
        </w:pBdr>
        <w:tabs>
          <w:tab w:val="left" w:pos="1503"/>
        </w:tabs>
        <w:spacing w:before="120" w:after="0" w:line="276" w:lineRule="auto"/>
        <w:ind w:right="58"/>
        <w:jc w:val="both"/>
        <w:rPr>
          <w:rFonts w:ascii="Times New Roman" w:eastAsia="Times New Roman" w:hAnsi="Times New Roman" w:cs="Times New Roman"/>
          <w:b/>
          <w:bCs/>
          <w:color w:val="000000"/>
          <w:kern w:val="0"/>
          <w:lang w:val="en"/>
          <w14:ligatures w14:val="none"/>
        </w:rPr>
      </w:pPr>
      <w:r w:rsidRPr="00FF1A22">
        <w:rPr>
          <w:rFonts w:ascii="Times New Roman" w:eastAsia="Times New Roman" w:hAnsi="Times New Roman" w:cs="Times New Roman"/>
          <w:b/>
          <w:bCs/>
          <w:color w:val="000000"/>
          <w:kern w:val="0"/>
          <w:lang w:val="en"/>
          <w14:ligatures w14:val="none"/>
        </w:rPr>
        <w:t>RESULTS AND DISCUSSIONS</w:t>
      </w:r>
    </w:p>
    <w:p w14:paraId="68FDF6B8" w14:textId="77777777" w:rsidR="00D168C8" w:rsidRDefault="00FF1A22"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r w:rsidRPr="000F587D">
        <w:rPr>
          <w:rFonts w:ascii="Times New Roman" w:hAnsi="Times New Roman" w:cs="Times New Roman"/>
        </w:rPr>
        <w:t>The researcher issued 2</w:t>
      </w:r>
      <w:r>
        <w:rPr>
          <w:rFonts w:ascii="Times New Roman" w:hAnsi="Times New Roman" w:cs="Times New Roman"/>
        </w:rPr>
        <w:t>2</w:t>
      </w:r>
      <w:r w:rsidR="00CC252C">
        <w:rPr>
          <w:rFonts w:ascii="Times New Roman" w:hAnsi="Times New Roman" w:cs="Times New Roman"/>
        </w:rPr>
        <w:t>5</w:t>
      </w:r>
      <w:r w:rsidRPr="000F587D">
        <w:rPr>
          <w:rFonts w:ascii="Times New Roman" w:hAnsi="Times New Roman" w:cs="Times New Roman"/>
        </w:rPr>
        <w:t xml:space="preserve"> questionnaires to the respondents, and 201 questionnaires were returned</w:t>
      </w:r>
      <w:r>
        <w:rPr>
          <w:rFonts w:ascii="Times New Roman" w:hAnsi="Times New Roman" w:cs="Times New Roman"/>
        </w:rPr>
        <w:t>,</w:t>
      </w:r>
      <w:r w:rsidRPr="000F587D">
        <w:rPr>
          <w:rFonts w:ascii="Times New Roman" w:hAnsi="Times New Roman" w:cs="Times New Roman"/>
        </w:rPr>
        <w:t xml:space="preserve"> which accounts </w:t>
      </w:r>
      <w:r w:rsidR="00CC252C">
        <w:rPr>
          <w:rFonts w:ascii="Times New Roman" w:hAnsi="Times New Roman" w:cs="Times New Roman"/>
        </w:rPr>
        <w:t>89.3</w:t>
      </w:r>
      <w:r w:rsidRPr="000F587D">
        <w:rPr>
          <w:rFonts w:ascii="Times New Roman" w:hAnsi="Times New Roman" w:cs="Times New Roman"/>
        </w:rPr>
        <w:t xml:space="preserve">% return rate. </w:t>
      </w:r>
      <w:r w:rsidRPr="000F587D">
        <w:rPr>
          <w:rFonts w:ascii="Times New Roman" w:eastAsia="Times New Roman" w:hAnsi="Times New Roman" w:cs="Times New Roman"/>
          <w:color w:val="000000"/>
          <w:kern w:val="0"/>
          <w:lang w:val="en"/>
          <w14:ligatures w14:val="none"/>
        </w:rPr>
        <w:t xml:space="preserve">The objective sought to </w:t>
      </w:r>
      <w:r w:rsidR="00251DD2">
        <w:rPr>
          <w:rFonts w:ascii="Times New Roman" w:eastAsia="Times New Roman" w:hAnsi="Times New Roman" w:cs="Times New Roman"/>
          <w:color w:val="000000"/>
          <w:kern w:val="0"/>
          <w:lang w:val="en"/>
          <w14:ligatures w14:val="none"/>
        </w:rPr>
        <w:t>examine the influence of IQA-driven PD programs on teachers’ autonomy</w:t>
      </w:r>
      <w:r w:rsidRPr="000F587D">
        <w:rPr>
          <w:rFonts w:ascii="Times New Roman" w:eastAsia="Times New Roman" w:hAnsi="Times New Roman" w:cs="Times New Roman"/>
          <w:color w:val="000000"/>
          <w:kern w:val="0"/>
          <w:lang w:val="en"/>
          <w14:ligatures w14:val="none"/>
        </w:rPr>
        <w:t xml:space="preserve"> in public secondary schools in the Morogoro Region, Tanzania.</w:t>
      </w:r>
    </w:p>
    <w:p w14:paraId="6BA4AA77"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73250161"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3D494496"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282CCA86" w14:textId="77777777" w:rsidR="00732455" w:rsidRDefault="00732455" w:rsidP="00D168C8">
      <w:pPr>
        <w:spacing w:before="120" w:after="120" w:line="240" w:lineRule="auto"/>
        <w:ind w:right="58"/>
        <w:jc w:val="both"/>
        <w:rPr>
          <w:rFonts w:ascii="Times New Roman" w:eastAsia="Times New Roman" w:hAnsi="Times New Roman" w:cs="Times New Roman"/>
          <w:color w:val="000000"/>
          <w:kern w:val="0"/>
          <w:lang w:val="en"/>
          <w14:ligatures w14:val="none"/>
        </w:rPr>
      </w:pPr>
    </w:p>
    <w:p w14:paraId="55D02EAF" w14:textId="59625071" w:rsidR="00732455" w:rsidRDefault="00D168C8" w:rsidP="00D168C8">
      <w:pPr>
        <w:spacing w:before="120" w:after="120" w:line="240" w:lineRule="auto"/>
        <w:ind w:right="58"/>
        <w:jc w:val="both"/>
        <w:rPr>
          <w:rFonts w:ascii="Times New Roman" w:eastAsia="Times New Roman" w:hAnsi="Times New Roman" w:cs="Times New Roman"/>
          <w:b/>
          <w:bCs/>
          <w:color w:val="000000"/>
          <w:kern w:val="0"/>
          <w14:ligatures w14:val="none"/>
        </w:rPr>
      </w:pPr>
      <w:r w:rsidRPr="00D168C8">
        <w:rPr>
          <w:rFonts w:ascii="Times New Roman" w:hAnsi="Times New Roman" w:cs="Times New Roman"/>
          <w:b/>
          <w:bCs/>
        </w:rPr>
        <w:t xml:space="preserve">Table 2: </w:t>
      </w:r>
      <w:r w:rsidRPr="00D168C8">
        <w:rPr>
          <w:rFonts w:ascii="Times New Roman" w:eastAsia="Times New Roman" w:hAnsi="Times New Roman" w:cs="Times New Roman"/>
          <w:b/>
          <w:bCs/>
          <w:color w:val="000000"/>
          <w:kern w:val="0"/>
          <w14:ligatures w14:val="none"/>
        </w:rPr>
        <w:t xml:space="preserve">Teachers' responses on how </w:t>
      </w:r>
      <w:r w:rsidRPr="00D168C8">
        <w:rPr>
          <w:rFonts w:ascii="Times New Roman" w:hAnsi="Times New Roman" w:cs="Times New Roman"/>
          <w:b/>
          <w:bCs/>
        </w:rPr>
        <w:t>professional development programs enhance teacher autonomy in</w:t>
      </w:r>
      <w:r w:rsidRPr="004006C7">
        <w:rPr>
          <w:rFonts w:ascii="Times New Roman" w:hAnsi="Times New Roman" w:cs="Times New Roman"/>
        </w:rPr>
        <w:t xml:space="preserve"> </w:t>
      </w:r>
      <w:r w:rsidRPr="00D168C8">
        <w:rPr>
          <w:rFonts w:ascii="Times New Roman" w:eastAsia="Times New Roman" w:hAnsi="Times New Roman" w:cs="Times New Roman"/>
          <w:b/>
          <w:bCs/>
          <w:color w:val="000000"/>
          <w:kern w:val="0"/>
          <w14:ligatures w14:val="none"/>
        </w:rPr>
        <w:t xml:space="preserve">PSSs. </w:t>
      </w:r>
      <w:r w:rsidR="003004C4">
        <w:rPr>
          <w:rFonts w:ascii="Times New Roman" w:eastAsia="Times New Roman" w:hAnsi="Times New Roman" w:cs="Times New Roman"/>
          <w:b/>
          <w:bCs/>
          <w:color w:val="000000"/>
          <w:kern w:val="0"/>
          <w14:ligatures w14:val="none"/>
        </w:rPr>
        <w:t>(n=201)</w:t>
      </w:r>
    </w:p>
    <w:p w14:paraId="2987D950" w14:textId="77777777" w:rsidR="00732455" w:rsidRPr="00D168C8" w:rsidRDefault="00732455" w:rsidP="00D168C8">
      <w:pPr>
        <w:spacing w:before="120" w:after="120" w:line="240" w:lineRule="auto"/>
        <w:ind w:right="58"/>
        <w:jc w:val="both"/>
        <w:rPr>
          <w:rFonts w:ascii="Times New Roman" w:hAnsi="Times New Roman" w:cs="Times New Roman"/>
          <w:b/>
          <w:bCs/>
        </w:rPr>
      </w:pPr>
    </w:p>
    <w:tbl>
      <w:tblPr>
        <w:tblStyle w:val="TableGrid2"/>
        <w:tblW w:w="10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3545"/>
        <w:gridCol w:w="630"/>
        <w:gridCol w:w="630"/>
        <w:gridCol w:w="540"/>
        <w:gridCol w:w="630"/>
        <w:gridCol w:w="540"/>
        <w:gridCol w:w="630"/>
        <w:gridCol w:w="630"/>
        <w:gridCol w:w="720"/>
        <w:gridCol w:w="720"/>
        <w:gridCol w:w="720"/>
      </w:tblGrid>
      <w:tr w:rsidR="00D168C8" w:rsidRPr="00732455" w14:paraId="4AB9B2E0" w14:textId="77777777" w:rsidTr="00C410F0">
        <w:trPr>
          <w:jc w:val="center"/>
        </w:trPr>
        <w:tc>
          <w:tcPr>
            <w:tcW w:w="590" w:type="dxa"/>
            <w:vMerge w:val="restart"/>
            <w:tcBorders>
              <w:top w:val="single" w:sz="4" w:space="0" w:color="auto"/>
            </w:tcBorders>
          </w:tcPr>
          <w:p w14:paraId="335E865F" w14:textId="21430649" w:rsidR="00D168C8" w:rsidRPr="00732455" w:rsidRDefault="008B056C"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 xml:space="preserve"> </w:t>
            </w:r>
            <w:r w:rsidR="00D168C8" w:rsidRPr="00732455">
              <w:rPr>
                <w:rFonts w:ascii="Times New Roman" w:hAnsi="Times New Roman" w:cs="Times New Roman"/>
                <w:b/>
                <w:bCs/>
                <w:sz w:val="18"/>
                <w:szCs w:val="18"/>
              </w:rPr>
              <w:t>S/N</w:t>
            </w:r>
          </w:p>
        </w:tc>
        <w:tc>
          <w:tcPr>
            <w:tcW w:w="3545" w:type="dxa"/>
            <w:vMerge w:val="restart"/>
            <w:tcBorders>
              <w:top w:val="single" w:sz="4" w:space="0" w:color="auto"/>
            </w:tcBorders>
          </w:tcPr>
          <w:p w14:paraId="4C55BB36"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Statement</w:t>
            </w:r>
          </w:p>
        </w:tc>
        <w:tc>
          <w:tcPr>
            <w:tcW w:w="6390" w:type="dxa"/>
            <w:gridSpan w:val="10"/>
            <w:tcBorders>
              <w:top w:val="single" w:sz="4" w:space="0" w:color="auto"/>
            </w:tcBorders>
          </w:tcPr>
          <w:p w14:paraId="0FFBD226"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 xml:space="preserve">Responses (F &amp; %)  </w:t>
            </w:r>
          </w:p>
        </w:tc>
      </w:tr>
      <w:tr w:rsidR="00D168C8" w:rsidRPr="00732455" w14:paraId="5229D700" w14:textId="77777777" w:rsidTr="00C410F0">
        <w:trPr>
          <w:jc w:val="center"/>
        </w:trPr>
        <w:tc>
          <w:tcPr>
            <w:tcW w:w="590" w:type="dxa"/>
            <w:vMerge/>
          </w:tcPr>
          <w:p w14:paraId="5110289F" w14:textId="77777777" w:rsidR="00D168C8" w:rsidRPr="00732455" w:rsidRDefault="00D168C8" w:rsidP="00D168C8">
            <w:pPr>
              <w:jc w:val="both"/>
              <w:rPr>
                <w:rFonts w:ascii="Times New Roman" w:hAnsi="Times New Roman" w:cs="Times New Roman"/>
                <w:sz w:val="18"/>
                <w:szCs w:val="18"/>
              </w:rPr>
            </w:pPr>
          </w:p>
        </w:tc>
        <w:tc>
          <w:tcPr>
            <w:tcW w:w="3545" w:type="dxa"/>
            <w:vMerge/>
          </w:tcPr>
          <w:p w14:paraId="73F32F27" w14:textId="77777777" w:rsidR="00D168C8" w:rsidRPr="00732455" w:rsidRDefault="00D168C8" w:rsidP="00D168C8">
            <w:pPr>
              <w:jc w:val="both"/>
              <w:rPr>
                <w:rFonts w:ascii="Times New Roman" w:hAnsi="Times New Roman" w:cs="Times New Roman"/>
                <w:sz w:val="18"/>
                <w:szCs w:val="18"/>
              </w:rPr>
            </w:pPr>
          </w:p>
        </w:tc>
        <w:tc>
          <w:tcPr>
            <w:tcW w:w="1260" w:type="dxa"/>
            <w:gridSpan w:val="2"/>
          </w:tcPr>
          <w:p w14:paraId="5364F1BD"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SD</w:t>
            </w:r>
          </w:p>
        </w:tc>
        <w:tc>
          <w:tcPr>
            <w:tcW w:w="1170" w:type="dxa"/>
            <w:gridSpan w:val="2"/>
          </w:tcPr>
          <w:p w14:paraId="629AC23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D</w:t>
            </w:r>
          </w:p>
        </w:tc>
        <w:tc>
          <w:tcPr>
            <w:tcW w:w="1170" w:type="dxa"/>
            <w:gridSpan w:val="2"/>
          </w:tcPr>
          <w:p w14:paraId="6618A62B"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N</w:t>
            </w:r>
          </w:p>
        </w:tc>
        <w:tc>
          <w:tcPr>
            <w:tcW w:w="1350" w:type="dxa"/>
            <w:gridSpan w:val="2"/>
          </w:tcPr>
          <w:p w14:paraId="5AABADB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A</w:t>
            </w:r>
          </w:p>
        </w:tc>
        <w:tc>
          <w:tcPr>
            <w:tcW w:w="1440" w:type="dxa"/>
            <w:gridSpan w:val="2"/>
          </w:tcPr>
          <w:p w14:paraId="073332A0"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sz w:val="18"/>
                <w:szCs w:val="18"/>
              </w:rPr>
              <w:t>SA</w:t>
            </w:r>
          </w:p>
        </w:tc>
      </w:tr>
      <w:tr w:rsidR="00D168C8" w:rsidRPr="00732455" w14:paraId="6403BC0F" w14:textId="77777777" w:rsidTr="00C410F0">
        <w:trPr>
          <w:jc w:val="center"/>
        </w:trPr>
        <w:tc>
          <w:tcPr>
            <w:tcW w:w="590" w:type="dxa"/>
            <w:vMerge/>
            <w:tcBorders>
              <w:bottom w:val="single" w:sz="4" w:space="0" w:color="auto"/>
            </w:tcBorders>
          </w:tcPr>
          <w:p w14:paraId="2A2A01A7" w14:textId="77777777" w:rsidR="00D168C8" w:rsidRPr="00732455" w:rsidRDefault="00D168C8" w:rsidP="00D168C8">
            <w:pPr>
              <w:jc w:val="both"/>
              <w:rPr>
                <w:rFonts w:ascii="Times New Roman" w:hAnsi="Times New Roman" w:cs="Times New Roman"/>
                <w:sz w:val="18"/>
                <w:szCs w:val="18"/>
              </w:rPr>
            </w:pPr>
          </w:p>
        </w:tc>
        <w:tc>
          <w:tcPr>
            <w:tcW w:w="3545" w:type="dxa"/>
            <w:vMerge/>
            <w:tcBorders>
              <w:bottom w:val="single" w:sz="4" w:space="0" w:color="auto"/>
            </w:tcBorders>
          </w:tcPr>
          <w:p w14:paraId="288E37AA" w14:textId="77777777" w:rsidR="00D168C8" w:rsidRPr="00732455" w:rsidRDefault="00D168C8" w:rsidP="00D168C8">
            <w:pPr>
              <w:jc w:val="both"/>
              <w:rPr>
                <w:rFonts w:ascii="Times New Roman" w:hAnsi="Times New Roman" w:cs="Times New Roman"/>
                <w:sz w:val="18"/>
                <w:szCs w:val="18"/>
              </w:rPr>
            </w:pPr>
          </w:p>
        </w:tc>
        <w:tc>
          <w:tcPr>
            <w:tcW w:w="630" w:type="dxa"/>
            <w:tcBorders>
              <w:bottom w:val="single" w:sz="4" w:space="0" w:color="auto"/>
            </w:tcBorders>
          </w:tcPr>
          <w:p w14:paraId="72FA3FF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05758E7A"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540" w:type="dxa"/>
            <w:tcBorders>
              <w:bottom w:val="single" w:sz="4" w:space="0" w:color="auto"/>
            </w:tcBorders>
          </w:tcPr>
          <w:p w14:paraId="09E78F67"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137514E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540" w:type="dxa"/>
            <w:tcBorders>
              <w:bottom w:val="single" w:sz="4" w:space="0" w:color="auto"/>
            </w:tcBorders>
          </w:tcPr>
          <w:p w14:paraId="0DB0658C"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630" w:type="dxa"/>
            <w:tcBorders>
              <w:bottom w:val="single" w:sz="4" w:space="0" w:color="auto"/>
            </w:tcBorders>
          </w:tcPr>
          <w:p w14:paraId="43346E19"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630" w:type="dxa"/>
            <w:tcBorders>
              <w:bottom w:val="single" w:sz="4" w:space="0" w:color="auto"/>
            </w:tcBorders>
          </w:tcPr>
          <w:p w14:paraId="4D707E70"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720" w:type="dxa"/>
            <w:tcBorders>
              <w:bottom w:val="single" w:sz="4" w:space="0" w:color="auto"/>
            </w:tcBorders>
          </w:tcPr>
          <w:p w14:paraId="6FAF61DB"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w:t>
            </w:r>
          </w:p>
        </w:tc>
        <w:tc>
          <w:tcPr>
            <w:tcW w:w="720" w:type="dxa"/>
            <w:tcBorders>
              <w:bottom w:val="single" w:sz="4" w:space="0" w:color="auto"/>
            </w:tcBorders>
          </w:tcPr>
          <w:p w14:paraId="364A003A" w14:textId="77777777" w:rsidR="00D168C8" w:rsidRPr="00732455" w:rsidRDefault="00D168C8" w:rsidP="00D168C8">
            <w:pPr>
              <w:jc w:val="both"/>
              <w:rPr>
                <w:rFonts w:ascii="Times New Roman" w:hAnsi="Times New Roman" w:cs="Times New Roman"/>
                <w:b/>
                <w:bCs/>
                <w:i/>
                <w:iCs/>
                <w:sz w:val="18"/>
                <w:szCs w:val="18"/>
              </w:rPr>
            </w:pPr>
            <w:r w:rsidRPr="00732455">
              <w:rPr>
                <w:rFonts w:ascii="Times New Roman" w:hAnsi="Times New Roman" w:cs="Times New Roman"/>
                <w:b/>
                <w:bCs/>
                <w:i/>
                <w:iCs/>
                <w:sz w:val="18"/>
                <w:szCs w:val="18"/>
              </w:rPr>
              <w:t>F</w:t>
            </w:r>
          </w:p>
        </w:tc>
        <w:tc>
          <w:tcPr>
            <w:tcW w:w="720" w:type="dxa"/>
            <w:tcBorders>
              <w:bottom w:val="single" w:sz="4" w:space="0" w:color="auto"/>
            </w:tcBorders>
          </w:tcPr>
          <w:p w14:paraId="4FF779AD" w14:textId="77777777" w:rsidR="00D168C8" w:rsidRPr="00732455" w:rsidRDefault="00D168C8" w:rsidP="00D168C8">
            <w:pPr>
              <w:jc w:val="both"/>
              <w:rPr>
                <w:rFonts w:ascii="Times New Roman" w:hAnsi="Times New Roman" w:cs="Times New Roman"/>
                <w:b/>
                <w:bCs/>
                <w:sz w:val="18"/>
                <w:szCs w:val="18"/>
              </w:rPr>
            </w:pPr>
            <w:r w:rsidRPr="00732455">
              <w:rPr>
                <w:rFonts w:ascii="Times New Roman" w:hAnsi="Times New Roman" w:cs="Times New Roman"/>
                <w:b/>
                <w:bCs/>
                <w:i/>
                <w:iCs/>
                <w:sz w:val="18"/>
                <w:szCs w:val="18"/>
              </w:rPr>
              <w:t>%</w:t>
            </w:r>
          </w:p>
        </w:tc>
      </w:tr>
      <w:tr w:rsidR="00D168C8" w:rsidRPr="00732455" w14:paraId="29BC8078" w14:textId="77777777" w:rsidTr="00C410F0">
        <w:trPr>
          <w:jc w:val="center"/>
        </w:trPr>
        <w:tc>
          <w:tcPr>
            <w:tcW w:w="590" w:type="dxa"/>
          </w:tcPr>
          <w:p w14:paraId="7E527FF6"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lastRenderedPageBreak/>
              <w:t>1</w:t>
            </w:r>
          </w:p>
        </w:tc>
        <w:tc>
          <w:tcPr>
            <w:tcW w:w="3545" w:type="dxa"/>
          </w:tcPr>
          <w:p w14:paraId="3E03EB84" w14:textId="780FE0AE"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improved my skills in creating assessment strategies that align with classroom learning objectives</w:t>
            </w:r>
          </w:p>
        </w:tc>
        <w:tc>
          <w:tcPr>
            <w:tcW w:w="630" w:type="dxa"/>
            <w:vAlign w:val="center"/>
          </w:tcPr>
          <w:p w14:paraId="376EF734" w14:textId="76F338A6" w:rsidR="00D168C8" w:rsidRPr="00732455" w:rsidRDefault="00F6385D"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4</w:t>
            </w:r>
          </w:p>
        </w:tc>
        <w:tc>
          <w:tcPr>
            <w:tcW w:w="630" w:type="dxa"/>
            <w:vAlign w:val="center"/>
          </w:tcPr>
          <w:p w14:paraId="370E4DF9" w14:textId="7413674E"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26.8</w:t>
            </w:r>
          </w:p>
        </w:tc>
        <w:tc>
          <w:tcPr>
            <w:tcW w:w="540" w:type="dxa"/>
            <w:vAlign w:val="center"/>
          </w:tcPr>
          <w:p w14:paraId="3AD21942" w14:textId="06482BA2"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C865F7" w:rsidRPr="00732455">
              <w:rPr>
                <w:rFonts w:ascii="Times New Roman" w:hAnsi="Times New Roman" w:cs="Times New Roman"/>
                <w:sz w:val="18"/>
                <w:szCs w:val="18"/>
              </w:rPr>
              <w:t>3</w:t>
            </w:r>
            <w:r w:rsidR="00437460" w:rsidRPr="00732455">
              <w:rPr>
                <w:rFonts w:ascii="Times New Roman" w:hAnsi="Times New Roman" w:cs="Times New Roman"/>
                <w:sz w:val="18"/>
                <w:szCs w:val="18"/>
              </w:rPr>
              <w:t>2</w:t>
            </w:r>
          </w:p>
        </w:tc>
        <w:tc>
          <w:tcPr>
            <w:tcW w:w="630" w:type="dxa"/>
            <w:vAlign w:val="center"/>
          </w:tcPr>
          <w:p w14:paraId="291FBD9D" w14:textId="276F1D0A"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437460" w:rsidRPr="00732455">
              <w:rPr>
                <w:rFonts w:ascii="Times New Roman" w:hAnsi="Times New Roman" w:cs="Times New Roman"/>
                <w:sz w:val="18"/>
                <w:szCs w:val="18"/>
              </w:rPr>
              <w:t>5</w:t>
            </w:r>
            <w:r w:rsidR="00D168C8" w:rsidRPr="00732455">
              <w:rPr>
                <w:rFonts w:ascii="Times New Roman" w:hAnsi="Times New Roman" w:cs="Times New Roman"/>
                <w:sz w:val="18"/>
                <w:szCs w:val="18"/>
              </w:rPr>
              <w:t>.9</w:t>
            </w:r>
          </w:p>
        </w:tc>
        <w:tc>
          <w:tcPr>
            <w:tcW w:w="540" w:type="dxa"/>
            <w:vAlign w:val="center"/>
          </w:tcPr>
          <w:p w14:paraId="41B9F232" w14:textId="4164CF3F"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05</w:t>
            </w:r>
          </w:p>
        </w:tc>
        <w:tc>
          <w:tcPr>
            <w:tcW w:w="630" w:type="dxa"/>
          </w:tcPr>
          <w:p w14:paraId="2215838D" w14:textId="77777777" w:rsidR="00C865F7" w:rsidRPr="00732455" w:rsidRDefault="00C865F7" w:rsidP="00D168C8">
            <w:pPr>
              <w:jc w:val="both"/>
              <w:rPr>
                <w:rFonts w:ascii="Times New Roman" w:hAnsi="Times New Roman" w:cs="Times New Roman"/>
                <w:sz w:val="18"/>
                <w:szCs w:val="18"/>
              </w:rPr>
            </w:pPr>
          </w:p>
          <w:p w14:paraId="6965F84C" w14:textId="16464D70"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2.5</w:t>
            </w:r>
          </w:p>
        </w:tc>
        <w:tc>
          <w:tcPr>
            <w:tcW w:w="630" w:type="dxa"/>
          </w:tcPr>
          <w:p w14:paraId="6152F7DB" w14:textId="77777777" w:rsidR="00C865F7" w:rsidRPr="00732455" w:rsidRDefault="00C865F7" w:rsidP="00D168C8">
            <w:pPr>
              <w:jc w:val="both"/>
              <w:rPr>
                <w:rFonts w:ascii="Times New Roman" w:hAnsi="Times New Roman" w:cs="Times New Roman"/>
                <w:sz w:val="18"/>
                <w:szCs w:val="18"/>
              </w:rPr>
            </w:pPr>
          </w:p>
          <w:p w14:paraId="20A5A5F9" w14:textId="2E64851A" w:rsidR="00D168C8" w:rsidRPr="00732455" w:rsidRDefault="00C865F7"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6</w:t>
            </w:r>
          </w:p>
        </w:tc>
        <w:tc>
          <w:tcPr>
            <w:tcW w:w="720" w:type="dxa"/>
          </w:tcPr>
          <w:p w14:paraId="0DDD02F3" w14:textId="77777777" w:rsidR="00D168C8" w:rsidRPr="00732455" w:rsidRDefault="00D168C8" w:rsidP="00D168C8">
            <w:pPr>
              <w:jc w:val="both"/>
              <w:rPr>
                <w:rFonts w:ascii="Times New Roman" w:hAnsi="Times New Roman" w:cs="Times New Roman"/>
                <w:sz w:val="18"/>
                <w:szCs w:val="18"/>
              </w:rPr>
            </w:pPr>
          </w:p>
          <w:p w14:paraId="72C6CE4F" w14:textId="388E18C6" w:rsidR="00D168C8" w:rsidRPr="00732455" w:rsidRDefault="00D36BA1" w:rsidP="00D168C8">
            <w:pPr>
              <w:jc w:val="both"/>
              <w:rPr>
                <w:rFonts w:ascii="Times New Roman" w:hAnsi="Times New Roman" w:cs="Times New Roman"/>
                <w:sz w:val="18"/>
                <w:szCs w:val="18"/>
              </w:rPr>
            </w:pPr>
            <w:r w:rsidRPr="00732455">
              <w:rPr>
                <w:rFonts w:ascii="Times New Roman" w:hAnsi="Times New Roman" w:cs="Times New Roman"/>
                <w:sz w:val="18"/>
                <w:szCs w:val="18"/>
              </w:rPr>
              <w:t>27</w:t>
            </w:r>
            <w:r w:rsidR="00D168C8" w:rsidRPr="00732455">
              <w:rPr>
                <w:rFonts w:ascii="Times New Roman" w:hAnsi="Times New Roman" w:cs="Times New Roman"/>
                <w:sz w:val="18"/>
                <w:szCs w:val="18"/>
              </w:rPr>
              <w:t>.</w:t>
            </w:r>
            <w:r w:rsidRPr="00732455">
              <w:rPr>
                <w:rFonts w:ascii="Times New Roman" w:hAnsi="Times New Roman" w:cs="Times New Roman"/>
                <w:sz w:val="18"/>
                <w:szCs w:val="18"/>
              </w:rPr>
              <w:t>9</w:t>
            </w:r>
          </w:p>
        </w:tc>
        <w:tc>
          <w:tcPr>
            <w:tcW w:w="720" w:type="dxa"/>
          </w:tcPr>
          <w:p w14:paraId="4FE5A914" w14:textId="77777777" w:rsidR="00D168C8" w:rsidRPr="00732455" w:rsidRDefault="00D168C8" w:rsidP="00D168C8">
            <w:pPr>
              <w:jc w:val="both"/>
              <w:rPr>
                <w:rFonts w:ascii="Times New Roman" w:hAnsi="Times New Roman" w:cs="Times New Roman"/>
                <w:sz w:val="18"/>
                <w:szCs w:val="18"/>
              </w:rPr>
            </w:pPr>
          </w:p>
          <w:p w14:paraId="38945230" w14:textId="3FAE2175" w:rsidR="00D168C8" w:rsidRPr="00732455" w:rsidRDefault="00C865F7"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437460" w:rsidRPr="00732455">
              <w:rPr>
                <w:rFonts w:ascii="Times New Roman" w:hAnsi="Times New Roman" w:cs="Times New Roman"/>
                <w:sz w:val="18"/>
                <w:szCs w:val="18"/>
              </w:rPr>
              <w:t>4</w:t>
            </w:r>
          </w:p>
        </w:tc>
        <w:tc>
          <w:tcPr>
            <w:tcW w:w="720" w:type="dxa"/>
          </w:tcPr>
          <w:p w14:paraId="2D21C0D3" w14:textId="77777777" w:rsidR="00D168C8" w:rsidRPr="00732455" w:rsidRDefault="00D168C8" w:rsidP="00D168C8">
            <w:pPr>
              <w:jc w:val="both"/>
              <w:rPr>
                <w:rFonts w:ascii="Times New Roman" w:hAnsi="Times New Roman" w:cs="Times New Roman"/>
                <w:sz w:val="18"/>
                <w:szCs w:val="18"/>
              </w:rPr>
            </w:pPr>
          </w:p>
          <w:p w14:paraId="02EF19C6" w14:textId="004A6440"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D36BA1" w:rsidRPr="00732455">
              <w:rPr>
                <w:rFonts w:ascii="Times New Roman" w:hAnsi="Times New Roman" w:cs="Times New Roman"/>
                <w:sz w:val="18"/>
                <w:szCs w:val="18"/>
              </w:rPr>
              <w:t>2</w:t>
            </w:r>
            <w:r w:rsidR="00437460" w:rsidRPr="00732455">
              <w:rPr>
                <w:rFonts w:ascii="Times New Roman" w:hAnsi="Times New Roman" w:cs="Times New Roman"/>
                <w:sz w:val="18"/>
                <w:szCs w:val="18"/>
              </w:rPr>
              <w:t>6</w:t>
            </w:r>
            <w:r w:rsidRPr="00732455">
              <w:rPr>
                <w:rFonts w:ascii="Times New Roman" w:hAnsi="Times New Roman" w:cs="Times New Roman"/>
                <w:sz w:val="18"/>
                <w:szCs w:val="18"/>
              </w:rPr>
              <w:t>.</w:t>
            </w:r>
            <w:r w:rsidR="00D36BA1" w:rsidRPr="00732455">
              <w:rPr>
                <w:rFonts w:ascii="Times New Roman" w:hAnsi="Times New Roman" w:cs="Times New Roman"/>
                <w:sz w:val="18"/>
                <w:szCs w:val="18"/>
              </w:rPr>
              <w:t>9</w:t>
            </w:r>
          </w:p>
        </w:tc>
      </w:tr>
      <w:tr w:rsidR="00D168C8" w:rsidRPr="00732455" w14:paraId="4B0FA39B" w14:textId="77777777" w:rsidTr="00C410F0">
        <w:trPr>
          <w:jc w:val="center"/>
        </w:trPr>
        <w:tc>
          <w:tcPr>
            <w:tcW w:w="590" w:type="dxa"/>
          </w:tcPr>
          <w:p w14:paraId="3F9956A2"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w:t>
            </w:r>
          </w:p>
        </w:tc>
        <w:tc>
          <w:tcPr>
            <w:tcW w:w="3545" w:type="dxa"/>
          </w:tcPr>
          <w:p w14:paraId="789D69ED" w14:textId="485B874E"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improved my understanding of formative and summative assessments</w:t>
            </w:r>
          </w:p>
        </w:tc>
        <w:tc>
          <w:tcPr>
            <w:tcW w:w="630" w:type="dxa"/>
            <w:vAlign w:val="center"/>
          </w:tcPr>
          <w:p w14:paraId="49F5AA9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28</w:t>
            </w:r>
          </w:p>
        </w:tc>
        <w:tc>
          <w:tcPr>
            <w:tcW w:w="630" w:type="dxa"/>
            <w:vAlign w:val="center"/>
          </w:tcPr>
          <w:p w14:paraId="709D9E71" w14:textId="6C6FE008"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EC0CF2" w:rsidRPr="00732455">
              <w:rPr>
                <w:rFonts w:ascii="Times New Roman" w:hAnsi="Times New Roman" w:cs="Times New Roman"/>
                <w:sz w:val="18"/>
                <w:szCs w:val="18"/>
              </w:rPr>
              <w:t>3</w:t>
            </w:r>
            <w:r w:rsidRPr="00732455">
              <w:rPr>
                <w:rFonts w:ascii="Times New Roman" w:hAnsi="Times New Roman" w:cs="Times New Roman"/>
                <w:sz w:val="18"/>
                <w:szCs w:val="18"/>
              </w:rPr>
              <w:t>.</w:t>
            </w:r>
            <w:r w:rsidR="00EC0CF2" w:rsidRPr="00732455">
              <w:rPr>
                <w:rFonts w:ascii="Times New Roman" w:hAnsi="Times New Roman" w:cs="Times New Roman"/>
                <w:sz w:val="18"/>
                <w:szCs w:val="18"/>
              </w:rPr>
              <w:t>9</w:t>
            </w:r>
          </w:p>
        </w:tc>
        <w:tc>
          <w:tcPr>
            <w:tcW w:w="540" w:type="dxa"/>
            <w:vAlign w:val="center"/>
          </w:tcPr>
          <w:p w14:paraId="69D45B7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54</w:t>
            </w:r>
          </w:p>
        </w:tc>
        <w:tc>
          <w:tcPr>
            <w:tcW w:w="630" w:type="dxa"/>
            <w:vAlign w:val="center"/>
          </w:tcPr>
          <w:p w14:paraId="12C605B4" w14:textId="6D46764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26.</w:t>
            </w:r>
            <w:r w:rsidR="00EC0CF2" w:rsidRPr="00732455">
              <w:rPr>
                <w:rFonts w:ascii="Times New Roman" w:hAnsi="Times New Roman" w:cs="Times New Roman"/>
                <w:sz w:val="18"/>
                <w:szCs w:val="18"/>
              </w:rPr>
              <w:t>9</w:t>
            </w:r>
          </w:p>
        </w:tc>
        <w:tc>
          <w:tcPr>
            <w:tcW w:w="540" w:type="dxa"/>
            <w:vAlign w:val="center"/>
          </w:tcPr>
          <w:p w14:paraId="51D58E9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02</w:t>
            </w:r>
          </w:p>
        </w:tc>
        <w:tc>
          <w:tcPr>
            <w:tcW w:w="630" w:type="dxa"/>
          </w:tcPr>
          <w:p w14:paraId="08CB827C" w14:textId="77777777" w:rsidR="00D168C8" w:rsidRPr="00732455" w:rsidRDefault="00D168C8" w:rsidP="00D168C8">
            <w:pPr>
              <w:jc w:val="both"/>
              <w:rPr>
                <w:rFonts w:ascii="Times New Roman" w:hAnsi="Times New Roman" w:cs="Times New Roman"/>
                <w:sz w:val="18"/>
                <w:szCs w:val="18"/>
              </w:rPr>
            </w:pPr>
          </w:p>
          <w:p w14:paraId="025983CD"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1.0</w:t>
            </w:r>
          </w:p>
        </w:tc>
        <w:tc>
          <w:tcPr>
            <w:tcW w:w="630" w:type="dxa"/>
          </w:tcPr>
          <w:p w14:paraId="3F21FE27" w14:textId="77777777" w:rsidR="00D168C8" w:rsidRPr="00732455" w:rsidRDefault="00D168C8" w:rsidP="00D168C8">
            <w:pPr>
              <w:jc w:val="both"/>
              <w:rPr>
                <w:rFonts w:ascii="Times New Roman" w:hAnsi="Times New Roman" w:cs="Times New Roman"/>
                <w:sz w:val="18"/>
                <w:szCs w:val="18"/>
              </w:rPr>
            </w:pPr>
          </w:p>
          <w:p w14:paraId="161FFE3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74</w:t>
            </w:r>
          </w:p>
        </w:tc>
        <w:tc>
          <w:tcPr>
            <w:tcW w:w="720" w:type="dxa"/>
          </w:tcPr>
          <w:p w14:paraId="6468E2AA" w14:textId="77777777" w:rsidR="00D168C8" w:rsidRPr="00732455" w:rsidRDefault="00D168C8" w:rsidP="00D168C8">
            <w:pPr>
              <w:jc w:val="both"/>
              <w:rPr>
                <w:rFonts w:ascii="Times New Roman" w:hAnsi="Times New Roman" w:cs="Times New Roman"/>
                <w:sz w:val="18"/>
                <w:szCs w:val="18"/>
              </w:rPr>
            </w:pPr>
          </w:p>
          <w:p w14:paraId="26CC8DAB" w14:textId="65EE775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36.</w:t>
            </w:r>
            <w:r w:rsidR="00EC0CF2" w:rsidRPr="00732455">
              <w:rPr>
                <w:rFonts w:ascii="Times New Roman" w:hAnsi="Times New Roman" w:cs="Times New Roman"/>
                <w:sz w:val="18"/>
                <w:szCs w:val="18"/>
              </w:rPr>
              <w:t>8</w:t>
            </w:r>
          </w:p>
        </w:tc>
        <w:tc>
          <w:tcPr>
            <w:tcW w:w="720" w:type="dxa"/>
          </w:tcPr>
          <w:p w14:paraId="1063A0E8" w14:textId="77777777" w:rsidR="00D168C8" w:rsidRPr="00732455" w:rsidRDefault="00D168C8" w:rsidP="00D168C8">
            <w:pPr>
              <w:jc w:val="both"/>
              <w:rPr>
                <w:rFonts w:ascii="Times New Roman" w:hAnsi="Times New Roman" w:cs="Times New Roman"/>
                <w:sz w:val="18"/>
                <w:szCs w:val="18"/>
              </w:rPr>
            </w:pPr>
          </w:p>
          <w:p w14:paraId="59209835"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43</w:t>
            </w:r>
          </w:p>
        </w:tc>
        <w:tc>
          <w:tcPr>
            <w:tcW w:w="720" w:type="dxa"/>
          </w:tcPr>
          <w:p w14:paraId="527BFE5F" w14:textId="77777777" w:rsidR="00D168C8" w:rsidRPr="00732455" w:rsidRDefault="00D168C8" w:rsidP="00D168C8">
            <w:pPr>
              <w:jc w:val="both"/>
              <w:rPr>
                <w:rFonts w:ascii="Times New Roman" w:hAnsi="Times New Roman" w:cs="Times New Roman"/>
                <w:sz w:val="18"/>
                <w:szCs w:val="18"/>
              </w:rPr>
            </w:pPr>
          </w:p>
          <w:p w14:paraId="79DA6989" w14:textId="21945193"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21.</w:t>
            </w:r>
            <w:r w:rsidR="00EC0CF2" w:rsidRPr="00732455">
              <w:rPr>
                <w:rFonts w:ascii="Times New Roman" w:hAnsi="Times New Roman" w:cs="Times New Roman"/>
                <w:sz w:val="18"/>
                <w:szCs w:val="18"/>
              </w:rPr>
              <w:t>4</w:t>
            </w:r>
          </w:p>
        </w:tc>
      </w:tr>
      <w:tr w:rsidR="00D168C8" w:rsidRPr="00732455" w14:paraId="5E920A5B" w14:textId="77777777" w:rsidTr="00C410F0">
        <w:trPr>
          <w:jc w:val="center"/>
        </w:trPr>
        <w:tc>
          <w:tcPr>
            <w:tcW w:w="590" w:type="dxa"/>
          </w:tcPr>
          <w:p w14:paraId="32044E72"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w:t>
            </w:r>
          </w:p>
        </w:tc>
        <w:tc>
          <w:tcPr>
            <w:tcW w:w="3545" w:type="dxa"/>
          </w:tcPr>
          <w:p w14:paraId="6A423CC9" w14:textId="1A972647"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Training sessions have enhanced my ability to manage classroom student behaviors</w:t>
            </w:r>
          </w:p>
        </w:tc>
        <w:tc>
          <w:tcPr>
            <w:tcW w:w="630" w:type="dxa"/>
          </w:tcPr>
          <w:p w14:paraId="0A22CEE7" w14:textId="77777777" w:rsidR="00D168C8" w:rsidRPr="00732455" w:rsidRDefault="00D168C8" w:rsidP="00D168C8">
            <w:pPr>
              <w:jc w:val="both"/>
              <w:rPr>
                <w:rFonts w:ascii="Times New Roman" w:hAnsi="Times New Roman" w:cs="Times New Roman"/>
                <w:sz w:val="18"/>
                <w:szCs w:val="18"/>
              </w:rPr>
            </w:pPr>
          </w:p>
          <w:p w14:paraId="74682C43" w14:textId="1D59035B"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832EBB" w:rsidRPr="00732455">
              <w:rPr>
                <w:rFonts w:ascii="Times New Roman" w:hAnsi="Times New Roman" w:cs="Times New Roman"/>
                <w:sz w:val="18"/>
                <w:szCs w:val="18"/>
              </w:rPr>
              <w:t>38</w:t>
            </w:r>
          </w:p>
        </w:tc>
        <w:tc>
          <w:tcPr>
            <w:tcW w:w="630" w:type="dxa"/>
          </w:tcPr>
          <w:p w14:paraId="5B76F6F5" w14:textId="77777777" w:rsidR="00D168C8" w:rsidRPr="00732455" w:rsidRDefault="00D168C8" w:rsidP="00D168C8">
            <w:pPr>
              <w:jc w:val="both"/>
              <w:rPr>
                <w:rFonts w:ascii="Times New Roman" w:hAnsi="Times New Roman" w:cs="Times New Roman"/>
                <w:sz w:val="18"/>
                <w:szCs w:val="18"/>
              </w:rPr>
            </w:pPr>
          </w:p>
          <w:p w14:paraId="7DECEF24" w14:textId="347AD31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1B0CBB" w:rsidRPr="00732455">
              <w:rPr>
                <w:rFonts w:ascii="Times New Roman" w:hAnsi="Times New Roman" w:cs="Times New Roman"/>
                <w:sz w:val="18"/>
                <w:szCs w:val="18"/>
              </w:rPr>
              <w:t>8</w:t>
            </w:r>
            <w:r w:rsidRPr="00732455">
              <w:rPr>
                <w:rFonts w:ascii="Times New Roman" w:hAnsi="Times New Roman" w:cs="Times New Roman"/>
                <w:sz w:val="18"/>
                <w:szCs w:val="18"/>
              </w:rPr>
              <w:t>.9</w:t>
            </w:r>
          </w:p>
        </w:tc>
        <w:tc>
          <w:tcPr>
            <w:tcW w:w="540" w:type="dxa"/>
          </w:tcPr>
          <w:p w14:paraId="059F25A1" w14:textId="77777777" w:rsidR="00D168C8" w:rsidRPr="00732455" w:rsidRDefault="00D168C8" w:rsidP="00D168C8">
            <w:pPr>
              <w:jc w:val="both"/>
              <w:rPr>
                <w:rFonts w:ascii="Times New Roman" w:hAnsi="Times New Roman" w:cs="Times New Roman"/>
                <w:sz w:val="18"/>
                <w:szCs w:val="18"/>
              </w:rPr>
            </w:pPr>
          </w:p>
          <w:p w14:paraId="4573342E" w14:textId="56F7E45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30</w:t>
            </w:r>
          </w:p>
        </w:tc>
        <w:tc>
          <w:tcPr>
            <w:tcW w:w="630" w:type="dxa"/>
          </w:tcPr>
          <w:p w14:paraId="6FA5A65E" w14:textId="77777777" w:rsidR="00D168C8" w:rsidRPr="00732455" w:rsidRDefault="00D168C8" w:rsidP="00D168C8">
            <w:pPr>
              <w:jc w:val="both"/>
              <w:rPr>
                <w:rFonts w:ascii="Times New Roman" w:hAnsi="Times New Roman" w:cs="Times New Roman"/>
                <w:sz w:val="18"/>
                <w:szCs w:val="18"/>
              </w:rPr>
            </w:pPr>
          </w:p>
          <w:p w14:paraId="40EC664D" w14:textId="313B7319"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1</w:t>
            </w:r>
            <w:r w:rsidR="00D168C8" w:rsidRPr="00732455">
              <w:rPr>
                <w:rFonts w:ascii="Times New Roman" w:hAnsi="Times New Roman" w:cs="Times New Roman"/>
                <w:sz w:val="18"/>
                <w:szCs w:val="18"/>
              </w:rPr>
              <w:t>4.</w:t>
            </w:r>
            <w:r w:rsidRPr="00732455">
              <w:rPr>
                <w:rFonts w:ascii="Times New Roman" w:hAnsi="Times New Roman" w:cs="Times New Roman"/>
                <w:sz w:val="18"/>
                <w:szCs w:val="18"/>
              </w:rPr>
              <w:t>9</w:t>
            </w:r>
          </w:p>
        </w:tc>
        <w:tc>
          <w:tcPr>
            <w:tcW w:w="540" w:type="dxa"/>
          </w:tcPr>
          <w:p w14:paraId="481D5F14" w14:textId="77777777" w:rsidR="00D168C8" w:rsidRPr="00732455" w:rsidRDefault="00D168C8" w:rsidP="00D168C8">
            <w:pPr>
              <w:jc w:val="both"/>
              <w:rPr>
                <w:rFonts w:ascii="Times New Roman" w:hAnsi="Times New Roman" w:cs="Times New Roman"/>
                <w:sz w:val="18"/>
                <w:szCs w:val="18"/>
              </w:rPr>
            </w:pPr>
          </w:p>
          <w:p w14:paraId="29D56A91"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04</w:t>
            </w:r>
          </w:p>
        </w:tc>
        <w:tc>
          <w:tcPr>
            <w:tcW w:w="630" w:type="dxa"/>
          </w:tcPr>
          <w:p w14:paraId="7B661084" w14:textId="77777777" w:rsidR="00D168C8" w:rsidRPr="00732455" w:rsidRDefault="00D168C8" w:rsidP="00D168C8">
            <w:pPr>
              <w:jc w:val="both"/>
              <w:rPr>
                <w:rFonts w:ascii="Times New Roman" w:hAnsi="Times New Roman" w:cs="Times New Roman"/>
                <w:sz w:val="18"/>
                <w:szCs w:val="18"/>
              </w:rPr>
            </w:pPr>
          </w:p>
          <w:p w14:paraId="1594A1F9"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2.0</w:t>
            </w:r>
          </w:p>
        </w:tc>
        <w:tc>
          <w:tcPr>
            <w:tcW w:w="630" w:type="dxa"/>
          </w:tcPr>
          <w:p w14:paraId="0216976A" w14:textId="77777777" w:rsidR="00D168C8" w:rsidRPr="00732455" w:rsidRDefault="00D168C8" w:rsidP="00D168C8">
            <w:pPr>
              <w:jc w:val="both"/>
              <w:rPr>
                <w:rFonts w:ascii="Times New Roman" w:hAnsi="Times New Roman" w:cs="Times New Roman"/>
                <w:sz w:val="18"/>
                <w:szCs w:val="18"/>
              </w:rPr>
            </w:pPr>
          </w:p>
          <w:p w14:paraId="37BB7BB3" w14:textId="124B9FF1"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9</w:t>
            </w:r>
            <w:r w:rsidR="00D168C8" w:rsidRPr="00732455">
              <w:rPr>
                <w:rFonts w:ascii="Times New Roman" w:hAnsi="Times New Roman" w:cs="Times New Roman"/>
                <w:sz w:val="18"/>
                <w:szCs w:val="18"/>
              </w:rPr>
              <w:t>3</w:t>
            </w:r>
          </w:p>
        </w:tc>
        <w:tc>
          <w:tcPr>
            <w:tcW w:w="720" w:type="dxa"/>
          </w:tcPr>
          <w:p w14:paraId="2E8552BB" w14:textId="77777777" w:rsidR="00D168C8" w:rsidRPr="00732455" w:rsidRDefault="00D168C8" w:rsidP="00D168C8">
            <w:pPr>
              <w:jc w:val="both"/>
              <w:rPr>
                <w:rFonts w:ascii="Times New Roman" w:hAnsi="Times New Roman" w:cs="Times New Roman"/>
                <w:sz w:val="18"/>
                <w:szCs w:val="18"/>
              </w:rPr>
            </w:pPr>
          </w:p>
          <w:p w14:paraId="4BC38C1A" w14:textId="35049856"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46</w:t>
            </w:r>
            <w:r w:rsidR="00D168C8" w:rsidRPr="00732455">
              <w:rPr>
                <w:rFonts w:ascii="Times New Roman" w:hAnsi="Times New Roman" w:cs="Times New Roman"/>
                <w:sz w:val="18"/>
                <w:szCs w:val="18"/>
              </w:rPr>
              <w:t>.2</w:t>
            </w:r>
          </w:p>
        </w:tc>
        <w:tc>
          <w:tcPr>
            <w:tcW w:w="720" w:type="dxa"/>
          </w:tcPr>
          <w:p w14:paraId="27E295D1" w14:textId="77777777" w:rsidR="00D168C8" w:rsidRPr="00732455" w:rsidRDefault="00D168C8" w:rsidP="00D168C8">
            <w:pPr>
              <w:jc w:val="both"/>
              <w:rPr>
                <w:rFonts w:ascii="Times New Roman" w:hAnsi="Times New Roman" w:cs="Times New Roman"/>
                <w:sz w:val="18"/>
                <w:szCs w:val="18"/>
              </w:rPr>
            </w:pPr>
          </w:p>
          <w:p w14:paraId="3A9A3AA2" w14:textId="2FACFB9F"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1B0CBB" w:rsidRPr="00732455">
              <w:rPr>
                <w:rFonts w:ascii="Times New Roman" w:hAnsi="Times New Roman" w:cs="Times New Roman"/>
                <w:sz w:val="18"/>
                <w:szCs w:val="18"/>
              </w:rPr>
              <w:t>6</w:t>
            </w:r>
          </w:p>
        </w:tc>
        <w:tc>
          <w:tcPr>
            <w:tcW w:w="720" w:type="dxa"/>
          </w:tcPr>
          <w:p w14:paraId="49C82C2C" w14:textId="77777777" w:rsidR="00D168C8" w:rsidRPr="00732455" w:rsidRDefault="00D168C8" w:rsidP="00D168C8">
            <w:pPr>
              <w:jc w:val="both"/>
              <w:rPr>
                <w:rFonts w:ascii="Times New Roman" w:hAnsi="Times New Roman" w:cs="Times New Roman"/>
                <w:sz w:val="18"/>
                <w:szCs w:val="18"/>
              </w:rPr>
            </w:pPr>
          </w:p>
          <w:p w14:paraId="1F536D3A" w14:textId="31E9D1E4"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17.9</w:t>
            </w:r>
          </w:p>
        </w:tc>
      </w:tr>
      <w:tr w:rsidR="00D168C8" w:rsidRPr="00732455" w14:paraId="42FFF48A" w14:textId="77777777" w:rsidTr="00C410F0">
        <w:trPr>
          <w:trHeight w:val="576"/>
          <w:jc w:val="center"/>
        </w:trPr>
        <w:tc>
          <w:tcPr>
            <w:tcW w:w="590" w:type="dxa"/>
          </w:tcPr>
          <w:p w14:paraId="23A43F6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w:t>
            </w:r>
          </w:p>
        </w:tc>
        <w:tc>
          <w:tcPr>
            <w:tcW w:w="3545" w:type="dxa"/>
          </w:tcPr>
          <w:p w14:paraId="6F21B719" w14:textId="4702E632"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Peer discussions with staff members enhanced my ability to master teaching subjects in the classroom</w:t>
            </w:r>
          </w:p>
        </w:tc>
        <w:tc>
          <w:tcPr>
            <w:tcW w:w="630" w:type="dxa"/>
          </w:tcPr>
          <w:p w14:paraId="7B7A2201"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13</w:t>
            </w:r>
          </w:p>
        </w:tc>
        <w:tc>
          <w:tcPr>
            <w:tcW w:w="630" w:type="dxa"/>
          </w:tcPr>
          <w:p w14:paraId="17777E2C"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6.5</w:t>
            </w:r>
          </w:p>
        </w:tc>
        <w:tc>
          <w:tcPr>
            <w:tcW w:w="540" w:type="dxa"/>
          </w:tcPr>
          <w:p w14:paraId="5E30108F" w14:textId="33A10B36"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w:t>
            </w:r>
            <w:r w:rsidR="001B0CBB" w:rsidRPr="00732455">
              <w:rPr>
                <w:rFonts w:ascii="Times New Roman" w:hAnsi="Times New Roman" w:cs="Times New Roman"/>
                <w:sz w:val="18"/>
                <w:szCs w:val="18"/>
              </w:rPr>
              <w:t>7</w:t>
            </w:r>
            <w:r w:rsidRPr="00732455">
              <w:rPr>
                <w:rFonts w:ascii="Times New Roman" w:hAnsi="Times New Roman" w:cs="Times New Roman"/>
                <w:sz w:val="18"/>
                <w:szCs w:val="18"/>
              </w:rPr>
              <w:t>3</w:t>
            </w:r>
          </w:p>
        </w:tc>
        <w:tc>
          <w:tcPr>
            <w:tcW w:w="630" w:type="dxa"/>
          </w:tcPr>
          <w:p w14:paraId="74F82F17" w14:textId="2D113838" w:rsidR="00D168C8" w:rsidRPr="00732455" w:rsidRDefault="001B0CBB"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D168C8" w:rsidRPr="00732455">
              <w:rPr>
                <w:rFonts w:ascii="Times New Roman" w:hAnsi="Times New Roman" w:cs="Times New Roman"/>
                <w:sz w:val="18"/>
                <w:szCs w:val="18"/>
              </w:rPr>
              <w:t>6.3</w:t>
            </w:r>
          </w:p>
        </w:tc>
        <w:tc>
          <w:tcPr>
            <w:tcW w:w="540" w:type="dxa"/>
          </w:tcPr>
          <w:p w14:paraId="703369D5"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02</w:t>
            </w:r>
          </w:p>
        </w:tc>
        <w:tc>
          <w:tcPr>
            <w:tcW w:w="630" w:type="dxa"/>
          </w:tcPr>
          <w:p w14:paraId="7F70008B"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1.0</w:t>
            </w:r>
          </w:p>
        </w:tc>
        <w:tc>
          <w:tcPr>
            <w:tcW w:w="630" w:type="dxa"/>
          </w:tcPr>
          <w:p w14:paraId="06D1D18E" w14:textId="25CFE76A"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6</w:t>
            </w:r>
            <w:r w:rsidR="00D168C8" w:rsidRPr="00732455">
              <w:rPr>
                <w:rFonts w:ascii="Times New Roman" w:hAnsi="Times New Roman" w:cs="Times New Roman"/>
                <w:sz w:val="18"/>
                <w:szCs w:val="18"/>
              </w:rPr>
              <w:t>3</w:t>
            </w:r>
          </w:p>
        </w:tc>
        <w:tc>
          <w:tcPr>
            <w:tcW w:w="720" w:type="dxa"/>
          </w:tcPr>
          <w:p w14:paraId="3A60EE35" w14:textId="756FCDB3"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w:t>
            </w:r>
            <w:r w:rsidR="001B0CBB" w:rsidRPr="00732455">
              <w:rPr>
                <w:rFonts w:ascii="Times New Roman" w:hAnsi="Times New Roman" w:cs="Times New Roman"/>
                <w:sz w:val="18"/>
                <w:szCs w:val="18"/>
              </w:rPr>
              <w:t>1</w:t>
            </w:r>
            <w:r w:rsidRPr="00732455">
              <w:rPr>
                <w:rFonts w:ascii="Times New Roman" w:hAnsi="Times New Roman" w:cs="Times New Roman"/>
                <w:sz w:val="18"/>
                <w:szCs w:val="18"/>
              </w:rPr>
              <w:t>.3</w:t>
            </w:r>
          </w:p>
        </w:tc>
        <w:tc>
          <w:tcPr>
            <w:tcW w:w="720" w:type="dxa"/>
          </w:tcPr>
          <w:p w14:paraId="339F34E1" w14:textId="3A828952" w:rsidR="00D168C8" w:rsidRPr="00732455" w:rsidRDefault="00832EBB" w:rsidP="00D168C8">
            <w:pPr>
              <w:jc w:val="both"/>
              <w:rPr>
                <w:rFonts w:ascii="Times New Roman" w:hAnsi="Times New Roman" w:cs="Times New Roman"/>
                <w:sz w:val="18"/>
                <w:szCs w:val="18"/>
              </w:rPr>
            </w:pPr>
            <w:r w:rsidRPr="00732455">
              <w:rPr>
                <w:rFonts w:ascii="Times New Roman" w:hAnsi="Times New Roman" w:cs="Times New Roman"/>
                <w:sz w:val="18"/>
                <w:szCs w:val="18"/>
              </w:rPr>
              <w:t>5</w:t>
            </w:r>
            <w:r w:rsidR="00D168C8" w:rsidRPr="00732455">
              <w:rPr>
                <w:rFonts w:ascii="Times New Roman" w:hAnsi="Times New Roman" w:cs="Times New Roman"/>
                <w:sz w:val="18"/>
                <w:szCs w:val="18"/>
              </w:rPr>
              <w:t>0</w:t>
            </w:r>
          </w:p>
        </w:tc>
        <w:tc>
          <w:tcPr>
            <w:tcW w:w="720" w:type="dxa"/>
          </w:tcPr>
          <w:p w14:paraId="7DBC7C78" w14:textId="100C72B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 xml:space="preserve">  2</w:t>
            </w:r>
            <w:r w:rsidR="001B0CBB" w:rsidRPr="00732455">
              <w:rPr>
                <w:rFonts w:ascii="Times New Roman" w:hAnsi="Times New Roman" w:cs="Times New Roman"/>
                <w:sz w:val="18"/>
                <w:szCs w:val="18"/>
              </w:rPr>
              <w:t>4</w:t>
            </w:r>
            <w:r w:rsidRPr="00732455">
              <w:rPr>
                <w:rFonts w:ascii="Times New Roman" w:hAnsi="Times New Roman" w:cs="Times New Roman"/>
                <w:sz w:val="18"/>
                <w:szCs w:val="18"/>
              </w:rPr>
              <w:t>.9</w:t>
            </w:r>
          </w:p>
        </w:tc>
      </w:tr>
      <w:tr w:rsidR="00D168C8" w:rsidRPr="00732455" w14:paraId="2D6713C2" w14:textId="77777777" w:rsidTr="00C410F0">
        <w:trPr>
          <w:trHeight w:val="576"/>
          <w:jc w:val="center"/>
        </w:trPr>
        <w:tc>
          <w:tcPr>
            <w:tcW w:w="590" w:type="dxa"/>
          </w:tcPr>
          <w:p w14:paraId="7055302A"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5</w:t>
            </w:r>
          </w:p>
        </w:tc>
        <w:tc>
          <w:tcPr>
            <w:tcW w:w="3545" w:type="dxa"/>
          </w:tcPr>
          <w:p w14:paraId="0F25B9E4" w14:textId="3E79ACBA" w:rsidR="00D168C8" w:rsidRPr="00732455" w:rsidRDefault="007A01D2" w:rsidP="00D168C8">
            <w:pPr>
              <w:jc w:val="both"/>
              <w:rPr>
                <w:rFonts w:ascii="Times New Roman" w:hAnsi="Times New Roman" w:cs="Times New Roman"/>
                <w:sz w:val="18"/>
                <w:szCs w:val="18"/>
              </w:rPr>
            </w:pPr>
            <w:r w:rsidRPr="00732455">
              <w:rPr>
                <w:rFonts w:ascii="Times New Roman" w:hAnsi="Times New Roman" w:cs="Times New Roman"/>
                <w:sz w:val="18"/>
                <w:szCs w:val="18"/>
              </w:rPr>
              <w:t>Working with colleagues in the subject department has improved my assessment design strategies</w:t>
            </w:r>
          </w:p>
        </w:tc>
        <w:tc>
          <w:tcPr>
            <w:tcW w:w="630" w:type="dxa"/>
          </w:tcPr>
          <w:p w14:paraId="3559126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23</w:t>
            </w:r>
          </w:p>
        </w:tc>
        <w:tc>
          <w:tcPr>
            <w:tcW w:w="630" w:type="dxa"/>
          </w:tcPr>
          <w:p w14:paraId="3523EA90"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11.4</w:t>
            </w:r>
          </w:p>
        </w:tc>
        <w:tc>
          <w:tcPr>
            <w:tcW w:w="540" w:type="dxa"/>
          </w:tcPr>
          <w:p w14:paraId="3DEA546E"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41</w:t>
            </w:r>
          </w:p>
        </w:tc>
        <w:tc>
          <w:tcPr>
            <w:tcW w:w="630" w:type="dxa"/>
          </w:tcPr>
          <w:p w14:paraId="61B5C9B0" w14:textId="39B4F345"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20.</w:t>
            </w:r>
            <w:r w:rsidR="001B0CBB" w:rsidRPr="00732455">
              <w:rPr>
                <w:rFonts w:ascii="Times New Roman" w:hAnsi="Times New Roman" w:cs="Times New Roman"/>
                <w:sz w:val="18"/>
                <w:szCs w:val="18"/>
              </w:rPr>
              <w:t>3</w:t>
            </w:r>
          </w:p>
        </w:tc>
        <w:tc>
          <w:tcPr>
            <w:tcW w:w="540" w:type="dxa"/>
          </w:tcPr>
          <w:p w14:paraId="16075AF4"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03</w:t>
            </w:r>
          </w:p>
        </w:tc>
        <w:tc>
          <w:tcPr>
            <w:tcW w:w="630" w:type="dxa"/>
          </w:tcPr>
          <w:p w14:paraId="3338F957"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1.5</w:t>
            </w:r>
          </w:p>
        </w:tc>
        <w:tc>
          <w:tcPr>
            <w:tcW w:w="630" w:type="dxa"/>
          </w:tcPr>
          <w:p w14:paraId="2BC24903"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80</w:t>
            </w:r>
          </w:p>
        </w:tc>
        <w:tc>
          <w:tcPr>
            <w:tcW w:w="720" w:type="dxa"/>
          </w:tcPr>
          <w:p w14:paraId="5777B9BA" w14:textId="29B57E5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39.</w:t>
            </w:r>
            <w:r w:rsidR="001B0CBB" w:rsidRPr="00732455">
              <w:rPr>
                <w:rFonts w:ascii="Times New Roman" w:hAnsi="Times New Roman" w:cs="Times New Roman"/>
                <w:sz w:val="18"/>
                <w:szCs w:val="18"/>
              </w:rPr>
              <w:t>9</w:t>
            </w:r>
          </w:p>
        </w:tc>
        <w:tc>
          <w:tcPr>
            <w:tcW w:w="720" w:type="dxa"/>
          </w:tcPr>
          <w:p w14:paraId="271CF2E8" w14:textId="77777777"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54</w:t>
            </w:r>
          </w:p>
        </w:tc>
        <w:tc>
          <w:tcPr>
            <w:tcW w:w="720" w:type="dxa"/>
          </w:tcPr>
          <w:p w14:paraId="1C9F7C0F" w14:textId="16F3B3EE" w:rsidR="00D168C8" w:rsidRPr="00732455" w:rsidRDefault="00D168C8" w:rsidP="00D168C8">
            <w:pPr>
              <w:jc w:val="both"/>
              <w:rPr>
                <w:rFonts w:ascii="Times New Roman" w:hAnsi="Times New Roman" w:cs="Times New Roman"/>
                <w:sz w:val="18"/>
                <w:szCs w:val="18"/>
              </w:rPr>
            </w:pPr>
            <w:r w:rsidRPr="00732455">
              <w:rPr>
                <w:rFonts w:ascii="Times New Roman" w:hAnsi="Times New Roman" w:cs="Times New Roman"/>
                <w:sz w:val="18"/>
                <w:szCs w:val="18"/>
              </w:rPr>
              <w:t>26.</w:t>
            </w:r>
            <w:r w:rsidR="001B0CBB" w:rsidRPr="00732455">
              <w:rPr>
                <w:rFonts w:ascii="Times New Roman" w:hAnsi="Times New Roman" w:cs="Times New Roman"/>
                <w:sz w:val="18"/>
                <w:szCs w:val="18"/>
              </w:rPr>
              <w:t>9</w:t>
            </w:r>
          </w:p>
        </w:tc>
      </w:tr>
      <w:tr w:rsidR="00D168C8" w:rsidRPr="00732455" w14:paraId="39A573C8" w14:textId="77777777" w:rsidTr="00C410F0">
        <w:trPr>
          <w:jc w:val="center"/>
        </w:trPr>
        <w:tc>
          <w:tcPr>
            <w:tcW w:w="590" w:type="dxa"/>
            <w:tcBorders>
              <w:top w:val="single" w:sz="4" w:space="0" w:color="auto"/>
              <w:bottom w:val="single" w:sz="4" w:space="0" w:color="auto"/>
            </w:tcBorders>
          </w:tcPr>
          <w:p w14:paraId="666DB7D1" w14:textId="77777777" w:rsidR="00D168C8" w:rsidRPr="00732455" w:rsidRDefault="00D168C8" w:rsidP="00D168C8">
            <w:pPr>
              <w:jc w:val="both"/>
              <w:rPr>
                <w:rFonts w:ascii="Times New Roman" w:hAnsi="Times New Roman" w:cs="Times New Roman"/>
                <w:b/>
                <w:bCs/>
                <w:sz w:val="18"/>
                <w:szCs w:val="18"/>
              </w:rPr>
            </w:pPr>
          </w:p>
        </w:tc>
        <w:tc>
          <w:tcPr>
            <w:tcW w:w="3545" w:type="dxa"/>
            <w:tcBorders>
              <w:top w:val="single" w:sz="4" w:space="0" w:color="auto"/>
              <w:bottom w:val="single" w:sz="4" w:space="0" w:color="auto"/>
            </w:tcBorders>
          </w:tcPr>
          <w:p w14:paraId="1A31AB90" w14:textId="77777777" w:rsidR="00D168C8" w:rsidRPr="00732455" w:rsidRDefault="00D168C8" w:rsidP="00D168C8">
            <w:pPr>
              <w:jc w:val="both"/>
              <w:rPr>
                <w:rFonts w:ascii="Times New Roman" w:hAnsi="Times New Roman" w:cs="Times New Roman"/>
                <w:b/>
                <w:bCs/>
                <w:sz w:val="18"/>
                <w:szCs w:val="18"/>
              </w:rPr>
            </w:pPr>
          </w:p>
        </w:tc>
        <w:tc>
          <w:tcPr>
            <w:tcW w:w="630" w:type="dxa"/>
            <w:tcBorders>
              <w:top w:val="single" w:sz="4" w:space="0" w:color="auto"/>
              <w:bottom w:val="single" w:sz="4" w:space="0" w:color="auto"/>
            </w:tcBorders>
          </w:tcPr>
          <w:p w14:paraId="7E8F7698"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60C5A9C4" w14:textId="77777777" w:rsidR="00D168C8" w:rsidRPr="00732455" w:rsidRDefault="00D168C8" w:rsidP="00D168C8">
            <w:pPr>
              <w:jc w:val="both"/>
              <w:rPr>
                <w:rFonts w:ascii="Times New Roman" w:hAnsi="Times New Roman" w:cs="Times New Roman"/>
                <w:sz w:val="18"/>
                <w:szCs w:val="18"/>
              </w:rPr>
            </w:pPr>
          </w:p>
        </w:tc>
        <w:tc>
          <w:tcPr>
            <w:tcW w:w="540" w:type="dxa"/>
            <w:tcBorders>
              <w:top w:val="single" w:sz="4" w:space="0" w:color="auto"/>
              <w:bottom w:val="single" w:sz="4" w:space="0" w:color="auto"/>
            </w:tcBorders>
          </w:tcPr>
          <w:p w14:paraId="1A0EAA7C"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3FAF0833" w14:textId="77777777" w:rsidR="00D168C8" w:rsidRPr="00732455" w:rsidRDefault="00D168C8" w:rsidP="00D168C8">
            <w:pPr>
              <w:jc w:val="both"/>
              <w:rPr>
                <w:rFonts w:ascii="Times New Roman" w:hAnsi="Times New Roman" w:cs="Times New Roman"/>
                <w:sz w:val="18"/>
                <w:szCs w:val="18"/>
              </w:rPr>
            </w:pPr>
          </w:p>
        </w:tc>
        <w:tc>
          <w:tcPr>
            <w:tcW w:w="540" w:type="dxa"/>
            <w:tcBorders>
              <w:top w:val="single" w:sz="4" w:space="0" w:color="auto"/>
              <w:bottom w:val="single" w:sz="4" w:space="0" w:color="auto"/>
            </w:tcBorders>
          </w:tcPr>
          <w:p w14:paraId="38DA6C5D"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2E7BEB7A" w14:textId="77777777" w:rsidR="00D168C8" w:rsidRPr="00732455" w:rsidRDefault="00D168C8" w:rsidP="00D168C8">
            <w:pPr>
              <w:jc w:val="both"/>
              <w:rPr>
                <w:rFonts w:ascii="Times New Roman" w:hAnsi="Times New Roman" w:cs="Times New Roman"/>
                <w:sz w:val="18"/>
                <w:szCs w:val="18"/>
              </w:rPr>
            </w:pPr>
          </w:p>
        </w:tc>
        <w:tc>
          <w:tcPr>
            <w:tcW w:w="630" w:type="dxa"/>
            <w:tcBorders>
              <w:top w:val="single" w:sz="4" w:space="0" w:color="auto"/>
              <w:bottom w:val="single" w:sz="4" w:space="0" w:color="auto"/>
            </w:tcBorders>
          </w:tcPr>
          <w:p w14:paraId="630569EE"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61BDBBA8"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46D500F6" w14:textId="77777777" w:rsidR="00D168C8" w:rsidRPr="00732455" w:rsidRDefault="00D168C8" w:rsidP="00D168C8">
            <w:pPr>
              <w:jc w:val="both"/>
              <w:rPr>
                <w:rFonts w:ascii="Times New Roman" w:hAnsi="Times New Roman" w:cs="Times New Roman"/>
                <w:sz w:val="18"/>
                <w:szCs w:val="18"/>
              </w:rPr>
            </w:pPr>
          </w:p>
        </w:tc>
        <w:tc>
          <w:tcPr>
            <w:tcW w:w="720" w:type="dxa"/>
            <w:tcBorders>
              <w:top w:val="single" w:sz="4" w:space="0" w:color="auto"/>
              <w:bottom w:val="single" w:sz="4" w:space="0" w:color="auto"/>
            </w:tcBorders>
          </w:tcPr>
          <w:p w14:paraId="7492AA8A" w14:textId="77777777" w:rsidR="00D168C8" w:rsidRPr="00732455" w:rsidRDefault="00D168C8" w:rsidP="00D168C8">
            <w:pPr>
              <w:jc w:val="both"/>
              <w:rPr>
                <w:rFonts w:ascii="Times New Roman" w:hAnsi="Times New Roman" w:cs="Times New Roman"/>
                <w:sz w:val="18"/>
                <w:szCs w:val="18"/>
              </w:rPr>
            </w:pPr>
          </w:p>
        </w:tc>
      </w:tr>
    </w:tbl>
    <w:p w14:paraId="1B579F0B" w14:textId="77777777" w:rsidR="00D168C8" w:rsidRPr="00D168C8" w:rsidRDefault="00D168C8" w:rsidP="00D168C8">
      <w:pPr>
        <w:spacing w:line="240" w:lineRule="auto"/>
        <w:jc w:val="both"/>
        <w:rPr>
          <w:rFonts w:ascii="Times New Roman" w:hAnsi="Times New Roman" w:cs="Times New Roman"/>
        </w:rPr>
      </w:pPr>
      <w:r w:rsidRPr="00D168C8">
        <w:rPr>
          <w:rFonts w:ascii="Times New Roman" w:hAnsi="Times New Roman" w:cs="Times New Roman"/>
          <w:b/>
          <w:bCs/>
        </w:rPr>
        <w:t xml:space="preserve">Key: </w:t>
      </w:r>
      <w:r w:rsidRPr="00D168C8">
        <w:rPr>
          <w:rFonts w:ascii="Times New Roman" w:hAnsi="Times New Roman" w:cs="Times New Roman"/>
        </w:rPr>
        <w:t xml:space="preserve">Strongly Disagree (SD), Disagree(D), Neutral (N), Agree (A), Strongly Agree (SA) </w:t>
      </w:r>
    </w:p>
    <w:p w14:paraId="2B09FA99" w14:textId="0DC840A7" w:rsidR="00FF1A22" w:rsidRPr="00BD1078" w:rsidRDefault="00D168C8" w:rsidP="00BD1078">
      <w:pPr>
        <w:spacing w:line="240" w:lineRule="auto"/>
        <w:jc w:val="both"/>
        <w:rPr>
          <w:rFonts w:ascii="Times New Roman" w:hAnsi="Times New Roman" w:cs="Times New Roman"/>
          <w:b/>
          <w:bCs/>
        </w:rPr>
      </w:pPr>
      <w:r w:rsidRPr="00D168C8">
        <w:rPr>
          <w:rFonts w:ascii="Times New Roman" w:hAnsi="Times New Roman" w:cs="Times New Roman"/>
          <w:b/>
          <w:bCs/>
        </w:rPr>
        <w:t xml:space="preserve">Source: </w:t>
      </w:r>
      <w:r w:rsidRPr="00D168C8">
        <w:rPr>
          <w:rFonts w:ascii="Times New Roman" w:hAnsi="Times New Roman" w:cs="Times New Roman"/>
        </w:rPr>
        <w:t>Field Data (2025)</w:t>
      </w:r>
      <w:r w:rsidRPr="00D168C8">
        <w:rPr>
          <w:rFonts w:ascii="Times New Roman" w:hAnsi="Times New Roman" w:cs="Times New Roman"/>
          <w:b/>
          <w:bCs/>
        </w:rPr>
        <w:t xml:space="preserve"> </w:t>
      </w:r>
    </w:p>
    <w:p w14:paraId="3B508F91" w14:textId="65969396" w:rsidR="00491AF5" w:rsidRPr="00696612" w:rsidRDefault="000806CB" w:rsidP="00696612">
      <w:pPr>
        <w:tabs>
          <w:tab w:val="left" w:pos="2790"/>
        </w:tabs>
        <w:spacing w:line="240"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 xml:space="preserve">5.1 </w:t>
      </w:r>
      <w:r w:rsidR="00504461" w:rsidRPr="00696612">
        <w:rPr>
          <w:rFonts w:ascii="Times New Roman" w:eastAsia="Times New Roman" w:hAnsi="Times New Roman" w:cs="Times New Roman"/>
          <w:b/>
          <w:bCs/>
          <w:color w:val="000000"/>
          <w:kern w:val="0"/>
          <w:lang w:val="en"/>
          <w14:ligatures w14:val="none"/>
        </w:rPr>
        <w:t>Teachers'</w:t>
      </w:r>
      <w:r w:rsidR="00491AF5" w:rsidRPr="00696612">
        <w:rPr>
          <w:rFonts w:ascii="Times New Roman" w:eastAsia="Times New Roman" w:hAnsi="Times New Roman" w:cs="Times New Roman"/>
          <w:b/>
          <w:bCs/>
          <w:color w:val="000000"/>
          <w:kern w:val="0"/>
          <w:lang w:val="en"/>
          <w14:ligatures w14:val="none"/>
        </w:rPr>
        <w:t xml:space="preserve"> </w:t>
      </w:r>
      <w:r w:rsidR="00696612">
        <w:rPr>
          <w:rFonts w:ascii="Times New Roman" w:eastAsia="Times New Roman" w:hAnsi="Times New Roman" w:cs="Times New Roman"/>
          <w:b/>
          <w:bCs/>
          <w:color w:val="000000"/>
          <w:kern w:val="0"/>
          <w:lang w:val="en"/>
          <w14:ligatures w14:val="none"/>
        </w:rPr>
        <w:t>a</w:t>
      </w:r>
      <w:r w:rsidR="00491AF5" w:rsidRPr="00696612">
        <w:rPr>
          <w:rFonts w:ascii="Times New Roman" w:eastAsia="Times New Roman" w:hAnsi="Times New Roman" w:cs="Times New Roman"/>
          <w:b/>
          <w:bCs/>
          <w:color w:val="000000"/>
          <w:kern w:val="0"/>
          <w:lang w:val="en"/>
          <w14:ligatures w14:val="none"/>
        </w:rPr>
        <w:t xml:space="preserve">bility to </w:t>
      </w:r>
      <w:r w:rsidR="00696612">
        <w:rPr>
          <w:rFonts w:ascii="Times New Roman" w:eastAsia="Times New Roman" w:hAnsi="Times New Roman" w:cs="Times New Roman"/>
          <w:b/>
          <w:bCs/>
          <w:color w:val="000000"/>
          <w:kern w:val="0"/>
          <w:lang w:val="en"/>
          <w14:ligatures w14:val="none"/>
        </w:rPr>
        <w:t>create</w:t>
      </w:r>
      <w:r w:rsidR="00491AF5" w:rsidRPr="00696612">
        <w:rPr>
          <w:rFonts w:ascii="Times New Roman" w:eastAsia="Times New Roman" w:hAnsi="Times New Roman" w:cs="Times New Roman"/>
          <w:b/>
          <w:bCs/>
          <w:color w:val="000000"/>
          <w:kern w:val="0"/>
          <w:lang w:val="en"/>
          <w14:ligatures w14:val="none"/>
        </w:rPr>
        <w:t xml:space="preserve"> </w:t>
      </w:r>
      <w:r w:rsidR="00696612">
        <w:rPr>
          <w:rFonts w:ascii="Times New Roman" w:eastAsia="Times New Roman" w:hAnsi="Times New Roman" w:cs="Times New Roman"/>
          <w:b/>
          <w:bCs/>
          <w:color w:val="000000"/>
          <w:kern w:val="0"/>
          <w:lang w:val="en"/>
          <w14:ligatures w14:val="none"/>
        </w:rPr>
        <w:t>a</w:t>
      </w:r>
      <w:r w:rsidR="00491AF5" w:rsidRPr="00696612">
        <w:rPr>
          <w:rFonts w:ascii="Times New Roman" w:eastAsia="Times New Roman" w:hAnsi="Times New Roman" w:cs="Times New Roman"/>
          <w:b/>
          <w:bCs/>
          <w:color w:val="000000"/>
          <w:kern w:val="0"/>
          <w:lang w:val="en"/>
          <w14:ligatures w14:val="none"/>
        </w:rPr>
        <w:t>ssessment</w:t>
      </w:r>
      <w:r w:rsidR="00696612">
        <w:rPr>
          <w:rFonts w:ascii="Times New Roman" w:eastAsia="Times New Roman" w:hAnsi="Times New Roman" w:cs="Times New Roman"/>
          <w:b/>
          <w:bCs/>
          <w:color w:val="000000"/>
          <w:kern w:val="0"/>
          <w:lang w:val="en"/>
          <w14:ligatures w14:val="none"/>
        </w:rPr>
        <w:t xml:space="preserve"> strategies</w:t>
      </w:r>
    </w:p>
    <w:p w14:paraId="17451D6B" w14:textId="77777777" w:rsidR="00BE05C0" w:rsidRDefault="001F26E9" w:rsidP="00BE05C0">
      <w:pPr>
        <w:spacing w:line="259" w:lineRule="auto"/>
        <w:jc w:val="both"/>
        <w:rPr>
          <w:rFonts w:ascii="Times New Roman" w:hAnsi="Times New Roman" w:cs="Times New Roman"/>
        </w:rPr>
      </w:pPr>
      <w:r>
        <w:rPr>
          <w:rFonts w:ascii="Times New Roman" w:hAnsi="Times New Roman" w:cs="Times New Roman"/>
        </w:rPr>
        <w:t xml:space="preserve">The </w:t>
      </w:r>
      <w:r w:rsidR="005F5025">
        <w:rPr>
          <w:rFonts w:ascii="Times New Roman" w:hAnsi="Times New Roman" w:cs="Times New Roman"/>
        </w:rPr>
        <w:t>statistic</w:t>
      </w:r>
      <w:r w:rsidR="00EB3AC2">
        <w:rPr>
          <w:rFonts w:ascii="Times New Roman" w:hAnsi="Times New Roman" w:cs="Times New Roman"/>
        </w:rPr>
        <w:t>s</w:t>
      </w:r>
      <w:r w:rsidR="005F5025">
        <w:rPr>
          <w:rFonts w:ascii="Times New Roman" w:hAnsi="Times New Roman" w:cs="Times New Roman"/>
        </w:rPr>
        <w:t xml:space="preserve"> </w:t>
      </w:r>
      <w:r>
        <w:rPr>
          <w:rFonts w:ascii="Times New Roman" w:hAnsi="Times New Roman" w:cs="Times New Roman"/>
        </w:rPr>
        <w:t xml:space="preserve">in Table </w:t>
      </w:r>
      <w:r w:rsidR="00A6432D">
        <w:rPr>
          <w:rFonts w:ascii="Times New Roman" w:hAnsi="Times New Roman" w:cs="Times New Roman"/>
        </w:rPr>
        <w:t>2</w:t>
      </w:r>
      <w:r>
        <w:rPr>
          <w:rFonts w:ascii="Times New Roman" w:hAnsi="Times New Roman" w:cs="Times New Roman"/>
        </w:rPr>
        <w:t xml:space="preserve"> </w:t>
      </w:r>
      <w:r w:rsidR="004F7724">
        <w:rPr>
          <w:rFonts w:ascii="Times New Roman" w:hAnsi="Times New Roman" w:cs="Times New Roman"/>
        </w:rPr>
        <w:t>indicate</w:t>
      </w:r>
      <w:r>
        <w:rPr>
          <w:rFonts w:ascii="Times New Roman" w:hAnsi="Times New Roman" w:cs="Times New Roman"/>
        </w:rPr>
        <w:t xml:space="preserve"> </w:t>
      </w:r>
      <w:r w:rsidR="000806CB">
        <w:rPr>
          <w:rFonts w:ascii="Times New Roman" w:hAnsi="Times New Roman" w:cs="Times New Roman"/>
        </w:rPr>
        <w:t xml:space="preserve">54.8% </w:t>
      </w:r>
      <w:r w:rsidR="008B056C">
        <w:rPr>
          <w:rFonts w:ascii="Times New Roman" w:hAnsi="Times New Roman" w:cs="Times New Roman"/>
        </w:rPr>
        <w:t xml:space="preserve">of </w:t>
      </w:r>
      <w:r w:rsidR="00FE1A35">
        <w:rPr>
          <w:rFonts w:ascii="Times New Roman" w:hAnsi="Times New Roman" w:cs="Times New Roman"/>
        </w:rPr>
        <w:t xml:space="preserve">the </w:t>
      </w:r>
      <w:r w:rsidR="008B056C">
        <w:rPr>
          <w:rFonts w:ascii="Times New Roman" w:hAnsi="Times New Roman" w:cs="Times New Roman"/>
        </w:rPr>
        <w:t>teachers’ respondents</w:t>
      </w:r>
      <w:r w:rsidR="00EB3AC2">
        <w:rPr>
          <w:rFonts w:ascii="Times New Roman" w:hAnsi="Times New Roman" w:cs="Times New Roman"/>
        </w:rPr>
        <w:t xml:space="preserve"> </w:t>
      </w:r>
      <w:r>
        <w:rPr>
          <w:rFonts w:ascii="Times New Roman" w:hAnsi="Times New Roman" w:cs="Times New Roman"/>
        </w:rPr>
        <w:t>agree</w:t>
      </w:r>
      <w:r w:rsidR="00750DB9">
        <w:rPr>
          <w:rFonts w:ascii="Times New Roman" w:hAnsi="Times New Roman" w:cs="Times New Roman"/>
        </w:rPr>
        <w:t>d</w:t>
      </w:r>
      <w:r w:rsidR="000806CB">
        <w:rPr>
          <w:rFonts w:ascii="Times New Roman" w:hAnsi="Times New Roman" w:cs="Times New Roman"/>
        </w:rPr>
        <w:t xml:space="preserve"> that IQA-driven professional development training enhanced their skills for designing assessment strategies that align with classroom learning objectives</w:t>
      </w:r>
      <w:r w:rsidR="00566D79">
        <w:rPr>
          <w:rFonts w:ascii="Times New Roman" w:hAnsi="Times New Roman" w:cs="Times New Roman"/>
        </w:rPr>
        <w:t>, while</w:t>
      </w:r>
      <w:r w:rsidR="000806CB">
        <w:rPr>
          <w:rFonts w:ascii="Times New Roman" w:hAnsi="Times New Roman" w:cs="Times New Roman"/>
        </w:rPr>
        <w:t xml:space="preserve"> </w:t>
      </w:r>
      <w:r w:rsidR="00566D79">
        <w:rPr>
          <w:rFonts w:ascii="Times New Roman" w:hAnsi="Times New Roman" w:cs="Times New Roman"/>
        </w:rPr>
        <w:t xml:space="preserve">the </w:t>
      </w:r>
      <w:r w:rsidR="000806CB">
        <w:rPr>
          <w:rFonts w:ascii="Times New Roman" w:hAnsi="Times New Roman" w:cs="Times New Roman"/>
        </w:rPr>
        <w:t>minority</w:t>
      </w:r>
      <w:r w:rsidR="00566D79">
        <w:rPr>
          <w:rFonts w:ascii="Times New Roman" w:hAnsi="Times New Roman" w:cs="Times New Roman"/>
        </w:rPr>
        <w:t>,</w:t>
      </w:r>
      <w:r w:rsidR="000806CB">
        <w:rPr>
          <w:rFonts w:ascii="Times New Roman" w:hAnsi="Times New Roman" w:cs="Times New Roman"/>
        </w:rPr>
        <w:t xml:space="preserve"> 42.7%</w:t>
      </w:r>
      <w:r w:rsidR="00566D79">
        <w:rPr>
          <w:rFonts w:ascii="Times New Roman" w:hAnsi="Times New Roman" w:cs="Times New Roman"/>
        </w:rPr>
        <w:t>,</w:t>
      </w:r>
      <w:r w:rsidR="000806CB">
        <w:rPr>
          <w:rFonts w:ascii="Times New Roman" w:hAnsi="Times New Roman" w:cs="Times New Roman"/>
        </w:rPr>
        <w:t xml:space="preserve"> disagreed</w:t>
      </w:r>
      <w:r>
        <w:rPr>
          <w:rFonts w:ascii="Times New Roman" w:hAnsi="Times New Roman" w:cs="Times New Roman"/>
        </w:rPr>
        <w:t>.</w:t>
      </w:r>
      <w:r w:rsidR="00814A1D">
        <w:rPr>
          <w:rFonts w:ascii="Times New Roman" w:hAnsi="Times New Roman" w:cs="Times New Roman"/>
        </w:rPr>
        <w:t xml:space="preserve"> </w:t>
      </w:r>
      <w:r w:rsidR="00E41ED7">
        <w:rPr>
          <w:rFonts w:ascii="Times New Roman" w:hAnsi="Times New Roman" w:cs="Times New Roman"/>
        </w:rPr>
        <w:t>This finding</w:t>
      </w:r>
      <w:r>
        <w:rPr>
          <w:rFonts w:ascii="Times New Roman" w:hAnsi="Times New Roman" w:cs="Times New Roman"/>
        </w:rPr>
        <w:t xml:space="preserve"> suggests that </w:t>
      </w:r>
      <w:r w:rsidR="00E41ED7">
        <w:rPr>
          <w:rFonts w:ascii="Times New Roman" w:hAnsi="Times New Roman" w:cs="Times New Roman"/>
        </w:rPr>
        <w:t>such</w:t>
      </w:r>
      <w:r>
        <w:rPr>
          <w:rFonts w:ascii="Times New Roman" w:hAnsi="Times New Roman" w:cs="Times New Roman"/>
        </w:rPr>
        <w:t xml:space="preserve"> PD </w:t>
      </w:r>
      <w:r w:rsidR="00E41ED7">
        <w:rPr>
          <w:rFonts w:ascii="Times New Roman" w:hAnsi="Times New Roman" w:cs="Times New Roman"/>
        </w:rPr>
        <w:t>unevenly succeeded in nurturing the three psychological needs</w:t>
      </w:r>
      <w:r w:rsidR="00FE1A35">
        <w:rPr>
          <w:rFonts w:ascii="Times New Roman" w:hAnsi="Times New Roman" w:cs="Times New Roman"/>
        </w:rPr>
        <w:t>:</w:t>
      </w:r>
      <w:r w:rsidR="00E41ED7">
        <w:rPr>
          <w:rFonts w:ascii="Times New Roman" w:hAnsi="Times New Roman" w:cs="Times New Roman"/>
        </w:rPr>
        <w:t xml:space="preserve"> autonomy, competency</w:t>
      </w:r>
      <w:r w:rsidR="00FE1A35">
        <w:rPr>
          <w:rFonts w:ascii="Times New Roman" w:hAnsi="Times New Roman" w:cs="Times New Roman"/>
        </w:rPr>
        <w:t>,</w:t>
      </w:r>
      <w:r w:rsidR="00E41ED7">
        <w:rPr>
          <w:rFonts w:ascii="Times New Roman" w:hAnsi="Times New Roman" w:cs="Times New Roman"/>
        </w:rPr>
        <w:t xml:space="preserve"> and relatedness as postulated in the SDT. In </w:t>
      </w:r>
      <w:r w:rsidR="00FE1A35">
        <w:rPr>
          <w:rFonts w:ascii="Times New Roman" w:hAnsi="Times New Roman" w:cs="Times New Roman"/>
        </w:rPr>
        <w:t>alignment</w:t>
      </w:r>
      <w:r w:rsidR="00E41ED7">
        <w:rPr>
          <w:rFonts w:ascii="Times New Roman" w:hAnsi="Times New Roman" w:cs="Times New Roman"/>
        </w:rPr>
        <w:t xml:space="preserve"> with the SDT perspectives, promoting skills in designing assessment strategies are direct indicator of enhanced competence through PD in which teachers gain greater autonomy in instructional decisions and assessment strategies.</w:t>
      </w:r>
      <w:r w:rsidR="006D309B">
        <w:rPr>
          <w:rFonts w:ascii="Times New Roman" w:hAnsi="Times New Roman" w:cs="Times New Roman"/>
        </w:rPr>
        <w:t xml:space="preserve"> </w:t>
      </w:r>
      <w:r>
        <w:rPr>
          <w:rFonts w:ascii="Times New Roman" w:hAnsi="Times New Roman" w:cs="Times New Roman"/>
        </w:rPr>
        <w:t xml:space="preserve">The </w:t>
      </w:r>
      <w:r w:rsidR="006D309B">
        <w:rPr>
          <w:rFonts w:ascii="Times New Roman" w:hAnsi="Times New Roman" w:cs="Times New Roman"/>
        </w:rPr>
        <w:t xml:space="preserve">evidence shows that when teachers perceive themselves </w:t>
      </w:r>
      <w:r w:rsidR="00FE1A35">
        <w:rPr>
          <w:rFonts w:ascii="Times New Roman" w:hAnsi="Times New Roman" w:cs="Times New Roman"/>
        </w:rPr>
        <w:t>as competent</w:t>
      </w:r>
      <w:r>
        <w:rPr>
          <w:rFonts w:ascii="Times New Roman" w:hAnsi="Times New Roman" w:cs="Times New Roman"/>
        </w:rPr>
        <w:t xml:space="preserve"> in assessment design</w:t>
      </w:r>
      <w:r w:rsidR="006D309B">
        <w:rPr>
          <w:rFonts w:ascii="Times New Roman" w:hAnsi="Times New Roman" w:cs="Times New Roman"/>
        </w:rPr>
        <w:t xml:space="preserve">, their sense </w:t>
      </w:r>
      <w:r>
        <w:rPr>
          <w:rFonts w:ascii="Times New Roman" w:hAnsi="Times New Roman" w:cs="Times New Roman"/>
        </w:rPr>
        <w:t>of control</w:t>
      </w:r>
      <w:r w:rsidR="006D309B">
        <w:rPr>
          <w:rFonts w:ascii="Times New Roman" w:hAnsi="Times New Roman" w:cs="Times New Roman"/>
        </w:rPr>
        <w:t>, motivation</w:t>
      </w:r>
      <w:r w:rsidR="00B34315">
        <w:rPr>
          <w:rFonts w:ascii="Times New Roman" w:hAnsi="Times New Roman" w:cs="Times New Roman"/>
        </w:rPr>
        <w:t>,</w:t>
      </w:r>
      <w:r w:rsidR="006D309B">
        <w:rPr>
          <w:rFonts w:ascii="Times New Roman" w:hAnsi="Times New Roman" w:cs="Times New Roman"/>
        </w:rPr>
        <w:t xml:space="preserve"> and job satisfaction</w:t>
      </w:r>
      <w:r>
        <w:rPr>
          <w:rFonts w:ascii="Times New Roman" w:hAnsi="Times New Roman" w:cs="Times New Roman"/>
        </w:rPr>
        <w:t xml:space="preserve"> over instructional processes</w:t>
      </w:r>
      <w:r w:rsidR="00B53634">
        <w:rPr>
          <w:rFonts w:ascii="Times New Roman" w:hAnsi="Times New Roman" w:cs="Times New Roman"/>
        </w:rPr>
        <w:t xml:space="preserve"> </w:t>
      </w:r>
      <w:r>
        <w:rPr>
          <w:rFonts w:ascii="Times New Roman" w:hAnsi="Times New Roman" w:cs="Times New Roman"/>
        </w:rPr>
        <w:t>improv</w:t>
      </w:r>
      <w:r w:rsidR="006D309B">
        <w:rPr>
          <w:rFonts w:ascii="Times New Roman" w:hAnsi="Times New Roman" w:cs="Times New Roman"/>
        </w:rPr>
        <w:t>e</w:t>
      </w:r>
      <w:r>
        <w:rPr>
          <w:rFonts w:ascii="Times New Roman" w:hAnsi="Times New Roman" w:cs="Times New Roman"/>
        </w:rPr>
        <w:t xml:space="preserve"> performance outcomes.</w:t>
      </w:r>
    </w:p>
    <w:p w14:paraId="7952A361" w14:textId="51865B3A" w:rsidR="00BE05C0" w:rsidRDefault="00BE05C0" w:rsidP="00BE05C0">
      <w:pPr>
        <w:spacing w:line="259" w:lineRule="auto"/>
        <w:jc w:val="both"/>
        <w:rPr>
          <w:rFonts w:ascii="Times New Roman" w:hAnsi="Times New Roman" w:cs="Times New Roman"/>
        </w:rPr>
      </w:pPr>
      <w:r>
        <w:rPr>
          <w:rFonts w:ascii="Times New Roman" w:hAnsi="Times New Roman" w:cs="Times New Roman"/>
        </w:rPr>
        <w:t>Qualitative information from the focus group discussions with the IQATs reinforces this quantitative evidence, illustrating how teachers feel more confident and professionally empowered after participating in IQA-driven training sessions. The group was asked how the PD program promotes teacher autonomy, including classroom management and designing assessments in their teaching and learning. One participant expressed,</w:t>
      </w:r>
    </w:p>
    <w:p w14:paraId="7252AE4E" w14:textId="77777777" w:rsidR="00BE05C0" w:rsidRPr="006D309B" w:rsidRDefault="00BE05C0" w:rsidP="00BE05C0">
      <w:pPr>
        <w:spacing w:line="259" w:lineRule="auto"/>
        <w:ind w:left="720"/>
        <w:jc w:val="both"/>
        <w:rPr>
          <w:rFonts w:ascii="Times New Roman" w:hAnsi="Times New Roman" w:cs="Times New Roman"/>
          <w:i/>
          <w:iCs/>
        </w:rPr>
      </w:pPr>
      <w:r>
        <w:rPr>
          <w:rFonts w:ascii="Times New Roman" w:hAnsi="Times New Roman" w:cs="Times New Roman"/>
        </w:rPr>
        <w:t xml:space="preserve"> “</w:t>
      </w:r>
      <w:r w:rsidRPr="00335D36">
        <w:rPr>
          <w:rFonts w:ascii="Times New Roman" w:hAnsi="Times New Roman" w:cs="Times New Roman"/>
          <w:i/>
          <w:iCs/>
        </w:rPr>
        <w:t xml:space="preserve">Among us science teachers, we received training </w:t>
      </w:r>
      <w:r>
        <w:rPr>
          <w:rFonts w:ascii="Times New Roman" w:hAnsi="Times New Roman" w:cs="Times New Roman"/>
          <w:i/>
          <w:iCs/>
        </w:rPr>
        <w:t xml:space="preserve">for the new 2023 curriculum implementation </w:t>
      </w:r>
      <w:r w:rsidRPr="00335D36">
        <w:rPr>
          <w:rFonts w:ascii="Times New Roman" w:hAnsi="Times New Roman" w:cs="Times New Roman"/>
          <w:i/>
          <w:iCs/>
        </w:rPr>
        <w:t>that greatly supported our teaching, especially in methods and strategies that enable student</w:t>
      </w:r>
      <w:r>
        <w:rPr>
          <w:rFonts w:ascii="Times New Roman" w:hAnsi="Times New Roman" w:cs="Times New Roman"/>
          <w:i/>
          <w:iCs/>
        </w:rPr>
        <w:t>s</w:t>
      </w:r>
      <w:r w:rsidRPr="00335D36">
        <w:rPr>
          <w:rFonts w:ascii="Times New Roman" w:hAnsi="Times New Roman" w:cs="Times New Roman"/>
          <w:i/>
          <w:iCs/>
        </w:rPr>
        <w:t xml:space="preserve"> to understand concepts quickly and easily through participatory approaches</w:t>
      </w:r>
      <w:r>
        <w:rPr>
          <w:rFonts w:ascii="Times New Roman" w:hAnsi="Times New Roman" w:cs="Times New Roman"/>
          <w:i/>
          <w:iCs/>
        </w:rPr>
        <w:t>.</w:t>
      </w:r>
      <w:r w:rsidRPr="00335D36">
        <w:rPr>
          <w:rFonts w:ascii="Times New Roman" w:hAnsi="Times New Roman" w:cs="Times New Roman"/>
          <w:i/>
          <w:iCs/>
        </w:rPr>
        <w:t>”</w:t>
      </w:r>
      <w:r>
        <w:rPr>
          <w:rFonts w:ascii="Times New Roman" w:hAnsi="Times New Roman" w:cs="Times New Roman"/>
          <w:i/>
          <w:iCs/>
        </w:rPr>
        <w:t xml:space="preserve"> (FGDs E, personal communication, March, 2025).</w:t>
      </w:r>
      <w:r w:rsidRPr="004F451F">
        <w:rPr>
          <w:rFonts w:ascii="Times New Roman" w:hAnsi="Times New Roman" w:cs="Times New Roman"/>
        </w:rPr>
        <w:t xml:space="preserve"> </w:t>
      </w:r>
    </w:p>
    <w:p w14:paraId="17D64D6C" w14:textId="68F5E018" w:rsidR="005C48DC" w:rsidRDefault="001F26E9" w:rsidP="001F26E9">
      <w:pPr>
        <w:spacing w:line="259" w:lineRule="auto"/>
        <w:jc w:val="both"/>
        <w:rPr>
          <w:rFonts w:ascii="Times New Roman" w:hAnsi="Times New Roman" w:cs="Times New Roman"/>
        </w:rPr>
      </w:pPr>
      <w:r>
        <w:rPr>
          <w:rFonts w:ascii="Times New Roman" w:hAnsi="Times New Roman" w:cs="Times New Roman"/>
        </w:rPr>
        <w:t>The</w:t>
      </w:r>
      <w:r w:rsidR="003714DF">
        <w:rPr>
          <w:rFonts w:ascii="Times New Roman" w:hAnsi="Times New Roman" w:cs="Times New Roman"/>
        </w:rPr>
        <w:t>se</w:t>
      </w:r>
      <w:r>
        <w:rPr>
          <w:rFonts w:ascii="Times New Roman" w:hAnsi="Times New Roman" w:cs="Times New Roman"/>
        </w:rPr>
        <w:t xml:space="preserve"> findings </w:t>
      </w:r>
      <w:r w:rsidR="003714DF">
        <w:rPr>
          <w:rFonts w:ascii="Times New Roman" w:hAnsi="Times New Roman" w:cs="Times New Roman"/>
        </w:rPr>
        <w:t xml:space="preserve">are supported </w:t>
      </w:r>
      <w:r>
        <w:rPr>
          <w:rFonts w:ascii="Times New Roman" w:hAnsi="Times New Roman" w:cs="Times New Roman"/>
        </w:rPr>
        <w:t xml:space="preserve">by </w:t>
      </w:r>
      <w:r w:rsidRPr="004C0113">
        <w:rPr>
          <w:rFonts w:ascii="Times New Roman" w:hAnsi="Times New Roman" w:cs="Times New Roman"/>
          <w:color w:val="222222"/>
          <w:shd w:val="clear" w:color="auto" w:fill="FFFFFF"/>
        </w:rPr>
        <w:t>Lyamtane</w:t>
      </w:r>
      <w:r>
        <w:rPr>
          <w:rFonts w:ascii="Times New Roman" w:hAnsi="Times New Roman" w:cs="Times New Roman"/>
          <w:color w:val="222222"/>
          <w:shd w:val="clear" w:color="auto" w:fill="FFFFFF"/>
        </w:rPr>
        <w:t xml:space="preserve"> and</w:t>
      </w:r>
      <w:r w:rsidRPr="004C0113">
        <w:rPr>
          <w:rFonts w:ascii="Times New Roman" w:hAnsi="Times New Roman" w:cs="Times New Roman"/>
          <w:color w:val="222222"/>
          <w:shd w:val="clear" w:color="auto" w:fill="FFFFFF"/>
        </w:rPr>
        <w:t xml:space="preserve"> Mosha (2024)</w:t>
      </w:r>
      <w:r>
        <w:rPr>
          <w:rFonts w:ascii="Times New Roman" w:hAnsi="Times New Roman" w:cs="Times New Roman"/>
          <w:color w:val="222222"/>
          <w:shd w:val="clear" w:color="auto" w:fill="FFFFFF"/>
        </w:rPr>
        <w:t xml:space="preserve"> in Moshi</w:t>
      </w:r>
      <w:r>
        <w:rPr>
          <w:rFonts w:ascii="Times New Roman" w:hAnsi="Times New Roman" w:cs="Times New Roman"/>
        </w:rPr>
        <w:t>, wh</w:t>
      </w:r>
      <w:r w:rsidR="00FB0619">
        <w:rPr>
          <w:rFonts w:ascii="Times New Roman" w:hAnsi="Times New Roman" w:cs="Times New Roman"/>
        </w:rPr>
        <w:t>o</w:t>
      </w:r>
      <w:r>
        <w:rPr>
          <w:rFonts w:ascii="Times New Roman" w:hAnsi="Times New Roman" w:cs="Times New Roman"/>
        </w:rPr>
        <w:t xml:space="preserve"> highlight</w:t>
      </w:r>
      <w:r w:rsidR="00FB0619">
        <w:rPr>
          <w:rFonts w:ascii="Times New Roman" w:hAnsi="Times New Roman" w:cs="Times New Roman"/>
        </w:rPr>
        <w:t>ed</w:t>
      </w:r>
      <w:r>
        <w:rPr>
          <w:rFonts w:ascii="Times New Roman" w:hAnsi="Times New Roman" w:cs="Times New Roman"/>
        </w:rPr>
        <w:t xml:space="preserve"> that high-quality PD </w:t>
      </w:r>
      <w:r w:rsidR="00B34315">
        <w:rPr>
          <w:rFonts w:ascii="Times New Roman" w:hAnsi="Times New Roman" w:cs="Times New Roman"/>
        </w:rPr>
        <w:t>enhances</w:t>
      </w:r>
      <w:r>
        <w:rPr>
          <w:rFonts w:ascii="Times New Roman" w:hAnsi="Times New Roman" w:cs="Times New Roman"/>
        </w:rPr>
        <w:t xml:space="preserve"> teachers’ instructional capacities and decision-making autonomy, leading to improved classroom outcomes. Similarly, a study by </w:t>
      </w:r>
      <w:r w:rsidRPr="00A51791">
        <w:rPr>
          <w:rFonts w:ascii="Times New Roman" w:hAnsi="Times New Roman" w:cs="Times New Roman"/>
          <w:color w:val="222222"/>
          <w:shd w:val="clear" w:color="auto" w:fill="FFFFFF"/>
        </w:rPr>
        <w:t>Smith</w:t>
      </w:r>
      <w:r>
        <w:rPr>
          <w:rFonts w:ascii="Times New Roman" w:hAnsi="Times New Roman" w:cs="Times New Roman"/>
          <w:color w:val="222222"/>
          <w:shd w:val="clear" w:color="auto" w:fill="FFFFFF"/>
        </w:rPr>
        <w:t xml:space="preserve"> and </w:t>
      </w:r>
      <w:r w:rsidRPr="00A51791">
        <w:rPr>
          <w:rFonts w:ascii="Times New Roman" w:hAnsi="Times New Roman" w:cs="Times New Roman"/>
          <w:color w:val="222222"/>
          <w:shd w:val="clear" w:color="auto" w:fill="FFFFFF"/>
        </w:rPr>
        <w:t xml:space="preserve">Mensah </w:t>
      </w:r>
      <w:r>
        <w:rPr>
          <w:rFonts w:ascii="Times New Roman" w:hAnsi="Times New Roman" w:cs="Times New Roman"/>
          <w:color w:val="222222"/>
          <w:shd w:val="clear" w:color="auto" w:fill="FFFFFF"/>
        </w:rPr>
        <w:t>(</w:t>
      </w:r>
      <w:r w:rsidRPr="00A51791">
        <w:rPr>
          <w:rFonts w:ascii="Times New Roman" w:hAnsi="Times New Roman" w:cs="Times New Roman"/>
          <w:color w:val="222222"/>
          <w:shd w:val="clear" w:color="auto" w:fill="FFFFFF"/>
        </w:rPr>
        <w:t>2024</w:t>
      </w:r>
      <w:r>
        <w:rPr>
          <w:rFonts w:ascii="Times New Roman" w:hAnsi="Times New Roman" w:cs="Times New Roman"/>
          <w:color w:val="222222"/>
          <w:shd w:val="clear" w:color="auto" w:fill="FFFFFF"/>
        </w:rPr>
        <w:t>) in Ghana</w:t>
      </w:r>
      <w:r>
        <w:rPr>
          <w:rFonts w:ascii="Times New Roman" w:hAnsi="Times New Roman" w:cs="Times New Roman"/>
        </w:rPr>
        <w:t xml:space="preserve"> emphasizes that context-specific PD fosters teacher agency by aligning training with local educational needs</w:t>
      </w:r>
      <w:r w:rsidR="005C48DC">
        <w:rPr>
          <w:rFonts w:ascii="Times New Roman" w:hAnsi="Times New Roman" w:cs="Times New Roman"/>
        </w:rPr>
        <w:t xml:space="preserve">. </w:t>
      </w:r>
    </w:p>
    <w:p w14:paraId="3A14D3C8" w14:textId="6C89E776" w:rsidR="00E22F01" w:rsidRDefault="006D309B" w:rsidP="001F26E9">
      <w:pPr>
        <w:spacing w:line="259" w:lineRule="auto"/>
        <w:jc w:val="both"/>
        <w:rPr>
          <w:rFonts w:ascii="Times New Roman" w:hAnsi="Times New Roman" w:cs="Times New Roman"/>
        </w:rPr>
      </w:pPr>
      <w:r>
        <w:rPr>
          <w:rFonts w:ascii="Times New Roman" w:hAnsi="Times New Roman" w:cs="Times New Roman"/>
        </w:rPr>
        <w:lastRenderedPageBreak/>
        <w:t xml:space="preserve">However, a substantial minority of teachers in </w:t>
      </w:r>
      <w:r w:rsidR="00086355">
        <w:rPr>
          <w:rFonts w:ascii="Times New Roman" w:hAnsi="Times New Roman" w:cs="Times New Roman"/>
        </w:rPr>
        <w:t xml:space="preserve">the </w:t>
      </w:r>
      <w:r>
        <w:rPr>
          <w:rFonts w:ascii="Times New Roman" w:hAnsi="Times New Roman" w:cs="Times New Roman"/>
        </w:rPr>
        <w:t>Morogoro region do not experience the training benefits</w:t>
      </w:r>
      <w:r w:rsidR="00086355">
        <w:rPr>
          <w:rFonts w:ascii="Times New Roman" w:hAnsi="Times New Roman" w:cs="Times New Roman"/>
        </w:rPr>
        <w:t>,</w:t>
      </w:r>
      <w:r>
        <w:rPr>
          <w:rFonts w:ascii="Times New Roman" w:hAnsi="Times New Roman" w:cs="Times New Roman"/>
        </w:rPr>
        <w:t xml:space="preserve"> which points </w:t>
      </w:r>
      <w:r w:rsidR="00086355">
        <w:rPr>
          <w:rFonts w:ascii="Times New Roman" w:hAnsi="Times New Roman" w:cs="Times New Roman"/>
        </w:rPr>
        <w:t xml:space="preserve">to </w:t>
      </w:r>
      <w:r>
        <w:rPr>
          <w:rFonts w:ascii="Times New Roman" w:hAnsi="Times New Roman" w:cs="Times New Roman"/>
        </w:rPr>
        <w:t xml:space="preserve">misalignment between IQA practices and autonomy supportive indicators as described in the </w:t>
      </w:r>
      <w:r w:rsidR="00086355">
        <w:rPr>
          <w:rFonts w:ascii="Times New Roman" w:hAnsi="Times New Roman" w:cs="Times New Roman"/>
        </w:rPr>
        <w:t>SDT. This</w:t>
      </w:r>
      <w:r w:rsidR="004F451F" w:rsidRPr="004F451F">
        <w:rPr>
          <w:rFonts w:ascii="Times New Roman" w:hAnsi="Times New Roman" w:cs="Times New Roman"/>
        </w:rPr>
        <w:t xml:space="preserve"> strategic challenge</w:t>
      </w:r>
      <w:r w:rsidR="00E22F01">
        <w:rPr>
          <w:rFonts w:ascii="Times New Roman" w:hAnsi="Times New Roman" w:cs="Times New Roman"/>
        </w:rPr>
        <w:t xml:space="preserve"> </w:t>
      </w:r>
      <w:r w:rsidR="00FE25FA">
        <w:rPr>
          <w:rFonts w:ascii="Times New Roman" w:hAnsi="Times New Roman" w:cs="Times New Roman"/>
        </w:rPr>
        <w:t xml:space="preserve">was raised, </w:t>
      </w:r>
      <w:r w:rsidR="00E22F01">
        <w:rPr>
          <w:rFonts w:ascii="Times New Roman" w:hAnsi="Times New Roman" w:cs="Times New Roman"/>
        </w:rPr>
        <w:t xml:space="preserve">where one member was quoted </w:t>
      </w:r>
      <w:r w:rsidR="00FE25FA">
        <w:rPr>
          <w:rFonts w:ascii="Times New Roman" w:hAnsi="Times New Roman" w:cs="Times New Roman"/>
        </w:rPr>
        <w:t xml:space="preserve">as </w:t>
      </w:r>
      <w:r w:rsidR="00E22F01">
        <w:rPr>
          <w:rFonts w:ascii="Times New Roman" w:hAnsi="Times New Roman" w:cs="Times New Roman"/>
        </w:rPr>
        <w:t>saying:</w:t>
      </w:r>
      <w:r w:rsidR="004F451F" w:rsidRPr="004F451F">
        <w:rPr>
          <w:rFonts w:ascii="Times New Roman" w:hAnsi="Times New Roman" w:cs="Times New Roman"/>
        </w:rPr>
        <w:t xml:space="preserve"> </w:t>
      </w:r>
    </w:p>
    <w:p w14:paraId="3A4E8214" w14:textId="10FF727F" w:rsidR="00E22F01" w:rsidRDefault="00E22F01" w:rsidP="00E22F01">
      <w:pPr>
        <w:spacing w:line="259" w:lineRule="auto"/>
        <w:ind w:left="720"/>
        <w:jc w:val="both"/>
        <w:rPr>
          <w:rFonts w:ascii="Times New Roman" w:hAnsi="Times New Roman" w:cs="Times New Roman"/>
        </w:rPr>
      </w:pPr>
      <w:r>
        <w:rPr>
          <w:rFonts w:ascii="Times New Roman" w:hAnsi="Times New Roman" w:cs="Times New Roman"/>
        </w:rPr>
        <w:t>“</w:t>
      </w:r>
      <w:r w:rsidR="004F451F" w:rsidRPr="00E56EA0">
        <w:rPr>
          <w:rFonts w:ascii="Times New Roman" w:hAnsi="Times New Roman" w:cs="Times New Roman"/>
          <w:i/>
          <w:iCs/>
        </w:rPr>
        <w:t>PD programs sometimes depend on official events</w:t>
      </w:r>
      <w:r w:rsidR="00F21F6E" w:rsidRPr="00E56EA0">
        <w:rPr>
          <w:rFonts w:ascii="Times New Roman" w:hAnsi="Times New Roman" w:cs="Times New Roman"/>
          <w:i/>
          <w:iCs/>
        </w:rPr>
        <w:t>, for instance,</w:t>
      </w:r>
      <w:r w:rsidR="004F451F" w:rsidRPr="00E56EA0">
        <w:rPr>
          <w:rFonts w:ascii="Times New Roman" w:hAnsi="Times New Roman" w:cs="Times New Roman"/>
          <w:i/>
          <w:iCs/>
        </w:rPr>
        <w:t xml:space="preserve"> exam moderation and invigilation, where the only participants eligible are those selected for such events</w:t>
      </w:r>
      <w:r w:rsidR="00FE25FA" w:rsidRPr="00E56EA0">
        <w:rPr>
          <w:rFonts w:ascii="Times New Roman" w:hAnsi="Times New Roman" w:cs="Times New Roman"/>
          <w:i/>
          <w:iCs/>
        </w:rPr>
        <w:t>,</w:t>
      </w:r>
      <w:r w:rsidR="004F451F" w:rsidRPr="00E56EA0">
        <w:rPr>
          <w:rFonts w:ascii="Times New Roman" w:hAnsi="Times New Roman" w:cs="Times New Roman"/>
          <w:i/>
          <w:iCs/>
        </w:rPr>
        <w:t xml:space="preserve"> while others are left behind. I argue </w:t>
      </w:r>
      <w:r w:rsidR="00FE25FA" w:rsidRPr="00E56EA0">
        <w:rPr>
          <w:rFonts w:ascii="Times New Roman" w:hAnsi="Times New Roman" w:cs="Times New Roman"/>
          <w:i/>
          <w:iCs/>
        </w:rPr>
        <w:t xml:space="preserve">that </w:t>
      </w:r>
      <w:r w:rsidR="004F451F" w:rsidRPr="00E56EA0">
        <w:rPr>
          <w:rFonts w:ascii="Times New Roman" w:hAnsi="Times New Roman" w:cs="Times New Roman"/>
          <w:i/>
          <w:iCs/>
        </w:rPr>
        <w:t xml:space="preserve">the educational authorities </w:t>
      </w:r>
      <w:r w:rsidR="00FE25FA" w:rsidRPr="00E56EA0">
        <w:rPr>
          <w:rFonts w:ascii="Times New Roman" w:hAnsi="Times New Roman" w:cs="Times New Roman"/>
          <w:i/>
          <w:iCs/>
        </w:rPr>
        <w:t>should</w:t>
      </w:r>
      <w:r w:rsidR="004F451F" w:rsidRPr="00E56EA0">
        <w:rPr>
          <w:rFonts w:ascii="Times New Roman" w:hAnsi="Times New Roman" w:cs="Times New Roman"/>
          <w:i/>
          <w:iCs/>
        </w:rPr>
        <w:t xml:space="preserve"> review the process to ensure equitable access for all</w:t>
      </w:r>
      <w:r w:rsidR="00FE25FA" w:rsidRPr="00E56EA0">
        <w:rPr>
          <w:rFonts w:ascii="Times New Roman" w:hAnsi="Times New Roman" w:cs="Times New Roman"/>
          <w:i/>
          <w:iCs/>
        </w:rPr>
        <w:t>,</w:t>
      </w:r>
      <w:r w:rsidR="004F451F" w:rsidRPr="00E56EA0">
        <w:rPr>
          <w:rFonts w:ascii="Times New Roman" w:hAnsi="Times New Roman" w:cs="Times New Roman"/>
          <w:i/>
          <w:iCs/>
        </w:rPr>
        <w:t xml:space="preserve"> as everyone needs </w:t>
      </w:r>
      <w:r w:rsidRPr="00E56EA0">
        <w:rPr>
          <w:rFonts w:ascii="Times New Roman" w:hAnsi="Times New Roman" w:cs="Times New Roman"/>
          <w:i/>
          <w:iCs/>
        </w:rPr>
        <w:t>to be empowered with new professional skills.”</w:t>
      </w:r>
      <w:r w:rsidR="004F451F" w:rsidRPr="00E56EA0">
        <w:rPr>
          <w:rFonts w:ascii="Times New Roman" w:hAnsi="Times New Roman" w:cs="Times New Roman"/>
          <w:i/>
          <w:iCs/>
        </w:rPr>
        <w:t xml:space="preserve"> </w:t>
      </w:r>
      <w:r w:rsidRPr="00E56EA0">
        <w:rPr>
          <w:rFonts w:ascii="Times New Roman" w:hAnsi="Times New Roman" w:cs="Times New Roman"/>
          <w:i/>
          <w:iCs/>
        </w:rPr>
        <w:t>(FGDs K, personal communication, May, 2025)</w:t>
      </w:r>
    </w:p>
    <w:p w14:paraId="10613C77" w14:textId="0CC740C5" w:rsidR="001F1918" w:rsidRDefault="001F1918" w:rsidP="001F1918">
      <w:pPr>
        <w:spacing w:line="259" w:lineRule="auto"/>
        <w:jc w:val="both"/>
        <w:rPr>
          <w:rFonts w:ascii="Times New Roman" w:hAnsi="Times New Roman" w:cs="Times New Roman"/>
        </w:rPr>
      </w:pPr>
      <w:r>
        <w:rPr>
          <w:rFonts w:ascii="Times New Roman" w:hAnsi="Times New Roman" w:cs="Times New Roman"/>
        </w:rPr>
        <w:t>The member’s remark reflects challenges in the provision of PD training</w:t>
      </w:r>
      <w:r w:rsidR="006209FD">
        <w:rPr>
          <w:rFonts w:ascii="Times New Roman" w:hAnsi="Times New Roman" w:cs="Times New Roman"/>
        </w:rPr>
        <w:t xml:space="preserve">, </w:t>
      </w:r>
      <w:r w:rsidR="00E56EA0">
        <w:rPr>
          <w:rFonts w:ascii="Times New Roman" w:hAnsi="Times New Roman" w:cs="Times New Roman"/>
        </w:rPr>
        <w:t>contradicting the SDT</w:t>
      </w:r>
      <w:r w:rsidR="00B34315">
        <w:rPr>
          <w:rFonts w:ascii="Times New Roman" w:hAnsi="Times New Roman" w:cs="Times New Roman"/>
        </w:rPr>
        <w:t>,</w:t>
      </w:r>
      <w:r w:rsidR="00E56EA0">
        <w:rPr>
          <w:rFonts w:ascii="Times New Roman" w:hAnsi="Times New Roman" w:cs="Times New Roman"/>
        </w:rPr>
        <w:t xml:space="preserve"> </w:t>
      </w:r>
      <w:r>
        <w:rPr>
          <w:rFonts w:ascii="Times New Roman" w:hAnsi="Times New Roman" w:cs="Times New Roman"/>
        </w:rPr>
        <w:t xml:space="preserve">whereby </w:t>
      </w:r>
      <w:r w:rsidR="00E56EA0">
        <w:rPr>
          <w:rFonts w:ascii="Times New Roman" w:hAnsi="Times New Roman" w:cs="Times New Roman"/>
        </w:rPr>
        <w:t xml:space="preserve">when </w:t>
      </w:r>
      <w:r>
        <w:rPr>
          <w:rFonts w:ascii="Times New Roman" w:hAnsi="Times New Roman" w:cs="Times New Roman"/>
        </w:rPr>
        <w:t>discrimination among teachers occurs</w:t>
      </w:r>
      <w:r w:rsidR="00E56EA0">
        <w:rPr>
          <w:rFonts w:ascii="Times New Roman" w:hAnsi="Times New Roman" w:cs="Times New Roman"/>
        </w:rPr>
        <w:t xml:space="preserve">, they feel frustrated </w:t>
      </w:r>
      <w:r w:rsidR="00B34315">
        <w:rPr>
          <w:rFonts w:ascii="Times New Roman" w:hAnsi="Times New Roman" w:cs="Times New Roman"/>
        </w:rPr>
        <w:t>with a lack of</w:t>
      </w:r>
      <w:r w:rsidR="00E56EA0">
        <w:rPr>
          <w:rFonts w:ascii="Times New Roman" w:hAnsi="Times New Roman" w:cs="Times New Roman"/>
        </w:rPr>
        <w:t xml:space="preserve"> autonomy</w:t>
      </w:r>
      <w:r w:rsidR="00103975">
        <w:rPr>
          <w:rFonts w:ascii="Times New Roman" w:hAnsi="Times New Roman" w:cs="Times New Roman"/>
        </w:rPr>
        <w:t>.</w:t>
      </w:r>
      <w:r w:rsidR="006209FD">
        <w:rPr>
          <w:rFonts w:ascii="Times New Roman" w:hAnsi="Times New Roman" w:cs="Times New Roman"/>
        </w:rPr>
        <w:t xml:space="preserve"> </w:t>
      </w:r>
      <w:r w:rsidR="00103975">
        <w:rPr>
          <w:rFonts w:ascii="Times New Roman" w:hAnsi="Times New Roman" w:cs="Times New Roman"/>
        </w:rPr>
        <w:t>T</w:t>
      </w:r>
      <w:r w:rsidR="006209FD">
        <w:rPr>
          <w:rFonts w:ascii="Times New Roman" w:hAnsi="Times New Roman" w:cs="Times New Roman"/>
        </w:rPr>
        <w:t>his situation</w:t>
      </w:r>
      <w:r>
        <w:rPr>
          <w:rFonts w:ascii="Times New Roman" w:hAnsi="Times New Roman" w:cs="Times New Roman"/>
        </w:rPr>
        <w:t xml:space="preserve"> may hinder the</w:t>
      </w:r>
      <w:r w:rsidR="006209FD">
        <w:rPr>
          <w:rFonts w:ascii="Times New Roman" w:hAnsi="Times New Roman" w:cs="Times New Roman"/>
        </w:rPr>
        <w:t xml:space="preserve"> </w:t>
      </w:r>
      <w:r w:rsidR="00103975">
        <w:rPr>
          <w:rFonts w:ascii="Times New Roman" w:hAnsi="Times New Roman" w:cs="Times New Roman"/>
        </w:rPr>
        <w:t xml:space="preserve">achievement of the </w:t>
      </w:r>
      <w:r w:rsidR="006209FD">
        <w:rPr>
          <w:rFonts w:ascii="Times New Roman" w:hAnsi="Times New Roman" w:cs="Times New Roman"/>
        </w:rPr>
        <w:t>IQA objectives</w:t>
      </w:r>
      <w:r w:rsidR="00225D80">
        <w:rPr>
          <w:rFonts w:ascii="Times New Roman" w:hAnsi="Times New Roman" w:cs="Times New Roman"/>
        </w:rPr>
        <w:t xml:space="preserve"> </w:t>
      </w:r>
      <w:r w:rsidR="006209FD">
        <w:rPr>
          <w:rFonts w:ascii="Times New Roman" w:hAnsi="Times New Roman" w:cs="Times New Roman"/>
        </w:rPr>
        <w:t>for</w:t>
      </w:r>
      <w:r>
        <w:rPr>
          <w:rFonts w:ascii="Times New Roman" w:hAnsi="Times New Roman" w:cs="Times New Roman"/>
        </w:rPr>
        <w:t xml:space="preserve"> improving the quality of education and institution</w:t>
      </w:r>
      <w:r w:rsidR="00103975">
        <w:rPr>
          <w:rFonts w:ascii="Times New Roman" w:hAnsi="Times New Roman" w:cs="Times New Roman"/>
        </w:rPr>
        <w:t>al</w:t>
      </w:r>
      <w:r>
        <w:rPr>
          <w:rFonts w:ascii="Times New Roman" w:hAnsi="Times New Roman" w:cs="Times New Roman"/>
        </w:rPr>
        <w:t xml:space="preserve"> performance as stipulated in </w:t>
      </w:r>
      <w:r w:rsidR="00FF2812">
        <w:rPr>
          <w:rFonts w:ascii="Times New Roman" w:hAnsi="Times New Roman" w:cs="Times New Roman"/>
        </w:rPr>
        <w:t xml:space="preserve">the </w:t>
      </w:r>
      <w:r>
        <w:rPr>
          <w:rFonts w:ascii="Times New Roman" w:hAnsi="Times New Roman" w:cs="Times New Roman"/>
        </w:rPr>
        <w:t>N</w:t>
      </w:r>
      <w:r w:rsidR="00FF2812">
        <w:rPr>
          <w:rFonts w:ascii="Times New Roman" w:hAnsi="Times New Roman" w:cs="Times New Roman"/>
        </w:rPr>
        <w:t xml:space="preserve">ational </w:t>
      </w:r>
      <w:r>
        <w:rPr>
          <w:rFonts w:ascii="Times New Roman" w:hAnsi="Times New Roman" w:cs="Times New Roman"/>
        </w:rPr>
        <w:t>S</w:t>
      </w:r>
      <w:r w:rsidR="00FF2812">
        <w:rPr>
          <w:rFonts w:ascii="Times New Roman" w:hAnsi="Times New Roman" w:cs="Times New Roman"/>
        </w:rPr>
        <w:t xml:space="preserve">chool </w:t>
      </w:r>
      <w:r>
        <w:rPr>
          <w:rFonts w:ascii="Times New Roman" w:hAnsi="Times New Roman" w:cs="Times New Roman"/>
        </w:rPr>
        <w:t>Q</w:t>
      </w:r>
      <w:r w:rsidR="00FF2812">
        <w:rPr>
          <w:rFonts w:ascii="Times New Roman" w:hAnsi="Times New Roman" w:cs="Times New Roman"/>
        </w:rPr>
        <w:t xml:space="preserve">uality </w:t>
      </w:r>
      <w:r>
        <w:rPr>
          <w:rFonts w:ascii="Times New Roman" w:hAnsi="Times New Roman" w:cs="Times New Roman"/>
        </w:rPr>
        <w:t>A</w:t>
      </w:r>
      <w:r w:rsidR="00FF2812">
        <w:rPr>
          <w:rFonts w:ascii="Times New Roman" w:hAnsi="Times New Roman" w:cs="Times New Roman"/>
        </w:rPr>
        <w:t xml:space="preserve">ssurance </w:t>
      </w:r>
      <w:r>
        <w:rPr>
          <w:rFonts w:ascii="Times New Roman" w:hAnsi="Times New Roman" w:cs="Times New Roman"/>
        </w:rPr>
        <w:t>F</w:t>
      </w:r>
      <w:r w:rsidR="00FF2812">
        <w:rPr>
          <w:rFonts w:ascii="Times New Roman" w:hAnsi="Times New Roman" w:cs="Times New Roman"/>
        </w:rPr>
        <w:t>ramework</w:t>
      </w:r>
      <w:r>
        <w:rPr>
          <w:rFonts w:ascii="Times New Roman" w:hAnsi="Times New Roman" w:cs="Times New Roman"/>
        </w:rPr>
        <w:t xml:space="preserve"> and S</w:t>
      </w:r>
      <w:r w:rsidR="00FF2812">
        <w:rPr>
          <w:rFonts w:ascii="Times New Roman" w:hAnsi="Times New Roman" w:cs="Times New Roman"/>
        </w:rPr>
        <w:t xml:space="preserve">chool </w:t>
      </w:r>
      <w:r>
        <w:rPr>
          <w:rFonts w:ascii="Times New Roman" w:hAnsi="Times New Roman" w:cs="Times New Roman"/>
        </w:rPr>
        <w:t>Q</w:t>
      </w:r>
      <w:r w:rsidR="00FF2812">
        <w:rPr>
          <w:rFonts w:ascii="Times New Roman" w:hAnsi="Times New Roman" w:cs="Times New Roman"/>
        </w:rPr>
        <w:t xml:space="preserve">uality </w:t>
      </w:r>
      <w:r>
        <w:rPr>
          <w:rFonts w:ascii="Times New Roman" w:hAnsi="Times New Roman" w:cs="Times New Roman"/>
        </w:rPr>
        <w:t>A</w:t>
      </w:r>
      <w:r w:rsidR="00FF2812">
        <w:rPr>
          <w:rFonts w:ascii="Times New Roman" w:hAnsi="Times New Roman" w:cs="Times New Roman"/>
        </w:rPr>
        <w:t>ssurance</w:t>
      </w:r>
      <w:r>
        <w:rPr>
          <w:rFonts w:ascii="Times New Roman" w:hAnsi="Times New Roman" w:cs="Times New Roman"/>
        </w:rPr>
        <w:t xml:space="preserve"> guidelines (URT, 2023). This </w:t>
      </w:r>
      <w:r w:rsidR="00B04088">
        <w:rPr>
          <w:rFonts w:ascii="Times New Roman" w:hAnsi="Times New Roman" w:cs="Times New Roman"/>
        </w:rPr>
        <w:t>calls</w:t>
      </w:r>
      <w:r>
        <w:rPr>
          <w:rFonts w:ascii="Times New Roman" w:hAnsi="Times New Roman" w:cs="Times New Roman"/>
        </w:rPr>
        <w:t xml:space="preserve"> </w:t>
      </w:r>
      <w:r w:rsidR="003E0399">
        <w:rPr>
          <w:rFonts w:ascii="Times New Roman" w:hAnsi="Times New Roman" w:cs="Times New Roman"/>
        </w:rPr>
        <w:t xml:space="preserve">for </w:t>
      </w:r>
      <w:r>
        <w:rPr>
          <w:rFonts w:ascii="Times New Roman" w:hAnsi="Times New Roman" w:cs="Times New Roman"/>
        </w:rPr>
        <w:t xml:space="preserve">an intervention on the policy review for inclusive regulations to ensure equal </w:t>
      </w:r>
      <w:r w:rsidR="00B04088">
        <w:rPr>
          <w:rFonts w:ascii="Times New Roman" w:hAnsi="Times New Roman" w:cs="Times New Roman"/>
        </w:rPr>
        <w:t>access</w:t>
      </w:r>
      <w:r w:rsidR="003E0399">
        <w:rPr>
          <w:rFonts w:ascii="Times New Roman" w:hAnsi="Times New Roman" w:cs="Times New Roman"/>
        </w:rPr>
        <w:t xml:space="preserve"> to</w:t>
      </w:r>
      <w:r w:rsidR="00B04088">
        <w:rPr>
          <w:rFonts w:ascii="Times New Roman" w:hAnsi="Times New Roman" w:cs="Times New Roman"/>
        </w:rPr>
        <w:t xml:space="preserve"> PD</w:t>
      </w:r>
      <w:r>
        <w:rPr>
          <w:rFonts w:ascii="Times New Roman" w:hAnsi="Times New Roman" w:cs="Times New Roman"/>
        </w:rPr>
        <w:t xml:space="preserve"> training for all teachers across schools.</w:t>
      </w:r>
    </w:p>
    <w:p w14:paraId="42557876" w14:textId="3AFC6163" w:rsidR="003F0F46" w:rsidRPr="003F0F46" w:rsidRDefault="000806CB" w:rsidP="003F0F46">
      <w:pPr>
        <w:tabs>
          <w:tab w:val="left" w:pos="2790"/>
        </w:tabs>
        <w:spacing w:line="240" w:lineRule="auto"/>
        <w:jc w:val="both"/>
        <w:rPr>
          <w:rFonts w:ascii="Times New Roman" w:hAnsi="Times New Roman" w:cs="Times New Roman"/>
          <w:b/>
          <w:bCs/>
        </w:rPr>
      </w:pPr>
      <w:r>
        <w:rPr>
          <w:rFonts w:ascii="Times New Roman" w:hAnsi="Times New Roman" w:cs="Times New Roman"/>
          <w:b/>
          <w:bCs/>
        </w:rPr>
        <w:t xml:space="preserve">5.2 </w:t>
      </w:r>
      <w:r w:rsidR="003F0F46">
        <w:rPr>
          <w:rFonts w:ascii="Times New Roman" w:hAnsi="Times New Roman" w:cs="Times New Roman"/>
          <w:b/>
          <w:bCs/>
        </w:rPr>
        <w:t xml:space="preserve">Teachers’ </w:t>
      </w:r>
      <w:r w:rsidR="0040555E">
        <w:rPr>
          <w:rFonts w:ascii="Times New Roman" w:hAnsi="Times New Roman" w:cs="Times New Roman"/>
          <w:b/>
          <w:bCs/>
        </w:rPr>
        <w:t>f</w:t>
      </w:r>
      <w:r w:rsidR="003F0F46" w:rsidRPr="003F0F46">
        <w:rPr>
          <w:rFonts w:ascii="Times New Roman" w:hAnsi="Times New Roman" w:cs="Times New Roman"/>
          <w:b/>
          <w:bCs/>
        </w:rPr>
        <w:t xml:space="preserve">ormative and </w:t>
      </w:r>
      <w:r w:rsidR="0040555E">
        <w:rPr>
          <w:rFonts w:ascii="Times New Roman" w:hAnsi="Times New Roman" w:cs="Times New Roman"/>
          <w:b/>
          <w:bCs/>
        </w:rPr>
        <w:t>s</w:t>
      </w:r>
      <w:r w:rsidR="003F0F46" w:rsidRPr="003F0F46">
        <w:rPr>
          <w:rFonts w:ascii="Times New Roman" w:hAnsi="Times New Roman" w:cs="Times New Roman"/>
          <w:b/>
          <w:bCs/>
        </w:rPr>
        <w:t xml:space="preserve">ummative </w:t>
      </w:r>
      <w:r w:rsidR="0040555E">
        <w:rPr>
          <w:rFonts w:ascii="Times New Roman" w:hAnsi="Times New Roman" w:cs="Times New Roman"/>
          <w:b/>
          <w:bCs/>
        </w:rPr>
        <w:t>a</w:t>
      </w:r>
      <w:r w:rsidR="003F0F46" w:rsidRPr="003F0F46">
        <w:rPr>
          <w:rFonts w:ascii="Times New Roman" w:hAnsi="Times New Roman" w:cs="Times New Roman"/>
          <w:b/>
          <w:bCs/>
        </w:rPr>
        <w:t>ssessment</w:t>
      </w:r>
      <w:r w:rsidR="0040555E">
        <w:rPr>
          <w:rFonts w:ascii="Times New Roman" w:hAnsi="Times New Roman" w:cs="Times New Roman"/>
          <w:b/>
          <w:bCs/>
        </w:rPr>
        <w:t xml:space="preserve"> understanding</w:t>
      </w:r>
    </w:p>
    <w:p w14:paraId="771E8943" w14:textId="77777777" w:rsidR="008D12A0" w:rsidRDefault="001C428E" w:rsidP="008D12A0">
      <w:pPr>
        <w:spacing w:line="259" w:lineRule="auto"/>
        <w:jc w:val="both"/>
        <w:rPr>
          <w:rFonts w:ascii="Times New Roman" w:hAnsi="Times New Roman" w:cs="Times New Roman"/>
        </w:rPr>
      </w:pPr>
      <w:r>
        <w:rPr>
          <w:rFonts w:ascii="Times New Roman" w:hAnsi="Times New Roman" w:cs="Times New Roman"/>
        </w:rPr>
        <w:t xml:space="preserve">From </w:t>
      </w:r>
      <w:r w:rsidR="00636B0E">
        <w:rPr>
          <w:rFonts w:ascii="Times New Roman" w:hAnsi="Times New Roman" w:cs="Times New Roman"/>
        </w:rPr>
        <w:t xml:space="preserve">Table </w:t>
      </w:r>
      <w:r w:rsidR="00FA4D1D">
        <w:rPr>
          <w:rFonts w:ascii="Times New Roman" w:hAnsi="Times New Roman" w:cs="Times New Roman"/>
        </w:rPr>
        <w:t>2</w:t>
      </w:r>
      <w:r>
        <w:rPr>
          <w:rFonts w:ascii="Times New Roman" w:hAnsi="Times New Roman" w:cs="Times New Roman"/>
        </w:rPr>
        <w:t>, the data</w:t>
      </w:r>
      <w:r w:rsidR="00636B0E">
        <w:rPr>
          <w:rFonts w:ascii="Times New Roman" w:hAnsi="Times New Roman" w:cs="Times New Roman"/>
        </w:rPr>
        <w:t xml:space="preserve"> indicate that </w:t>
      </w:r>
      <w:r w:rsidR="00792FCE">
        <w:rPr>
          <w:rFonts w:ascii="Times New Roman" w:hAnsi="Times New Roman" w:cs="Times New Roman"/>
        </w:rPr>
        <w:t>58.2</w:t>
      </w:r>
      <w:r w:rsidR="00636B0E">
        <w:rPr>
          <w:rFonts w:ascii="Times New Roman" w:hAnsi="Times New Roman" w:cs="Times New Roman"/>
        </w:rPr>
        <w:t>% of respondents agree</w:t>
      </w:r>
      <w:r w:rsidR="000806CB">
        <w:rPr>
          <w:rFonts w:ascii="Times New Roman" w:hAnsi="Times New Roman" w:cs="Times New Roman"/>
        </w:rPr>
        <w:t>d</w:t>
      </w:r>
      <w:r w:rsidR="00636B0E">
        <w:rPr>
          <w:rFonts w:ascii="Times New Roman" w:hAnsi="Times New Roman" w:cs="Times New Roman"/>
        </w:rPr>
        <w:t xml:space="preserve"> that</w:t>
      </w:r>
      <w:r w:rsidR="00BA4B06">
        <w:rPr>
          <w:rFonts w:ascii="Times New Roman" w:hAnsi="Times New Roman" w:cs="Times New Roman"/>
        </w:rPr>
        <w:t xml:space="preserve"> IQA-driven PD</w:t>
      </w:r>
      <w:r w:rsidR="00636B0E">
        <w:rPr>
          <w:rFonts w:ascii="Times New Roman" w:hAnsi="Times New Roman" w:cs="Times New Roman"/>
        </w:rPr>
        <w:t xml:space="preserve"> training session</w:t>
      </w:r>
      <w:r w:rsidR="00D4404C">
        <w:rPr>
          <w:rFonts w:ascii="Times New Roman" w:hAnsi="Times New Roman" w:cs="Times New Roman"/>
        </w:rPr>
        <w:t>s</w:t>
      </w:r>
      <w:r w:rsidR="00636B0E">
        <w:rPr>
          <w:rFonts w:ascii="Times New Roman" w:hAnsi="Times New Roman" w:cs="Times New Roman"/>
        </w:rPr>
        <w:t xml:space="preserve"> have enhanced their understanding of formative and summative assessment</w:t>
      </w:r>
      <w:r w:rsidR="00792FCE">
        <w:rPr>
          <w:rFonts w:ascii="Times New Roman" w:hAnsi="Times New Roman" w:cs="Times New Roman"/>
        </w:rPr>
        <w:t>,</w:t>
      </w:r>
      <w:r w:rsidR="00FA4D1D">
        <w:rPr>
          <w:rFonts w:ascii="Times New Roman" w:hAnsi="Times New Roman" w:cs="Times New Roman"/>
        </w:rPr>
        <w:t xml:space="preserve"> compared to </w:t>
      </w:r>
      <w:r w:rsidR="00792FCE">
        <w:rPr>
          <w:rFonts w:ascii="Times New Roman" w:hAnsi="Times New Roman" w:cs="Times New Roman"/>
        </w:rPr>
        <w:t>40</w:t>
      </w:r>
      <w:r w:rsidR="00FA4D1D">
        <w:rPr>
          <w:rFonts w:ascii="Times New Roman" w:hAnsi="Times New Roman" w:cs="Times New Roman"/>
        </w:rPr>
        <w:t>.8% who disagreed</w:t>
      </w:r>
      <w:r w:rsidR="00BA4B06">
        <w:rPr>
          <w:rFonts w:ascii="Times New Roman" w:hAnsi="Times New Roman" w:cs="Times New Roman"/>
        </w:rPr>
        <w:t>.</w:t>
      </w:r>
      <w:r w:rsidR="00636B0E">
        <w:rPr>
          <w:rFonts w:ascii="Times New Roman" w:hAnsi="Times New Roman" w:cs="Times New Roman"/>
        </w:rPr>
        <w:t xml:space="preserve"> </w:t>
      </w:r>
      <w:r w:rsidR="00253180">
        <w:rPr>
          <w:rFonts w:ascii="Times New Roman" w:hAnsi="Times New Roman" w:cs="Times New Roman"/>
        </w:rPr>
        <w:t>From SDT perspectives, t</w:t>
      </w:r>
      <w:r w:rsidR="00BA4B06">
        <w:rPr>
          <w:rFonts w:ascii="Times New Roman" w:hAnsi="Times New Roman" w:cs="Times New Roman"/>
        </w:rPr>
        <w:t xml:space="preserve">he findings </w:t>
      </w:r>
      <w:r w:rsidR="00636B0E">
        <w:rPr>
          <w:rFonts w:ascii="Times New Roman" w:hAnsi="Times New Roman" w:cs="Times New Roman"/>
        </w:rPr>
        <w:t xml:space="preserve">suggest </w:t>
      </w:r>
      <w:r w:rsidR="00253180">
        <w:rPr>
          <w:rFonts w:ascii="Times New Roman" w:hAnsi="Times New Roman" w:cs="Times New Roman"/>
        </w:rPr>
        <w:t xml:space="preserve">that the </w:t>
      </w:r>
      <w:r w:rsidR="007F098D">
        <w:rPr>
          <w:rFonts w:ascii="Times New Roman" w:hAnsi="Times New Roman" w:cs="Times New Roman"/>
        </w:rPr>
        <w:t>enhanced assessment</w:t>
      </w:r>
      <w:r w:rsidR="00253180">
        <w:rPr>
          <w:rFonts w:ascii="Times New Roman" w:hAnsi="Times New Roman" w:cs="Times New Roman"/>
        </w:rPr>
        <w:t xml:space="preserve"> literacy is perceived and interpreted as a meaningful gain </w:t>
      </w:r>
      <w:r w:rsidR="00636B0E">
        <w:rPr>
          <w:rFonts w:ascii="Times New Roman" w:hAnsi="Times New Roman" w:cs="Times New Roman"/>
        </w:rPr>
        <w:t>o</w:t>
      </w:r>
      <w:r w:rsidR="00BA4B06">
        <w:rPr>
          <w:rFonts w:ascii="Times New Roman" w:hAnsi="Times New Roman" w:cs="Times New Roman"/>
        </w:rPr>
        <w:t xml:space="preserve">f </w:t>
      </w:r>
      <w:r w:rsidR="00636B0E">
        <w:rPr>
          <w:rFonts w:ascii="Times New Roman" w:hAnsi="Times New Roman" w:cs="Times New Roman"/>
        </w:rPr>
        <w:t>the pedagogical competence</w:t>
      </w:r>
      <w:r w:rsidR="00BA4B06">
        <w:rPr>
          <w:rFonts w:ascii="Times New Roman" w:hAnsi="Times New Roman" w:cs="Times New Roman"/>
        </w:rPr>
        <w:t xml:space="preserve"> among teachers in public secondary schools in </w:t>
      </w:r>
      <w:r w:rsidR="00A73156">
        <w:rPr>
          <w:rFonts w:ascii="Times New Roman" w:hAnsi="Times New Roman" w:cs="Times New Roman"/>
        </w:rPr>
        <w:t xml:space="preserve">the </w:t>
      </w:r>
      <w:r w:rsidR="00BA4B06">
        <w:rPr>
          <w:rFonts w:ascii="Times New Roman" w:hAnsi="Times New Roman" w:cs="Times New Roman"/>
        </w:rPr>
        <w:t>Morogoro region</w:t>
      </w:r>
      <w:r w:rsidR="00636B0E">
        <w:rPr>
          <w:rFonts w:ascii="Times New Roman" w:hAnsi="Times New Roman" w:cs="Times New Roman"/>
        </w:rPr>
        <w:t xml:space="preserve">. This </w:t>
      </w:r>
      <w:r w:rsidR="00BA4B06">
        <w:rPr>
          <w:rFonts w:ascii="Times New Roman" w:hAnsi="Times New Roman" w:cs="Times New Roman"/>
        </w:rPr>
        <w:t>implies</w:t>
      </w:r>
      <w:r w:rsidR="00636B0E">
        <w:rPr>
          <w:rFonts w:ascii="Times New Roman" w:hAnsi="Times New Roman" w:cs="Times New Roman"/>
        </w:rPr>
        <w:t xml:space="preserve"> that training clarified the distinction between formative and summative assessment, enabling </w:t>
      </w:r>
      <w:r w:rsidR="00BA4B06">
        <w:rPr>
          <w:rFonts w:ascii="Times New Roman" w:hAnsi="Times New Roman" w:cs="Times New Roman"/>
        </w:rPr>
        <w:t>teachers’ efficacy in assessment practices, which fosters instructional autonomy in making independent decisions on students’ evaluatio</w:t>
      </w:r>
      <w:r w:rsidR="00A73156">
        <w:rPr>
          <w:rFonts w:ascii="Times New Roman" w:hAnsi="Times New Roman" w:cs="Times New Roman"/>
        </w:rPr>
        <w:t>n</w:t>
      </w:r>
      <w:r w:rsidR="00BA4B06">
        <w:rPr>
          <w:rFonts w:ascii="Times New Roman" w:hAnsi="Times New Roman" w:cs="Times New Roman"/>
        </w:rPr>
        <w:t xml:space="preserve">. It signifies self-regulated professionalism </w:t>
      </w:r>
      <w:r w:rsidR="00A73156">
        <w:rPr>
          <w:rFonts w:ascii="Times New Roman" w:hAnsi="Times New Roman" w:cs="Times New Roman"/>
        </w:rPr>
        <w:t xml:space="preserve">empowerment, </w:t>
      </w:r>
      <w:r w:rsidR="00BA4B06">
        <w:rPr>
          <w:rFonts w:ascii="Times New Roman" w:hAnsi="Times New Roman" w:cs="Times New Roman"/>
        </w:rPr>
        <w:t xml:space="preserve">where </w:t>
      </w:r>
      <w:r w:rsidR="00F473A6">
        <w:rPr>
          <w:rFonts w:ascii="Times New Roman" w:hAnsi="Times New Roman" w:cs="Times New Roman"/>
        </w:rPr>
        <w:t xml:space="preserve">the </w:t>
      </w:r>
      <w:r w:rsidR="00BA4B06">
        <w:rPr>
          <w:rFonts w:ascii="Times New Roman" w:hAnsi="Times New Roman" w:cs="Times New Roman"/>
        </w:rPr>
        <w:t>IQA mechanism e</w:t>
      </w:r>
      <w:r w:rsidR="00A73156">
        <w:rPr>
          <w:rFonts w:ascii="Times New Roman" w:hAnsi="Times New Roman" w:cs="Times New Roman"/>
        </w:rPr>
        <w:t>nhances</w:t>
      </w:r>
      <w:r w:rsidR="00BA4B06">
        <w:rPr>
          <w:rFonts w:ascii="Times New Roman" w:hAnsi="Times New Roman" w:cs="Times New Roman"/>
        </w:rPr>
        <w:t xml:space="preserve"> teacher</w:t>
      </w:r>
      <w:r w:rsidR="00A73156">
        <w:rPr>
          <w:rFonts w:ascii="Times New Roman" w:hAnsi="Times New Roman" w:cs="Times New Roman"/>
        </w:rPr>
        <w:t xml:space="preserve"> agency</w:t>
      </w:r>
      <w:r w:rsidR="00BA4B06">
        <w:rPr>
          <w:rFonts w:ascii="Times New Roman" w:hAnsi="Times New Roman" w:cs="Times New Roman"/>
        </w:rPr>
        <w:t xml:space="preserve"> to internalize quality standards and reduce follow</w:t>
      </w:r>
      <w:r w:rsidR="00F473A6">
        <w:rPr>
          <w:rFonts w:ascii="Times New Roman" w:hAnsi="Times New Roman" w:cs="Times New Roman"/>
        </w:rPr>
        <w:t>-</w:t>
      </w:r>
      <w:r w:rsidR="00BA4B06">
        <w:rPr>
          <w:rFonts w:ascii="Times New Roman" w:hAnsi="Times New Roman" w:cs="Times New Roman"/>
        </w:rPr>
        <w:t>up oversight</w:t>
      </w:r>
      <w:r w:rsidR="00F473A6">
        <w:rPr>
          <w:rFonts w:ascii="Times New Roman" w:hAnsi="Times New Roman" w:cs="Times New Roman"/>
        </w:rPr>
        <w:t xml:space="preserve"> in the classrooms</w:t>
      </w:r>
      <w:r w:rsidR="000E12C5">
        <w:rPr>
          <w:rFonts w:ascii="Times New Roman" w:hAnsi="Times New Roman" w:cs="Times New Roman"/>
        </w:rPr>
        <w:t xml:space="preserve">, </w:t>
      </w:r>
      <w:r w:rsidR="00636B0E">
        <w:rPr>
          <w:rFonts w:ascii="Times New Roman" w:hAnsi="Times New Roman" w:cs="Times New Roman"/>
        </w:rPr>
        <w:t>thus exercising greater autonomy in their teaching strategies</w:t>
      </w:r>
      <w:r w:rsidR="00F473A6">
        <w:rPr>
          <w:rFonts w:ascii="Times New Roman" w:hAnsi="Times New Roman" w:cs="Times New Roman"/>
        </w:rPr>
        <w:t>.</w:t>
      </w:r>
      <w:r w:rsidR="00636B0E">
        <w:rPr>
          <w:rFonts w:ascii="Times New Roman" w:hAnsi="Times New Roman" w:cs="Times New Roman"/>
        </w:rPr>
        <w:t xml:space="preserve"> </w:t>
      </w:r>
    </w:p>
    <w:p w14:paraId="76493DA2" w14:textId="6F645505" w:rsidR="008D12A0" w:rsidRDefault="008D12A0" w:rsidP="008D12A0">
      <w:pPr>
        <w:spacing w:line="259" w:lineRule="auto"/>
        <w:jc w:val="both"/>
        <w:rPr>
          <w:rFonts w:ascii="Times New Roman" w:hAnsi="Times New Roman" w:cs="Times New Roman"/>
        </w:rPr>
      </w:pPr>
      <w:r w:rsidRPr="00076E72">
        <w:rPr>
          <w:rFonts w:ascii="Times New Roman" w:hAnsi="Times New Roman" w:cs="Times New Roman"/>
        </w:rPr>
        <w:t>An interview</w:t>
      </w:r>
      <w:r>
        <w:rPr>
          <w:rFonts w:ascii="Times New Roman" w:hAnsi="Times New Roman" w:cs="Times New Roman"/>
          <w:i/>
          <w:iCs/>
        </w:rPr>
        <w:t xml:space="preserve"> </w:t>
      </w:r>
      <w:r w:rsidRPr="00076E72">
        <w:rPr>
          <w:rFonts w:ascii="Times New Roman" w:hAnsi="Times New Roman" w:cs="Times New Roman"/>
        </w:rPr>
        <w:t>with DCQAO further reinforced the findings</w:t>
      </w:r>
      <w:r>
        <w:rPr>
          <w:rFonts w:ascii="Times New Roman" w:hAnsi="Times New Roman" w:cs="Times New Roman"/>
        </w:rPr>
        <w:t xml:space="preserve"> when he was asked how PD programs enhance teacher autonomy in his district. His testimony was: </w:t>
      </w:r>
    </w:p>
    <w:p w14:paraId="72CE5467" w14:textId="77777777" w:rsidR="008D12A0" w:rsidRDefault="008D12A0" w:rsidP="008D12A0">
      <w:pPr>
        <w:spacing w:line="259" w:lineRule="auto"/>
        <w:ind w:left="720"/>
        <w:jc w:val="both"/>
        <w:rPr>
          <w:rFonts w:ascii="Times New Roman" w:hAnsi="Times New Roman" w:cs="Times New Roman"/>
        </w:rPr>
      </w:pPr>
      <w:r>
        <w:rPr>
          <w:rFonts w:ascii="Times New Roman" w:hAnsi="Times New Roman" w:cs="Times New Roman"/>
        </w:rPr>
        <w:t>“</w:t>
      </w:r>
      <w:r w:rsidRPr="008D12A0">
        <w:rPr>
          <w:rFonts w:ascii="Times New Roman" w:hAnsi="Times New Roman" w:cs="Times New Roman"/>
          <w:i/>
          <w:iCs/>
        </w:rPr>
        <w:t>We are no longer operating as we did in the past by directing the teachers on what to do exactly; instead, we engage them in a dialogue on the most effective approaches to teaching and assessment. Also, we often emphasize the importance of collaborative reflection during department meetings and through MEWAKA, which is a Swahili abbreviation for (In-service Teacher Continuous Professional Development), so they can collectively share expertise and knowledge</w:t>
      </w:r>
      <w:r>
        <w:rPr>
          <w:rFonts w:ascii="Times New Roman" w:hAnsi="Times New Roman" w:cs="Times New Roman"/>
        </w:rPr>
        <w:t xml:space="preserve">” </w:t>
      </w:r>
      <w:r w:rsidRPr="008E3BFF">
        <w:rPr>
          <w:rFonts w:ascii="Times New Roman" w:hAnsi="Times New Roman" w:cs="Times New Roman"/>
          <w:i/>
          <w:iCs/>
          <w:color w:val="222222"/>
          <w:shd w:val="clear" w:color="auto" w:fill="FFFFFF"/>
        </w:rPr>
        <w:t>(</w:t>
      </w:r>
      <w:r>
        <w:rPr>
          <w:rFonts w:ascii="Times New Roman" w:hAnsi="Times New Roman"/>
          <w:i/>
          <w:iCs/>
          <w:color w:val="222222"/>
          <w:kern w:val="0"/>
          <w:shd w:val="clear" w:color="auto" w:fill="FFFFFF"/>
          <w14:ligatures w14:val="none"/>
        </w:rPr>
        <w:t>CDQAO</w:t>
      </w:r>
      <w:r>
        <w:rPr>
          <w:rFonts w:ascii="Times New Roman" w:hAnsi="Times New Roman"/>
          <w:i/>
          <w:iCs/>
          <w:kern w:val="0"/>
          <w14:ligatures w14:val="none"/>
        </w:rPr>
        <w:t xml:space="preserve"> </w:t>
      </w:r>
      <w:r w:rsidRPr="008E3BFF">
        <w:rPr>
          <w:rFonts w:ascii="Times New Roman" w:hAnsi="Times New Roman"/>
          <w:i/>
          <w:iCs/>
          <w:kern w:val="0"/>
          <w14:ligatures w14:val="none"/>
        </w:rPr>
        <w:t>F, interview, May</w:t>
      </w:r>
      <w:r>
        <w:rPr>
          <w:rFonts w:ascii="Times New Roman" w:hAnsi="Times New Roman"/>
          <w:i/>
          <w:iCs/>
          <w:kern w:val="0"/>
          <w14:ligatures w14:val="none"/>
        </w:rPr>
        <w:t xml:space="preserve"> 2025</w:t>
      </w:r>
      <w:r w:rsidRPr="008E3BFF">
        <w:rPr>
          <w:rFonts w:ascii="Times New Roman" w:hAnsi="Times New Roman"/>
          <w:i/>
          <w:iCs/>
          <w:kern w:val="0"/>
          <w14:ligatures w14:val="none"/>
        </w:rPr>
        <w:t>)</w:t>
      </w:r>
    </w:p>
    <w:p w14:paraId="010D8D65" w14:textId="389BB16C" w:rsidR="00735EEC" w:rsidRDefault="008D12A0" w:rsidP="008D12A0">
      <w:pPr>
        <w:tabs>
          <w:tab w:val="left" w:pos="2790"/>
        </w:tabs>
        <w:spacing w:line="240" w:lineRule="auto"/>
        <w:jc w:val="both"/>
        <w:rPr>
          <w:rFonts w:ascii="Times New Roman" w:hAnsi="Times New Roman" w:cs="Times New Roman"/>
        </w:rPr>
      </w:pPr>
      <w:r>
        <w:rPr>
          <w:rFonts w:ascii="Times New Roman" w:hAnsi="Times New Roman" w:cs="Times New Roman"/>
        </w:rPr>
        <w:t xml:space="preserve">These perspectives cement the understanding that IQA frameworks, with integrated PD programs, serve an important role in enhancing teacher autonomy. This is evidence of the shift from compliance-based control to dialogic capacity-building in the school-level IQA mechanism, which emphasizes participatory supervision, peer feedback, encouragement, engagement, and the joint development of assessment instruments (URT, 2023). The </w:t>
      </w:r>
      <w:r w:rsidR="00F473A6">
        <w:rPr>
          <w:rFonts w:ascii="Times New Roman" w:hAnsi="Times New Roman" w:cs="Times New Roman"/>
        </w:rPr>
        <w:t>findings are supported</w:t>
      </w:r>
      <w:r w:rsidR="00636B0E">
        <w:rPr>
          <w:rFonts w:ascii="Times New Roman" w:hAnsi="Times New Roman" w:cs="Times New Roman"/>
        </w:rPr>
        <w:t xml:space="preserve"> by </w:t>
      </w:r>
      <w:r w:rsidR="00636B0E" w:rsidRPr="00A667E1">
        <w:rPr>
          <w:rFonts w:ascii="Times New Roman" w:hAnsi="Times New Roman" w:cs="Times New Roman"/>
          <w:color w:val="222222"/>
          <w:shd w:val="clear" w:color="auto" w:fill="FFFFFF"/>
        </w:rPr>
        <w:t xml:space="preserve">Lawrent </w:t>
      </w:r>
      <w:r w:rsidR="00636B0E" w:rsidRPr="00A667E1">
        <w:rPr>
          <w:rFonts w:ascii="Times New Roman" w:hAnsi="Times New Roman" w:cs="Times New Roman"/>
          <w:color w:val="222222"/>
          <w:shd w:val="clear" w:color="auto" w:fill="FFFFFF"/>
        </w:rPr>
        <w:lastRenderedPageBreak/>
        <w:t>(2025)</w:t>
      </w:r>
      <w:r w:rsidR="00636B0E">
        <w:rPr>
          <w:rFonts w:ascii="Times New Roman" w:hAnsi="Times New Roman" w:cs="Times New Roman"/>
          <w:color w:val="222222"/>
          <w:shd w:val="clear" w:color="auto" w:fill="FFFFFF"/>
        </w:rPr>
        <w:t>, wh</w:t>
      </w:r>
      <w:r w:rsidR="00F473A6">
        <w:rPr>
          <w:rFonts w:ascii="Times New Roman" w:hAnsi="Times New Roman" w:cs="Times New Roman"/>
          <w:color w:val="222222"/>
          <w:shd w:val="clear" w:color="auto" w:fill="FFFFFF"/>
        </w:rPr>
        <w:t>o</w:t>
      </w:r>
      <w:r w:rsidR="00636B0E">
        <w:rPr>
          <w:rFonts w:ascii="Times New Roman" w:hAnsi="Times New Roman" w:cs="Times New Roman"/>
        </w:rPr>
        <w:t xml:space="preserve"> demonstrat</w:t>
      </w:r>
      <w:r w:rsidR="00F473A6">
        <w:rPr>
          <w:rFonts w:ascii="Times New Roman" w:hAnsi="Times New Roman" w:cs="Times New Roman"/>
        </w:rPr>
        <w:t>es</w:t>
      </w:r>
      <w:r w:rsidR="00636B0E">
        <w:rPr>
          <w:rFonts w:ascii="Times New Roman" w:hAnsi="Times New Roman" w:cs="Times New Roman"/>
        </w:rPr>
        <w:t xml:space="preserve"> that PD programs support</w:t>
      </w:r>
      <w:r w:rsidR="00F473A6">
        <w:rPr>
          <w:rFonts w:ascii="Times New Roman" w:hAnsi="Times New Roman" w:cs="Times New Roman"/>
        </w:rPr>
        <w:t xml:space="preserve"> </w:t>
      </w:r>
      <w:r w:rsidR="00636B0E">
        <w:rPr>
          <w:rFonts w:ascii="Times New Roman" w:hAnsi="Times New Roman" w:cs="Times New Roman"/>
        </w:rPr>
        <w:t>teachers’ skill development</w:t>
      </w:r>
      <w:r w:rsidR="00F473A6">
        <w:rPr>
          <w:rFonts w:ascii="Times New Roman" w:hAnsi="Times New Roman" w:cs="Times New Roman"/>
        </w:rPr>
        <w:t>,</w:t>
      </w:r>
      <w:r w:rsidR="00636B0E">
        <w:rPr>
          <w:rFonts w:ascii="Times New Roman" w:hAnsi="Times New Roman" w:cs="Times New Roman"/>
        </w:rPr>
        <w:t xml:space="preserve"> foster greater confidence and independence in classroom decision-making, thereby improving teaching quality and student outcomes</w:t>
      </w:r>
      <w:r w:rsidR="00735EEC">
        <w:rPr>
          <w:rFonts w:ascii="Times New Roman" w:hAnsi="Times New Roman" w:cs="Times New Roman"/>
        </w:rPr>
        <w:t>.</w:t>
      </w:r>
      <w:r w:rsidR="00735EEC" w:rsidRPr="004F451F">
        <w:rPr>
          <w:rFonts w:ascii="Times New Roman" w:hAnsi="Times New Roman" w:cs="Times New Roman"/>
        </w:rPr>
        <w:t xml:space="preserve"> </w:t>
      </w:r>
    </w:p>
    <w:p w14:paraId="59E050E1" w14:textId="47F248F6" w:rsidR="00696612" w:rsidRPr="001D5CF0" w:rsidRDefault="007F098D" w:rsidP="003A25DA">
      <w:pPr>
        <w:tabs>
          <w:tab w:val="left" w:pos="2790"/>
        </w:tabs>
        <w:spacing w:line="240" w:lineRule="auto"/>
        <w:jc w:val="both"/>
        <w:rPr>
          <w:rFonts w:ascii="Times New Roman" w:hAnsi="Times New Roman" w:cs="Times New Roman"/>
        </w:rPr>
      </w:pPr>
      <w:r>
        <w:rPr>
          <w:rFonts w:ascii="Times New Roman" w:hAnsi="Times New Roman" w:cs="Times New Roman"/>
        </w:rPr>
        <w:t xml:space="preserve">However, a substantial </w:t>
      </w:r>
      <w:r w:rsidR="00792FCE">
        <w:rPr>
          <w:rFonts w:ascii="Times New Roman" w:hAnsi="Times New Roman" w:cs="Times New Roman"/>
        </w:rPr>
        <w:t>40</w:t>
      </w:r>
      <w:r>
        <w:rPr>
          <w:rFonts w:ascii="Times New Roman" w:hAnsi="Times New Roman" w:cs="Times New Roman"/>
        </w:rPr>
        <w:t>.8% minority who remain uncovered indicate that the IQA practices may still be experienced by some teachers as a procedurally controlling, primarily focused on accountability and inspection</w:t>
      </w:r>
      <w:r w:rsidR="00E32AAE">
        <w:rPr>
          <w:rFonts w:ascii="Times New Roman" w:hAnsi="Times New Roman" w:cs="Times New Roman"/>
        </w:rPr>
        <w:t>,</w:t>
      </w:r>
      <w:r>
        <w:rPr>
          <w:rFonts w:ascii="Times New Roman" w:hAnsi="Times New Roman" w:cs="Times New Roman"/>
        </w:rPr>
        <w:t xml:space="preserve"> rather than a </w:t>
      </w:r>
      <w:r w:rsidR="00E32AAE">
        <w:rPr>
          <w:rFonts w:ascii="Times New Roman" w:hAnsi="Times New Roman" w:cs="Times New Roman"/>
        </w:rPr>
        <w:t>dialogic professional learning.</w:t>
      </w:r>
    </w:p>
    <w:p w14:paraId="4CF42AB4" w14:textId="25C02061" w:rsidR="00491AF5" w:rsidRDefault="000806CB" w:rsidP="00F63BC6">
      <w:pPr>
        <w:tabs>
          <w:tab w:val="left" w:pos="2790"/>
        </w:tabs>
        <w:spacing w:line="240" w:lineRule="auto"/>
        <w:jc w:val="both"/>
        <w:rPr>
          <w:rFonts w:ascii="Times New Roman" w:eastAsia="Times New Roman" w:hAnsi="Times New Roman" w:cs="Times New Roman"/>
          <w:b/>
          <w:bCs/>
          <w:color w:val="000000"/>
          <w:kern w:val="0"/>
          <w:lang w:val="en"/>
          <w14:ligatures w14:val="none"/>
        </w:rPr>
      </w:pPr>
      <w:r>
        <w:rPr>
          <w:rFonts w:ascii="Times New Roman" w:eastAsia="Times New Roman" w:hAnsi="Times New Roman" w:cs="Times New Roman"/>
          <w:b/>
          <w:bCs/>
          <w:color w:val="000000"/>
          <w:kern w:val="0"/>
          <w:lang w:val="en"/>
          <w14:ligatures w14:val="none"/>
        </w:rPr>
        <w:t xml:space="preserve">5.3 </w:t>
      </w:r>
      <w:r w:rsidR="00491AF5" w:rsidRPr="00F63BC6">
        <w:rPr>
          <w:rFonts w:ascii="Times New Roman" w:eastAsia="Times New Roman" w:hAnsi="Times New Roman" w:cs="Times New Roman"/>
          <w:b/>
          <w:bCs/>
          <w:color w:val="000000"/>
          <w:kern w:val="0"/>
          <w:lang w:val="en"/>
          <w14:ligatures w14:val="none"/>
        </w:rPr>
        <w:t>Teachers</w:t>
      </w:r>
      <w:r w:rsidR="00567C6A">
        <w:rPr>
          <w:rFonts w:ascii="Times New Roman" w:eastAsia="Times New Roman" w:hAnsi="Times New Roman" w:cs="Times New Roman"/>
          <w:b/>
          <w:bCs/>
          <w:color w:val="000000"/>
          <w:kern w:val="0"/>
          <w:lang w:val="en"/>
          <w14:ligatures w14:val="none"/>
        </w:rPr>
        <w:t>’</w:t>
      </w:r>
      <w:r w:rsidR="00491AF5" w:rsidRPr="00F63BC6">
        <w:rPr>
          <w:rFonts w:ascii="Times New Roman" w:eastAsia="Times New Roman" w:hAnsi="Times New Roman" w:cs="Times New Roman"/>
          <w:b/>
          <w:bCs/>
          <w:color w:val="000000"/>
          <w:kern w:val="0"/>
          <w:lang w:val="en"/>
          <w14:ligatures w14:val="none"/>
        </w:rPr>
        <w:t xml:space="preserve"> independent Classroom Management </w:t>
      </w:r>
      <w:r w:rsidR="00567C6A">
        <w:rPr>
          <w:rFonts w:ascii="Times New Roman" w:eastAsia="Times New Roman" w:hAnsi="Times New Roman" w:cs="Times New Roman"/>
          <w:b/>
          <w:bCs/>
          <w:color w:val="000000"/>
          <w:kern w:val="0"/>
          <w:lang w:val="en"/>
          <w14:ligatures w14:val="none"/>
        </w:rPr>
        <w:t>of student behaviors</w:t>
      </w:r>
    </w:p>
    <w:p w14:paraId="485EAEBD" w14:textId="0CCF2B0D" w:rsidR="00174FCA" w:rsidRDefault="00BB6CC8" w:rsidP="00BB6CC8">
      <w:pPr>
        <w:spacing w:line="259" w:lineRule="auto"/>
        <w:jc w:val="both"/>
        <w:rPr>
          <w:rFonts w:ascii="Times New Roman" w:hAnsi="Times New Roman" w:cs="Times New Roman"/>
        </w:rPr>
      </w:pPr>
      <w:r>
        <w:rPr>
          <w:rFonts w:ascii="Times New Roman" w:hAnsi="Times New Roman" w:cs="Times New Roman"/>
        </w:rPr>
        <w:t xml:space="preserve">Data in Table </w:t>
      </w:r>
      <w:r w:rsidR="00792FCE">
        <w:rPr>
          <w:rFonts w:ascii="Times New Roman" w:hAnsi="Times New Roman" w:cs="Times New Roman"/>
        </w:rPr>
        <w:t>2</w:t>
      </w:r>
      <w:r>
        <w:rPr>
          <w:rFonts w:ascii="Times New Roman" w:hAnsi="Times New Roman" w:cs="Times New Roman"/>
        </w:rPr>
        <w:t xml:space="preserve"> revealed that </w:t>
      </w:r>
      <w:r w:rsidR="00792FCE">
        <w:rPr>
          <w:rFonts w:ascii="Times New Roman" w:hAnsi="Times New Roman" w:cs="Times New Roman"/>
        </w:rPr>
        <w:t>64.1</w:t>
      </w:r>
      <w:r>
        <w:rPr>
          <w:rFonts w:ascii="Times New Roman" w:hAnsi="Times New Roman" w:cs="Times New Roman"/>
        </w:rPr>
        <w:t xml:space="preserve">% of </w:t>
      </w:r>
      <w:r w:rsidR="000806CB">
        <w:rPr>
          <w:rFonts w:ascii="Times New Roman" w:hAnsi="Times New Roman" w:cs="Times New Roman"/>
        </w:rPr>
        <w:t>the respondents</w:t>
      </w:r>
      <w:r w:rsidR="00792FCE">
        <w:rPr>
          <w:rFonts w:ascii="Times New Roman" w:hAnsi="Times New Roman" w:cs="Times New Roman"/>
        </w:rPr>
        <w:t xml:space="preserve"> agree</w:t>
      </w:r>
      <w:r w:rsidR="000806CB">
        <w:rPr>
          <w:rFonts w:ascii="Times New Roman" w:hAnsi="Times New Roman" w:cs="Times New Roman"/>
        </w:rPr>
        <w:t>d</w:t>
      </w:r>
      <w:r>
        <w:rPr>
          <w:rFonts w:ascii="Times New Roman" w:hAnsi="Times New Roman" w:cs="Times New Roman"/>
        </w:rPr>
        <w:t xml:space="preserve"> that training sessions have enhanced their ability to manage classroom student behaviors independently.</w:t>
      </w:r>
      <w:r w:rsidR="0023509B">
        <w:rPr>
          <w:rFonts w:ascii="Times New Roman" w:hAnsi="Times New Roman" w:cs="Times New Roman"/>
        </w:rPr>
        <w:t xml:space="preserve"> While 33.8% disagree</w:t>
      </w:r>
      <w:r w:rsidR="000806CB">
        <w:rPr>
          <w:rFonts w:ascii="Times New Roman" w:hAnsi="Times New Roman" w:cs="Times New Roman"/>
        </w:rPr>
        <w:t>d</w:t>
      </w:r>
      <w:r w:rsidR="0023509B">
        <w:rPr>
          <w:rFonts w:ascii="Times New Roman" w:hAnsi="Times New Roman" w:cs="Times New Roman"/>
        </w:rPr>
        <w:t>.</w:t>
      </w:r>
      <w:r>
        <w:rPr>
          <w:rFonts w:ascii="Times New Roman" w:hAnsi="Times New Roman" w:cs="Times New Roman"/>
        </w:rPr>
        <w:t xml:space="preserve"> This </w:t>
      </w:r>
      <w:r w:rsidR="0023509B">
        <w:rPr>
          <w:rFonts w:ascii="Times New Roman" w:hAnsi="Times New Roman" w:cs="Times New Roman"/>
        </w:rPr>
        <w:t xml:space="preserve">suggests that IQA-driven PD is beneficial to a clear majority, but a sizeable minority finds limited outcomes. </w:t>
      </w:r>
      <w:r w:rsidR="003A25DA">
        <w:rPr>
          <w:rFonts w:ascii="Times New Roman" w:hAnsi="Times New Roman" w:cs="Times New Roman"/>
        </w:rPr>
        <w:t>The</w:t>
      </w:r>
      <w:r w:rsidR="0023509B">
        <w:rPr>
          <w:rFonts w:ascii="Times New Roman" w:hAnsi="Times New Roman" w:cs="Times New Roman"/>
        </w:rPr>
        <w:t xml:space="preserve"> high proportion of agreements implies that</w:t>
      </w:r>
      <w:r w:rsidR="003A25DA">
        <w:rPr>
          <w:rFonts w:ascii="Times New Roman" w:hAnsi="Times New Roman" w:cs="Times New Roman"/>
        </w:rPr>
        <w:t xml:space="preserve"> training equips teachers with confidence in</w:t>
      </w:r>
      <w:r>
        <w:rPr>
          <w:rFonts w:ascii="Times New Roman" w:hAnsi="Times New Roman" w:cs="Times New Roman"/>
        </w:rPr>
        <w:t xml:space="preserve"> </w:t>
      </w:r>
      <w:r w:rsidR="003A25DA">
        <w:rPr>
          <w:rFonts w:ascii="Times New Roman" w:hAnsi="Times New Roman" w:cs="Times New Roman"/>
        </w:rPr>
        <w:t xml:space="preserve">classroom </w:t>
      </w:r>
      <w:r>
        <w:rPr>
          <w:rFonts w:ascii="Times New Roman" w:hAnsi="Times New Roman" w:cs="Times New Roman"/>
        </w:rPr>
        <w:t>management strategies</w:t>
      </w:r>
      <w:r w:rsidR="003A25DA">
        <w:rPr>
          <w:rFonts w:ascii="Times New Roman" w:hAnsi="Times New Roman" w:cs="Times New Roman"/>
        </w:rPr>
        <w:t>, which</w:t>
      </w:r>
      <w:r w:rsidR="00443807">
        <w:rPr>
          <w:rFonts w:ascii="Times New Roman" w:hAnsi="Times New Roman" w:cs="Times New Roman"/>
        </w:rPr>
        <w:t xml:space="preserve"> reinforces</w:t>
      </w:r>
      <w:r>
        <w:rPr>
          <w:rFonts w:ascii="Times New Roman" w:hAnsi="Times New Roman" w:cs="Times New Roman"/>
        </w:rPr>
        <w:t xml:space="preserve"> self-directed professional efficacy in maintaining conducive learning environments. The</w:t>
      </w:r>
      <w:r w:rsidR="00174FCA">
        <w:rPr>
          <w:rFonts w:ascii="Times New Roman" w:hAnsi="Times New Roman" w:cs="Times New Roman"/>
        </w:rPr>
        <w:t xml:space="preserve"> findings are supported by </w:t>
      </w:r>
      <w:r w:rsidR="00174FCA" w:rsidRPr="00341E98">
        <w:rPr>
          <w:rFonts w:ascii="Times New Roman" w:hAnsi="Times New Roman" w:cs="Times New Roman"/>
          <w:color w:val="222222"/>
          <w:shd w:val="clear" w:color="auto" w:fill="FFFFFF"/>
        </w:rPr>
        <w:t>Mathias</w:t>
      </w:r>
      <w:r w:rsidR="00174FCA">
        <w:rPr>
          <w:rFonts w:ascii="Times New Roman" w:hAnsi="Times New Roman" w:cs="Times New Roman"/>
          <w:color w:val="222222"/>
          <w:shd w:val="clear" w:color="auto" w:fill="FFFFFF"/>
        </w:rPr>
        <w:t xml:space="preserve"> et al.’s </w:t>
      </w:r>
      <w:r w:rsidRPr="001B4F81">
        <w:rPr>
          <w:rFonts w:ascii="Times New Roman" w:hAnsi="Times New Roman" w:cs="Times New Roman"/>
          <w:color w:val="222222"/>
          <w:shd w:val="clear" w:color="auto" w:fill="FFFFFF"/>
        </w:rPr>
        <w:t>(202</w:t>
      </w:r>
      <w:r w:rsidR="00174FCA">
        <w:rPr>
          <w:rFonts w:ascii="Times New Roman" w:hAnsi="Times New Roman" w:cs="Times New Roman"/>
          <w:color w:val="222222"/>
          <w:shd w:val="clear" w:color="auto" w:fill="FFFFFF"/>
        </w:rPr>
        <w:t>5</w:t>
      </w:r>
      <w:r w:rsidRPr="001B4F81">
        <w:rPr>
          <w:rFonts w:ascii="Times New Roman" w:hAnsi="Times New Roman" w:cs="Times New Roman"/>
          <w:color w:val="222222"/>
          <w:shd w:val="clear" w:color="auto" w:fill="FFFFFF"/>
        </w:rPr>
        <w:t>)</w:t>
      </w:r>
      <w:r w:rsidR="00174FCA">
        <w:rPr>
          <w:rFonts w:ascii="Times New Roman" w:hAnsi="Times New Roman" w:cs="Times New Roman"/>
          <w:color w:val="222222"/>
          <w:shd w:val="clear" w:color="auto" w:fill="FFFFFF"/>
        </w:rPr>
        <w:t xml:space="preserve"> study </w:t>
      </w:r>
      <w:r w:rsidR="00837475">
        <w:rPr>
          <w:rFonts w:ascii="Times New Roman" w:hAnsi="Times New Roman" w:cs="Times New Roman"/>
          <w:color w:val="222222"/>
          <w:shd w:val="clear" w:color="auto" w:fill="FFFFFF"/>
        </w:rPr>
        <w:t>in</w:t>
      </w:r>
      <w:r w:rsidR="00174FCA">
        <w:rPr>
          <w:rFonts w:ascii="Times New Roman" w:hAnsi="Times New Roman" w:cs="Times New Roman"/>
          <w:color w:val="222222"/>
          <w:shd w:val="clear" w:color="auto" w:fill="FFFFFF"/>
        </w:rPr>
        <w:t xml:space="preserve"> </w:t>
      </w:r>
      <w:r w:rsidR="00D543CF">
        <w:rPr>
          <w:rFonts w:ascii="Times New Roman" w:hAnsi="Times New Roman" w:cs="Times New Roman"/>
          <w:color w:val="222222"/>
          <w:shd w:val="clear" w:color="auto" w:fill="FFFFFF"/>
        </w:rPr>
        <w:t xml:space="preserve">the </w:t>
      </w:r>
      <w:r w:rsidR="00174FCA">
        <w:rPr>
          <w:rFonts w:ascii="Times New Roman" w:hAnsi="Times New Roman" w:cs="Times New Roman"/>
          <w:color w:val="222222"/>
          <w:shd w:val="clear" w:color="auto" w:fill="FFFFFF"/>
        </w:rPr>
        <w:t xml:space="preserve">Kwimba district </w:t>
      </w:r>
      <w:r w:rsidR="00671492">
        <w:rPr>
          <w:rFonts w:ascii="Times New Roman" w:hAnsi="Times New Roman" w:cs="Times New Roman"/>
          <w:color w:val="222222"/>
          <w:shd w:val="clear" w:color="auto" w:fill="FFFFFF"/>
        </w:rPr>
        <w:t xml:space="preserve">of </w:t>
      </w:r>
      <w:r w:rsidR="00174FCA">
        <w:rPr>
          <w:rFonts w:ascii="Times New Roman" w:hAnsi="Times New Roman" w:cs="Times New Roman"/>
          <w:color w:val="222222"/>
          <w:shd w:val="clear" w:color="auto" w:fill="FFFFFF"/>
        </w:rPr>
        <w:t>Mwanza</w:t>
      </w:r>
      <w:r w:rsidR="00CC18B4">
        <w:rPr>
          <w:rFonts w:ascii="Times New Roman" w:hAnsi="Times New Roman" w:cs="Times New Roman"/>
          <w:color w:val="222222"/>
          <w:shd w:val="clear" w:color="auto" w:fill="FFFFFF"/>
        </w:rPr>
        <w:t>,</w:t>
      </w:r>
      <w:r w:rsidR="00174FCA">
        <w:rPr>
          <w:rFonts w:ascii="Times New Roman" w:hAnsi="Times New Roman" w:cs="Times New Roman"/>
          <w:color w:val="222222"/>
          <w:shd w:val="clear" w:color="auto" w:fill="FFFFFF"/>
        </w:rPr>
        <w:t xml:space="preserve"> who</w:t>
      </w:r>
      <w:r>
        <w:rPr>
          <w:rFonts w:ascii="Times New Roman" w:hAnsi="Times New Roman" w:cs="Times New Roman"/>
          <w:color w:val="222222"/>
          <w:shd w:val="clear" w:color="auto" w:fill="FFFFFF"/>
        </w:rPr>
        <w:t xml:space="preserve"> </w:t>
      </w:r>
      <w:r>
        <w:rPr>
          <w:rFonts w:ascii="Times New Roman" w:hAnsi="Times New Roman" w:cs="Times New Roman"/>
        </w:rPr>
        <w:t>demonstrat</w:t>
      </w:r>
      <w:r w:rsidR="00174FCA">
        <w:rPr>
          <w:rFonts w:ascii="Times New Roman" w:hAnsi="Times New Roman" w:cs="Times New Roman"/>
        </w:rPr>
        <w:t>ed</w:t>
      </w:r>
      <w:r>
        <w:rPr>
          <w:rFonts w:ascii="Times New Roman" w:hAnsi="Times New Roman" w:cs="Times New Roman"/>
        </w:rPr>
        <w:t xml:space="preserve"> that sustained PD positively influences teachers’ self-regulation and instructional independence skills, which promote autonomy and supportive teaching practices</w:t>
      </w:r>
      <w:r w:rsidR="00174FCA">
        <w:rPr>
          <w:rFonts w:ascii="Times New Roman" w:hAnsi="Times New Roman" w:cs="Times New Roman"/>
        </w:rPr>
        <w:t xml:space="preserve"> to </w:t>
      </w:r>
      <w:r>
        <w:rPr>
          <w:rFonts w:ascii="Times New Roman" w:hAnsi="Times New Roman" w:cs="Times New Roman"/>
        </w:rPr>
        <w:t>enhance both teacher motivation and student engagement</w:t>
      </w:r>
      <w:r w:rsidR="00174FCA">
        <w:rPr>
          <w:rFonts w:ascii="Times New Roman" w:hAnsi="Times New Roman" w:cs="Times New Roman"/>
        </w:rPr>
        <w:t xml:space="preserve">. </w:t>
      </w:r>
    </w:p>
    <w:p w14:paraId="046B5146" w14:textId="53B8EAA3" w:rsidR="00BB6CC8" w:rsidRDefault="00BB6CC8" w:rsidP="00BB6CC8">
      <w:pPr>
        <w:spacing w:line="259" w:lineRule="auto"/>
        <w:jc w:val="both"/>
        <w:rPr>
          <w:rFonts w:ascii="Times New Roman" w:hAnsi="Times New Roman" w:cs="Times New Roman"/>
        </w:rPr>
      </w:pPr>
      <w:r>
        <w:rPr>
          <w:rFonts w:ascii="Times New Roman" w:hAnsi="Times New Roman" w:cs="Times New Roman"/>
        </w:rPr>
        <w:t>The qualitative data from the FGDs with IQATs further validated these findings; teachers consistently articulated that the structured training facilitated by the</w:t>
      </w:r>
      <w:r w:rsidR="0079775E">
        <w:rPr>
          <w:rFonts w:ascii="Times New Roman" w:hAnsi="Times New Roman" w:cs="Times New Roman"/>
        </w:rPr>
        <w:t xml:space="preserve"> DSEO </w:t>
      </w:r>
      <w:r>
        <w:rPr>
          <w:rFonts w:ascii="Times New Roman" w:hAnsi="Times New Roman" w:cs="Times New Roman"/>
        </w:rPr>
        <w:t xml:space="preserve">office provided reflective, context-specific strategies tailored to their classroom challenges, fostering a sense of ownership over behavioral management processes. One participant noted, </w:t>
      </w:r>
    </w:p>
    <w:p w14:paraId="24199C1C" w14:textId="6377896A" w:rsidR="00BB6CC8" w:rsidRDefault="00BB6CC8" w:rsidP="00F8555B">
      <w:pPr>
        <w:spacing w:line="259" w:lineRule="auto"/>
        <w:ind w:left="720"/>
        <w:jc w:val="both"/>
        <w:rPr>
          <w:rFonts w:ascii="Times New Roman" w:hAnsi="Times New Roman" w:cs="Times New Roman"/>
          <w:i/>
          <w:iCs/>
        </w:rPr>
      </w:pPr>
      <w:r>
        <w:rPr>
          <w:rFonts w:ascii="Times New Roman" w:hAnsi="Times New Roman" w:cs="Times New Roman"/>
        </w:rPr>
        <w:t>“</w:t>
      </w:r>
      <w:r w:rsidRPr="0053612F">
        <w:rPr>
          <w:rFonts w:ascii="Times New Roman" w:hAnsi="Times New Roman" w:cs="Times New Roman"/>
          <w:i/>
          <w:iCs/>
        </w:rPr>
        <w:t xml:space="preserve">The new curriculum training has substantively empowered us to support students in developing self-awareness and fostering a positive attitude towards school from the onset of form one. </w:t>
      </w:r>
      <w:r w:rsidR="007159D2" w:rsidRPr="0053612F">
        <w:rPr>
          <w:rFonts w:ascii="Times New Roman" w:hAnsi="Times New Roman" w:cs="Times New Roman"/>
          <w:i/>
          <w:iCs/>
        </w:rPr>
        <w:t>We</w:t>
      </w:r>
      <w:r w:rsidRPr="0053612F">
        <w:rPr>
          <w:rFonts w:ascii="Times New Roman" w:hAnsi="Times New Roman" w:cs="Times New Roman"/>
          <w:i/>
          <w:iCs/>
        </w:rPr>
        <w:t xml:space="preserve"> facilitate students’ understanding of their capabilities and the importance of earl</w:t>
      </w:r>
      <w:r w:rsidR="00984BA0" w:rsidRPr="0053612F">
        <w:rPr>
          <w:rFonts w:ascii="Times New Roman" w:hAnsi="Times New Roman" w:cs="Times New Roman"/>
          <w:i/>
          <w:iCs/>
        </w:rPr>
        <w:t>y</w:t>
      </w:r>
      <w:r w:rsidRPr="0053612F">
        <w:rPr>
          <w:rFonts w:ascii="Times New Roman" w:hAnsi="Times New Roman" w:cs="Times New Roman"/>
          <w:i/>
          <w:iCs/>
        </w:rPr>
        <w:t xml:space="preserve"> informed subject stream selection. Students developed a sense of presence within the school environment and classroom settings.”</w:t>
      </w:r>
      <w:r w:rsidRPr="00F8555B">
        <w:rPr>
          <w:rFonts w:ascii="Times New Roman" w:hAnsi="Times New Roman" w:cs="Times New Roman"/>
        </w:rPr>
        <w:t xml:space="preserve"> (FGDs G, personal communication,</w:t>
      </w:r>
      <w:r w:rsidR="00F8555B" w:rsidRPr="00F8555B">
        <w:rPr>
          <w:rFonts w:ascii="Times New Roman" w:hAnsi="Times New Roman" w:cs="Times New Roman"/>
        </w:rPr>
        <w:t xml:space="preserve"> </w:t>
      </w:r>
      <w:r w:rsidRPr="00F8555B">
        <w:rPr>
          <w:rFonts w:ascii="Times New Roman" w:hAnsi="Times New Roman" w:cs="Times New Roman"/>
        </w:rPr>
        <w:t>May</w:t>
      </w:r>
      <w:r w:rsidR="00F8555B" w:rsidRPr="00F8555B">
        <w:rPr>
          <w:rFonts w:ascii="Times New Roman" w:hAnsi="Times New Roman" w:cs="Times New Roman"/>
        </w:rPr>
        <w:t xml:space="preserve"> </w:t>
      </w:r>
      <w:r w:rsidRPr="00F8555B">
        <w:rPr>
          <w:rFonts w:ascii="Times New Roman" w:hAnsi="Times New Roman" w:cs="Times New Roman"/>
        </w:rPr>
        <w:t>2025).</w:t>
      </w:r>
      <w:r>
        <w:rPr>
          <w:rFonts w:ascii="Times New Roman" w:eastAsia="Times New Roman" w:hAnsi="Times New Roman" w:cs="Times New Roman"/>
          <w:kern w:val="0"/>
          <w14:ligatures w14:val="none"/>
        </w:rPr>
        <w:t xml:space="preserve"> </w:t>
      </w:r>
    </w:p>
    <w:p w14:paraId="10912925" w14:textId="04DD4556" w:rsidR="001649C2" w:rsidRDefault="00BB6CC8" w:rsidP="00BB6CC8">
      <w:pPr>
        <w:spacing w:line="259" w:lineRule="auto"/>
        <w:jc w:val="both"/>
        <w:rPr>
          <w:rFonts w:ascii="Times New Roman" w:hAnsi="Times New Roman" w:cs="Times New Roman"/>
        </w:rPr>
      </w:pPr>
      <w:r w:rsidRPr="00117D1F">
        <w:rPr>
          <w:rFonts w:ascii="Times New Roman" w:hAnsi="Times New Roman" w:cs="Times New Roman"/>
        </w:rPr>
        <w:t>The narrative illustrates</w:t>
      </w:r>
      <w:r>
        <w:rPr>
          <w:rFonts w:ascii="Times New Roman" w:hAnsi="Times New Roman" w:cs="Times New Roman"/>
        </w:rPr>
        <w:t xml:space="preserve"> how PD anchored in IQA cultivates an empowered teaching workforce capable of independently navigating school and classroom dynamics, thus advancing the practical discourse on teacher autonomy. </w:t>
      </w:r>
      <w:r w:rsidR="00837475">
        <w:rPr>
          <w:rFonts w:ascii="Times New Roman" w:hAnsi="Times New Roman" w:cs="Times New Roman"/>
        </w:rPr>
        <w:t xml:space="preserve">However, the </w:t>
      </w:r>
      <w:r w:rsidR="0023509B">
        <w:rPr>
          <w:rFonts w:ascii="Times New Roman" w:hAnsi="Times New Roman" w:cs="Times New Roman"/>
        </w:rPr>
        <w:t>33</w:t>
      </w:r>
      <w:r w:rsidR="00837475">
        <w:rPr>
          <w:rFonts w:ascii="Times New Roman" w:hAnsi="Times New Roman" w:cs="Times New Roman"/>
        </w:rPr>
        <w:t xml:space="preserve">.8% who disagreed </w:t>
      </w:r>
      <w:r w:rsidR="00260953">
        <w:rPr>
          <w:rFonts w:ascii="Times New Roman" w:hAnsi="Times New Roman" w:cs="Times New Roman"/>
        </w:rPr>
        <w:t>indicate</w:t>
      </w:r>
      <w:r w:rsidR="00837475">
        <w:rPr>
          <w:rFonts w:ascii="Times New Roman" w:hAnsi="Times New Roman" w:cs="Times New Roman"/>
        </w:rPr>
        <w:t xml:space="preserve"> the</w:t>
      </w:r>
      <w:r w:rsidR="00260953">
        <w:rPr>
          <w:rFonts w:ascii="Times New Roman" w:hAnsi="Times New Roman" w:cs="Times New Roman"/>
        </w:rPr>
        <w:t xml:space="preserve"> uneven</w:t>
      </w:r>
      <w:r w:rsidR="00837475">
        <w:rPr>
          <w:rFonts w:ascii="Times New Roman" w:hAnsi="Times New Roman" w:cs="Times New Roman"/>
        </w:rPr>
        <w:t xml:space="preserve"> PD training </w:t>
      </w:r>
      <w:r w:rsidR="00260953">
        <w:rPr>
          <w:rFonts w:ascii="Times New Roman" w:hAnsi="Times New Roman" w:cs="Times New Roman"/>
        </w:rPr>
        <w:t xml:space="preserve">and </w:t>
      </w:r>
      <w:r w:rsidR="00837475">
        <w:rPr>
          <w:rFonts w:ascii="Times New Roman" w:hAnsi="Times New Roman" w:cs="Times New Roman"/>
        </w:rPr>
        <w:t>disparities in public secondary schools, whe</w:t>
      </w:r>
      <w:r w:rsidR="00902959">
        <w:rPr>
          <w:rFonts w:ascii="Times New Roman" w:hAnsi="Times New Roman" w:cs="Times New Roman"/>
        </w:rPr>
        <w:t>reby</w:t>
      </w:r>
      <w:r w:rsidR="006B7770">
        <w:rPr>
          <w:rFonts w:ascii="Times New Roman" w:hAnsi="Times New Roman" w:cs="Times New Roman"/>
        </w:rPr>
        <w:t>,</w:t>
      </w:r>
      <w:r w:rsidR="00837475">
        <w:rPr>
          <w:rFonts w:ascii="Times New Roman" w:hAnsi="Times New Roman" w:cs="Times New Roman"/>
        </w:rPr>
        <w:t xml:space="preserve"> </w:t>
      </w:r>
      <w:r w:rsidR="001649C2">
        <w:rPr>
          <w:rFonts w:ascii="Times New Roman" w:hAnsi="Times New Roman" w:cs="Times New Roman"/>
        </w:rPr>
        <w:t>through FGDs done with IQATs</w:t>
      </w:r>
      <w:r w:rsidR="006B7770">
        <w:rPr>
          <w:rFonts w:ascii="Times New Roman" w:hAnsi="Times New Roman" w:cs="Times New Roman"/>
        </w:rPr>
        <w:t>,</w:t>
      </w:r>
      <w:r w:rsidR="001649C2">
        <w:rPr>
          <w:rFonts w:ascii="Times New Roman" w:hAnsi="Times New Roman" w:cs="Times New Roman"/>
        </w:rPr>
        <w:t xml:space="preserve"> </w:t>
      </w:r>
      <w:r w:rsidR="00837475">
        <w:rPr>
          <w:rFonts w:ascii="Times New Roman" w:hAnsi="Times New Roman" w:cs="Times New Roman"/>
        </w:rPr>
        <w:t>it was noted that science teachers</w:t>
      </w:r>
      <w:r w:rsidR="00902959">
        <w:rPr>
          <w:rFonts w:ascii="Times New Roman" w:hAnsi="Times New Roman" w:cs="Times New Roman"/>
        </w:rPr>
        <w:t xml:space="preserve"> receive more training opportunities than those in arts subjects</w:t>
      </w:r>
      <w:r w:rsidR="006B7770">
        <w:rPr>
          <w:rFonts w:ascii="Times New Roman" w:hAnsi="Times New Roman" w:cs="Times New Roman"/>
        </w:rPr>
        <w:t>,</w:t>
      </w:r>
      <w:r w:rsidR="001649C2">
        <w:rPr>
          <w:rFonts w:ascii="Times New Roman" w:hAnsi="Times New Roman" w:cs="Times New Roman"/>
        </w:rPr>
        <w:t xml:space="preserve"> as one member explained</w:t>
      </w:r>
      <w:r w:rsidR="006B7770">
        <w:rPr>
          <w:rFonts w:ascii="Times New Roman" w:hAnsi="Times New Roman" w:cs="Times New Roman"/>
        </w:rPr>
        <w:t>.</w:t>
      </w:r>
      <w:r w:rsidR="001649C2">
        <w:rPr>
          <w:rFonts w:ascii="Times New Roman" w:hAnsi="Times New Roman" w:cs="Times New Roman"/>
        </w:rPr>
        <w:t xml:space="preserve"> </w:t>
      </w:r>
    </w:p>
    <w:p w14:paraId="2AE1451A" w14:textId="111A4F10" w:rsidR="0059126D" w:rsidRDefault="001649C2" w:rsidP="0059126D">
      <w:pPr>
        <w:spacing w:line="259" w:lineRule="auto"/>
        <w:ind w:left="720"/>
        <w:jc w:val="both"/>
        <w:rPr>
          <w:rFonts w:ascii="Times New Roman" w:hAnsi="Times New Roman" w:cs="Times New Roman"/>
        </w:rPr>
      </w:pPr>
      <w:r>
        <w:rPr>
          <w:rFonts w:ascii="Times New Roman" w:hAnsi="Times New Roman" w:cs="Times New Roman"/>
        </w:rPr>
        <w:t>“</w:t>
      </w:r>
      <w:r w:rsidRPr="0053612F">
        <w:rPr>
          <w:rFonts w:ascii="Times New Roman" w:hAnsi="Times New Roman" w:cs="Times New Roman"/>
          <w:i/>
          <w:iCs/>
        </w:rPr>
        <w:t>The training is often provided to science teachers, even for the new 2023 curriculum policy</w:t>
      </w:r>
      <w:r w:rsidR="00103784" w:rsidRPr="0053612F">
        <w:rPr>
          <w:rFonts w:ascii="Times New Roman" w:hAnsi="Times New Roman" w:cs="Times New Roman"/>
          <w:i/>
          <w:iCs/>
        </w:rPr>
        <w:t xml:space="preserve">; the priority was for the science teachers </w:t>
      </w:r>
      <w:r w:rsidRPr="0053612F">
        <w:rPr>
          <w:rFonts w:ascii="Times New Roman" w:hAnsi="Times New Roman" w:cs="Times New Roman"/>
          <w:i/>
          <w:iCs/>
        </w:rPr>
        <w:t xml:space="preserve">in our district. This is very discouraging because being invited </w:t>
      </w:r>
      <w:r w:rsidR="006B7770" w:rsidRPr="0053612F">
        <w:rPr>
          <w:rFonts w:ascii="Times New Roman" w:hAnsi="Times New Roman" w:cs="Times New Roman"/>
          <w:i/>
          <w:iCs/>
        </w:rPr>
        <w:t>to training,</w:t>
      </w:r>
      <w:r w:rsidRPr="0053612F">
        <w:rPr>
          <w:rFonts w:ascii="Times New Roman" w:hAnsi="Times New Roman" w:cs="Times New Roman"/>
          <w:i/>
          <w:iCs/>
        </w:rPr>
        <w:t xml:space="preserve"> a teacher </w:t>
      </w:r>
      <w:r w:rsidR="006B7770" w:rsidRPr="0053612F">
        <w:rPr>
          <w:rFonts w:ascii="Times New Roman" w:hAnsi="Times New Roman" w:cs="Times New Roman"/>
          <w:i/>
          <w:iCs/>
        </w:rPr>
        <w:t xml:space="preserve">exchange, or </w:t>
      </w:r>
      <w:r w:rsidRPr="0053612F">
        <w:rPr>
          <w:rFonts w:ascii="Times New Roman" w:hAnsi="Times New Roman" w:cs="Times New Roman"/>
          <w:i/>
          <w:iCs/>
        </w:rPr>
        <w:t>gain</w:t>
      </w:r>
      <w:r w:rsidR="00103784" w:rsidRPr="0053612F">
        <w:rPr>
          <w:rFonts w:ascii="Times New Roman" w:hAnsi="Times New Roman" w:cs="Times New Roman"/>
          <w:i/>
          <w:iCs/>
        </w:rPr>
        <w:t>ing</w:t>
      </w:r>
      <w:r w:rsidRPr="0053612F">
        <w:rPr>
          <w:rFonts w:ascii="Times New Roman" w:hAnsi="Times New Roman" w:cs="Times New Roman"/>
          <w:i/>
          <w:iCs/>
        </w:rPr>
        <w:t xml:space="preserve"> new knowledge</w:t>
      </w:r>
      <w:r w:rsidR="006B7770" w:rsidRPr="0053612F">
        <w:rPr>
          <w:rFonts w:ascii="Times New Roman" w:hAnsi="Times New Roman" w:cs="Times New Roman"/>
          <w:i/>
          <w:iCs/>
        </w:rPr>
        <w:t>,</w:t>
      </w:r>
      <w:r w:rsidR="00103784" w:rsidRPr="0053612F">
        <w:rPr>
          <w:rFonts w:ascii="Times New Roman" w:hAnsi="Times New Roman" w:cs="Times New Roman"/>
          <w:i/>
          <w:iCs/>
        </w:rPr>
        <w:t xml:space="preserve"> and</w:t>
      </w:r>
      <w:r w:rsidR="006B7770" w:rsidRPr="0053612F">
        <w:rPr>
          <w:rFonts w:ascii="Times New Roman" w:hAnsi="Times New Roman" w:cs="Times New Roman"/>
          <w:i/>
          <w:iCs/>
        </w:rPr>
        <w:t xml:space="preserve"> </w:t>
      </w:r>
      <w:r w:rsidRPr="0053612F">
        <w:rPr>
          <w:rFonts w:ascii="Times New Roman" w:hAnsi="Times New Roman" w:cs="Times New Roman"/>
          <w:i/>
          <w:iCs/>
        </w:rPr>
        <w:t>it is a part of exposure and motivation</w:t>
      </w:r>
      <w:r w:rsidR="006B7770" w:rsidRPr="0053612F">
        <w:rPr>
          <w:rFonts w:ascii="Times New Roman" w:hAnsi="Times New Roman" w:cs="Times New Roman"/>
          <w:i/>
          <w:iCs/>
        </w:rPr>
        <w:t>,</w:t>
      </w:r>
      <w:r w:rsidRPr="0053612F">
        <w:rPr>
          <w:rFonts w:ascii="Times New Roman" w:hAnsi="Times New Roman" w:cs="Times New Roman"/>
          <w:i/>
          <w:iCs/>
        </w:rPr>
        <w:t xml:space="preserve"> but we are </w:t>
      </w:r>
      <w:r w:rsidR="006B7770" w:rsidRPr="0053612F">
        <w:rPr>
          <w:rFonts w:ascii="Times New Roman" w:hAnsi="Times New Roman" w:cs="Times New Roman"/>
          <w:i/>
          <w:iCs/>
        </w:rPr>
        <w:t>neglected</w:t>
      </w:r>
      <w:r w:rsidRPr="0053612F">
        <w:rPr>
          <w:rFonts w:ascii="Times New Roman" w:hAnsi="Times New Roman" w:cs="Times New Roman"/>
          <w:i/>
          <w:iCs/>
        </w:rPr>
        <w:t xml:space="preserve"> several times. This should be given serious consideration.”</w:t>
      </w:r>
      <w:r w:rsidR="006B7770">
        <w:rPr>
          <w:rFonts w:ascii="Times New Roman" w:hAnsi="Times New Roman" w:cs="Times New Roman"/>
        </w:rPr>
        <w:t xml:space="preserve"> </w:t>
      </w:r>
      <w:r w:rsidR="006B7770" w:rsidRPr="006B7770">
        <w:rPr>
          <w:rFonts w:ascii="Times New Roman" w:hAnsi="Times New Roman" w:cs="Times New Roman"/>
        </w:rPr>
        <w:t>(FGDs J, personal communication, May, 2025).</w:t>
      </w:r>
    </w:p>
    <w:p w14:paraId="3D8C7116" w14:textId="20635AED" w:rsidR="00551BFF" w:rsidRDefault="0059126D" w:rsidP="00551BFF">
      <w:pPr>
        <w:spacing w:line="259" w:lineRule="auto"/>
        <w:jc w:val="both"/>
        <w:rPr>
          <w:rFonts w:ascii="Times New Roman" w:hAnsi="Times New Roman" w:cs="Times New Roman"/>
        </w:rPr>
      </w:pPr>
      <w:r>
        <w:rPr>
          <w:rFonts w:ascii="Times New Roman" w:hAnsi="Times New Roman" w:cs="Times New Roman"/>
        </w:rPr>
        <w:lastRenderedPageBreak/>
        <w:t>In corroborating the findings, an interview with one of the DSEOs raised a systemic challenge when asked what PD programs are in place in the district</w:t>
      </w:r>
      <w:r w:rsidR="008333BC">
        <w:rPr>
          <w:rFonts w:ascii="Times New Roman" w:hAnsi="Times New Roman" w:cs="Times New Roman"/>
        </w:rPr>
        <w:t>.</w:t>
      </w:r>
      <w:r w:rsidR="00710B22">
        <w:rPr>
          <w:rFonts w:ascii="Times New Roman" w:hAnsi="Times New Roman" w:cs="Times New Roman"/>
        </w:rPr>
        <w:t xml:space="preserve"> </w:t>
      </w:r>
      <w:r w:rsidR="008333BC">
        <w:rPr>
          <w:rFonts w:ascii="Times New Roman" w:hAnsi="Times New Roman" w:cs="Times New Roman"/>
        </w:rPr>
        <w:t>T</w:t>
      </w:r>
      <w:r>
        <w:rPr>
          <w:rFonts w:ascii="Times New Roman" w:hAnsi="Times New Roman" w:cs="Times New Roman"/>
        </w:rPr>
        <w:t xml:space="preserve">he response was, </w:t>
      </w:r>
      <w:r w:rsidRPr="00C25D20">
        <w:rPr>
          <w:rFonts w:ascii="Times New Roman" w:hAnsi="Times New Roman" w:cs="Times New Roman"/>
          <w:i/>
          <w:iCs/>
        </w:rPr>
        <w:t xml:space="preserve">“We emphasize more on MEWAKA (In-service Teacher Continuous Professional Development) </w:t>
      </w:r>
      <w:r w:rsidR="00C25D20" w:rsidRPr="00C25D20">
        <w:rPr>
          <w:rFonts w:ascii="Times New Roman" w:hAnsi="Times New Roman" w:cs="Times New Roman"/>
          <w:i/>
          <w:iCs/>
        </w:rPr>
        <w:t>because we don’t have sufficient fund</w:t>
      </w:r>
      <w:r w:rsidR="004167E5">
        <w:rPr>
          <w:rFonts w:ascii="Times New Roman" w:hAnsi="Times New Roman" w:cs="Times New Roman"/>
          <w:i/>
          <w:iCs/>
        </w:rPr>
        <w:t>s</w:t>
      </w:r>
      <w:r w:rsidR="00C25D20" w:rsidRPr="00C25D20">
        <w:rPr>
          <w:rFonts w:ascii="Times New Roman" w:hAnsi="Times New Roman" w:cs="Times New Roman"/>
          <w:i/>
          <w:iCs/>
        </w:rPr>
        <w:t xml:space="preserve"> to run the training regularly”</w:t>
      </w:r>
      <w:r w:rsidR="00C25D20" w:rsidRPr="00C25D20">
        <w:rPr>
          <w:rFonts w:ascii="Times New Roman" w:hAnsi="Times New Roman" w:cs="Times New Roman"/>
          <w:i/>
          <w:iCs/>
          <w:color w:val="222222"/>
          <w:shd w:val="clear" w:color="auto" w:fill="FFFFFF"/>
        </w:rPr>
        <w:t xml:space="preserve"> (</w:t>
      </w:r>
      <w:r w:rsidR="00C25D20">
        <w:rPr>
          <w:rFonts w:ascii="Times New Roman" w:hAnsi="Times New Roman"/>
          <w:i/>
          <w:iCs/>
          <w:color w:val="222222"/>
          <w:kern w:val="0"/>
          <w:shd w:val="clear" w:color="auto" w:fill="FFFFFF"/>
          <w14:ligatures w14:val="none"/>
        </w:rPr>
        <w:t>DSEO C</w:t>
      </w:r>
      <w:r w:rsidR="00C25D20" w:rsidRPr="00C25D20">
        <w:rPr>
          <w:rFonts w:ascii="Times New Roman" w:hAnsi="Times New Roman"/>
          <w:i/>
          <w:iCs/>
          <w:kern w:val="0"/>
          <w14:ligatures w14:val="none"/>
        </w:rPr>
        <w:t>, interview, Ma</w:t>
      </w:r>
      <w:r w:rsidR="00C25D20">
        <w:rPr>
          <w:rFonts w:ascii="Times New Roman" w:hAnsi="Times New Roman"/>
          <w:i/>
          <w:iCs/>
          <w:kern w:val="0"/>
          <w14:ligatures w14:val="none"/>
        </w:rPr>
        <w:t xml:space="preserve">rch </w:t>
      </w:r>
      <w:r w:rsidR="00C25D20" w:rsidRPr="00C25D20">
        <w:rPr>
          <w:rFonts w:ascii="Times New Roman" w:hAnsi="Times New Roman"/>
          <w:i/>
          <w:iCs/>
          <w:kern w:val="0"/>
          <w14:ligatures w14:val="none"/>
        </w:rPr>
        <w:t>2025)</w:t>
      </w:r>
      <w:r w:rsidR="00C25D20">
        <w:rPr>
          <w:rFonts w:ascii="Times New Roman" w:hAnsi="Times New Roman" w:cs="Times New Roman"/>
        </w:rPr>
        <w:t xml:space="preserve">. </w:t>
      </w:r>
      <w:r w:rsidR="00902959">
        <w:rPr>
          <w:rFonts w:ascii="Times New Roman" w:hAnsi="Times New Roman" w:cs="Times New Roman"/>
        </w:rPr>
        <w:t>The disparities</w:t>
      </w:r>
      <w:r w:rsidR="00C25D20">
        <w:rPr>
          <w:rFonts w:ascii="Times New Roman" w:hAnsi="Times New Roman" w:cs="Times New Roman"/>
        </w:rPr>
        <w:t xml:space="preserve"> and the inconsistent training led</w:t>
      </w:r>
      <w:r w:rsidR="00902959">
        <w:rPr>
          <w:rFonts w:ascii="Times New Roman" w:hAnsi="Times New Roman" w:cs="Times New Roman"/>
        </w:rPr>
        <w:t xml:space="preserve"> to the neglect of new knowledge</w:t>
      </w:r>
      <w:r w:rsidR="00FE5AEB">
        <w:rPr>
          <w:rFonts w:ascii="Times New Roman" w:hAnsi="Times New Roman" w:cs="Times New Roman"/>
        </w:rPr>
        <w:t xml:space="preserve"> on instructional skills</w:t>
      </w:r>
      <w:r w:rsidR="00902959">
        <w:rPr>
          <w:rFonts w:ascii="Times New Roman" w:hAnsi="Times New Roman" w:cs="Times New Roman"/>
        </w:rPr>
        <w:t xml:space="preserve"> among arts subjects’ teachers,</w:t>
      </w:r>
      <w:r w:rsidR="00FE5AEB">
        <w:rPr>
          <w:rFonts w:ascii="Times New Roman" w:hAnsi="Times New Roman" w:cs="Times New Roman"/>
        </w:rPr>
        <w:t xml:space="preserve"> which </w:t>
      </w:r>
      <w:r w:rsidR="006F042C">
        <w:rPr>
          <w:rFonts w:ascii="Times New Roman" w:hAnsi="Times New Roman" w:cs="Times New Roman"/>
        </w:rPr>
        <w:t>is against the SQA goal</w:t>
      </w:r>
      <w:r w:rsidR="004167E5">
        <w:rPr>
          <w:rFonts w:ascii="Times New Roman" w:hAnsi="Times New Roman" w:cs="Times New Roman"/>
        </w:rPr>
        <w:t xml:space="preserve"> of </w:t>
      </w:r>
      <w:r w:rsidR="006F042C">
        <w:rPr>
          <w:rFonts w:ascii="Times New Roman" w:hAnsi="Times New Roman" w:cs="Times New Roman"/>
        </w:rPr>
        <w:t>emphasi</w:t>
      </w:r>
      <w:r w:rsidR="004167E5">
        <w:rPr>
          <w:rFonts w:ascii="Times New Roman" w:hAnsi="Times New Roman" w:cs="Times New Roman"/>
        </w:rPr>
        <w:t>s</w:t>
      </w:r>
      <w:r w:rsidR="006F042C">
        <w:rPr>
          <w:rFonts w:ascii="Times New Roman" w:hAnsi="Times New Roman" w:cs="Times New Roman"/>
        </w:rPr>
        <w:t xml:space="preserve"> </w:t>
      </w:r>
      <w:r w:rsidR="004167E5">
        <w:rPr>
          <w:rFonts w:ascii="Times New Roman" w:hAnsi="Times New Roman" w:cs="Times New Roman"/>
        </w:rPr>
        <w:t xml:space="preserve">on </w:t>
      </w:r>
      <w:r w:rsidR="006F042C">
        <w:rPr>
          <w:rFonts w:ascii="Times New Roman" w:hAnsi="Times New Roman" w:cs="Times New Roman"/>
        </w:rPr>
        <w:t>continuous professional training</w:t>
      </w:r>
      <w:r w:rsidR="002343A7">
        <w:rPr>
          <w:rFonts w:ascii="Times New Roman" w:hAnsi="Times New Roman" w:cs="Times New Roman"/>
        </w:rPr>
        <w:t xml:space="preserve">. The findings </w:t>
      </w:r>
      <w:r w:rsidR="004167E5">
        <w:rPr>
          <w:rFonts w:ascii="Times New Roman" w:hAnsi="Times New Roman" w:cs="Times New Roman"/>
        </w:rPr>
        <w:t>align with</w:t>
      </w:r>
      <w:r w:rsidR="002343A7">
        <w:rPr>
          <w:rFonts w:ascii="Times New Roman" w:hAnsi="Times New Roman" w:cs="Times New Roman"/>
        </w:rPr>
        <w:t xml:space="preserve"> </w:t>
      </w:r>
      <w:r w:rsidR="002343A7" w:rsidRPr="00FD579C">
        <w:rPr>
          <w:rFonts w:ascii="Times New Roman" w:hAnsi="Times New Roman" w:cs="Times New Roman"/>
          <w:color w:val="222222"/>
          <w:shd w:val="clear" w:color="auto" w:fill="FFFFFF"/>
        </w:rPr>
        <w:t>Mduma</w:t>
      </w:r>
      <w:r w:rsidR="002343A7">
        <w:rPr>
          <w:rFonts w:ascii="Times New Roman" w:hAnsi="Times New Roman" w:cs="Times New Roman"/>
          <w:color w:val="222222"/>
          <w:shd w:val="clear" w:color="auto" w:fill="FFFFFF"/>
        </w:rPr>
        <w:t xml:space="preserve"> and </w:t>
      </w:r>
      <w:r w:rsidR="002343A7" w:rsidRPr="00FD579C">
        <w:rPr>
          <w:rFonts w:ascii="Times New Roman" w:hAnsi="Times New Roman" w:cs="Times New Roman"/>
          <w:color w:val="222222"/>
          <w:shd w:val="clear" w:color="auto" w:fill="FFFFFF"/>
        </w:rPr>
        <w:t>Mkulu</w:t>
      </w:r>
      <w:r w:rsidR="004167E5">
        <w:rPr>
          <w:rFonts w:ascii="Times New Roman" w:hAnsi="Times New Roman" w:cs="Times New Roman"/>
          <w:color w:val="222222"/>
          <w:shd w:val="clear" w:color="auto" w:fill="FFFFFF"/>
        </w:rPr>
        <w:t>’s</w:t>
      </w:r>
      <w:r w:rsidR="002343A7">
        <w:rPr>
          <w:rFonts w:ascii="Times New Roman" w:hAnsi="Times New Roman" w:cs="Times New Roman"/>
          <w:color w:val="222222"/>
          <w:shd w:val="clear" w:color="auto" w:fill="FFFFFF"/>
        </w:rPr>
        <w:t xml:space="preserve"> </w:t>
      </w:r>
      <w:r w:rsidR="002343A7" w:rsidRPr="00FD579C">
        <w:rPr>
          <w:rFonts w:ascii="Times New Roman" w:hAnsi="Times New Roman" w:cs="Times New Roman"/>
          <w:color w:val="222222"/>
          <w:shd w:val="clear" w:color="auto" w:fill="FFFFFF"/>
        </w:rPr>
        <w:t>(2021)</w:t>
      </w:r>
      <w:r w:rsidR="002343A7">
        <w:rPr>
          <w:rFonts w:ascii="Times New Roman" w:hAnsi="Times New Roman" w:cs="Times New Roman"/>
          <w:color w:val="222222"/>
          <w:shd w:val="clear" w:color="auto" w:fill="FFFFFF"/>
        </w:rPr>
        <w:t xml:space="preserve"> study in Nyamagana Mwanza</w:t>
      </w:r>
      <w:r w:rsidR="004167E5">
        <w:rPr>
          <w:rFonts w:ascii="Times New Roman" w:hAnsi="Times New Roman" w:cs="Times New Roman"/>
          <w:color w:val="222222"/>
          <w:shd w:val="clear" w:color="auto" w:fill="FFFFFF"/>
        </w:rPr>
        <w:t>,</w:t>
      </w:r>
      <w:r w:rsidR="002343A7">
        <w:rPr>
          <w:rFonts w:ascii="Times New Roman" w:hAnsi="Times New Roman" w:cs="Times New Roman"/>
          <w:color w:val="222222"/>
          <w:shd w:val="clear" w:color="auto" w:fill="FFFFFF"/>
        </w:rPr>
        <w:t xml:space="preserve"> who found</w:t>
      </w:r>
      <w:r w:rsidR="008333BC">
        <w:rPr>
          <w:rFonts w:ascii="Times New Roman" w:hAnsi="Times New Roman" w:cs="Times New Roman"/>
          <w:color w:val="222222"/>
          <w:shd w:val="clear" w:color="auto" w:fill="FFFFFF"/>
        </w:rPr>
        <w:t xml:space="preserve"> that the </w:t>
      </w:r>
      <w:r w:rsidR="002343A7">
        <w:rPr>
          <w:rFonts w:ascii="Times New Roman" w:hAnsi="Times New Roman" w:cs="Times New Roman"/>
          <w:color w:val="222222"/>
          <w:shd w:val="clear" w:color="auto" w:fill="FFFFFF"/>
        </w:rPr>
        <w:t xml:space="preserve">lack of regular training for teachers leads to instructional process stagnation and weak learning outcomes. This </w:t>
      </w:r>
      <w:r w:rsidR="00FE5AEB">
        <w:rPr>
          <w:rFonts w:ascii="Times New Roman" w:hAnsi="Times New Roman" w:cs="Times New Roman"/>
        </w:rPr>
        <w:t xml:space="preserve">calls for immediate intervention and a serious concern, as it </w:t>
      </w:r>
      <w:r w:rsidR="00902959">
        <w:rPr>
          <w:rFonts w:ascii="Times New Roman" w:hAnsi="Times New Roman" w:cs="Times New Roman"/>
        </w:rPr>
        <w:t>is against the guidelines of Tanzania’s school IQA framework</w:t>
      </w:r>
      <w:r w:rsidR="002343A7">
        <w:rPr>
          <w:rFonts w:ascii="Times New Roman" w:hAnsi="Times New Roman" w:cs="Times New Roman"/>
        </w:rPr>
        <w:t>.</w:t>
      </w:r>
      <w:r w:rsidR="006F042C">
        <w:rPr>
          <w:rFonts w:ascii="Times New Roman" w:hAnsi="Times New Roman" w:cs="Times New Roman"/>
        </w:rPr>
        <w:t xml:space="preserve"> </w:t>
      </w:r>
    </w:p>
    <w:p w14:paraId="22A79A9B" w14:textId="3B8715B3" w:rsidR="00832EBB" w:rsidRDefault="00282985" w:rsidP="00551BFF">
      <w:pPr>
        <w:spacing w:line="259" w:lineRule="auto"/>
        <w:jc w:val="both"/>
        <w:rPr>
          <w:rFonts w:ascii="Times New Roman" w:hAnsi="Times New Roman" w:cs="Times New Roman"/>
        </w:rPr>
      </w:pPr>
      <w:r>
        <w:rPr>
          <w:rFonts w:ascii="Times New Roman" w:hAnsi="Times New Roman" w:cs="Times New Roman"/>
        </w:rPr>
        <w:t xml:space="preserve">From an SDT </w:t>
      </w:r>
      <w:r w:rsidR="00900FD5">
        <w:rPr>
          <w:rFonts w:ascii="Times New Roman" w:hAnsi="Times New Roman" w:cs="Times New Roman"/>
        </w:rPr>
        <w:t>standpoint</w:t>
      </w:r>
      <w:r>
        <w:rPr>
          <w:rFonts w:ascii="Times New Roman" w:hAnsi="Times New Roman" w:cs="Times New Roman"/>
        </w:rPr>
        <w:t xml:space="preserve">, </w:t>
      </w:r>
      <w:r w:rsidR="00900FD5">
        <w:rPr>
          <w:rFonts w:ascii="Times New Roman" w:hAnsi="Times New Roman" w:cs="Times New Roman"/>
        </w:rPr>
        <w:t xml:space="preserve">behavioral management training that is dialogic, participatory, and responsive to the environment should strengthen teachers’ sense of competence, which in turn promotes more autonomy in classroom practices and fosters learner-centered strategies, whereas training that is tightly with external accountability undermines autonomy by taking teachers as implementors rather than professional decision-makers. </w:t>
      </w:r>
    </w:p>
    <w:p w14:paraId="04A038C5" w14:textId="2ED87E6C" w:rsidR="00551BFF" w:rsidRPr="00551BFF" w:rsidRDefault="000806CB" w:rsidP="00551BFF">
      <w:pPr>
        <w:spacing w:line="259" w:lineRule="auto"/>
        <w:jc w:val="both"/>
        <w:rPr>
          <w:rFonts w:ascii="Times New Roman" w:hAnsi="Times New Roman" w:cs="Times New Roman"/>
          <w:b/>
          <w:bCs/>
        </w:rPr>
      </w:pPr>
      <w:r>
        <w:rPr>
          <w:rFonts w:ascii="Times New Roman" w:hAnsi="Times New Roman" w:cs="Times New Roman"/>
          <w:b/>
          <w:bCs/>
        </w:rPr>
        <w:t xml:space="preserve">5.4 </w:t>
      </w:r>
      <w:r w:rsidR="00551BFF" w:rsidRPr="00551BFF">
        <w:rPr>
          <w:rFonts w:ascii="Times New Roman" w:hAnsi="Times New Roman" w:cs="Times New Roman"/>
          <w:b/>
          <w:bCs/>
        </w:rPr>
        <w:t>Teachers’ ability to master teaching subjects in the classrooms</w:t>
      </w:r>
    </w:p>
    <w:p w14:paraId="1EB58D2F" w14:textId="646713D9" w:rsidR="005B5D0F" w:rsidRDefault="00683143" w:rsidP="00683143">
      <w:pPr>
        <w:spacing w:line="259" w:lineRule="auto"/>
        <w:jc w:val="both"/>
        <w:rPr>
          <w:rFonts w:ascii="Times New Roman" w:hAnsi="Times New Roman" w:cs="Times New Roman"/>
          <w:color w:val="222222"/>
          <w:shd w:val="clear" w:color="auto" w:fill="FFFFFF"/>
        </w:rPr>
      </w:pPr>
      <w:r>
        <w:rPr>
          <w:rFonts w:ascii="Times New Roman" w:hAnsi="Times New Roman" w:cs="Times New Roman"/>
        </w:rPr>
        <w:t xml:space="preserve">The </w:t>
      </w:r>
      <w:r w:rsidR="00AE0251">
        <w:rPr>
          <w:rFonts w:ascii="Times New Roman" w:hAnsi="Times New Roman" w:cs="Times New Roman"/>
        </w:rPr>
        <w:t>statistics</w:t>
      </w:r>
      <w:r>
        <w:rPr>
          <w:rFonts w:ascii="Times New Roman" w:hAnsi="Times New Roman" w:cs="Times New Roman"/>
        </w:rPr>
        <w:t xml:space="preserve"> in Table </w:t>
      </w:r>
      <w:r w:rsidR="000F5794">
        <w:rPr>
          <w:rFonts w:ascii="Times New Roman" w:hAnsi="Times New Roman" w:cs="Times New Roman"/>
        </w:rPr>
        <w:t xml:space="preserve">2 </w:t>
      </w:r>
      <w:r w:rsidR="00385CDE">
        <w:rPr>
          <w:rFonts w:ascii="Times New Roman" w:hAnsi="Times New Roman" w:cs="Times New Roman"/>
        </w:rPr>
        <w:t>indicate</w:t>
      </w:r>
      <w:r>
        <w:rPr>
          <w:rFonts w:ascii="Times New Roman" w:hAnsi="Times New Roman" w:cs="Times New Roman"/>
        </w:rPr>
        <w:t xml:space="preserve"> that 5</w:t>
      </w:r>
      <w:r w:rsidR="00FA5065">
        <w:rPr>
          <w:rFonts w:ascii="Times New Roman" w:hAnsi="Times New Roman" w:cs="Times New Roman"/>
        </w:rPr>
        <w:t>6</w:t>
      </w:r>
      <w:r w:rsidR="000F5794">
        <w:rPr>
          <w:rFonts w:ascii="Times New Roman" w:hAnsi="Times New Roman" w:cs="Times New Roman"/>
        </w:rPr>
        <w:t>.2</w:t>
      </w:r>
      <w:r>
        <w:rPr>
          <w:rFonts w:ascii="Times New Roman" w:hAnsi="Times New Roman" w:cs="Times New Roman"/>
        </w:rPr>
        <w:t>% perceive peer discussions among staff members as a significant mechanism for enhancing their mastery of teaching content in the classroom</w:t>
      </w:r>
      <w:r w:rsidR="000F5794">
        <w:rPr>
          <w:rFonts w:ascii="Times New Roman" w:hAnsi="Times New Roman" w:cs="Times New Roman"/>
        </w:rPr>
        <w:t>, while 42.8% disagree.</w:t>
      </w:r>
      <w:r>
        <w:rPr>
          <w:rFonts w:ascii="Times New Roman" w:hAnsi="Times New Roman" w:cs="Times New Roman"/>
        </w:rPr>
        <w:t xml:space="preserve"> This suggests that PD practices centered on collaborative dialogue and knowledge exchange are</w:t>
      </w:r>
      <w:r w:rsidR="00077F42">
        <w:rPr>
          <w:rFonts w:ascii="Times New Roman" w:hAnsi="Times New Roman" w:cs="Times New Roman"/>
        </w:rPr>
        <w:t xml:space="preserve"> experienced by a slight majority as </w:t>
      </w:r>
      <w:r>
        <w:rPr>
          <w:rFonts w:ascii="Times New Roman" w:hAnsi="Times New Roman" w:cs="Times New Roman"/>
        </w:rPr>
        <w:t>instrumental in fostering teacher autonomy by empowering teachers to refine their subject expertise through collective engagement. The results a</w:t>
      </w:r>
      <w:r w:rsidR="005B5D0F">
        <w:rPr>
          <w:rFonts w:ascii="Times New Roman" w:hAnsi="Times New Roman" w:cs="Times New Roman"/>
        </w:rPr>
        <w:t>re supported by</w:t>
      </w:r>
      <w:r>
        <w:rPr>
          <w:rFonts w:ascii="Times New Roman" w:hAnsi="Times New Roman" w:cs="Times New Roman"/>
        </w:rPr>
        <w:t xml:space="preserve"> </w:t>
      </w:r>
      <w:r w:rsidRPr="00791701">
        <w:rPr>
          <w:rFonts w:ascii="Times New Roman" w:hAnsi="Times New Roman" w:cs="Times New Roman"/>
          <w:color w:val="222222"/>
          <w:shd w:val="clear" w:color="auto" w:fill="FFFFFF"/>
        </w:rPr>
        <w:t>Mwakabenga</w:t>
      </w:r>
      <w:r>
        <w:rPr>
          <w:rFonts w:ascii="Times New Roman" w:hAnsi="Times New Roman" w:cs="Times New Roman"/>
          <w:color w:val="222222"/>
          <w:shd w:val="clear" w:color="auto" w:fill="FFFFFF"/>
        </w:rPr>
        <w:t xml:space="preserve"> and Paine's </w:t>
      </w:r>
      <w:r w:rsidRPr="00791701">
        <w:rPr>
          <w:rFonts w:ascii="Times New Roman" w:hAnsi="Times New Roman" w:cs="Times New Roman"/>
          <w:color w:val="222222"/>
          <w:shd w:val="clear" w:color="auto" w:fill="FFFFFF"/>
        </w:rPr>
        <w:t>(2023)</w:t>
      </w:r>
      <w:r>
        <w:rPr>
          <w:rFonts w:ascii="Times New Roman" w:hAnsi="Times New Roman" w:cs="Times New Roman"/>
          <w:color w:val="222222"/>
          <w:shd w:val="clear" w:color="auto" w:fill="FFFFFF"/>
        </w:rPr>
        <w:t xml:space="preserve"> study conducted in Dodoma and Dar es Salaam City,</w:t>
      </w:r>
      <w:r w:rsidRPr="00791701">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wh</w:t>
      </w:r>
      <w:r w:rsidR="005B5D0F">
        <w:rPr>
          <w:rFonts w:ascii="Times New Roman" w:hAnsi="Times New Roman" w:cs="Times New Roman"/>
          <w:color w:val="222222"/>
          <w:shd w:val="clear" w:color="auto" w:fill="FFFFFF"/>
        </w:rPr>
        <w:t xml:space="preserve">ich found that </w:t>
      </w:r>
      <w:r>
        <w:rPr>
          <w:rFonts w:ascii="Times New Roman" w:hAnsi="Times New Roman" w:cs="Times New Roman"/>
          <w:color w:val="222222"/>
          <w:shd w:val="clear" w:color="auto" w:fill="FFFFFF"/>
        </w:rPr>
        <w:t xml:space="preserve">professional learning communities and peer interaction </w:t>
      </w:r>
      <w:r w:rsidR="00477C6A">
        <w:rPr>
          <w:rFonts w:ascii="Times New Roman" w:hAnsi="Times New Roman" w:cs="Times New Roman"/>
          <w:color w:val="222222"/>
          <w:shd w:val="clear" w:color="auto" w:fill="FFFFFF"/>
        </w:rPr>
        <w:t>fo</w:t>
      </w:r>
      <w:r>
        <w:rPr>
          <w:rFonts w:ascii="Times New Roman" w:hAnsi="Times New Roman" w:cs="Times New Roman"/>
          <w:color w:val="222222"/>
          <w:shd w:val="clear" w:color="auto" w:fill="FFFFFF"/>
        </w:rPr>
        <w:t xml:space="preserve">ster teacher self-efficacy and instructional competence. This </w:t>
      </w:r>
      <w:r w:rsidR="005B5D0F">
        <w:rPr>
          <w:rFonts w:ascii="Times New Roman" w:hAnsi="Times New Roman" w:cs="Times New Roman"/>
          <w:color w:val="222222"/>
          <w:shd w:val="clear" w:color="auto" w:fill="FFFFFF"/>
        </w:rPr>
        <w:t xml:space="preserve">shows </w:t>
      </w:r>
      <w:r>
        <w:rPr>
          <w:rFonts w:ascii="Times New Roman" w:hAnsi="Times New Roman" w:cs="Times New Roman"/>
          <w:color w:val="222222"/>
          <w:shd w:val="clear" w:color="auto" w:fill="FFFFFF"/>
        </w:rPr>
        <w:t xml:space="preserve">the critical role of the IQA framework that integrates structured peer collaboration as a strategy for continuous teacher development and quality improvement in PSSs. </w:t>
      </w:r>
    </w:p>
    <w:p w14:paraId="127D80CF" w14:textId="48307AD6" w:rsidR="00683143" w:rsidRDefault="005B5D0F" w:rsidP="00683143">
      <w:pPr>
        <w:spacing w:line="259"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The </w:t>
      </w:r>
      <w:r w:rsidR="00683143">
        <w:rPr>
          <w:rFonts w:ascii="Times New Roman" w:hAnsi="Times New Roman" w:cs="Times New Roman"/>
          <w:color w:val="222222"/>
          <w:shd w:val="clear" w:color="auto" w:fill="FFFFFF"/>
        </w:rPr>
        <w:t>FGDs discussion substantiated the results, with IQATs expressing that regular peer discussion provided content mastery and pedagogical insights, which collectively enhance their professional confidence and autonomy. One teacher noted during the focus group discussion,</w:t>
      </w:r>
    </w:p>
    <w:p w14:paraId="73C3531F" w14:textId="75F440F7" w:rsidR="00683143" w:rsidRDefault="00683143" w:rsidP="000F02C7">
      <w:pPr>
        <w:spacing w:line="259" w:lineRule="auto"/>
        <w:ind w:left="720"/>
        <w:jc w:val="both"/>
        <w:rPr>
          <w:rFonts w:ascii="Times New Roman" w:hAnsi="Times New Roman" w:cs="Times New Roman"/>
          <w:i/>
          <w:iCs/>
        </w:rPr>
      </w:pPr>
      <w:r>
        <w:rPr>
          <w:rFonts w:ascii="Times New Roman" w:hAnsi="Times New Roman" w:cs="Times New Roman"/>
          <w:color w:val="222222"/>
          <w:shd w:val="clear" w:color="auto" w:fill="FFFFFF"/>
        </w:rPr>
        <w:t>“</w:t>
      </w:r>
      <w:r w:rsidRPr="00077F42">
        <w:rPr>
          <w:rFonts w:ascii="Times New Roman" w:hAnsi="Times New Roman" w:cs="Times New Roman"/>
          <w:i/>
          <w:iCs/>
          <w:color w:val="222222"/>
          <w:shd w:val="clear" w:color="auto" w:fill="FFFFFF"/>
        </w:rPr>
        <w:t>At our school, we conduct joint instructional sessions through the</w:t>
      </w:r>
      <w:r w:rsidR="00C86765" w:rsidRPr="00077F42">
        <w:rPr>
          <w:rFonts w:ascii="Times New Roman" w:hAnsi="Times New Roman" w:cs="Times New Roman"/>
          <w:i/>
          <w:iCs/>
          <w:color w:val="222222"/>
          <w:shd w:val="clear" w:color="auto" w:fill="FFFFFF"/>
        </w:rPr>
        <w:t xml:space="preserve"> subject department</w:t>
      </w:r>
      <w:r w:rsidRPr="00077F42">
        <w:rPr>
          <w:rFonts w:ascii="Times New Roman" w:hAnsi="Times New Roman" w:cs="Times New Roman"/>
          <w:i/>
          <w:iCs/>
          <w:color w:val="222222"/>
          <w:shd w:val="clear" w:color="auto" w:fill="FFFFFF"/>
        </w:rPr>
        <w:t xml:space="preserve"> </w:t>
      </w:r>
      <w:r w:rsidR="00C86765" w:rsidRPr="00077F42">
        <w:rPr>
          <w:rFonts w:ascii="Times New Roman" w:hAnsi="Times New Roman" w:cs="Times New Roman"/>
          <w:i/>
          <w:iCs/>
          <w:color w:val="222222"/>
          <w:shd w:val="clear" w:color="auto" w:fill="FFFFFF"/>
        </w:rPr>
        <w:t>meet</w:t>
      </w:r>
      <w:r w:rsidR="00980F9A" w:rsidRPr="00077F42">
        <w:rPr>
          <w:rFonts w:ascii="Times New Roman" w:hAnsi="Times New Roman" w:cs="Times New Roman"/>
          <w:i/>
          <w:iCs/>
          <w:color w:val="222222"/>
          <w:shd w:val="clear" w:color="auto" w:fill="FFFFFF"/>
        </w:rPr>
        <w:t>ings</w:t>
      </w:r>
      <w:r w:rsidRPr="00077F42">
        <w:rPr>
          <w:rFonts w:ascii="Times New Roman" w:hAnsi="Times New Roman" w:cs="Times New Roman"/>
          <w:i/>
          <w:iCs/>
          <w:color w:val="222222"/>
          <w:shd w:val="clear" w:color="auto" w:fill="FFFFFF"/>
        </w:rPr>
        <w:t>, during</w:t>
      </w:r>
      <w:r w:rsidR="00980F9A" w:rsidRPr="00077F42">
        <w:rPr>
          <w:rFonts w:ascii="Times New Roman" w:hAnsi="Times New Roman" w:cs="Times New Roman"/>
          <w:i/>
          <w:iCs/>
          <w:color w:val="222222"/>
          <w:shd w:val="clear" w:color="auto" w:fill="FFFFFF"/>
        </w:rPr>
        <w:t xml:space="preserve"> </w:t>
      </w:r>
      <w:r w:rsidRPr="00077F42">
        <w:rPr>
          <w:rFonts w:ascii="Times New Roman" w:hAnsi="Times New Roman" w:cs="Times New Roman"/>
          <w:i/>
          <w:iCs/>
          <w:color w:val="222222"/>
          <w:shd w:val="clear" w:color="auto" w:fill="FFFFFF"/>
        </w:rPr>
        <w:t>which we collaboratively share effective teaching methodologies, optimal approaches for preparing lesson plans and subject notes, among other pedagogical strategies. The activities significantly enhance our instructional capacity and foster greater creativity in our teaching practices.” (</w:t>
      </w:r>
      <w:r w:rsidRPr="00077F42">
        <w:rPr>
          <w:rFonts w:ascii="Times New Roman" w:hAnsi="Times New Roman" w:cs="Times New Roman"/>
          <w:i/>
          <w:iCs/>
        </w:rPr>
        <w:t>FGD J, personal communication, May 2025).</w:t>
      </w:r>
      <w:r>
        <w:rPr>
          <w:rFonts w:ascii="Times New Roman" w:hAnsi="Times New Roman" w:cs="Times New Roman"/>
          <w:i/>
          <w:iCs/>
        </w:rPr>
        <w:t xml:space="preserve"> </w:t>
      </w:r>
    </w:p>
    <w:p w14:paraId="13D8343D" w14:textId="77777777" w:rsidR="00F867AE" w:rsidRDefault="00683143" w:rsidP="00683143">
      <w:pPr>
        <w:spacing w:line="259" w:lineRule="auto"/>
        <w:jc w:val="both"/>
        <w:rPr>
          <w:rFonts w:ascii="Times New Roman" w:hAnsi="Times New Roman" w:cs="Times New Roman"/>
        </w:rPr>
      </w:pPr>
      <w:r w:rsidRPr="00410C2E">
        <w:rPr>
          <w:rFonts w:ascii="Times New Roman" w:hAnsi="Times New Roman" w:cs="Times New Roman"/>
        </w:rPr>
        <w:t>This emphasizes</w:t>
      </w:r>
      <w:r>
        <w:rPr>
          <w:rFonts w:ascii="Times New Roman" w:hAnsi="Times New Roman" w:cs="Times New Roman"/>
        </w:rPr>
        <w:t xml:space="preserve"> the importance of peer feedback, which introduces innovative teaching methods and demonstrates how professional development within IQA practices drives meaningful instructional transformation in </w:t>
      </w:r>
      <w:r w:rsidR="00F867AE">
        <w:rPr>
          <w:rFonts w:ascii="Times New Roman" w:hAnsi="Times New Roman" w:cs="Times New Roman"/>
        </w:rPr>
        <w:t>public secondary schools</w:t>
      </w:r>
      <w:r>
        <w:rPr>
          <w:rFonts w:ascii="Times New Roman" w:hAnsi="Times New Roman" w:cs="Times New Roman"/>
        </w:rPr>
        <w:t>.</w:t>
      </w:r>
    </w:p>
    <w:p w14:paraId="561F7464" w14:textId="7A918680" w:rsidR="00077F42" w:rsidRDefault="00077F42" w:rsidP="00683143">
      <w:pPr>
        <w:spacing w:line="259" w:lineRule="auto"/>
        <w:jc w:val="both"/>
        <w:rPr>
          <w:rFonts w:ascii="Times New Roman" w:hAnsi="Times New Roman" w:cs="Times New Roman"/>
        </w:rPr>
      </w:pPr>
      <w:r>
        <w:rPr>
          <w:rFonts w:ascii="Times New Roman" w:hAnsi="Times New Roman" w:cs="Times New Roman"/>
        </w:rPr>
        <w:t xml:space="preserve">Conversely, the 42.8% sizeable group who disagree or strongly disagree indicate that the IQA-driven PD </w:t>
      </w:r>
      <w:r w:rsidR="003B0986">
        <w:rPr>
          <w:rFonts w:ascii="Times New Roman" w:hAnsi="Times New Roman" w:cs="Times New Roman"/>
        </w:rPr>
        <w:t xml:space="preserve">in some schools is perceived as a controlling evaluative condition that SDT emphasizes </w:t>
      </w:r>
      <w:r w:rsidR="003B0986">
        <w:rPr>
          <w:rFonts w:ascii="Times New Roman" w:hAnsi="Times New Roman" w:cs="Times New Roman"/>
        </w:rPr>
        <w:lastRenderedPageBreak/>
        <w:t xml:space="preserve">as a suppressive condition leading to resistance rather than promoting professional standards across schools. </w:t>
      </w:r>
    </w:p>
    <w:p w14:paraId="2758C8DF" w14:textId="0FCAB8D1" w:rsidR="00683143" w:rsidRPr="00F867AE" w:rsidRDefault="000806CB" w:rsidP="00683143">
      <w:pPr>
        <w:spacing w:line="259" w:lineRule="auto"/>
        <w:jc w:val="both"/>
        <w:rPr>
          <w:rFonts w:ascii="Times New Roman" w:hAnsi="Times New Roman" w:cs="Times New Roman"/>
          <w:b/>
          <w:bCs/>
        </w:rPr>
      </w:pPr>
      <w:r>
        <w:rPr>
          <w:rFonts w:ascii="Times New Roman" w:hAnsi="Times New Roman" w:cs="Times New Roman"/>
          <w:b/>
          <w:bCs/>
        </w:rPr>
        <w:t xml:space="preserve">5.5 </w:t>
      </w:r>
      <w:r w:rsidR="00F867AE" w:rsidRPr="00F867AE">
        <w:rPr>
          <w:rFonts w:ascii="Times New Roman" w:hAnsi="Times New Roman" w:cs="Times New Roman"/>
          <w:b/>
          <w:bCs/>
        </w:rPr>
        <w:t>Teachers</w:t>
      </w:r>
      <w:r w:rsidR="00F867AE">
        <w:rPr>
          <w:rFonts w:ascii="Times New Roman" w:hAnsi="Times New Roman" w:cs="Times New Roman"/>
          <w:b/>
          <w:bCs/>
        </w:rPr>
        <w:t>’</w:t>
      </w:r>
      <w:r w:rsidR="00F867AE" w:rsidRPr="00F867AE">
        <w:rPr>
          <w:rFonts w:ascii="Times New Roman" w:hAnsi="Times New Roman" w:cs="Times New Roman"/>
          <w:b/>
          <w:bCs/>
        </w:rPr>
        <w:t xml:space="preserve"> ability to improve </w:t>
      </w:r>
      <w:r w:rsidR="00F867AE">
        <w:rPr>
          <w:rFonts w:ascii="Times New Roman" w:hAnsi="Times New Roman" w:cs="Times New Roman"/>
          <w:b/>
          <w:bCs/>
        </w:rPr>
        <w:t>a</w:t>
      </w:r>
      <w:r w:rsidR="00F867AE" w:rsidRPr="00F867AE">
        <w:rPr>
          <w:rFonts w:ascii="Times New Roman" w:hAnsi="Times New Roman" w:cs="Times New Roman"/>
          <w:b/>
          <w:bCs/>
        </w:rPr>
        <w:t>ssessment design</w:t>
      </w:r>
      <w:r w:rsidR="00683143" w:rsidRPr="00F867AE">
        <w:rPr>
          <w:rFonts w:ascii="Times New Roman" w:hAnsi="Times New Roman" w:cs="Times New Roman"/>
          <w:b/>
          <w:bCs/>
        </w:rPr>
        <w:t xml:space="preserve"> </w:t>
      </w:r>
    </w:p>
    <w:p w14:paraId="30C8BC37" w14:textId="343A793F" w:rsidR="00F42581" w:rsidRDefault="00E42BE1" w:rsidP="0075340B">
      <w:pPr>
        <w:spacing w:line="259" w:lineRule="auto"/>
        <w:jc w:val="both"/>
        <w:rPr>
          <w:rFonts w:ascii="Times New Roman" w:hAnsi="Times New Roman"/>
          <w:color w:val="222222"/>
          <w:kern w:val="0"/>
          <w:shd w:val="clear" w:color="auto" w:fill="FFFFFF"/>
          <w14:ligatures w14:val="none"/>
        </w:rPr>
      </w:pPr>
      <w:r>
        <w:rPr>
          <w:rFonts w:ascii="Times New Roman" w:hAnsi="Times New Roman" w:cs="Times New Roman"/>
        </w:rPr>
        <w:t>T</w:t>
      </w:r>
      <w:r w:rsidR="0075340B">
        <w:rPr>
          <w:rFonts w:ascii="Times New Roman" w:hAnsi="Times New Roman" w:cs="Times New Roman"/>
        </w:rPr>
        <w:t>he</w:t>
      </w:r>
      <w:r>
        <w:rPr>
          <w:rFonts w:ascii="Times New Roman" w:hAnsi="Times New Roman" w:cs="Times New Roman"/>
        </w:rPr>
        <w:t xml:space="preserve"> data</w:t>
      </w:r>
      <w:r w:rsidR="0075340B">
        <w:rPr>
          <w:rFonts w:ascii="Times New Roman" w:hAnsi="Times New Roman" w:cs="Times New Roman"/>
        </w:rPr>
        <w:t xml:space="preserve"> show that </w:t>
      </w:r>
      <w:r>
        <w:rPr>
          <w:rFonts w:ascii="Times New Roman" w:hAnsi="Times New Roman" w:cs="Times New Roman"/>
        </w:rPr>
        <w:t>66.8</w:t>
      </w:r>
      <w:r w:rsidR="000E79D4">
        <w:rPr>
          <w:rFonts w:ascii="Times New Roman" w:hAnsi="Times New Roman" w:cs="Times New Roman"/>
        </w:rPr>
        <w:t xml:space="preserve">% </w:t>
      </w:r>
      <w:r w:rsidR="0075340B">
        <w:rPr>
          <w:rFonts w:ascii="Times New Roman" w:hAnsi="Times New Roman" w:cs="Times New Roman"/>
        </w:rPr>
        <w:t>agree</w:t>
      </w:r>
      <w:r w:rsidR="000806CB">
        <w:rPr>
          <w:rFonts w:ascii="Times New Roman" w:hAnsi="Times New Roman" w:cs="Times New Roman"/>
        </w:rPr>
        <w:t>d</w:t>
      </w:r>
      <w:r w:rsidR="000E79D4">
        <w:rPr>
          <w:rFonts w:ascii="Times New Roman" w:hAnsi="Times New Roman" w:cs="Times New Roman"/>
        </w:rPr>
        <w:t xml:space="preserve"> </w:t>
      </w:r>
      <w:r w:rsidR="0075340B">
        <w:rPr>
          <w:rFonts w:ascii="Times New Roman" w:hAnsi="Times New Roman" w:cs="Times New Roman"/>
        </w:rPr>
        <w:t xml:space="preserve">that collaborative work within subject departments has improved their assessment design strategies in PSSs in the Morogoro region. This suggests that professional development through collegial collaboration promotes teacher autonomy by providing them with enhanced skills to create relevant and effective assessments. The collaboration facilitates the exchange of pedagogical expertise, helping teachers align assessments with curriculum goals and student needs, thereby enhancing their professional agency. The findings demonstrate the value of IQA practices such as peer collaboration in promoting reflective and autonomous teaching practices, which are vital for improving educational outcomes in resource-constrained settings like Tanzania.  The results </w:t>
      </w:r>
      <w:r w:rsidR="00842870">
        <w:rPr>
          <w:rFonts w:ascii="Times New Roman" w:hAnsi="Times New Roman" w:cs="Times New Roman"/>
        </w:rPr>
        <w:t xml:space="preserve">are supported by </w:t>
      </w:r>
      <w:r w:rsidR="0075340B">
        <w:rPr>
          <w:rFonts w:ascii="Times New Roman" w:hAnsi="Times New Roman"/>
          <w:color w:val="222222"/>
          <w:kern w:val="0"/>
          <w:shd w:val="clear" w:color="auto" w:fill="FFFFFF"/>
          <w14:ligatures w14:val="none"/>
        </w:rPr>
        <w:t>Audrain et al (2023),</w:t>
      </w:r>
      <w:r w:rsidR="0075340B">
        <w:rPr>
          <w:rFonts w:ascii="Times New Roman" w:hAnsi="Times New Roman" w:cs="Times New Roman"/>
        </w:rPr>
        <w:t xml:space="preserve"> who emphasize that sustained PD through collaborative structures enhances teachers’ pedagogical skills and autonomy. Similarly,</w:t>
      </w:r>
      <w:bookmarkStart w:id="3" w:name="_Hlk201533175"/>
      <w:r w:rsidR="0075340B">
        <w:rPr>
          <w:rFonts w:ascii="Times New Roman" w:hAnsi="Times New Roman" w:cs="Times New Roman"/>
        </w:rPr>
        <w:t xml:space="preserve"> </w:t>
      </w:r>
      <w:r w:rsidR="0075340B">
        <w:rPr>
          <w:rFonts w:ascii="Times New Roman" w:hAnsi="Times New Roman"/>
          <w:color w:val="222222"/>
          <w:kern w:val="0"/>
          <w:shd w:val="clear" w:color="auto" w:fill="FFFFFF"/>
          <w14:ligatures w14:val="none"/>
        </w:rPr>
        <w:t>Mwakabenga and Paine (2023, p. 448)</w:t>
      </w:r>
      <w:bookmarkEnd w:id="3"/>
      <w:r w:rsidR="0075340B">
        <w:rPr>
          <w:rFonts w:ascii="Times New Roman" w:hAnsi="Times New Roman"/>
          <w:color w:val="222222"/>
          <w:kern w:val="0"/>
          <w:shd w:val="clear" w:color="auto" w:fill="FFFFFF"/>
          <w14:ligatures w14:val="none"/>
        </w:rPr>
        <w:t xml:space="preserve"> highlighted that teacher collaboration within professional learning communities strengthens assessment literacy, enabling teachers to design assessments that are both valid and reliable. </w:t>
      </w:r>
    </w:p>
    <w:p w14:paraId="14CB0693" w14:textId="1098CEC7" w:rsidR="0075340B" w:rsidRDefault="0075340B" w:rsidP="0075340B">
      <w:pPr>
        <w:spacing w:line="259" w:lineRule="auto"/>
        <w:jc w:val="both"/>
        <w:rPr>
          <w:rFonts w:ascii="Times New Roman" w:hAnsi="Times New Roman"/>
          <w:color w:val="222222"/>
          <w:kern w:val="0"/>
          <w:shd w:val="clear" w:color="auto" w:fill="FFFFFF"/>
          <w14:ligatures w14:val="none"/>
        </w:rPr>
      </w:pPr>
      <w:r>
        <w:rPr>
          <w:rFonts w:ascii="Times New Roman" w:hAnsi="Times New Roman"/>
          <w:color w:val="222222"/>
          <w:kern w:val="0"/>
          <w:shd w:val="clear" w:color="auto" w:fill="FFFFFF"/>
          <w14:ligatures w14:val="none"/>
        </w:rPr>
        <w:t xml:space="preserve">The qualitative data from the </w:t>
      </w:r>
      <w:r w:rsidR="00DE5F6B">
        <w:rPr>
          <w:rFonts w:ascii="Times New Roman" w:hAnsi="Times New Roman"/>
          <w:color w:val="222222"/>
          <w:kern w:val="0"/>
          <w:shd w:val="clear" w:color="auto" w:fill="FFFFFF"/>
          <w14:ligatures w14:val="none"/>
        </w:rPr>
        <w:t>FGDs with IQATs</w:t>
      </w:r>
      <w:r>
        <w:rPr>
          <w:rFonts w:ascii="Times New Roman" w:hAnsi="Times New Roman"/>
          <w:color w:val="222222"/>
          <w:kern w:val="0"/>
          <w:shd w:val="clear" w:color="auto" w:fill="FFFFFF"/>
          <w14:ligatures w14:val="none"/>
        </w:rPr>
        <w:t xml:space="preserve"> cemented the findings by revealing that regular feedback within IQA frameworks helped teachers to enhance assessment strategies, as one member informed</w:t>
      </w:r>
      <w:r w:rsidR="00EE24EC">
        <w:rPr>
          <w:rFonts w:ascii="Times New Roman" w:hAnsi="Times New Roman"/>
          <w:color w:val="222222"/>
          <w:kern w:val="0"/>
          <w:shd w:val="clear" w:color="auto" w:fill="FFFFFF"/>
          <w14:ligatures w14:val="none"/>
        </w:rPr>
        <w:t>.</w:t>
      </w:r>
    </w:p>
    <w:p w14:paraId="4BC7EC40" w14:textId="69AD10FA" w:rsidR="0075340B" w:rsidRPr="00F04634" w:rsidRDefault="0075340B" w:rsidP="00F42581">
      <w:pPr>
        <w:spacing w:line="259" w:lineRule="auto"/>
        <w:ind w:left="720"/>
        <w:jc w:val="both"/>
        <w:rPr>
          <w:rFonts w:ascii="Times New Roman" w:hAnsi="Times New Roman"/>
          <w:i/>
          <w:iCs/>
          <w:kern w:val="0"/>
          <w14:ligatures w14:val="none"/>
        </w:rPr>
      </w:pPr>
      <w:r w:rsidRPr="00F04634">
        <w:rPr>
          <w:rFonts w:ascii="Times New Roman" w:hAnsi="Times New Roman"/>
          <w:i/>
          <w:iCs/>
          <w:color w:val="222222"/>
          <w:kern w:val="0"/>
          <w:shd w:val="clear" w:color="auto" w:fill="FFFFFF"/>
          <w14:ligatures w14:val="none"/>
        </w:rPr>
        <w:t>“In our school, for instance, we actively encourage heads of subject departments to evaluate the internally developed examinations within their departments to ensure alignment with established assessment criteria. In cases where a teacher has failed to conduct assessments appropriately, colleagues provide guidance on effective examination design and support the proper evaluation of students.” (</w:t>
      </w:r>
      <w:r w:rsidRPr="00F04634">
        <w:rPr>
          <w:rFonts w:ascii="Times New Roman" w:hAnsi="Times New Roman"/>
          <w:i/>
          <w:iCs/>
          <w:kern w:val="0"/>
          <w14:ligatures w14:val="none"/>
        </w:rPr>
        <w:t xml:space="preserve">FGD H, personal communication, May 2025).  </w:t>
      </w:r>
    </w:p>
    <w:p w14:paraId="3927352A" w14:textId="6E8C8205" w:rsidR="00551BFF" w:rsidRDefault="0075340B" w:rsidP="00BB6CC8">
      <w:pPr>
        <w:spacing w:line="259" w:lineRule="auto"/>
        <w:jc w:val="both"/>
        <w:rPr>
          <w:rFonts w:ascii="Times New Roman" w:hAnsi="Times New Roman"/>
          <w:kern w:val="0"/>
          <w14:ligatures w14:val="none"/>
        </w:rPr>
      </w:pPr>
      <w:r w:rsidRPr="001F5F40">
        <w:rPr>
          <w:rFonts w:ascii="Times New Roman" w:hAnsi="Times New Roman"/>
          <w:kern w:val="0"/>
          <w14:ligatures w14:val="none"/>
        </w:rPr>
        <w:t>The findings from FGDs</w:t>
      </w:r>
      <w:r>
        <w:rPr>
          <w:rFonts w:ascii="Times New Roman" w:hAnsi="Times New Roman"/>
          <w:i/>
          <w:iCs/>
          <w:kern w:val="0"/>
          <w14:ligatures w14:val="none"/>
        </w:rPr>
        <w:t xml:space="preserve"> </w:t>
      </w:r>
      <w:r w:rsidRPr="001F5F40">
        <w:rPr>
          <w:rFonts w:ascii="Times New Roman" w:hAnsi="Times New Roman"/>
          <w:kern w:val="0"/>
          <w14:ligatures w14:val="none"/>
        </w:rPr>
        <w:t>confirm</w:t>
      </w:r>
      <w:r>
        <w:rPr>
          <w:rFonts w:ascii="Times New Roman" w:hAnsi="Times New Roman"/>
          <w:kern w:val="0"/>
          <w14:ligatures w14:val="none"/>
        </w:rPr>
        <w:t xml:space="preserve"> that PD situated within the departmental collegiality strengthens teacher technical expertise and advances their professional autonomy, resonating with the broader objective of IQA practices for improving teaching and learning quality in Tanzania’s PSSs. </w:t>
      </w:r>
    </w:p>
    <w:p w14:paraId="1F64EBEF" w14:textId="77777777" w:rsidR="007527A1" w:rsidRPr="00AC1E27" w:rsidRDefault="007527A1" w:rsidP="00BB6CC8">
      <w:pPr>
        <w:spacing w:line="259" w:lineRule="auto"/>
        <w:jc w:val="both"/>
        <w:rPr>
          <w:rFonts w:ascii="Times New Roman" w:hAnsi="Times New Roman"/>
          <w:kern w:val="0"/>
          <w14:ligatures w14:val="none"/>
        </w:rPr>
      </w:pPr>
    </w:p>
    <w:p w14:paraId="51BA2E3C" w14:textId="77777777" w:rsidR="007527A1" w:rsidRDefault="000806CB" w:rsidP="007527A1">
      <w:pPr>
        <w:tabs>
          <w:tab w:val="left" w:pos="1503"/>
        </w:tabs>
        <w:spacing w:line="276" w:lineRule="auto"/>
        <w:jc w:val="both"/>
        <w:rPr>
          <w:rFonts w:ascii="Times New Roman" w:eastAsia="Times New Roman" w:hAnsi="Times New Roman" w:cs="Times New Roman"/>
          <w:color w:val="222222"/>
          <w:kern w:val="0"/>
          <w:highlight w:val="white"/>
          <w:lang w:val="en"/>
          <w14:ligatures w14:val="none"/>
        </w:rPr>
      </w:pPr>
      <w:r>
        <w:rPr>
          <w:rFonts w:ascii="Times New Roman" w:eastAsia="Times New Roman" w:hAnsi="Times New Roman" w:cs="Times New Roman"/>
          <w:b/>
          <w:bCs/>
          <w:kern w:val="0"/>
          <w:lang w:val="en"/>
          <w14:ligatures w14:val="none"/>
        </w:rPr>
        <w:t>6</w:t>
      </w:r>
      <w:r w:rsidR="00346EF2">
        <w:rPr>
          <w:rFonts w:ascii="Times New Roman" w:eastAsia="Times New Roman" w:hAnsi="Times New Roman" w:cs="Times New Roman"/>
          <w:b/>
          <w:bCs/>
          <w:kern w:val="0"/>
          <w:lang w:val="en"/>
          <w14:ligatures w14:val="none"/>
        </w:rPr>
        <w:t xml:space="preserve">. </w:t>
      </w:r>
      <w:r w:rsidR="00E57466" w:rsidRPr="00346EF2">
        <w:rPr>
          <w:rFonts w:ascii="Times New Roman" w:eastAsia="Times New Roman" w:hAnsi="Times New Roman" w:cs="Times New Roman"/>
          <w:b/>
          <w:bCs/>
          <w:kern w:val="0"/>
          <w:lang w:val="en"/>
          <w14:ligatures w14:val="none"/>
        </w:rPr>
        <w:t xml:space="preserve">CONCLUSION </w:t>
      </w:r>
    </w:p>
    <w:p w14:paraId="0DECEDCD" w14:textId="34DEF4F0" w:rsidR="005105E8" w:rsidRPr="007527A1" w:rsidRDefault="005105E8" w:rsidP="007527A1">
      <w:pPr>
        <w:tabs>
          <w:tab w:val="left" w:pos="1503"/>
        </w:tabs>
        <w:spacing w:line="276" w:lineRule="auto"/>
        <w:jc w:val="both"/>
        <w:rPr>
          <w:rFonts w:ascii="Times New Roman" w:eastAsia="Times New Roman" w:hAnsi="Times New Roman" w:cs="Times New Roman"/>
          <w:color w:val="222222"/>
          <w:kern w:val="0"/>
          <w:highlight w:val="white"/>
          <w:lang w:val="en"/>
          <w14:ligatures w14:val="none"/>
        </w:rPr>
      </w:pPr>
      <w:r w:rsidRPr="00FE0781">
        <w:rPr>
          <w:rFonts w:ascii="Times New Roman" w:hAnsi="Times New Roman" w:cs="Times New Roman"/>
          <w:shd w:val="clear" w:color="auto" w:fill="FFFFFF"/>
        </w:rPr>
        <w:t xml:space="preserve">The results collectively </w:t>
      </w:r>
      <w:r w:rsidR="000F2BAA" w:rsidRPr="00FE0781">
        <w:rPr>
          <w:rFonts w:ascii="Times New Roman" w:hAnsi="Times New Roman" w:cs="Times New Roman"/>
        </w:rPr>
        <w:t>concluded that the IQA framework with integrated teacher-centered PD</w:t>
      </w:r>
      <w:r w:rsidR="00FE0781" w:rsidRPr="00FE0781">
        <w:rPr>
          <w:rFonts w:ascii="Times New Roman" w:hAnsi="Times New Roman" w:cs="Times New Roman"/>
        </w:rPr>
        <w:t xml:space="preserve"> </w:t>
      </w:r>
      <w:r w:rsidR="00861478">
        <w:rPr>
          <w:rFonts w:ascii="Times New Roman" w:hAnsi="Times New Roman" w:cs="Times New Roman"/>
        </w:rPr>
        <w:t xml:space="preserve">significantly expands the three psychological foundations of the SDT, teachers perceived competence, autonomy, and relatedness </w:t>
      </w:r>
      <w:r w:rsidR="000F2BAA" w:rsidRPr="00FE0781">
        <w:rPr>
          <w:rFonts w:ascii="Times New Roman" w:hAnsi="Times New Roman" w:cs="Times New Roman"/>
        </w:rPr>
        <w:t>in PSSs</w:t>
      </w:r>
      <w:r w:rsidR="00FE0781" w:rsidRPr="00FE0781">
        <w:rPr>
          <w:rFonts w:ascii="Times New Roman" w:hAnsi="Times New Roman" w:cs="Times New Roman"/>
        </w:rPr>
        <w:t>.</w:t>
      </w:r>
      <w:r w:rsidRPr="00FE0781">
        <w:rPr>
          <w:rFonts w:ascii="Times New Roman" w:hAnsi="Times New Roman" w:cs="Times New Roman"/>
          <w:shd w:val="clear" w:color="auto" w:fill="FFFFFF"/>
        </w:rPr>
        <w:t xml:space="preserve"> </w:t>
      </w:r>
      <w:r w:rsidR="00531328">
        <w:rPr>
          <w:rFonts w:ascii="Times New Roman" w:hAnsi="Times New Roman" w:cs="Times New Roman"/>
          <w:shd w:val="clear" w:color="auto" w:fill="FFFFFF"/>
        </w:rPr>
        <w:t>The</w:t>
      </w:r>
      <w:r w:rsidR="00861478">
        <w:rPr>
          <w:rFonts w:ascii="Times New Roman" w:hAnsi="Times New Roman" w:cs="Times New Roman"/>
          <w:shd w:val="clear" w:color="auto" w:fill="FFFFFF"/>
        </w:rPr>
        <w:t xml:space="preserve"> study observed that the</w:t>
      </w:r>
      <w:r w:rsidR="00EA5084" w:rsidRPr="00FE0781">
        <w:rPr>
          <w:rFonts w:ascii="Times New Roman" w:hAnsi="Times New Roman" w:cs="Times New Roman"/>
          <w:shd w:val="clear" w:color="auto" w:fill="FFFFFF"/>
        </w:rPr>
        <w:t xml:space="preserve"> IQA</w:t>
      </w:r>
      <w:r w:rsidR="00EA5084">
        <w:rPr>
          <w:rFonts w:ascii="Times New Roman" w:hAnsi="Times New Roman" w:cs="Times New Roman"/>
          <w:shd w:val="clear" w:color="auto" w:fill="FFFFFF"/>
        </w:rPr>
        <w:t>-driven PD</w:t>
      </w:r>
      <w:r w:rsidR="008A0C53">
        <w:rPr>
          <w:rFonts w:ascii="Times New Roman" w:hAnsi="Times New Roman" w:cs="Times New Roman"/>
          <w:shd w:val="clear" w:color="auto" w:fill="FFFFFF"/>
        </w:rPr>
        <w:t xml:space="preserve"> </w:t>
      </w:r>
      <w:r w:rsidR="00861478">
        <w:rPr>
          <w:rFonts w:ascii="Times New Roman" w:hAnsi="Times New Roman" w:cs="Times New Roman"/>
          <w:shd w:val="clear" w:color="auto" w:fill="FFFFFF"/>
        </w:rPr>
        <w:t>strengthens</w:t>
      </w:r>
      <w:r w:rsidRPr="00FE0781">
        <w:rPr>
          <w:rFonts w:ascii="Times New Roman" w:hAnsi="Times New Roman" w:cs="Times New Roman"/>
          <w:shd w:val="clear" w:color="auto" w:fill="FFFFFF"/>
        </w:rPr>
        <w:t xml:space="preserve"> teacher autonomy </w:t>
      </w:r>
      <w:r w:rsidR="000F2BAA" w:rsidRPr="00FE0781">
        <w:rPr>
          <w:rFonts w:ascii="Times New Roman" w:hAnsi="Times New Roman" w:cs="Times New Roman"/>
          <w:shd w:val="clear" w:color="auto" w:fill="FFFFFF"/>
        </w:rPr>
        <w:t>through</w:t>
      </w:r>
      <w:r w:rsidR="003B7C13" w:rsidRPr="00FE0781">
        <w:rPr>
          <w:rFonts w:ascii="Times New Roman" w:hAnsi="Times New Roman" w:cs="Times New Roman"/>
        </w:rPr>
        <w:t xml:space="preserve"> reflective teacher training</w:t>
      </w:r>
      <w:r w:rsidR="00EA5084">
        <w:rPr>
          <w:rFonts w:ascii="Times New Roman" w:hAnsi="Times New Roman" w:cs="Times New Roman"/>
        </w:rPr>
        <w:t xml:space="preserve"> </w:t>
      </w:r>
      <w:r w:rsidR="003B7C13" w:rsidRPr="00FE0781">
        <w:rPr>
          <w:rFonts w:ascii="Times New Roman" w:hAnsi="Times New Roman" w:cs="Times New Roman"/>
        </w:rPr>
        <w:t xml:space="preserve">and peer learning </w:t>
      </w:r>
      <w:r w:rsidR="000F2BAA" w:rsidRPr="00FE0781">
        <w:rPr>
          <w:rFonts w:ascii="Times New Roman" w:hAnsi="Times New Roman" w:cs="Times New Roman"/>
        </w:rPr>
        <w:t xml:space="preserve">communities </w:t>
      </w:r>
      <w:r w:rsidR="00FE0781" w:rsidRPr="00FE0781">
        <w:rPr>
          <w:rFonts w:ascii="Times New Roman" w:hAnsi="Times New Roman" w:cs="Times New Roman"/>
        </w:rPr>
        <w:t>t</w:t>
      </w:r>
      <w:r w:rsidR="008A0C53">
        <w:rPr>
          <w:rFonts w:ascii="Times New Roman" w:hAnsi="Times New Roman" w:cs="Times New Roman"/>
        </w:rPr>
        <w:t>hat</w:t>
      </w:r>
      <w:r w:rsidR="00FE0781" w:rsidRPr="00FE0781">
        <w:rPr>
          <w:rFonts w:ascii="Times New Roman" w:hAnsi="Times New Roman" w:cs="Times New Roman"/>
        </w:rPr>
        <w:t xml:space="preserve"> foster</w:t>
      </w:r>
      <w:r w:rsidR="003B7C13" w:rsidRPr="00FE0781">
        <w:rPr>
          <w:rFonts w:ascii="Times New Roman" w:hAnsi="Times New Roman" w:cs="Times New Roman"/>
        </w:rPr>
        <w:t xml:space="preserve"> instructional freedom and increas</w:t>
      </w:r>
      <w:r w:rsidR="00FE0781" w:rsidRPr="00FE0781">
        <w:rPr>
          <w:rFonts w:ascii="Times New Roman" w:hAnsi="Times New Roman" w:cs="Times New Roman"/>
        </w:rPr>
        <w:t xml:space="preserve">e </w:t>
      </w:r>
      <w:r w:rsidR="00EC4695">
        <w:rPr>
          <w:rFonts w:ascii="Times New Roman" w:hAnsi="Times New Roman" w:cs="Times New Roman"/>
        </w:rPr>
        <w:t>teachers'</w:t>
      </w:r>
      <w:r w:rsidR="003B7C13" w:rsidRPr="00FE0781">
        <w:rPr>
          <w:rFonts w:ascii="Times New Roman" w:hAnsi="Times New Roman" w:cs="Times New Roman"/>
        </w:rPr>
        <w:t xml:space="preserve"> ability to make </w:t>
      </w:r>
      <w:r w:rsidR="000F2BAA" w:rsidRPr="00FE0781">
        <w:rPr>
          <w:rFonts w:ascii="Times New Roman" w:hAnsi="Times New Roman" w:cs="Times New Roman"/>
        </w:rPr>
        <w:t xml:space="preserve">independent </w:t>
      </w:r>
      <w:r w:rsidR="003B7C13" w:rsidRPr="00FE0781">
        <w:rPr>
          <w:rFonts w:ascii="Times New Roman" w:hAnsi="Times New Roman" w:cs="Times New Roman"/>
        </w:rPr>
        <w:t>decisions</w:t>
      </w:r>
      <w:r w:rsidR="000F2BAA" w:rsidRPr="00FE0781">
        <w:rPr>
          <w:rFonts w:ascii="Times New Roman" w:hAnsi="Times New Roman" w:cs="Times New Roman"/>
        </w:rPr>
        <w:t xml:space="preserve"> on instructional processes</w:t>
      </w:r>
      <w:r w:rsidR="00861478">
        <w:rPr>
          <w:rFonts w:ascii="Times New Roman" w:hAnsi="Times New Roman" w:cs="Times New Roman"/>
        </w:rPr>
        <w:t>.</w:t>
      </w:r>
      <w:r w:rsidR="003B7C13" w:rsidRPr="00FE0781">
        <w:rPr>
          <w:rFonts w:ascii="Times New Roman" w:hAnsi="Times New Roman" w:cs="Times New Roman"/>
        </w:rPr>
        <w:t xml:space="preserve">  </w:t>
      </w:r>
      <w:ins w:id="4" w:author="Uday" w:date="2026-03-08T17:24:00Z">
        <w:r w:rsidR="00CD4B6F">
          <w:rPr>
            <w:rFonts w:ascii="Times New Roman" w:hAnsi="Times New Roman" w:cs="Times New Roman"/>
          </w:rPr>
          <w:t xml:space="preserve"> </w:t>
        </w:r>
        <w:r w:rsidR="00CD4B6F">
          <w:rPr>
            <w:rStyle w:val="CommentReference"/>
          </w:rPr>
          <w:commentReference w:id="5"/>
        </w:r>
      </w:ins>
      <w:bookmarkStart w:id="6" w:name="_GoBack"/>
      <w:bookmarkEnd w:id="6"/>
    </w:p>
    <w:p w14:paraId="334643A7" w14:textId="299E235A" w:rsidR="007130DD" w:rsidRDefault="007130DD" w:rsidP="0039516D">
      <w:pPr>
        <w:spacing w:before="120" w:after="120" w:line="240" w:lineRule="auto"/>
        <w:ind w:right="58"/>
        <w:jc w:val="both"/>
        <w:rPr>
          <w:rFonts w:ascii="Times New Roman" w:hAnsi="Times New Roman" w:cs="Times New Roman"/>
          <w:shd w:val="clear" w:color="auto" w:fill="FFFFFF"/>
        </w:rPr>
      </w:pPr>
    </w:p>
    <w:p w14:paraId="32BF0AB0" w14:textId="77777777" w:rsidR="007130DD" w:rsidRPr="00FE0781" w:rsidRDefault="007130DD" w:rsidP="0039516D">
      <w:pPr>
        <w:spacing w:before="120" w:after="120" w:line="240" w:lineRule="auto"/>
        <w:ind w:right="58"/>
        <w:jc w:val="both"/>
        <w:rPr>
          <w:rFonts w:ascii="Times New Roman" w:hAnsi="Times New Roman" w:cs="Times New Roman"/>
          <w:shd w:val="clear" w:color="auto" w:fill="FFFFFF"/>
        </w:rPr>
      </w:pPr>
    </w:p>
    <w:p w14:paraId="59D245E2" w14:textId="641FD967" w:rsidR="009354FC" w:rsidRPr="0053612F" w:rsidRDefault="00DD53F7" w:rsidP="0053612F">
      <w:pPr>
        <w:pStyle w:val="ListParagraph"/>
        <w:numPr>
          <w:ilvl w:val="0"/>
          <w:numId w:val="15"/>
        </w:numPr>
        <w:spacing w:line="240" w:lineRule="auto"/>
        <w:jc w:val="both"/>
        <w:rPr>
          <w:rFonts w:ascii="Times New Roman" w:eastAsia="Calibri" w:hAnsi="Times New Roman" w:cs="Times New Roman"/>
          <w:b/>
          <w:bCs/>
          <w:color w:val="222222"/>
          <w:shd w:val="clear" w:color="auto" w:fill="FFFFFF"/>
        </w:rPr>
      </w:pPr>
      <w:r w:rsidRPr="00BD6BD7">
        <w:rPr>
          <w:rFonts w:ascii="Times New Roman" w:hAnsi="Times New Roman" w:cs="Times New Roman"/>
          <w:b/>
          <w:bCs/>
          <w:color w:val="222222"/>
          <w:shd w:val="clear" w:color="auto" w:fill="FFFFFF"/>
        </w:rPr>
        <w:t>REFERENCES</w:t>
      </w:r>
    </w:p>
    <w:p w14:paraId="72CFCB8F" w14:textId="77777777" w:rsidR="009354FC" w:rsidRDefault="009354FC" w:rsidP="009354FC">
      <w:pPr>
        <w:spacing w:before="120" w:after="120" w:line="276" w:lineRule="auto"/>
        <w:ind w:left="1134" w:right="58" w:hanging="1134"/>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Amponsah, S., Ampadu, E., &amp; Thomas, M. (2023). Professional development among in-service teachers: motivational factors, pathways and coping strategies. </w:t>
      </w:r>
      <w:r w:rsidRPr="00004494">
        <w:rPr>
          <w:rFonts w:ascii="Times New Roman" w:hAnsi="Times New Roman" w:cs="Times New Roman"/>
          <w:i/>
          <w:iCs/>
          <w:color w:val="222222"/>
          <w:shd w:val="clear" w:color="auto" w:fill="FFFFFF"/>
        </w:rPr>
        <w:t>Educational Review</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75</w:t>
      </w:r>
      <w:r w:rsidRPr="00004494">
        <w:rPr>
          <w:rFonts w:ascii="Times New Roman" w:hAnsi="Times New Roman" w:cs="Times New Roman"/>
          <w:color w:val="222222"/>
          <w:shd w:val="clear" w:color="auto" w:fill="FFFFFF"/>
        </w:rPr>
        <w:t>(4), 703-718.</w:t>
      </w:r>
    </w:p>
    <w:p w14:paraId="28C132B3" w14:textId="77777777" w:rsidR="009354FC" w:rsidRPr="00004494" w:rsidRDefault="009354FC"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7" w:name="_Hlk221094222"/>
      <w:bookmarkStart w:id="8" w:name="_Hlk214344991"/>
      <w:r w:rsidRPr="00004494">
        <w:rPr>
          <w:rFonts w:ascii="Times New Roman" w:eastAsia="Times New Roman" w:hAnsi="Times New Roman" w:cs="Times New Roman"/>
          <w:color w:val="222222"/>
          <w:kern w:val="0"/>
          <w:highlight w:val="white"/>
          <w:lang w:val="en"/>
          <w14:ligatures w14:val="none"/>
        </w:rPr>
        <w:t>Asuamah</w:t>
      </w:r>
      <w:bookmarkEnd w:id="7"/>
      <w:r w:rsidRPr="00004494">
        <w:rPr>
          <w:rFonts w:ascii="Times New Roman" w:eastAsia="Times New Roman" w:hAnsi="Times New Roman" w:cs="Times New Roman"/>
          <w:color w:val="222222"/>
          <w:kern w:val="0"/>
          <w:highlight w:val="white"/>
          <w:lang w:val="en"/>
          <w14:ligatures w14:val="none"/>
        </w:rPr>
        <w:t xml:space="preserve"> Yeboah, S., &amp; Antwi Boasiako, A. (2024). </w:t>
      </w:r>
      <w:bookmarkEnd w:id="8"/>
      <w:r w:rsidRPr="00004494">
        <w:rPr>
          <w:rFonts w:ascii="Times New Roman" w:eastAsia="Times New Roman" w:hAnsi="Times New Roman" w:cs="Times New Roman"/>
          <w:color w:val="222222"/>
          <w:kern w:val="0"/>
          <w:highlight w:val="white"/>
          <w:lang w:val="en"/>
          <w14:ligatures w14:val="none"/>
        </w:rPr>
        <w:t>Beyond the Classroom: Quality Assurance in Developing Nations.</w:t>
      </w:r>
    </w:p>
    <w:p w14:paraId="16C2B959"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Audrain, R. L., Ruiz, E. A., Maresso Wyatt, L. G., Nailor, N., &amp; Weinberg, A. E. (2023). Sustaining teachers through collaboration and autonomy: Outcomes of a professional development experience. </w:t>
      </w:r>
      <w:r w:rsidRPr="00004494">
        <w:rPr>
          <w:rFonts w:ascii="Times New Roman" w:hAnsi="Times New Roman" w:cs="Times New Roman"/>
          <w:i/>
          <w:iCs/>
          <w:color w:val="222222"/>
          <w:shd w:val="clear" w:color="auto" w:fill="FFFFFF"/>
        </w:rPr>
        <w:t>The New Educator</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19</w:t>
      </w:r>
      <w:r w:rsidRPr="00004494">
        <w:rPr>
          <w:rFonts w:ascii="Times New Roman" w:hAnsi="Times New Roman" w:cs="Times New Roman"/>
          <w:color w:val="222222"/>
          <w:shd w:val="clear" w:color="auto" w:fill="FFFFFF"/>
        </w:rPr>
        <w:t>(2), 121-145.</w:t>
      </w:r>
    </w:p>
    <w:p w14:paraId="474D4746" w14:textId="77777777" w:rsidR="009354FC" w:rsidRPr="00004494" w:rsidRDefault="009354FC" w:rsidP="000E519C">
      <w:pPr>
        <w:spacing w:before="120" w:after="120" w:line="276" w:lineRule="auto"/>
        <w:ind w:left="1134" w:hanging="1134"/>
        <w:jc w:val="both"/>
        <w:rPr>
          <w:rFonts w:ascii="Times New Roman" w:hAnsi="Times New Roman" w:cs="Times New Roman"/>
          <w:color w:val="222222"/>
          <w:shd w:val="clear" w:color="auto" w:fill="FFFFFF"/>
        </w:rPr>
      </w:pPr>
      <w:bookmarkStart w:id="9" w:name="_Hlk221265779"/>
      <w:r w:rsidRPr="00004494">
        <w:rPr>
          <w:rFonts w:ascii="Times New Roman" w:hAnsi="Times New Roman" w:cs="Times New Roman"/>
          <w:color w:val="222222"/>
          <w:shd w:val="clear" w:color="auto" w:fill="FFFFFF"/>
        </w:rPr>
        <w:t>Boeskens</w:t>
      </w:r>
      <w:bookmarkEnd w:id="9"/>
      <w:r w:rsidRPr="00004494">
        <w:rPr>
          <w:rFonts w:ascii="Times New Roman" w:hAnsi="Times New Roman" w:cs="Times New Roman"/>
          <w:color w:val="222222"/>
          <w:shd w:val="clear" w:color="auto" w:fill="FFFFFF"/>
        </w:rPr>
        <w:t>, L., Nusche, D., &amp; Yurita, M. (2020). Policies to support teachers' continuing professional learning: A conceptual framework and mapping of OECD data. </w:t>
      </w:r>
      <w:r w:rsidRPr="00004494">
        <w:rPr>
          <w:rFonts w:ascii="Times New Roman" w:hAnsi="Times New Roman" w:cs="Times New Roman"/>
          <w:i/>
          <w:iCs/>
          <w:color w:val="222222"/>
          <w:shd w:val="clear" w:color="auto" w:fill="FFFFFF"/>
        </w:rPr>
        <w:t>OECD Education Working Papers</w:t>
      </w:r>
      <w:r w:rsidRPr="00004494">
        <w:rPr>
          <w:rFonts w:ascii="Times New Roman" w:hAnsi="Times New Roman" w:cs="Times New Roman"/>
          <w:color w:val="222222"/>
          <w:shd w:val="clear" w:color="auto" w:fill="FFFFFF"/>
        </w:rPr>
        <w:t>, (235), 0_1-79.</w:t>
      </w:r>
    </w:p>
    <w:p w14:paraId="7AB42E41" w14:textId="77777777" w:rsidR="009354FC" w:rsidRDefault="009354FC" w:rsidP="000E519C">
      <w:pPr>
        <w:spacing w:before="120" w:after="120" w:line="240" w:lineRule="auto"/>
        <w:ind w:left="1134" w:hanging="1134"/>
        <w:jc w:val="both"/>
        <w:rPr>
          <w:rFonts w:ascii="Arial" w:hAnsi="Arial" w:cs="Arial"/>
          <w:color w:val="222222"/>
          <w:sz w:val="20"/>
          <w:szCs w:val="20"/>
          <w:shd w:val="clear" w:color="auto" w:fill="FFFFFF"/>
        </w:rPr>
      </w:pPr>
      <w:bookmarkStart w:id="10" w:name="_Hlk221095116"/>
      <w:r w:rsidRPr="00004494">
        <w:rPr>
          <w:rFonts w:ascii="Times New Roman" w:hAnsi="Times New Roman" w:cs="Times New Roman"/>
          <w:color w:val="222222"/>
          <w:shd w:val="clear" w:color="auto" w:fill="FFFFFF"/>
        </w:rPr>
        <w:t xml:space="preserve">Chung, J. (2023). </w:t>
      </w:r>
      <w:bookmarkEnd w:id="10"/>
      <w:r w:rsidRPr="00004494">
        <w:rPr>
          <w:rFonts w:ascii="Times New Roman" w:hAnsi="Times New Roman" w:cs="Times New Roman"/>
          <w:color w:val="222222"/>
          <w:shd w:val="clear" w:color="auto" w:fill="FFFFFF"/>
        </w:rPr>
        <w:t>Informed teacher education, teacher autonomy and teacher agency: the example of Finland. </w:t>
      </w:r>
      <w:r w:rsidRPr="00004494">
        <w:rPr>
          <w:rFonts w:ascii="Times New Roman" w:hAnsi="Times New Roman" w:cs="Times New Roman"/>
          <w:i/>
          <w:iCs/>
          <w:color w:val="222222"/>
          <w:shd w:val="clear" w:color="auto" w:fill="FFFFFF"/>
        </w:rPr>
        <w:t>London review of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21</w:t>
      </w:r>
      <w:r w:rsidRPr="00004494">
        <w:rPr>
          <w:rFonts w:ascii="Times New Roman" w:hAnsi="Times New Roman" w:cs="Times New Roman"/>
          <w:color w:val="222222"/>
          <w:shd w:val="clear" w:color="auto" w:fill="FFFFFF"/>
        </w:rPr>
        <w:t>(1), 1-11.</w:t>
      </w:r>
      <w:r>
        <w:rPr>
          <w:rFonts w:ascii="Arial" w:hAnsi="Arial" w:cs="Arial"/>
          <w:color w:val="222222"/>
          <w:sz w:val="20"/>
          <w:szCs w:val="20"/>
          <w:shd w:val="clear" w:color="auto" w:fill="FFFFFF"/>
        </w:rPr>
        <w:t>Bell, E., Harley, B., &amp; Bryman, A. (2022). </w:t>
      </w:r>
      <w:r>
        <w:rPr>
          <w:rFonts w:ascii="Arial" w:hAnsi="Arial" w:cs="Arial"/>
          <w:i/>
          <w:iCs/>
          <w:color w:val="222222"/>
          <w:sz w:val="20"/>
          <w:szCs w:val="20"/>
          <w:shd w:val="clear" w:color="auto" w:fill="FFFFFF"/>
        </w:rPr>
        <w:t>Business research methods</w:t>
      </w:r>
      <w:r>
        <w:rPr>
          <w:rFonts w:ascii="Arial" w:hAnsi="Arial" w:cs="Arial"/>
          <w:color w:val="222222"/>
          <w:sz w:val="20"/>
          <w:szCs w:val="20"/>
          <w:shd w:val="clear" w:color="auto" w:fill="FFFFFF"/>
        </w:rPr>
        <w:t>. Oxford university press.</w:t>
      </w:r>
    </w:p>
    <w:p w14:paraId="6D5F6E0B" w14:textId="77777777" w:rsidR="009354FC" w:rsidRPr="00F47FFE" w:rsidRDefault="009354FC" w:rsidP="000E519C">
      <w:pPr>
        <w:spacing w:line="240" w:lineRule="auto"/>
        <w:ind w:left="1080" w:hanging="1080"/>
        <w:jc w:val="both"/>
        <w:rPr>
          <w:rFonts w:ascii="Times New Roman" w:eastAsia="Calibri" w:hAnsi="Times New Roman" w:cs="Times New Roman"/>
          <w:color w:val="222222"/>
          <w:shd w:val="clear" w:color="auto" w:fill="FFFFFF"/>
        </w:rPr>
      </w:pPr>
      <w:r w:rsidRPr="00F47FFE">
        <w:rPr>
          <w:rFonts w:ascii="Times New Roman" w:hAnsi="Times New Roman" w:cs="Times New Roman"/>
          <w:color w:val="222222"/>
          <w:shd w:val="clear" w:color="auto" w:fill="FFFFFF"/>
        </w:rPr>
        <w:t>Kadio, K. E. (2025). Socioeconomic Background, School Quality and Peer Effects in Sub-Saharan Africa. </w:t>
      </w:r>
      <w:r w:rsidRPr="00F47FFE">
        <w:rPr>
          <w:rFonts w:ascii="Times New Roman" w:hAnsi="Times New Roman" w:cs="Times New Roman"/>
          <w:i/>
          <w:iCs/>
          <w:color w:val="222222"/>
          <w:shd w:val="clear" w:color="auto" w:fill="FFFFFF"/>
        </w:rPr>
        <w:t>School Quality and Peer Effects in Sub-Saharan Africa*(January 31, 2025)</w:t>
      </w:r>
      <w:r w:rsidRPr="00F47FFE">
        <w:rPr>
          <w:rFonts w:ascii="Times New Roman" w:hAnsi="Times New Roman" w:cs="Times New Roman"/>
          <w:color w:val="222222"/>
          <w:shd w:val="clear" w:color="auto" w:fill="FFFFFF"/>
        </w:rPr>
        <w:t>.</w:t>
      </w:r>
    </w:p>
    <w:p w14:paraId="010D94B6" w14:textId="77777777" w:rsidR="009354FC" w:rsidRPr="00004494" w:rsidRDefault="009354FC" w:rsidP="000E519C">
      <w:pPr>
        <w:spacing w:before="120" w:after="120" w:line="276" w:lineRule="auto"/>
        <w:ind w:left="1134" w:hanging="1134"/>
        <w:jc w:val="both"/>
        <w:rPr>
          <w:rFonts w:ascii="Times New Roman" w:hAnsi="Times New Roman" w:cs="Times New Roman"/>
          <w:color w:val="222222"/>
          <w:shd w:val="clear" w:color="auto" w:fill="FFFFFF"/>
        </w:rPr>
      </w:pPr>
      <w:bookmarkStart w:id="11" w:name="_Hlk221095546"/>
      <w:r w:rsidRPr="00004494">
        <w:rPr>
          <w:rFonts w:ascii="Times New Roman" w:hAnsi="Times New Roman" w:cs="Times New Roman"/>
          <w:color w:val="222222"/>
          <w:shd w:val="clear" w:color="auto" w:fill="FFFFFF"/>
        </w:rPr>
        <w:t xml:space="preserve">Lawrent, G. (2025). </w:t>
      </w:r>
      <w:bookmarkEnd w:id="11"/>
      <w:r w:rsidRPr="00004494">
        <w:rPr>
          <w:rFonts w:ascii="Times New Roman" w:hAnsi="Times New Roman" w:cs="Times New Roman"/>
          <w:color w:val="222222"/>
          <w:shd w:val="clear" w:color="auto" w:fill="FFFFFF"/>
        </w:rPr>
        <w:t>Professional Support and Teacher Identity in Tanzania: Education Sector Development Evidence-Based Practices. </w:t>
      </w:r>
      <w:r w:rsidRPr="00004494">
        <w:rPr>
          <w:rFonts w:ascii="Times New Roman" w:hAnsi="Times New Roman" w:cs="Times New Roman"/>
          <w:i/>
          <w:iCs/>
          <w:color w:val="222222"/>
          <w:shd w:val="clear" w:color="auto" w:fill="FFFFFF"/>
        </w:rPr>
        <w:t>Psychology in the Schools</w:t>
      </w:r>
      <w:r w:rsidRPr="00004494">
        <w:rPr>
          <w:rFonts w:ascii="Times New Roman" w:hAnsi="Times New Roman" w:cs="Times New Roman"/>
          <w:color w:val="222222"/>
          <w:shd w:val="clear" w:color="auto" w:fill="FFFFFF"/>
        </w:rPr>
        <w:t>.</w:t>
      </w:r>
    </w:p>
    <w:p w14:paraId="010EAF36" w14:textId="77777777" w:rsidR="009354FC" w:rsidRPr="00722B84" w:rsidRDefault="009354FC" w:rsidP="000E519C">
      <w:pPr>
        <w:spacing w:before="120" w:after="120" w:line="240" w:lineRule="auto"/>
        <w:ind w:left="1134" w:hanging="1134"/>
        <w:jc w:val="both"/>
        <w:rPr>
          <w:rFonts w:ascii="Times New Roman" w:hAnsi="Times New Roman" w:cs="Times New Roman"/>
          <w:color w:val="222222"/>
          <w:shd w:val="clear" w:color="auto" w:fill="FFFFFF"/>
        </w:rPr>
      </w:pPr>
      <w:r w:rsidRPr="00722B84">
        <w:rPr>
          <w:rFonts w:ascii="Times New Roman" w:hAnsi="Times New Roman" w:cs="Times New Roman"/>
          <w:color w:val="222222"/>
          <w:shd w:val="clear" w:color="auto" w:fill="FFFFFF"/>
        </w:rPr>
        <w:t>Lichtman, M. (2023). </w:t>
      </w:r>
      <w:r w:rsidRPr="00722B84">
        <w:rPr>
          <w:rFonts w:ascii="Times New Roman" w:hAnsi="Times New Roman" w:cs="Times New Roman"/>
          <w:i/>
          <w:iCs/>
          <w:color w:val="222222"/>
          <w:shd w:val="clear" w:color="auto" w:fill="FFFFFF"/>
        </w:rPr>
        <w:t>Qualitative research in education: A user's guide</w:t>
      </w:r>
      <w:r w:rsidRPr="00722B84">
        <w:rPr>
          <w:rFonts w:ascii="Times New Roman" w:hAnsi="Times New Roman" w:cs="Times New Roman"/>
          <w:color w:val="222222"/>
          <w:shd w:val="clear" w:color="auto" w:fill="FFFFFF"/>
        </w:rPr>
        <w:t>. Routledge.</w:t>
      </w:r>
    </w:p>
    <w:p w14:paraId="2B645AB9"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Lyamtane, E., &amp; Mosha, H. J. (2024). Professional Development Programs for Teachers and Educational Managers in the Education Sector of Tanzania: Towards a Holistic Approach. </w:t>
      </w:r>
      <w:r w:rsidRPr="00004494">
        <w:rPr>
          <w:rFonts w:ascii="Times New Roman" w:hAnsi="Times New Roman" w:cs="Times New Roman"/>
          <w:i/>
          <w:iCs/>
          <w:color w:val="222222"/>
          <w:shd w:val="clear" w:color="auto" w:fill="FFFFFF"/>
        </w:rPr>
        <w:t>Papers in Education and Development</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42</w:t>
      </w:r>
      <w:r w:rsidRPr="00004494">
        <w:rPr>
          <w:rFonts w:ascii="Times New Roman" w:hAnsi="Times New Roman" w:cs="Times New Roman"/>
          <w:color w:val="222222"/>
          <w:shd w:val="clear" w:color="auto" w:fill="FFFFFF"/>
        </w:rPr>
        <w:t>.</w:t>
      </w:r>
    </w:p>
    <w:p w14:paraId="43F941B6" w14:textId="77777777" w:rsidR="009354FC"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Mathias, G., Lupeja, T., &amp; Deogratias, E. (2025). Exploring mathematics teachers' instructional and formative assessment practices for fostering 21st-century skills acquisition among secondary school students in Tanzania. </w:t>
      </w:r>
      <w:r w:rsidRPr="00004494">
        <w:rPr>
          <w:rFonts w:ascii="Times New Roman" w:hAnsi="Times New Roman" w:cs="Times New Roman"/>
          <w:i/>
          <w:iCs/>
          <w:color w:val="222222"/>
          <w:shd w:val="clear" w:color="auto" w:fill="FFFFFF"/>
        </w:rPr>
        <w:t>Union: Jurnal Ilmiah Pendidikan Matematika</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13</w:t>
      </w:r>
      <w:r w:rsidRPr="00004494">
        <w:rPr>
          <w:rFonts w:ascii="Times New Roman" w:hAnsi="Times New Roman" w:cs="Times New Roman"/>
          <w:color w:val="222222"/>
          <w:shd w:val="clear" w:color="auto" w:fill="FFFFFF"/>
        </w:rPr>
        <w:t>(3), 819-838.</w:t>
      </w:r>
    </w:p>
    <w:p w14:paraId="4C5AADC8"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bookmarkStart w:id="12" w:name="_Hlk221307250"/>
      <w:r w:rsidRPr="00004494">
        <w:rPr>
          <w:rFonts w:ascii="Times New Roman" w:hAnsi="Times New Roman" w:cs="Times New Roman"/>
          <w:color w:val="222222"/>
          <w:shd w:val="clear" w:color="auto" w:fill="FFFFFF"/>
        </w:rPr>
        <w:t xml:space="preserve">Mduma, E. R., &amp; Mkulu, D. G. (2021). </w:t>
      </w:r>
      <w:bookmarkEnd w:id="12"/>
      <w:r w:rsidRPr="00004494">
        <w:rPr>
          <w:rFonts w:ascii="Times New Roman" w:hAnsi="Times New Roman" w:cs="Times New Roman"/>
          <w:color w:val="222222"/>
          <w:shd w:val="clear" w:color="auto" w:fill="FFFFFF"/>
        </w:rPr>
        <w:t>Influence of teachers’ professional development practices on job performance in public secondary schools: A case of Nyamagana District, Mwanza, Tanzania. </w:t>
      </w:r>
      <w:r w:rsidRPr="00004494">
        <w:rPr>
          <w:rFonts w:ascii="Times New Roman" w:hAnsi="Times New Roman" w:cs="Times New Roman"/>
          <w:i/>
          <w:iCs/>
          <w:color w:val="222222"/>
          <w:shd w:val="clear" w:color="auto" w:fill="FFFFFF"/>
        </w:rPr>
        <w:t>International Journal of English Literature and Social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6</w:t>
      </w:r>
      <w:r w:rsidRPr="00004494">
        <w:rPr>
          <w:rFonts w:ascii="Times New Roman" w:hAnsi="Times New Roman" w:cs="Times New Roman"/>
          <w:color w:val="222222"/>
          <w:shd w:val="clear" w:color="auto" w:fill="FFFFFF"/>
        </w:rPr>
        <w:t>(1), 215-230.</w:t>
      </w:r>
    </w:p>
    <w:p w14:paraId="4DC9BEE7"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Mduma, E. R., &amp; Mkulu, D. G. (2021). Influence of teachers’ professional development practices on job performance in public secondary schools: A case of Nyamagana District, Mwanza, Tanzania. </w:t>
      </w:r>
      <w:r w:rsidRPr="00004494">
        <w:rPr>
          <w:rFonts w:ascii="Times New Roman" w:hAnsi="Times New Roman" w:cs="Times New Roman"/>
          <w:i/>
          <w:iCs/>
          <w:color w:val="222222"/>
          <w:shd w:val="clear" w:color="auto" w:fill="FFFFFF"/>
        </w:rPr>
        <w:t>International Journal of English Literature and Social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6</w:t>
      </w:r>
      <w:r w:rsidRPr="00004494">
        <w:rPr>
          <w:rFonts w:ascii="Times New Roman" w:hAnsi="Times New Roman" w:cs="Times New Roman"/>
          <w:color w:val="222222"/>
          <w:shd w:val="clear" w:color="auto" w:fill="FFFFFF"/>
        </w:rPr>
        <w:t>(1), 215-230.</w:t>
      </w:r>
    </w:p>
    <w:p w14:paraId="4FAD7750" w14:textId="77777777" w:rsidR="009354FC" w:rsidRPr="00004494" w:rsidRDefault="009354FC" w:rsidP="000E519C">
      <w:pPr>
        <w:spacing w:before="120" w:after="120" w:line="276" w:lineRule="auto"/>
        <w:ind w:left="1134" w:hanging="1134"/>
        <w:jc w:val="both"/>
        <w:rPr>
          <w:rFonts w:ascii="Times New Roman" w:eastAsia="Calibri" w:hAnsi="Times New Roman" w:cs="Times New Roman"/>
          <w:kern w:val="0"/>
          <w14:ligatures w14:val="none"/>
        </w:rPr>
      </w:pPr>
      <w:bookmarkStart w:id="13" w:name="_Hlk221270180"/>
      <w:r w:rsidRPr="00004494">
        <w:rPr>
          <w:rFonts w:ascii="Times New Roman" w:eastAsia="Calibri" w:hAnsi="Times New Roman" w:cs="Times New Roman"/>
          <w:color w:val="222222"/>
          <w:kern w:val="0"/>
          <w:shd w:val="clear" w:color="auto" w:fill="FFFFFF"/>
          <w14:ligatures w14:val="none"/>
        </w:rPr>
        <w:t>Motlhabane, M. P. (2022). </w:t>
      </w:r>
      <w:bookmarkEnd w:id="13"/>
      <w:r w:rsidRPr="00004494">
        <w:rPr>
          <w:rFonts w:ascii="Times New Roman" w:eastAsia="Calibri" w:hAnsi="Times New Roman" w:cs="Times New Roman"/>
          <w:i/>
          <w:iCs/>
          <w:color w:val="222222"/>
          <w:kern w:val="0"/>
          <w:shd w:val="clear" w:color="auto" w:fill="FFFFFF"/>
          <w14:ligatures w14:val="none"/>
        </w:rPr>
        <w:t>The Implementation of the Integrated Quality Management System in Soweto Primary Schools</w:t>
      </w:r>
      <w:r w:rsidRPr="00004494">
        <w:rPr>
          <w:rFonts w:ascii="Times New Roman" w:eastAsia="Calibri" w:hAnsi="Times New Roman" w:cs="Times New Roman"/>
          <w:color w:val="222222"/>
          <w:kern w:val="0"/>
          <w:shd w:val="clear" w:color="auto" w:fill="FFFFFF"/>
          <w14:ligatures w14:val="none"/>
        </w:rPr>
        <w:t> (Doctoral dissertation, University of Pretoria (South Africa)).</w:t>
      </w:r>
    </w:p>
    <w:p w14:paraId="4CC71845" w14:textId="77777777" w:rsidR="009354FC" w:rsidRPr="00004494" w:rsidRDefault="009354FC"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14" w:name="_Hlk221094758"/>
      <w:r w:rsidRPr="00004494">
        <w:rPr>
          <w:rFonts w:ascii="Times New Roman" w:hAnsi="Times New Roman" w:cs="Times New Roman"/>
          <w:color w:val="222222"/>
          <w:shd w:val="clear" w:color="auto" w:fill="FFFFFF"/>
        </w:rPr>
        <w:lastRenderedPageBreak/>
        <w:t xml:space="preserve">Mpeshe, G. K. S., &amp; Chaula, N. (2023). </w:t>
      </w:r>
      <w:bookmarkEnd w:id="14"/>
      <w:r w:rsidRPr="00004494">
        <w:rPr>
          <w:rFonts w:ascii="Times New Roman" w:hAnsi="Times New Roman" w:cs="Times New Roman"/>
          <w:color w:val="222222"/>
          <w:shd w:val="clear" w:color="auto" w:fill="FFFFFF"/>
        </w:rPr>
        <w:t>The Implemented Internal School Quality Assurers’ Practices in Secondary Schools in Misungwi District, Tanzania.</w:t>
      </w:r>
    </w:p>
    <w:p w14:paraId="0CFAF19A"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Mwakabenga, R. J. (2025). Sustainable In-Service Teacher Training Programs in Tanzania: Harnessing Mentorship for Continued Professional Learning. </w:t>
      </w:r>
      <w:r w:rsidRPr="00004494">
        <w:rPr>
          <w:rFonts w:ascii="Times New Roman" w:hAnsi="Times New Roman" w:cs="Times New Roman"/>
          <w:i/>
          <w:iCs/>
          <w:color w:val="222222"/>
          <w:shd w:val="clear" w:color="auto" w:fill="FFFFFF"/>
        </w:rPr>
        <w:t>Papers in Education and Development</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w:t>
      </w:r>
      <w:r w:rsidRPr="00004494">
        <w:rPr>
          <w:rFonts w:ascii="Times New Roman" w:hAnsi="Times New Roman" w:cs="Times New Roman"/>
          <w:color w:val="222222"/>
          <w:shd w:val="clear" w:color="auto" w:fill="FFFFFF"/>
        </w:rPr>
        <w:t>(aop), 1-22.</w:t>
      </w:r>
    </w:p>
    <w:p w14:paraId="12134EF4" w14:textId="77777777" w:rsidR="009354FC" w:rsidRPr="00004494" w:rsidRDefault="009354FC" w:rsidP="000E519C">
      <w:pPr>
        <w:tabs>
          <w:tab w:val="left" w:pos="2541"/>
        </w:tabs>
        <w:spacing w:before="120" w:after="120" w:line="276" w:lineRule="auto"/>
        <w:ind w:left="1134" w:hanging="1134"/>
        <w:jc w:val="both"/>
        <w:rPr>
          <w:rFonts w:ascii="Times New Roman" w:eastAsia="Times New Roman" w:hAnsi="Times New Roman" w:cs="Times New Roman"/>
          <w:color w:val="222222"/>
          <w:kern w:val="0"/>
          <w:lang w:val="en"/>
          <w14:ligatures w14:val="none"/>
        </w:rPr>
      </w:pPr>
      <w:bookmarkStart w:id="15" w:name="_Hlk221266089"/>
      <w:r w:rsidRPr="00004494">
        <w:rPr>
          <w:rFonts w:ascii="Times New Roman" w:hAnsi="Times New Roman" w:cs="Times New Roman"/>
          <w:color w:val="222222"/>
          <w:shd w:val="clear" w:color="auto" w:fill="FFFFFF"/>
        </w:rPr>
        <w:t xml:space="preserve">OECD (2025). </w:t>
      </w:r>
      <w:bookmarkEnd w:id="15"/>
      <w:r w:rsidRPr="00004494">
        <w:rPr>
          <w:rFonts w:ascii="Times New Roman" w:hAnsi="Times New Roman" w:cs="Times New Roman"/>
          <w:color w:val="222222"/>
          <w:shd w:val="clear" w:color="auto" w:fill="FFFFFF"/>
        </w:rPr>
        <w:t xml:space="preserve">Retrieved from </w:t>
      </w:r>
      <w:hyperlink r:id="rId9" w:history="1">
        <w:r w:rsidRPr="00004494">
          <w:rPr>
            <w:rStyle w:val="Hyperlink"/>
            <w:rFonts w:ascii="Times New Roman" w:hAnsi="Times New Roman" w:cs="Times New Roman"/>
            <w:shd w:val="clear" w:color="auto" w:fill="FFFFFF"/>
          </w:rPr>
          <w:t>https://www.oecd.org/en/publications/education-policy-outlook-2025_c3f402ba-en.html</w:t>
        </w:r>
      </w:hyperlink>
    </w:p>
    <w:p w14:paraId="09C8AE5A" w14:textId="77777777" w:rsidR="009354FC" w:rsidRPr="00004494" w:rsidRDefault="009354FC" w:rsidP="000E519C">
      <w:pPr>
        <w:spacing w:before="120" w:after="120" w:line="240" w:lineRule="auto"/>
        <w:ind w:left="1134" w:hanging="1134"/>
        <w:jc w:val="both"/>
        <w:rPr>
          <w:rFonts w:ascii="Times New Roman" w:hAnsi="Times New Roman" w:cs="Times New Roman"/>
          <w:color w:val="222222"/>
          <w:shd w:val="clear" w:color="auto" w:fill="FFFFFF"/>
        </w:rPr>
      </w:pPr>
      <w:bookmarkStart w:id="16" w:name="_Hlk221113062"/>
      <w:r w:rsidRPr="00004494">
        <w:rPr>
          <w:rFonts w:ascii="Times New Roman" w:hAnsi="Times New Roman" w:cs="Times New Roman"/>
          <w:color w:val="222222"/>
          <w:shd w:val="clear" w:color="auto" w:fill="FFFFFF"/>
        </w:rPr>
        <w:t xml:space="preserve">Ostinelli, G., &amp; Crescentini, A. (2024). </w:t>
      </w:r>
      <w:bookmarkStart w:id="17" w:name="_Hlk221113835"/>
      <w:bookmarkEnd w:id="16"/>
      <w:r w:rsidRPr="00004494">
        <w:rPr>
          <w:rFonts w:ascii="Times New Roman" w:hAnsi="Times New Roman" w:cs="Times New Roman"/>
          <w:color w:val="222222"/>
          <w:shd w:val="clear" w:color="auto" w:fill="FFFFFF"/>
        </w:rPr>
        <w:t xml:space="preserve">Policy, culture, and practice in teacher professional development </w:t>
      </w:r>
      <w:bookmarkEnd w:id="17"/>
      <w:r w:rsidRPr="00004494">
        <w:rPr>
          <w:rFonts w:ascii="Times New Roman" w:hAnsi="Times New Roman" w:cs="Times New Roman"/>
          <w:color w:val="222222"/>
          <w:shd w:val="clear" w:color="auto" w:fill="FFFFFF"/>
        </w:rPr>
        <w:t>in five European countries. A comparative analysis. </w:t>
      </w:r>
      <w:r w:rsidRPr="00004494">
        <w:rPr>
          <w:rFonts w:ascii="Times New Roman" w:hAnsi="Times New Roman" w:cs="Times New Roman"/>
          <w:i/>
          <w:iCs/>
          <w:color w:val="222222"/>
          <w:shd w:val="clear" w:color="auto" w:fill="FFFFFF"/>
        </w:rPr>
        <w:t>Professional development in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50</w:t>
      </w:r>
      <w:r w:rsidRPr="00004494">
        <w:rPr>
          <w:rFonts w:ascii="Times New Roman" w:hAnsi="Times New Roman" w:cs="Times New Roman"/>
          <w:color w:val="222222"/>
          <w:shd w:val="clear" w:color="auto" w:fill="FFFFFF"/>
        </w:rPr>
        <w:t>(1), 74-90.</w:t>
      </w:r>
    </w:p>
    <w:p w14:paraId="72D55FA6" w14:textId="77777777" w:rsidR="009354FC" w:rsidRPr="00004494" w:rsidRDefault="009354FC" w:rsidP="000E519C">
      <w:pPr>
        <w:spacing w:line="256" w:lineRule="auto"/>
        <w:rPr>
          <w:rFonts w:ascii="Times New Roman" w:eastAsia="Calibri" w:hAnsi="Times New Roman" w:cs="Times New Roman"/>
          <w:kern w:val="0"/>
          <w14:ligatures w14:val="none"/>
        </w:rPr>
      </w:pPr>
      <w:bookmarkStart w:id="18" w:name="_Hlk221132531"/>
      <w:r w:rsidRPr="00004494">
        <w:rPr>
          <w:rFonts w:ascii="Times New Roman" w:eastAsia="Calibri" w:hAnsi="Times New Roman" w:cs="Times New Roman"/>
          <w:kern w:val="0"/>
          <w14:ligatures w14:val="none"/>
        </w:rPr>
        <w:t xml:space="preserve">PO-RALG, (2024). </w:t>
      </w:r>
      <w:bookmarkEnd w:id="18"/>
      <w:r w:rsidRPr="00004494">
        <w:rPr>
          <w:rFonts w:ascii="Times New Roman" w:eastAsia="Calibri" w:hAnsi="Times New Roman" w:cs="Times New Roman"/>
          <w:kern w:val="0"/>
          <w14:ligatures w14:val="none"/>
        </w:rPr>
        <w:t xml:space="preserve">Retrieved from </w:t>
      </w:r>
      <w:hyperlink r:id="rId10" w:history="1">
        <w:r w:rsidRPr="00004494">
          <w:rPr>
            <w:rStyle w:val="Hyperlink"/>
            <w:rFonts w:ascii="Times New Roman" w:eastAsia="Calibri" w:hAnsi="Times New Roman" w:cs="Times New Roman"/>
            <w:kern w:val="0"/>
            <w14:ligatures w14:val="none"/>
          </w:rPr>
          <w:t>https://morogoro.go.tz/education</w:t>
        </w:r>
      </w:hyperlink>
    </w:p>
    <w:p w14:paraId="7EC362E7" w14:textId="77777777" w:rsidR="009354FC" w:rsidRPr="00E35595" w:rsidRDefault="009354FC" w:rsidP="009354FC">
      <w:pPr>
        <w:spacing w:before="120" w:after="120" w:line="276" w:lineRule="auto"/>
        <w:ind w:left="1134" w:right="58" w:hanging="1134"/>
        <w:jc w:val="both"/>
        <w:rPr>
          <w:rFonts w:ascii="Times New Roman" w:eastAsia="Calibri" w:hAnsi="Times New Roman" w:cs="Times New Roman"/>
          <w:kern w:val="0"/>
          <w:shd w:val="clear" w:color="auto" w:fill="FFFFFF"/>
          <w:lang w:val="en-GB"/>
          <w14:ligatures w14:val="none"/>
        </w:rPr>
      </w:pPr>
      <w:r w:rsidRPr="00E35595">
        <w:rPr>
          <w:rFonts w:ascii="Times New Roman" w:hAnsi="Times New Roman" w:cs="Times New Roman"/>
          <w:color w:val="222222"/>
          <w:shd w:val="clear" w:color="auto" w:fill="FFFFFF"/>
        </w:rPr>
        <w:t>Ryan, R. M., &amp; Deci, E. L. (2024). Self-determination theory. In </w:t>
      </w:r>
      <w:r w:rsidRPr="00E35595">
        <w:rPr>
          <w:rFonts w:ascii="Times New Roman" w:hAnsi="Times New Roman" w:cs="Times New Roman"/>
          <w:i/>
          <w:iCs/>
          <w:color w:val="222222"/>
          <w:shd w:val="clear" w:color="auto" w:fill="FFFFFF"/>
        </w:rPr>
        <w:t>Encyclopedia of quality of life and well-being research</w:t>
      </w:r>
      <w:r w:rsidRPr="00E35595">
        <w:rPr>
          <w:rFonts w:ascii="Times New Roman" w:hAnsi="Times New Roman" w:cs="Times New Roman"/>
          <w:color w:val="222222"/>
          <w:shd w:val="clear" w:color="auto" w:fill="FFFFFF"/>
        </w:rPr>
        <w:t> (pp. 6229-6235). Cham: Springer International Publishing.</w:t>
      </w:r>
    </w:p>
    <w:p w14:paraId="28B64502"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 xml:space="preserve">Sakani, D. E., &amp; Otieno, K. O. (2024). </w:t>
      </w:r>
      <w:bookmarkStart w:id="19" w:name="_Hlk201276282"/>
      <w:r w:rsidRPr="00004494">
        <w:rPr>
          <w:rFonts w:ascii="Times New Roman" w:hAnsi="Times New Roman" w:cs="Times New Roman"/>
          <w:color w:val="222222"/>
          <w:shd w:val="clear" w:color="auto" w:fill="FFFFFF"/>
        </w:rPr>
        <w:t xml:space="preserve">Effects of Professional Development Programmes on Teachers’ Performance in Public Secondary Schools </w:t>
      </w:r>
      <w:bookmarkEnd w:id="19"/>
      <w:r w:rsidRPr="00004494">
        <w:rPr>
          <w:rFonts w:ascii="Times New Roman" w:hAnsi="Times New Roman" w:cs="Times New Roman"/>
          <w:color w:val="222222"/>
          <w:shd w:val="clear" w:color="auto" w:fill="FFFFFF"/>
        </w:rPr>
        <w:t>in Arusha City, Tanzania. </w:t>
      </w:r>
      <w:r w:rsidRPr="00004494">
        <w:rPr>
          <w:rFonts w:ascii="Times New Roman" w:hAnsi="Times New Roman" w:cs="Times New Roman"/>
          <w:i/>
          <w:iCs/>
          <w:color w:val="222222"/>
          <w:shd w:val="clear" w:color="auto" w:fill="FFFFFF"/>
        </w:rPr>
        <w:t>Journal of Research Innovation and Implications in Education</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8</w:t>
      </w:r>
      <w:r w:rsidRPr="00004494">
        <w:rPr>
          <w:rFonts w:ascii="Times New Roman" w:hAnsi="Times New Roman" w:cs="Times New Roman"/>
          <w:color w:val="222222"/>
          <w:shd w:val="clear" w:color="auto" w:fill="FFFFFF"/>
        </w:rPr>
        <w:t>(4), 365-375.</w:t>
      </w:r>
    </w:p>
    <w:p w14:paraId="738238C3"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bookmarkStart w:id="20" w:name="_Hlk221271074"/>
      <w:r w:rsidRPr="00004494">
        <w:rPr>
          <w:rFonts w:ascii="Times New Roman" w:hAnsi="Times New Roman" w:cs="Times New Roman"/>
          <w:color w:val="222222"/>
          <w:shd w:val="clear" w:color="auto" w:fill="FFFFFF"/>
        </w:rPr>
        <w:t xml:space="preserve">Shafiee, N. S., &amp; Ghani, M. A. (2022). </w:t>
      </w:r>
      <w:bookmarkEnd w:id="20"/>
      <w:r w:rsidRPr="00004494">
        <w:rPr>
          <w:rFonts w:ascii="Times New Roman" w:hAnsi="Times New Roman" w:cs="Times New Roman"/>
          <w:color w:val="222222"/>
          <w:shd w:val="clear" w:color="auto" w:fill="FFFFFF"/>
        </w:rPr>
        <w:t>The influence of teacher efficacy on 21st century pedagogy. </w:t>
      </w:r>
      <w:r w:rsidRPr="00004494">
        <w:rPr>
          <w:rFonts w:ascii="Times New Roman" w:hAnsi="Times New Roman" w:cs="Times New Roman"/>
          <w:i/>
          <w:iCs/>
          <w:color w:val="222222"/>
          <w:shd w:val="clear" w:color="auto" w:fill="FFFFFF"/>
        </w:rPr>
        <w:t>International Journal of Learning, Teaching and Educational Research</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21</w:t>
      </w:r>
      <w:r w:rsidRPr="00004494">
        <w:rPr>
          <w:rFonts w:ascii="Times New Roman" w:hAnsi="Times New Roman" w:cs="Times New Roman"/>
          <w:color w:val="222222"/>
          <w:shd w:val="clear" w:color="auto" w:fill="FFFFFF"/>
        </w:rPr>
        <w:t>(1), 217-230.</w:t>
      </w:r>
    </w:p>
    <w:p w14:paraId="65C88547" w14:textId="77777777" w:rsidR="009354FC" w:rsidRPr="00004494" w:rsidRDefault="009354FC" w:rsidP="000E519C">
      <w:pPr>
        <w:spacing w:line="240" w:lineRule="auto"/>
        <w:ind w:left="1080" w:hanging="1080"/>
        <w:jc w:val="both"/>
        <w:rPr>
          <w:rFonts w:ascii="Times New Roman" w:hAnsi="Times New Roman" w:cs="Times New Roman"/>
          <w:color w:val="222222"/>
          <w:shd w:val="clear" w:color="auto" w:fill="FFFFFF"/>
        </w:rPr>
      </w:pPr>
      <w:r w:rsidRPr="00004494">
        <w:rPr>
          <w:rFonts w:ascii="Times New Roman" w:hAnsi="Times New Roman" w:cs="Times New Roman"/>
          <w:color w:val="222222"/>
          <w:shd w:val="clear" w:color="auto" w:fill="FFFFFF"/>
        </w:rPr>
        <w:t>Smith, J. A., &amp; Mensah, K. A. (2024). The Journey to Empowerment: Perceived Competence and Autonomy Among Teacher Trainees in Ghana. </w:t>
      </w:r>
      <w:r w:rsidRPr="00004494">
        <w:rPr>
          <w:rFonts w:ascii="Times New Roman" w:hAnsi="Times New Roman" w:cs="Times New Roman"/>
          <w:i/>
          <w:iCs/>
          <w:color w:val="222222"/>
          <w:shd w:val="clear" w:color="auto" w:fill="FFFFFF"/>
        </w:rPr>
        <w:t>Journal of Allied Research in Social and Development Sciences</w:t>
      </w:r>
      <w:r w:rsidRPr="00004494">
        <w:rPr>
          <w:rFonts w:ascii="Times New Roman" w:hAnsi="Times New Roman" w:cs="Times New Roman"/>
          <w:color w:val="222222"/>
          <w:shd w:val="clear" w:color="auto" w:fill="FFFFFF"/>
        </w:rPr>
        <w:t>, </w:t>
      </w:r>
      <w:r w:rsidRPr="00004494">
        <w:rPr>
          <w:rFonts w:ascii="Times New Roman" w:hAnsi="Times New Roman" w:cs="Times New Roman"/>
          <w:i/>
          <w:iCs/>
          <w:color w:val="222222"/>
          <w:shd w:val="clear" w:color="auto" w:fill="FFFFFF"/>
        </w:rPr>
        <w:t>12</w:t>
      </w:r>
      <w:r w:rsidRPr="00004494">
        <w:rPr>
          <w:rFonts w:ascii="Times New Roman" w:hAnsi="Times New Roman" w:cs="Times New Roman"/>
          <w:color w:val="222222"/>
          <w:shd w:val="clear" w:color="auto" w:fill="FFFFFF"/>
        </w:rPr>
        <w:t>(1), 1-9.</w:t>
      </w:r>
    </w:p>
    <w:p w14:paraId="58ADD91F" w14:textId="77777777" w:rsidR="009354FC" w:rsidRPr="00004494" w:rsidRDefault="009354FC" w:rsidP="000E519C">
      <w:pPr>
        <w:spacing w:before="120" w:after="120" w:line="276" w:lineRule="auto"/>
        <w:ind w:left="1134" w:hanging="1134"/>
        <w:jc w:val="both"/>
        <w:rPr>
          <w:rFonts w:ascii="Times New Roman" w:eastAsia="Times New Roman" w:hAnsi="Times New Roman" w:cs="Times New Roman"/>
          <w:color w:val="000000"/>
          <w:kern w:val="0"/>
          <w:lang w:val="en"/>
          <w14:ligatures w14:val="none"/>
        </w:rPr>
      </w:pPr>
      <w:r w:rsidRPr="00004494">
        <w:rPr>
          <w:rFonts w:ascii="Times New Roman" w:eastAsia="Times New Roman" w:hAnsi="Times New Roman" w:cs="Times New Roman"/>
          <w:color w:val="000000"/>
          <w:kern w:val="0"/>
          <w:lang w:val="en"/>
          <w14:ligatures w14:val="none"/>
        </w:rPr>
        <w:t>URT (2017) School Quality Assurance Handbook, Dar es Salaam, Tanzania, Ministry of Education, Science and Technology</w:t>
      </w:r>
    </w:p>
    <w:p w14:paraId="206F5C6C" w14:textId="77777777" w:rsidR="009354FC" w:rsidRPr="00004494" w:rsidRDefault="009354FC" w:rsidP="000E519C">
      <w:pPr>
        <w:spacing w:line="240" w:lineRule="auto"/>
        <w:ind w:left="1080" w:hanging="1080"/>
        <w:jc w:val="both"/>
        <w:rPr>
          <w:rFonts w:ascii="Times New Roman" w:hAnsi="Times New Roman" w:cs="Times New Roman"/>
        </w:rPr>
      </w:pPr>
      <w:bookmarkStart w:id="21" w:name="_Hlk221093873"/>
      <w:r w:rsidRPr="00004494">
        <w:rPr>
          <w:rFonts w:ascii="Times New Roman" w:eastAsia="Times New Roman" w:hAnsi="Times New Roman" w:cs="Times New Roman"/>
          <w:color w:val="000000"/>
          <w:kern w:val="0"/>
          <w:lang w:val="en"/>
          <w14:ligatures w14:val="none"/>
        </w:rPr>
        <w:t xml:space="preserve">URT (2023). </w:t>
      </w:r>
      <w:r w:rsidRPr="00004494">
        <w:rPr>
          <w:rFonts w:ascii="Times New Roman" w:eastAsia="Times New Roman" w:hAnsi="Times New Roman" w:cs="Times New Roman"/>
          <w:i/>
          <w:iCs/>
          <w:color w:val="000000"/>
          <w:kern w:val="0"/>
          <w:lang w:val="en"/>
          <w14:ligatures w14:val="none"/>
        </w:rPr>
        <w:t>School quality assurance</w:t>
      </w:r>
      <w:r w:rsidRPr="00004494">
        <w:rPr>
          <w:rFonts w:ascii="Times New Roman" w:eastAsia="Times New Roman" w:hAnsi="Times New Roman" w:cs="Times New Roman"/>
          <w:color w:val="000000"/>
          <w:kern w:val="0"/>
          <w:lang w:val="en"/>
          <w14:ligatures w14:val="none"/>
        </w:rPr>
        <w:t xml:space="preserve">. Dodoma: MoEST. </w:t>
      </w:r>
      <w:hyperlink r:id="rId11">
        <w:r w:rsidRPr="00004494">
          <w:rPr>
            <w:rFonts w:ascii="Times New Roman" w:eastAsia="Times New Roman" w:hAnsi="Times New Roman" w:cs="Times New Roman"/>
            <w:color w:val="0563C1"/>
            <w:kern w:val="0"/>
            <w:u w:val="single"/>
            <w:lang w:val="en"/>
            <w14:ligatures w14:val="none"/>
          </w:rPr>
          <w:t>www.unesco.org</w:t>
        </w:r>
      </w:hyperlink>
      <w:bookmarkEnd w:id="21"/>
    </w:p>
    <w:p w14:paraId="6B394CC2" w14:textId="77777777" w:rsidR="009354FC" w:rsidRPr="00004494" w:rsidRDefault="009354FC" w:rsidP="000E519C">
      <w:pPr>
        <w:spacing w:line="256" w:lineRule="auto"/>
        <w:rPr>
          <w:rFonts w:ascii="Times New Roman" w:hAnsi="Times New Roman" w:cs="Times New Roman"/>
        </w:rPr>
      </w:pPr>
      <w:r w:rsidRPr="00004494">
        <w:rPr>
          <w:rFonts w:ascii="Times New Roman" w:hAnsi="Times New Roman" w:cs="Times New Roman"/>
          <w:color w:val="222222"/>
          <w:shd w:val="clear" w:color="auto" w:fill="FFFFFF"/>
        </w:rPr>
        <w:t xml:space="preserve">URT (2025) Educational Sector Development Plan (ESDP 2025/2026), Retrieved from </w:t>
      </w:r>
      <w:hyperlink r:id="rId12" w:history="1">
        <w:r w:rsidRPr="00004494">
          <w:rPr>
            <w:rStyle w:val="Hyperlink"/>
            <w:rFonts w:ascii="Times New Roman" w:hAnsi="Times New Roman" w:cs="Times New Roman"/>
            <w:shd w:val="clear" w:color="auto" w:fill="FFFFFF"/>
          </w:rPr>
          <w:t>https://www.moe.go.tz/sites/default/files/ESDP%202025-26%20hadi%202029-30%20Final-%2026%20February%202025.pdf</w:t>
        </w:r>
      </w:hyperlink>
    </w:p>
    <w:p w14:paraId="51E34455" w14:textId="77777777" w:rsidR="0049089A" w:rsidRPr="0049089A" w:rsidRDefault="0049089A" w:rsidP="0049089A">
      <w:pPr>
        <w:spacing w:after="4" w:line="276" w:lineRule="auto"/>
        <w:ind w:right="58"/>
        <w:jc w:val="both"/>
        <w:rPr>
          <w:rFonts w:ascii="Times New Roman" w:eastAsia="Times New Roman" w:hAnsi="Times New Roman" w:cs="Times New Roman"/>
          <w:color w:val="000000"/>
          <w:kern w:val="0"/>
          <w:sz w:val="18"/>
          <w:szCs w:val="18"/>
          <w:lang w:val="en-GB"/>
          <w14:ligatures w14:val="none"/>
        </w:rPr>
      </w:pPr>
    </w:p>
    <w:p w14:paraId="16C14C4B" w14:textId="77777777" w:rsidR="0049089A" w:rsidRPr="0049089A" w:rsidRDefault="0049089A" w:rsidP="0049089A">
      <w:pPr>
        <w:spacing w:after="4" w:line="276" w:lineRule="auto"/>
        <w:ind w:right="58"/>
        <w:jc w:val="both"/>
        <w:rPr>
          <w:rFonts w:ascii="Times New Roman" w:eastAsia="Times New Roman" w:hAnsi="Times New Roman" w:cs="Times New Roman"/>
          <w:color w:val="000000"/>
          <w:kern w:val="0"/>
          <w:sz w:val="18"/>
          <w:szCs w:val="18"/>
          <w:lang w:val="en-GB"/>
          <w14:ligatures w14:val="none"/>
        </w:rPr>
      </w:pPr>
    </w:p>
    <w:p w14:paraId="3B700AD5" w14:textId="77777777" w:rsidR="000238F7" w:rsidRPr="000238F7" w:rsidRDefault="000238F7" w:rsidP="000238F7">
      <w:pPr>
        <w:spacing w:line="259" w:lineRule="auto"/>
        <w:rPr>
          <w:sz w:val="22"/>
          <w:szCs w:val="22"/>
        </w:rPr>
      </w:pPr>
    </w:p>
    <w:p w14:paraId="545C61E6" w14:textId="77777777" w:rsidR="000238F7" w:rsidRPr="000238F7" w:rsidRDefault="000238F7" w:rsidP="000238F7">
      <w:pPr>
        <w:spacing w:line="259" w:lineRule="auto"/>
        <w:rPr>
          <w:sz w:val="22"/>
          <w:szCs w:val="22"/>
        </w:rPr>
      </w:pPr>
    </w:p>
    <w:p w14:paraId="339A7B0C" w14:textId="77248A32" w:rsidR="00777B9E" w:rsidRPr="002F2C47" w:rsidRDefault="00777B9E" w:rsidP="008C1213">
      <w:pPr>
        <w:jc w:val="both"/>
        <w:rPr>
          <w:rFonts w:ascii="Times New Roman" w:hAnsi="Times New Roman" w:cs="Times New Roman"/>
        </w:rPr>
      </w:pPr>
    </w:p>
    <w:sectPr w:rsidR="00777B9E" w:rsidRPr="002F2C4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Uday" w:date="2026-03-08T17:24:00Z" w:initials="U">
    <w:p w14:paraId="58F83411" w14:textId="10870BD7" w:rsidR="00CD4B6F" w:rsidRDefault="00CD4B6F">
      <w:pPr>
        <w:pStyle w:val="CommentText"/>
      </w:pPr>
      <w:r>
        <w:rPr>
          <w:rStyle w:val="CommentReference"/>
        </w:rPr>
        <w:annotationRef/>
      </w:r>
      <w:r>
        <w:t xml:space="preserve">The conclusion could be more detailed and elaborative.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F8341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00B36" w14:textId="77777777" w:rsidR="00361C44" w:rsidRDefault="00361C44" w:rsidP="00162F17">
      <w:pPr>
        <w:spacing w:after="0" w:line="240" w:lineRule="auto"/>
      </w:pPr>
      <w:r>
        <w:separator/>
      </w:r>
    </w:p>
  </w:endnote>
  <w:endnote w:type="continuationSeparator" w:id="0">
    <w:p w14:paraId="71D75896" w14:textId="77777777" w:rsidR="00361C44" w:rsidRDefault="00361C44" w:rsidP="0016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9CD50" w14:textId="77777777" w:rsidR="008452FB" w:rsidRDefault="008452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759859"/>
      <w:docPartObj>
        <w:docPartGallery w:val="Page Numbers (Bottom of Page)"/>
        <w:docPartUnique/>
      </w:docPartObj>
    </w:sdtPr>
    <w:sdtEndPr>
      <w:rPr>
        <w:noProof/>
      </w:rPr>
    </w:sdtEndPr>
    <w:sdtContent>
      <w:p w14:paraId="0D1D05A8" w14:textId="6A804A14" w:rsidR="00F15662" w:rsidRDefault="00F15662">
        <w:pPr>
          <w:pStyle w:val="Footer"/>
          <w:jc w:val="center"/>
        </w:pPr>
        <w:r>
          <w:fldChar w:fldCharType="begin"/>
        </w:r>
        <w:r>
          <w:instrText xml:space="preserve"> PAGE   \* MERGEFORMAT </w:instrText>
        </w:r>
        <w:r>
          <w:fldChar w:fldCharType="separate"/>
        </w:r>
        <w:r w:rsidR="00CD4B6F">
          <w:rPr>
            <w:noProof/>
          </w:rPr>
          <w:t>12</w:t>
        </w:r>
        <w:r>
          <w:rPr>
            <w:noProof/>
          </w:rPr>
          <w:fldChar w:fldCharType="end"/>
        </w:r>
      </w:p>
    </w:sdtContent>
  </w:sdt>
  <w:p w14:paraId="2D6EBA0D" w14:textId="77777777" w:rsidR="00F15662" w:rsidRDefault="00F156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2D69E" w14:textId="77777777" w:rsidR="008452FB" w:rsidRDefault="008452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DB7CE" w14:textId="77777777" w:rsidR="00361C44" w:rsidRDefault="00361C44" w:rsidP="00162F17">
      <w:pPr>
        <w:spacing w:after="0" w:line="240" w:lineRule="auto"/>
      </w:pPr>
      <w:r>
        <w:separator/>
      </w:r>
    </w:p>
  </w:footnote>
  <w:footnote w:type="continuationSeparator" w:id="0">
    <w:p w14:paraId="1C3CD698" w14:textId="77777777" w:rsidR="00361C44" w:rsidRDefault="00361C44" w:rsidP="00162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350F" w14:textId="6773DA8E" w:rsidR="008452FB" w:rsidRDefault="00361C44">
    <w:pPr>
      <w:pStyle w:val="Header"/>
    </w:pPr>
    <w:r>
      <w:rPr>
        <w:noProof/>
      </w:rPr>
      <w:pict w14:anchorId="11EDB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18E4" w14:textId="52D30659" w:rsidR="008452FB" w:rsidRDefault="00361C44">
    <w:pPr>
      <w:pStyle w:val="Header"/>
    </w:pPr>
    <w:r>
      <w:rPr>
        <w:noProof/>
      </w:rPr>
      <w:pict w14:anchorId="24184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1EA9B" w14:textId="17ABB113" w:rsidR="008452FB" w:rsidRDefault="00361C44">
    <w:pPr>
      <w:pStyle w:val="Header"/>
    </w:pPr>
    <w:r>
      <w:rPr>
        <w:noProof/>
      </w:rPr>
      <w:pict w14:anchorId="75BAB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517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6B8A"/>
    <w:multiLevelType w:val="hybridMultilevel"/>
    <w:tmpl w:val="AF32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F6A17"/>
    <w:multiLevelType w:val="multilevel"/>
    <w:tmpl w:val="4F7CAD62"/>
    <w:lvl w:ilvl="0">
      <w:start w:val="3"/>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7240C17"/>
    <w:multiLevelType w:val="hybridMultilevel"/>
    <w:tmpl w:val="EF6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F44C3"/>
    <w:multiLevelType w:val="multilevel"/>
    <w:tmpl w:val="7B2EFB38"/>
    <w:lvl w:ilvl="0">
      <w:start w:val="1"/>
      <w:numFmt w:val="decimal"/>
      <w:lvlText w:val="%1"/>
      <w:lvlJc w:val="left"/>
      <w:pPr>
        <w:ind w:left="360" w:hanging="360"/>
      </w:pPr>
      <w:rPr>
        <w:rFonts w:hint="default"/>
      </w:rPr>
    </w:lvl>
    <w:lvl w:ilvl="1">
      <w:start w:val="5"/>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501A33C2"/>
    <w:multiLevelType w:val="hybridMultilevel"/>
    <w:tmpl w:val="CF22DDA6"/>
    <w:lvl w:ilvl="0" w:tplc="3E00E43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F358A"/>
    <w:multiLevelType w:val="hybridMultilevel"/>
    <w:tmpl w:val="7DA0C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E332B"/>
    <w:multiLevelType w:val="multilevel"/>
    <w:tmpl w:val="3D626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74C593A"/>
    <w:multiLevelType w:val="multilevel"/>
    <w:tmpl w:val="668EEACA"/>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086373"/>
    <w:multiLevelType w:val="multilevel"/>
    <w:tmpl w:val="96B64C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63C961AA"/>
    <w:multiLevelType w:val="hybridMultilevel"/>
    <w:tmpl w:val="165AEC4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7CA7F8B"/>
    <w:multiLevelType w:val="multilevel"/>
    <w:tmpl w:val="42D0A23A"/>
    <w:lvl w:ilvl="0">
      <w:start w:val="1"/>
      <w:numFmt w:val="decimal"/>
      <w:lvlText w:val="%1."/>
      <w:lvlJc w:val="left"/>
      <w:pPr>
        <w:ind w:left="720" w:hanging="360"/>
      </w:pPr>
      <w:rPr>
        <w:rFonts w:eastAsia="Calibri"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C83E5E"/>
    <w:multiLevelType w:val="hybridMultilevel"/>
    <w:tmpl w:val="EFBA52BA"/>
    <w:lvl w:ilvl="0" w:tplc="CDB084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E5EF7"/>
    <w:multiLevelType w:val="hybridMultilevel"/>
    <w:tmpl w:val="5714FBFA"/>
    <w:lvl w:ilvl="0" w:tplc="E444C1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A3ECC"/>
    <w:multiLevelType w:val="hybridMultilevel"/>
    <w:tmpl w:val="C888BC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71088C"/>
    <w:multiLevelType w:val="hybridMultilevel"/>
    <w:tmpl w:val="336AF57A"/>
    <w:lvl w:ilvl="0" w:tplc="BF582A5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1"/>
  </w:num>
  <w:num w:numId="5">
    <w:abstractNumId w:val="6"/>
  </w:num>
  <w:num w:numId="6">
    <w:abstractNumId w:val="9"/>
  </w:num>
  <w:num w:numId="7">
    <w:abstractNumId w:val="10"/>
  </w:num>
  <w:num w:numId="8">
    <w:abstractNumId w:val="3"/>
  </w:num>
  <w:num w:numId="9">
    <w:abstractNumId w:val="5"/>
  </w:num>
  <w:num w:numId="10">
    <w:abstractNumId w:val="2"/>
  </w:num>
  <w:num w:numId="11">
    <w:abstractNumId w:val="0"/>
  </w:num>
  <w:num w:numId="12">
    <w:abstractNumId w:val="12"/>
  </w:num>
  <w:num w:numId="13">
    <w:abstractNumId w:val="8"/>
  </w:num>
  <w:num w:numId="14">
    <w:abstractNumId w:val="14"/>
  </w:num>
  <w:num w:numId="15">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day">
    <w15:presenceInfo w15:providerId="None" w15:userId="U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EE"/>
    <w:rsid w:val="000008C6"/>
    <w:rsid w:val="00000ACB"/>
    <w:rsid w:val="0000247A"/>
    <w:rsid w:val="00004BC7"/>
    <w:rsid w:val="00016CA5"/>
    <w:rsid w:val="000231BE"/>
    <w:rsid w:val="000238F7"/>
    <w:rsid w:val="00027F3E"/>
    <w:rsid w:val="000300B4"/>
    <w:rsid w:val="000315C7"/>
    <w:rsid w:val="000323A0"/>
    <w:rsid w:val="00033D74"/>
    <w:rsid w:val="0004630E"/>
    <w:rsid w:val="00046531"/>
    <w:rsid w:val="000550D3"/>
    <w:rsid w:val="00057113"/>
    <w:rsid w:val="0006158F"/>
    <w:rsid w:val="00061EDB"/>
    <w:rsid w:val="00063806"/>
    <w:rsid w:val="0006555E"/>
    <w:rsid w:val="00070CE6"/>
    <w:rsid w:val="00076E72"/>
    <w:rsid w:val="00077F42"/>
    <w:rsid w:val="000806CB"/>
    <w:rsid w:val="000821B8"/>
    <w:rsid w:val="00082CD1"/>
    <w:rsid w:val="00086355"/>
    <w:rsid w:val="000919EF"/>
    <w:rsid w:val="00094925"/>
    <w:rsid w:val="00096191"/>
    <w:rsid w:val="000A03A0"/>
    <w:rsid w:val="000A092B"/>
    <w:rsid w:val="000B4246"/>
    <w:rsid w:val="000B44DF"/>
    <w:rsid w:val="000C091C"/>
    <w:rsid w:val="000D08BF"/>
    <w:rsid w:val="000D3FDC"/>
    <w:rsid w:val="000D4542"/>
    <w:rsid w:val="000D580A"/>
    <w:rsid w:val="000E12C5"/>
    <w:rsid w:val="000E1344"/>
    <w:rsid w:val="000E1C38"/>
    <w:rsid w:val="000E3E8F"/>
    <w:rsid w:val="000E519C"/>
    <w:rsid w:val="000E673E"/>
    <w:rsid w:val="000E79D4"/>
    <w:rsid w:val="000F02C7"/>
    <w:rsid w:val="000F20A6"/>
    <w:rsid w:val="000F2BAA"/>
    <w:rsid w:val="000F5794"/>
    <w:rsid w:val="001026B1"/>
    <w:rsid w:val="00103784"/>
    <w:rsid w:val="00103975"/>
    <w:rsid w:val="00104527"/>
    <w:rsid w:val="00106985"/>
    <w:rsid w:val="00111B21"/>
    <w:rsid w:val="001143AE"/>
    <w:rsid w:val="001158AD"/>
    <w:rsid w:val="00121AB1"/>
    <w:rsid w:val="001253BC"/>
    <w:rsid w:val="00137CB6"/>
    <w:rsid w:val="0014425F"/>
    <w:rsid w:val="001458DE"/>
    <w:rsid w:val="0014651B"/>
    <w:rsid w:val="00150F41"/>
    <w:rsid w:val="00155C6D"/>
    <w:rsid w:val="00162F17"/>
    <w:rsid w:val="001634E9"/>
    <w:rsid w:val="001649C2"/>
    <w:rsid w:val="00174FCA"/>
    <w:rsid w:val="00180D9D"/>
    <w:rsid w:val="00180FFF"/>
    <w:rsid w:val="00184A64"/>
    <w:rsid w:val="0018570C"/>
    <w:rsid w:val="001902FA"/>
    <w:rsid w:val="00192814"/>
    <w:rsid w:val="00194957"/>
    <w:rsid w:val="00195533"/>
    <w:rsid w:val="00196375"/>
    <w:rsid w:val="00196EF0"/>
    <w:rsid w:val="0019751E"/>
    <w:rsid w:val="001A3771"/>
    <w:rsid w:val="001A39EC"/>
    <w:rsid w:val="001B0303"/>
    <w:rsid w:val="001B0CBB"/>
    <w:rsid w:val="001C29EC"/>
    <w:rsid w:val="001C428E"/>
    <w:rsid w:val="001D5CF0"/>
    <w:rsid w:val="001E01BF"/>
    <w:rsid w:val="001E2ECF"/>
    <w:rsid w:val="001E5742"/>
    <w:rsid w:val="001E5D13"/>
    <w:rsid w:val="001F1918"/>
    <w:rsid w:val="001F26E9"/>
    <w:rsid w:val="001F582E"/>
    <w:rsid w:val="001F656C"/>
    <w:rsid w:val="00202560"/>
    <w:rsid w:val="0021045F"/>
    <w:rsid w:val="00210DED"/>
    <w:rsid w:val="0021433F"/>
    <w:rsid w:val="0021701E"/>
    <w:rsid w:val="00225D80"/>
    <w:rsid w:val="002269C1"/>
    <w:rsid w:val="00230C69"/>
    <w:rsid w:val="00232ECD"/>
    <w:rsid w:val="002343A7"/>
    <w:rsid w:val="0023509B"/>
    <w:rsid w:val="002365A1"/>
    <w:rsid w:val="00237EF6"/>
    <w:rsid w:val="002415E7"/>
    <w:rsid w:val="002446A8"/>
    <w:rsid w:val="002514B0"/>
    <w:rsid w:val="0025152B"/>
    <w:rsid w:val="00251DD2"/>
    <w:rsid w:val="0025265F"/>
    <w:rsid w:val="00253180"/>
    <w:rsid w:val="00260953"/>
    <w:rsid w:val="002769F4"/>
    <w:rsid w:val="00276A5D"/>
    <w:rsid w:val="00276E1A"/>
    <w:rsid w:val="00282985"/>
    <w:rsid w:val="00283C02"/>
    <w:rsid w:val="0029607D"/>
    <w:rsid w:val="002A02BE"/>
    <w:rsid w:val="002B1DD2"/>
    <w:rsid w:val="002B5B19"/>
    <w:rsid w:val="002B5DA8"/>
    <w:rsid w:val="002B71CF"/>
    <w:rsid w:val="002B7683"/>
    <w:rsid w:val="002C06E3"/>
    <w:rsid w:val="002C14F3"/>
    <w:rsid w:val="002C7136"/>
    <w:rsid w:val="002E1CF7"/>
    <w:rsid w:val="002E53D2"/>
    <w:rsid w:val="002E60FD"/>
    <w:rsid w:val="002F279B"/>
    <w:rsid w:val="002F2C47"/>
    <w:rsid w:val="002F5F0C"/>
    <w:rsid w:val="003004C4"/>
    <w:rsid w:val="00300DF6"/>
    <w:rsid w:val="00302DD9"/>
    <w:rsid w:val="00302DDA"/>
    <w:rsid w:val="003065F9"/>
    <w:rsid w:val="00306E1F"/>
    <w:rsid w:val="00322EB2"/>
    <w:rsid w:val="0033595F"/>
    <w:rsid w:val="00344F1E"/>
    <w:rsid w:val="00344FB4"/>
    <w:rsid w:val="00346EF2"/>
    <w:rsid w:val="00361C44"/>
    <w:rsid w:val="0036368F"/>
    <w:rsid w:val="00364E03"/>
    <w:rsid w:val="00367D40"/>
    <w:rsid w:val="003714DF"/>
    <w:rsid w:val="00382A4E"/>
    <w:rsid w:val="00385154"/>
    <w:rsid w:val="00385CDE"/>
    <w:rsid w:val="0039105E"/>
    <w:rsid w:val="003939C0"/>
    <w:rsid w:val="0039516D"/>
    <w:rsid w:val="00396DFD"/>
    <w:rsid w:val="003A1341"/>
    <w:rsid w:val="003A25DA"/>
    <w:rsid w:val="003A42F7"/>
    <w:rsid w:val="003A47DC"/>
    <w:rsid w:val="003B0986"/>
    <w:rsid w:val="003B49AD"/>
    <w:rsid w:val="003B7C13"/>
    <w:rsid w:val="003D386F"/>
    <w:rsid w:val="003E0360"/>
    <w:rsid w:val="003E0399"/>
    <w:rsid w:val="003E2624"/>
    <w:rsid w:val="003E40D7"/>
    <w:rsid w:val="003E4BC2"/>
    <w:rsid w:val="003E7B15"/>
    <w:rsid w:val="003F0F46"/>
    <w:rsid w:val="003F267D"/>
    <w:rsid w:val="003F43F5"/>
    <w:rsid w:val="003F5BBA"/>
    <w:rsid w:val="00400501"/>
    <w:rsid w:val="004008DB"/>
    <w:rsid w:val="00404B9E"/>
    <w:rsid w:val="0040555E"/>
    <w:rsid w:val="004121BD"/>
    <w:rsid w:val="00412FB3"/>
    <w:rsid w:val="00414B1F"/>
    <w:rsid w:val="00415602"/>
    <w:rsid w:val="004167E5"/>
    <w:rsid w:val="00417A76"/>
    <w:rsid w:val="004217DD"/>
    <w:rsid w:val="004227F4"/>
    <w:rsid w:val="0042482D"/>
    <w:rsid w:val="00425AFC"/>
    <w:rsid w:val="00426F12"/>
    <w:rsid w:val="004338DE"/>
    <w:rsid w:val="00437460"/>
    <w:rsid w:val="00437F10"/>
    <w:rsid w:val="00443807"/>
    <w:rsid w:val="00446F6E"/>
    <w:rsid w:val="004477A7"/>
    <w:rsid w:val="0046226B"/>
    <w:rsid w:val="0046450B"/>
    <w:rsid w:val="00467643"/>
    <w:rsid w:val="0047111F"/>
    <w:rsid w:val="00476E33"/>
    <w:rsid w:val="00477C6A"/>
    <w:rsid w:val="00481871"/>
    <w:rsid w:val="00481B59"/>
    <w:rsid w:val="0049068A"/>
    <w:rsid w:val="00490880"/>
    <w:rsid w:val="0049089A"/>
    <w:rsid w:val="00491AF5"/>
    <w:rsid w:val="004939E2"/>
    <w:rsid w:val="004C03A7"/>
    <w:rsid w:val="004D2F03"/>
    <w:rsid w:val="004D60FF"/>
    <w:rsid w:val="004E4D7E"/>
    <w:rsid w:val="004E616A"/>
    <w:rsid w:val="004F1322"/>
    <w:rsid w:val="004F429E"/>
    <w:rsid w:val="004F451F"/>
    <w:rsid w:val="004F7724"/>
    <w:rsid w:val="00500F7D"/>
    <w:rsid w:val="00504461"/>
    <w:rsid w:val="00506374"/>
    <w:rsid w:val="00507DF6"/>
    <w:rsid w:val="00510522"/>
    <w:rsid w:val="005105E8"/>
    <w:rsid w:val="00512228"/>
    <w:rsid w:val="0052370D"/>
    <w:rsid w:val="00525B0D"/>
    <w:rsid w:val="00531328"/>
    <w:rsid w:val="00531D81"/>
    <w:rsid w:val="00532CB8"/>
    <w:rsid w:val="0053344C"/>
    <w:rsid w:val="0053612F"/>
    <w:rsid w:val="00536BF2"/>
    <w:rsid w:val="0054043F"/>
    <w:rsid w:val="0054206B"/>
    <w:rsid w:val="00543AC2"/>
    <w:rsid w:val="00544DB6"/>
    <w:rsid w:val="00551BFF"/>
    <w:rsid w:val="00554B45"/>
    <w:rsid w:val="00556674"/>
    <w:rsid w:val="00566D79"/>
    <w:rsid w:val="00567C6A"/>
    <w:rsid w:val="0057314B"/>
    <w:rsid w:val="00576D56"/>
    <w:rsid w:val="005831A0"/>
    <w:rsid w:val="0059126D"/>
    <w:rsid w:val="00593265"/>
    <w:rsid w:val="005A1E69"/>
    <w:rsid w:val="005B451E"/>
    <w:rsid w:val="005B5D0F"/>
    <w:rsid w:val="005C48DC"/>
    <w:rsid w:val="005D16D5"/>
    <w:rsid w:val="005E46DC"/>
    <w:rsid w:val="005F0515"/>
    <w:rsid w:val="005F39D2"/>
    <w:rsid w:val="005F5025"/>
    <w:rsid w:val="0060256F"/>
    <w:rsid w:val="006066C7"/>
    <w:rsid w:val="00610011"/>
    <w:rsid w:val="006170F9"/>
    <w:rsid w:val="00617D48"/>
    <w:rsid w:val="006209FD"/>
    <w:rsid w:val="00634E41"/>
    <w:rsid w:val="00636B0E"/>
    <w:rsid w:val="00640EF9"/>
    <w:rsid w:val="00647E27"/>
    <w:rsid w:val="006530B5"/>
    <w:rsid w:val="00654BE8"/>
    <w:rsid w:val="006560DE"/>
    <w:rsid w:val="00663B98"/>
    <w:rsid w:val="00667844"/>
    <w:rsid w:val="00667859"/>
    <w:rsid w:val="00671492"/>
    <w:rsid w:val="006744EE"/>
    <w:rsid w:val="00676316"/>
    <w:rsid w:val="00676F69"/>
    <w:rsid w:val="0067746E"/>
    <w:rsid w:val="00683143"/>
    <w:rsid w:val="00684441"/>
    <w:rsid w:val="006864A7"/>
    <w:rsid w:val="00687775"/>
    <w:rsid w:val="00687AAB"/>
    <w:rsid w:val="00696612"/>
    <w:rsid w:val="006B0D8D"/>
    <w:rsid w:val="006B1112"/>
    <w:rsid w:val="006B2C7A"/>
    <w:rsid w:val="006B4AFB"/>
    <w:rsid w:val="006B7770"/>
    <w:rsid w:val="006D309B"/>
    <w:rsid w:val="006D4CB2"/>
    <w:rsid w:val="006D6647"/>
    <w:rsid w:val="006D79EC"/>
    <w:rsid w:val="006E58CA"/>
    <w:rsid w:val="006E7494"/>
    <w:rsid w:val="006F042C"/>
    <w:rsid w:val="006F0D55"/>
    <w:rsid w:val="006F1BC3"/>
    <w:rsid w:val="006F7B93"/>
    <w:rsid w:val="00700CA6"/>
    <w:rsid w:val="00701322"/>
    <w:rsid w:val="00710514"/>
    <w:rsid w:val="00710B22"/>
    <w:rsid w:val="007130DD"/>
    <w:rsid w:val="007138A5"/>
    <w:rsid w:val="007159D2"/>
    <w:rsid w:val="0071623C"/>
    <w:rsid w:val="007176F9"/>
    <w:rsid w:val="00721F44"/>
    <w:rsid w:val="00722B84"/>
    <w:rsid w:val="00723756"/>
    <w:rsid w:val="007239E9"/>
    <w:rsid w:val="00726334"/>
    <w:rsid w:val="0073019D"/>
    <w:rsid w:val="00731C7D"/>
    <w:rsid w:val="00732455"/>
    <w:rsid w:val="0073335D"/>
    <w:rsid w:val="0073387B"/>
    <w:rsid w:val="00735EEC"/>
    <w:rsid w:val="00735F82"/>
    <w:rsid w:val="00750DB9"/>
    <w:rsid w:val="007527A1"/>
    <w:rsid w:val="0075340B"/>
    <w:rsid w:val="007764A0"/>
    <w:rsid w:val="00777B9E"/>
    <w:rsid w:val="00786FAE"/>
    <w:rsid w:val="00792FCE"/>
    <w:rsid w:val="0079458C"/>
    <w:rsid w:val="0079715E"/>
    <w:rsid w:val="0079775E"/>
    <w:rsid w:val="007A01D2"/>
    <w:rsid w:val="007C02A2"/>
    <w:rsid w:val="007C4E85"/>
    <w:rsid w:val="007F026C"/>
    <w:rsid w:val="007F098D"/>
    <w:rsid w:val="007F7752"/>
    <w:rsid w:val="008009E8"/>
    <w:rsid w:val="00802F75"/>
    <w:rsid w:val="00805EFE"/>
    <w:rsid w:val="00806A48"/>
    <w:rsid w:val="00814A1D"/>
    <w:rsid w:val="00815FCE"/>
    <w:rsid w:val="00824B97"/>
    <w:rsid w:val="00832EBB"/>
    <w:rsid w:val="008333BC"/>
    <w:rsid w:val="00837475"/>
    <w:rsid w:val="00842870"/>
    <w:rsid w:val="008452FB"/>
    <w:rsid w:val="008458D1"/>
    <w:rsid w:val="00851B99"/>
    <w:rsid w:val="00854A10"/>
    <w:rsid w:val="00861248"/>
    <w:rsid w:val="00861478"/>
    <w:rsid w:val="00865F6E"/>
    <w:rsid w:val="0088769D"/>
    <w:rsid w:val="008A0AFA"/>
    <w:rsid w:val="008A0C53"/>
    <w:rsid w:val="008A3094"/>
    <w:rsid w:val="008A345E"/>
    <w:rsid w:val="008B056C"/>
    <w:rsid w:val="008B25C5"/>
    <w:rsid w:val="008B3A06"/>
    <w:rsid w:val="008B3C01"/>
    <w:rsid w:val="008B5C2C"/>
    <w:rsid w:val="008B6DA0"/>
    <w:rsid w:val="008C1213"/>
    <w:rsid w:val="008C3DD7"/>
    <w:rsid w:val="008C6949"/>
    <w:rsid w:val="008D12A0"/>
    <w:rsid w:val="008D1502"/>
    <w:rsid w:val="008D1A7F"/>
    <w:rsid w:val="008D4AF3"/>
    <w:rsid w:val="008E2B46"/>
    <w:rsid w:val="008E2F3E"/>
    <w:rsid w:val="008F1DA0"/>
    <w:rsid w:val="008F223D"/>
    <w:rsid w:val="008F26CE"/>
    <w:rsid w:val="008F2C5A"/>
    <w:rsid w:val="008F7498"/>
    <w:rsid w:val="008F7FC0"/>
    <w:rsid w:val="00900FD5"/>
    <w:rsid w:val="00902959"/>
    <w:rsid w:val="0090486C"/>
    <w:rsid w:val="00905306"/>
    <w:rsid w:val="0091147A"/>
    <w:rsid w:val="00912DF6"/>
    <w:rsid w:val="0091324C"/>
    <w:rsid w:val="00922D0E"/>
    <w:rsid w:val="00930582"/>
    <w:rsid w:val="009354FC"/>
    <w:rsid w:val="009414BA"/>
    <w:rsid w:val="0095320D"/>
    <w:rsid w:val="009552E7"/>
    <w:rsid w:val="00955E45"/>
    <w:rsid w:val="00956477"/>
    <w:rsid w:val="00957884"/>
    <w:rsid w:val="009659B4"/>
    <w:rsid w:val="00970A76"/>
    <w:rsid w:val="00977E26"/>
    <w:rsid w:val="009807BE"/>
    <w:rsid w:val="00980F9A"/>
    <w:rsid w:val="0098240D"/>
    <w:rsid w:val="00982EEE"/>
    <w:rsid w:val="009836C2"/>
    <w:rsid w:val="00984BA0"/>
    <w:rsid w:val="00984FC7"/>
    <w:rsid w:val="00986EB0"/>
    <w:rsid w:val="00991AE6"/>
    <w:rsid w:val="009920DB"/>
    <w:rsid w:val="009946E3"/>
    <w:rsid w:val="009C29C0"/>
    <w:rsid w:val="009D5F88"/>
    <w:rsid w:val="009E0A1F"/>
    <w:rsid w:val="009E184B"/>
    <w:rsid w:val="009F3852"/>
    <w:rsid w:val="009F6005"/>
    <w:rsid w:val="00A0554A"/>
    <w:rsid w:val="00A06CFB"/>
    <w:rsid w:val="00A1110F"/>
    <w:rsid w:val="00A112A3"/>
    <w:rsid w:val="00A12108"/>
    <w:rsid w:val="00A21C44"/>
    <w:rsid w:val="00A2610C"/>
    <w:rsid w:val="00A27000"/>
    <w:rsid w:val="00A33E31"/>
    <w:rsid w:val="00A47DE5"/>
    <w:rsid w:val="00A6298A"/>
    <w:rsid w:val="00A6432D"/>
    <w:rsid w:val="00A64332"/>
    <w:rsid w:val="00A64596"/>
    <w:rsid w:val="00A666BA"/>
    <w:rsid w:val="00A70F15"/>
    <w:rsid w:val="00A73156"/>
    <w:rsid w:val="00A736C9"/>
    <w:rsid w:val="00A74D19"/>
    <w:rsid w:val="00A80A17"/>
    <w:rsid w:val="00A842F3"/>
    <w:rsid w:val="00A94A1F"/>
    <w:rsid w:val="00A968D0"/>
    <w:rsid w:val="00A97B9D"/>
    <w:rsid w:val="00AA4866"/>
    <w:rsid w:val="00AB0532"/>
    <w:rsid w:val="00AB1665"/>
    <w:rsid w:val="00AB4F88"/>
    <w:rsid w:val="00AC1BA6"/>
    <w:rsid w:val="00AC1E27"/>
    <w:rsid w:val="00AC3034"/>
    <w:rsid w:val="00AC3F9C"/>
    <w:rsid w:val="00AC75CC"/>
    <w:rsid w:val="00AD0AC7"/>
    <w:rsid w:val="00AD7831"/>
    <w:rsid w:val="00AE0251"/>
    <w:rsid w:val="00AF1AE8"/>
    <w:rsid w:val="00AF42A7"/>
    <w:rsid w:val="00B003AE"/>
    <w:rsid w:val="00B00AFA"/>
    <w:rsid w:val="00B00E88"/>
    <w:rsid w:val="00B04088"/>
    <w:rsid w:val="00B05F96"/>
    <w:rsid w:val="00B07FDE"/>
    <w:rsid w:val="00B10EE8"/>
    <w:rsid w:val="00B11F1D"/>
    <w:rsid w:val="00B1606A"/>
    <w:rsid w:val="00B2156C"/>
    <w:rsid w:val="00B279D6"/>
    <w:rsid w:val="00B329E3"/>
    <w:rsid w:val="00B3342C"/>
    <w:rsid w:val="00B34315"/>
    <w:rsid w:val="00B34B07"/>
    <w:rsid w:val="00B40A67"/>
    <w:rsid w:val="00B53634"/>
    <w:rsid w:val="00B560A9"/>
    <w:rsid w:val="00B60892"/>
    <w:rsid w:val="00B63A1C"/>
    <w:rsid w:val="00B65709"/>
    <w:rsid w:val="00B701C3"/>
    <w:rsid w:val="00B7460C"/>
    <w:rsid w:val="00B769A6"/>
    <w:rsid w:val="00B8097D"/>
    <w:rsid w:val="00B826B2"/>
    <w:rsid w:val="00B903C5"/>
    <w:rsid w:val="00B92151"/>
    <w:rsid w:val="00BA34C1"/>
    <w:rsid w:val="00BA4B06"/>
    <w:rsid w:val="00BA5CA1"/>
    <w:rsid w:val="00BB08D5"/>
    <w:rsid w:val="00BB3420"/>
    <w:rsid w:val="00BB4489"/>
    <w:rsid w:val="00BB45DE"/>
    <w:rsid w:val="00BB6CC8"/>
    <w:rsid w:val="00BC1F15"/>
    <w:rsid w:val="00BC3D63"/>
    <w:rsid w:val="00BD06CC"/>
    <w:rsid w:val="00BD1078"/>
    <w:rsid w:val="00BD13B4"/>
    <w:rsid w:val="00BD67AE"/>
    <w:rsid w:val="00BD6BD7"/>
    <w:rsid w:val="00BE054B"/>
    <w:rsid w:val="00BE05C0"/>
    <w:rsid w:val="00BE5D00"/>
    <w:rsid w:val="00BF0F0B"/>
    <w:rsid w:val="00BF662E"/>
    <w:rsid w:val="00BF6C60"/>
    <w:rsid w:val="00C06693"/>
    <w:rsid w:val="00C15986"/>
    <w:rsid w:val="00C170F8"/>
    <w:rsid w:val="00C24E46"/>
    <w:rsid w:val="00C25D20"/>
    <w:rsid w:val="00C676DB"/>
    <w:rsid w:val="00C70014"/>
    <w:rsid w:val="00C7639B"/>
    <w:rsid w:val="00C817EC"/>
    <w:rsid w:val="00C865F7"/>
    <w:rsid w:val="00C86765"/>
    <w:rsid w:val="00CA4F35"/>
    <w:rsid w:val="00CB0018"/>
    <w:rsid w:val="00CB0F2B"/>
    <w:rsid w:val="00CC18B4"/>
    <w:rsid w:val="00CC252C"/>
    <w:rsid w:val="00CC64B2"/>
    <w:rsid w:val="00CD02F3"/>
    <w:rsid w:val="00CD4B6F"/>
    <w:rsid w:val="00CD59B1"/>
    <w:rsid w:val="00CD76E9"/>
    <w:rsid w:val="00CE2718"/>
    <w:rsid w:val="00D06F86"/>
    <w:rsid w:val="00D12FE7"/>
    <w:rsid w:val="00D168C8"/>
    <w:rsid w:val="00D20428"/>
    <w:rsid w:val="00D223E9"/>
    <w:rsid w:val="00D22912"/>
    <w:rsid w:val="00D36BA1"/>
    <w:rsid w:val="00D37582"/>
    <w:rsid w:val="00D412EB"/>
    <w:rsid w:val="00D413A2"/>
    <w:rsid w:val="00D4404C"/>
    <w:rsid w:val="00D46A4D"/>
    <w:rsid w:val="00D50934"/>
    <w:rsid w:val="00D543CF"/>
    <w:rsid w:val="00D60645"/>
    <w:rsid w:val="00D65B3B"/>
    <w:rsid w:val="00D72CF1"/>
    <w:rsid w:val="00D73E66"/>
    <w:rsid w:val="00D73FF4"/>
    <w:rsid w:val="00D74747"/>
    <w:rsid w:val="00D8280A"/>
    <w:rsid w:val="00D86D8E"/>
    <w:rsid w:val="00D87EC0"/>
    <w:rsid w:val="00D92542"/>
    <w:rsid w:val="00D960E8"/>
    <w:rsid w:val="00DA33A1"/>
    <w:rsid w:val="00DB2302"/>
    <w:rsid w:val="00DB251F"/>
    <w:rsid w:val="00DB6635"/>
    <w:rsid w:val="00DC1B95"/>
    <w:rsid w:val="00DC49C2"/>
    <w:rsid w:val="00DC7738"/>
    <w:rsid w:val="00DD53F7"/>
    <w:rsid w:val="00DE175E"/>
    <w:rsid w:val="00DE4EBC"/>
    <w:rsid w:val="00DE53C2"/>
    <w:rsid w:val="00DE5F6B"/>
    <w:rsid w:val="00DF0003"/>
    <w:rsid w:val="00DF4C3F"/>
    <w:rsid w:val="00DF7FC5"/>
    <w:rsid w:val="00E04DED"/>
    <w:rsid w:val="00E05E75"/>
    <w:rsid w:val="00E20040"/>
    <w:rsid w:val="00E22F01"/>
    <w:rsid w:val="00E30273"/>
    <w:rsid w:val="00E32AAE"/>
    <w:rsid w:val="00E35AEE"/>
    <w:rsid w:val="00E40954"/>
    <w:rsid w:val="00E41ED7"/>
    <w:rsid w:val="00E42BE1"/>
    <w:rsid w:val="00E47CBC"/>
    <w:rsid w:val="00E56E2E"/>
    <w:rsid w:val="00E56EA0"/>
    <w:rsid w:val="00E57466"/>
    <w:rsid w:val="00E64E64"/>
    <w:rsid w:val="00E6750C"/>
    <w:rsid w:val="00E80422"/>
    <w:rsid w:val="00E80AB1"/>
    <w:rsid w:val="00E81FF8"/>
    <w:rsid w:val="00E8587D"/>
    <w:rsid w:val="00EA5084"/>
    <w:rsid w:val="00EB06A5"/>
    <w:rsid w:val="00EB3AC2"/>
    <w:rsid w:val="00EC0CF2"/>
    <w:rsid w:val="00EC4695"/>
    <w:rsid w:val="00EC6EF7"/>
    <w:rsid w:val="00ED142E"/>
    <w:rsid w:val="00EE19B0"/>
    <w:rsid w:val="00EE24EC"/>
    <w:rsid w:val="00EE4447"/>
    <w:rsid w:val="00F0364B"/>
    <w:rsid w:val="00F0438A"/>
    <w:rsid w:val="00F04634"/>
    <w:rsid w:val="00F04C81"/>
    <w:rsid w:val="00F1535E"/>
    <w:rsid w:val="00F15662"/>
    <w:rsid w:val="00F16EB8"/>
    <w:rsid w:val="00F21F6E"/>
    <w:rsid w:val="00F42581"/>
    <w:rsid w:val="00F455CB"/>
    <w:rsid w:val="00F473A6"/>
    <w:rsid w:val="00F47FFE"/>
    <w:rsid w:val="00F60AA8"/>
    <w:rsid w:val="00F60D9A"/>
    <w:rsid w:val="00F6385D"/>
    <w:rsid w:val="00F63BC6"/>
    <w:rsid w:val="00F65620"/>
    <w:rsid w:val="00F65EC6"/>
    <w:rsid w:val="00F71F94"/>
    <w:rsid w:val="00F8102A"/>
    <w:rsid w:val="00F8555B"/>
    <w:rsid w:val="00F867AE"/>
    <w:rsid w:val="00F87519"/>
    <w:rsid w:val="00F90782"/>
    <w:rsid w:val="00FA2589"/>
    <w:rsid w:val="00FA4D1D"/>
    <w:rsid w:val="00FA5065"/>
    <w:rsid w:val="00FA59C0"/>
    <w:rsid w:val="00FA60F7"/>
    <w:rsid w:val="00FB0619"/>
    <w:rsid w:val="00FB1330"/>
    <w:rsid w:val="00FB3690"/>
    <w:rsid w:val="00FB473D"/>
    <w:rsid w:val="00FB4A67"/>
    <w:rsid w:val="00FB51DF"/>
    <w:rsid w:val="00FB7C9A"/>
    <w:rsid w:val="00FC73E4"/>
    <w:rsid w:val="00FC752C"/>
    <w:rsid w:val="00FE04DB"/>
    <w:rsid w:val="00FE0781"/>
    <w:rsid w:val="00FE1A35"/>
    <w:rsid w:val="00FE25FA"/>
    <w:rsid w:val="00FE5AEB"/>
    <w:rsid w:val="00FE6A45"/>
    <w:rsid w:val="00FF1A22"/>
    <w:rsid w:val="00FF2201"/>
    <w:rsid w:val="00FF2812"/>
    <w:rsid w:val="00FF37DF"/>
    <w:rsid w:val="00FF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A6E8FC"/>
  <w15:chartTrackingRefBased/>
  <w15:docId w15:val="{45AC4551-7728-4003-9D0B-42E1A884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7AE"/>
  </w:style>
  <w:style w:type="paragraph" w:styleId="Heading1">
    <w:name w:val="heading 1"/>
    <w:basedOn w:val="Normal"/>
    <w:next w:val="Normal"/>
    <w:link w:val="Heading1Char"/>
    <w:uiPriority w:val="9"/>
    <w:qFormat/>
    <w:rsid w:val="00E35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A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A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A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A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A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A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A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AEE"/>
    <w:rPr>
      <w:rFonts w:eastAsiaTheme="majorEastAsia" w:cstheme="majorBidi"/>
      <w:color w:val="272727" w:themeColor="text1" w:themeTint="D8"/>
    </w:rPr>
  </w:style>
  <w:style w:type="paragraph" w:styleId="Title">
    <w:name w:val="Title"/>
    <w:basedOn w:val="Normal"/>
    <w:next w:val="Normal"/>
    <w:link w:val="TitleChar"/>
    <w:uiPriority w:val="10"/>
    <w:qFormat/>
    <w:rsid w:val="00E35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AEE"/>
    <w:pPr>
      <w:spacing w:before="160"/>
      <w:jc w:val="center"/>
    </w:pPr>
    <w:rPr>
      <w:i/>
      <w:iCs/>
      <w:color w:val="404040" w:themeColor="text1" w:themeTint="BF"/>
    </w:rPr>
  </w:style>
  <w:style w:type="character" w:customStyle="1" w:styleId="QuoteChar">
    <w:name w:val="Quote Char"/>
    <w:basedOn w:val="DefaultParagraphFont"/>
    <w:link w:val="Quote"/>
    <w:uiPriority w:val="29"/>
    <w:rsid w:val="00E35AEE"/>
    <w:rPr>
      <w:i/>
      <w:iCs/>
      <w:color w:val="404040" w:themeColor="text1" w:themeTint="BF"/>
    </w:rPr>
  </w:style>
  <w:style w:type="paragraph" w:styleId="ListParagraph">
    <w:name w:val="List Paragraph"/>
    <w:basedOn w:val="Normal"/>
    <w:uiPriority w:val="34"/>
    <w:qFormat/>
    <w:rsid w:val="00E35AEE"/>
    <w:pPr>
      <w:ind w:left="720"/>
      <w:contextualSpacing/>
    </w:pPr>
  </w:style>
  <w:style w:type="character" w:styleId="IntenseEmphasis">
    <w:name w:val="Intense Emphasis"/>
    <w:basedOn w:val="DefaultParagraphFont"/>
    <w:uiPriority w:val="21"/>
    <w:qFormat/>
    <w:rsid w:val="00E35AEE"/>
    <w:rPr>
      <w:i/>
      <w:iCs/>
      <w:color w:val="2F5496" w:themeColor="accent1" w:themeShade="BF"/>
    </w:rPr>
  </w:style>
  <w:style w:type="paragraph" w:styleId="IntenseQuote">
    <w:name w:val="Intense Quote"/>
    <w:basedOn w:val="Normal"/>
    <w:next w:val="Normal"/>
    <w:link w:val="IntenseQuoteChar"/>
    <w:uiPriority w:val="30"/>
    <w:qFormat/>
    <w:rsid w:val="00E35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AEE"/>
    <w:rPr>
      <w:i/>
      <w:iCs/>
      <w:color w:val="2F5496" w:themeColor="accent1" w:themeShade="BF"/>
    </w:rPr>
  </w:style>
  <w:style w:type="character" w:styleId="IntenseReference">
    <w:name w:val="Intense Reference"/>
    <w:basedOn w:val="DefaultParagraphFont"/>
    <w:uiPriority w:val="32"/>
    <w:qFormat/>
    <w:rsid w:val="00E35AEE"/>
    <w:rPr>
      <w:b/>
      <w:bCs/>
      <w:smallCaps/>
      <w:color w:val="2F5496" w:themeColor="accent1" w:themeShade="BF"/>
      <w:spacing w:val="5"/>
    </w:rPr>
  </w:style>
  <w:style w:type="table" w:styleId="TableGrid">
    <w:name w:val="Table Grid"/>
    <w:basedOn w:val="TableNormal"/>
    <w:uiPriority w:val="39"/>
    <w:rsid w:val="0068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F17"/>
  </w:style>
  <w:style w:type="paragraph" w:styleId="Footer">
    <w:name w:val="footer"/>
    <w:basedOn w:val="Normal"/>
    <w:link w:val="FooterChar"/>
    <w:uiPriority w:val="99"/>
    <w:unhideWhenUsed/>
    <w:rsid w:val="00162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F17"/>
  </w:style>
  <w:style w:type="character" w:styleId="CommentReference">
    <w:name w:val="annotation reference"/>
    <w:basedOn w:val="DefaultParagraphFont"/>
    <w:uiPriority w:val="99"/>
    <w:semiHidden/>
    <w:unhideWhenUsed/>
    <w:rsid w:val="00E22F01"/>
    <w:rPr>
      <w:sz w:val="16"/>
      <w:szCs w:val="16"/>
    </w:rPr>
  </w:style>
  <w:style w:type="paragraph" w:styleId="CommentText">
    <w:name w:val="annotation text"/>
    <w:basedOn w:val="Normal"/>
    <w:link w:val="CommentTextChar"/>
    <w:uiPriority w:val="99"/>
    <w:semiHidden/>
    <w:unhideWhenUsed/>
    <w:rsid w:val="00E22F01"/>
    <w:pPr>
      <w:spacing w:line="240" w:lineRule="auto"/>
    </w:pPr>
    <w:rPr>
      <w:sz w:val="20"/>
      <w:szCs w:val="20"/>
    </w:rPr>
  </w:style>
  <w:style w:type="character" w:customStyle="1" w:styleId="CommentTextChar">
    <w:name w:val="Comment Text Char"/>
    <w:basedOn w:val="DefaultParagraphFont"/>
    <w:link w:val="CommentText"/>
    <w:uiPriority w:val="99"/>
    <w:semiHidden/>
    <w:rsid w:val="00E22F01"/>
    <w:rPr>
      <w:sz w:val="20"/>
      <w:szCs w:val="20"/>
    </w:rPr>
  </w:style>
  <w:style w:type="paragraph" w:styleId="CommentSubject">
    <w:name w:val="annotation subject"/>
    <w:basedOn w:val="CommentText"/>
    <w:next w:val="CommentText"/>
    <w:link w:val="CommentSubjectChar"/>
    <w:uiPriority w:val="99"/>
    <w:semiHidden/>
    <w:unhideWhenUsed/>
    <w:rsid w:val="00E22F01"/>
    <w:rPr>
      <w:b/>
      <w:bCs/>
    </w:rPr>
  </w:style>
  <w:style w:type="character" w:customStyle="1" w:styleId="CommentSubjectChar">
    <w:name w:val="Comment Subject Char"/>
    <w:basedOn w:val="CommentTextChar"/>
    <w:link w:val="CommentSubject"/>
    <w:uiPriority w:val="99"/>
    <w:semiHidden/>
    <w:rsid w:val="00E22F01"/>
    <w:rPr>
      <w:b/>
      <w:bCs/>
      <w:sz w:val="20"/>
      <w:szCs w:val="20"/>
    </w:rPr>
  </w:style>
  <w:style w:type="character" w:styleId="Hyperlink">
    <w:name w:val="Hyperlink"/>
    <w:basedOn w:val="DefaultParagraphFont"/>
    <w:uiPriority w:val="99"/>
    <w:unhideWhenUsed/>
    <w:rsid w:val="000E519C"/>
    <w:rPr>
      <w:color w:val="0563C1" w:themeColor="hyperlink"/>
      <w:u w:val="single"/>
    </w:rPr>
  </w:style>
  <w:style w:type="table" w:customStyle="1" w:styleId="TableGrid1">
    <w:name w:val="Table Grid1"/>
    <w:basedOn w:val="TableNormal"/>
    <w:next w:val="TableGrid"/>
    <w:uiPriority w:val="39"/>
    <w:rsid w:val="000238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C29C0"/>
    <w:rPr>
      <w:color w:val="605E5C"/>
      <w:shd w:val="clear" w:color="auto" w:fill="E1DFDD"/>
    </w:rPr>
  </w:style>
  <w:style w:type="table" w:customStyle="1" w:styleId="TableGrid2">
    <w:name w:val="Table Grid2"/>
    <w:basedOn w:val="TableNormal"/>
    <w:next w:val="TableGrid"/>
    <w:uiPriority w:val="39"/>
    <w:rsid w:val="00D168C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moe.go.tz/sites/default/files/ESDP%202025-26%20hadi%202029-30%20Final-%2026%20February%202025.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orogoro.go.tz/educ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ecd.org/en/publications/education-policy-outlook-2025_c3f402ba-en.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4059</TotalTime>
  <Pages>13</Pages>
  <Words>5838</Words>
  <Characters>33278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Uday</cp:lastModifiedBy>
  <cp:revision>590</cp:revision>
  <dcterms:created xsi:type="dcterms:W3CDTF">2026-02-03T14:49:00Z</dcterms:created>
  <dcterms:modified xsi:type="dcterms:W3CDTF">2026-03-08T11:54:00Z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4f9a3718-1362-430a-a2c3-12d339b2dae9</vt:lpwstr>
  </property>
</Properties>
</file>