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28BE" w14:textId="77777777" w:rsidR="007F5922" w:rsidRDefault="00D35F56">
      <w:pPr>
        <w:jc w:val="center"/>
        <w:rPr>
          <w:rFonts w:ascii="Times New Roman" w:hAnsi="Times New Roman" w:cs="Times New Roman"/>
          <w:b/>
          <w:bCs/>
          <w:sz w:val="28"/>
          <w:szCs w:val="28"/>
        </w:rPr>
      </w:pPr>
      <w:r>
        <w:rPr>
          <w:rFonts w:ascii="Times New Roman" w:hAnsi="Times New Roman" w:cs="Times New Roman"/>
          <w:b/>
          <w:bCs/>
          <w:sz w:val="28"/>
          <w:szCs w:val="28"/>
        </w:rPr>
        <w:t>School Management Committees as Catalysts for Curriculum Reform and Interdisciplinary Learning</w:t>
      </w:r>
    </w:p>
    <w:p w14:paraId="0B58DC89" w14:textId="77777777" w:rsidR="007F5922" w:rsidRDefault="007F5922">
      <w:pPr>
        <w:jc w:val="both"/>
        <w:rPr>
          <w:rFonts w:ascii="Times New Roman" w:hAnsi="Times New Roman" w:cs="Times New Roman"/>
          <w:sz w:val="24"/>
          <w:szCs w:val="24"/>
        </w:rPr>
      </w:pPr>
    </w:p>
    <w:p w14:paraId="6B1131CF" w14:textId="77777777" w:rsidR="007F5922" w:rsidRDefault="00D35F56">
      <w:pPr>
        <w:jc w:val="center"/>
        <w:rPr>
          <w:rFonts w:ascii="Times New Roman" w:hAnsi="Times New Roman" w:cs="Times New Roman"/>
          <w:sz w:val="24"/>
          <w:szCs w:val="24"/>
        </w:rPr>
      </w:pPr>
      <w:r>
        <w:rPr>
          <w:rFonts w:ascii="Times New Roman" w:hAnsi="Times New Roman" w:cs="Times New Roman"/>
          <w:sz w:val="24"/>
          <w:szCs w:val="24"/>
        </w:rPr>
        <w:t>Abstract</w:t>
      </w:r>
    </w:p>
    <w:p w14:paraId="0DB0BB54" w14:textId="0EDCFD39"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School Management Committees (SMCs), established under India’s Right of Children to Free and Compulsory Education (RTE) Act, 2009, play a vital role in promoting decentralized governance and strengthening community participation in elementary education. While existing research has largely emphasized the administrative, financial, and monitoring responsibilities of SMCs, their pedagogical role, particularly in integrating local knowledge and supporting curriculum reform which remains underexplored. This study undertakes a qualitative synthesis of empirical and theoretical literature published between 2015 and 2025 to examine how SMCs facilitate contextualized and interdisciplinary learning in elementary schools. Drawing on peer-reviewed journal articles, policy documents, and regional case studies from India, the review identifies mechanisms such as teacher community interaction, use of local languages and cultural practices, engagement of community resource persons, participation in School Development Plans, and promotion of experiential learning rooted in local contexts. These practices enable interdisciplinary connections across subjects such as environmental studies, social sciences, language and vocational learning. The findings indicate that despite their significant potential, SMCs’ pedagogical contributions remain underutilized due to limited role clarity, inadequate capacity-building, socio-economic constraints, and weak policy linkages. The study underscores the need to strengthen SMC capacities and align community participation with curricular and instructional objectives to enhance curriculum relevance, interdisciplinary learning, and continuity with the holistic educational vision of the National Education Policy </w:t>
      </w:r>
      <w:del w:id="0" w:author="Mahamadou K K KOITA" w:date="2026-03-09T19:21:00Z" w16du:dateUtc="2026-03-09T19:21:00Z">
        <w:r w:rsidDel="00884D59">
          <w:rPr>
            <w:rFonts w:ascii="Times New Roman" w:hAnsi="Times New Roman" w:cs="Times New Roman"/>
            <w:sz w:val="24"/>
            <w:szCs w:val="24"/>
          </w:rPr>
          <w:delText xml:space="preserve">(NEP) </w:delText>
        </w:r>
      </w:del>
      <w:r>
        <w:rPr>
          <w:rFonts w:ascii="Times New Roman" w:hAnsi="Times New Roman" w:cs="Times New Roman"/>
          <w:sz w:val="24"/>
          <w:szCs w:val="24"/>
        </w:rPr>
        <w:t>2020.</w:t>
      </w:r>
    </w:p>
    <w:p w14:paraId="500F32F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Keywords: School Management Committees, Local Knowledge, Curriculum Reform, Interdisciplinary Learning, NEP 2020</w:t>
      </w:r>
    </w:p>
    <w:p w14:paraId="7224444A" w14:textId="77777777" w:rsidR="007F5922" w:rsidRDefault="00D35F56">
      <w:pPr>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14:paraId="745CBB0C" w14:textId="77777777" w:rsidR="007F5922" w:rsidRDefault="00D35F56">
      <w:pPr>
        <w:pStyle w:val="NormalWeb"/>
        <w:spacing w:line="276" w:lineRule="auto"/>
        <w:jc w:val="both"/>
      </w:pPr>
      <w:r>
        <w:t>It is widely acknowledged that the objectives of Universalization of Elementary Education (UEE), Education for All (EFA), and the Right to Education (RTE) cannot be realized without recognizing the crucial role of community participation.</w:t>
      </w:r>
      <w:del w:id="1" w:author="Mahamadou K K KOITA" w:date="2026-03-09T19:22:00Z" w16du:dateUtc="2026-03-09T19:22:00Z">
        <w:r w:rsidDel="00884D59">
          <w:delText>.</w:delText>
        </w:r>
      </w:del>
      <w:r>
        <w:t xml:space="preserve"> A community is generally understood as a group of individuals living within a specific geographical area who share common interests and work collectively. Members of a community often possess a sense of belongingness, which strengthens collective efforts. Although communities may not always be homogeneous, their shared interests and sense of belonging significantly contribute to achieving the goals of UEE and the RTE Act, 2009</w:t>
      </w:r>
      <w:r>
        <w:rPr>
          <w:color w:val="EE0000"/>
        </w:rPr>
        <w:t>.</w:t>
      </w:r>
      <w:r>
        <w:t xml:space="preserve"> (Bray, 2001; Government of India, 2009) Since elementary education is a shared responsibility of the state and society, community involvement facilitates improvements in access, quality, and equity in education. (World Bank, 2004) Furthermore, various policies, </w:t>
      </w:r>
      <w:r>
        <w:lastRenderedPageBreak/>
        <w:t>programmes, and research studies consistently highlight meaningful community participation that is necessary for attaining desired outcomes in school education.</w:t>
      </w:r>
    </w:p>
    <w:p w14:paraId="2480B86B" w14:textId="77777777" w:rsidR="007F5922" w:rsidRDefault="00D35F56">
      <w:pPr>
        <w:ind w:firstLine="720"/>
        <w:jc w:val="both"/>
        <w:rPr>
          <w:rFonts w:ascii="Times New Roman" w:hAnsi="Times New Roman" w:cs="Times New Roman"/>
          <w:sz w:val="24"/>
          <w:szCs w:val="24"/>
        </w:rPr>
      </w:pPr>
      <w:r>
        <w:rPr>
          <w:rFonts w:ascii="Times New Roman" w:hAnsi="Times New Roman" w:cs="Times New Roman"/>
          <w:sz w:val="24"/>
          <w:szCs w:val="24"/>
        </w:rPr>
        <w:t xml:space="preserve">Elementary education constitutes the foundation of lifelong learning and plays a important role in shaping learners’ cognitive abilities, social awareness, and epistemic dispositions. In India, significant progress has been made in expanding access to elementary education through initiatives such as Sarva Shiksha Abhiyan (SSA) and the enactment of the Right of Children to Free and Compulsory Education (RTE) Act, 2009. However, concerns regarding the quality, relevance, and contextualization of learning continue to persist (Govinda, 2019). Traditional classroom practices in many elementary schools remain textbook-centred and examination-oriented, often detaching learners from socio-cultural environments. </w:t>
      </w:r>
    </w:p>
    <w:p w14:paraId="1A1F7724" w14:textId="000EA81A" w:rsidR="00884D59" w:rsidRDefault="00D35F56" w:rsidP="004845FB">
      <w:pPr>
        <w:ind w:firstLine="720"/>
        <w:jc w:val="both"/>
        <w:rPr>
          <w:ins w:id="2" w:author="Mahamadou K K KOITA" w:date="2026-03-09T19:25:00Z" w16du:dateUtc="2026-03-09T19:25:00Z"/>
          <w:rFonts w:ascii="Times New Roman" w:hAnsi="Times New Roman" w:cs="Times New Roman"/>
          <w:sz w:val="24"/>
          <w:szCs w:val="24"/>
        </w:rPr>
      </w:pPr>
      <w:r>
        <w:rPr>
          <w:rFonts w:ascii="Times New Roman" w:hAnsi="Times New Roman" w:cs="Times New Roman"/>
          <w:sz w:val="24"/>
          <w:szCs w:val="24"/>
        </w:rPr>
        <w:t>Educational theorists argue that learning becomes meaningful when it is connected to learners lived experiences, cultural practices, and local contexts (Vygotsky, 1978; Rogoff, 2003. Along with this, Indian education policy has increasingly emphasized community participation and the integration of local knowledge into school education. School Management Committees (SMCs) were institutionalized under the RTE Act, 2009, as decentralized bodies comprising parents, local leaders, and community representatives. While SMCs are mandated to monitor school functioning and prepare School Development Plans, their potential role in influencing curriculum and pedagogy has not been adequately examined</w:t>
      </w:r>
      <w:r>
        <w:rPr>
          <w:rFonts w:ascii="Times New Roman" w:hAnsi="Times New Roman" w:cs="Times New Roman"/>
          <w:color w:val="EE0000"/>
          <w:sz w:val="24"/>
          <w:szCs w:val="24"/>
        </w:rPr>
        <w:t xml:space="preserve">. </w:t>
      </w:r>
      <w:r>
        <w:rPr>
          <w:rFonts w:ascii="Times New Roman" w:hAnsi="Times New Roman" w:cs="Times New Roman"/>
          <w:sz w:val="24"/>
          <w:szCs w:val="24"/>
        </w:rPr>
        <w:t>NEP (2020)</w:t>
      </w:r>
      <w:r>
        <w:rPr>
          <w:rFonts w:ascii="Times New Roman" w:hAnsi="Times New Roman" w:cs="Times New Roman"/>
          <w:color w:val="EE0000"/>
          <w:sz w:val="24"/>
          <w:szCs w:val="24"/>
        </w:rPr>
        <w:t xml:space="preserve"> </w:t>
      </w:r>
      <w:r>
        <w:rPr>
          <w:rFonts w:ascii="Times New Roman" w:hAnsi="Times New Roman" w:cs="Times New Roman"/>
          <w:sz w:val="24"/>
          <w:szCs w:val="24"/>
        </w:rPr>
        <w:t>further reinforces the need for experiential, interdisciplinary, and community linked learning, thereby creating renewed relevance for exploring the pedagogical role of SMCs.</w:t>
      </w:r>
    </w:p>
    <w:p w14:paraId="6E8ECB24" w14:textId="1944F35A" w:rsidR="004845FB" w:rsidRDefault="004845FB" w:rsidP="004845FB">
      <w:pPr>
        <w:ind w:firstLine="720"/>
        <w:jc w:val="both"/>
        <w:rPr>
          <w:rFonts w:ascii="Times New Roman" w:hAnsi="Times New Roman" w:cs="Times New Roman"/>
          <w:sz w:val="24"/>
          <w:szCs w:val="24"/>
        </w:rPr>
      </w:pPr>
      <w:ins w:id="3" w:author="Mahamadou K K KOITA" w:date="2026-03-09T19:25:00Z" w16du:dateUtc="2026-03-09T19:25:00Z">
        <w:r>
          <w:rPr>
            <w:rFonts w:ascii="Times New Roman" w:hAnsi="Times New Roman" w:cs="Times New Roman"/>
            <w:sz w:val="24"/>
            <w:szCs w:val="24"/>
          </w:rPr>
          <w:t xml:space="preserve">The specific objectives of this </w:t>
        </w:r>
      </w:ins>
      <w:ins w:id="4" w:author="Mahamadou K K KOITA" w:date="2026-03-09T19:26:00Z" w16du:dateUtc="2026-03-09T19:26:00Z">
        <w:r>
          <w:rPr>
            <w:rFonts w:ascii="Times New Roman" w:hAnsi="Times New Roman" w:cs="Times New Roman"/>
            <w:sz w:val="24"/>
            <w:szCs w:val="24"/>
          </w:rPr>
          <w:t>research are:</w:t>
        </w:r>
      </w:ins>
    </w:p>
    <w:p w14:paraId="3246A166" w14:textId="35C51B3E" w:rsidR="007F5922" w:rsidRPr="004845FB" w:rsidDel="00884D59" w:rsidRDefault="00D35F56">
      <w:pPr>
        <w:pStyle w:val="ListParagraph"/>
        <w:numPr>
          <w:ilvl w:val="0"/>
          <w:numId w:val="3"/>
        </w:numPr>
        <w:rPr>
          <w:del w:id="5" w:author="Mahamadou K K KOITA" w:date="2026-03-09T19:25:00Z" w16du:dateUtc="2026-03-09T19:25:00Z"/>
          <w:rFonts w:ascii="Times New Roman" w:hAnsi="Times New Roman" w:cs="Times New Roman"/>
          <w:b/>
          <w:sz w:val="24"/>
          <w:szCs w:val="24"/>
          <w:rPrChange w:id="6" w:author="Mahamadou K K KOITA" w:date="2026-03-09T19:26:00Z" w16du:dateUtc="2026-03-09T19:26:00Z">
            <w:rPr>
              <w:del w:id="7" w:author="Mahamadou K K KOITA" w:date="2026-03-09T19:25:00Z" w16du:dateUtc="2026-03-09T19:25:00Z"/>
            </w:rPr>
          </w:rPrChange>
        </w:rPr>
        <w:pPrChange w:id="8" w:author="Mahamadou K K KOITA" w:date="2026-03-09T19:26:00Z" w16du:dateUtc="2026-03-09T19:26:00Z">
          <w:pPr>
            <w:jc w:val="both"/>
          </w:pPr>
        </w:pPrChange>
      </w:pPr>
      <w:del w:id="9" w:author="Mahamadou K K KOITA" w:date="2026-03-09T19:25:00Z" w16du:dateUtc="2026-03-09T19:25:00Z">
        <w:r w:rsidRPr="004845FB" w:rsidDel="00884D59">
          <w:rPr>
            <w:rFonts w:ascii="Times New Roman" w:hAnsi="Times New Roman" w:cs="Times New Roman"/>
            <w:b/>
            <w:sz w:val="24"/>
            <w:szCs w:val="24"/>
            <w:rPrChange w:id="10" w:author="Mahamadou K K KOITA" w:date="2026-03-09T19:26:00Z" w16du:dateUtc="2026-03-09T19:26:00Z">
              <w:rPr/>
            </w:rPrChange>
          </w:rPr>
          <w:delText>2. Objectives of the Study</w:delText>
        </w:r>
      </w:del>
    </w:p>
    <w:p w14:paraId="5AAAA6C9" w14:textId="55B7A901" w:rsidR="007F5922" w:rsidDel="004845FB" w:rsidRDefault="004845FB" w:rsidP="004845FB">
      <w:pPr>
        <w:pStyle w:val="ListParagraph"/>
        <w:numPr>
          <w:ilvl w:val="0"/>
          <w:numId w:val="3"/>
        </w:numPr>
        <w:rPr>
          <w:del w:id="11" w:author="Mahamadou K K KOITA" w:date="2026-03-09T19:26:00Z" w16du:dateUtc="2026-03-09T19:26:00Z"/>
        </w:rPr>
      </w:pPr>
      <w:ins w:id="12" w:author="Mahamadou K K KOITA" w:date="2026-03-09T19:26:00Z" w16du:dateUtc="2026-03-09T19:26:00Z">
        <w:r>
          <w:t>t</w:t>
        </w:r>
      </w:ins>
      <w:del w:id="13" w:author="Mahamadou K K KOITA" w:date="2026-03-09T19:26:00Z" w16du:dateUtc="2026-03-09T19:26:00Z">
        <w:r w:rsidR="00D35F56" w:rsidRPr="004845FB" w:rsidDel="004845FB">
          <w:delText>T</w:delText>
        </w:r>
      </w:del>
      <w:r w:rsidR="00D35F56" w:rsidRPr="004845FB">
        <w:t xml:space="preserve">o </w:t>
      </w:r>
      <w:proofErr w:type="gramStart"/>
      <w:r w:rsidR="00D35F56" w:rsidRPr="004845FB">
        <w:t>analyze</w:t>
      </w:r>
      <w:proofErr w:type="gramEnd"/>
      <w:r w:rsidR="00D35F56" w:rsidRPr="004845FB">
        <w:t xml:space="preserve"> the role of SMCs in integrating local knowledge in elementary education.</w:t>
      </w:r>
    </w:p>
    <w:p w14:paraId="356E3CF0" w14:textId="4E880D24" w:rsidR="004845FB" w:rsidRPr="004845FB" w:rsidRDefault="004845FB">
      <w:pPr>
        <w:pStyle w:val="ListParagraph"/>
        <w:numPr>
          <w:ilvl w:val="0"/>
          <w:numId w:val="3"/>
        </w:numPr>
        <w:rPr>
          <w:ins w:id="14" w:author="Mahamadou K K KOITA" w:date="2026-03-09T19:26:00Z" w16du:dateUtc="2026-03-09T19:26:00Z"/>
        </w:rPr>
        <w:pPrChange w:id="15" w:author="Mahamadou K K KOITA" w:date="2026-03-09T19:26:00Z" w16du:dateUtc="2026-03-09T19:26:00Z">
          <w:pPr>
            <w:pStyle w:val="ListParagraph"/>
            <w:numPr>
              <w:numId w:val="1"/>
            </w:numPr>
            <w:ind w:hanging="360"/>
            <w:jc w:val="both"/>
          </w:pPr>
        </w:pPrChange>
      </w:pPr>
    </w:p>
    <w:p w14:paraId="5FCD59F7" w14:textId="187833DE" w:rsidR="007F5922" w:rsidDel="004845FB" w:rsidRDefault="004845FB" w:rsidP="004845FB">
      <w:pPr>
        <w:pStyle w:val="ListParagraph"/>
        <w:numPr>
          <w:ilvl w:val="0"/>
          <w:numId w:val="3"/>
        </w:numPr>
        <w:rPr>
          <w:del w:id="16" w:author="Mahamadou K K KOITA" w:date="2026-03-09T19:27:00Z" w16du:dateUtc="2026-03-09T19:27:00Z"/>
          <w:rFonts w:ascii="Times New Roman" w:hAnsi="Times New Roman" w:cs="Times New Roman"/>
          <w:sz w:val="24"/>
          <w:szCs w:val="24"/>
        </w:rPr>
      </w:pPr>
      <w:ins w:id="17" w:author="Mahamadou K K KOITA" w:date="2026-03-09T19:27:00Z" w16du:dateUtc="2026-03-09T19:27:00Z">
        <w:r>
          <w:rPr>
            <w:rFonts w:ascii="Times New Roman" w:hAnsi="Times New Roman" w:cs="Times New Roman"/>
            <w:sz w:val="24"/>
            <w:szCs w:val="24"/>
          </w:rPr>
          <w:t>t</w:t>
        </w:r>
      </w:ins>
      <w:del w:id="18" w:author="Mahamadou K K KOITA" w:date="2026-03-09T19:26:00Z" w16du:dateUtc="2026-03-09T19:26:00Z">
        <w:r w:rsidR="00D35F56" w:rsidRPr="004845FB" w:rsidDel="004845FB">
          <w:rPr>
            <w:rFonts w:ascii="Times New Roman" w:hAnsi="Times New Roman" w:cs="Times New Roman"/>
            <w:sz w:val="24"/>
            <w:szCs w:val="24"/>
            <w:rPrChange w:id="19" w:author="Mahamadou K K KOITA" w:date="2026-03-09T19:26:00Z" w16du:dateUtc="2026-03-09T19:26:00Z">
              <w:rPr/>
            </w:rPrChange>
          </w:rPr>
          <w:delText>T</w:delText>
        </w:r>
      </w:del>
      <w:r w:rsidR="00D35F56" w:rsidRPr="004845FB">
        <w:rPr>
          <w:rFonts w:ascii="Times New Roman" w:hAnsi="Times New Roman" w:cs="Times New Roman"/>
          <w:sz w:val="24"/>
          <w:szCs w:val="24"/>
          <w:rPrChange w:id="20" w:author="Mahamadou K K KOITA" w:date="2026-03-09T19:26:00Z" w16du:dateUtc="2026-03-09T19:26:00Z">
            <w:rPr/>
          </w:rPrChange>
        </w:rPr>
        <w:t xml:space="preserve">o </w:t>
      </w:r>
      <w:proofErr w:type="gramStart"/>
      <w:r w:rsidR="00D35F56" w:rsidRPr="004845FB">
        <w:rPr>
          <w:rFonts w:ascii="Times New Roman" w:hAnsi="Times New Roman" w:cs="Times New Roman"/>
          <w:sz w:val="24"/>
          <w:szCs w:val="24"/>
          <w:rPrChange w:id="21" w:author="Mahamadou K K KOITA" w:date="2026-03-09T19:26:00Z" w16du:dateUtc="2026-03-09T19:26:00Z">
            <w:rPr/>
          </w:rPrChange>
        </w:rPr>
        <w:t>examine</w:t>
      </w:r>
      <w:proofErr w:type="gramEnd"/>
      <w:r w:rsidR="00D35F56" w:rsidRPr="004845FB">
        <w:rPr>
          <w:rFonts w:ascii="Times New Roman" w:hAnsi="Times New Roman" w:cs="Times New Roman"/>
          <w:sz w:val="24"/>
          <w:szCs w:val="24"/>
          <w:rPrChange w:id="22" w:author="Mahamadou K K KOITA" w:date="2026-03-09T19:26:00Z" w16du:dateUtc="2026-03-09T19:26:00Z">
            <w:rPr/>
          </w:rPrChange>
        </w:rPr>
        <w:t xml:space="preserve"> theoretical perspectives supporting the integration of local knowledge and interdisciplinary learning.</w:t>
      </w:r>
    </w:p>
    <w:p w14:paraId="59681B98" w14:textId="77777777" w:rsidR="004845FB" w:rsidRPr="004845FB" w:rsidRDefault="004845FB">
      <w:pPr>
        <w:pStyle w:val="ListParagraph"/>
        <w:numPr>
          <w:ilvl w:val="0"/>
          <w:numId w:val="3"/>
        </w:numPr>
        <w:rPr>
          <w:ins w:id="23" w:author="Mahamadou K K KOITA" w:date="2026-03-09T19:27:00Z" w16du:dateUtc="2026-03-09T19:27:00Z"/>
          <w:rFonts w:ascii="Times New Roman" w:hAnsi="Times New Roman" w:cs="Times New Roman"/>
          <w:sz w:val="24"/>
          <w:szCs w:val="24"/>
          <w:rPrChange w:id="24" w:author="Mahamadou K K KOITA" w:date="2026-03-09T19:26:00Z" w16du:dateUtc="2026-03-09T19:26:00Z">
            <w:rPr>
              <w:ins w:id="25" w:author="Mahamadou K K KOITA" w:date="2026-03-09T19:27:00Z" w16du:dateUtc="2026-03-09T19:27:00Z"/>
            </w:rPr>
          </w:rPrChange>
        </w:rPr>
        <w:pPrChange w:id="26" w:author="Mahamadou K K KOITA" w:date="2026-03-09T19:26:00Z" w16du:dateUtc="2026-03-09T19:26:00Z">
          <w:pPr>
            <w:pStyle w:val="ListParagraph"/>
            <w:numPr>
              <w:numId w:val="1"/>
            </w:numPr>
            <w:ind w:hanging="360"/>
            <w:jc w:val="both"/>
          </w:pPr>
        </w:pPrChange>
      </w:pPr>
    </w:p>
    <w:p w14:paraId="6401369D" w14:textId="0F0ABE69" w:rsidR="007F5922" w:rsidRPr="004845FB" w:rsidRDefault="004845FB">
      <w:pPr>
        <w:pStyle w:val="ListParagraph"/>
        <w:numPr>
          <w:ilvl w:val="0"/>
          <w:numId w:val="3"/>
        </w:numPr>
        <w:rPr>
          <w:rFonts w:ascii="Times New Roman" w:hAnsi="Times New Roman" w:cs="Times New Roman"/>
          <w:sz w:val="24"/>
          <w:szCs w:val="24"/>
          <w:rPrChange w:id="27" w:author="Mahamadou K K KOITA" w:date="2026-03-09T19:27:00Z" w16du:dateUtc="2026-03-09T19:27:00Z">
            <w:rPr/>
          </w:rPrChange>
        </w:rPr>
        <w:pPrChange w:id="28" w:author="Mahamadou K K KOITA" w:date="2026-03-09T19:27:00Z" w16du:dateUtc="2026-03-09T19:27:00Z">
          <w:pPr>
            <w:pStyle w:val="ListParagraph"/>
            <w:numPr>
              <w:numId w:val="1"/>
            </w:numPr>
            <w:ind w:hanging="360"/>
            <w:jc w:val="both"/>
          </w:pPr>
        </w:pPrChange>
      </w:pPr>
      <w:ins w:id="29" w:author="Mahamadou K K KOITA" w:date="2026-03-09T19:27:00Z" w16du:dateUtc="2026-03-09T19:27:00Z">
        <w:r>
          <w:rPr>
            <w:rFonts w:ascii="Times New Roman" w:hAnsi="Times New Roman" w:cs="Times New Roman"/>
            <w:sz w:val="24"/>
            <w:szCs w:val="24"/>
          </w:rPr>
          <w:t>t</w:t>
        </w:r>
      </w:ins>
      <w:del w:id="30" w:author="Mahamadou K K KOITA" w:date="2026-03-09T19:27:00Z" w16du:dateUtc="2026-03-09T19:27:00Z">
        <w:r w:rsidR="00D35F56" w:rsidRPr="004845FB" w:rsidDel="004845FB">
          <w:rPr>
            <w:rFonts w:ascii="Times New Roman" w:hAnsi="Times New Roman" w:cs="Times New Roman"/>
            <w:sz w:val="24"/>
            <w:szCs w:val="24"/>
            <w:rPrChange w:id="31" w:author="Mahamadou K K KOITA" w:date="2026-03-09T19:27:00Z" w16du:dateUtc="2026-03-09T19:27:00Z">
              <w:rPr/>
            </w:rPrChange>
          </w:rPr>
          <w:delText>T</w:delText>
        </w:r>
      </w:del>
      <w:r w:rsidR="00D35F56" w:rsidRPr="004845FB">
        <w:rPr>
          <w:rFonts w:ascii="Times New Roman" w:hAnsi="Times New Roman" w:cs="Times New Roman"/>
          <w:sz w:val="24"/>
          <w:szCs w:val="24"/>
          <w:rPrChange w:id="32" w:author="Mahamadou K K KOITA" w:date="2026-03-09T19:27:00Z" w16du:dateUtc="2026-03-09T19:27:00Z">
            <w:rPr/>
          </w:rPrChange>
        </w:rPr>
        <w:t xml:space="preserve">o </w:t>
      </w:r>
      <w:proofErr w:type="gramStart"/>
      <w:r w:rsidR="00D35F56" w:rsidRPr="004845FB">
        <w:rPr>
          <w:rFonts w:ascii="Times New Roman" w:hAnsi="Times New Roman" w:cs="Times New Roman"/>
          <w:sz w:val="24"/>
          <w:szCs w:val="24"/>
          <w:rPrChange w:id="33" w:author="Mahamadou K K KOITA" w:date="2026-03-09T19:27:00Z" w16du:dateUtc="2026-03-09T19:27:00Z">
            <w:rPr/>
          </w:rPrChange>
        </w:rPr>
        <w:t>identify</w:t>
      </w:r>
      <w:proofErr w:type="gramEnd"/>
      <w:r w:rsidR="00D35F56" w:rsidRPr="004845FB">
        <w:rPr>
          <w:rFonts w:ascii="Times New Roman" w:hAnsi="Times New Roman" w:cs="Times New Roman"/>
          <w:sz w:val="24"/>
          <w:szCs w:val="24"/>
          <w:rPrChange w:id="34" w:author="Mahamadou K K KOITA" w:date="2026-03-09T19:27:00Z" w16du:dateUtc="2026-03-09T19:27:00Z">
            <w:rPr/>
          </w:rPrChange>
        </w:rPr>
        <w:t xml:space="preserve"> challenges faced by SMCs in integrating local knowledge into teaching–learning processes.</w:t>
      </w:r>
    </w:p>
    <w:p w14:paraId="1D9915BB" w14:textId="7C39CC61" w:rsidR="007F5922" w:rsidRDefault="004845FB">
      <w:pPr>
        <w:jc w:val="both"/>
        <w:rPr>
          <w:rFonts w:ascii="Times New Roman" w:hAnsi="Times New Roman" w:cs="Times New Roman"/>
          <w:b/>
          <w:sz w:val="24"/>
          <w:szCs w:val="24"/>
        </w:rPr>
      </w:pPr>
      <w:ins w:id="35" w:author="Mahamadou K K KOITA" w:date="2026-03-09T19:27:00Z" w16du:dateUtc="2026-03-09T19:27:00Z">
        <w:r>
          <w:rPr>
            <w:rFonts w:ascii="Times New Roman" w:hAnsi="Times New Roman" w:cs="Times New Roman"/>
            <w:b/>
            <w:sz w:val="24"/>
            <w:szCs w:val="24"/>
          </w:rPr>
          <w:t>1</w:t>
        </w:r>
      </w:ins>
      <w:del w:id="36" w:author="Mahamadou K K KOITA" w:date="2026-03-09T19:27:00Z" w16du:dateUtc="2026-03-09T19:27:00Z">
        <w:r w:rsidR="00D35F56" w:rsidDel="004845FB">
          <w:rPr>
            <w:rFonts w:ascii="Times New Roman" w:hAnsi="Times New Roman" w:cs="Times New Roman"/>
            <w:b/>
            <w:sz w:val="24"/>
            <w:szCs w:val="24"/>
          </w:rPr>
          <w:delText>3</w:delText>
        </w:r>
      </w:del>
      <w:r w:rsidR="00D35F56">
        <w:rPr>
          <w:rFonts w:ascii="Times New Roman" w:hAnsi="Times New Roman" w:cs="Times New Roman"/>
          <w:b/>
          <w:sz w:val="24"/>
          <w:szCs w:val="24"/>
        </w:rPr>
        <w:t>. Methodology</w:t>
      </w:r>
    </w:p>
    <w:p w14:paraId="14E3619B" w14:textId="6C566D31" w:rsidR="007F5922" w:rsidDel="004845FB" w:rsidRDefault="00D35F56">
      <w:pPr>
        <w:jc w:val="both"/>
        <w:rPr>
          <w:del w:id="37" w:author="Mahamadou K K KOITA" w:date="2026-03-09T19:27:00Z" w16du:dateUtc="2026-03-09T19:27:00Z"/>
          <w:rFonts w:ascii="Times New Roman" w:hAnsi="Times New Roman" w:cs="Times New Roman"/>
          <w:bCs/>
          <w:i/>
          <w:iCs/>
          <w:sz w:val="24"/>
          <w:szCs w:val="24"/>
        </w:rPr>
      </w:pPr>
      <w:del w:id="38" w:author="Mahamadou K K KOITA" w:date="2026-03-09T19:27:00Z" w16du:dateUtc="2026-03-09T19:27:00Z">
        <w:r w:rsidDel="004845FB">
          <w:rPr>
            <w:rFonts w:ascii="Times New Roman" w:hAnsi="Times New Roman" w:cs="Times New Roman"/>
            <w:bCs/>
            <w:i/>
            <w:iCs/>
            <w:sz w:val="24"/>
            <w:szCs w:val="24"/>
          </w:rPr>
          <w:delText>Inclusion and exclusion criteria</w:delText>
        </w:r>
      </w:del>
    </w:p>
    <w:p w14:paraId="72243366" w14:textId="76188100"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The study adopted a qualitative research design based on a systematic review and thematic synthesis of literature published between 2015 and 2025. The inclusion criteria comprised peer-reviewed journal articles from Google Scholar, government policy documents, official reports, and scholarly books or book chapters addressing School Management Committees (SMCs), community participation in education, curriculum reform, interdisciplinary pedagogy, and related educational policy frameworks. </w:t>
      </w:r>
      <w:r w:rsidRPr="004845FB">
        <w:rPr>
          <w:rFonts w:ascii="Times New Roman" w:hAnsi="Times New Roman" w:cs="Times New Roman"/>
          <w:sz w:val="24"/>
          <w:szCs w:val="24"/>
          <w:highlight w:val="yellow"/>
          <w:rPrChange w:id="39" w:author="Mahamadou K K KOITA" w:date="2026-03-09T19:30:00Z" w16du:dateUtc="2026-03-09T19:30:00Z">
            <w:rPr>
              <w:rFonts w:ascii="Times New Roman" w:hAnsi="Times New Roman" w:cs="Times New Roman"/>
              <w:sz w:val="24"/>
              <w:szCs w:val="24"/>
            </w:rPr>
          </w:rPrChange>
        </w:rPr>
        <w:t>Both empirical studies (qualitative, quantitative, and mixed-methods) and conceptual or theoretical works were included, provided they offered substantive insights into governance roles, pedagogical practices, institutional constraints, or policy implications at the school level.</w:t>
      </w:r>
      <w:ins w:id="40" w:author="Mahamadou K K KOITA" w:date="2026-03-09T19:30:00Z" w16du:dateUtc="2026-03-09T19:30:00Z">
        <w:r w:rsidR="004845FB">
          <w:rPr>
            <w:rFonts w:ascii="Times New Roman" w:hAnsi="Times New Roman" w:cs="Times New Roman"/>
            <w:sz w:val="24"/>
            <w:szCs w:val="24"/>
          </w:rPr>
          <w:t xml:space="preserve"> </w:t>
        </w:r>
        <w:r w:rsidR="004845FB" w:rsidRPr="004845FB">
          <w:rPr>
            <w:rFonts w:ascii="Times New Roman" w:hAnsi="Times New Roman" w:cs="Times New Roman"/>
            <w:sz w:val="24"/>
            <w:szCs w:val="24"/>
            <w:highlight w:val="yellow"/>
            <w:rPrChange w:id="41" w:author="Mahamadou K K KOITA" w:date="2026-03-09T19:32:00Z" w16du:dateUtc="2026-03-09T19:32:00Z">
              <w:rPr>
                <w:rFonts w:ascii="Times New Roman" w:hAnsi="Times New Roman" w:cs="Times New Roman"/>
                <w:sz w:val="24"/>
                <w:szCs w:val="24"/>
              </w:rPr>
            </w:rPrChange>
          </w:rPr>
          <w:t>(How many documents have you e</w:t>
        </w:r>
      </w:ins>
      <w:ins w:id="42" w:author="Mahamadou K K KOITA" w:date="2026-03-09T19:31:00Z" w16du:dateUtc="2026-03-09T19:31:00Z">
        <w:r w:rsidR="004845FB" w:rsidRPr="004845FB">
          <w:rPr>
            <w:rFonts w:ascii="Times New Roman" w:hAnsi="Times New Roman" w:cs="Times New Roman"/>
            <w:sz w:val="24"/>
            <w:szCs w:val="24"/>
            <w:highlight w:val="yellow"/>
            <w:rPrChange w:id="43" w:author="Mahamadou K K KOITA" w:date="2026-03-09T19:32:00Z" w16du:dateUtc="2026-03-09T19:32:00Z">
              <w:rPr>
                <w:rFonts w:ascii="Times New Roman" w:hAnsi="Times New Roman" w:cs="Times New Roman"/>
                <w:sz w:val="24"/>
                <w:szCs w:val="24"/>
              </w:rPr>
            </w:rPrChange>
          </w:rPr>
          <w:t xml:space="preserve">xplored. It is better to specify </w:t>
        </w:r>
        <w:r w:rsidR="004845FB" w:rsidRPr="004845FB">
          <w:rPr>
            <w:rFonts w:ascii="Times New Roman" w:hAnsi="Times New Roman" w:cs="Times New Roman"/>
            <w:sz w:val="24"/>
            <w:szCs w:val="24"/>
            <w:highlight w:val="yellow"/>
            <w:rPrChange w:id="44" w:author="Mahamadou K K KOITA" w:date="2026-03-09T19:32:00Z" w16du:dateUtc="2026-03-09T19:32:00Z">
              <w:rPr>
                <w:rFonts w:ascii="Times New Roman" w:hAnsi="Times New Roman" w:cs="Times New Roman"/>
                <w:sz w:val="24"/>
                <w:szCs w:val="24"/>
              </w:rPr>
            </w:rPrChange>
          </w:rPr>
          <w:lastRenderedPageBreak/>
          <w:t>the number.)</w:t>
        </w:r>
      </w:ins>
      <w:r>
        <w:rPr>
          <w:rFonts w:ascii="Times New Roman" w:hAnsi="Times New Roman" w:cs="Times New Roman"/>
          <w:sz w:val="24"/>
          <w:szCs w:val="24"/>
        </w:rPr>
        <w:t xml:space="preserve"> Only full-text publications available in English and accessible through recognized academic databases or official institutional repositories were considered to ensure credibility and analytical consistency. Studies were excluded if they were published outside the specified timeframe, lacked direct relevance to school governance or curriculum reform at the school level, or focused exclusively on higher education without meaningful linkage to school-level structures. Additionally, non-scholarly sources such as opinion articles, blogs, and unverified online materials were excluded to maintain academic rigor. Duplicate records and studies without accessible full texts were removed during the screening and eligibility stages.</w:t>
      </w:r>
    </w:p>
    <w:p w14:paraId="71D4C3D1" w14:textId="7F09ABDB" w:rsidR="007F5922" w:rsidRPr="004845FB" w:rsidRDefault="00D35F56">
      <w:pPr>
        <w:rPr>
          <w:rFonts w:ascii="Times New Roman" w:hAnsi="Times New Roman" w:cs="Times New Roman"/>
          <w:b/>
          <w:sz w:val="24"/>
          <w:szCs w:val="24"/>
          <w:highlight w:val="yellow"/>
          <w:rPrChange w:id="45" w:author="Mahamadou K K KOITA" w:date="2026-03-09T19:33:00Z" w16du:dateUtc="2026-03-09T19:33:00Z">
            <w:rPr>
              <w:rFonts w:ascii="Times New Roman" w:hAnsi="Times New Roman" w:cs="Times New Roman"/>
              <w:b/>
              <w:sz w:val="24"/>
              <w:szCs w:val="24"/>
            </w:rPr>
          </w:rPrChange>
        </w:rPr>
      </w:pPr>
      <w:r w:rsidRPr="004845FB">
        <w:rPr>
          <w:rFonts w:ascii="Times New Roman" w:hAnsi="Times New Roman" w:cs="Times New Roman"/>
          <w:b/>
          <w:sz w:val="24"/>
          <w:szCs w:val="24"/>
          <w:highlight w:val="yellow"/>
          <w:rPrChange w:id="46" w:author="Mahamadou K K KOITA" w:date="2026-03-09T19:33:00Z" w16du:dateUtc="2026-03-09T19:33:00Z">
            <w:rPr>
              <w:rFonts w:ascii="Times New Roman" w:hAnsi="Times New Roman" w:cs="Times New Roman"/>
              <w:b/>
              <w:sz w:val="24"/>
              <w:szCs w:val="24"/>
            </w:rPr>
          </w:rPrChange>
        </w:rPr>
        <w:t xml:space="preserve">4. Review of Related Literature </w:t>
      </w:r>
      <w:ins w:id="47" w:author="Mahamadou K K KOITA" w:date="2026-03-09T19:33:00Z" w16du:dateUtc="2026-03-09T19:33:00Z">
        <w:r w:rsidR="004845FB">
          <w:rPr>
            <w:rFonts w:ascii="Times New Roman" w:hAnsi="Times New Roman" w:cs="Times New Roman"/>
            <w:b/>
            <w:sz w:val="24"/>
            <w:szCs w:val="24"/>
            <w:highlight w:val="yellow"/>
          </w:rPr>
          <w:t>(T</w:t>
        </w:r>
      </w:ins>
      <w:ins w:id="48" w:author="Mahamadou K K KOITA" w:date="2026-03-09T19:34:00Z" w16du:dateUtc="2026-03-09T19:34:00Z">
        <w:r w:rsidR="004845FB">
          <w:rPr>
            <w:rFonts w:ascii="Times New Roman" w:hAnsi="Times New Roman" w:cs="Times New Roman"/>
            <w:b/>
            <w:sz w:val="24"/>
            <w:szCs w:val="24"/>
            <w:highlight w:val="yellow"/>
          </w:rPr>
          <w:t xml:space="preserve">here is no particular section for Literature Review. Please move </w:t>
        </w:r>
      </w:ins>
      <w:ins w:id="49" w:author="Mahamadou K K KOITA" w:date="2026-03-09T19:35:00Z" w16du:dateUtc="2026-03-09T19:35:00Z">
        <w:r w:rsidR="004845FB">
          <w:rPr>
            <w:rFonts w:ascii="Times New Roman" w:hAnsi="Times New Roman" w:cs="Times New Roman"/>
            <w:b/>
            <w:sz w:val="24"/>
            <w:szCs w:val="24"/>
            <w:highlight w:val="yellow"/>
          </w:rPr>
          <w:t>the content to INTRODUCTION)</w:t>
        </w:r>
      </w:ins>
    </w:p>
    <w:p w14:paraId="0A691B32" w14:textId="77777777" w:rsidR="007F5922" w:rsidRDefault="00D35F56">
      <w:pPr>
        <w:jc w:val="both"/>
        <w:rPr>
          <w:rFonts w:ascii="Times New Roman" w:hAnsi="Times New Roman" w:cs="Times New Roman"/>
          <w:sz w:val="24"/>
          <w:szCs w:val="24"/>
        </w:rPr>
      </w:pPr>
      <w:r w:rsidRPr="004845FB">
        <w:rPr>
          <w:rFonts w:ascii="Times New Roman" w:hAnsi="Times New Roman" w:cs="Times New Roman"/>
          <w:sz w:val="24"/>
          <w:szCs w:val="24"/>
          <w:highlight w:val="yellow"/>
          <w:rPrChange w:id="50" w:author="Mahamadou K K KOITA" w:date="2026-03-09T19:33:00Z" w16du:dateUtc="2026-03-09T19:33:00Z">
            <w:rPr>
              <w:rFonts w:ascii="Times New Roman" w:hAnsi="Times New Roman" w:cs="Times New Roman"/>
              <w:sz w:val="24"/>
              <w:szCs w:val="24"/>
            </w:rPr>
          </w:rPrChange>
        </w:rPr>
        <w:t>4.1 Community Participation and School Governance</w:t>
      </w:r>
    </w:p>
    <w:p w14:paraId="7D4500C9" w14:textId="77777777" w:rsidR="007F5922" w:rsidRPr="004845FB" w:rsidRDefault="00D35F56">
      <w:pPr>
        <w:jc w:val="both"/>
        <w:rPr>
          <w:rFonts w:ascii="Times New Roman" w:hAnsi="Times New Roman" w:cs="Times New Roman"/>
          <w:sz w:val="24"/>
          <w:szCs w:val="24"/>
          <w:highlight w:val="yellow"/>
          <w:rPrChange w:id="51" w:author="Mahamadou K K KOITA" w:date="2026-03-09T19:35:00Z" w16du:dateUtc="2026-03-09T19:35:00Z">
            <w:rPr>
              <w:rFonts w:ascii="Times New Roman" w:hAnsi="Times New Roman" w:cs="Times New Roman"/>
              <w:sz w:val="24"/>
              <w:szCs w:val="24"/>
            </w:rPr>
          </w:rPrChange>
        </w:rPr>
      </w:pPr>
      <w:r>
        <w:rPr>
          <w:rFonts w:ascii="Times New Roman" w:hAnsi="Times New Roman" w:cs="Times New Roman"/>
          <w:sz w:val="24"/>
          <w:szCs w:val="24"/>
        </w:rPr>
        <w:t xml:space="preserve"> </w:t>
      </w:r>
      <w:r w:rsidRPr="004845FB">
        <w:rPr>
          <w:rFonts w:ascii="Times New Roman" w:hAnsi="Times New Roman" w:cs="Times New Roman"/>
          <w:sz w:val="24"/>
          <w:szCs w:val="24"/>
          <w:highlight w:val="yellow"/>
          <w:rPrChange w:id="52" w:author="Mahamadou K K KOITA" w:date="2026-03-09T19:35:00Z" w16du:dateUtc="2026-03-09T19:35:00Z">
            <w:rPr>
              <w:rFonts w:ascii="Times New Roman" w:hAnsi="Times New Roman" w:cs="Times New Roman"/>
              <w:sz w:val="24"/>
              <w:szCs w:val="24"/>
            </w:rPr>
          </w:rPrChange>
        </w:rPr>
        <w:t>The past decade studies highlight the growing importance of community participation in improving school accountability and responsiveness. Govinda and Bandyopadhyay (2010) argue that decentralized governance structures enhance transparency and foster local ownership of schools. Bray (2015) emphasizes that the involvement of community contributes to improve school management, particularly in developing countries. Recent studies indicate that SMCs have strengthened parental engagement and monitoring of school resources, although their involvement often remains limited to administrative functions (Singh, 2023; Pradhan et al., 2019). In the state of Haryana SMCs were constituted in all government and government-aided schools.  SMCs has made their contribution regarding enrolment and retention (Singh, 2017) These findings suggest a need to expand the scope of SMC engagement beyond governance into pedagogical domains.</w:t>
      </w:r>
    </w:p>
    <w:p w14:paraId="5B3C24FD" w14:textId="77777777" w:rsidR="007F5922" w:rsidRPr="004845FB" w:rsidRDefault="00D35F56">
      <w:pPr>
        <w:jc w:val="both"/>
        <w:rPr>
          <w:rFonts w:ascii="Times New Roman" w:hAnsi="Times New Roman" w:cs="Times New Roman"/>
          <w:sz w:val="24"/>
          <w:szCs w:val="24"/>
          <w:highlight w:val="yellow"/>
          <w:rPrChange w:id="53" w:author="Mahamadou K K KOITA" w:date="2026-03-09T19:35:00Z" w16du:dateUtc="2026-03-09T19:35:00Z">
            <w:rPr>
              <w:rFonts w:ascii="Times New Roman" w:hAnsi="Times New Roman" w:cs="Times New Roman"/>
              <w:sz w:val="24"/>
              <w:szCs w:val="24"/>
            </w:rPr>
          </w:rPrChange>
        </w:rPr>
      </w:pPr>
      <w:r w:rsidRPr="004845FB">
        <w:rPr>
          <w:rFonts w:ascii="Times New Roman" w:hAnsi="Times New Roman" w:cs="Times New Roman"/>
          <w:sz w:val="24"/>
          <w:szCs w:val="24"/>
          <w:highlight w:val="yellow"/>
          <w:rPrChange w:id="54" w:author="Mahamadou K K KOITA" w:date="2026-03-09T19:35:00Z" w16du:dateUtc="2026-03-09T19:35:00Z">
            <w:rPr>
              <w:rFonts w:ascii="Times New Roman" w:hAnsi="Times New Roman" w:cs="Times New Roman"/>
              <w:sz w:val="24"/>
              <w:szCs w:val="24"/>
            </w:rPr>
          </w:rPrChange>
        </w:rPr>
        <w:t>4.2 Research Gaps</w:t>
      </w:r>
    </w:p>
    <w:p w14:paraId="2D63F56C" w14:textId="77777777" w:rsidR="007F5922" w:rsidRPr="004845FB" w:rsidRDefault="00D35F56">
      <w:pPr>
        <w:jc w:val="both"/>
        <w:rPr>
          <w:rFonts w:ascii="Times New Roman" w:hAnsi="Times New Roman" w:cs="Times New Roman"/>
          <w:sz w:val="24"/>
          <w:szCs w:val="24"/>
          <w:highlight w:val="yellow"/>
          <w:rPrChange w:id="55" w:author="Mahamadou K K KOITA" w:date="2026-03-09T19:35:00Z" w16du:dateUtc="2026-03-09T19:35:00Z">
            <w:rPr>
              <w:rFonts w:ascii="Times New Roman" w:hAnsi="Times New Roman" w:cs="Times New Roman"/>
              <w:sz w:val="24"/>
              <w:szCs w:val="24"/>
            </w:rPr>
          </w:rPrChange>
        </w:rPr>
      </w:pPr>
      <w:r w:rsidRPr="004845FB">
        <w:rPr>
          <w:rFonts w:ascii="Times New Roman" w:hAnsi="Times New Roman" w:cs="Times New Roman"/>
          <w:sz w:val="24"/>
          <w:szCs w:val="24"/>
          <w:highlight w:val="yellow"/>
          <w:rPrChange w:id="56" w:author="Mahamadou K K KOITA" w:date="2026-03-09T19:35:00Z" w16du:dateUtc="2026-03-09T19:35:00Z">
            <w:rPr>
              <w:rFonts w:ascii="Times New Roman" w:hAnsi="Times New Roman" w:cs="Times New Roman"/>
              <w:sz w:val="24"/>
              <w:szCs w:val="24"/>
            </w:rPr>
          </w:rPrChange>
        </w:rPr>
        <w:t>The reviewed literature reveals three key gaps. These are limited focus on SMCs as pedagogical actors rather than administrative bodies. Insufficient exploration of SMCs’ role in interdisciplinary and curriculum reform processes. Weak linkage between community participation and the broader educational vision of NEP (2020).</w:t>
      </w:r>
    </w:p>
    <w:p w14:paraId="6ECAFF35" w14:textId="77777777" w:rsidR="007F5922" w:rsidRPr="004845FB" w:rsidRDefault="00D35F56">
      <w:pPr>
        <w:jc w:val="both"/>
        <w:rPr>
          <w:rFonts w:ascii="Times New Roman" w:hAnsi="Times New Roman" w:cs="Times New Roman"/>
          <w:sz w:val="24"/>
          <w:szCs w:val="24"/>
          <w:highlight w:val="yellow"/>
          <w:rPrChange w:id="57" w:author="Mahamadou K K KOITA" w:date="2026-03-09T19:35:00Z" w16du:dateUtc="2026-03-09T19:35:00Z">
            <w:rPr>
              <w:rFonts w:ascii="Times New Roman" w:hAnsi="Times New Roman" w:cs="Times New Roman"/>
              <w:sz w:val="24"/>
              <w:szCs w:val="24"/>
            </w:rPr>
          </w:rPrChange>
        </w:rPr>
      </w:pPr>
      <w:r w:rsidRPr="004845FB">
        <w:rPr>
          <w:rFonts w:ascii="Times New Roman" w:hAnsi="Times New Roman" w:cs="Times New Roman"/>
          <w:sz w:val="24"/>
          <w:szCs w:val="24"/>
          <w:highlight w:val="yellow"/>
          <w:rPrChange w:id="58" w:author="Mahamadou K K KOITA" w:date="2026-03-09T19:35:00Z" w16du:dateUtc="2026-03-09T19:35:00Z">
            <w:rPr>
              <w:rFonts w:ascii="Times New Roman" w:hAnsi="Times New Roman" w:cs="Times New Roman"/>
              <w:sz w:val="24"/>
              <w:szCs w:val="24"/>
            </w:rPr>
          </w:rPrChange>
        </w:rPr>
        <w:t>4.3 SMCs and Pedagogical Engagement</w:t>
      </w:r>
    </w:p>
    <w:p w14:paraId="7CAD7F53" w14:textId="77777777" w:rsidR="007F5922" w:rsidRDefault="00D35F56">
      <w:pPr>
        <w:jc w:val="both"/>
        <w:rPr>
          <w:rFonts w:ascii="Times New Roman" w:hAnsi="Times New Roman" w:cs="Times New Roman"/>
          <w:sz w:val="24"/>
          <w:szCs w:val="24"/>
        </w:rPr>
      </w:pPr>
      <w:r w:rsidRPr="004845FB">
        <w:rPr>
          <w:rFonts w:ascii="Times New Roman" w:hAnsi="Times New Roman" w:cs="Times New Roman"/>
          <w:sz w:val="24"/>
          <w:szCs w:val="24"/>
          <w:highlight w:val="yellow"/>
          <w:rPrChange w:id="59" w:author="Mahamadou K K KOITA" w:date="2026-03-09T19:35:00Z" w16du:dateUtc="2026-03-09T19:35:00Z">
            <w:rPr>
              <w:rFonts w:ascii="Times New Roman" w:hAnsi="Times New Roman" w:cs="Times New Roman"/>
              <w:sz w:val="24"/>
              <w:szCs w:val="24"/>
            </w:rPr>
          </w:rPrChange>
        </w:rPr>
        <w:t xml:space="preserve">Empirical studies between 2018 and 2025 reveal that SMCs can positively influence teaching–learning processes when adequately empowered. Tyagi et al. (2023) found that schools with active SMCs participation demonstrated greater use of experiential and activity-based learning strategies. Naik (2024) reported that in tribal regions, community involvement facilitated culturally responsive pedagogy through the inclusion of indigenous knowledge and practices. However, Wardak and Narwal (2025) observed that teachers and school leaders often perceive SMCs primarily as oversight bodies, limiting their pedagogical engagement. This reflects a persistent gap between policy intent and school-level practice. Nyamisa and Flourish (2025) </w:t>
      </w:r>
      <w:r w:rsidRPr="004845FB">
        <w:rPr>
          <w:rFonts w:ascii="Times New Roman" w:hAnsi="Times New Roman" w:cs="Times New Roman"/>
          <w:sz w:val="24"/>
          <w:szCs w:val="24"/>
          <w:highlight w:val="yellow"/>
          <w:rPrChange w:id="60" w:author="Mahamadou K K KOITA" w:date="2026-03-09T19:35:00Z" w16du:dateUtc="2026-03-09T19:35:00Z">
            <w:rPr>
              <w:rFonts w:ascii="Times New Roman" w:hAnsi="Times New Roman" w:cs="Times New Roman"/>
              <w:sz w:val="24"/>
              <w:szCs w:val="24"/>
            </w:rPr>
          </w:rPrChange>
        </w:rPr>
        <w:lastRenderedPageBreak/>
        <w:t>well-functioning SMCs can lead to notable improvements in student achievement, resource mobilization, and parental involvement that contribute to a more inclusive and effective educational environment.</w:t>
      </w:r>
    </w:p>
    <w:p w14:paraId="26FA82B9"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FINDING</w:t>
      </w:r>
    </w:p>
    <w:p w14:paraId="7375B883"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1. Role of School Management Committees in Integrating Local Knowledge</w:t>
      </w:r>
    </w:p>
    <w:p w14:paraId="06347A78"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Management Committees (SMCs), constituted under the </w:t>
      </w:r>
      <w:r>
        <w:rPr>
          <w:rFonts w:ascii="Times New Roman" w:eastAsia="Times New Roman" w:hAnsi="Times New Roman" w:cs="Times New Roman"/>
          <w:b/>
          <w:bCs/>
          <w:sz w:val="24"/>
          <w:szCs w:val="24"/>
        </w:rPr>
        <w:t>Right of Children to Free and Compulsory Education (RTE) Act, 2009</w:t>
      </w:r>
      <w:r>
        <w:rPr>
          <w:rFonts w:ascii="Times New Roman" w:eastAsia="Times New Roman" w:hAnsi="Times New Roman" w:cs="Times New Roman"/>
          <w:sz w:val="24"/>
          <w:szCs w:val="24"/>
        </w:rPr>
        <w:t>, serve as institutional mechanisms for strengthening community participation in school governance. Although their formal responsibilities include school monitoring, financial oversight, and preparation of School Development Plans (SDPs), research suggests that SMCs can also contribute to pedagogical processes by facilitating the integration of community knowledge within teaching learning practices. Within decentralized school governance systems, the participation of community representatives enhances the relationship between schools and local communities, thereby enabling curriculum practices to become more responsive to local contexts and needs (Bandur, 2012)</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Local knowledge comprising indigenous practices, cultural traditions, occupational skills, environmental understandings, and community experiences provides a contextual foundation that makes learning meaningful and relevant for children. Educational scholars argue that learning becomes more effective when school knowledge is connected to learners’s socio cultural environments and lived experiences (Rogoff, 2003; Banks, 2015). In this context, SMCs act as an important bridge between schools and communities by facilitating dialogue among teachers, parents, and local stakeholders (Dahal, 2025). Through regular meetings and participation in School Development Plans, SMC members can identify locally relevant themes such as agriculture, local ecology, crafts, festivals, and oral traditions that can be incorporated into curricular activities. Such community driven inputs help contextualize curriculum content and align school learning with students  everyday realities (Govinda &amp; Bandyopadhyay, 2010; Tyagi et al., 2023).</w:t>
      </w:r>
    </w:p>
    <w:p w14:paraId="264B1142"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w:t>
      </w:r>
      <w:r>
        <w:rPr>
          <w:rFonts w:ascii="Times New Roman" w:eastAsia="Times New Roman" w:hAnsi="Times New Roman" w:cs="Times New Roman"/>
          <w:bCs/>
          <w:sz w:val="24"/>
          <w:szCs w:val="24"/>
        </w:rPr>
        <w:t>school based management</w:t>
      </w:r>
      <w:r>
        <w:rPr>
          <w:rFonts w:ascii="Times New Roman" w:eastAsia="Times New Roman" w:hAnsi="Times New Roman" w:cs="Times New Roman"/>
          <w:sz w:val="24"/>
          <w:szCs w:val="24"/>
        </w:rPr>
        <w:t xml:space="preserve"> further indicates that decentralizing educational decision making enables schools to adapt teaching practices according to local conditions and community priorities (Leithwood &amp; Menzies, 1998; Bandur, 2012). When parents and community members participate actively in school decision making, educational institutions become better positioned to design learning experiences that reflect local socio economic and cultural contexts. Evidence from participatory education initiatives also shows that community engagement improves the relevance and effectiveness of classroom instruction (Pradhan et al., 2014). SMCs also contribute to promoting the </w:t>
      </w:r>
      <w:r>
        <w:rPr>
          <w:rFonts w:ascii="Times New Roman" w:eastAsia="Times New Roman" w:hAnsi="Times New Roman" w:cs="Times New Roman"/>
          <w:bCs/>
          <w:sz w:val="24"/>
          <w:szCs w:val="24"/>
        </w:rPr>
        <w:t>use of local languages and cultural practices</w:t>
      </w:r>
      <w:r>
        <w:rPr>
          <w:rFonts w:ascii="Times New Roman" w:eastAsia="Times New Roman" w:hAnsi="Times New Roman" w:cs="Times New Roman"/>
          <w:sz w:val="24"/>
          <w:szCs w:val="24"/>
        </w:rPr>
        <w:t xml:space="preserve"> within classrooms, particularly in the early grades. Research demonstrates that instruction rooted in learners home language enhances comprehension, participation, and confidence, especially among first generation learners (Cummins, 2001; Mohanty et al., 2009). By encouraging the inclusion of folk stories, songs, traditional games, and community narratives in classroom teaching, SMCs support </w:t>
      </w:r>
      <w:r>
        <w:rPr>
          <w:rFonts w:ascii="Times New Roman" w:eastAsia="Times New Roman" w:hAnsi="Times New Roman" w:cs="Times New Roman"/>
          <w:sz w:val="24"/>
          <w:szCs w:val="24"/>
        </w:rPr>
        <w:lastRenderedPageBreak/>
        <w:t>culturally responsive pedagogies that validate students’ cultural identities and promote inclusive learning environments (Banks, 2015).</w:t>
      </w:r>
    </w:p>
    <w:p w14:paraId="28E1C547"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role of SMCs is facilitating the engagement of </w:t>
      </w:r>
      <w:r>
        <w:rPr>
          <w:rFonts w:ascii="Times New Roman" w:eastAsia="Times New Roman" w:hAnsi="Times New Roman" w:cs="Times New Roman"/>
          <w:bCs/>
          <w:sz w:val="24"/>
          <w:szCs w:val="24"/>
        </w:rPr>
        <w:t>community resource persons</w:t>
      </w:r>
      <w:r>
        <w:rPr>
          <w:rFonts w:ascii="Times New Roman" w:eastAsia="Times New Roman" w:hAnsi="Times New Roman" w:cs="Times New Roman"/>
          <w:sz w:val="24"/>
          <w:szCs w:val="24"/>
        </w:rPr>
        <w:t xml:space="preserve">, including farmers, artisans, environmental practitioners, and local elders, who contribute experiential knowledge to classroom learning. Such collaboration enriches the curriculum by connecting academic subjects with real-life contexts. For example, agricultural practices discussed by community members can support learning in environmental studies, science, mathematics, and language education simultaneously. Schools with active community participation often demonstrate greater use of experiential and activity based learning approaches that strengthen students’ conceptual understanding (UNESCO, 2021; Naik, 2024). From a theoretical perspective, the role of SMCs in integrating local knowledge aligns with </w:t>
      </w:r>
      <w:r>
        <w:rPr>
          <w:rFonts w:ascii="Times New Roman" w:eastAsia="Times New Roman" w:hAnsi="Times New Roman" w:cs="Times New Roman"/>
          <w:bCs/>
          <w:sz w:val="24"/>
          <w:szCs w:val="24"/>
        </w:rPr>
        <w:t>constructivist and socio-cultural theories of learning</w:t>
      </w:r>
      <w:r>
        <w:rPr>
          <w:rFonts w:ascii="Times New Roman" w:eastAsia="Times New Roman" w:hAnsi="Times New Roman" w:cs="Times New Roman"/>
          <w:sz w:val="24"/>
          <w:szCs w:val="24"/>
        </w:rPr>
        <w:t>. Constructivism emphasizes that learners construct knowledge through connections with prior experiences (Piaget, 1973), while socio-cultural theory highlights the importance of social interaction and cultural tools in learning processes (Vygotsky, 1978). By facilitating the incorporation of community experiences and cultural knowledge into classroom instruction, SMCs help operationalize these theoretical principles in school settings.</w:t>
      </w:r>
    </w:p>
    <w:p w14:paraId="785A0663" w14:textId="6647F023" w:rsidR="007F5922" w:rsidRDefault="00D35F56">
      <w:pPr>
        <w:spacing w:before="100" w:beforeAutospacing="1" w:after="100" w:afterAutospacing="1"/>
        <w:jc w:val="both"/>
        <w:rPr>
          <w:rFonts w:ascii="Times New Roman" w:eastAsia="Times New Roman" w:hAnsi="Times New Roman" w:cs="Times New Roman"/>
          <w:sz w:val="24"/>
          <w:szCs w:val="24"/>
        </w:rPr>
      </w:pPr>
      <w:r w:rsidRPr="00DF5B9C">
        <w:rPr>
          <w:rFonts w:ascii="Times New Roman" w:eastAsia="Times New Roman" w:hAnsi="Times New Roman" w:cs="Times New Roman"/>
          <w:sz w:val="24"/>
          <w:szCs w:val="24"/>
          <w:highlight w:val="yellow"/>
          <w:rPrChange w:id="61" w:author="Mahamadou K K KOITA" w:date="2026-03-09T19:37:00Z" w16du:dateUtc="2026-03-09T19:37:00Z">
            <w:rPr>
              <w:rFonts w:ascii="Times New Roman" w:eastAsia="Times New Roman" w:hAnsi="Times New Roman" w:cs="Times New Roman"/>
              <w:sz w:val="24"/>
              <w:szCs w:val="24"/>
            </w:rPr>
          </w:rPrChange>
        </w:rPr>
        <w:t>Furthermore, collaborative leadership involving teachers and community members encourages innovative teaching approaches and interdisciplinary learning experiences rooted in local knowledge systems (Phay &amp; Talip, 2024). Empowering parents and community stakeholders in school governance also enhances accountability and fosters a sense of ownership over educational processes (Gertler et al., 2012).</w:t>
      </w:r>
      <w:r>
        <w:rPr>
          <w:rFonts w:ascii="Times New Roman" w:eastAsia="Times New Roman" w:hAnsi="Times New Roman" w:cs="Times New Roman"/>
          <w:sz w:val="24"/>
          <w:szCs w:val="24"/>
        </w:rPr>
        <w:t xml:space="preserve"> </w:t>
      </w:r>
      <w:ins w:id="62" w:author="Mahamadou K K KOITA" w:date="2026-03-09T19:37:00Z" w16du:dateUtc="2026-03-09T19:37:00Z">
        <w:r w:rsidR="00DF5B9C">
          <w:rPr>
            <w:rFonts w:ascii="Times New Roman" w:eastAsia="Times New Roman" w:hAnsi="Times New Roman" w:cs="Times New Roman"/>
            <w:sz w:val="24"/>
            <w:szCs w:val="24"/>
          </w:rPr>
          <w:t>A paragraph is at least</w:t>
        </w:r>
      </w:ins>
      <w:ins w:id="63" w:author="Mahamadou K K KOITA" w:date="2026-03-09T19:38:00Z" w16du:dateUtc="2026-03-09T19:38:00Z">
        <w:r w:rsidR="00DF5B9C">
          <w:rPr>
            <w:rFonts w:ascii="Times New Roman" w:eastAsia="Times New Roman" w:hAnsi="Times New Roman" w:cs="Times New Roman"/>
            <w:sz w:val="24"/>
            <w:szCs w:val="24"/>
          </w:rPr>
          <w:t xml:space="preserve"> three sentences!!!</w:t>
        </w:r>
      </w:ins>
    </w:p>
    <w:p w14:paraId="30B3FCC0" w14:textId="2478CEA6" w:rsidR="007F5922" w:rsidRDefault="00D35F56">
      <w:pPr>
        <w:spacing w:before="100" w:beforeAutospacing="1" w:after="100" w:afterAutospacing="1"/>
        <w:jc w:val="both"/>
        <w:rPr>
          <w:rFonts w:ascii="Times New Roman" w:eastAsia="Times New Roman" w:hAnsi="Times New Roman" w:cs="Times New Roman"/>
          <w:sz w:val="24"/>
          <w:szCs w:val="24"/>
        </w:rPr>
      </w:pPr>
      <w:r w:rsidRPr="00DF5B9C">
        <w:rPr>
          <w:rFonts w:ascii="Times New Roman" w:hAnsi="Times New Roman" w:cs="Times New Roman"/>
          <w:noProof/>
          <w:sz w:val="24"/>
          <w:szCs w:val="24"/>
          <w:highlight w:val="yellow"/>
          <w:rPrChange w:id="64" w:author="Mahamadou K K KOITA" w:date="2026-03-09T19:38:00Z" w16du:dateUtc="2026-03-09T19:38:00Z">
            <w:rPr>
              <w:rFonts w:ascii="Times New Roman" w:hAnsi="Times New Roman" w:cs="Times New Roman"/>
              <w:noProof/>
              <w:sz w:val="24"/>
              <w:szCs w:val="24"/>
            </w:rPr>
          </w:rPrChange>
        </w:rPr>
        <w:drawing>
          <wp:anchor distT="0" distB="0" distL="114300" distR="114300" simplePos="0" relativeHeight="2" behindDoc="0" locked="0" layoutInCell="1" allowOverlap="1" wp14:anchorId="613DC0BC" wp14:editId="1917DB91">
            <wp:simplePos x="0" y="0"/>
            <wp:positionH relativeFrom="column">
              <wp:posOffset>38100</wp:posOffset>
            </wp:positionH>
            <wp:positionV relativeFrom="paragraph">
              <wp:posOffset>1419225</wp:posOffset>
            </wp:positionV>
            <wp:extent cx="6143625" cy="1809750"/>
            <wp:effectExtent l="0" t="0" r="0" b="0"/>
            <wp:wrapSquare wrapText="bothSides"/>
            <wp:docPr id="102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Pr="00DF5B9C">
        <w:rPr>
          <w:rFonts w:ascii="Times New Roman" w:eastAsia="Times New Roman" w:hAnsi="Times New Roman" w:cs="Times New Roman"/>
          <w:sz w:val="24"/>
          <w:szCs w:val="24"/>
          <w:highlight w:val="yellow"/>
          <w:rPrChange w:id="65" w:author="Mahamadou K K KOITA" w:date="2026-03-09T19:38:00Z" w16du:dateUtc="2026-03-09T19:38:00Z">
            <w:rPr>
              <w:rFonts w:ascii="Times New Roman" w:eastAsia="Times New Roman" w:hAnsi="Times New Roman" w:cs="Times New Roman"/>
              <w:sz w:val="24"/>
              <w:szCs w:val="24"/>
            </w:rPr>
          </w:rPrChange>
        </w:rPr>
        <w:t xml:space="preserve">The importance of such community-linked learning is strongly emphasized in the </w:t>
      </w:r>
      <w:r w:rsidRPr="00DF5B9C">
        <w:rPr>
          <w:rFonts w:ascii="Times New Roman" w:eastAsia="Times New Roman" w:hAnsi="Times New Roman" w:cs="Times New Roman"/>
          <w:bCs/>
          <w:sz w:val="24"/>
          <w:szCs w:val="24"/>
          <w:highlight w:val="yellow"/>
          <w:rPrChange w:id="66" w:author="Mahamadou K K KOITA" w:date="2026-03-09T19:38:00Z" w16du:dateUtc="2026-03-09T19:38:00Z">
            <w:rPr>
              <w:rFonts w:ascii="Times New Roman" w:eastAsia="Times New Roman" w:hAnsi="Times New Roman" w:cs="Times New Roman"/>
              <w:bCs/>
              <w:sz w:val="24"/>
              <w:szCs w:val="24"/>
            </w:rPr>
          </w:rPrChange>
        </w:rPr>
        <w:t>National Education Policy (NEP) 2020</w:t>
      </w:r>
      <w:r w:rsidRPr="00DF5B9C">
        <w:rPr>
          <w:rFonts w:ascii="Times New Roman" w:eastAsia="Times New Roman" w:hAnsi="Times New Roman" w:cs="Times New Roman"/>
          <w:sz w:val="24"/>
          <w:szCs w:val="24"/>
          <w:highlight w:val="yellow"/>
          <w:rPrChange w:id="67" w:author="Mahamadou K K KOITA" w:date="2026-03-09T19:38:00Z" w16du:dateUtc="2026-03-09T19:38:00Z">
            <w:rPr>
              <w:rFonts w:ascii="Times New Roman" w:eastAsia="Times New Roman" w:hAnsi="Times New Roman" w:cs="Times New Roman"/>
              <w:sz w:val="24"/>
              <w:szCs w:val="24"/>
            </w:rPr>
          </w:rPrChange>
        </w:rPr>
        <w:t>, which advocates experiential, multidisciplinary, and contextually relevant education. By fostering contextualized and interdisciplinary learning at the elementary level, SMCs contribute to the development of critical thinking, adaptability, and holistic understanding that support the multidisciplinary vision of education promoted under NEP (2020).</w:t>
      </w:r>
      <w:ins w:id="68" w:author="Mahamadou K K KOITA" w:date="2026-03-09T19:39:00Z" w16du:dateUtc="2026-03-09T19:39:00Z">
        <w:r w:rsidR="00DF5B9C">
          <w:rPr>
            <w:rFonts w:ascii="Times New Roman" w:eastAsia="Times New Roman" w:hAnsi="Times New Roman" w:cs="Times New Roman"/>
            <w:sz w:val="24"/>
            <w:szCs w:val="24"/>
          </w:rPr>
          <w:t xml:space="preserve"> A paragraph is at least three sentences!!!</w:t>
        </w:r>
      </w:ins>
    </w:p>
    <w:p w14:paraId="03F4241A" w14:textId="09D6E10C" w:rsidR="007F5922" w:rsidRPr="00DF5B9C" w:rsidRDefault="00D35F56">
      <w:pPr>
        <w:spacing w:before="100" w:beforeAutospacing="1" w:after="100" w:afterAutospacing="1"/>
        <w:jc w:val="both"/>
        <w:rPr>
          <w:rFonts w:ascii="Times New Roman" w:eastAsia="Times New Roman" w:hAnsi="Times New Roman" w:cs="Times New Roman"/>
          <w:sz w:val="28"/>
          <w:szCs w:val="28"/>
          <w:rPrChange w:id="69" w:author="Mahamadou K K KOITA" w:date="2026-03-09T19:39:00Z" w16du:dateUtc="2026-03-09T19:39:00Z">
            <w:rPr>
              <w:rFonts w:ascii="Times New Roman" w:eastAsia="Times New Roman" w:hAnsi="Times New Roman" w:cs="Times New Roman"/>
              <w:sz w:val="24"/>
              <w:szCs w:val="24"/>
            </w:rPr>
          </w:rPrChange>
        </w:rPr>
      </w:pPr>
      <w:r w:rsidRPr="00DF5B9C">
        <w:rPr>
          <w:rFonts w:ascii="Times New Roman" w:hAnsi="Times New Roman" w:cs="Times New Roman"/>
          <w:sz w:val="24"/>
          <w:szCs w:val="24"/>
          <w:highlight w:val="yellow"/>
          <w:rPrChange w:id="70" w:author="Mahamadou K K KOITA" w:date="2026-03-09T19:39:00Z" w16du:dateUtc="2026-03-09T19:39:00Z">
            <w:rPr/>
          </w:rPrChange>
        </w:rPr>
        <w:lastRenderedPageBreak/>
        <w:t xml:space="preserve">Figure </w:t>
      </w:r>
      <w:r w:rsidRPr="00DF5B9C">
        <w:rPr>
          <w:rFonts w:ascii="Times New Roman" w:hAnsi="Times New Roman" w:cs="Times New Roman"/>
          <w:sz w:val="24"/>
          <w:szCs w:val="24"/>
          <w:highlight w:val="yellow"/>
          <w:rPrChange w:id="71" w:author="Mahamadou K K KOITA" w:date="2026-03-09T19:39:00Z" w16du:dateUtc="2026-03-09T19:39:00Z">
            <w:rPr/>
          </w:rPrChange>
        </w:rPr>
        <w:fldChar w:fldCharType="begin"/>
      </w:r>
      <w:r w:rsidRPr="00DF5B9C">
        <w:rPr>
          <w:rFonts w:ascii="Times New Roman" w:hAnsi="Times New Roman" w:cs="Times New Roman"/>
          <w:sz w:val="24"/>
          <w:szCs w:val="24"/>
          <w:highlight w:val="yellow"/>
          <w:rPrChange w:id="72" w:author="Mahamadou K K KOITA" w:date="2026-03-09T19:39:00Z" w16du:dateUtc="2026-03-09T19:39:00Z">
            <w:rPr/>
          </w:rPrChange>
        </w:rPr>
        <w:instrText xml:space="preserve"> SEQ Figure \* ARABIC </w:instrText>
      </w:r>
      <w:r w:rsidRPr="00DF5B9C">
        <w:rPr>
          <w:rFonts w:ascii="Times New Roman" w:hAnsi="Times New Roman" w:cs="Times New Roman"/>
          <w:sz w:val="24"/>
          <w:szCs w:val="24"/>
          <w:highlight w:val="yellow"/>
          <w:rPrChange w:id="73" w:author="Mahamadou K K KOITA" w:date="2026-03-09T19:39:00Z" w16du:dateUtc="2026-03-09T19:39:00Z">
            <w:rPr>
              <w:noProof/>
            </w:rPr>
          </w:rPrChange>
        </w:rPr>
        <w:fldChar w:fldCharType="separate"/>
      </w:r>
      <w:r w:rsidRPr="00DF5B9C">
        <w:rPr>
          <w:rFonts w:ascii="Times New Roman" w:hAnsi="Times New Roman" w:cs="Times New Roman"/>
          <w:noProof/>
          <w:sz w:val="24"/>
          <w:szCs w:val="24"/>
          <w:highlight w:val="yellow"/>
          <w:rPrChange w:id="74" w:author="Mahamadou K K KOITA" w:date="2026-03-09T19:39:00Z" w16du:dateUtc="2026-03-09T19:39:00Z">
            <w:rPr>
              <w:noProof/>
            </w:rPr>
          </w:rPrChange>
        </w:rPr>
        <w:t>1</w:t>
      </w:r>
      <w:r w:rsidRPr="00DF5B9C">
        <w:rPr>
          <w:rFonts w:ascii="Times New Roman" w:hAnsi="Times New Roman" w:cs="Times New Roman"/>
          <w:noProof/>
          <w:sz w:val="24"/>
          <w:szCs w:val="24"/>
          <w:highlight w:val="yellow"/>
          <w:rPrChange w:id="75" w:author="Mahamadou K K KOITA" w:date="2026-03-09T19:39:00Z" w16du:dateUtc="2026-03-09T19:39:00Z">
            <w:rPr>
              <w:noProof/>
            </w:rPr>
          </w:rPrChange>
        </w:rPr>
        <w:fldChar w:fldCharType="end"/>
      </w:r>
      <w:r w:rsidRPr="00DF5B9C">
        <w:rPr>
          <w:rFonts w:ascii="Times New Roman" w:hAnsi="Times New Roman" w:cs="Times New Roman"/>
          <w:sz w:val="24"/>
          <w:szCs w:val="24"/>
          <w:highlight w:val="yellow"/>
          <w:rPrChange w:id="76" w:author="Mahamadou K K KOITA" w:date="2026-03-09T19:39:00Z" w16du:dateUtc="2026-03-09T19:39:00Z">
            <w:rPr/>
          </w:rPrChange>
        </w:rPr>
        <w:t>:</w:t>
      </w:r>
      <w:r w:rsidR="00504C8E" w:rsidRPr="00DF5B9C">
        <w:rPr>
          <w:rFonts w:ascii="Times New Roman" w:hAnsi="Times New Roman" w:cs="Times New Roman"/>
          <w:sz w:val="24"/>
          <w:szCs w:val="24"/>
          <w:highlight w:val="yellow"/>
          <w:rPrChange w:id="77" w:author="Mahamadou K K KOITA" w:date="2026-03-09T19:39:00Z" w16du:dateUtc="2026-03-09T19:39:00Z">
            <w:rPr/>
          </w:rPrChange>
        </w:rPr>
        <w:t xml:space="preserve"> </w:t>
      </w:r>
      <w:r w:rsidR="004050FA" w:rsidRPr="00DF5B9C">
        <w:rPr>
          <w:rFonts w:ascii="Times New Roman" w:hAnsi="Times New Roman" w:cs="Times New Roman"/>
          <w:sz w:val="24"/>
          <w:szCs w:val="24"/>
          <w:highlight w:val="yellow"/>
          <w:rPrChange w:id="78" w:author="Mahamadou K K KOITA" w:date="2026-03-09T19:39:00Z" w16du:dateUtc="2026-03-09T19:39:00Z">
            <w:rPr/>
          </w:rPrChange>
        </w:rPr>
        <w:t>Flow diagram</w:t>
      </w:r>
      <w:ins w:id="79" w:author="Mahamadou K K KOITA" w:date="2026-03-09T19:40:00Z" w16du:dateUtc="2026-03-09T19:40:00Z">
        <w:r w:rsidR="00DF5B9C">
          <w:rPr>
            <w:rFonts w:ascii="Times New Roman" w:hAnsi="Times New Roman" w:cs="Times New Roman"/>
            <w:sz w:val="24"/>
            <w:szCs w:val="24"/>
          </w:rPr>
          <w:t xml:space="preserve"> (Please interpret your Figure in at least one paragraph)</w:t>
        </w:r>
      </w:ins>
    </w:p>
    <w:p w14:paraId="48199E76" w14:textId="77777777" w:rsidR="007F5922" w:rsidRDefault="00D35F56">
      <w:pPr>
        <w:pStyle w:val="NormalWeb"/>
      </w:pPr>
      <w:r>
        <w:rPr>
          <w:b/>
        </w:rPr>
        <w:t>2. Local Knowledge and Interdisciplinary Learning</w:t>
      </w:r>
    </w:p>
    <w:p w14:paraId="19E0E45E"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knowledge refers to indigenous, community based, and culturally embedded understandings that learners acquire through lived experiences, social practices, and interactions with their immediate environment. Such knowledge includes traditional ecological practices, cultural traditions, occupational skills, community histories, and local languages that shape children’s everyday experiences. Educational theorists argue that learning becomes more meaningful and effective when school knowledge is connected to learners’ socio-cultural contexts and prior experiences (Vygotsky, 1978; Rogoff, 2003). In elementary education, the integration of local knowledge allows learners to relate abstract academic concepts to real-life situations, thereby enhancing conceptual understanding, engagement, and retention of knowledge.</w:t>
      </w:r>
    </w:p>
    <w:p w14:paraId="63A5B945"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Closely linked to this perspective the concept of </w:t>
      </w:r>
      <w:r>
        <w:rPr>
          <w:rFonts w:ascii="Times New Roman" w:eastAsia="Times New Roman" w:hAnsi="Times New Roman" w:cs="Times New Roman"/>
          <w:bCs/>
          <w:sz w:val="24"/>
          <w:szCs w:val="24"/>
        </w:rPr>
        <w:t>interdisciplinary learning</w:t>
      </w:r>
      <w:r>
        <w:rPr>
          <w:rFonts w:ascii="Times New Roman" w:eastAsia="Times New Roman" w:hAnsi="Times New Roman" w:cs="Times New Roman"/>
          <w:sz w:val="24"/>
          <w:szCs w:val="24"/>
        </w:rPr>
        <w:t>, which involves the purposeful integration of concepts, skills, and perspectives across subject boundaries in order to address real world issues and complex problems. Interdisciplinary approaches encourage learners to apply knowledge from multiple disciplines simultaneously, thereby promoting deeper understanding and holistic learning (Drake &amp; Reid, 2018). Research suggests that interdisciplinary learning enhances higher order thinking, creativity, and problem solving abilities among students while encouraging them to view knowledge as interconnected rather than fragmented (Bassachs et al., 2020). When local knowledge is incorporated across subjects such as environmental studies, social sciences, language education, and vocational learning, it creates authentic learning experiences grounded in the lived realities of students.</w:t>
      </w:r>
    </w:p>
    <w:p w14:paraId="67C18513" w14:textId="6A01BA0A" w:rsidR="007F5922" w:rsidRDefault="00D35F56">
      <w:pPr>
        <w:spacing w:before="100" w:beforeAutospacing="1" w:after="100" w:afterAutospacing="1"/>
        <w:jc w:val="both"/>
        <w:rPr>
          <w:rFonts w:ascii="Times New Roman" w:eastAsia="Times New Roman" w:hAnsi="Times New Roman" w:cs="Times New Roman"/>
          <w:color w:val="FF0000"/>
          <w:sz w:val="24"/>
          <w:szCs w:val="24"/>
        </w:rPr>
      </w:pPr>
      <w:r w:rsidRPr="00DF5B9C">
        <w:rPr>
          <w:rFonts w:ascii="Times New Roman" w:eastAsia="Times New Roman" w:hAnsi="Times New Roman" w:cs="Times New Roman"/>
          <w:sz w:val="24"/>
          <w:szCs w:val="24"/>
          <w:highlight w:val="yellow"/>
          <w:rPrChange w:id="80" w:author="Mahamadou K K KOITA" w:date="2026-03-09T19:41:00Z" w16du:dateUtc="2026-03-09T19:41:00Z">
            <w:rPr>
              <w:rFonts w:ascii="Times New Roman" w:eastAsia="Times New Roman" w:hAnsi="Times New Roman" w:cs="Times New Roman"/>
              <w:sz w:val="24"/>
              <w:szCs w:val="24"/>
            </w:rPr>
          </w:rPrChange>
        </w:rPr>
        <w:t xml:space="preserve">Within this context, </w:t>
      </w:r>
      <w:r w:rsidRPr="00DF5B9C">
        <w:rPr>
          <w:rFonts w:ascii="Times New Roman" w:eastAsia="Times New Roman" w:hAnsi="Times New Roman" w:cs="Times New Roman"/>
          <w:bCs/>
          <w:sz w:val="24"/>
          <w:szCs w:val="24"/>
          <w:highlight w:val="yellow"/>
          <w:rPrChange w:id="81" w:author="Mahamadou K K KOITA" w:date="2026-03-09T19:41:00Z" w16du:dateUtc="2026-03-09T19:41:00Z">
            <w:rPr>
              <w:rFonts w:ascii="Times New Roman" w:eastAsia="Times New Roman" w:hAnsi="Times New Roman" w:cs="Times New Roman"/>
              <w:bCs/>
              <w:sz w:val="24"/>
              <w:szCs w:val="24"/>
            </w:rPr>
          </w:rPrChange>
        </w:rPr>
        <w:t>School Management Committees (SMCs)</w:t>
      </w:r>
      <w:r w:rsidRPr="00DF5B9C">
        <w:rPr>
          <w:rFonts w:ascii="Times New Roman" w:eastAsia="Times New Roman" w:hAnsi="Times New Roman" w:cs="Times New Roman"/>
          <w:sz w:val="24"/>
          <w:szCs w:val="24"/>
          <w:highlight w:val="yellow"/>
          <w:rPrChange w:id="82" w:author="Mahamadou K K KOITA" w:date="2026-03-09T19:41:00Z" w16du:dateUtc="2026-03-09T19:41:00Z">
            <w:rPr>
              <w:rFonts w:ascii="Times New Roman" w:eastAsia="Times New Roman" w:hAnsi="Times New Roman" w:cs="Times New Roman"/>
              <w:sz w:val="24"/>
              <w:szCs w:val="24"/>
            </w:rPr>
          </w:rPrChange>
        </w:rPr>
        <w:t xml:space="preserve"> play an important mediating role in facilitating the integration of local knowledge and interdisciplinary learning in elementary schools. SMCs, constituted under the Right to Education Act (2009), function as participatory governance structures that bring together parents, community members, teachers, and local representatives to support school development and monitoring. Through their participation, SMCs strengthen the relationship between schools and local communities, thereby enabling the inclusion of community experiences, cultural traditions, and indigenous knowledge in the teaching learning process. By creating platforms for dialogue between schools and communities, SMCs help teachers and school administrators understand the socio cultural background of learners and incorporate locally relevant examples, practices, and resources into classroom instruction (Puri &amp; Chhetri, 2024)</w:t>
      </w:r>
      <w:r w:rsidRPr="00DF5B9C">
        <w:rPr>
          <w:rFonts w:ascii="Times New Roman" w:eastAsia="Times New Roman" w:hAnsi="Times New Roman" w:cs="Times New Roman"/>
          <w:color w:val="FF0000"/>
          <w:sz w:val="24"/>
          <w:szCs w:val="24"/>
          <w:highlight w:val="yellow"/>
          <w:rPrChange w:id="83" w:author="Mahamadou K K KOITA" w:date="2026-03-09T19:41:00Z" w16du:dateUtc="2026-03-09T19:41:00Z">
            <w:rPr>
              <w:rFonts w:ascii="Times New Roman" w:eastAsia="Times New Roman" w:hAnsi="Times New Roman" w:cs="Times New Roman"/>
              <w:color w:val="FF0000"/>
              <w:sz w:val="24"/>
              <w:szCs w:val="24"/>
            </w:rPr>
          </w:rPrChange>
        </w:rPr>
        <w:t xml:space="preserve">. </w:t>
      </w:r>
      <w:r w:rsidRPr="00DF5B9C">
        <w:rPr>
          <w:rFonts w:ascii="Times New Roman" w:eastAsia="Times New Roman" w:hAnsi="Times New Roman" w:cs="Times New Roman"/>
          <w:sz w:val="24"/>
          <w:szCs w:val="24"/>
          <w:highlight w:val="yellow"/>
          <w:rPrChange w:id="84" w:author="Mahamadou K K KOITA" w:date="2026-03-09T19:41:00Z" w16du:dateUtc="2026-03-09T19:41:00Z">
            <w:rPr>
              <w:rFonts w:ascii="Times New Roman" w:eastAsia="Times New Roman" w:hAnsi="Times New Roman" w:cs="Times New Roman"/>
              <w:sz w:val="24"/>
              <w:szCs w:val="24"/>
            </w:rPr>
          </w:rPrChange>
        </w:rPr>
        <w:t xml:space="preserve">Active community participation through SMCs also contributes to the </w:t>
      </w:r>
      <w:r w:rsidRPr="00DF5B9C">
        <w:rPr>
          <w:rFonts w:ascii="Times New Roman" w:eastAsia="Times New Roman" w:hAnsi="Times New Roman" w:cs="Times New Roman"/>
          <w:bCs/>
          <w:sz w:val="24"/>
          <w:szCs w:val="24"/>
          <w:highlight w:val="yellow"/>
          <w:rPrChange w:id="85" w:author="Mahamadou K K KOITA" w:date="2026-03-09T19:41:00Z" w16du:dateUtc="2026-03-09T19:41:00Z">
            <w:rPr>
              <w:rFonts w:ascii="Times New Roman" w:eastAsia="Times New Roman" w:hAnsi="Times New Roman" w:cs="Times New Roman"/>
              <w:bCs/>
              <w:sz w:val="24"/>
              <w:szCs w:val="24"/>
            </w:rPr>
          </w:rPrChange>
        </w:rPr>
        <w:t>contextualization of curriculum content</w:t>
      </w:r>
      <w:r w:rsidRPr="00DF5B9C">
        <w:rPr>
          <w:rFonts w:ascii="Times New Roman" w:eastAsia="Times New Roman" w:hAnsi="Times New Roman" w:cs="Times New Roman"/>
          <w:sz w:val="24"/>
          <w:szCs w:val="24"/>
          <w:highlight w:val="yellow"/>
          <w:rPrChange w:id="86" w:author="Mahamadou K K KOITA" w:date="2026-03-09T19:41:00Z" w16du:dateUtc="2026-03-09T19:41:00Z">
            <w:rPr>
              <w:rFonts w:ascii="Times New Roman" w:eastAsia="Times New Roman" w:hAnsi="Times New Roman" w:cs="Times New Roman"/>
              <w:sz w:val="24"/>
              <w:szCs w:val="24"/>
            </w:rPr>
          </w:rPrChange>
        </w:rPr>
        <w:t xml:space="preserve">. During meetings and school development planning processes, parents and community members often share insights about local livelihoods, environmental conditions, traditions, and cultural practices that are directly relevant to students daily lives. Such community inputs encourage teachers to design learning </w:t>
      </w:r>
      <w:r w:rsidRPr="00DF5B9C">
        <w:rPr>
          <w:rFonts w:ascii="Times New Roman" w:eastAsia="Times New Roman" w:hAnsi="Times New Roman" w:cs="Times New Roman"/>
          <w:sz w:val="24"/>
          <w:szCs w:val="24"/>
          <w:highlight w:val="yellow"/>
          <w:rPrChange w:id="87" w:author="Mahamadou K K KOITA" w:date="2026-03-09T19:41:00Z" w16du:dateUtc="2026-03-09T19:41:00Z">
            <w:rPr>
              <w:rFonts w:ascii="Times New Roman" w:eastAsia="Times New Roman" w:hAnsi="Times New Roman" w:cs="Times New Roman"/>
              <w:sz w:val="24"/>
              <w:szCs w:val="24"/>
            </w:rPr>
          </w:rPrChange>
        </w:rPr>
        <w:lastRenderedPageBreak/>
        <w:t>activities that reflect real world situations, thereby strengthening students conceptual understanding and engagement with the curriculum (Bhattarai, 2022). For example, local agricultural practices can be used to explain scientific concepts related to soil, water cycles, and plant growth, while also supporting mathematical learning through measurement, estimation, and data collection.</w:t>
      </w:r>
      <w:r w:rsidRPr="00DF5B9C">
        <w:rPr>
          <w:rFonts w:ascii="Times New Roman" w:eastAsia="Times New Roman" w:hAnsi="Times New Roman" w:cs="Times New Roman"/>
          <w:color w:val="FF0000"/>
          <w:sz w:val="24"/>
          <w:szCs w:val="24"/>
          <w:highlight w:val="yellow"/>
          <w:rPrChange w:id="88" w:author="Mahamadou K K KOITA" w:date="2026-03-09T19:41:00Z" w16du:dateUtc="2026-03-09T19:41:00Z">
            <w:rPr>
              <w:rFonts w:ascii="Times New Roman" w:eastAsia="Times New Roman" w:hAnsi="Times New Roman" w:cs="Times New Roman"/>
              <w:color w:val="FF0000"/>
              <w:sz w:val="24"/>
              <w:szCs w:val="24"/>
            </w:rPr>
          </w:rPrChange>
        </w:rPr>
        <w:t xml:space="preserve"> </w:t>
      </w:r>
      <w:r w:rsidRPr="00DF5B9C">
        <w:rPr>
          <w:rFonts w:ascii="Times New Roman" w:eastAsia="Times New Roman" w:hAnsi="Times New Roman" w:cs="Times New Roman"/>
          <w:sz w:val="24"/>
          <w:szCs w:val="24"/>
          <w:highlight w:val="yellow"/>
          <w:rPrChange w:id="89" w:author="Mahamadou K K KOITA" w:date="2026-03-09T19:41:00Z" w16du:dateUtc="2026-03-09T19:41:00Z">
            <w:rPr>
              <w:rFonts w:ascii="Times New Roman" w:eastAsia="Times New Roman" w:hAnsi="Times New Roman" w:cs="Times New Roman"/>
              <w:sz w:val="24"/>
              <w:szCs w:val="24"/>
            </w:rPr>
          </w:rPrChange>
        </w:rPr>
        <w:t xml:space="preserve">Another important contribution of SMCs lies in promoting the </w:t>
      </w:r>
      <w:r w:rsidRPr="00DF5B9C">
        <w:rPr>
          <w:rFonts w:ascii="Times New Roman" w:eastAsia="Times New Roman" w:hAnsi="Times New Roman" w:cs="Times New Roman"/>
          <w:bCs/>
          <w:sz w:val="24"/>
          <w:szCs w:val="24"/>
          <w:highlight w:val="yellow"/>
          <w:rPrChange w:id="90" w:author="Mahamadou K K KOITA" w:date="2026-03-09T19:41:00Z" w16du:dateUtc="2026-03-09T19:41:00Z">
            <w:rPr>
              <w:rFonts w:ascii="Times New Roman" w:eastAsia="Times New Roman" w:hAnsi="Times New Roman" w:cs="Times New Roman"/>
              <w:bCs/>
              <w:sz w:val="24"/>
              <w:szCs w:val="24"/>
            </w:rPr>
          </w:rPrChange>
        </w:rPr>
        <w:t>integration of indigenous knowledge and local resources</w:t>
      </w:r>
      <w:r w:rsidRPr="00DF5B9C">
        <w:rPr>
          <w:rFonts w:ascii="Times New Roman" w:eastAsia="Times New Roman" w:hAnsi="Times New Roman" w:cs="Times New Roman"/>
          <w:sz w:val="24"/>
          <w:szCs w:val="24"/>
          <w:highlight w:val="yellow"/>
          <w:rPrChange w:id="91" w:author="Mahamadou K K KOITA" w:date="2026-03-09T19:41:00Z" w16du:dateUtc="2026-03-09T19:41:00Z">
            <w:rPr>
              <w:rFonts w:ascii="Times New Roman" w:eastAsia="Times New Roman" w:hAnsi="Times New Roman" w:cs="Times New Roman"/>
              <w:sz w:val="24"/>
              <w:szCs w:val="24"/>
            </w:rPr>
          </w:rPrChange>
        </w:rPr>
        <w:t xml:space="preserve"> within school activities. Community members often possess valuable experiential knowledge related to agriculture, crafts, environmental conservation, and local history. By involving farmers, artisans, elders, and other community resource persons in school activities, SMCs help schools utilize these knowledge systems as educational resources. This process bridges the gap between formal schooling and community knowledge systems, thereby promoting a culturally responsive and inclusive approach to education (Patro, 2024). Such engagement also allows students to appreciate the relevance of traditional knowledge while connecting it to formal academic learning.</w:t>
      </w:r>
      <w:r w:rsidRPr="00DF5B9C">
        <w:rPr>
          <w:rFonts w:ascii="Times New Roman" w:eastAsia="Times New Roman" w:hAnsi="Times New Roman" w:cs="Times New Roman"/>
          <w:color w:val="FF0000"/>
          <w:sz w:val="24"/>
          <w:szCs w:val="24"/>
          <w:highlight w:val="yellow"/>
          <w:rPrChange w:id="92" w:author="Mahamadou K K KOITA" w:date="2026-03-09T19:41:00Z" w16du:dateUtc="2026-03-09T19:41:00Z">
            <w:rPr>
              <w:rFonts w:ascii="Times New Roman" w:eastAsia="Times New Roman" w:hAnsi="Times New Roman" w:cs="Times New Roman"/>
              <w:color w:val="FF0000"/>
              <w:sz w:val="24"/>
              <w:szCs w:val="24"/>
            </w:rPr>
          </w:rPrChange>
        </w:rPr>
        <w:t xml:space="preserve"> </w:t>
      </w:r>
      <w:r w:rsidRPr="00DF5B9C">
        <w:rPr>
          <w:rFonts w:ascii="Times New Roman" w:eastAsia="Times New Roman" w:hAnsi="Times New Roman" w:cs="Times New Roman"/>
          <w:sz w:val="24"/>
          <w:szCs w:val="24"/>
          <w:highlight w:val="yellow"/>
          <w:rPrChange w:id="93" w:author="Mahamadou K K KOITA" w:date="2026-03-09T19:41:00Z" w16du:dateUtc="2026-03-09T19:41:00Z">
            <w:rPr>
              <w:rFonts w:ascii="Times New Roman" w:eastAsia="Times New Roman" w:hAnsi="Times New Roman" w:cs="Times New Roman"/>
              <w:sz w:val="24"/>
              <w:szCs w:val="24"/>
            </w:rPr>
          </w:rPrChange>
        </w:rPr>
        <w:t xml:space="preserve">Community participation facilitated by SMCs further supports </w:t>
      </w:r>
      <w:r w:rsidRPr="00DF5B9C">
        <w:rPr>
          <w:rFonts w:ascii="Times New Roman" w:eastAsia="Times New Roman" w:hAnsi="Times New Roman" w:cs="Times New Roman"/>
          <w:bCs/>
          <w:sz w:val="24"/>
          <w:szCs w:val="24"/>
          <w:highlight w:val="yellow"/>
          <w:rPrChange w:id="94" w:author="Mahamadou K K KOITA" w:date="2026-03-09T19:41:00Z" w16du:dateUtc="2026-03-09T19:41:00Z">
            <w:rPr>
              <w:rFonts w:ascii="Times New Roman" w:eastAsia="Times New Roman" w:hAnsi="Times New Roman" w:cs="Times New Roman"/>
              <w:bCs/>
              <w:sz w:val="24"/>
              <w:szCs w:val="24"/>
            </w:rPr>
          </w:rPrChange>
        </w:rPr>
        <w:t>interdisciplinary and experiential learning</w:t>
      </w:r>
      <w:r w:rsidRPr="00DF5B9C">
        <w:rPr>
          <w:rFonts w:ascii="Times New Roman" w:eastAsia="Times New Roman" w:hAnsi="Times New Roman" w:cs="Times New Roman"/>
          <w:sz w:val="24"/>
          <w:szCs w:val="24"/>
          <w:highlight w:val="yellow"/>
          <w:rPrChange w:id="95" w:author="Mahamadou K K KOITA" w:date="2026-03-09T19:41:00Z" w16du:dateUtc="2026-03-09T19:41:00Z">
            <w:rPr>
              <w:rFonts w:ascii="Times New Roman" w:eastAsia="Times New Roman" w:hAnsi="Times New Roman" w:cs="Times New Roman"/>
              <w:sz w:val="24"/>
              <w:szCs w:val="24"/>
            </w:rPr>
          </w:rPrChange>
        </w:rPr>
        <w:t xml:space="preserve">. When community knowledge is incorporated into classroom instruction, teachers can design activities that link multiple academic subjects with real life contexts. For instance, discussions on local agricultural practices can simultaneously support learning in environmental studies, science, mathematics, and language education. Similarly, local festivals, folklore, and oral traditions can be integrated into language and social science learning. These interdisciplinary connections allow students to understand complex concepts from multiple perspectives while strengthening their ability to apply </w:t>
      </w:r>
      <w:r w:rsidRPr="00DF5B9C">
        <w:rPr>
          <w:rFonts w:ascii="Times New Roman" w:eastAsia="Times New Roman" w:hAnsi="Times New Roman" w:cs="Times New Roman"/>
          <w:color w:val="000000" w:themeColor="text1"/>
          <w:sz w:val="24"/>
          <w:szCs w:val="24"/>
          <w:highlight w:val="yellow"/>
          <w:rPrChange w:id="96" w:author="Mahamadou K K KOITA" w:date="2026-03-09T19:41:00Z" w16du:dateUtc="2026-03-09T19:41:00Z">
            <w:rPr>
              <w:rFonts w:ascii="Times New Roman" w:eastAsia="Times New Roman" w:hAnsi="Times New Roman" w:cs="Times New Roman"/>
              <w:sz w:val="24"/>
              <w:szCs w:val="24"/>
            </w:rPr>
          </w:rPrChange>
        </w:rPr>
        <w:t>knowledge in practical contexts (Epstein, 2018)</w:t>
      </w:r>
      <w:r w:rsidRPr="00DF5B9C">
        <w:rPr>
          <w:rFonts w:ascii="Times New Roman" w:eastAsia="Times New Roman" w:hAnsi="Times New Roman" w:cs="Times New Roman"/>
          <w:color w:val="000000" w:themeColor="text1"/>
          <w:sz w:val="24"/>
          <w:szCs w:val="24"/>
          <w:highlight w:val="yellow"/>
          <w:rPrChange w:id="97" w:author="Mahamadou K K KOITA" w:date="2026-03-09T19:41:00Z" w16du:dateUtc="2026-03-09T19:41:00Z">
            <w:rPr>
              <w:rFonts w:ascii="Times New Roman" w:eastAsia="Times New Roman" w:hAnsi="Times New Roman" w:cs="Times New Roman"/>
              <w:color w:val="FF0000"/>
              <w:sz w:val="24"/>
              <w:szCs w:val="24"/>
            </w:rPr>
          </w:rPrChange>
        </w:rPr>
        <w:t>.</w:t>
      </w:r>
      <w:ins w:id="98" w:author="Mahamadou K K KOITA" w:date="2026-03-09T19:41:00Z" w16du:dateUtc="2026-03-09T19:41:00Z">
        <w:r w:rsidR="00DF5B9C" w:rsidRPr="00DF5B9C">
          <w:rPr>
            <w:rFonts w:ascii="Times New Roman" w:eastAsia="Times New Roman" w:hAnsi="Times New Roman" w:cs="Times New Roman"/>
            <w:color w:val="000000" w:themeColor="text1"/>
            <w:sz w:val="24"/>
            <w:szCs w:val="24"/>
            <w:rPrChange w:id="99" w:author="Mahamadou K K KOITA" w:date="2026-03-09T19:41:00Z" w16du:dateUtc="2026-03-09T19:41:00Z">
              <w:rPr>
                <w:rFonts w:ascii="Times New Roman" w:eastAsia="Times New Roman" w:hAnsi="Times New Roman" w:cs="Times New Roman"/>
                <w:color w:val="FF0000"/>
                <w:sz w:val="24"/>
                <w:szCs w:val="24"/>
              </w:rPr>
            </w:rPrChange>
          </w:rPr>
          <w:t xml:space="preserve"> This paragraph is too long!!!</w:t>
        </w:r>
      </w:ins>
    </w:p>
    <w:p w14:paraId="061B1128" w14:textId="4747C604" w:rsidR="007F5922" w:rsidRDefault="00D35F56">
      <w:pPr>
        <w:spacing w:before="100" w:beforeAutospacing="1" w:after="100" w:afterAutospacing="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involvement of SMCs also enables schools to incorporate </w:t>
      </w:r>
      <w:r>
        <w:rPr>
          <w:rFonts w:ascii="Times New Roman" w:eastAsia="Times New Roman" w:hAnsi="Times New Roman" w:cs="Times New Roman"/>
          <w:bCs/>
          <w:sz w:val="24"/>
          <w:szCs w:val="24"/>
        </w:rPr>
        <w:t>local traditions, environmental knowledge, and occupational practices</w:t>
      </w:r>
      <w:r>
        <w:rPr>
          <w:rFonts w:ascii="Times New Roman" w:eastAsia="Times New Roman" w:hAnsi="Times New Roman" w:cs="Times New Roman"/>
          <w:sz w:val="24"/>
          <w:szCs w:val="24"/>
        </w:rPr>
        <w:t xml:space="preserve"> into the teaching learning process. Community members possess rich experiential knowledge about local ecosystems, agricultural cycles, biodiversity, and cultural heritage. Integrating such knowledge into school education enhances the relevance of learning and promotes respect for indigenous knowledge systems. At the same time, it helps preserve cultural heritage while encouraging students to value the knowledge embedded within their communities (Luitel, 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Another important aspect of SMC participation is the </w:t>
      </w:r>
      <w:r>
        <w:rPr>
          <w:rFonts w:ascii="Times New Roman" w:eastAsia="Times New Roman" w:hAnsi="Times New Roman" w:cs="Times New Roman"/>
          <w:bCs/>
          <w:sz w:val="24"/>
          <w:szCs w:val="24"/>
        </w:rPr>
        <w:t>alignment of curriculum with community needs and local developmental priorities</w:t>
      </w:r>
      <w:r>
        <w:rPr>
          <w:rFonts w:ascii="Times New Roman" w:eastAsia="Times New Roman" w:hAnsi="Times New Roman" w:cs="Times New Roman"/>
          <w:sz w:val="24"/>
          <w:szCs w:val="24"/>
        </w:rPr>
        <w:t>. Through participatory decision making processes, SMC members contribute to identifying educational themes and learning activities that reflect the socio economic realities of the region. This alignment ensures that school education addresses local challenges and opportunities while contributing to community development and empowerment (Faozanudin &amp; Sulistiani, 2023).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Scholars also emphasize that community participation through school governance structures promotes </w:t>
      </w:r>
      <w:r>
        <w:rPr>
          <w:rFonts w:ascii="Times New Roman" w:eastAsia="Times New Roman" w:hAnsi="Times New Roman" w:cs="Times New Roman"/>
          <w:bCs/>
          <w:sz w:val="24"/>
          <w:szCs w:val="24"/>
        </w:rPr>
        <w:t>culturally responsive curriculum practices</w:t>
      </w:r>
      <w:r>
        <w:rPr>
          <w:rFonts w:ascii="Times New Roman" w:eastAsia="Times New Roman" w:hAnsi="Times New Roman" w:cs="Times New Roman"/>
          <w:sz w:val="24"/>
          <w:szCs w:val="24"/>
        </w:rPr>
        <w:t xml:space="preserve">. By involving parents and community members in educational planning and decision making, schools become more sensitive to the cultural identities, languages, and traditions of learners. Such inclusive practices encourage the incorporation of diverse cultural perspectives into teaching and learning processes, thereby supporting interdisciplinary learning and fostering respect for cultural diversity within the </w:t>
      </w:r>
      <w:r>
        <w:rPr>
          <w:rFonts w:ascii="Times New Roman" w:eastAsia="Times New Roman" w:hAnsi="Times New Roman" w:cs="Times New Roman"/>
          <w:sz w:val="24"/>
          <w:szCs w:val="24"/>
        </w:rPr>
        <w:lastRenderedPageBreak/>
        <w:t>classroom (Banks, 2015).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Learning environments that draw upon community knowledge and cultural practices are often more engaging and meaningful for students. Local knowledge systems provide authentic contexts for understanding scientific, social, and environmental concepts, enabling learners to connect theoretical knowledge with practical experiences. As a result, students develop deeper conceptual understanding and enhanced ability to apply knowledge in real life situations (Rogoff, 2003).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 the global level, educational frameworks also highlight the importance of community participation in shaping curriculum and learning experiences that reflect local knowledge systems. International organizations emphasize that education systems must actively engage communities in school governance in order to ensure that learning remains relevant, inclusive, and responsive to local contexts. In this regard, school management structures such as SMCs play a crucial role in promoting holistic education systems that value cultural diversity, community engagement, and interdisciplinary learning (UNESCO, 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importance of integrating local knowledge and interdisciplinary learning has also been emphasized in national education policies. The </w:t>
      </w:r>
      <w:r>
        <w:rPr>
          <w:rFonts w:ascii="Times New Roman" w:eastAsia="Times New Roman" w:hAnsi="Times New Roman" w:cs="Times New Roman"/>
          <w:bCs/>
          <w:sz w:val="24"/>
          <w:szCs w:val="24"/>
        </w:rPr>
        <w:t>National Curriculum Framework (NCF) 2005</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National Education Policy (NEP) 2020</w:t>
      </w:r>
      <w:r>
        <w:rPr>
          <w:rFonts w:ascii="Times New Roman" w:eastAsia="Times New Roman" w:hAnsi="Times New Roman" w:cs="Times New Roman"/>
          <w:sz w:val="24"/>
          <w:szCs w:val="24"/>
        </w:rPr>
        <w:t xml:space="preserve"> advocate contextualized, experiential, and multidisciplinary learning approaches across educational stages. NEP 2020 particularly emphasizes flexibility in curriculum design, integration of knowledge systems, and stronger community engagement in education. By fostering contextualized and interdisciplinary learning at the elementary level, SMCs contribute to the development of skills, adaptability, and holistic learning dispositions among students. These competencies form an essential foundation for the multidisciplinary and flexible curriculum structures planned for higher education under the National Education Policy (Government of India, 2020).</w:t>
      </w:r>
      <w:ins w:id="100" w:author="Mahamadou K K KOITA" w:date="2026-03-09T19:42:00Z" w16du:dateUtc="2026-03-09T19:42:00Z">
        <w:r w:rsidR="00DF5B9C">
          <w:rPr>
            <w:rFonts w:ascii="Times New Roman" w:eastAsia="Times New Roman" w:hAnsi="Times New Roman" w:cs="Times New Roman"/>
            <w:sz w:val="24"/>
            <w:szCs w:val="24"/>
          </w:rPr>
          <w:t xml:space="preserve"> </w:t>
        </w:r>
        <w:r w:rsidR="00DF5B9C" w:rsidRPr="00DF5B9C">
          <w:rPr>
            <w:rFonts w:ascii="Times New Roman" w:eastAsia="Times New Roman" w:hAnsi="Times New Roman" w:cs="Times New Roman"/>
            <w:color w:val="000000" w:themeColor="text1"/>
            <w:sz w:val="24"/>
            <w:szCs w:val="24"/>
            <w:highlight w:val="yellow"/>
            <w:rPrChange w:id="101" w:author="Mahamadou K K KOITA" w:date="2026-03-09T19:42:00Z" w16du:dateUtc="2026-03-09T19:42:00Z">
              <w:rPr>
                <w:rFonts w:ascii="Times New Roman" w:eastAsia="Times New Roman" w:hAnsi="Times New Roman" w:cs="Times New Roman"/>
                <w:color w:val="000000" w:themeColor="text1"/>
                <w:sz w:val="24"/>
                <w:szCs w:val="24"/>
              </w:rPr>
            </w:rPrChange>
          </w:rPr>
          <w:t>This paragraph is too long!!!</w:t>
        </w:r>
      </w:ins>
    </w:p>
    <w:p w14:paraId="576DEA8B" w14:textId="77777777" w:rsidR="007F5922" w:rsidRDefault="00D35F56">
      <w:pPr>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Theoretical Perspectives on Local Knowledge and Interdisciplinary Learning</w:t>
      </w:r>
    </w:p>
    <w:tbl>
      <w:tblPr>
        <w:tblStyle w:val="TableGrid"/>
        <w:tblW w:w="0" w:type="auto"/>
        <w:tblLook w:val="04A0" w:firstRow="1" w:lastRow="0" w:firstColumn="1" w:lastColumn="0" w:noHBand="0" w:noVBand="1"/>
      </w:tblPr>
      <w:tblGrid>
        <w:gridCol w:w="2394"/>
        <w:gridCol w:w="2394"/>
        <w:gridCol w:w="2394"/>
        <w:gridCol w:w="2394"/>
      </w:tblGrid>
      <w:tr w:rsidR="007F5922" w14:paraId="20B92173" w14:textId="77777777">
        <w:tc>
          <w:tcPr>
            <w:tcW w:w="2394" w:type="dxa"/>
          </w:tcPr>
          <w:p w14:paraId="2ECBCD7C"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Concept</w:t>
            </w:r>
          </w:p>
        </w:tc>
        <w:tc>
          <w:tcPr>
            <w:tcW w:w="2394" w:type="dxa"/>
          </w:tcPr>
          <w:p w14:paraId="5B96D29B"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Key Scholars</w:t>
            </w:r>
          </w:p>
        </w:tc>
        <w:tc>
          <w:tcPr>
            <w:tcW w:w="2394" w:type="dxa"/>
          </w:tcPr>
          <w:p w14:paraId="441A65DE"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Core Argument</w:t>
            </w:r>
          </w:p>
        </w:tc>
        <w:tc>
          <w:tcPr>
            <w:tcW w:w="2394" w:type="dxa"/>
          </w:tcPr>
          <w:p w14:paraId="43C2BC28"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Relevance to SMCs</w:t>
            </w:r>
          </w:p>
        </w:tc>
      </w:tr>
      <w:tr w:rsidR="007F5922" w14:paraId="4C030762" w14:textId="77777777">
        <w:tc>
          <w:tcPr>
            <w:tcW w:w="2394" w:type="dxa"/>
          </w:tcPr>
          <w:p w14:paraId="7945073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Socio-cultural theory</w:t>
            </w:r>
          </w:p>
        </w:tc>
        <w:tc>
          <w:tcPr>
            <w:tcW w:w="2394" w:type="dxa"/>
          </w:tcPr>
          <w:p w14:paraId="68331CB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Vygotsky (1978); Rogoff (2003)</w:t>
            </w:r>
          </w:p>
        </w:tc>
        <w:tc>
          <w:tcPr>
            <w:tcW w:w="2394" w:type="dxa"/>
          </w:tcPr>
          <w:p w14:paraId="0BE1F1B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Learning mediated by culture</w:t>
            </w:r>
          </w:p>
        </w:tc>
        <w:tc>
          <w:tcPr>
            <w:tcW w:w="2394" w:type="dxa"/>
          </w:tcPr>
          <w:p w14:paraId="7602299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SMCs connect school and community</w:t>
            </w:r>
          </w:p>
        </w:tc>
      </w:tr>
      <w:tr w:rsidR="007F5922" w14:paraId="2B6F04C7" w14:textId="77777777">
        <w:tc>
          <w:tcPr>
            <w:tcW w:w="2394" w:type="dxa"/>
          </w:tcPr>
          <w:p w14:paraId="2B3F1FF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Cultural responsiveness  </w:t>
            </w:r>
          </w:p>
        </w:tc>
        <w:tc>
          <w:tcPr>
            <w:tcW w:w="2394" w:type="dxa"/>
          </w:tcPr>
          <w:p w14:paraId="2FBAB0C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Banks (2015</w:t>
            </w:r>
          </w:p>
        </w:tc>
        <w:tc>
          <w:tcPr>
            <w:tcW w:w="2394" w:type="dxa"/>
          </w:tcPr>
          <w:p w14:paraId="281DB9C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Validates learners’ identities                      </w:t>
            </w:r>
          </w:p>
        </w:tc>
        <w:tc>
          <w:tcPr>
            <w:tcW w:w="2394" w:type="dxa"/>
          </w:tcPr>
          <w:p w14:paraId="176C290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Promotes equity</w:t>
            </w:r>
          </w:p>
        </w:tc>
      </w:tr>
      <w:tr w:rsidR="007F5922" w14:paraId="30E26911" w14:textId="77777777">
        <w:tc>
          <w:tcPr>
            <w:tcW w:w="2394" w:type="dxa"/>
          </w:tcPr>
          <w:p w14:paraId="5D171D3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Interdisciplinary learning</w:t>
            </w:r>
          </w:p>
        </w:tc>
        <w:tc>
          <w:tcPr>
            <w:tcW w:w="2394" w:type="dxa"/>
          </w:tcPr>
          <w:p w14:paraId="5AC86F11"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Drake &amp; Reid (2018); Bassachs et al. (2020)</w:t>
            </w:r>
          </w:p>
        </w:tc>
        <w:tc>
          <w:tcPr>
            <w:tcW w:w="2394" w:type="dxa"/>
          </w:tcPr>
          <w:p w14:paraId="5659BFD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Promotes higher-order thinking</w:t>
            </w:r>
          </w:p>
        </w:tc>
        <w:tc>
          <w:tcPr>
            <w:tcW w:w="2394" w:type="dxa"/>
          </w:tcPr>
          <w:p w14:paraId="4C21345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Community contexts support integration</w:t>
            </w:r>
          </w:p>
        </w:tc>
      </w:tr>
      <w:tr w:rsidR="007F5922" w14:paraId="5083E284" w14:textId="77777777">
        <w:tc>
          <w:tcPr>
            <w:tcW w:w="2394" w:type="dxa"/>
          </w:tcPr>
          <w:p w14:paraId="78E57B2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Constructivism</w:t>
            </w:r>
          </w:p>
        </w:tc>
        <w:tc>
          <w:tcPr>
            <w:tcW w:w="2394" w:type="dxa"/>
          </w:tcPr>
          <w:p w14:paraId="16B1858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Piaget (1973)</w:t>
            </w:r>
          </w:p>
        </w:tc>
        <w:tc>
          <w:tcPr>
            <w:tcW w:w="2394" w:type="dxa"/>
          </w:tcPr>
          <w:p w14:paraId="335CF658"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Learning through experience</w:t>
            </w:r>
          </w:p>
        </w:tc>
        <w:tc>
          <w:tcPr>
            <w:tcW w:w="2394" w:type="dxa"/>
          </w:tcPr>
          <w:p w14:paraId="1063677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Experiential learning via SMCs   </w:t>
            </w:r>
          </w:p>
        </w:tc>
      </w:tr>
      <w:tr w:rsidR="007F5922" w14:paraId="734A0493" w14:textId="77777777">
        <w:tc>
          <w:tcPr>
            <w:tcW w:w="2394" w:type="dxa"/>
          </w:tcPr>
          <w:p w14:paraId="6E95CFF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Policy vision</w:t>
            </w:r>
          </w:p>
        </w:tc>
        <w:tc>
          <w:tcPr>
            <w:tcW w:w="2394" w:type="dxa"/>
          </w:tcPr>
          <w:p w14:paraId="045769A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NEP 2020</w:t>
            </w:r>
          </w:p>
        </w:tc>
        <w:tc>
          <w:tcPr>
            <w:tcW w:w="2394" w:type="dxa"/>
          </w:tcPr>
          <w:p w14:paraId="287C22ED"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Multidisciplinary learning</w:t>
            </w:r>
          </w:p>
        </w:tc>
        <w:tc>
          <w:tcPr>
            <w:tcW w:w="2394" w:type="dxa"/>
          </w:tcPr>
          <w:p w14:paraId="3D54A4F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Grassroots implementation</w:t>
            </w:r>
          </w:p>
        </w:tc>
      </w:tr>
    </w:tbl>
    <w:p w14:paraId="799E81F8"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Interdisciplinary learning involves connecting concepts across subjects and real life contexts. SMCs support this by integrating local environmental knowledge, community history, and occupational practices across subjects. Such integration aligns with NEP (2020) focus on multidisciplinary and flexible learning pathways.</w:t>
      </w:r>
    </w:p>
    <w:p w14:paraId="50ED0FFD" w14:textId="77777777" w:rsidR="007F5922" w:rsidRDefault="007F5922">
      <w:pPr>
        <w:spacing w:after="0" w:line="240" w:lineRule="auto"/>
        <w:rPr>
          <w:rFonts w:ascii="Times New Roman" w:eastAsia="Times New Roman" w:hAnsi="Times New Roman" w:cs="Times New Roman"/>
          <w:sz w:val="24"/>
          <w:szCs w:val="24"/>
        </w:rPr>
      </w:pPr>
    </w:p>
    <w:p w14:paraId="318B315B" w14:textId="77777777" w:rsidR="007F5922" w:rsidRDefault="00D35F56">
      <w:pPr>
        <w:jc w:val="both"/>
        <w:rPr>
          <w:rFonts w:ascii="Times New Roman" w:hAnsi="Times New Roman" w:cs="Times New Roman"/>
          <w:sz w:val="24"/>
          <w:szCs w:val="24"/>
        </w:rPr>
      </w:pPr>
      <w:r>
        <w:rPr>
          <w:noProof/>
        </w:rPr>
        <w:lastRenderedPageBreak/>
        <w:drawing>
          <wp:inline distT="0" distB="0" distL="0" distR="0" wp14:anchorId="434F1966" wp14:editId="4C8E4215">
            <wp:extent cx="4933950" cy="5716740"/>
            <wp:effectExtent l="0" t="0" r="0" b="0"/>
            <wp:docPr id="1027" name="Picture 1" descr="C:\Users\R K Ranjan\Downloads\ChatGPT Image Mar 6, 2026, 02_04_20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b="22756"/>
                    <a:stretch/>
                  </pic:blipFill>
                  <pic:spPr>
                    <a:xfrm>
                      <a:off x="0" y="0"/>
                      <a:ext cx="4933950" cy="5716740"/>
                    </a:xfrm>
                    <a:prstGeom prst="rect">
                      <a:avLst/>
                    </a:prstGeom>
                    <a:ln>
                      <a:noFill/>
                    </a:ln>
                  </pic:spPr>
                </pic:pic>
              </a:graphicData>
            </a:graphic>
          </wp:inline>
        </w:drawing>
      </w:r>
    </w:p>
    <w:p w14:paraId="43F13EBC" w14:textId="77777777" w:rsidR="007F5922" w:rsidRDefault="007F5922">
      <w:pPr>
        <w:jc w:val="both"/>
        <w:rPr>
          <w:rFonts w:ascii="Times New Roman" w:hAnsi="Times New Roman" w:cs="Times New Roman"/>
          <w:sz w:val="24"/>
          <w:szCs w:val="24"/>
        </w:rPr>
      </w:pPr>
    </w:p>
    <w:p w14:paraId="19008180" w14:textId="7A09F769" w:rsidR="007F5922" w:rsidRDefault="00D35F56">
      <w:pPr>
        <w:rPr>
          <w:rFonts w:ascii="Times New Roman" w:hAnsi="Times New Roman" w:cs="Times New Roman"/>
          <w:i/>
          <w:sz w:val="24"/>
          <w:szCs w:val="24"/>
        </w:rPr>
      </w:pPr>
      <w:r>
        <w:rPr>
          <w:rFonts w:ascii="Times New Roman" w:hAnsi="Times New Roman" w:cs="Times New Roman"/>
          <w:i/>
          <w:sz w:val="24"/>
          <w:szCs w:val="24"/>
        </w:rPr>
        <w:t>Figure 2. Conceptual Framework Showing the Role of SMCs in Integrating Local Knowledge and Promoting Interdisciplinary Learning.</w:t>
      </w:r>
      <w:ins w:id="102" w:author="Mahamadou K K KOITA" w:date="2026-03-09T21:05:00Z" w16du:dateUtc="2026-03-09T21:05:00Z">
        <w:r w:rsidR="0044225D">
          <w:rPr>
            <w:rFonts w:ascii="Times New Roman" w:hAnsi="Times New Roman" w:cs="Times New Roman"/>
            <w:i/>
            <w:sz w:val="24"/>
            <w:szCs w:val="24"/>
          </w:rPr>
          <w:t xml:space="preserve"> </w:t>
        </w:r>
        <w:r w:rsidR="0044225D" w:rsidRPr="0044225D">
          <w:rPr>
            <w:rFonts w:ascii="Times New Roman" w:hAnsi="Times New Roman" w:cs="Times New Roman"/>
            <w:i/>
            <w:sz w:val="24"/>
            <w:szCs w:val="24"/>
            <w:highlight w:val="yellow"/>
            <w:rPrChange w:id="103" w:author="Mahamadou K K KOITA" w:date="2026-03-09T21:06:00Z" w16du:dateUtc="2026-03-09T21:06:00Z">
              <w:rPr>
                <w:rFonts w:ascii="Times New Roman" w:hAnsi="Times New Roman" w:cs="Times New Roman"/>
                <w:i/>
                <w:sz w:val="24"/>
                <w:szCs w:val="24"/>
              </w:rPr>
            </w:rPrChange>
          </w:rPr>
          <w:t>Please interpret th</w:t>
        </w:r>
      </w:ins>
      <w:ins w:id="104" w:author="Mahamadou K K KOITA" w:date="2026-03-09T21:06:00Z" w16du:dateUtc="2026-03-09T21:06:00Z">
        <w:r w:rsidR="0044225D" w:rsidRPr="0044225D">
          <w:rPr>
            <w:rFonts w:ascii="Times New Roman" w:hAnsi="Times New Roman" w:cs="Times New Roman"/>
            <w:i/>
            <w:sz w:val="24"/>
            <w:szCs w:val="24"/>
            <w:highlight w:val="yellow"/>
            <w:rPrChange w:id="105" w:author="Mahamadou K K KOITA" w:date="2026-03-09T21:06:00Z" w16du:dateUtc="2026-03-09T21:06:00Z">
              <w:rPr>
                <w:rFonts w:ascii="Times New Roman" w:hAnsi="Times New Roman" w:cs="Times New Roman"/>
                <w:i/>
                <w:sz w:val="24"/>
                <w:szCs w:val="24"/>
              </w:rPr>
            </w:rPrChange>
          </w:rPr>
          <w:t>is Figure!!!</w:t>
        </w:r>
      </w:ins>
    </w:p>
    <w:p w14:paraId="4374BEC0" w14:textId="77777777" w:rsidR="007F5922" w:rsidRDefault="00D35F56">
      <w:pPr>
        <w:jc w:val="both"/>
        <w:rPr>
          <w:ins w:id="106" w:author="Mahamadou K K KOITA" w:date="2026-03-09T21:07:00Z" w16du:dateUtc="2026-03-09T21:07:00Z"/>
          <w:rFonts w:ascii="Times New Roman" w:hAnsi="Times New Roman" w:cs="Times New Roman"/>
          <w:b/>
          <w:sz w:val="24"/>
          <w:szCs w:val="24"/>
        </w:rPr>
      </w:pPr>
      <w:r>
        <w:rPr>
          <w:rFonts w:ascii="Times New Roman" w:hAnsi="Times New Roman" w:cs="Times New Roman"/>
          <w:b/>
          <w:sz w:val="24"/>
          <w:szCs w:val="24"/>
        </w:rPr>
        <w:t xml:space="preserve">3. Challenges Faced by SMCs in Integrating Local Knowledge </w:t>
      </w:r>
    </w:p>
    <w:p w14:paraId="59992824" w14:textId="3C6DE0D5" w:rsidR="0044225D" w:rsidRDefault="0044225D">
      <w:pPr>
        <w:jc w:val="both"/>
        <w:rPr>
          <w:rFonts w:ascii="Times New Roman" w:hAnsi="Times New Roman" w:cs="Times New Roman"/>
          <w:sz w:val="24"/>
          <w:szCs w:val="24"/>
        </w:rPr>
      </w:pPr>
      <w:ins w:id="107" w:author="Mahamadou K K KOITA" w:date="2026-03-09T21:07:00Z" w16du:dateUtc="2026-03-09T21:07:00Z">
        <w:r w:rsidRPr="0044225D">
          <w:rPr>
            <w:rFonts w:ascii="Times New Roman" w:hAnsi="Times New Roman" w:cs="Times New Roman"/>
            <w:b/>
            <w:sz w:val="24"/>
            <w:szCs w:val="24"/>
            <w:highlight w:val="yellow"/>
            <w:rPrChange w:id="108" w:author="Mahamadou K K KOITA" w:date="2026-03-09T21:08:00Z" w16du:dateUtc="2026-03-09T21:08:00Z">
              <w:rPr>
                <w:rFonts w:ascii="Times New Roman" w:hAnsi="Times New Roman" w:cs="Times New Roman"/>
                <w:b/>
                <w:sz w:val="24"/>
                <w:szCs w:val="24"/>
              </w:rPr>
            </w:rPrChange>
          </w:rPr>
          <w:t>You better introduce this section in a paragraph!!! Then, the subsections fo</w:t>
        </w:r>
      </w:ins>
      <w:ins w:id="109" w:author="Mahamadou K K KOITA" w:date="2026-03-09T21:08:00Z" w16du:dateUtc="2026-03-09T21:08:00Z">
        <w:r w:rsidRPr="0044225D">
          <w:rPr>
            <w:rFonts w:ascii="Times New Roman" w:hAnsi="Times New Roman" w:cs="Times New Roman"/>
            <w:b/>
            <w:sz w:val="24"/>
            <w:szCs w:val="24"/>
            <w:highlight w:val="yellow"/>
            <w:rPrChange w:id="110" w:author="Mahamadou K K KOITA" w:date="2026-03-09T21:08:00Z" w16du:dateUtc="2026-03-09T21:08:00Z">
              <w:rPr>
                <w:rFonts w:ascii="Times New Roman" w:hAnsi="Times New Roman" w:cs="Times New Roman"/>
                <w:b/>
                <w:sz w:val="24"/>
                <w:szCs w:val="24"/>
              </w:rPr>
            </w:rPrChange>
          </w:rPr>
          <w:t>llow!!</w:t>
        </w:r>
      </w:ins>
    </w:p>
    <w:p w14:paraId="70C6AEE1"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1. Structural and Role-Related Challenges</w:t>
      </w:r>
    </w:p>
    <w:p w14:paraId="112FD37E" w14:textId="04E409B7" w:rsidR="007F5922" w:rsidRDefault="00D35F56">
      <w:pPr>
        <w:pStyle w:val="NormalWeb"/>
        <w:spacing w:line="276" w:lineRule="auto"/>
        <w:jc w:val="both"/>
      </w:pPr>
      <w:del w:id="111" w:author="Mahamadou K K KOITA" w:date="2026-03-09T21:06:00Z" w16du:dateUtc="2026-03-09T21:06:00Z">
        <w:r w:rsidDel="0044225D">
          <w:delText>School Management Committees (</w:delText>
        </w:r>
      </w:del>
      <w:r>
        <w:t>SMCs</w:t>
      </w:r>
      <w:del w:id="112" w:author="Mahamadou K K KOITA" w:date="2026-03-09T21:06:00Z" w16du:dateUtc="2026-03-09T21:06:00Z">
        <w:r w:rsidDel="0044225D">
          <w:delText>)</w:delText>
        </w:r>
      </w:del>
      <w:r>
        <w:t xml:space="preserve"> were established under the provisions of the </w:t>
      </w:r>
      <w:r>
        <w:rPr>
          <w:rStyle w:val="whitespace-normal"/>
        </w:rPr>
        <w:t>Right of Children to Free and Compulsory Education Act, 2009</w:t>
      </w:r>
      <w:r>
        <w:t xml:space="preserve"> to promote decentralized school governance and strengthen community </w:t>
      </w:r>
      <w:r>
        <w:lastRenderedPageBreak/>
        <w:t>participation, their functioning in practice often remains limited to administrative and financial monitoring. In many schools, SMC members primarily focus on tasks such as overseeing school grants, monitoring infrastructure, and ensuring student enrollment and attendance. While these responsibilities are essential, they often minimize the broader educational role planned for community participation in school development. Empirical studies suggest that there is considerable ambiguity regarding the pedagogical responsibilities of SMCs, particularly in relation to curriculum planning, teaching learning processes, and the incorporation of contextual knowledge into classroom practices (Wardak &amp; Narwal, 2025; Singh, 2023). As a result, teachers and school authorities may perceive curriculum related matters as exclusively professional domains, limiting the scope for meaningful collaboration with community members. This structural limitation reduces opportunities for SMCs to contribute their contextual insights, local knowledge, and community experiences to the educational process. Consequently, despite their potential to act as a bridge between schools and communities, SMCs often remain peripheral to decisions related to curriculum enrichment and interdisciplinary learning.</w:t>
      </w:r>
    </w:p>
    <w:p w14:paraId="72D15606"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2. Capacity and Training Constraints</w:t>
      </w:r>
    </w:p>
    <w:p w14:paraId="63DE086F" w14:textId="77777777" w:rsidR="007F5922" w:rsidRDefault="00D35F56">
      <w:pPr>
        <w:pStyle w:val="NormalWeb"/>
        <w:spacing w:line="276" w:lineRule="auto"/>
        <w:jc w:val="both"/>
      </w:pPr>
      <w:r>
        <w:t>Another significant challenge affecting the effectiveness of SMCs is the limited capacity of members to engage with academic and pedagogical issues. Most SMC members are parents or community representatives who may not possess formal training in educational planning, curriculum development, or pedagogical practices. While their experiential knowledge and understanding of local contexts are valuable resources for enriching the learning process, the absence of structured training programmes often restricts their ability to translate this knowledge into actionable educational inputs. Research indicates that many SMC members are not adequately oriented about their broader roles in school improvement, including their potential contributions to curriculum contextualization and interdisciplinary learning initiatives (Sehrawat &amp; Roy, 2021). Furthermore, capacity building programmes for SMCs tend to focus primarily on financial management, record maintenance, and administrative compliance rather than on academic engagement. Without systematic orientation and continuous professional support, SMC members may lack the confidence to participate in discussions related to teaching methodologies, curriculum adaptation, or experiential learning activities. Studies therefore emphasize the importance of regular training, collaborative workshops, and institutional support mechanisms to enable SMCs to participate more effectively in educational decision-making processes (Tyagi et al., 2023).</w:t>
      </w:r>
    </w:p>
    <w:p w14:paraId="57F665A9"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3. Socio-Economic and Cultural Barriers</w:t>
      </w:r>
    </w:p>
    <w:p w14:paraId="22A6EE58" w14:textId="77777777" w:rsidR="007F5922" w:rsidRDefault="00D35F56">
      <w:pPr>
        <w:pStyle w:val="NormalWeb"/>
        <w:spacing w:line="276" w:lineRule="auto"/>
        <w:jc w:val="both"/>
      </w:pPr>
      <w:r>
        <w:t xml:space="preserve">Socio-economic inequalities and cultural hierarchies within communities also pose significant barriers to the effective functioning of SMCs. In many rural and marginalized contexts, disparities related to caste, gender, economic status, and educational background can influence participation patterns within school governance structures. Members from socially disadvantaged </w:t>
      </w:r>
      <w:r>
        <w:lastRenderedPageBreak/>
        <w:t>groups may feel shy to express their views in meetings dominated by more influential community members or school authorities. Additionally, low literacy levels among some SMC members may create a sense of inadequacy when engaging with formal school procedures or educational discussions. These factors can result in unequal participation and limit the representation of diverse community perspectives in school decision making processes. Research on community participation in education has long emphasized that structural inequalities can restrict the inclusiveness and democratic functioning of local school governance bodies (Bray, 2000). Recent studies further indicate that socio economic barriers and limited awareness about educational policies continue to affect the active participation of SMC members in many regions (Survi, 2025). Consequently, the voices of marginalized communities, which often hold rich indigenous knowledge and cultural traditions, may remain underrepresented in school planning and curricular discussions.</w:t>
      </w:r>
    </w:p>
    <w:p w14:paraId="791279A9"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4. Institutional and Policy-Level Gaps</w:t>
      </w:r>
    </w:p>
    <w:p w14:paraId="54D2447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Institutional and policy level limitations also constrain the ability of SMCs to integrate local knowledge into the formal education system. Although national education policies increasingly emphasize community participation and contextualized learning, there is often a weak alignment between these policy aspirations and the operational frameworks governing curriculum design and implementation. In practice, curricular frameworks and textbooks are typically developed at centralized levels, leaving limited scope for local adaptation at the school level. As a result, the knowledge and experiences of local communities may not be systematically incorporated into classroom practices despite the presence of institutional structures such as SMCs. Studies highlight that insufficient coordination between curriculum authorities, teacher training institutions, and community based governance bodies creates a gap between policy intentions and ground level implementation (Pradhan et al., 2019). Furthermore, the absence of clear guidelines outlining how SMCs can contribute to curriculum enrichment or interdisciplinary learning initiatives further restricts their involvement in academic processes. Scholars therefore argue that strengthening institutional linkages between school governance structures and curricular frameworks is essential for translating community participation into meaningful educational outcomes (Govinda, 2019). Without such policy integration, the potential of SMCs to facilitate contextualized, culturally responsive, and interdisciplinary learning remains largely underutilized.</w:t>
      </w:r>
    </w:p>
    <w:p w14:paraId="2199CE5E"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14:paraId="248EC205" w14:textId="42915C46"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indicates that </w:t>
      </w:r>
      <w:del w:id="113" w:author="Mahamadou K K KOITA" w:date="2026-03-09T21:08:00Z" w16du:dateUtc="2026-03-09T21:08:00Z">
        <w:r w:rsidDel="0044225D">
          <w:rPr>
            <w:rFonts w:ascii="Times New Roman" w:eastAsia="Times New Roman" w:hAnsi="Times New Roman" w:cs="Times New Roman"/>
            <w:sz w:val="24"/>
            <w:szCs w:val="24"/>
          </w:rPr>
          <w:delText>School Management Committees (</w:delText>
        </w:r>
      </w:del>
      <w:r>
        <w:rPr>
          <w:rFonts w:ascii="Times New Roman" w:eastAsia="Times New Roman" w:hAnsi="Times New Roman" w:cs="Times New Roman"/>
          <w:sz w:val="24"/>
          <w:szCs w:val="24"/>
        </w:rPr>
        <w:t>SMCs</w:t>
      </w:r>
      <w:del w:id="114" w:author="Mahamadou K K KOITA" w:date="2026-03-09T21:09:00Z" w16du:dateUtc="2026-03-09T21:09:00Z">
        <w:r w:rsidDel="0044225D">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hold significant potential to support curriculum reform and encourage interdisciplinary learning in elementary education. By incorporating local knowledge, cultural practices, and community experiences into classroom activities, SMCs can enhance the relevance and contextualization of the curriculum. Integrating locally grounded themes such as environmental knowledge, traditional livelihoods, and community histories can make learning </w:t>
      </w:r>
      <w:r>
        <w:rPr>
          <w:rFonts w:ascii="Times New Roman" w:eastAsia="Times New Roman" w:hAnsi="Times New Roman" w:cs="Times New Roman"/>
          <w:sz w:val="24"/>
          <w:szCs w:val="24"/>
        </w:rPr>
        <w:lastRenderedPageBreak/>
        <w:t>more meaningful and engaging for students while promoting experiential learning approaches. Community participation through SMCs also facilitates interdisciplinary learning by connecting academic subjects with real-life contexts. These practices are consistent with the vision of the National Education Policy 2020, which emphasizes experiential, multidisciplinary, and community linked education. Through collaborative engagement between schools and local communities, SMCs can contribute to the development of culturally responsive and contextually relevant learning environments. However, the educational potential of SMCs is often constrained by challenges such as unclear role definitions, limited training opportunities, socio economic barriers, and insufficient integration between community participation policies and curricular frameworks. Addressing these issues through clear guidelines, capacity building initiatives, and stronger school community partnerships can enable SMCs to function as effective partners in supporting holistic and interdisciplinary learning in elementary education.</w:t>
      </w:r>
    </w:p>
    <w:p w14:paraId="3BCCE582" w14:textId="77777777" w:rsidR="007F5922" w:rsidRDefault="007F5922">
      <w:pPr>
        <w:jc w:val="both"/>
        <w:rPr>
          <w:rFonts w:ascii="Times New Roman" w:hAnsi="Times New Roman" w:cs="Times New Roman"/>
          <w:b/>
          <w:bCs/>
          <w:sz w:val="24"/>
          <w:szCs w:val="24"/>
        </w:rPr>
      </w:pPr>
    </w:p>
    <w:p w14:paraId="3E8D907B" w14:textId="17118B6C" w:rsidR="007F5922" w:rsidRDefault="00D35F56">
      <w:pPr>
        <w:jc w:val="both"/>
        <w:rPr>
          <w:rFonts w:ascii="Times New Roman" w:hAnsi="Times New Roman" w:cs="Times New Roman"/>
          <w:sz w:val="24"/>
          <w:szCs w:val="24"/>
        </w:rPr>
      </w:pPr>
      <w:r>
        <w:rPr>
          <w:rFonts w:ascii="Times New Roman" w:hAnsi="Times New Roman" w:cs="Times New Roman"/>
          <w:b/>
          <w:bCs/>
          <w:sz w:val="24"/>
          <w:szCs w:val="24"/>
        </w:rPr>
        <w:t>References</w:t>
      </w:r>
      <w:ins w:id="115" w:author="Mahamadou K K KOITA" w:date="2026-03-09T21:09:00Z" w16du:dateUtc="2026-03-09T21:09:00Z">
        <w:r w:rsidR="0044225D">
          <w:rPr>
            <w:rFonts w:ascii="Times New Roman" w:hAnsi="Times New Roman" w:cs="Times New Roman"/>
            <w:b/>
            <w:bCs/>
            <w:sz w:val="24"/>
            <w:szCs w:val="24"/>
          </w:rPr>
          <w:t xml:space="preserve"> </w:t>
        </w:r>
        <w:r w:rsidR="0044225D" w:rsidRPr="0044225D">
          <w:rPr>
            <w:rFonts w:ascii="Times New Roman" w:hAnsi="Times New Roman" w:cs="Times New Roman"/>
            <w:b/>
            <w:bCs/>
            <w:sz w:val="24"/>
            <w:szCs w:val="24"/>
            <w:highlight w:val="yellow"/>
            <w:rPrChange w:id="116" w:author="Mahamadou K K KOITA" w:date="2026-03-09T21:13:00Z" w16du:dateUtc="2026-03-09T21:13:00Z">
              <w:rPr>
                <w:rFonts w:ascii="Times New Roman" w:hAnsi="Times New Roman" w:cs="Times New Roman"/>
                <w:b/>
                <w:bCs/>
                <w:sz w:val="24"/>
                <w:szCs w:val="24"/>
              </w:rPr>
            </w:rPrChange>
          </w:rPr>
          <w:t>(If you are using</w:t>
        </w:r>
      </w:ins>
      <w:ins w:id="117" w:author="Mahamadou K K KOITA" w:date="2026-03-09T21:10:00Z" w16du:dateUtc="2026-03-09T21:10:00Z">
        <w:r w:rsidR="0044225D" w:rsidRPr="0044225D">
          <w:rPr>
            <w:rFonts w:ascii="Times New Roman" w:hAnsi="Times New Roman" w:cs="Times New Roman"/>
            <w:b/>
            <w:bCs/>
            <w:sz w:val="24"/>
            <w:szCs w:val="24"/>
            <w:highlight w:val="yellow"/>
            <w:rPrChange w:id="118" w:author="Mahamadou K K KOITA" w:date="2026-03-09T21:13:00Z" w16du:dateUtc="2026-03-09T21:13:00Z">
              <w:rPr>
                <w:rFonts w:ascii="Times New Roman" w:hAnsi="Times New Roman" w:cs="Times New Roman"/>
                <w:b/>
                <w:bCs/>
                <w:sz w:val="24"/>
                <w:szCs w:val="24"/>
              </w:rPr>
            </w:rPrChange>
          </w:rPr>
          <w:t xml:space="preserve"> APA 7</w:t>
        </w:r>
        <w:r w:rsidR="0044225D" w:rsidRPr="0044225D">
          <w:rPr>
            <w:rFonts w:ascii="Times New Roman" w:hAnsi="Times New Roman" w:cs="Times New Roman"/>
            <w:b/>
            <w:bCs/>
            <w:sz w:val="24"/>
            <w:szCs w:val="24"/>
            <w:highlight w:val="yellow"/>
            <w:vertAlign w:val="superscript"/>
            <w:rPrChange w:id="119" w:author="Mahamadou K K KOITA" w:date="2026-03-09T21:13:00Z" w16du:dateUtc="2026-03-09T21:13:00Z">
              <w:rPr>
                <w:rFonts w:ascii="Times New Roman" w:hAnsi="Times New Roman" w:cs="Times New Roman"/>
                <w:b/>
                <w:bCs/>
                <w:sz w:val="24"/>
                <w:szCs w:val="24"/>
              </w:rPr>
            </w:rPrChange>
          </w:rPr>
          <w:t>th</w:t>
        </w:r>
        <w:r w:rsidR="0044225D" w:rsidRPr="0044225D">
          <w:rPr>
            <w:rFonts w:ascii="Times New Roman" w:hAnsi="Times New Roman" w:cs="Times New Roman"/>
            <w:b/>
            <w:bCs/>
            <w:sz w:val="24"/>
            <w:szCs w:val="24"/>
            <w:highlight w:val="yellow"/>
            <w:rPrChange w:id="120" w:author="Mahamadou K K KOITA" w:date="2026-03-09T21:13:00Z" w16du:dateUtc="2026-03-09T21:13:00Z">
              <w:rPr>
                <w:rFonts w:ascii="Times New Roman" w:hAnsi="Times New Roman" w:cs="Times New Roman"/>
                <w:b/>
                <w:bCs/>
                <w:sz w:val="24"/>
                <w:szCs w:val="24"/>
              </w:rPr>
            </w:rPrChange>
          </w:rPr>
          <w:t xml:space="preserve"> edition, put the article references between reverted commas </w:t>
        </w:r>
      </w:ins>
      <w:ins w:id="121" w:author="Mahamadou K K KOITA" w:date="2026-03-09T21:11:00Z" w16du:dateUtc="2026-03-09T21:11:00Z">
        <w:r w:rsidR="0044225D" w:rsidRPr="0044225D">
          <w:rPr>
            <w:rFonts w:ascii="Times New Roman" w:hAnsi="Times New Roman" w:cs="Times New Roman"/>
            <w:b/>
            <w:bCs/>
            <w:sz w:val="24"/>
            <w:szCs w:val="24"/>
            <w:highlight w:val="yellow"/>
            <w:rPrChange w:id="122" w:author="Mahamadou K K KOITA" w:date="2026-03-09T21:13:00Z" w16du:dateUtc="2026-03-09T21:13:00Z">
              <w:rPr>
                <w:rFonts w:ascii="Times New Roman" w:hAnsi="Times New Roman" w:cs="Times New Roman"/>
                <w:b/>
                <w:bCs/>
                <w:sz w:val="24"/>
                <w:szCs w:val="24"/>
              </w:rPr>
            </w:rPrChange>
          </w:rPr>
          <w:t xml:space="preserve">example as in the first reference. For book references, </w:t>
        </w:r>
      </w:ins>
      <w:ins w:id="123" w:author="Mahamadou K K KOITA" w:date="2026-03-09T21:12:00Z" w16du:dateUtc="2026-03-09T21:12:00Z">
        <w:r w:rsidR="0044225D" w:rsidRPr="0044225D">
          <w:rPr>
            <w:rFonts w:ascii="Times New Roman" w:hAnsi="Times New Roman" w:cs="Times New Roman"/>
            <w:b/>
            <w:bCs/>
            <w:sz w:val="24"/>
            <w:szCs w:val="24"/>
            <w:highlight w:val="yellow"/>
            <w:rPrChange w:id="124" w:author="Mahamadou K K KOITA" w:date="2026-03-09T21:13:00Z" w16du:dateUtc="2026-03-09T21:13:00Z">
              <w:rPr>
                <w:rFonts w:ascii="Times New Roman" w:hAnsi="Times New Roman" w:cs="Times New Roman"/>
                <w:b/>
                <w:bCs/>
                <w:sz w:val="24"/>
                <w:szCs w:val="24"/>
              </w:rPr>
            </w:rPrChange>
          </w:rPr>
          <w:t xml:space="preserve">put the titles in </w:t>
        </w:r>
        <w:r w:rsidR="0044225D" w:rsidRPr="0044225D">
          <w:rPr>
            <w:rFonts w:ascii="Times New Roman" w:hAnsi="Times New Roman" w:cs="Times New Roman"/>
            <w:b/>
            <w:bCs/>
            <w:i/>
            <w:iCs/>
            <w:sz w:val="24"/>
            <w:szCs w:val="24"/>
            <w:highlight w:val="yellow"/>
            <w:rPrChange w:id="125" w:author="Mahamadou K K KOITA" w:date="2026-03-09T21:13:00Z" w16du:dateUtc="2026-03-09T21:13:00Z">
              <w:rPr>
                <w:rFonts w:ascii="Times New Roman" w:hAnsi="Times New Roman" w:cs="Times New Roman"/>
                <w:b/>
                <w:bCs/>
                <w:sz w:val="24"/>
                <w:szCs w:val="24"/>
              </w:rPr>
            </w:rPrChange>
          </w:rPr>
          <w:t>italic,</w:t>
        </w:r>
        <w:r w:rsidR="0044225D" w:rsidRPr="0044225D">
          <w:rPr>
            <w:rFonts w:ascii="Times New Roman" w:hAnsi="Times New Roman" w:cs="Times New Roman"/>
            <w:b/>
            <w:bCs/>
            <w:sz w:val="24"/>
            <w:szCs w:val="24"/>
            <w:highlight w:val="yellow"/>
            <w:rPrChange w:id="126" w:author="Mahamadou K K KOITA" w:date="2026-03-09T21:13:00Z" w16du:dateUtc="2026-03-09T21:13:00Z">
              <w:rPr>
                <w:rFonts w:ascii="Times New Roman" w:hAnsi="Times New Roman" w:cs="Times New Roman"/>
                <w:b/>
                <w:bCs/>
                <w:sz w:val="24"/>
                <w:szCs w:val="24"/>
              </w:rPr>
            </w:rPrChange>
          </w:rPr>
          <w:t xml:space="preserve"> the pace of publication and the house of editing</w:t>
        </w:r>
      </w:ins>
      <w:ins w:id="127" w:author="Mahamadou K K KOITA" w:date="2026-03-09T21:13:00Z" w16du:dateUtc="2026-03-09T21:13:00Z">
        <w:r w:rsidR="0044225D" w:rsidRPr="0044225D">
          <w:rPr>
            <w:rFonts w:ascii="Times New Roman" w:hAnsi="Times New Roman" w:cs="Times New Roman"/>
            <w:b/>
            <w:bCs/>
            <w:sz w:val="24"/>
            <w:szCs w:val="24"/>
            <w:highlight w:val="yellow"/>
            <w:rPrChange w:id="128" w:author="Mahamadou K K KOITA" w:date="2026-03-09T21:13:00Z" w16du:dateUtc="2026-03-09T21:13:00Z">
              <w:rPr>
                <w:rFonts w:ascii="Times New Roman" w:hAnsi="Times New Roman" w:cs="Times New Roman"/>
                <w:b/>
                <w:bCs/>
                <w:sz w:val="24"/>
                <w:szCs w:val="24"/>
              </w:rPr>
            </w:rPrChange>
          </w:rPr>
          <w:t xml:space="preserve"> as in the second reference </w:t>
        </w:r>
        <w:r w:rsidR="0044225D" w:rsidRPr="0044225D">
          <w:rPr>
            <w:rFonts w:ascii="Times New Roman" w:hAnsi="Times New Roman" w:cs="Times New Roman"/>
            <w:b/>
            <w:bCs/>
            <w:sz w:val="24"/>
            <w:szCs w:val="24"/>
            <w:highlight w:val="yellow"/>
          </w:rPr>
          <w:t>below</w:t>
        </w:r>
        <w:r w:rsidR="0044225D" w:rsidRPr="0044225D">
          <w:rPr>
            <w:rFonts w:ascii="Times New Roman" w:hAnsi="Times New Roman" w:cs="Times New Roman"/>
            <w:b/>
            <w:bCs/>
            <w:sz w:val="24"/>
            <w:szCs w:val="24"/>
            <w:highlight w:val="yellow"/>
            <w:rPrChange w:id="129" w:author="Mahamadou K K KOITA" w:date="2026-03-09T21:13:00Z" w16du:dateUtc="2026-03-09T21:13:00Z">
              <w:rPr>
                <w:rFonts w:ascii="Times New Roman" w:hAnsi="Times New Roman" w:cs="Times New Roman"/>
                <w:b/>
                <w:bCs/>
                <w:sz w:val="24"/>
                <w:szCs w:val="24"/>
              </w:rPr>
            </w:rPrChange>
          </w:rPr>
          <w:t>.</w:t>
        </w:r>
        <w:r w:rsidR="0044225D" w:rsidRPr="00335C6D">
          <w:rPr>
            <w:rFonts w:ascii="Times New Roman" w:hAnsi="Times New Roman" w:cs="Times New Roman"/>
            <w:b/>
            <w:bCs/>
            <w:sz w:val="24"/>
            <w:szCs w:val="24"/>
            <w:highlight w:val="yellow"/>
            <w:rPrChange w:id="130" w:author="Mahamadou K K KOITA" w:date="2026-03-09T21:17:00Z" w16du:dateUtc="2026-03-09T21:17:00Z">
              <w:rPr>
                <w:rFonts w:ascii="Times New Roman" w:hAnsi="Times New Roman" w:cs="Times New Roman"/>
                <w:b/>
                <w:bCs/>
                <w:sz w:val="24"/>
                <w:szCs w:val="24"/>
              </w:rPr>
            </w:rPrChange>
          </w:rPr>
          <w:t>)</w:t>
        </w:r>
      </w:ins>
      <w:ins w:id="131" w:author="Mahamadou K K KOITA" w:date="2026-03-09T21:15:00Z" w16du:dateUtc="2026-03-09T21:15:00Z">
        <w:r w:rsidR="00335C6D" w:rsidRPr="00335C6D">
          <w:rPr>
            <w:rFonts w:ascii="Times New Roman" w:hAnsi="Times New Roman" w:cs="Times New Roman"/>
            <w:b/>
            <w:bCs/>
            <w:sz w:val="24"/>
            <w:szCs w:val="24"/>
            <w:highlight w:val="yellow"/>
            <w:rPrChange w:id="132" w:author="Mahamadou K K KOITA" w:date="2026-03-09T21:17:00Z" w16du:dateUtc="2026-03-09T21:17:00Z">
              <w:rPr>
                <w:rFonts w:ascii="Times New Roman" w:hAnsi="Times New Roman" w:cs="Times New Roman"/>
                <w:b/>
                <w:bCs/>
                <w:sz w:val="24"/>
                <w:szCs w:val="24"/>
              </w:rPr>
            </w:rPrChange>
          </w:rPr>
          <w:t xml:space="preserve"> For the web references</w:t>
        </w:r>
      </w:ins>
      <w:ins w:id="133" w:author="Mahamadou K K KOITA" w:date="2026-03-09T21:16:00Z" w16du:dateUtc="2026-03-09T21:16:00Z">
        <w:r w:rsidR="00335C6D" w:rsidRPr="00335C6D">
          <w:rPr>
            <w:rFonts w:ascii="Times New Roman" w:hAnsi="Times New Roman" w:cs="Times New Roman"/>
            <w:b/>
            <w:bCs/>
            <w:sz w:val="24"/>
            <w:szCs w:val="24"/>
            <w:highlight w:val="yellow"/>
            <w:rPrChange w:id="134" w:author="Mahamadou K K KOITA" w:date="2026-03-09T21:17:00Z" w16du:dateUtc="2026-03-09T21:17:00Z">
              <w:rPr>
                <w:rFonts w:ascii="Times New Roman" w:hAnsi="Times New Roman" w:cs="Times New Roman"/>
                <w:b/>
                <w:bCs/>
                <w:sz w:val="24"/>
                <w:szCs w:val="24"/>
              </w:rPr>
            </w:rPrChange>
          </w:rPr>
          <w:t>, please indicate the date and time of accessing to the document.</w:t>
        </w:r>
      </w:ins>
    </w:p>
    <w:p w14:paraId="57EC99DF" w14:textId="2B7AF2FA"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Bandur, A. (2012). </w:t>
      </w:r>
      <w:ins w:id="135" w:author="Mahamadou K K KOITA" w:date="2026-03-09T21:11:00Z" w16du:dateUtc="2026-03-09T21:11:00Z">
        <w:r w:rsidR="0044225D">
          <w:rPr>
            <w:rFonts w:ascii="Times New Roman" w:hAnsi="Times New Roman" w:cs="Times New Roman"/>
            <w:sz w:val="24"/>
            <w:szCs w:val="24"/>
          </w:rPr>
          <w:t>“</w:t>
        </w:r>
      </w:ins>
      <w:r>
        <w:rPr>
          <w:rFonts w:ascii="Times New Roman" w:hAnsi="Times New Roman" w:cs="Times New Roman"/>
          <w:sz w:val="24"/>
          <w:szCs w:val="24"/>
        </w:rPr>
        <w:t>School-based management developments and partnership: Evidence from Indonesia.</w:t>
      </w:r>
      <w:ins w:id="136" w:author="Mahamadou K K KOITA" w:date="2026-03-09T21:11:00Z" w16du:dateUtc="2026-03-09T21:11:00Z">
        <w:r w:rsidR="0044225D">
          <w:rPr>
            <w:rFonts w:ascii="Times New Roman" w:hAnsi="Times New Roman" w:cs="Times New Roman"/>
            <w:sz w:val="24"/>
            <w:szCs w:val="24"/>
          </w:rPr>
          <w:t>”</w:t>
        </w:r>
      </w:ins>
      <w:r>
        <w:rPr>
          <w:rFonts w:ascii="Times New Roman" w:hAnsi="Times New Roman" w:cs="Times New Roman"/>
          <w:sz w:val="24"/>
          <w:szCs w:val="24"/>
        </w:rPr>
        <w:t xml:space="preserve"> </w:t>
      </w:r>
      <w:r>
        <w:rPr>
          <w:rStyle w:val="Emphasis"/>
          <w:rFonts w:ascii="Times New Roman" w:hAnsi="Times New Roman" w:cs="Times New Roman"/>
          <w:sz w:val="24"/>
          <w:szCs w:val="24"/>
        </w:rPr>
        <w:t>International Journal of Educational Development, 32</w:t>
      </w:r>
      <w:r>
        <w:rPr>
          <w:rFonts w:ascii="Times New Roman" w:hAnsi="Times New Roman" w:cs="Times New Roman"/>
          <w:sz w:val="24"/>
          <w:szCs w:val="24"/>
        </w:rPr>
        <w:t xml:space="preserve">(2), 316–328. </w:t>
      </w:r>
      <w:ins w:id="137" w:author="Mahamadou K K KOITA" w:date="2026-03-09T21:17:00Z" w16du:dateUtc="2026-03-09T21:17:00Z">
        <w:r w:rsidR="00335C6D" w:rsidRPr="00335C6D">
          <w:rPr>
            <w:rFonts w:ascii="Times New Roman" w:hAnsi="Times New Roman" w:cs="Times New Roman"/>
            <w:sz w:val="24"/>
            <w:szCs w:val="24"/>
            <w:highlight w:val="yellow"/>
            <w:rPrChange w:id="138" w:author="Mahamadou K K KOITA" w:date="2026-03-09T21:18:00Z" w16du:dateUtc="2026-03-09T21:18:00Z">
              <w:rPr>
                <w:rFonts w:ascii="Times New Roman" w:hAnsi="Times New Roman" w:cs="Times New Roman"/>
                <w:sz w:val="24"/>
                <w:szCs w:val="24"/>
              </w:rPr>
            </w:rPrChange>
          </w:rPr>
          <w:t>Accessed</w:t>
        </w:r>
      </w:ins>
      <w:ins w:id="139" w:author="Mahamadou K K KOITA" w:date="2026-03-09T21:18:00Z" w16du:dateUtc="2026-03-09T21:18:00Z">
        <w:r w:rsidR="00335C6D" w:rsidRPr="00335C6D">
          <w:rPr>
            <w:rFonts w:ascii="Times New Roman" w:hAnsi="Times New Roman" w:cs="Times New Roman"/>
            <w:sz w:val="24"/>
            <w:szCs w:val="24"/>
            <w:highlight w:val="yellow"/>
            <w:rPrChange w:id="140" w:author="Mahamadou K K KOITA" w:date="2026-03-09T21:18:00Z" w16du:dateUtc="2026-03-09T21:18:00Z">
              <w:rPr>
                <w:rFonts w:ascii="Times New Roman" w:hAnsi="Times New Roman" w:cs="Times New Roman"/>
                <w:sz w:val="24"/>
                <w:szCs w:val="24"/>
              </w:rPr>
            </w:rPrChange>
          </w:rPr>
          <w:t xml:space="preserve"> on</w:t>
        </w:r>
      </w:ins>
      <w:ins w:id="141" w:author="Mahamadou K K KOITA" w:date="2026-03-09T21:17:00Z" w16du:dateUtc="2026-03-09T21:17:00Z">
        <w:r w:rsidR="00335C6D" w:rsidRPr="00335C6D">
          <w:rPr>
            <w:rFonts w:ascii="Times New Roman" w:hAnsi="Times New Roman" w:cs="Times New Roman"/>
            <w:sz w:val="24"/>
            <w:szCs w:val="24"/>
            <w:highlight w:val="yellow"/>
            <w:rPrChange w:id="142" w:author="Mahamadou K K KOITA" w:date="2026-03-09T21:18:00Z" w16du:dateUtc="2026-03-09T21:18:00Z">
              <w:rPr>
                <w:rFonts w:ascii="Times New Roman" w:hAnsi="Times New Roman" w:cs="Times New Roman"/>
                <w:sz w:val="24"/>
                <w:szCs w:val="24"/>
              </w:rPr>
            </w:rPrChange>
          </w:rPr>
          <w:t xml:space="preserve"> or </w:t>
        </w:r>
        <w:proofErr w:type="gramStart"/>
        <w:r w:rsidR="00335C6D" w:rsidRPr="00335C6D">
          <w:rPr>
            <w:rFonts w:ascii="Times New Roman" w:hAnsi="Times New Roman" w:cs="Times New Roman"/>
            <w:sz w:val="24"/>
            <w:szCs w:val="24"/>
            <w:highlight w:val="yellow"/>
            <w:rPrChange w:id="143" w:author="Mahamadou K K KOITA" w:date="2026-03-09T21:18:00Z" w16du:dateUtc="2026-03-09T21:18:00Z">
              <w:rPr>
                <w:rFonts w:ascii="Times New Roman" w:hAnsi="Times New Roman" w:cs="Times New Roman"/>
                <w:sz w:val="24"/>
                <w:szCs w:val="24"/>
              </w:rPr>
            </w:rPrChange>
          </w:rPr>
          <w:t>Retrieved</w:t>
        </w:r>
        <w:proofErr w:type="gramEnd"/>
        <w:r w:rsidR="00335C6D" w:rsidRPr="00335C6D">
          <w:rPr>
            <w:rFonts w:ascii="Times New Roman" w:hAnsi="Times New Roman" w:cs="Times New Roman"/>
            <w:sz w:val="24"/>
            <w:szCs w:val="24"/>
            <w:highlight w:val="yellow"/>
            <w:rPrChange w:id="144" w:author="Mahamadou K K KOITA" w:date="2026-03-09T21:18:00Z" w16du:dateUtc="2026-03-09T21:18:00Z">
              <w:rPr>
                <w:rFonts w:ascii="Times New Roman" w:hAnsi="Times New Roman" w:cs="Times New Roman"/>
                <w:sz w:val="24"/>
                <w:szCs w:val="24"/>
              </w:rPr>
            </w:rPrChange>
          </w:rPr>
          <w:t xml:space="preserve"> fro</w:t>
        </w:r>
      </w:ins>
      <w:ins w:id="145" w:author="Mahamadou K K KOITA" w:date="2026-03-09T21:18:00Z" w16du:dateUtc="2026-03-09T21:18:00Z">
        <w:r w:rsidR="00335C6D" w:rsidRPr="00335C6D">
          <w:rPr>
            <w:rFonts w:ascii="Times New Roman" w:hAnsi="Times New Roman" w:cs="Times New Roman"/>
            <w:sz w:val="24"/>
            <w:szCs w:val="24"/>
            <w:highlight w:val="yellow"/>
            <w:rPrChange w:id="146" w:author="Mahamadou K K KOITA" w:date="2026-03-09T21:18:00Z" w16du:dateUtc="2026-03-09T21:18:00Z">
              <w:rPr>
                <w:rFonts w:ascii="Times New Roman" w:hAnsi="Times New Roman" w:cs="Times New Roman"/>
                <w:sz w:val="24"/>
                <w:szCs w:val="24"/>
              </w:rPr>
            </w:rPrChange>
          </w:rPr>
          <w:t>m</w:t>
        </w:r>
      </w:ins>
      <w:ins w:id="147" w:author="Mahamadou K K KOITA" w:date="2026-03-09T21:17:00Z" w16du:dateUtc="2026-03-09T21:17:00Z">
        <w:r w:rsidR="00335C6D">
          <w:rPr>
            <w:rFonts w:ascii="Times New Roman" w:hAnsi="Times New Roman" w:cs="Times New Roman"/>
            <w:sz w:val="24"/>
            <w:szCs w:val="24"/>
          </w:rPr>
          <w:t xml:space="preserve"> </w:t>
        </w:r>
        <w:r w:rsidR="00335C6D">
          <w:rPr>
            <w:rFonts w:ascii="Times New Roman" w:hAnsi="Times New Roman" w:cs="Times New Roman"/>
            <w:sz w:val="24"/>
            <w:szCs w:val="24"/>
          </w:rPr>
          <w:fldChar w:fldCharType="begin"/>
        </w:r>
        <w:r w:rsidR="00335C6D">
          <w:rPr>
            <w:rFonts w:ascii="Times New Roman" w:hAnsi="Times New Roman" w:cs="Times New Roman"/>
            <w:sz w:val="24"/>
            <w:szCs w:val="24"/>
          </w:rPr>
          <w:instrText>HYPERLINK "</w:instrText>
        </w:r>
      </w:ins>
      <w:r w:rsidR="00335C6D" w:rsidRPr="00335C6D">
        <w:rPr>
          <w:rFonts w:ascii="Times New Roman" w:hAnsi="Times New Roman" w:cs="Times New Roman"/>
          <w:sz w:val="24"/>
          <w:szCs w:val="24"/>
          <w:rPrChange w:id="148" w:author="Mahamadou K K KOITA" w:date="2026-03-09T21:17:00Z" w16du:dateUtc="2026-03-09T21:17:00Z">
            <w:rPr>
              <w:rStyle w:val="Hyperlink"/>
              <w:rFonts w:ascii="Times New Roman" w:hAnsi="Times New Roman" w:cs="Times New Roman"/>
              <w:sz w:val="24"/>
              <w:szCs w:val="24"/>
            </w:rPr>
          </w:rPrChange>
        </w:rPr>
        <w:instrText>https://doi.org/10.1016/j.ijedudev.2011.05.007</w:instrText>
      </w:r>
      <w:ins w:id="149" w:author="Mahamadou K K KOITA" w:date="2026-03-09T21:17:00Z" w16du:dateUtc="2026-03-09T21:17:00Z">
        <w:r w:rsidR="00335C6D">
          <w:rPr>
            <w:rFonts w:ascii="Times New Roman" w:hAnsi="Times New Roman" w:cs="Times New Roman"/>
            <w:sz w:val="24"/>
            <w:szCs w:val="24"/>
          </w:rPr>
          <w:instrText>"</w:instrText>
        </w:r>
        <w:r w:rsidR="00335C6D">
          <w:rPr>
            <w:rFonts w:ascii="Times New Roman" w:hAnsi="Times New Roman" w:cs="Times New Roman"/>
            <w:sz w:val="24"/>
            <w:szCs w:val="24"/>
          </w:rPr>
          <w:fldChar w:fldCharType="separate"/>
        </w:r>
      </w:ins>
      <w:r w:rsidR="00335C6D" w:rsidRPr="00335C6D">
        <w:rPr>
          <w:rStyle w:val="Hyperlink"/>
          <w:rFonts w:ascii="Times New Roman" w:hAnsi="Times New Roman" w:cs="Times New Roman"/>
          <w:sz w:val="24"/>
          <w:szCs w:val="24"/>
        </w:rPr>
        <w:t>https://doi.org/10.1016/j.ijedudev.2011.05.007</w:t>
      </w:r>
      <w:ins w:id="150" w:author="Mahamadou K K KOITA" w:date="2026-03-09T21:17:00Z" w16du:dateUtc="2026-03-09T21:17:00Z">
        <w:r w:rsidR="00335C6D">
          <w:rPr>
            <w:rFonts w:ascii="Times New Roman" w:hAnsi="Times New Roman" w:cs="Times New Roman"/>
            <w:sz w:val="24"/>
            <w:szCs w:val="24"/>
          </w:rPr>
          <w:fldChar w:fldCharType="end"/>
        </w:r>
      </w:ins>
      <w:ins w:id="151" w:author="Mahamadou K K KOITA" w:date="2026-03-09T21:18:00Z" w16du:dateUtc="2026-03-09T21:18:00Z">
        <w:r w:rsidR="00335C6D">
          <w:rPr>
            <w:rFonts w:ascii="Times New Roman" w:hAnsi="Times New Roman" w:cs="Times New Roman"/>
            <w:sz w:val="24"/>
            <w:szCs w:val="24"/>
          </w:rPr>
          <w:t xml:space="preserve"> </w:t>
        </w:r>
        <w:r w:rsidR="00335C6D" w:rsidRPr="00335C6D">
          <w:rPr>
            <w:rFonts w:ascii="Times New Roman" w:hAnsi="Times New Roman" w:cs="Times New Roman"/>
            <w:sz w:val="24"/>
            <w:szCs w:val="24"/>
            <w:highlight w:val="yellow"/>
            <w:rPrChange w:id="152" w:author="Mahamadou K K KOITA" w:date="2026-03-09T21:19:00Z" w16du:dateUtc="2026-03-09T21:19:00Z">
              <w:rPr>
                <w:rFonts w:ascii="Times New Roman" w:hAnsi="Times New Roman" w:cs="Times New Roman"/>
                <w:sz w:val="24"/>
                <w:szCs w:val="24"/>
              </w:rPr>
            </w:rPrChange>
          </w:rPr>
          <w:t>at + the date +</w:t>
        </w:r>
      </w:ins>
      <w:ins w:id="153" w:author="Mahamadou K K KOITA" w:date="2026-03-09T21:19:00Z" w16du:dateUtc="2026-03-09T21:19:00Z">
        <w:r w:rsidR="00335C6D" w:rsidRPr="00335C6D">
          <w:rPr>
            <w:rFonts w:ascii="Times New Roman" w:hAnsi="Times New Roman" w:cs="Times New Roman"/>
            <w:sz w:val="24"/>
            <w:szCs w:val="24"/>
            <w:highlight w:val="yellow"/>
            <w:rPrChange w:id="154" w:author="Mahamadou K K KOITA" w:date="2026-03-09T21:19:00Z" w16du:dateUtc="2026-03-09T21:19:00Z">
              <w:rPr>
                <w:rFonts w:ascii="Times New Roman" w:hAnsi="Times New Roman" w:cs="Times New Roman"/>
                <w:sz w:val="24"/>
                <w:szCs w:val="24"/>
              </w:rPr>
            </w:rPrChange>
          </w:rPr>
          <w:t xml:space="preserve"> time</w:t>
        </w:r>
      </w:ins>
    </w:p>
    <w:p w14:paraId="2AD7DC06" w14:textId="0D93CC9D"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Banks, J. A. (2015). </w:t>
      </w:r>
      <w:r w:rsidRPr="0044225D">
        <w:rPr>
          <w:rFonts w:ascii="Times New Roman" w:hAnsi="Times New Roman" w:cs="Times New Roman"/>
          <w:i/>
          <w:iCs/>
          <w:sz w:val="24"/>
          <w:szCs w:val="24"/>
          <w:rPrChange w:id="155" w:author="Mahamadou K K KOITA" w:date="2026-03-09T21:14:00Z" w16du:dateUtc="2026-03-09T21:14:00Z">
            <w:rPr>
              <w:rFonts w:ascii="Times New Roman" w:hAnsi="Times New Roman" w:cs="Times New Roman"/>
              <w:sz w:val="24"/>
              <w:szCs w:val="24"/>
            </w:rPr>
          </w:rPrChange>
        </w:rPr>
        <w:t>Cultural diversity and education: Foundations, curriculum, and teaching (6th ed.).</w:t>
      </w:r>
      <w:r>
        <w:rPr>
          <w:rFonts w:ascii="Times New Roman" w:hAnsi="Times New Roman" w:cs="Times New Roman"/>
          <w:sz w:val="24"/>
          <w:szCs w:val="24"/>
        </w:rPr>
        <w:t xml:space="preserve"> </w:t>
      </w:r>
      <w:ins w:id="156" w:author="Mahamadou K K KOITA" w:date="2026-03-09T21:14:00Z" w16du:dateUtc="2026-03-09T21:14:00Z">
        <w:r w:rsidR="0044225D" w:rsidRPr="00335C6D">
          <w:rPr>
            <w:rFonts w:ascii="Times New Roman" w:hAnsi="Times New Roman" w:cs="Times New Roman"/>
            <w:sz w:val="24"/>
            <w:szCs w:val="24"/>
            <w:highlight w:val="yellow"/>
            <w:rPrChange w:id="157" w:author="Mahamadou K K KOITA" w:date="2026-03-09T21:14:00Z" w16du:dateUtc="2026-03-09T21:14:00Z">
              <w:rPr>
                <w:rFonts w:ascii="Times New Roman" w:hAnsi="Times New Roman" w:cs="Times New Roman"/>
                <w:sz w:val="24"/>
                <w:szCs w:val="24"/>
              </w:rPr>
            </w:rPrChange>
          </w:rPr>
          <w:t>Published where</w:t>
        </w:r>
        <w:r w:rsidR="00335C6D" w:rsidRPr="00335C6D">
          <w:rPr>
            <w:rFonts w:ascii="Times New Roman" w:hAnsi="Times New Roman" w:cs="Times New Roman"/>
            <w:sz w:val="24"/>
            <w:szCs w:val="24"/>
            <w:highlight w:val="yellow"/>
            <w:rPrChange w:id="158" w:author="Mahamadou K K KOITA" w:date="2026-03-09T21:14:00Z" w16du:dateUtc="2026-03-09T21:14:00Z">
              <w:rPr>
                <w:rFonts w:ascii="Times New Roman" w:hAnsi="Times New Roman" w:cs="Times New Roman"/>
                <w:sz w:val="24"/>
                <w:szCs w:val="24"/>
              </w:rPr>
            </w:rPrChange>
          </w:rPr>
          <w:t>????:</w:t>
        </w:r>
        <w:r w:rsidR="00335C6D">
          <w:rPr>
            <w:rFonts w:ascii="Times New Roman" w:hAnsi="Times New Roman" w:cs="Times New Roman"/>
            <w:sz w:val="24"/>
            <w:szCs w:val="24"/>
          </w:rPr>
          <w:t xml:space="preserve"> </w:t>
        </w:r>
      </w:ins>
      <w:r>
        <w:rPr>
          <w:rFonts w:ascii="Times New Roman" w:hAnsi="Times New Roman" w:cs="Times New Roman"/>
          <w:sz w:val="24"/>
          <w:szCs w:val="24"/>
        </w:rPr>
        <w:t>Routledge.</w:t>
      </w:r>
    </w:p>
    <w:p w14:paraId="3620AE1E"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Bassachs, M., Cañabate, D., Serra, T., &amp; Colomer, J. (2020). Interdisciplinary cooperative educational approaches to foster knowledge and competencies for sustainable development. </w:t>
      </w:r>
      <w:r>
        <w:rPr>
          <w:rFonts w:ascii="Times New Roman" w:hAnsi="Times New Roman" w:cs="Times New Roman"/>
          <w:i/>
          <w:iCs/>
          <w:sz w:val="24"/>
          <w:szCs w:val="24"/>
        </w:rPr>
        <w:t>Sustainability</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(20), 8624. </w:t>
      </w:r>
      <w:hyperlink r:id="rId13" w:history="1">
        <w:r>
          <w:rPr>
            <w:rStyle w:val="Hyperlink"/>
            <w:rFonts w:ascii="Times New Roman" w:hAnsi="Times New Roman" w:cs="Times New Roman"/>
            <w:sz w:val="24"/>
            <w:szCs w:val="24"/>
          </w:rPr>
          <w:t>https://doi.org/10.3390/su12208624</w:t>
        </w:r>
      </w:hyperlink>
    </w:p>
    <w:p w14:paraId="1EC489DF"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Bhattarai, A. R. (2022). Community school management related educational policy provisions in Nepal: Perception from implementers. </w:t>
      </w:r>
      <w:r>
        <w:rPr>
          <w:rFonts w:ascii="Times New Roman" w:eastAsia="Times New Roman" w:hAnsi="Times New Roman" w:cs="Times New Roman"/>
          <w:i/>
          <w:iCs/>
          <w:sz w:val="24"/>
          <w:szCs w:val="24"/>
        </w:rPr>
        <w:t>Education Journal, 11</w:t>
      </w:r>
      <w:r>
        <w:rPr>
          <w:rFonts w:ascii="Times New Roman" w:eastAsia="Times New Roman" w:hAnsi="Times New Roman" w:cs="Times New Roman"/>
          <w:sz w:val="24"/>
          <w:szCs w:val="24"/>
        </w:rPr>
        <w:t>(1), 26–35. https://doi.org/10.11648/j.edu.20221101.13</w:t>
      </w:r>
    </w:p>
    <w:p w14:paraId="74E9E2BC" w14:textId="77777777" w:rsidR="007F5922" w:rsidRDefault="00D35F56">
      <w:pPr>
        <w:jc w:val="both"/>
        <w:rPr>
          <w:rFonts w:ascii="Times New Roman" w:hAnsi="Times New Roman" w:cs="Times New Roman"/>
          <w:sz w:val="24"/>
          <w:szCs w:val="24"/>
        </w:rPr>
      </w:pPr>
      <w:r>
        <w:rPr>
          <w:rStyle w:val="Strong"/>
          <w:rFonts w:ascii="Times New Roman" w:hAnsi="Times New Roman" w:cs="Times New Roman"/>
          <w:sz w:val="24"/>
          <w:szCs w:val="24"/>
        </w:rPr>
        <w:t>Bray, M. (2001).</w:t>
      </w:r>
      <w:r>
        <w:rPr>
          <w:rFonts w:ascii="Times New Roman" w:hAnsi="Times New Roman" w:cs="Times New Roman"/>
          <w:sz w:val="24"/>
          <w:szCs w:val="24"/>
        </w:rPr>
        <w:t xml:space="preserve"> Community partnerships in education: Dimensions, variations and implications. </w:t>
      </w:r>
      <w:r>
        <w:rPr>
          <w:rStyle w:val="Emphasis"/>
          <w:rFonts w:ascii="Times New Roman" w:hAnsi="Times New Roman" w:cs="Times New Roman"/>
          <w:sz w:val="24"/>
          <w:szCs w:val="24"/>
        </w:rPr>
        <w:t>UNESCO International Institute for Educational Planning</w:t>
      </w:r>
      <w:r>
        <w:rPr>
          <w:rFonts w:ascii="Times New Roman" w:hAnsi="Times New Roman" w:cs="Times New Roman"/>
          <w:sz w:val="24"/>
          <w:szCs w:val="24"/>
        </w:rPr>
        <w:t>.</w:t>
      </w:r>
    </w:p>
    <w:p w14:paraId="4BAC456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Bray, M. (2001). </w:t>
      </w:r>
      <w:r>
        <w:rPr>
          <w:rFonts w:ascii="Times New Roman" w:hAnsi="Times New Roman" w:cs="Times New Roman"/>
          <w:i/>
          <w:iCs/>
          <w:sz w:val="24"/>
          <w:szCs w:val="24"/>
        </w:rPr>
        <w:t>Community partnerships in education: Dimensions, variations and implications</w:t>
      </w:r>
      <w:r>
        <w:rPr>
          <w:rFonts w:ascii="Times New Roman" w:hAnsi="Times New Roman" w:cs="Times New Roman"/>
          <w:sz w:val="24"/>
          <w:szCs w:val="24"/>
        </w:rPr>
        <w:t>. Paris: UNESCO.</w:t>
      </w:r>
    </w:p>
    <w:p w14:paraId="2AEE501D"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Cummins, J. (2001). Bilingual children’s mother tongue: Why is it important for education.</w:t>
      </w:r>
    </w:p>
    <w:p w14:paraId="13843304"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Dahal, B. (2025). Strengthening the educational fabric: The role of school management committees in enhancing community-school partnerships in Nepal. </w:t>
      </w:r>
      <w:r>
        <w:rPr>
          <w:rFonts w:ascii="Times New Roman" w:hAnsi="Times New Roman" w:cs="Times New Roman"/>
          <w:i/>
          <w:iCs/>
          <w:sz w:val="24"/>
          <w:szCs w:val="24"/>
        </w:rPr>
        <w:t>A Bi-Annual South Asian Journal of Research &amp; Innovation,</w:t>
      </w:r>
      <w:r>
        <w:rPr>
          <w:rFonts w:ascii="Times New Roman" w:hAnsi="Times New Roman" w:cs="Times New Roman"/>
          <w:sz w:val="24"/>
          <w:szCs w:val="24"/>
        </w:rPr>
        <w:t xml:space="preserve"> 12(2), 59–72. </w:t>
      </w:r>
      <w:hyperlink r:id="rId14" w:history="1">
        <w:r>
          <w:rPr>
            <w:rStyle w:val="Hyperlink"/>
            <w:rFonts w:ascii="Times New Roman" w:hAnsi="Times New Roman" w:cs="Times New Roman"/>
            <w:sz w:val="24"/>
            <w:szCs w:val="24"/>
          </w:rPr>
          <w:t>https://doi.org/10.3126/jori.v12i2.87960</w:t>
        </w:r>
      </w:hyperlink>
    </w:p>
    <w:p w14:paraId="51A5E90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Drake, S. M., &amp; Reid, J. (2018). Integrated curriculum as an effective way to teach 21st century capabilities. Asia Pacific Journal of Educational Research, 1(1), 31–50.  </w:t>
      </w:r>
    </w:p>
    <w:p w14:paraId="64EABEA9"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Epstein, J. L. (2018). </w:t>
      </w:r>
      <w:r>
        <w:rPr>
          <w:rFonts w:ascii="Times New Roman" w:eastAsia="Times New Roman" w:hAnsi="Times New Roman" w:cs="Times New Roman"/>
          <w:i/>
          <w:iCs/>
          <w:sz w:val="24"/>
          <w:szCs w:val="24"/>
        </w:rPr>
        <w:t>School, family, and community partnerships: Preparing educators and improving schools</w:t>
      </w:r>
      <w:r>
        <w:rPr>
          <w:rFonts w:ascii="Times New Roman" w:eastAsia="Times New Roman" w:hAnsi="Times New Roman" w:cs="Times New Roman"/>
          <w:sz w:val="24"/>
          <w:szCs w:val="24"/>
        </w:rPr>
        <w:t xml:space="preserve"> (2nd ed.). Routledge. https://doi.org/10.4324/9780429493133</w:t>
      </w:r>
    </w:p>
    <w:p w14:paraId="1CA14DE9"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Faozanudin, M., &amp; Sulistiani, L. S. (2023). The challenge of school governance: Role of elementary school committees in school governance. </w:t>
      </w:r>
      <w:r>
        <w:rPr>
          <w:rFonts w:ascii="Times New Roman" w:eastAsia="Times New Roman" w:hAnsi="Times New Roman" w:cs="Times New Roman"/>
          <w:i/>
          <w:iCs/>
          <w:sz w:val="24"/>
          <w:szCs w:val="24"/>
        </w:rPr>
        <w:t>KnE Social Sciences</w:t>
      </w:r>
      <w:r>
        <w:rPr>
          <w:rFonts w:ascii="Times New Roman" w:eastAsia="Times New Roman" w:hAnsi="Times New Roman" w:cs="Times New Roman"/>
          <w:sz w:val="24"/>
          <w:szCs w:val="24"/>
        </w:rPr>
        <w:t xml:space="preserve">. </w:t>
      </w:r>
      <w:hyperlink r:id="rId15" w:history="1">
        <w:r>
          <w:rPr>
            <w:rStyle w:val="Hyperlink"/>
            <w:rFonts w:ascii="Times New Roman" w:eastAsia="Times New Roman" w:hAnsi="Times New Roman" w:cs="Times New Roman"/>
            <w:sz w:val="24"/>
            <w:szCs w:val="24"/>
          </w:rPr>
          <w:t>https://doi.org/10.18502/kss.v8i3.12820</w:t>
        </w:r>
      </w:hyperlink>
    </w:p>
    <w:p w14:paraId="7336A86D" w14:textId="77777777" w:rsidR="007F5922" w:rsidRDefault="00D35F56">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hAnsi="Times New Roman" w:cs="Times New Roman"/>
          <w:sz w:val="24"/>
          <w:szCs w:val="24"/>
        </w:rPr>
        <w:t xml:space="preserve">Gertler, P., Patrinos, H., &amp; Rubio-Codina, M. (2012). Empowering parents to improve education: Evidence from rural Mexico. </w:t>
      </w:r>
      <w:r>
        <w:rPr>
          <w:rStyle w:val="Emphasis"/>
          <w:rFonts w:ascii="Times New Roman" w:hAnsi="Times New Roman" w:cs="Times New Roman"/>
          <w:sz w:val="24"/>
          <w:szCs w:val="24"/>
        </w:rPr>
        <w:t>Journal of Development Economics, 99</w:t>
      </w:r>
      <w:r>
        <w:rPr>
          <w:rFonts w:ascii="Times New Roman" w:hAnsi="Times New Roman" w:cs="Times New Roman"/>
          <w:sz w:val="24"/>
          <w:szCs w:val="24"/>
        </w:rPr>
        <w:t>(2), 348–359. https://doi.org/10.1016/j.jdeveco.2012.01.004</w:t>
      </w:r>
    </w:p>
    <w:p w14:paraId="12E85410" w14:textId="77777777" w:rsidR="007F5922" w:rsidRDefault="00D35F56">
      <w:pPr>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Government of India, Ministry of Education. (2020). National Education Policy 2020. </w:t>
      </w:r>
      <w:hyperlink r:id="rId16" w:history="1">
        <w:r>
          <w:rPr>
            <w:rStyle w:val="Hyperlink"/>
            <w:rFonts w:ascii="Times New Roman" w:hAnsi="Times New Roman" w:cs="Times New Roman"/>
            <w:sz w:val="24"/>
            <w:szCs w:val="24"/>
          </w:rPr>
          <w:t>https://www.education.gov.in/sites/upload_files/mhrd/files/NEP_Final_English_0.pdf</w:t>
        </w:r>
      </w:hyperlink>
    </w:p>
    <w:p w14:paraId="75EDA407" w14:textId="77777777" w:rsidR="007F5922" w:rsidRDefault="00D35F56">
      <w:pPr>
        <w:rPr>
          <w:rFonts w:ascii="Times New Roman" w:hAnsi="Times New Roman" w:cs="Times New Roman"/>
          <w:sz w:val="24"/>
          <w:szCs w:val="24"/>
        </w:rPr>
      </w:pPr>
      <w:r>
        <w:rPr>
          <w:rStyle w:val="Strong"/>
          <w:rFonts w:ascii="Times New Roman" w:hAnsi="Times New Roman" w:cs="Times New Roman"/>
          <w:sz w:val="24"/>
          <w:szCs w:val="24"/>
        </w:rPr>
        <w:t>Government of India. (2009).</w:t>
      </w:r>
      <w:r>
        <w:rPr>
          <w:rFonts w:ascii="Times New Roman" w:hAnsi="Times New Roman" w:cs="Times New Roman"/>
          <w:sz w:val="24"/>
          <w:szCs w:val="24"/>
        </w:rPr>
        <w:t xml:space="preserve"> </w:t>
      </w:r>
      <w:r>
        <w:rPr>
          <w:rStyle w:val="Emphasis"/>
          <w:rFonts w:ascii="Times New Roman" w:hAnsi="Times New Roman" w:cs="Times New Roman"/>
          <w:sz w:val="24"/>
          <w:szCs w:val="24"/>
        </w:rPr>
        <w:t>The Right of Children to Free and Compulsory Education Act, 2009.</w:t>
      </w:r>
      <w:r>
        <w:rPr>
          <w:rFonts w:ascii="Times New Roman" w:hAnsi="Times New Roman" w:cs="Times New Roman"/>
          <w:sz w:val="24"/>
          <w:szCs w:val="24"/>
        </w:rPr>
        <w:t xml:space="preserve"> Ministry of Law and Justice. </w:t>
      </w:r>
      <w:hyperlink r:id="rId17" w:history="1">
        <w:r>
          <w:rPr>
            <w:rStyle w:val="Hyperlink"/>
            <w:rFonts w:ascii="Times New Roman" w:hAnsi="Times New Roman" w:cs="Times New Roman"/>
            <w:sz w:val="24"/>
            <w:szCs w:val="24"/>
          </w:rPr>
          <w:t>https://www.education.gov.in/sites/upload_files/mhrd/files/upload_document/RTE_Section_wise_rationale_rev_0.pdf</w:t>
        </w:r>
      </w:hyperlink>
    </w:p>
    <w:p w14:paraId="38BAA5E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Government of India. (2020). National Education Policy 2020. Ministry of Education.</w:t>
      </w:r>
    </w:p>
    <w:p w14:paraId="6B7BE82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Govinda, R. (2019). India education report 2019: Quality and governance. Oxford University Press.</w:t>
      </w:r>
    </w:p>
    <w:p w14:paraId="0B85504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Govinda, R. (2019). School governance and community participation in India. Journal of Educational Planning and Administration, 33(2), 123–139.</w:t>
      </w:r>
    </w:p>
    <w:p w14:paraId="1466357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Govinda, R., &amp; Bandyopadhyay, M. (2010). Access to elementary education in India: Country analytical review. NUEPA.</w:t>
      </w:r>
    </w:p>
    <w:p w14:paraId="301E2FD6"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International Review of Education. (2021). Interdisciplinary education and authentic development. 67, 533–549. </w:t>
      </w:r>
      <w:hyperlink r:id="rId18" w:history="1">
        <w:r>
          <w:rPr>
            <w:rStyle w:val="Hyperlink"/>
            <w:rFonts w:ascii="Times New Roman" w:hAnsi="Times New Roman" w:cs="Times New Roman"/>
            <w:sz w:val="24"/>
            <w:szCs w:val="24"/>
          </w:rPr>
          <w:t>https://doi.org/10.1007/s11159-020-09879-2</w:t>
        </w:r>
      </w:hyperlink>
    </w:p>
    <w:p w14:paraId="111DE628" w14:textId="77777777" w:rsidR="007F5922" w:rsidRDefault="00D35F56">
      <w:pPr>
        <w:jc w:val="both"/>
        <w:rPr>
          <w:rStyle w:val="Emphasis"/>
          <w:rFonts w:ascii="Times New Roman" w:hAnsi="Times New Roman" w:cs="Times New Roman"/>
          <w:sz w:val="24"/>
          <w:szCs w:val="24"/>
        </w:rPr>
      </w:pPr>
      <w:r>
        <w:rPr>
          <w:rFonts w:ascii="Times New Roman" w:hAnsi="Times New Roman" w:cs="Times New Roman"/>
          <w:sz w:val="24"/>
          <w:szCs w:val="24"/>
        </w:rPr>
        <w:t xml:space="preserve">Luitel, S. (2021). Involvement of School Management Committee (SMC) in elementary education. </w:t>
      </w:r>
      <w:r>
        <w:rPr>
          <w:rStyle w:val="Emphasis"/>
          <w:rFonts w:ascii="Times New Roman" w:hAnsi="Times New Roman" w:cs="Times New Roman"/>
          <w:sz w:val="24"/>
          <w:szCs w:val="24"/>
        </w:rPr>
        <w:t>International Research Journal of Commerce, Arts and Science</w:t>
      </w:r>
    </w:p>
    <w:p w14:paraId="431355F6"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Marcel Bassachs, D. Cañabate, T. Serra &amp; J. Colomer (2020). Interdisciplinary cooperative educational approaches to foster knowledge and competences for sustainable development. Sustainability, 12(20), 8624. </w:t>
      </w:r>
      <w:hyperlink r:id="rId19" w:history="1">
        <w:r>
          <w:rPr>
            <w:rStyle w:val="Hyperlink"/>
            <w:rFonts w:ascii="Times New Roman" w:hAnsi="Times New Roman" w:cs="Times New Roman"/>
            <w:sz w:val="24"/>
            <w:szCs w:val="24"/>
          </w:rPr>
          <w:t>https://doi.org/10.3390/su12208624</w:t>
        </w:r>
      </w:hyperlink>
    </w:p>
    <w:p w14:paraId="57D59881"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Mohanty, A. K., Panda, M., Phillipson, R., &amp; Skutnabb-Kangas, T. (2009). </w:t>
      </w:r>
      <w:r>
        <w:rPr>
          <w:rFonts w:ascii="Times New Roman" w:eastAsia="Times New Roman" w:hAnsi="Times New Roman" w:cs="Times New Roman"/>
          <w:i/>
          <w:iCs/>
          <w:sz w:val="24"/>
          <w:szCs w:val="24"/>
        </w:rPr>
        <w:t>Multilingual education for social justice: Globalising the local</w:t>
      </w:r>
      <w:r>
        <w:rPr>
          <w:rFonts w:ascii="Times New Roman" w:eastAsia="Times New Roman" w:hAnsi="Times New Roman" w:cs="Times New Roman"/>
          <w:sz w:val="24"/>
          <w:szCs w:val="24"/>
        </w:rPr>
        <w:t>. Orient Blackswan.</w:t>
      </w:r>
    </w:p>
    <w:p w14:paraId="38487A6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Naik, S. (2024). Community participation and culturally responsive pedagogy in tribal schools of India. Journal of Educational Development, 45(2), 112–128. </w:t>
      </w:r>
      <w:hyperlink r:id="rId20" w:history="1">
        <w:r>
          <w:rPr>
            <w:rStyle w:val="Hyperlink"/>
            <w:rFonts w:ascii="Times New Roman" w:hAnsi="Times New Roman" w:cs="Times New Roman"/>
            <w:sz w:val="24"/>
            <w:szCs w:val="24"/>
          </w:rPr>
          <w:t>https://doi.org/10.1177/0973184924123456</w:t>
        </w:r>
      </w:hyperlink>
    </w:p>
    <w:p w14:paraId="4F8CD70D"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Naz, L., Zafar, N., &amp; Saeed, N. (2020). Evaluation of school management committee on quality of education. </w:t>
      </w:r>
      <w:r>
        <w:rPr>
          <w:rFonts w:ascii="Times New Roman" w:eastAsia="Times New Roman" w:hAnsi="Times New Roman" w:cs="Times New Roman"/>
          <w:i/>
          <w:iCs/>
          <w:sz w:val="24"/>
          <w:szCs w:val="24"/>
        </w:rPr>
        <w:t>Pakistan Journal of Educational Research, 3</w:t>
      </w:r>
      <w:r>
        <w:rPr>
          <w:rFonts w:ascii="Times New Roman" w:eastAsia="Times New Roman" w:hAnsi="Times New Roman" w:cs="Times New Roman"/>
          <w:sz w:val="24"/>
          <w:szCs w:val="24"/>
        </w:rPr>
        <w:t>(2). https://doi.org/10.52337/pjer.v3i2.469</w:t>
      </w:r>
    </w:p>
    <w:p w14:paraId="6922DD7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NCERT. (2005). </w:t>
      </w:r>
      <w:r>
        <w:rPr>
          <w:rFonts w:ascii="Times New Roman" w:hAnsi="Times New Roman" w:cs="Times New Roman"/>
          <w:i/>
          <w:iCs/>
          <w:sz w:val="24"/>
          <w:szCs w:val="24"/>
        </w:rPr>
        <w:t>National Curriculum Framework</w:t>
      </w:r>
      <w:r>
        <w:rPr>
          <w:rFonts w:ascii="Times New Roman" w:hAnsi="Times New Roman" w:cs="Times New Roman"/>
          <w:sz w:val="24"/>
          <w:szCs w:val="24"/>
        </w:rPr>
        <w:t xml:space="preserve">. National Council of Educational Research and Training. </w:t>
      </w:r>
      <w:hyperlink r:id="rId21" w:history="1">
        <w:r>
          <w:rPr>
            <w:rStyle w:val="Hyperlink"/>
            <w:rFonts w:ascii="Times New Roman" w:hAnsi="Times New Roman" w:cs="Times New Roman"/>
            <w:sz w:val="24"/>
            <w:szCs w:val="24"/>
          </w:rPr>
          <w:t>https://ncert.nic.in/pdf/nc-framework/nf2005-english.pdf</w:t>
        </w:r>
      </w:hyperlink>
    </w:p>
    <w:p w14:paraId="79964271"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Nyamisa, M. J. &amp; Flourish,I. P., (2025). The role of school management committees in enhancing educational outcomes. Global Educational Research Journal, 13(7). Pp- 207–227.</w:t>
      </w:r>
    </w:p>
    <w:p w14:paraId="147FD5B3"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 P. R. K. (2024). Role of School Management Committee for effective management of elementary schools in the context of RTE Act-2009. </w:t>
      </w:r>
      <w:r>
        <w:rPr>
          <w:rFonts w:ascii="Times New Roman" w:eastAsia="Times New Roman" w:hAnsi="Times New Roman" w:cs="Times New Roman"/>
          <w:i/>
          <w:iCs/>
          <w:sz w:val="24"/>
          <w:szCs w:val="24"/>
        </w:rPr>
        <w:t>Scholarly Research Journal for Interdisciplinary Studies</w:t>
      </w:r>
      <w:r>
        <w:rPr>
          <w:rFonts w:ascii="Times New Roman" w:eastAsia="Times New Roman" w:hAnsi="Times New Roman" w:cs="Times New Roman"/>
          <w:sz w:val="24"/>
          <w:szCs w:val="24"/>
        </w:rPr>
        <w:t>. https://doi.org/10.5281/zenodo.12581592</w:t>
      </w:r>
    </w:p>
    <w:p w14:paraId="0735F631"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Phay, C. S., &amp; Talip, R. (2024). Collaborative leadership and school management committees’ impact on teachers’ professional engagement. </w:t>
      </w:r>
      <w:r>
        <w:rPr>
          <w:rFonts w:ascii="Times New Roman" w:eastAsia="Times New Roman" w:hAnsi="Times New Roman" w:cs="Times New Roman"/>
          <w:i/>
          <w:iCs/>
          <w:sz w:val="24"/>
          <w:szCs w:val="24"/>
        </w:rPr>
        <w:t>Malaysian Journal of Social Sciences and Humanities, 10</w:t>
      </w:r>
      <w:r>
        <w:rPr>
          <w:rFonts w:ascii="Times New Roman" w:eastAsia="Times New Roman" w:hAnsi="Times New Roman" w:cs="Times New Roman"/>
          <w:sz w:val="24"/>
          <w:szCs w:val="24"/>
        </w:rPr>
        <w:t>(2). https://doi.org/10.47405/mjssh.v10i2.3232</w:t>
      </w:r>
    </w:p>
    <w:p w14:paraId="3C32783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Piaget, J. (1973). To understand is to invent: The future of education. Grossman publisher, </w:t>
      </w:r>
      <w:r>
        <w:rPr>
          <w:rFonts w:ascii="Times New Roman" w:hAnsi="Times New Roman" w:cs="Times New Roman"/>
          <w:i/>
          <w:sz w:val="24"/>
          <w:szCs w:val="24"/>
        </w:rPr>
        <w:t>A division of the Viking press, New York</w:t>
      </w:r>
      <w:r>
        <w:rPr>
          <w:rFonts w:ascii="Times New Roman" w:hAnsi="Times New Roman" w:cs="Times New Roman"/>
          <w:sz w:val="24"/>
          <w:szCs w:val="24"/>
        </w:rPr>
        <w:t>.</w:t>
      </w:r>
    </w:p>
    <w:p w14:paraId="7739A0B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Pradhan, M., Suryadarma, D., Beatty, A., Wong, M., Alishjabana, A., Gaduh, A., &amp; Artha, R. (2014). Improving educational quality through enhancing community participation. </w:t>
      </w:r>
      <w:r>
        <w:rPr>
          <w:rStyle w:val="Emphasis"/>
          <w:rFonts w:ascii="Times New Roman" w:hAnsi="Times New Roman" w:cs="Times New Roman"/>
          <w:sz w:val="24"/>
          <w:szCs w:val="24"/>
        </w:rPr>
        <w:t>American Economic Journal: Applied Economics, 6</w:t>
      </w:r>
      <w:r>
        <w:rPr>
          <w:rFonts w:ascii="Times New Roman" w:hAnsi="Times New Roman" w:cs="Times New Roman"/>
          <w:sz w:val="24"/>
          <w:szCs w:val="24"/>
        </w:rPr>
        <w:t>(2), 105–126. https://doi.org/10.1257/app.6.2.105</w:t>
      </w:r>
    </w:p>
    <w:p w14:paraId="78D7F0DC"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sidRPr="00884D59">
        <w:rPr>
          <w:rFonts w:ascii="Times New Roman" w:eastAsia="Times New Roman" w:hAnsi="Times New Roman" w:cs="Times New Roman"/>
          <w:sz w:val="24"/>
          <w:szCs w:val="24"/>
          <w:lang w:val="fr-FR"/>
          <w:rPrChange w:id="159" w:author="Mahamadou K K KOITA" w:date="2026-03-09T19:21:00Z" w16du:dateUtc="2026-03-09T19:21:00Z">
            <w:rPr>
              <w:rFonts w:ascii="Times New Roman" w:eastAsia="Times New Roman" w:hAnsi="Times New Roman" w:cs="Times New Roman"/>
              <w:sz w:val="24"/>
              <w:szCs w:val="24"/>
            </w:rPr>
          </w:rPrChange>
        </w:rPr>
        <w:t xml:space="preserve">Puri, P. K., &amp; Chhetri, D. (2024). </w:t>
      </w:r>
      <w:r>
        <w:rPr>
          <w:rFonts w:ascii="Times New Roman" w:eastAsia="Times New Roman" w:hAnsi="Times New Roman" w:cs="Times New Roman"/>
          <w:sz w:val="24"/>
          <w:szCs w:val="24"/>
        </w:rPr>
        <w:t xml:space="preserve">A systematic review of the role of School Management Committee for school performance in Nepal. </w:t>
      </w:r>
      <w:r>
        <w:rPr>
          <w:rFonts w:ascii="Times New Roman" w:eastAsia="Times New Roman" w:hAnsi="Times New Roman" w:cs="Times New Roman"/>
          <w:i/>
          <w:iCs/>
          <w:sz w:val="24"/>
          <w:szCs w:val="24"/>
        </w:rPr>
        <w:t>Education Journal, 13</w:t>
      </w:r>
      <w:r>
        <w:rPr>
          <w:rFonts w:ascii="Times New Roman" w:eastAsia="Times New Roman" w:hAnsi="Times New Roman" w:cs="Times New Roman"/>
          <w:sz w:val="24"/>
          <w:szCs w:val="24"/>
        </w:rPr>
        <w:t>(3), 97–107. https://doi.org/10.11648/j.edu.20241303.12</w:t>
      </w:r>
    </w:p>
    <w:p w14:paraId="0F401A57"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Rogoff, B. (2003). The cultural nature of human development. Oxford University Press.</w:t>
      </w:r>
    </w:p>
    <w:p w14:paraId="293F3D2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Sehrawat, M., &amp; Roy, M. M. (2021). Expected roles and functions of the School Management Committee: An investigation for effective functioning. South Asian Journal of Social Sciences and Humanities. </w:t>
      </w:r>
      <w:hyperlink r:id="rId22" w:history="1">
        <w:r>
          <w:rPr>
            <w:rStyle w:val="Hyperlink"/>
            <w:rFonts w:ascii="Times New Roman" w:hAnsi="Times New Roman" w:cs="Times New Roman"/>
            <w:sz w:val="24"/>
            <w:szCs w:val="24"/>
          </w:rPr>
          <w:t>https://doi.org/10.48165/sajssh.2021.2107</w:t>
        </w:r>
      </w:hyperlink>
    </w:p>
    <w:p w14:paraId="7A1A71F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Shaeffer, S. (1994). Participation for educational change. UNESCO.</w:t>
      </w:r>
    </w:p>
    <w:p w14:paraId="6393C8CE" w14:textId="77777777" w:rsidR="007F5922" w:rsidRDefault="00D35F56">
      <w:pPr>
        <w:rPr>
          <w:rFonts w:ascii="Times New Roman" w:hAnsi="Times New Roman" w:cs="Times New Roman"/>
          <w:sz w:val="24"/>
          <w:szCs w:val="24"/>
        </w:rPr>
      </w:pPr>
      <w:r>
        <w:rPr>
          <w:rFonts w:ascii="Times New Roman" w:hAnsi="Times New Roman" w:cs="Times New Roman"/>
          <w:sz w:val="24"/>
          <w:szCs w:val="24"/>
        </w:rPr>
        <w:t xml:space="preserve">Singh, A. (2023). School management committees and decentralized governance in India. International Journal of Educational Development, 94, 102673. </w:t>
      </w:r>
      <w:hyperlink r:id="rId23" w:history="1">
        <w:r>
          <w:rPr>
            <w:rStyle w:val="Hyperlink"/>
            <w:rFonts w:ascii="Times New Roman" w:hAnsi="Times New Roman" w:cs="Times New Roman"/>
            <w:sz w:val="24"/>
            <w:szCs w:val="24"/>
          </w:rPr>
          <w:t>https://doi.org/10.1016/j.ijedudev.2022.102673</w:t>
        </w:r>
      </w:hyperlink>
    </w:p>
    <w:p w14:paraId="378B753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Singh,N. (2017). Effectiveness of school management committees in Haryana. Innovatives Research Thoughts. 3(5), Pp-21-25</w:t>
      </w:r>
    </w:p>
    <w:p w14:paraId="7C1C3B1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Survi. (2025). School Management Committees and the pitfalls of decentralized governance in India: A qualitative study from Jharkhand, India. Asian Journal of Education and Social Studies, 51(5), 543–553. </w:t>
      </w:r>
      <w:hyperlink r:id="rId24" w:history="1">
        <w:r>
          <w:rPr>
            <w:rStyle w:val="Hyperlink"/>
            <w:rFonts w:ascii="Times New Roman" w:hAnsi="Times New Roman" w:cs="Times New Roman"/>
            <w:sz w:val="24"/>
            <w:szCs w:val="24"/>
          </w:rPr>
          <w:t>https://doi.org/10.9734/ajess/2025/v51i51939</w:t>
        </w:r>
      </w:hyperlink>
    </w:p>
    <w:p w14:paraId="621383B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Tyagi, S., Kumar, R., &amp; Sharma, P. (2023). Community participation and experiential learning in elementary education. International Journal of Educational Development, 94, 102678. https://doi.org/10.1016/j.ijedudev.2023.102678</w:t>
      </w:r>
    </w:p>
    <w:p w14:paraId="21B21E9D" w14:textId="77777777" w:rsidR="007F5922" w:rsidRDefault="00D35F56">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UNESCO. (2021). Reimagining our futures together: A new social contract for education. UNESCO. </w:t>
      </w:r>
      <w:hyperlink r:id="rId25" w:history="1">
        <w:r>
          <w:rPr>
            <w:rStyle w:val="Hyperlink"/>
            <w:rFonts w:ascii="Times New Roman" w:hAnsi="Times New Roman" w:cs="Times New Roman"/>
            <w:sz w:val="24"/>
            <w:szCs w:val="24"/>
            <w:shd w:val="clear" w:color="auto" w:fill="FFFFFF"/>
          </w:rPr>
          <w:t>https://doi.org/10.54675/ASRB4722</w:t>
        </w:r>
      </w:hyperlink>
    </w:p>
    <w:p w14:paraId="494D39E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Vygotsky, L. S. (1978). Mind in society: The development of higher psychological processes. Harvard University Press.</w:t>
      </w:r>
    </w:p>
    <w:p w14:paraId="32B3876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Wardak, A. R., &amp; Narwal, J. S. (2025). A ground-based study on School Management Committees: Insights from school principals. IAFOR Journal of Education, 13(3), 203–222. </w:t>
      </w:r>
      <w:hyperlink r:id="rId26" w:history="1">
        <w:r>
          <w:rPr>
            <w:rStyle w:val="Hyperlink"/>
            <w:rFonts w:ascii="Times New Roman" w:hAnsi="Times New Roman" w:cs="Times New Roman"/>
            <w:sz w:val="24"/>
            <w:szCs w:val="24"/>
          </w:rPr>
          <w:t>https://doi.org/10.22492/ije.13.3.09</w:t>
        </w:r>
      </w:hyperlink>
    </w:p>
    <w:p w14:paraId="2C5F03AA" w14:textId="77777777" w:rsidR="007F5922" w:rsidDel="00335C6D" w:rsidRDefault="00D35F56">
      <w:pPr>
        <w:spacing w:before="100" w:beforeAutospacing="1" w:after="100" w:afterAutospacing="1" w:line="240" w:lineRule="auto"/>
        <w:rPr>
          <w:del w:id="160" w:author="Mahamadou K K KOITA" w:date="2026-03-09T21:15:00Z" w16du:dateUtc="2026-03-09T21:15:00Z"/>
          <w:rFonts w:ascii="Times New Roman" w:eastAsia="Times New Roman" w:hAnsi="Times New Roman" w:cs="Times New Roman"/>
          <w:sz w:val="24"/>
          <w:szCs w:val="24"/>
        </w:rPr>
      </w:pPr>
      <w:r>
        <w:rPr>
          <w:rFonts w:ascii="Times New Roman" w:eastAsia="Times New Roman" w:hAnsi="Times New Roman" w:cs="Times New Roman"/>
          <w:bCs/>
          <w:sz w:val="24"/>
          <w:szCs w:val="24"/>
        </w:rPr>
        <w:t>World Bank. (2004)</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World development report 2004: Making services work for poor people.</w:t>
      </w:r>
      <w:r>
        <w:rPr>
          <w:rFonts w:ascii="Times New Roman" w:eastAsia="Times New Roman" w:hAnsi="Times New Roman" w:cs="Times New Roman"/>
          <w:sz w:val="24"/>
          <w:szCs w:val="24"/>
        </w:rPr>
        <w:t xml:space="preserve"> World Bank. </w:t>
      </w:r>
      <w:hyperlink r:id="rId27" w:history="1">
        <w:r>
          <w:rPr>
            <w:rStyle w:val="Hyperlink"/>
            <w:rFonts w:ascii="Times New Roman" w:eastAsia="Times New Roman" w:hAnsi="Times New Roman" w:cs="Times New Roman"/>
            <w:sz w:val="24"/>
            <w:szCs w:val="24"/>
          </w:rPr>
          <w:t>https://doi.org/10.1596/0-8213-5468-X</w:t>
        </w:r>
      </w:hyperlink>
    </w:p>
    <w:p w14:paraId="541C6AE5" w14:textId="77777777" w:rsidR="007F5922" w:rsidRDefault="007F5922" w:rsidP="00335C6D">
      <w:pPr>
        <w:spacing w:before="100" w:beforeAutospacing="1" w:after="100" w:afterAutospacing="1" w:line="240" w:lineRule="auto"/>
        <w:pPrChange w:id="161" w:author="Mahamadou K K KOITA" w:date="2026-03-09T21:15:00Z" w16du:dateUtc="2026-03-09T21:15:00Z">
          <w:pPr/>
        </w:pPrChange>
      </w:pPr>
    </w:p>
    <w:sectPr w:rsidR="007F592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D190" w14:textId="77777777" w:rsidR="000323E5" w:rsidRDefault="000323E5" w:rsidP="008C2081">
      <w:pPr>
        <w:spacing w:after="0" w:line="240" w:lineRule="auto"/>
      </w:pPr>
      <w:r>
        <w:separator/>
      </w:r>
    </w:p>
  </w:endnote>
  <w:endnote w:type="continuationSeparator" w:id="0">
    <w:p w14:paraId="46217886" w14:textId="77777777" w:rsidR="000323E5" w:rsidRDefault="000323E5" w:rsidP="008C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E4D" w14:textId="77777777" w:rsidR="008C2081" w:rsidRDefault="008C2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1A7A" w14:textId="77777777" w:rsidR="008C2081" w:rsidRDefault="008C2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D8F4" w14:textId="77777777" w:rsidR="008C2081" w:rsidRDefault="008C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95C9" w14:textId="77777777" w:rsidR="000323E5" w:rsidRDefault="000323E5" w:rsidP="008C2081">
      <w:pPr>
        <w:spacing w:after="0" w:line="240" w:lineRule="auto"/>
      </w:pPr>
      <w:r>
        <w:separator/>
      </w:r>
    </w:p>
  </w:footnote>
  <w:footnote w:type="continuationSeparator" w:id="0">
    <w:p w14:paraId="6AA6FB9E" w14:textId="77777777" w:rsidR="000323E5" w:rsidRDefault="000323E5" w:rsidP="008C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1F5D" w14:textId="466087F0" w:rsidR="008C2081" w:rsidRDefault="00000000">
    <w:pPr>
      <w:pStyle w:val="Header"/>
    </w:pPr>
    <w:r>
      <w:rPr>
        <w:noProof/>
      </w:rPr>
      <w:pict w14:anchorId="5CD73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26D2" w14:textId="22042613" w:rsidR="008C2081" w:rsidRDefault="00000000">
    <w:pPr>
      <w:pStyle w:val="Header"/>
    </w:pPr>
    <w:r>
      <w:rPr>
        <w:noProof/>
      </w:rPr>
      <w:pict w14:anchorId="7246D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18D4" w14:textId="2EB9464F" w:rsidR="008C2081" w:rsidRDefault="00000000">
    <w:pPr>
      <w:pStyle w:val="Header"/>
    </w:pPr>
    <w:r>
      <w:rPr>
        <w:noProof/>
      </w:rPr>
      <w:pict w14:anchorId="3F760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0F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26DD4"/>
    <w:multiLevelType w:val="hybridMultilevel"/>
    <w:tmpl w:val="127C8114"/>
    <w:lvl w:ilvl="0" w:tplc="97C00E1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1E4B79"/>
    <w:multiLevelType w:val="hybridMultilevel"/>
    <w:tmpl w:val="E492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30118356">
    <w:abstractNumId w:val="2"/>
  </w:num>
  <w:num w:numId="2" w16cid:durableId="1341199630">
    <w:abstractNumId w:val="0"/>
  </w:num>
  <w:num w:numId="3" w16cid:durableId="4897097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amadou K K KOITA">
    <w15:presenceInfo w15:providerId="Windows Live" w15:userId="b5bcc3da911b4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922"/>
    <w:rsid w:val="000323E5"/>
    <w:rsid w:val="000D5201"/>
    <w:rsid w:val="001256E1"/>
    <w:rsid w:val="001B13E6"/>
    <w:rsid w:val="00335C6D"/>
    <w:rsid w:val="003823F5"/>
    <w:rsid w:val="003863AE"/>
    <w:rsid w:val="004050FA"/>
    <w:rsid w:val="0044225D"/>
    <w:rsid w:val="004516FD"/>
    <w:rsid w:val="004565FF"/>
    <w:rsid w:val="004845FB"/>
    <w:rsid w:val="00504C8E"/>
    <w:rsid w:val="005B0735"/>
    <w:rsid w:val="005B7C20"/>
    <w:rsid w:val="006D18B6"/>
    <w:rsid w:val="0072609D"/>
    <w:rsid w:val="007C5EA8"/>
    <w:rsid w:val="007F5922"/>
    <w:rsid w:val="00884D59"/>
    <w:rsid w:val="008C2081"/>
    <w:rsid w:val="00914DBB"/>
    <w:rsid w:val="00BD415E"/>
    <w:rsid w:val="00C2410D"/>
    <w:rsid w:val="00D35F56"/>
    <w:rsid w:val="00DE159E"/>
    <w:rsid w:val="00DF5B9C"/>
    <w:rsid w:val="00E8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EA07"/>
  <w15:docId w15:val="{4ED0512F-C6E6-4639-8B75-081AF8CF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3823F5"/>
    <w:rPr>
      <w:color w:val="605E5C"/>
      <w:shd w:val="clear" w:color="auto" w:fill="E1DFDD"/>
    </w:rPr>
  </w:style>
  <w:style w:type="paragraph" w:styleId="Header">
    <w:name w:val="header"/>
    <w:basedOn w:val="Normal"/>
    <w:link w:val="HeaderChar"/>
    <w:uiPriority w:val="99"/>
    <w:unhideWhenUsed/>
    <w:rsid w:val="008C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81"/>
  </w:style>
  <w:style w:type="paragraph" w:styleId="Footer">
    <w:name w:val="footer"/>
    <w:basedOn w:val="Normal"/>
    <w:link w:val="FooterChar"/>
    <w:uiPriority w:val="99"/>
    <w:unhideWhenUsed/>
    <w:rsid w:val="008C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81"/>
  </w:style>
  <w:style w:type="paragraph" w:styleId="Revision">
    <w:name w:val="Revision"/>
    <w:hidden/>
    <w:uiPriority w:val="99"/>
    <w:semiHidden/>
    <w:rsid w:val="00884D59"/>
    <w:pPr>
      <w:spacing w:after="0" w:line="240" w:lineRule="auto"/>
    </w:pPr>
  </w:style>
  <w:style w:type="character" w:styleId="CommentReference">
    <w:name w:val="annotation reference"/>
    <w:basedOn w:val="DefaultParagraphFont"/>
    <w:uiPriority w:val="99"/>
    <w:semiHidden/>
    <w:unhideWhenUsed/>
    <w:rsid w:val="00884D59"/>
    <w:rPr>
      <w:sz w:val="16"/>
      <w:szCs w:val="16"/>
    </w:rPr>
  </w:style>
  <w:style w:type="paragraph" w:styleId="CommentText">
    <w:name w:val="annotation text"/>
    <w:basedOn w:val="Normal"/>
    <w:link w:val="CommentTextChar"/>
    <w:uiPriority w:val="99"/>
    <w:semiHidden/>
    <w:unhideWhenUsed/>
    <w:rsid w:val="00884D59"/>
    <w:pPr>
      <w:spacing w:line="240" w:lineRule="auto"/>
    </w:pPr>
    <w:rPr>
      <w:sz w:val="20"/>
      <w:szCs w:val="20"/>
    </w:rPr>
  </w:style>
  <w:style w:type="character" w:customStyle="1" w:styleId="CommentTextChar">
    <w:name w:val="Comment Text Char"/>
    <w:basedOn w:val="DefaultParagraphFont"/>
    <w:link w:val="CommentText"/>
    <w:uiPriority w:val="99"/>
    <w:semiHidden/>
    <w:rsid w:val="00884D59"/>
    <w:rPr>
      <w:sz w:val="20"/>
      <w:szCs w:val="20"/>
    </w:rPr>
  </w:style>
  <w:style w:type="paragraph" w:styleId="CommentSubject">
    <w:name w:val="annotation subject"/>
    <w:basedOn w:val="CommentText"/>
    <w:next w:val="CommentText"/>
    <w:link w:val="CommentSubjectChar"/>
    <w:uiPriority w:val="99"/>
    <w:semiHidden/>
    <w:unhideWhenUsed/>
    <w:rsid w:val="00884D59"/>
    <w:rPr>
      <w:b/>
      <w:bCs/>
    </w:rPr>
  </w:style>
  <w:style w:type="character" w:customStyle="1" w:styleId="CommentSubjectChar">
    <w:name w:val="Comment Subject Char"/>
    <w:basedOn w:val="CommentTextChar"/>
    <w:link w:val="CommentSubject"/>
    <w:uiPriority w:val="99"/>
    <w:semiHidden/>
    <w:rsid w:val="00884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3390/su12208624" TargetMode="External"/><Relationship Id="rId18" Type="http://schemas.openxmlformats.org/officeDocument/2006/relationships/hyperlink" Target="https://doi.org/10.1007/s11159-020-09879-2" TargetMode="External"/><Relationship Id="rId26" Type="http://schemas.openxmlformats.org/officeDocument/2006/relationships/hyperlink" Target="https://doi.org/10.22492/ije.13.3.09" TargetMode="External"/><Relationship Id="rId3" Type="http://schemas.openxmlformats.org/officeDocument/2006/relationships/settings" Target="settings.xml"/><Relationship Id="rId21" Type="http://schemas.openxmlformats.org/officeDocument/2006/relationships/hyperlink" Target="https://ncert.nic.in/pdf/nc-framework/nf2005-english.pdf" TargetMode="External"/><Relationship Id="rId34"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www.education.gov.in/sites/upload_files/mhrd/files/upload_document/RTE_Section_wise_rationale_rev_0.pdf" TargetMode="External"/><Relationship Id="rId25" Type="http://schemas.openxmlformats.org/officeDocument/2006/relationships/hyperlink" Target="https://doi.org/10.54675/ASRB472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ducation.gov.in/sites/upload_files/mhrd/files/NEP_Final_English_0.pdf" TargetMode="External"/><Relationship Id="rId20" Type="http://schemas.openxmlformats.org/officeDocument/2006/relationships/hyperlink" Target="https://doi.org/10.1177/097318492412345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9734/ajess/2025/v51i5193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8502/kss.v8i3.12820" TargetMode="External"/><Relationship Id="rId23" Type="http://schemas.openxmlformats.org/officeDocument/2006/relationships/hyperlink" Target="https://doi.org/10.1016/j.ijedudev.2022.102673"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doi.org/10.3390/su1220862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3126/jori.v12i2.87960" TargetMode="External"/><Relationship Id="rId22" Type="http://schemas.openxmlformats.org/officeDocument/2006/relationships/hyperlink" Target="https://doi.org/10.48165/sajssh.2021.2107" TargetMode="External"/><Relationship Id="rId27" Type="http://schemas.openxmlformats.org/officeDocument/2006/relationships/hyperlink" Target="https://doi.org/10.1596/0-8213-5468-X" TargetMode="External"/><Relationship Id="rId30" Type="http://schemas.openxmlformats.org/officeDocument/2006/relationships/footer" Target="footer1.xml"/><Relationship Id="rId35"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BD0612-54A2-46EC-AC2D-C79D6F2488DF}"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IN"/>
        </a:p>
      </dgm:t>
    </dgm:pt>
    <dgm:pt modelId="{F4EDB7E1-0D4C-4620-8817-17AED041B0CA}">
      <dgm:prSet phldrT="[Text]" custT="1"/>
      <dgm:spPr/>
      <dgm:t>
        <a:bodyPr/>
        <a:lstStyle/>
        <a:p>
          <a:pPr>
            <a:buNone/>
          </a:pPr>
          <a:r>
            <a:rPr lang="en-US" sz="900">
              <a:latin typeface="Times New Roman" pitchFamily="18" charset="0"/>
              <a:cs typeface="Times New Roman" pitchFamily="18" charset="0"/>
            </a:rPr>
            <a:t>SMC Participation </a:t>
          </a:r>
          <a:endParaRPr lang="en-IN" sz="900">
            <a:latin typeface="Times New Roman" pitchFamily="18" charset="0"/>
            <a:cs typeface="Times New Roman" pitchFamily="18" charset="0"/>
          </a:endParaRPr>
        </a:p>
      </dgm:t>
    </dgm:pt>
    <dgm:pt modelId="{EC677907-DE27-44D4-90C9-CF4E11396CB2}" type="parTrans" cxnId="{8F3A49C3-56A3-4A69-AEB0-6D9569A11FEF}">
      <dgm:prSet/>
      <dgm:spPr/>
      <dgm:t>
        <a:bodyPr/>
        <a:lstStyle/>
        <a:p>
          <a:endParaRPr lang="en-IN"/>
        </a:p>
      </dgm:t>
    </dgm:pt>
    <dgm:pt modelId="{B2754AA6-DAE0-4ECF-8625-65693DB55746}" type="sibTrans" cxnId="{8F3A49C3-56A3-4A69-AEB0-6D9569A11FEF}">
      <dgm:prSet/>
      <dgm:spPr/>
      <dgm:t>
        <a:bodyPr/>
        <a:lstStyle/>
        <a:p>
          <a:endParaRPr lang="en-IN"/>
        </a:p>
      </dgm:t>
    </dgm:pt>
    <dgm:pt modelId="{832972CA-95F1-4E87-8F60-A0C77FD86569}">
      <dgm:prSet phldrT="[Text]" custT="1"/>
      <dgm:spPr/>
      <dgm:t>
        <a:bodyPr/>
        <a:lstStyle/>
        <a:p>
          <a:pPr>
            <a:buNone/>
          </a:pPr>
          <a:r>
            <a:rPr lang="en-US" sz="900">
              <a:latin typeface="Times New Roman" pitchFamily="18" charset="0"/>
              <a:cs typeface="Times New Roman" pitchFamily="18" charset="0"/>
            </a:rPr>
            <a:t>Identification of Local Knowledge </a:t>
          </a:r>
          <a:endParaRPr lang="en-IN" sz="900">
            <a:latin typeface="Times New Roman" pitchFamily="18" charset="0"/>
            <a:cs typeface="Times New Roman" pitchFamily="18" charset="0"/>
          </a:endParaRPr>
        </a:p>
      </dgm:t>
    </dgm:pt>
    <dgm:pt modelId="{17CAD270-D040-41AC-96CD-4F451122EF00}" type="parTrans" cxnId="{78C2ED2A-6D4C-4BF2-AC38-AEBE9D96FF31}">
      <dgm:prSet/>
      <dgm:spPr/>
      <dgm:t>
        <a:bodyPr/>
        <a:lstStyle/>
        <a:p>
          <a:endParaRPr lang="en-IN"/>
        </a:p>
      </dgm:t>
    </dgm:pt>
    <dgm:pt modelId="{DB1152F1-B7D4-4847-B936-F9AD2027CEC5}" type="sibTrans" cxnId="{78C2ED2A-6D4C-4BF2-AC38-AEBE9D96FF31}">
      <dgm:prSet/>
      <dgm:spPr/>
      <dgm:t>
        <a:bodyPr/>
        <a:lstStyle/>
        <a:p>
          <a:endParaRPr lang="en-IN"/>
        </a:p>
      </dgm:t>
    </dgm:pt>
    <dgm:pt modelId="{80727E40-92EF-4997-BCB5-9D4107E8F567}">
      <dgm:prSet phldrT="[Text]" custT="1"/>
      <dgm:spPr/>
      <dgm:t>
        <a:bodyPr/>
        <a:lstStyle/>
        <a:p>
          <a:pPr>
            <a:buNone/>
          </a:pPr>
          <a:r>
            <a:rPr lang="en-US" sz="900">
              <a:latin typeface="Times New Roman" pitchFamily="18" charset="0"/>
              <a:cs typeface="Times New Roman" pitchFamily="18" charset="0"/>
            </a:rPr>
            <a:t>Curriculum Integration </a:t>
          </a:r>
          <a:endParaRPr lang="en-IN" sz="900">
            <a:latin typeface="Times New Roman" pitchFamily="18" charset="0"/>
            <a:cs typeface="Times New Roman" pitchFamily="18" charset="0"/>
          </a:endParaRPr>
        </a:p>
      </dgm:t>
    </dgm:pt>
    <dgm:pt modelId="{88705AA3-A0EF-472B-B5AD-6B64CF39EA2A}" type="parTrans" cxnId="{15087777-BD79-445A-9BE5-1CFFD3525ABF}">
      <dgm:prSet/>
      <dgm:spPr/>
      <dgm:t>
        <a:bodyPr/>
        <a:lstStyle/>
        <a:p>
          <a:endParaRPr lang="en-IN"/>
        </a:p>
      </dgm:t>
    </dgm:pt>
    <dgm:pt modelId="{7067C5D2-C7E1-498E-8EAD-C65536FA02EE}" type="sibTrans" cxnId="{15087777-BD79-445A-9BE5-1CFFD3525ABF}">
      <dgm:prSet/>
      <dgm:spPr/>
      <dgm:t>
        <a:bodyPr/>
        <a:lstStyle/>
        <a:p>
          <a:endParaRPr lang="en-IN"/>
        </a:p>
      </dgm:t>
    </dgm:pt>
    <dgm:pt modelId="{DFDA8BBF-19A5-4718-A049-3233D71004A2}">
      <dgm:prSet phldrT="[Text]" custT="1"/>
      <dgm:spPr/>
      <dgm:t>
        <a:bodyPr/>
        <a:lstStyle/>
        <a:p>
          <a:pPr>
            <a:buNone/>
          </a:pPr>
          <a:r>
            <a:rPr lang="en-US" sz="900">
              <a:latin typeface="Times New Roman" pitchFamily="18" charset="0"/>
              <a:cs typeface="Times New Roman" pitchFamily="18" charset="0"/>
            </a:rPr>
            <a:t>Experiential &amp; Interdisciplinary Learning </a:t>
          </a:r>
          <a:endParaRPr lang="en-IN" sz="900">
            <a:latin typeface="Times New Roman" pitchFamily="18" charset="0"/>
            <a:cs typeface="Times New Roman" pitchFamily="18" charset="0"/>
          </a:endParaRPr>
        </a:p>
      </dgm:t>
    </dgm:pt>
    <dgm:pt modelId="{35D7E1B6-7C45-4603-9414-C1342CFFB2FB}" type="parTrans" cxnId="{686ECCC3-0766-4E02-A24B-01F607ED1393}">
      <dgm:prSet/>
      <dgm:spPr/>
      <dgm:t>
        <a:bodyPr/>
        <a:lstStyle/>
        <a:p>
          <a:endParaRPr lang="en-IN"/>
        </a:p>
      </dgm:t>
    </dgm:pt>
    <dgm:pt modelId="{C680377F-FBA6-4D97-BBC2-EC0755633CBC}" type="sibTrans" cxnId="{686ECCC3-0766-4E02-A24B-01F607ED1393}">
      <dgm:prSet/>
      <dgm:spPr/>
      <dgm:t>
        <a:bodyPr/>
        <a:lstStyle/>
        <a:p>
          <a:endParaRPr lang="en-IN"/>
        </a:p>
      </dgm:t>
    </dgm:pt>
    <dgm:pt modelId="{84069FC7-1E8B-46BC-9297-62BA213C2D47}">
      <dgm:prSet phldrT="[Text]" custT="1"/>
      <dgm:spPr/>
      <dgm:t>
        <a:bodyPr/>
        <a:lstStyle/>
        <a:p>
          <a:pPr>
            <a:buNone/>
          </a:pPr>
          <a:r>
            <a:rPr lang="en-US" sz="900">
              <a:latin typeface="Times New Roman" pitchFamily="18" charset="0"/>
              <a:cs typeface="Times New Roman" pitchFamily="18" charset="0"/>
            </a:rPr>
            <a:t>Improved Relevance &amp; Engagement</a:t>
          </a:r>
          <a:endParaRPr lang="en-IN" sz="900">
            <a:latin typeface="Times New Roman" pitchFamily="18" charset="0"/>
            <a:cs typeface="Times New Roman" pitchFamily="18" charset="0"/>
          </a:endParaRPr>
        </a:p>
      </dgm:t>
    </dgm:pt>
    <dgm:pt modelId="{662CC86D-06DD-4FF6-B6E3-F92F1A7E8F78}" type="parTrans" cxnId="{ECAE29C8-1300-4BFE-BA19-EA5E0F151D34}">
      <dgm:prSet/>
      <dgm:spPr/>
      <dgm:t>
        <a:bodyPr/>
        <a:lstStyle/>
        <a:p>
          <a:endParaRPr lang="en-IN"/>
        </a:p>
      </dgm:t>
    </dgm:pt>
    <dgm:pt modelId="{18FD50DB-2E68-4B71-87F8-12FB9E62CBF8}" type="sibTrans" cxnId="{ECAE29C8-1300-4BFE-BA19-EA5E0F151D34}">
      <dgm:prSet/>
      <dgm:spPr/>
      <dgm:t>
        <a:bodyPr/>
        <a:lstStyle/>
        <a:p>
          <a:endParaRPr lang="en-IN"/>
        </a:p>
      </dgm:t>
    </dgm:pt>
    <dgm:pt modelId="{45298A0C-819A-465B-824B-5900EC740B25}" type="pres">
      <dgm:prSet presAssocID="{21BD0612-54A2-46EC-AC2D-C79D6F2488DF}" presName="Name0" presStyleCnt="0">
        <dgm:presLayoutVars>
          <dgm:chMax val="11"/>
          <dgm:chPref val="11"/>
          <dgm:dir/>
          <dgm:resizeHandles/>
        </dgm:presLayoutVars>
      </dgm:prSet>
      <dgm:spPr/>
    </dgm:pt>
    <dgm:pt modelId="{4AF9879B-6FD3-4936-9B97-2287A478784E}" type="pres">
      <dgm:prSet presAssocID="{84069FC7-1E8B-46BC-9297-62BA213C2D47}" presName="Accent5" presStyleCnt="0"/>
      <dgm:spPr/>
    </dgm:pt>
    <dgm:pt modelId="{4D638EF5-8F2C-4862-A6FB-21C29C07402B}" type="pres">
      <dgm:prSet presAssocID="{84069FC7-1E8B-46BC-9297-62BA213C2D47}" presName="Accent" presStyleLbl="node1" presStyleIdx="0" presStyleCnt="5"/>
      <dgm:spPr/>
    </dgm:pt>
    <dgm:pt modelId="{34B2F126-88BF-4615-9A0D-A7DE62132522}" type="pres">
      <dgm:prSet presAssocID="{84069FC7-1E8B-46BC-9297-62BA213C2D47}" presName="ParentBackground5" presStyleCnt="0"/>
      <dgm:spPr/>
    </dgm:pt>
    <dgm:pt modelId="{B794C660-33D1-4415-9C33-1648F416C69D}" type="pres">
      <dgm:prSet presAssocID="{84069FC7-1E8B-46BC-9297-62BA213C2D47}" presName="ParentBackground" presStyleLbl="fgAcc1" presStyleIdx="0" presStyleCnt="5"/>
      <dgm:spPr/>
    </dgm:pt>
    <dgm:pt modelId="{A37AAB92-3241-4116-BCC8-BB76606E0D7C}" type="pres">
      <dgm:prSet presAssocID="{84069FC7-1E8B-46BC-9297-62BA213C2D47}" presName="Parent5" presStyleLbl="revTx" presStyleIdx="0" presStyleCnt="0">
        <dgm:presLayoutVars>
          <dgm:chMax val="1"/>
          <dgm:chPref val="1"/>
          <dgm:bulletEnabled val="1"/>
        </dgm:presLayoutVars>
      </dgm:prSet>
      <dgm:spPr/>
    </dgm:pt>
    <dgm:pt modelId="{4AE055E8-910E-4453-B794-0EF8119ABDF5}" type="pres">
      <dgm:prSet presAssocID="{DFDA8BBF-19A5-4718-A049-3233D71004A2}" presName="Accent4" presStyleCnt="0"/>
      <dgm:spPr/>
    </dgm:pt>
    <dgm:pt modelId="{3925AA21-C090-4EF5-9150-09407044BE27}" type="pres">
      <dgm:prSet presAssocID="{DFDA8BBF-19A5-4718-A049-3233D71004A2}" presName="Accent" presStyleLbl="node1" presStyleIdx="1" presStyleCnt="5"/>
      <dgm:spPr/>
    </dgm:pt>
    <dgm:pt modelId="{98012642-9859-49BF-A763-949C6A669D73}" type="pres">
      <dgm:prSet presAssocID="{DFDA8BBF-19A5-4718-A049-3233D71004A2}" presName="ParentBackground4" presStyleCnt="0"/>
      <dgm:spPr/>
    </dgm:pt>
    <dgm:pt modelId="{2F3927C2-0D5F-4E9C-AF87-B074BDE06066}" type="pres">
      <dgm:prSet presAssocID="{DFDA8BBF-19A5-4718-A049-3233D71004A2}" presName="ParentBackground" presStyleLbl="fgAcc1" presStyleIdx="1" presStyleCnt="5"/>
      <dgm:spPr/>
    </dgm:pt>
    <dgm:pt modelId="{E5613CF1-E669-4950-9C21-2600BCEE956D}" type="pres">
      <dgm:prSet presAssocID="{DFDA8BBF-19A5-4718-A049-3233D71004A2}" presName="Parent4" presStyleLbl="revTx" presStyleIdx="0" presStyleCnt="0">
        <dgm:presLayoutVars>
          <dgm:chMax val="1"/>
          <dgm:chPref val="1"/>
          <dgm:bulletEnabled val="1"/>
        </dgm:presLayoutVars>
      </dgm:prSet>
      <dgm:spPr/>
    </dgm:pt>
    <dgm:pt modelId="{564AE8CA-A7D5-48A1-B2C0-27304D1BE8D3}" type="pres">
      <dgm:prSet presAssocID="{80727E40-92EF-4997-BCB5-9D4107E8F567}" presName="Accent3" presStyleCnt="0"/>
      <dgm:spPr/>
    </dgm:pt>
    <dgm:pt modelId="{93C37EDF-9601-4485-B759-0A64D32F0B91}" type="pres">
      <dgm:prSet presAssocID="{80727E40-92EF-4997-BCB5-9D4107E8F567}" presName="Accent" presStyleLbl="node1" presStyleIdx="2" presStyleCnt="5"/>
      <dgm:spPr/>
    </dgm:pt>
    <dgm:pt modelId="{4D23F122-EFA8-4F74-85F4-C2696A952565}" type="pres">
      <dgm:prSet presAssocID="{80727E40-92EF-4997-BCB5-9D4107E8F567}" presName="ParentBackground3" presStyleCnt="0"/>
      <dgm:spPr/>
    </dgm:pt>
    <dgm:pt modelId="{BA9A8D53-4103-4165-87BD-1A03CE9FAAE6}" type="pres">
      <dgm:prSet presAssocID="{80727E40-92EF-4997-BCB5-9D4107E8F567}" presName="ParentBackground" presStyleLbl="fgAcc1" presStyleIdx="2" presStyleCnt="5"/>
      <dgm:spPr/>
    </dgm:pt>
    <dgm:pt modelId="{9B7D4384-08A4-478E-82F5-19A8EC674AD3}" type="pres">
      <dgm:prSet presAssocID="{80727E40-92EF-4997-BCB5-9D4107E8F567}" presName="Parent3" presStyleLbl="revTx" presStyleIdx="0" presStyleCnt="0">
        <dgm:presLayoutVars>
          <dgm:chMax val="1"/>
          <dgm:chPref val="1"/>
          <dgm:bulletEnabled val="1"/>
        </dgm:presLayoutVars>
      </dgm:prSet>
      <dgm:spPr/>
    </dgm:pt>
    <dgm:pt modelId="{ED6D452D-0656-4101-9135-414884C6A7C7}" type="pres">
      <dgm:prSet presAssocID="{832972CA-95F1-4E87-8F60-A0C77FD86569}" presName="Accent2" presStyleCnt="0"/>
      <dgm:spPr/>
    </dgm:pt>
    <dgm:pt modelId="{11A4AE39-0B1C-45B4-94C7-18C99E966DAA}" type="pres">
      <dgm:prSet presAssocID="{832972CA-95F1-4E87-8F60-A0C77FD86569}" presName="Accent" presStyleLbl="node1" presStyleIdx="3" presStyleCnt="5"/>
      <dgm:spPr/>
    </dgm:pt>
    <dgm:pt modelId="{3C6674EE-7695-45D6-8689-13D4106F63B5}" type="pres">
      <dgm:prSet presAssocID="{832972CA-95F1-4E87-8F60-A0C77FD86569}" presName="ParentBackground2" presStyleCnt="0"/>
      <dgm:spPr/>
    </dgm:pt>
    <dgm:pt modelId="{6AF3DC7D-F697-4F6A-9255-5D54412C68CC}" type="pres">
      <dgm:prSet presAssocID="{832972CA-95F1-4E87-8F60-A0C77FD86569}" presName="ParentBackground" presStyleLbl="fgAcc1" presStyleIdx="3" presStyleCnt="5"/>
      <dgm:spPr/>
    </dgm:pt>
    <dgm:pt modelId="{9C23CDFE-4D3D-45A1-95B5-890C7B089EDC}" type="pres">
      <dgm:prSet presAssocID="{832972CA-95F1-4E87-8F60-A0C77FD86569}" presName="Parent2" presStyleLbl="revTx" presStyleIdx="0" presStyleCnt="0">
        <dgm:presLayoutVars>
          <dgm:chMax val="1"/>
          <dgm:chPref val="1"/>
          <dgm:bulletEnabled val="1"/>
        </dgm:presLayoutVars>
      </dgm:prSet>
      <dgm:spPr/>
    </dgm:pt>
    <dgm:pt modelId="{84951E5C-E740-47A5-AA8D-45027572B67D}" type="pres">
      <dgm:prSet presAssocID="{F4EDB7E1-0D4C-4620-8817-17AED041B0CA}" presName="Accent1" presStyleCnt="0"/>
      <dgm:spPr/>
    </dgm:pt>
    <dgm:pt modelId="{EDE2DD3B-4C17-43F6-95C1-065895098D4A}" type="pres">
      <dgm:prSet presAssocID="{F4EDB7E1-0D4C-4620-8817-17AED041B0CA}" presName="Accent" presStyleLbl="node1" presStyleIdx="4" presStyleCnt="5"/>
      <dgm:spPr/>
    </dgm:pt>
    <dgm:pt modelId="{2741D055-3A97-49E9-A235-781A0CE68F78}" type="pres">
      <dgm:prSet presAssocID="{F4EDB7E1-0D4C-4620-8817-17AED041B0CA}" presName="ParentBackground1" presStyleCnt="0"/>
      <dgm:spPr/>
    </dgm:pt>
    <dgm:pt modelId="{8A3A8BC9-6A72-4F24-B82E-5B6C2475474F}" type="pres">
      <dgm:prSet presAssocID="{F4EDB7E1-0D4C-4620-8817-17AED041B0CA}" presName="ParentBackground" presStyleLbl="fgAcc1" presStyleIdx="4" presStyleCnt="5"/>
      <dgm:spPr/>
    </dgm:pt>
    <dgm:pt modelId="{1CBE60ED-7891-4582-853C-C93927505B5F}" type="pres">
      <dgm:prSet presAssocID="{F4EDB7E1-0D4C-4620-8817-17AED041B0CA}" presName="Parent1" presStyleLbl="revTx" presStyleIdx="0" presStyleCnt="0">
        <dgm:presLayoutVars>
          <dgm:chMax val="1"/>
          <dgm:chPref val="1"/>
          <dgm:bulletEnabled val="1"/>
        </dgm:presLayoutVars>
      </dgm:prSet>
      <dgm:spPr/>
    </dgm:pt>
  </dgm:ptLst>
  <dgm:cxnLst>
    <dgm:cxn modelId="{7E366614-38ED-484E-89A5-BCE5760E8109}" type="presOf" srcId="{84069FC7-1E8B-46BC-9297-62BA213C2D47}" destId="{B794C660-33D1-4415-9C33-1648F416C69D}" srcOrd="0" destOrd="0" presId="urn:microsoft.com/office/officeart/2011/layout/CircleProcess"/>
    <dgm:cxn modelId="{2C989426-E07E-4816-9526-7694B9452B42}" type="presOf" srcId="{832972CA-95F1-4E87-8F60-A0C77FD86569}" destId="{9C23CDFE-4D3D-45A1-95B5-890C7B089EDC}" srcOrd="1" destOrd="0" presId="urn:microsoft.com/office/officeart/2011/layout/CircleProcess"/>
    <dgm:cxn modelId="{78C2ED2A-6D4C-4BF2-AC38-AEBE9D96FF31}" srcId="{21BD0612-54A2-46EC-AC2D-C79D6F2488DF}" destId="{832972CA-95F1-4E87-8F60-A0C77FD86569}" srcOrd="1" destOrd="0" parTransId="{17CAD270-D040-41AC-96CD-4F451122EF00}" sibTransId="{DB1152F1-B7D4-4847-B936-F9AD2027CEC5}"/>
    <dgm:cxn modelId="{5CC31F2C-BC61-40DE-89DD-22FBA76D79D8}" type="presOf" srcId="{DFDA8BBF-19A5-4718-A049-3233D71004A2}" destId="{2F3927C2-0D5F-4E9C-AF87-B074BDE06066}" srcOrd="0" destOrd="0" presId="urn:microsoft.com/office/officeart/2011/layout/CircleProcess"/>
    <dgm:cxn modelId="{B61DDF3C-8045-4090-891D-8C789F117850}" type="presOf" srcId="{F4EDB7E1-0D4C-4620-8817-17AED041B0CA}" destId="{1CBE60ED-7891-4582-853C-C93927505B5F}" srcOrd="1" destOrd="0" presId="urn:microsoft.com/office/officeart/2011/layout/CircleProcess"/>
    <dgm:cxn modelId="{D0D10044-F26F-43FF-AB8D-3EA44E81259B}" type="presOf" srcId="{84069FC7-1E8B-46BC-9297-62BA213C2D47}" destId="{A37AAB92-3241-4116-BCC8-BB76606E0D7C}" srcOrd="1" destOrd="0" presId="urn:microsoft.com/office/officeart/2011/layout/CircleProcess"/>
    <dgm:cxn modelId="{C3563D47-DB84-43F3-B24E-3695F01EB166}" type="presOf" srcId="{F4EDB7E1-0D4C-4620-8817-17AED041B0CA}" destId="{8A3A8BC9-6A72-4F24-B82E-5B6C2475474F}" srcOrd="0" destOrd="0" presId="urn:microsoft.com/office/officeart/2011/layout/CircleProcess"/>
    <dgm:cxn modelId="{7DC4884A-415C-43A6-87DC-79134DC1F812}" type="presOf" srcId="{832972CA-95F1-4E87-8F60-A0C77FD86569}" destId="{6AF3DC7D-F697-4F6A-9255-5D54412C68CC}" srcOrd="0" destOrd="0" presId="urn:microsoft.com/office/officeart/2011/layout/CircleProcess"/>
    <dgm:cxn modelId="{1BECF64A-1669-43DC-85B0-BB9D12A017F8}" type="presOf" srcId="{DFDA8BBF-19A5-4718-A049-3233D71004A2}" destId="{E5613CF1-E669-4950-9C21-2600BCEE956D}" srcOrd="1" destOrd="0" presId="urn:microsoft.com/office/officeart/2011/layout/CircleProcess"/>
    <dgm:cxn modelId="{8F11146D-A94B-4124-8785-F911F5AFC8F1}" type="presOf" srcId="{80727E40-92EF-4997-BCB5-9D4107E8F567}" destId="{9B7D4384-08A4-478E-82F5-19A8EC674AD3}" srcOrd="1" destOrd="0" presId="urn:microsoft.com/office/officeart/2011/layout/CircleProcess"/>
    <dgm:cxn modelId="{15087777-BD79-445A-9BE5-1CFFD3525ABF}" srcId="{21BD0612-54A2-46EC-AC2D-C79D6F2488DF}" destId="{80727E40-92EF-4997-BCB5-9D4107E8F567}" srcOrd="2" destOrd="0" parTransId="{88705AA3-A0EF-472B-B5AD-6B64CF39EA2A}" sibTransId="{7067C5D2-C7E1-498E-8EAD-C65536FA02EE}"/>
    <dgm:cxn modelId="{9F1C1B82-88DE-451C-A2C8-A492D4A21C25}" type="presOf" srcId="{80727E40-92EF-4997-BCB5-9D4107E8F567}" destId="{BA9A8D53-4103-4165-87BD-1A03CE9FAAE6}" srcOrd="0" destOrd="0" presId="urn:microsoft.com/office/officeart/2011/layout/CircleProcess"/>
    <dgm:cxn modelId="{8F3A49C3-56A3-4A69-AEB0-6D9569A11FEF}" srcId="{21BD0612-54A2-46EC-AC2D-C79D6F2488DF}" destId="{F4EDB7E1-0D4C-4620-8817-17AED041B0CA}" srcOrd="0" destOrd="0" parTransId="{EC677907-DE27-44D4-90C9-CF4E11396CB2}" sibTransId="{B2754AA6-DAE0-4ECF-8625-65693DB55746}"/>
    <dgm:cxn modelId="{686ECCC3-0766-4E02-A24B-01F607ED1393}" srcId="{21BD0612-54A2-46EC-AC2D-C79D6F2488DF}" destId="{DFDA8BBF-19A5-4718-A049-3233D71004A2}" srcOrd="3" destOrd="0" parTransId="{35D7E1B6-7C45-4603-9414-C1342CFFB2FB}" sibTransId="{C680377F-FBA6-4D97-BBC2-EC0755633CBC}"/>
    <dgm:cxn modelId="{ECAE29C8-1300-4BFE-BA19-EA5E0F151D34}" srcId="{21BD0612-54A2-46EC-AC2D-C79D6F2488DF}" destId="{84069FC7-1E8B-46BC-9297-62BA213C2D47}" srcOrd="4" destOrd="0" parTransId="{662CC86D-06DD-4FF6-B6E3-F92F1A7E8F78}" sibTransId="{18FD50DB-2E68-4B71-87F8-12FB9E62CBF8}"/>
    <dgm:cxn modelId="{29927EED-A24A-4993-A33A-65D9611CE65F}" type="presOf" srcId="{21BD0612-54A2-46EC-AC2D-C79D6F2488DF}" destId="{45298A0C-819A-465B-824B-5900EC740B25}" srcOrd="0" destOrd="0" presId="urn:microsoft.com/office/officeart/2011/layout/CircleProcess"/>
    <dgm:cxn modelId="{83768457-2C6F-48CE-BCE9-973759FB4793}" type="presParOf" srcId="{45298A0C-819A-465B-824B-5900EC740B25}" destId="{4AF9879B-6FD3-4936-9B97-2287A478784E}" srcOrd="0" destOrd="0" presId="urn:microsoft.com/office/officeart/2011/layout/CircleProcess"/>
    <dgm:cxn modelId="{40666082-5D46-4CC3-A8E7-D5174AC7A6F9}" type="presParOf" srcId="{4AF9879B-6FD3-4936-9B97-2287A478784E}" destId="{4D638EF5-8F2C-4862-A6FB-21C29C07402B}" srcOrd="0" destOrd="0" presId="urn:microsoft.com/office/officeart/2011/layout/CircleProcess"/>
    <dgm:cxn modelId="{4BCB1B45-23C5-447E-A705-13C2EAC7C73B}" type="presParOf" srcId="{45298A0C-819A-465B-824B-5900EC740B25}" destId="{34B2F126-88BF-4615-9A0D-A7DE62132522}" srcOrd="1" destOrd="0" presId="urn:microsoft.com/office/officeart/2011/layout/CircleProcess"/>
    <dgm:cxn modelId="{EBEBC18A-6D30-4934-90DC-C118BAA7C3F3}" type="presParOf" srcId="{34B2F126-88BF-4615-9A0D-A7DE62132522}" destId="{B794C660-33D1-4415-9C33-1648F416C69D}" srcOrd="0" destOrd="0" presId="urn:microsoft.com/office/officeart/2011/layout/CircleProcess"/>
    <dgm:cxn modelId="{1D1E2385-8E2B-4C96-BADB-E048E2A86921}" type="presParOf" srcId="{45298A0C-819A-465B-824B-5900EC740B25}" destId="{A37AAB92-3241-4116-BCC8-BB76606E0D7C}" srcOrd="2" destOrd="0" presId="urn:microsoft.com/office/officeart/2011/layout/CircleProcess"/>
    <dgm:cxn modelId="{56033D9C-D36B-48CA-B2AF-BB43B4E9C6DD}" type="presParOf" srcId="{45298A0C-819A-465B-824B-5900EC740B25}" destId="{4AE055E8-910E-4453-B794-0EF8119ABDF5}" srcOrd="3" destOrd="0" presId="urn:microsoft.com/office/officeart/2011/layout/CircleProcess"/>
    <dgm:cxn modelId="{D46EFCC3-28F7-49F8-8DFC-275133801035}" type="presParOf" srcId="{4AE055E8-910E-4453-B794-0EF8119ABDF5}" destId="{3925AA21-C090-4EF5-9150-09407044BE27}" srcOrd="0" destOrd="0" presId="urn:microsoft.com/office/officeart/2011/layout/CircleProcess"/>
    <dgm:cxn modelId="{FC660CAE-8448-451F-98DA-9D2F5DA3A508}" type="presParOf" srcId="{45298A0C-819A-465B-824B-5900EC740B25}" destId="{98012642-9859-49BF-A763-949C6A669D73}" srcOrd="4" destOrd="0" presId="urn:microsoft.com/office/officeart/2011/layout/CircleProcess"/>
    <dgm:cxn modelId="{50B352C0-8821-4D99-8CE3-9DFE1121FEF8}" type="presParOf" srcId="{98012642-9859-49BF-A763-949C6A669D73}" destId="{2F3927C2-0D5F-4E9C-AF87-B074BDE06066}" srcOrd="0" destOrd="0" presId="urn:microsoft.com/office/officeart/2011/layout/CircleProcess"/>
    <dgm:cxn modelId="{A963DF26-1AD7-47C6-91A2-203CE1D36A66}" type="presParOf" srcId="{45298A0C-819A-465B-824B-5900EC740B25}" destId="{E5613CF1-E669-4950-9C21-2600BCEE956D}" srcOrd="5" destOrd="0" presId="urn:microsoft.com/office/officeart/2011/layout/CircleProcess"/>
    <dgm:cxn modelId="{5FB6CEFD-30E4-4C1D-9EA4-CC293055013D}" type="presParOf" srcId="{45298A0C-819A-465B-824B-5900EC740B25}" destId="{564AE8CA-A7D5-48A1-B2C0-27304D1BE8D3}" srcOrd="6" destOrd="0" presId="urn:microsoft.com/office/officeart/2011/layout/CircleProcess"/>
    <dgm:cxn modelId="{5E163F5A-D76E-42D6-A2C6-9D30D1083011}" type="presParOf" srcId="{564AE8CA-A7D5-48A1-B2C0-27304D1BE8D3}" destId="{93C37EDF-9601-4485-B759-0A64D32F0B91}" srcOrd="0" destOrd="0" presId="urn:microsoft.com/office/officeart/2011/layout/CircleProcess"/>
    <dgm:cxn modelId="{78B37EE6-A2C7-450A-BA71-9DD2418A7D6D}" type="presParOf" srcId="{45298A0C-819A-465B-824B-5900EC740B25}" destId="{4D23F122-EFA8-4F74-85F4-C2696A952565}" srcOrd="7" destOrd="0" presId="urn:microsoft.com/office/officeart/2011/layout/CircleProcess"/>
    <dgm:cxn modelId="{B51A0D6B-C836-463F-A526-F265856B214E}" type="presParOf" srcId="{4D23F122-EFA8-4F74-85F4-C2696A952565}" destId="{BA9A8D53-4103-4165-87BD-1A03CE9FAAE6}" srcOrd="0" destOrd="0" presId="urn:microsoft.com/office/officeart/2011/layout/CircleProcess"/>
    <dgm:cxn modelId="{A0C3E6E5-0395-4170-AED0-8F7F9A963D9E}" type="presParOf" srcId="{45298A0C-819A-465B-824B-5900EC740B25}" destId="{9B7D4384-08A4-478E-82F5-19A8EC674AD3}" srcOrd="8" destOrd="0" presId="urn:microsoft.com/office/officeart/2011/layout/CircleProcess"/>
    <dgm:cxn modelId="{F85694C5-93C6-4338-ABD1-053B1DF8A138}" type="presParOf" srcId="{45298A0C-819A-465B-824B-5900EC740B25}" destId="{ED6D452D-0656-4101-9135-414884C6A7C7}" srcOrd="9" destOrd="0" presId="urn:microsoft.com/office/officeart/2011/layout/CircleProcess"/>
    <dgm:cxn modelId="{3205EA20-169B-4D60-A99C-5E9A0DDC1CDA}" type="presParOf" srcId="{ED6D452D-0656-4101-9135-414884C6A7C7}" destId="{11A4AE39-0B1C-45B4-94C7-18C99E966DAA}" srcOrd="0" destOrd="0" presId="urn:microsoft.com/office/officeart/2011/layout/CircleProcess"/>
    <dgm:cxn modelId="{225E1B1D-C111-436A-A83B-7D1A18224F1B}" type="presParOf" srcId="{45298A0C-819A-465B-824B-5900EC740B25}" destId="{3C6674EE-7695-45D6-8689-13D4106F63B5}" srcOrd="10" destOrd="0" presId="urn:microsoft.com/office/officeart/2011/layout/CircleProcess"/>
    <dgm:cxn modelId="{C5318B75-4A4F-4AB4-B125-3B19F65027C9}" type="presParOf" srcId="{3C6674EE-7695-45D6-8689-13D4106F63B5}" destId="{6AF3DC7D-F697-4F6A-9255-5D54412C68CC}" srcOrd="0" destOrd="0" presId="urn:microsoft.com/office/officeart/2011/layout/CircleProcess"/>
    <dgm:cxn modelId="{34A6EE75-9E9E-4A3C-8CAD-61DF81E1535E}" type="presParOf" srcId="{45298A0C-819A-465B-824B-5900EC740B25}" destId="{9C23CDFE-4D3D-45A1-95B5-890C7B089EDC}" srcOrd="11" destOrd="0" presId="urn:microsoft.com/office/officeart/2011/layout/CircleProcess"/>
    <dgm:cxn modelId="{4CFD774B-D148-4E25-AA48-4E682C805E2E}" type="presParOf" srcId="{45298A0C-819A-465B-824B-5900EC740B25}" destId="{84951E5C-E740-47A5-AA8D-45027572B67D}" srcOrd="12" destOrd="0" presId="urn:microsoft.com/office/officeart/2011/layout/CircleProcess"/>
    <dgm:cxn modelId="{7E298F3A-F3F2-4502-938B-0507F27F86E8}" type="presParOf" srcId="{84951E5C-E740-47A5-AA8D-45027572B67D}" destId="{EDE2DD3B-4C17-43F6-95C1-065895098D4A}" srcOrd="0" destOrd="0" presId="urn:microsoft.com/office/officeart/2011/layout/CircleProcess"/>
    <dgm:cxn modelId="{9E1DF495-8B83-429D-AAD7-169EACB42BFD}" type="presParOf" srcId="{45298A0C-819A-465B-824B-5900EC740B25}" destId="{2741D055-3A97-49E9-A235-781A0CE68F78}" srcOrd="13" destOrd="0" presId="urn:microsoft.com/office/officeart/2011/layout/CircleProcess"/>
    <dgm:cxn modelId="{AF8EA457-5279-4518-B40A-A1678BDEF6BE}" type="presParOf" srcId="{2741D055-3A97-49E9-A235-781A0CE68F78}" destId="{8A3A8BC9-6A72-4F24-B82E-5B6C2475474F}" srcOrd="0" destOrd="0" presId="urn:microsoft.com/office/officeart/2011/layout/CircleProcess"/>
    <dgm:cxn modelId="{BE962ACF-5ED6-4A77-8631-79455CD2AF68}" type="presParOf" srcId="{45298A0C-819A-465B-824B-5900EC740B25}" destId="{1CBE60ED-7891-4582-853C-C93927505B5F}" srcOrd="14" destOrd="0" presId="urn:microsoft.com/office/officeart/2011/layout/Circle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638EF5-8F2C-4862-A6FB-21C29C07402B}">
      <dsp:nvSpPr>
        <dsp:cNvPr id="0" name=""/>
        <dsp:cNvSpPr/>
      </dsp:nvSpPr>
      <dsp:spPr>
        <a:xfrm>
          <a:off x="4788337" y="391126"/>
          <a:ext cx="1027508" cy="10276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94C660-33D1-4415-9C33-1648F416C69D}">
      <dsp:nvSpPr>
        <dsp:cNvPr id="0" name=""/>
        <dsp:cNvSpPr/>
      </dsp:nvSpPr>
      <dsp:spPr>
        <a:xfrm>
          <a:off x="4822241"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Improved Relevance &amp; Engagement</a:t>
          </a:r>
          <a:endParaRPr lang="en-IN" sz="900" kern="1200">
            <a:latin typeface="Times New Roman" pitchFamily="18" charset="0"/>
            <a:cs typeface="Times New Roman" pitchFamily="18" charset="0"/>
          </a:endParaRPr>
        </a:p>
      </dsp:txBody>
      <dsp:txXfrm>
        <a:off x="4959497" y="562436"/>
        <a:ext cx="685188" cy="685057"/>
      </dsp:txXfrm>
    </dsp:sp>
    <dsp:sp modelId="{3925AA21-C090-4EF5-9150-09407044BE27}">
      <dsp:nvSpPr>
        <dsp:cNvPr id="0" name=""/>
        <dsp:cNvSpPr/>
      </dsp:nvSpPr>
      <dsp:spPr>
        <a:xfrm rot="2700000">
          <a:off x="3725890"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3927C2-0D5F-4E9C-AF87-B074BDE06066}">
      <dsp:nvSpPr>
        <dsp:cNvPr id="0" name=""/>
        <dsp:cNvSpPr/>
      </dsp:nvSpPr>
      <dsp:spPr>
        <a:xfrm>
          <a:off x="3760828"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Experiential &amp; Interdisciplinary Learning </a:t>
          </a:r>
          <a:endParaRPr lang="en-IN" sz="900" kern="1200">
            <a:latin typeface="Times New Roman" pitchFamily="18" charset="0"/>
            <a:cs typeface="Times New Roman" pitchFamily="18" charset="0"/>
          </a:endParaRPr>
        </a:p>
      </dsp:txBody>
      <dsp:txXfrm>
        <a:off x="3897537" y="562436"/>
        <a:ext cx="685188" cy="685057"/>
      </dsp:txXfrm>
    </dsp:sp>
    <dsp:sp modelId="{93C37EDF-9601-4485-B759-0A64D32F0B91}">
      <dsp:nvSpPr>
        <dsp:cNvPr id="0" name=""/>
        <dsp:cNvSpPr/>
      </dsp:nvSpPr>
      <dsp:spPr>
        <a:xfrm rot="2700000">
          <a:off x="2664477"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9A8D53-4103-4165-87BD-1A03CE9FAAE6}">
      <dsp:nvSpPr>
        <dsp:cNvPr id="0" name=""/>
        <dsp:cNvSpPr/>
      </dsp:nvSpPr>
      <dsp:spPr>
        <a:xfrm>
          <a:off x="2698868"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Curriculum Integration </a:t>
          </a:r>
          <a:endParaRPr lang="en-IN" sz="900" kern="1200">
            <a:latin typeface="Times New Roman" pitchFamily="18" charset="0"/>
            <a:cs typeface="Times New Roman" pitchFamily="18" charset="0"/>
          </a:endParaRPr>
        </a:p>
      </dsp:txBody>
      <dsp:txXfrm>
        <a:off x="2835578" y="562436"/>
        <a:ext cx="685188" cy="685057"/>
      </dsp:txXfrm>
    </dsp:sp>
    <dsp:sp modelId="{11A4AE39-0B1C-45B4-94C7-18C99E966DAA}">
      <dsp:nvSpPr>
        <dsp:cNvPr id="0" name=""/>
        <dsp:cNvSpPr/>
      </dsp:nvSpPr>
      <dsp:spPr>
        <a:xfrm rot="2700000">
          <a:off x="1602518"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F3DC7D-F697-4F6A-9255-5D54412C68CC}">
      <dsp:nvSpPr>
        <dsp:cNvPr id="0" name=""/>
        <dsp:cNvSpPr/>
      </dsp:nvSpPr>
      <dsp:spPr>
        <a:xfrm>
          <a:off x="1636909"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Identification of Local Knowledge </a:t>
          </a:r>
          <a:endParaRPr lang="en-IN" sz="900" kern="1200">
            <a:latin typeface="Times New Roman" pitchFamily="18" charset="0"/>
            <a:cs typeface="Times New Roman" pitchFamily="18" charset="0"/>
          </a:endParaRPr>
        </a:p>
      </dsp:txBody>
      <dsp:txXfrm>
        <a:off x="1774165" y="562436"/>
        <a:ext cx="685188" cy="685057"/>
      </dsp:txXfrm>
    </dsp:sp>
    <dsp:sp modelId="{EDE2DD3B-4C17-43F6-95C1-065895098D4A}">
      <dsp:nvSpPr>
        <dsp:cNvPr id="0" name=""/>
        <dsp:cNvSpPr/>
      </dsp:nvSpPr>
      <dsp:spPr>
        <a:xfrm rot="2700000">
          <a:off x="540558"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3A8BC9-6A72-4F24-B82E-5B6C2475474F}">
      <dsp:nvSpPr>
        <dsp:cNvPr id="0" name=""/>
        <dsp:cNvSpPr/>
      </dsp:nvSpPr>
      <dsp:spPr>
        <a:xfrm>
          <a:off x="574949"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SMC Participation </a:t>
          </a:r>
          <a:endParaRPr lang="en-IN" sz="900" kern="1200">
            <a:latin typeface="Times New Roman" pitchFamily="18" charset="0"/>
            <a:cs typeface="Times New Roman" pitchFamily="18" charset="0"/>
          </a:endParaRPr>
        </a:p>
      </dsp:txBody>
      <dsp:txXfrm>
        <a:off x="712206" y="562436"/>
        <a:ext cx="685188" cy="685057"/>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6346</Words>
  <Characters>34907</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 Ranjan</dc:creator>
  <cp:lastModifiedBy>Mahamadou K K KOITA</cp:lastModifiedBy>
  <cp:revision>23</cp:revision>
  <dcterms:created xsi:type="dcterms:W3CDTF">2026-03-07T12:55:00Z</dcterms:created>
  <dcterms:modified xsi:type="dcterms:W3CDTF">2026-03-09T21:19:00Z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19100e67f18a4f3796aa103169bd4900</vt:lpwstr>
  </property>
</Properties>
</file>