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31256" w14:textId="77777777" w:rsidR="00754C9A" w:rsidRPr="00083EAE" w:rsidRDefault="00754C9A" w:rsidP="00441B6F">
      <w:pPr>
        <w:pStyle w:val="Title"/>
        <w:spacing w:after="0"/>
        <w:jc w:val="both"/>
        <w:rPr>
          <w:rFonts w:ascii="Arial" w:hAnsi="Arial" w:cs="Arial"/>
          <w:szCs w:val="36"/>
        </w:rPr>
      </w:pPr>
    </w:p>
    <w:p w14:paraId="30BBF720" w14:textId="62C48094" w:rsidR="00A258C3" w:rsidRDefault="00FF6C02" w:rsidP="00FF6C02">
      <w:pPr>
        <w:pStyle w:val="Author"/>
        <w:spacing w:line="240" w:lineRule="auto"/>
        <w:rPr>
          <w:rFonts w:ascii="Arial" w:hAnsi="Arial" w:cs="Arial"/>
          <w:sz w:val="36"/>
          <w:szCs w:val="36"/>
        </w:rPr>
      </w:pPr>
      <w:r w:rsidRPr="00FF6C02">
        <w:rPr>
          <w:rFonts w:ascii="Arial" w:hAnsi="Arial" w:cs="Arial"/>
          <w:sz w:val="36"/>
          <w:szCs w:val="36"/>
        </w:rPr>
        <w:t>THE EXTENT OF INSTITUTIONAL POLICY ORIENTATION AMONG THE NEWLY HIRED CLINICAL INSTRUCTORS AMONG THE PRIVATE NURSING SCHOOLS IN THE PROVINCE OF CAPIZ</w:t>
      </w:r>
    </w:p>
    <w:p w14:paraId="4FFB426E" w14:textId="77777777" w:rsidR="008476B4" w:rsidRPr="006B3D76" w:rsidRDefault="008476B4" w:rsidP="008476B4">
      <w:pPr>
        <w:jc w:val="both"/>
        <w:rPr>
          <w:ins w:id="0" w:author="lenovo" w:date="2026-02-28T06:50:00Z"/>
          <w:rFonts w:asciiTheme="majorBidi" w:hAnsiTheme="majorBidi" w:cstheme="majorBidi"/>
          <w:sz w:val="24"/>
          <w:szCs w:val="24"/>
        </w:rPr>
      </w:pPr>
      <w:ins w:id="1" w:author="lenovo" w:date="2026-02-28T06:50:00Z">
        <w:r w:rsidRPr="006B3D76">
          <w:rPr>
            <w:rFonts w:asciiTheme="majorBidi" w:hAnsiTheme="majorBidi" w:cstheme="majorBidi"/>
            <w:sz w:val="24"/>
            <w:szCs w:val="24"/>
          </w:rPr>
          <w:t xml:space="preserve">Institutional Policy Orientation Among Newly Hired Clinical Instructors in Private Nursing Schools in </w:t>
        </w:r>
        <w:proofErr w:type="spellStart"/>
        <w:r w:rsidRPr="006B3D76">
          <w:rPr>
            <w:rFonts w:asciiTheme="majorBidi" w:hAnsiTheme="majorBidi" w:cstheme="majorBidi"/>
            <w:sz w:val="24"/>
            <w:szCs w:val="24"/>
          </w:rPr>
          <w:t>Capiz</w:t>
        </w:r>
        <w:proofErr w:type="spellEnd"/>
        <w:r w:rsidRPr="006B3D76">
          <w:rPr>
            <w:rFonts w:asciiTheme="majorBidi" w:hAnsiTheme="majorBidi" w:cstheme="majorBidi"/>
            <w:sz w:val="24"/>
            <w:szCs w:val="24"/>
          </w:rPr>
          <w:t xml:space="preserve"> Province</w:t>
        </w:r>
      </w:ins>
    </w:p>
    <w:p w14:paraId="27858968" w14:textId="77777777" w:rsidR="005F5349" w:rsidRDefault="005F5349" w:rsidP="00FF6C02">
      <w:pPr>
        <w:pStyle w:val="Author"/>
        <w:spacing w:line="240" w:lineRule="auto"/>
        <w:rPr>
          <w:rFonts w:ascii="Arial" w:hAnsi="Arial" w:cs="Arial"/>
          <w:sz w:val="36"/>
          <w:szCs w:val="36"/>
        </w:rPr>
      </w:pPr>
    </w:p>
    <w:p w14:paraId="3E1A8590" w14:textId="77777777" w:rsidR="00FF6C02" w:rsidRPr="00790ADA" w:rsidRDefault="00FF6C02" w:rsidP="00FF6C02">
      <w:pPr>
        <w:pStyle w:val="Author"/>
        <w:spacing w:line="240" w:lineRule="auto"/>
        <w:rPr>
          <w:rFonts w:ascii="Arial" w:hAnsi="Arial" w:cs="Arial"/>
          <w:sz w:val="36"/>
        </w:rPr>
      </w:pPr>
    </w:p>
    <w:p w14:paraId="2B4E1B83" w14:textId="77777777" w:rsidR="00790ADA" w:rsidRDefault="00790ADA" w:rsidP="00441B6F">
      <w:pPr>
        <w:pStyle w:val="Affiliation"/>
        <w:spacing w:after="0" w:line="240" w:lineRule="auto"/>
        <w:jc w:val="both"/>
        <w:rPr>
          <w:rFonts w:ascii="Arial" w:hAnsi="Arial" w:cs="Arial"/>
        </w:rPr>
      </w:pPr>
    </w:p>
    <w:p w14:paraId="6E82306D" w14:textId="77777777" w:rsidR="002C57D2" w:rsidRPr="00FB3A86" w:rsidRDefault="002C57D2" w:rsidP="00441B6F">
      <w:pPr>
        <w:pStyle w:val="Affiliation"/>
        <w:spacing w:after="0" w:line="240" w:lineRule="auto"/>
        <w:jc w:val="both"/>
        <w:rPr>
          <w:rFonts w:ascii="Arial" w:hAnsi="Arial" w:cs="Arial"/>
        </w:rPr>
      </w:pPr>
    </w:p>
    <w:p w14:paraId="1388BC83" w14:textId="77777777" w:rsidR="00B01FCD" w:rsidRPr="00FB3A86" w:rsidRDefault="00083EAE" w:rsidP="00441B6F">
      <w:pPr>
        <w:pStyle w:val="Copyright"/>
        <w:spacing w:after="0" w:line="240" w:lineRule="auto"/>
        <w:jc w:val="both"/>
        <w:rPr>
          <w:rFonts w:ascii="Arial" w:hAnsi="Arial" w:cs="Arial"/>
        </w:rPr>
        <w:sectPr w:rsidR="00B01FCD" w:rsidRPr="00FB3A86" w:rsidSect="005C492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5FB399B0" wp14:editId="081BD48D">
                <wp:extent cx="5303520" cy="635"/>
                <wp:effectExtent l="17145" t="15240" r="1333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D6F0E9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FB4AB41" w14:textId="419419F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1AC9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40556B6E" w14:textId="77777777" w:rsidTr="001E44FE">
        <w:tc>
          <w:tcPr>
            <w:tcW w:w="9576" w:type="dxa"/>
            <w:shd w:val="clear" w:color="auto" w:fill="F2F2F2"/>
          </w:tcPr>
          <w:p w14:paraId="0BA7D181" w14:textId="414E81E7" w:rsidR="00083EAE" w:rsidRDefault="00083EAE" w:rsidP="00083EAE">
            <w:r>
              <w:t xml:space="preserve">Aims: </w:t>
            </w:r>
            <w:r w:rsidR="00CA1B59">
              <w:t xml:space="preserve">This study aimed to determine the extent of institutional policy orientation among newly hired Clinical Instructors (CIs) in private nursing schools in the </w:t>
            </w:r>
            <w:del w:id="2" w:author="lenovo" w:date="2026-02-28T07:35:00Z">
              <w:r w:rsidR="00CA1B59" w:rsidDel="00816EE4">
                <w:delText xml:space="preserve">province </w:delText>
              </w:r>
            </w:del>
            <w:ins w:id="3" w:author="lenovo" w:date="2026-02-28T07:35:00Z">
              <w:r w:rsidR="00816EE4">
                <w:t>P</w:t>
              </w:r>
              <w:r w:rsidR="00816EE4">
                <w:t xml:space="preserve">rovince </w:t>
              </w:r>
            </w:ins>
            <w:r w:rsidR="00CA1B59">
              <w:t xml:space="preserve">of </w:t>
            </w:r>
            <w:proofErr w:type="spellStart"/>
            <w:r w:rsidR="00CA1B59">
              <w:t>Capiz</w:t>
            </w:r>
            <w:proofErr w:type="spellEnd"/>
            <w:r w:rsidR="00CA1B59">
              <w:t xml:space="preserve"> and to examine its relationship with selected demographic variables.</w:t>
            </w:r>
          </w:p>
          <w:p w14:paraId="401D0440" w14:textId="77777777" w:rsidR="00CA1B59" w:rsidRDefault="00CA1B59" w:rsidP="00083EAE"/>
          <w:p w14:paraId="3438E28B" w14:textId="77777777" w:rsidR="00CA1B59" w:rsidRDefault="00CA1B59" w:rsidP="00083EAE">
            <w:r>
              <w:t>Study Design: A quantitative descriptive–correlational research design was used in the study.</w:t>
            </w:r>
          </w:p>
          <w:p w14:paraId="0557B96E" w14:textId="77777777" w:rsidR="00CA1B59" w:rsidRDefault="00CA1B59" w:rsidP="00083EAE"/>
          <w:p w14:paraId="117156A7" w14:textId="2AE036EE" w:rsidR="00083EAE" w:rsidRDefault="00083EAE" w:rsidP="00083EAE">
            <w:r>
              <w:t xml:space="preserve"> Place and Duration of Study: The study was conducted in selected private nursing schools in </w:t>
            </w:r>
            <w:proofErr w:type="spellStart"/>
            <w:r>
              <w:t>Capiz</w:t>
            </w:r>
            <w:proofErr w:type="spellEnd"/>
            <w:r>
              <w:t xml:space="preserve"> during the academic year 2024</w:t>
            </w:r>
            <w:del w:id="4" w:author="lenovo" w:date="2026-02-28T07:40:00Z">
              <w:r w:rsidDel="00EE7127">
                <w:delText>-</w:delText>
              </w:r>
            </w:del>
            <w:r>
              <w:t xml:space="preserve">2025 </w:t>
            </w:r>
          </w:p>
          <w:p w14:paraId="44160628" w14:textId="77777777" w:rsidR="00083EAE" w:rsidRDefault="00083EAE" w:rsidP="00083EAE"/>
          <w:p w14:paraId="1BF6FCEF" w14:textId="77777777" w:rsidR="00CA1B59" w:rsidRPr="00CA1B59" w:rsidRDefault="00083EAE" w:rsidP="00CA1B59">
            <w:pPr>
              <w:rPr>
                <w:lang w:val="en-PH"/>
              </w:rPr>
            </w:pPr>
            <w:r>
              <w:t xml:space="preserve">Methodology: </w:t>
            </w:r>
            <w:r w:rsidR="00CA1B59" w:rsidRPr="00CA1B59">
              <w:rPr>
                <w:lang w:val="en-PH"/>
              </w:rPr>
              <w:t xml:space="preserve">The respondents consisted of 50 newly hired Clinical Instructors from three private nursing schools in </w:t>
            </w:r>
            <w:proofErr w:type="spellStart"/>
            <w:r w:rsidR="00CA1B59" w:rsidRPr="00CA1B59">
              <w:rPr>
                <w:lang w:val="en-PH"/>
              </w:rPr>
              <w:t>Capiz</w:t>
            </w:r>
            <w:proofErr w:type="spellEnd"/>
            <w:r w:rsidR="00CA1B59" w:rsidRPr="00CA1B59">
              <w:rPr>
                <w:lang w:val="en-PH"/>
              </w:rPr>
              <w:t xml:space="preserve">: College of St. John </w:t>
            </w:r>
            <w:proofErr w:type="spellStart"/>
            <w:r w:rsidR="00CA1B59" w:rsidRPr="00CA1B59">
              <w:rPr>
                <w:lang w:val="en-PH"/>
              </w:rPr>
              <w:t>Roxas</w:t>
            </w:r>
            <w:proofErr w:type="spellEnd"/>
            <w:r w:rsidR="00CA1B59" w:rsidRPr="00CA1B59">
              <w:rPr>
                <w:lang w:val="en-PH"/>
              </w:rPr>
              <w:t xml:space="preserve">, </w:t>
            </w:r>
            <w:proofErr w:type="spellStart"/>
            <w:r w:rsidR="00CA1B59" w:rsidRPr="00CA1B59">
              <w:rPr>
                <w:lang w:val="en-PH"/>
              </w:rPr>
              <w:t>Filamer</w:t>
            </w:r>
            <w:proofErr w:type="spellEnd"/>
            <w:r w:rsidR="00CA1B59" w:rsidRPr="00CA1B59">
              <w:rPr>
                <w:lang w:val="en-PH"/>
              </w:rPr>
              <w:t xml:space="preserve"> Christian University, and St. Anthony College.</w:t>
            </w:r>
          </w:p>
          <w:p w14:paraId="6D520C7A" w14:textId="77777777" w:rsidR="00CA1B59" w:rsidRPr="00CA1B59" w:rsidRDefault="00CA1B59" w:rsidP="00CA1B59">
            <w:pPr>
              <w:rPr>
                <w:lang w:val="en-PH"/>
              </w:rPr>
            </w:pPr>
            <w:r w:rsidRPr="00CA1B59">
              <w:rPr>
                <w:lang w:val="en-PH"/>
              </w:rPr>
              <w:t>Data were collected using a researcher-made questionnaire administered through an online survey. The study assessed the level of orientation manual implementation in terms of:</w:t>
            </w:r>
          </w:p>
          <w:p w14:paraId="7FB5923D" w14:textId="77777777" w:rsidR="00CA1B59" w:rsidRPr="00CA1B59" w:rsidRDefault="00CA1B59" w:rsidP="006F76CB">
            <w:pPr>
              <w:numPr>
                <w:ilvl w:val="0"/>
                <w:numId w:val="3"/>
              </w:numPr>
              <w:rPr>
                <w:lang w:val="en-PH"/>
              </w:rPr>
            </w:pPr>
            <w:r w:rsidRPr="00CA1B59">
              <w:rPr>
                <w:lang w:val="en-PH"/>
              </w:rPr>
              <w:t>Related Learning Experience (RLE) policy</w:t>
            </w:r>
          </w:p>
          <w:p w14:paraId="73B819FB" w14:textId="77777777" w:rsidR="00CA1B59" w:rsidRPr="00CA1B59" w:rsidRDefault="00CA1B59" w:rsidP="006F76CB">
            <w:pPr>
              <w:numPr>
                <w:ilvl w:val="0"/>
                <w:numId w:val="3"/>
              </w:numPr>
              <w:rPr>
                <w:lang w:val="en-PH"/>
              </w:rPr>
            </w:pPr>
            <w:r w:rsidRPr="00CA1B59">
              <w:rPr>
                <w:lang w:val="en-PH"/>
              </w:rPr>
              <w:t>Syllabus and course outline preparation</w:t>
            </w:r>
          </w:p>
          <w:p w14:paraId="78C99AB5" w14:textId="77777777" w:rsidR="00CA1B59" w:rsidRDefault="00CA1B59" w:rsidP="006F76CB">
            <w:pPr>
              <w:numPr>
                <w:ilvl w:val="0"/>
                <w:numId w:val="3"/>
              </w:numPr>
              <w:rPr>
                <w:lang w:val="en-PH"/>
              </w:rPr>
            </w:pPr>
            <w:r w:rsidRPr="00CA1B59">
              <w:rPr>
                <w:lang w:val="en-PH"/>
              </w:rPr>
              <w:t>Pedagogical skills</w:t>
            </w:r>
          </w:p>
          <w:p w14:paraId="6940FA94" w14:textId="77777777" w:rsidR="00CA1B59" w:rsidRPr="00CA1B59" w:rsidRDefault="00CA1B59" w:rsidP="00CA1B59">
            <w:pPr>
              <w:ind w:left="720"/>
              <w:rPr>
                <w:lang w:val="en-PH"/>
              </w:rPr>
            </w:pPr>
          </w:p>
          <w:p w14:paraId="7CD9DE19" w14:textId="77777777" w:rsidR="00CA1B59" w:rsidRPr="00CA1B59" w:rsidRDefault="00CA1B59" w:rsidP="00CA1B59">
            <w:pPr>
              <w:rPr>
                <w:lang w:val="en-PH"/>
              </w:rPr>
            </w:pPr>
            <w:r w:rsidRPr="00CA1B59">
              <w:rPr>
                <w:lang w:val="en-PH"/>
              </w:rPr>
              <w:t>Descriptive statistics such as frequency, percentage, and mean were utilized to analyze the data. The Chi-Square test was applied to determine significant relationships between the extent of orientation manual implementation and selected demographic variables.</w:t>
            </w:r>
          </w:p>
          <w:p w14:paraId="4D2A5938" w14:textId="77777777" w:rsidR="00CA1B59" w:rsidRDefault="00CA1B59" w:rsidP="00083EAE"/>
          <w:p w14:paraId="6CADA829" w14:textId="77777777" w:rsidR="00CA1B59" w:rsidRPr="00CA1B59" w:rsidRDefault="00083EAE" w:rsidP="00CA1B59">
            <w:pPr>
              <w:rPr>
                <w:lang w:val="en-PH"/>
              </w:rPr>
            </w:pPr>
            <w:r>
              <w:t xml:space="preserve"> Results: </w:t>
            </w:r>
            <w:r w:rsidR="00CA1B59" w:rsidRPr="00CA1B59">
              <w:rPr>
                <w:lang w:val="en-PH"/>
              </w:rPr>
              <w:t xml:space="preserve">The findings revealed that newly hired Clinical Instructors were generally </w:t>
            </w:r>
            <w:r w:rsidR="00CA1B59" w:rsidRPr="00CA1B59">
              <w:rPr>
                <w:bCs/>
                <w:lang w:val="en-PH"/>
              </w:rPr>
              <w:t>very oriented</w:t>
            </w:r>
            <w:r w:rsidR="00CA1B59" w:rsidRPr="00CA1B59">
              <w:rPr>
                <w:lang w:val="en-PH"/>
              </w:rPr>
              <w:t xml:space="preserve"> to institutional policies related to RLE and pedagogical skills. However, orientation regarding syllabus and course outline preparation was only </w:t>
            </w:r>
            <w:r w:rsidR="00CA1B59" w:rsidRPr="00CA1B59">
              <w:rPr>
                <w:bCs/>
                <w:lang w:val="en-PH"/>
              </w:rPr>
              <w:t>moderately implemented</w:t>
            </w:r>
            <w:r w:rsidR="00CA1B59" w:rsidRPr="00CA1B59">
              <w:rPr>
                <w:lang w:val="en-PH"/>
              </w:rPr>
              <w:t>, indicating a need for more structured guidance in course planning and documentation.</w:t>
            </w:r>
          </w:p>
          <w:p w14:paraId="3219C42C" w14:textId="35E7F267" w:rsidR="00083EAE" w:rsidRPr="004736C7" w:rsidRDefault="00CA1B59" w:rsidP="00083EAE">
            <w:pPr>
              <w:rPr>
                <w:lang w:val="en-PH"/>
              </w:rPr>
            </w:pPr>
            <w:r w:rsidRPr="00CA1B59">
              <w:rPr>
                <w:lang w:val="en-PH"/>
              </w:rPr>
              <w:t>Further analysis showed that employment status and years of clinical experience had a significant relationship with the perceived extent of orientation manual implementation. In contrast, age, sex, and educational attainment were not significantly associated with the level of orientation.</w:t>
            </w:r>
          </w:p>
          <w:p w14:paraId="218789BA" w14:textId="77777777" w:rsidR="00083EAE" w:rsidRDefault="00083EAE" w:rsidP="00083EAE"/>
          <w:p w14:paraId="337FD4AF"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lastRenderedPageBreak/>
              <w:t>Conclusion:</w:t>
            </w:r>
            <w:r w:rsidRPr="00BA1B01">
              <w:rPr>
                <w:rFonts w:ascii="Arial" w:eastAsia="Calibri" w:hAnsi="Arial" w:cs="Arial"/>
                <w:szCs w:val="22"/>
              </w:rPr>
              <w:t xml:space="preserve"> </w:t>
            </w:r>
            <w:r w:rsidR="00CA1B59" w:rsidRPr="00CA1B59">
              <w:rPr>
                <w:rFonts w:ascii="Arial" w:eastAsia="Calibri" w:hAnsi="Arial" w:cs="Arial"/>
                <w:szCs w:val="22"/>
              </w:rPr>
              <w:t xml:space="preserve">The study concludes that institutional policy orientation is generally implemented in private nursing schools in </w:t>
            </w:r>
            <w:proofErr w:type="spellStart"/>
            <w:r w:rsidR="00CA1B59" w:rsidRPr="00CA1B59">
              <w:rPr>
                <w:rFonts w:ascii="Arial" w:eastAsia="Calibri" w:hAnsi="Arial" w:cs="Arial"/>
                <w:szCs w:val="22"/>
              </w:rPr>
              <w:t>Capiz</w:t>
            </w:r>
            <w:proofErr w:type="spellEnd"/>
            <w:r w:rsidR="00CA1B59" w:rsidRPr="00CA1B59">
              <w:rPr>
                <w:rFonts w:ascii="Arial" w:eastAsia="Calibri" w:hAnsi="Arial" w:cs="Arial"/>
                <w:szCs w:val="22"/>
              </w:rPr>
              <w:t>; however, inconsistencies remain in certain aspects of faculty preparation, particularly in syllabus development and teaching preparation. Strengthening and standardizing orientation programs—especially in course planning and documentation—is recommended to ensure effective instruction, promote consistency in academic practices, and enhance the overall quality of nursing education.</w:t>
            </w:r>
          </w:p>
          <w:p w14:paraId="4A0F1996" w14:textId="1E4B3941" w:rsidR="00505F06" w:rsidRPr="00BA1B01" w:rsidRDefault="00505F06" w:rsidP="00441B6F">
            <w:pPr>
              <w:pStyle w:val="Body"/>
              <w:spacing w:after="0"/>
              <w:rPr>
                <w:rFonts w:ascii="Arial" w:eastAsia="Calibri" w:hAnsi="Arial" w:cs="Arial"/>
                <w:szCs w:val="22"/>
              </w:rPr>
            </w:pPr>
          </w:p>
        </w:tc>
      </w:tr>
    </w:tbl>
    <w:p w14:paraId="28072FEE" w14:textId="77777777" w:rsidR="00636EB2" w:rsidRDefault="00636EB2" w:rsidP="00441B6F">
      <w:pPr>
        <w:pStyle w:val="Body"/>
        <w:spacing w:after="0"/>
        <w:rPr>
          <w:rFonts w:ascii="Arial" w:hAnsi="Arial" w:cs="Arial"/>
          <w:i/>
        </w:rPr>
      </w:pPr>
    </w:p>
    <w:p w14:paraId="36C6968D" w14:textId="77777777" w:rsidR="00A24E7E" w:rsidRDefault="00A24E7E" w:rsidP="00CA1B59">
      <w:pPr>
        <w:jc w:val="both"/>
        <w:rPr>
          <w:rFonts w:ascii="Arial" w:hAnsi="Arial" w:cs="Arial"/>
          <w:i/>
        </w:rPr>
      </w:pPr>
      <w:r>
        <w:rPr>
          <w:rFonts w:ascii="Arial" w:hAnsi="Arial" w:cs="Arial"/>
          <w:i/>
        </w:rPr>
        <w:t>Keywords</w:t>
      </w:r>
      <w:r w:rsidR="00CA1B59">
        <w:rPr>
          <w:rFonts w:ascii="Arial" w:hAnsi="Arial" w:cs="Arial"/>
          <w:i/>
        </w:rPr>
        <w:t xml:space="preserve">: </w:t>
      </w:r>
      <w:r w:rsidR="00CA1B59" w:rsidRPr="00254223">
        <w:rPr>
          <w:rFonts w:ascii="Times New Roman" w:hAnsi="Times New Roman"/>
          <w:i/>
          <w:sz w:val="24"/>
          <w:szCs w:val="24"/>
          <w:lang w:eastAsia="en-PH"/>
        </w:rPr>
        <w:t xml:space="preserve">orientation manual, implementation, clinical instructors </w:t>
      </w:r>
    </w:p>
    <w:p w14:paraId="7B8A77EF" w14:textId="77777777" w:rsidR="00790ADA" w:rsidRDefault="00790ADA" w:rsidP="00441B6F">
      <w:pPr>
        <w:pStyle w:val="Body"/>
        <w:spacing w:after="0"/>
        <w:rPr>
          <w:rFonts w:ascii="Arial" w:hAnsi="Arial" w:cs="Arial"/>
          <w:i/>
        </w:rPr>
      </w:pPr>
    </w:p>
    <w:p w14:paraId="67F0601D" w14:textId="77777777" w:rsidR="0024282C" w:rsidRDefault="0024282C" w:rsidP="00441B6F">
      <w:pPr>
        <w:pStyle w:val="Body"/>
        <w:spacing w:after="0"/>
        <w:rPr>
          <w:rFonts w:ascii="Arial" w:hAnsi="Arial" w:cs="Arial"/>
          <w:i/>
          <w:sz w:val="18"/>
        </w:rPr>
      </w:pPr>
    </w:p>
    <w:p w14:paraId="0BA42D6D" w14:textId="77777777" w:rsidR="00505F06" w:rsidRPr="00A24E7E" w:rsidRDefault="00505F06" w:rsidP="00441B6F">
      <w:pPr>
        <w:pStyle w:val="Body"/>
        <w:spacing w:after="0"/>
        <w:rPr>
          <w:rFonts w:ascii="Arial" w:hAnsi="Arial" w:cs="Arial"/>
          <w:i/>
        </w:rPr>
      </w:pPr>
    </w:p>
    <w:p w14:paraId="346F6FDC" w14:textId="46E0324D" w:rsidR="007F7B32" w:rsidRDefault="00B01FCD" w:rsidP="004736C7">
      <w:pPr>
        <w:pStyle w:val="AbstHead"/>
        <w:spacing w:after="0"/>
        <w:ind w:left="360"/>
        <w:jc w:val="both"/>
        <w:rPr>
          <w:rFonts w:ascii="Arial" w:hAnsi="Arial" w:cs="Arial"/>
        </w:rPr>
      </w:pPr>
      <w:r w:rsidRPr="00FB3A86">
        <w:rPr>
          <w:rFonts w:ascii="Arial" w:hAnsi="Arial" w:cs="Arial"/>
        </w:rPr>
        <w:t>INTRODUCTION</w:t>
      </w:r>
      <w:r w:rsidR="007F7B32">
        <w:rPr>
          <w:rFonts w:ascii="Arial" w:hAnsi="Arial" w:cs="Arial"/>
        </w:rPr>
        <w:t xml:space="preserve"> </w:t>
      </w:r>
    </w:p>
    <w:p w14:paraId="32232CC8" w14:textId="414BD7EC" w:rsidR="00083EAE" w:rsidRPr="002315FD" w:rsidRDefault="002315FD" w:rsidP="004736C7">
      <w:pPr>
        <w:pStyle w:val="BodyText"/>
        <w:ind w:left="360"/>
        <w:contextualSpacing/>
        <w:jc w:val="both"/>
        <w:rPr>
          <w:rFonts w:ascii="Arial" w:hAnsi="Arial" w:cs="Arial"/>
        </w:rPr>
      </w:pPr>
      <w:r w:rsidRPr="002315FD">
        <w:rPr>
          <w:rFonts w:ascii="Arial" w:hAnsi="Arial" w:cs="Arial"/>
        </w:rPr>
        <w:t>In</w:t>
      </w:r>
      <w:r w:rsidRPr="002315FD">
        <w:rPr>
          <w:rFonts w:ascii="Arial" w:hAnsi="Arial" w:cs="Arial"/>
          <w:spacing w:val="-11"/>
        </w:rPr>
        <w:t xml:space="preserve"> </w:t>
      </w:r>
      <w:r w:rsidRPr="002315FD">
        <w:rPr>
          <w:rFonts w:ascii="Arial" w:hAnsi="Arial" w:cs="Arial"/>
        </w:rPr>
        <w:t>the</w:t>
      </w:r>
      <w:r w:rsidRPr="002315FD">
        <w:rPr>
          <w:rFonts w:ascii="Arial" w:hAnsi="Arial" w:cs="Arial"/>
          <w:spacing w:val="-2"/>
        </w:rPr>
        <w:t xml:space="preserve"> </w:t>
      </w:r>
      <w:r w:rsidRPr="002315FD">
        <w:rPr>
          <w:rFonts w:ascii="Arial" w:hAnsi="Arial" w:cs="Arial"/>
        </w:rPr>
        <w:t>world</w:t>
      </w:r>
      <w:r w:rsidRPr="002315FD">
        <w:rPr>
          <w:rFonts w:ascii="Arial" w:hAnsi="Arial" w:cs="Arial"/>
          <w:spacing w:val="-6"/>
        </w:rPr>
        <w:t xml:space="preserve"> </w:t>
      </w:r>
      <w:r w:rsidRPr="002315FD">
        <w:rPr>
          <w:rFonts w:ascii="Arial" w:hAnsi="Arial" w:cs="Arial"/>
        </w:rPr>
        <w:t>health</w:t>
      </w:r>
      <w:r w:rsidRPr="002315FD">
        <w:rPr>
          <w:rFonts w:ascii="Arial" w:hAnsi="Arial" w:cs="Arial"/>
          <w:spacing w:val="-10"/>
        </w:rPr>
        <w:t xml:space="preserve"> </w:t>
      </w:r>
      <w:r w:rsidRPr="002315FD">
        <w:rPr>
          <w:rFonts w:ascii="Arial" w:hAnsi="Arial" w:cs="Arial"/>
        </w:rPr>
        <w:t>organization</w:t>
      </w:r>
      <w:r w:rsidRPr="002315FD">
        <w:rPr>
          <w:rFonts w:ascii="Arial" w:hAnsi="Arial" w:cs="Arial"/>
          <w:spacing w:val="-11"/>
        </w:rPr>
        <w:t xml:space="preserve"> </w:t>
      </w:r>
      <w:r w:rsidRPr="002315FD">
        <w:rPr>
          <w:rFonts w:ascii="Arial" w:hAnsi="Arial" w:cs="Arial"/>
        </w:rPr>
        <w:t>(who)</w:t>
      </w:r>
      <w:r w:rsidRPr="002315FD">
        <w:rPr>
          <w:rFonts w:ascii="Arial" w:hAnsi="Arial" w:cs="Arial"/>
          <w:spacing w:val="-4"/>
        </w:rPr>
        <w:t xml:space="preserve"> </w:t>
      </w:r>
      <w:r w:rsidRPr="002315FD">
        <w:rPr>
          <w:rFonts w:ascii="Arial" w:hAnsi="Arial" w:cs="Arial"/>
        </w:rPr>
        <w:t>study,</w:t>
      </w:r>
      <w:r w:rsidRPr="002315FD">
        <w:rPr>
          <w:rFonts w:ascii="Arial" w:hAnsi="Arial" w:cs="Arial"/>
          <w:spacing w:val="2"/>
        </w:rPr>
        <w:t xml:space="preserve"> </w:t>
      </w:r>
      <w:r w:rsidRPr="002315FD">
        <w:rPr>
          <w:rFonts w:ascii="Arial" w:hAnsi="Arial" w:cs="Arial"/>
        </w:rPr>
        <w:t>during</w:t>
      </w:r>
      <w:r w:rsidRPr="002315FD">
        <w:rPr>
          <w:rFonts w:ascii="Arial" w:hAnsi="Arial" w:cs="Arial"/>
          <w:spacing w:val="-5"/>
        </w:rPr>
        <w:t xml:space="preserve"> </w:t>
      </w:r>
      <w:r w:rsidRPr="002315FD">
        <w:rPr>
          <w:rFonts w:ascii="Arial" w:hAnsi="Arial" w:cs="Arial"/>
        </w:rPr>
        <w:t>the</w:t>
      </w:r>
      <w:r w:rsidRPr="002315FD">
        <w:rPr>
          <w:rFonts w:ascii="Arial" w:hAnsi="Arial" w:cs="Arial"/>
          <w:spacing w:val="-7"/>
        </w:rPr>
        <w:t xml:space="preserve"> </w:t>
      </w:r>
      <w:r w:rsidRPr="002315FD">
        <w:rPr>
          <w:rFonts w:ascii="Arial" w:hAnsi="Arial" w:cs="Arial"/>
        </w:rPr>
        <w:t>world's</w:t>
      </w:r>
      <w:r w:rsidRPr="002315FD">
        <w:rPr>
          <w:rFonts w:ascii="Arial" w:hAnsi="Arial" w:cs="Arial"/>
          <w:spacing w:val="-8"/>
        </w:rPr>
        <w:t xml:space="preserve"> </w:t>
      </w:r>
      <w:r w:rsidRPr="002315FD">
        <w:rPr>
          <w:rFonts w:ascii="Arial" w:hAnsi="Arial" w:cs="Arial"/>
        </w:rPr>
        <w:t>nursing</w:t>
      </w:r>
      <w:r w:rsidRPr="002315FD">
        <w:rPr>
          <w:rFonts w:ascii="Arial" w:hAnsi="Arial" w:cs="Arial"/>
          <w:spacing w:val="-5"/>
        </w:rPr>
        <w:t xml:space="preserve"> </w:t>
      </w:r>
      <w:r w:rsidRPr="002315FD">
        <w:rPr>
          <w:rFonts w:ascii="Arial" w:hAnsi="Arial" w:cs="Arial"/>
          <w:spacing w:val="-2"/>
        </w:rPr>
        <w:t>2020,</w:t>
      </w:r>
      <w:r w:rsidRPr="002315FD">
        <w:rPr>
          <w:rFonts w:ascii="Arial" w:hAnsi="Arial" w:cs="Arial"/>
        </w:rPr>
        <w:t xml:space="preserve"> 4.6 million fewer nurses would be needed globally by 2030 if nothing is done. There is expected to be a 249, 843 shortage, in the </w:t>
      </w:r>
      <w:proofErr w:type="spellStart"/>
      <w:r w:rsidRPr="002315FD">
        <w:rPr>
          <w:rFonts w:ascii="Arial" w:hAnsi="Arial" w:cs="Arial"/>
        </w:rPr>
        <w:t>philippines</w:t>
      </w:r>
      <w:proofErr w:type="spellEnd"/>
      <w:r w:rsidRPr="002315FD">
        <w:rPr>
          <w:rFonts w:ascii="Arial" w:hAnsi="Arial" w:cs="Arial"/>
        </w:rPr>
        <w:t xml:space="preserve"> by</w:t>
      </w:r>
      <w:r w:rsidRPr="002315FD">
        <w:rPr>
          <w:rFonts w:ascii="Arial" w:hAnsi="Arial" w:cs="Arial"/>
          <w:spacing w:val="-2"/>
        </w:rPr>
        <w:t xml:space="preserve"> </w:t>
      </w:r>
      <w:r w:rsidRPr="002315FD">
        <w:rPr>
          <w:rFonts w:ascii="Arial" w:hAnsi="Arial" w:cs="Arial"/>
        </w:rPr>
        <w:t>2030, if</w:t>
      </w:r>
      <w:r w:rsidRPr="002315FD">
        <w:rPr>
          <w:rFonts w:ascii="Arial" w:hAnsi="Arial" w:cs="Arial"/>
          <w:spacing w:val="-2"/>
        </w:rPr>
        <w:t xml:space="preserve"> </w:t>
      </w:r>
      <w:r w:rsidRPr="002315FD">
        <w:rPr>
          <w:rFonts w:ascii="Arial" w:hAnsi="Arial" w:cs="Arial"/>
        </w:rPr>
        <w:t xml:space="preserve">sufficient funding is not provided today to maintain nurses in the country's healthcare system (world health organization, 2020, </w:t>
      </w:r>
      <w:del w:id="5" w:author="lenovo" w:date="2026-02-28T06:54:00Z">
        <w:r w:rsidRPr="002315FD" w:rsidDel="006820E4">
          <w:rPr>
            <w:rFonts w:ascii="Arial" w:hAnsi="Arial" w:cs="Arial"/>
          </w:rPr>
          <w:delText xml:space="preserve">april </w:delText>
        </w:r>
      </w:del>
      <w:ins w:id="6" w:author="lenovo" w:date="2026-02-28T06:54:00Z">
        <w:r w:rsidR="006820E4">
          <w:rPr>
            <w:rFonts w:ascii="Arial" w:hAnsi="Arial" w:cs="Arial"/>
          </w:rPr>
          <w:t>A</w:t>
        </w:r>
        <w:r w:rsidR="006820E4" w:rsidRPr="002315FD">
          <w:rPr>
            <w:rFonts w:ascii="Arial" w:hAnsi="Arial" w:cs="Arial"/>
          </w:rPr>
          <w:t xml:space="preserve">pril </w:t>
        </w:r>
      </w:ins>
      <w:r w:rsidRPr="002315FD">
        <w:rPr>
          <w:rFonts w:ascii="Arial" w:hAnsi="Arial" w:cs="Arial"/>
        </w:rPr>
        <w:t>7).</w:t>
      </w:r>
    </w:p>
    <w:p w14:paraId="0A79B0AD" w14:textId="6D6CD21D" w:rsidR="00083EAE" w:rsidRPr="002315FD" w:rsidRDefault="002315FD" w:rsidP="004736C7">
      <w:pPr>
        <w:pStyle w:val="BodyText"/>
        <w:ind w:left="360"/>
        <w:contextualSpacing/>
        <w:jc w:val="both"/>
        <w:rPr>
          <w:rFonts w:ascii="Arial" w:hAnsi="Arial" w:cs="Arial"/>
        </w:rPr>
      </w:pPr>
      <w:r w:rsidRPr="002315FD">
        <w:rPr>
          <w:rFonts w:ascii="Arial" w:hAnsi="Arial" w:cs="Arial"/>
        </w:rPr>
        <w:t xml:space="preserve">There are currently 498 nursing schools in the </w:t>
      </w:r>
      <w:del w:id="7" w:author="lenovo" w:date="2026-02-28T06:55:00Z">
        <w:r w:rsidRPr="002315FD" w:rsidDel="006820E4">
          <w:rPr>
            <w:rFonts w:ascii="Arial" w:hAnsi="Arial" w:cs="Arial"/>
          </w:rPr>
          <w:delText>philippines</w:delText>
        </w:r>
      </w:del>
      <w:ins w:id="8" w:author="lenovo" w:date="2026-02-28T06:55:00Z">
        <w:r w:rsidR="006820E4">
          <w:rPr>
            <w:rFonts w:ascii="Arial" w:hAnsi="Arial" w:cs="Arial"/>
          </w:rPr>
          <w:t>P</w:t>
        </w:r>
        <w:r w:rsidR="006820E4" w:rsidRPr="002315FD">
          <w:rPr>
            <w:rFonts w:ascii="Arial" w:hAnsi="Arial" w:cs="Arial"/>
          </w:rPr>
          <w:t>hilippines</w:t>
        </w:r>
      </w:ins>
      <w:r w:rsidRPr="002315FD">
        <w:rPr>
          <w:rFonts w:ascii="Arial" w:hAnsi="Arial" w:cs="Arial"/>
        </w:rPr>
        <w:t>, up from 190 in 1995. The availability of opportunities for foreign migration, particularly migration to the united states, has a significant</w:t>
      </w:r>
      <w:r w:rsidRPr="002315FD">
        <w:rPr>
          <w:rFonts w:ascii="Arial" w:hAnsi="Arial" w:cs="Arial"/>
          <w:spacing w:val="-4"/>
        </w:rPr>
        <w:t xml:space="preserve"> </w:t>
      </w:r>
      <w:r w:rsidRPr="002315FD">
        <w:rPr>
          <w:rFonts w:ascii="Arial" w:hAnsi="Arial" w:cs="Arial"/>
        </w:rPr>
        <w:t>impact</w:t>
      </w:r>
      <w:r w:rsidRPr="002315FD">
        <w:rPr>
          <w:rFonts w:ascii="Arial" w:hAnsi="Arial" w:cs="Arial"/>
          <w:spacing w:val="-8"/>
        </w:rPr>
        <w:t xml:space="preserve"> </w:t>
      </w:r>
      <w:r w:rsidRPr="002315FD">
        <w:rPr>
          <w:rFonts w:ascii="Arial" w:hAnsi="Arial" w:cs="Arial"/>
        </w:rPr>
        <w:t>on</w:t>
      </w:r>
      <w:r w:rsidRPr="002315FD">
        <w:rPr>
          <w:rFonts w:ascii="Arial" w:hAnsi="Arial" w:cs="Arial"/>
          <w:spacing w:val="-13"/>
        </w:rPr>
        <w:t xml:space="preserve"> </w:t>
      </w:r>
      <w:r w:rsidRPr="002315FD">
        <w:rPr>
          <w:rFonts w:ascii="Arial" w:hAnsi="Arial" w:cs="Arial"/>
        </w:rPr>
        <w:t>nursing</w:t>
      </w:r>
      <w:r w:rsidRPr="002315FD">
        <w:rPr>
          <w:rFonts w:ascii="Arial" w:hAnsi="Arial" w:cs="Arial"/>
          <w:spacing w:val="-8"/>
        </w:rPr>
        <w:t xml:space="preserve"> </w:t>
      </w:r>
      <w:r w:rsidRPr="002315FD">
        <w:rPr>
          <w:rFonts w:ascii="Arial" w:hAnsi="Arial" w:cs="Arial"/>
        </w:rPr>
        <w:t>school</w:t>
      </w:r>
      <w:r w:rsidRPr="002315FD">
        <w:rPr>
          <w:rFonts w:ascii="Arial" w:hAnsi="Arial" w:cs="Arial"/>
          <w:spacing w:val="-15"/>
        </w:rPr>
        <w:t xml:space="preserve"> </w:t>
      </w:r>
      <w:r w:rsidRPr="002315FD">
        <w:rPr>
          <w:rFonts w:ascii="Arial" w:hAnsi="Arial" w:cs="Arial"/>
        </w:rPr>
        <w:t>enrollment</w:t>
      </w:r>
      <w:r w:rsidRPr="002315FD">
        <w:rPr>
          <w:rFonts w:ascii="Arial" w:hAnsi="Arial" w:cs="Arial"/>
          <w:spacing w:val="-8"/>
        </w:rPr>
        <w:t xml:space="preserve"> </w:t>
      </w:r>
      <w:r w:rsidRPr="002315FD">
        <w:rPr>
          <w:rFonts w:ascii="Arial" w:hAnsi="Arial" w:cs="Arial"/>
        </w:rPr>
        <w:t>trends,</w:t>
      </w:r>
      <w:r w:rsidRPr="002315FD">
        <w:rPr>
          <w:rFonts w:ascii="Arial" w:hAnsi="Arial" w:cs="Arial"/>
          <w:spacing w:val="-10"/>
        </w:rPr>
        <w:t xml:space="preserve"> </w:t>
      </w:r>
      <w:r w:rsidRPr="002315FD">
        <w:rPr>
          <w:rFonts w:ascii="Arial" w:hAnsi="Arial" w:cs="Arial"/>
        </w:rPr>
        <w:t>and</w:t>
      </w:r>
      <w:r w:rsidRPr="002315FD">
        <w:rPr>
          <w:rFonts w:ascii="Arial" w:hAnsi="Arial" w:cs="Arial"/>
          <w:spacing w:val="-8"/>
        </w:rPr>
        <w:t xml:space="preserve"> </w:t>
      </w:r>
      <w:r w:rsidRPr="002315FD">
        <w:rPr>
          <w:rFonts w:ascii="Arial" w:hAnsi="Arial" w:cs="Arial"/>
        </w:rPr>
        <w:t>the</w:t>
      </w:r>
      <w:r w:rsidRPr="002315FD">
        <w:rPr>
          <w:rFonts w:ascii="Arial" w:hAnsi="Arial" w:cs="Arial"/>
          <w:spacing w:val="-9"/>
        </w:rPr>
        <w:t xml:space="preserve"> </w:t>
      </w:r>
      <w:r w:rsidRPr="002315FD">
        <w:rPr>
          <w:rFonts w:ascii="Arial" w:hAnsi="Arial" w:cs="Arial"/>
        </w:rPr>
        <w:t>united</w:t>
      </w:r>
      <w:r w:rsidRPr="002315FD">
        <w:rPr>
          <w:rFonts w:ascii="Arial" w:hAnsi="Arial" w:cs="Arial"/>
          <w:spacing w:val="-8"/>
        </w:rPr>
        <w:t xml:space="preserve"> </w:t>
      </w:r>
      <w:r w:rsidRPr="002315FD">
        <w:rPr>
          <w:rFonts w:ascii="Arial" w:hAnsi="Arial" w:cs="Arial"/>
        </w:rPr>
        <w:t>states</w:t>
      </w:r>
      <w:r w:rsidRPr="002315FD">
        <w:rPr>
          <w:rFonts w:ascii="Arial" w:hAnsi="Arial" w:cs="Arial"/>
          <w:spacing w:val="-14"/>
        </w:rPr>
        <w:t xml:space="preserve"> </w:t>
      </w:r>
      <w:r w:rsidRPr="002315FD">
        <w:rPr>
          <w:rFonts w:ascii="Arial" w:hAnsi="Arial" w:cs="Arial"/>
        </w:rPr>
        <w:t xml:space="preserve">remains the preferred destination for nurses educated in the </w:t>
      </w:r>
      <w:del w:id="9" w:author="lenovo" w:date="2026-02-28T06:55:00Z">
        <w:r w:rsidRPr="002315FD" w:rsidDel="006820E4">
          <w:rPr>
            <w:rFonts w:ascii="Arial" w:hAnsi="Arial" w:cs="Arial"/>
          </w:rPr>
          <w:delText>philippine</w:delText>
        </w:r>
      </w:del>
      <w:ins w:id="10" w:author="lenovo" w:date="2026-02-28T06:55:00Z">
        <w:r w:rsidR="006820E4" w:rsidRPr="002315FD">
          <w:rPr>
            <w:rFonts w:ascii="Arial" w:hAnsi="Arial" w:cs="Arial"/>
          </w:rPr>
          <w:t>Philippine</w:t>
        </w:r>
      </w:ins>
      <w:ins w:id="11" w:author="lenovo" w:date="2026-02-28T06:56:00Z">
        <w:r w:rsidR="00B127EF">
          <w:rPr>
            <w:rFonts w:ascii="Arial" w:hAnsi="Arial" w:cs="Arial"/>
          </w:rPr>
          <w:t>s</w:t>
        </w:r>
      </w:ins>
      <w:r w:rsidRPr="002315FD">
        <w:rPr>
          <w:rFonts w:ascii="Arial" w:hAnsi="Arial" w:cs="Arial"/>
        </w:rPr>
        <w:t xml:space="preserve"> (</w:t>
      </w:r>
      <w:del w:id="12" w:author="lenovo" w:date="2026-02-28T06:56:00Z">
        <w:r w:rsidRPr="002315FD" w:rsidDel="00B127EF">
          <w:rPr>
            <w:rFonts w:ascii="Arial" w:hAnsi="Arial" w:cs="Arial"/>
          </w:rPr>
          <w:delText xml:space="preserve">arends </w:delText>
        </w:r>
      </w:del>
      <w:ins w:id="13" w:author="lenovo" w:date="2026-02-28T06:56:00Z">
        <w:r w:rsidR="00B127EF">
          <w:rPr>
            <w:rFonts w:ascii="Arial" w:hAnsi="Arial" w:cs="Arial"/>
          </w:rPr>
          <w:t>A</w:t>
        </w:r>
        <w:r w:rsidR="00B127EF" w:rsidRPr="002315FD">
          <w:rPr>
            <w:rFonts w:ascii="Arial" w:hAnsi="Arial" w:cs="Arial"/>
          </w:rPr>
          <w:t xml:space="preserve">rends </w:t>
        </w:r>
      </w:ins>
      <w:r w:rsidRPr="002315FD">
        <w:rPr>
          <w:rFonts w:ascii="Arial" w:hAnsi="Arial" w:cs="Arial"/>
        </w:rPr>
        <w:t>et al., 2015). As a result, nursing schools across the country have been assessing candidates to fill faculty positions and teach nursing students.</w:t>
      </w:r>
    </w:p>
    <w:p w14:paraId="797BA347" w14:textId="46A9898C" w:rsidR="00083EAE" w:rsidRPr="002315FD" w:rsidRDefault="002315FD" w:rsidP="004736C7">
      <w:pPr>
        <w:pStyle w:val="BodyText"/>
        <w:spacing w:before="1"/>
        <w:ind w:left="360"/>
        <w:contextualSpacing/>
        <w:jc w:val="both"/>
        <w:rPr>
          <w:rFonts w:ascii="Arial" w:hAnsi="Arial" w:cs="Arial"/>
        </w:rPr>
      </w:pPr>
      <w:r w:rsidRPr="002315FD">
        <w:rPr>
          <w:rFonts w:ascii="Arial" w:hAnsi="Arial" w:cs="Arial"/>
        </w:rPr>
        <w:t>In academic settings, registered nurses who instruct a course's clinical component are referred to as clinical instructors or adjunct faculty. They give lectures to students at schools, hospitals, community centers, or retirement homes. According to the literature on organizational socialization (louis, 1980), participants receive details of expectations (sops), organization inductions, training sessions, and official publications</w:t>
      </w:r>
      <w:r w:rsidRPr="002315FD">
        <w:rPr>
          <w:rFonts w:ascii="Arial" w:hAnsi="Arial" w:cs="Arial"/>
          <w:spacing w:val="-15"/>
        </w:rPr>
        <w:t xml:space="preserve"> </w:t>
      </w:r>
      <w:r w:rsidRPr="002315FD">
        <w:rPr>
          <w:rFonts w:ascii="Arial" w:hAnsi="Arial" w:cs="Arial"/>
        </w:rPr>
        <w:t>(</w:t>
      </w:r>
      <w:proofErr w:type="spellStart"/>
      <w:del w:id="14" w:author="lenovo" w:date="2026-02-28T06:57:00Z">
        <w:r w:rsidRPr="002315FD" w:rsidDel="00A4384F">
          <w:rPr>
            <w:rFonts w:ascii="Arial" w:hAnsi="Arial" w:cs="Arial"/>
          </w:rPr>
          <w:delText>borzillo</w:delText>
        </w:r>
        <w:r w:rsidRPr="002315FD" w:rsidDel="00A4384F">
          <w:rPr>
            <w:rFonts w:ascii="Arial" w:hAnsi="Arial" w:cs="Arial"/>
            <w:spacing w:val="-15"/>
          </w:rPr>
          <w:delText xml:space="preserve"> </w:delText>
        </w:r>
      </w:del>
      <w:ins w:id="15" w:author="lenovo" w:date="2026-02-28T06:57:00Z">
        <w:r w:rsidR="00A4384F">
          <w:rPr>
            <w:rFonts w:ascii="Arial" w:hAnsi="Arial" w:cs="Arial"/>
          </w:rPr>
          <w:t>B</w:t>
        </w:r>
        <w:r w:rsidR="00A4384F" w:rsidRPr="002315FD">
          <w:rPr>
            <w:rFonts w:ascii="Arial" w:hAnsi="Arial" w:cs="Arial"/>
          </w:rPr>
          <w:t>orzillo</w:t>
        </w:r>
        <w:proofErr w:type="spellEnd"/>
        <w:r w:rsidR="00A4384F" w:rsidRPr="002315FD">
          <w:rPr>
            <w:rFonts w:ascii="Arial" w:hAnsi="Arial" w:cs="Arial"/>
            <w:spacing w:val="-15"/>
          </w:rPr>
          <w:t xml:space="preserve"> </w:t>
        </w:r>
      </w:ins>
      <w:r w:rsidRPr="002315FD">
        <w:rPr>
          <w:rFonts w:ascii="Arial" w:hAnsi="Arial" w:cs="Arial"/>
        </w:rPr>
        <w:t>et</w:t>
      </w:r>
      <w:r w:rsidRPr="002315FD">
        <w:rPr>
          <w:rFonts w:ascii="Arial" w:hAnsi="Arial" w:cs="Arial"/>
          <w:spacing w:val="-15"/>
        </w:rPr>
        <w:t xml:space="preserve"> </w:t>
      </w:r>
      <w:r w:rsidRPr="002315FD">
        <w:rPr>
          <w:rFonts w:ascii="Arial" w:hAnsi="Arial" w:cs="Arial"/>
        </w:rPr>
        <w:t xml:space="preserve">al., </w:t>
      </w:r>
      <w:r w:rsidRPr="002315FD">
        <w:rPr>
          <w:rFonts w:ascii="Arial" w:hAnsi="Arial" w:cs="Arial"/>
          <w:spacing w:val="-2"/>
        </w:rPr>
        <w:t>2021).</w:t>
      </w:r>
    </w:p>
    <w:p w14:paraId="1733D11C" w14:textId="77777777" w:rsidR="00083EAE" w:rsidRPr="002315FD" w:rsidRDefault="002315FD" w:rsidP="004736C7">
      <w:pPr>
        <w:pStyle w:val="BodyText"/>
        <w:spacing w:before="2"/>
        <w:ind w:left="360"/>
        <w:contextualSpacing/>
        <w:jc w:val="both"/>
        <w:rPr>
          <w:rFonts w:ascii="Arial" w:hAnsi="Arial" w:cs="Arial"/>
        </w:rPr>
      </w:pPr>
      <w:r w:rsidRPr="002315FD">
        <w:rPr>
          <w:rFonts w:ascii="Arial" w:hAnsi="Arial" w:cs="Arial"/>
        </w:rPr>
        <w:t>The commitment to continuous growth and learning is the most important message to share</w:t>
      </w:r>
      <w:r w:rsidRPr="002315FD">
        <w:rPr>
          <w:rFonts w:ascii="Arial" w:hAnsi="Arial" w:cs="Arial"/>
          <w:spacing w:val="56"/>
        </w:rPr>
        <w:t xml:space="preserve"> </w:t>
      </w:r>
      <w:r w:rsidRPr="002315FD">
        <w:rPr>
          <w:rFonts w:ascii="Arial" w:hAnsi="Arial" w:cs="Arial"/>
        </w:rPr>
        <w:t>during</w:t>
      </w:r>
      <w:r w:rsidRPr="002315FD">
        <w:rPr>
          <w:rFonts w:ascii="Arial" w:hAnsi="Arial" w:cs="Arial"/>
          <w:spacing w:val="61"/>
        </w:rPr>
        <w:t xml:space="preserve"> </w:t>
      </w:r>
      <w:r w:rsidRPr="002315FD">
        <w:rPr>
          <w:rFonts w:ascii="Arial" w:hAnsi="Arial" w:cs="Arial"/>
        </w:rPr>
        <w:t>orientation.</w:t>
      </w:r>
      <w:r w:rsidRPr="002315FD">
        <w:rPr>
          <w:rFonts w:ascii="Arial" w:hAnsi="Arial" w:cs="Arial"/>
          <w:spacing w:val="63"/>
        </w:rPr>
        <w:t xml:space="preserve"> </w:t>
      </w:r>
      <w:r w:rsidRPr="002315FD">
        <w:rPr>
          <w:rFonts w:ascii="Arial" w:hAnsi="Arial" w:cs="Arial"/>
        </w:rPr>
        <w:t>As</w:t>
      </w:r>
      <w:r w:rsidRPr="002315FD">
        <w:rPr>
          <w:rFonts w:ascii="Arial" w:hAnsi="Arial" w:cs="Arial"/>
          <w:spacing w:val="58"/>
        </w:rPr>
        <w:t xml:space="preserve"> </w:t>
      </w:r>
      <w:r w:rsidRPr="002315FD">
        <w:rPr>
          <w:rFonts w:ascii="Arial" w:hAnsi="Arial" w:cs="Arial"/>
        </w:rPr>
        <w:t>a</w:t>
      </w:r>
      <w:r w:rsidRPr="002315FD">
        <w:rPr>
          <w:rFonts w:ascii="Arial" w:hAnsi="Arial" w:cs="Arial"/>
          <w:spacing w:val="60"/>
        </w:rPr>
        <w:t xml:space="preserve"> </w:t>
      </w:r>
      <w:r w:rsidRPr="002315FD">
        <w:rPr>
          <w:rFonts w:ascii="Arial" w:hAnsi="Arial" w:cs="Arial"/>
        </w:rPr>
        <w:t>result,</w:t>
      </w:r>
      <w:r w:rsidRPr="002315FD">
        <w:rPr>
          <w:rFonts w:ascii="Arial" w:hAnsi="Arial" w:cs="Arial"/>
          <w:spacing w:val="59"/>
        </w:rPr>
        <w:t xml:space="preserve"> </w:t>
      </w:r>
      <w:r w:rsidRPr="002315FD">
        <w:rPr>
          <w:rFonts w:ascii="Arial" w:hAnsi="Arial" w:cs="Arial"/>
        </w:rPr>
        <w:t>new</w:t>
      </w:r>
      <w:r w:rsidRPr="002315FD">
        <w:rPr>
          <w:rFonts w:ascii="Arial" w:hAnsi="Arial" w:cs="Arial"/>
          <w:spacing w:val="60"/>
        </w:rPr>
        <w:t xml:space="preserve"> </w:t>
      </w:r>
      <w:r w:rsidRPr="002315FD">
        <w:rPr>
          <w:rFonts w:ascii="Arial" w:hAnsi="Arial" w:cs="Arial"/>
        </w:rPr>
        <w:t>hires</w:t>
      </w:r>
      <w:r w:rsidRPr="002315FD">
        <w:rPr>
          <w:rFonts w:ascii="Arial" w:hAnsi="Arial" w:cs="Arial"/>
          <w:spacing w:val="59"/>
        </w:rPr>
        <w:t xml:space="preserve"> </w:t>
      </w:r>
      <w:r w:rsidRPr="002315FD">
        <w:rPr>
          <w:rFonts w:ascii="Arial" w:hAnsi="Arial" w:cs="Arial"/>
        </w:rPr>
        <w:t>are encouraged</w:t>
      </w:r>
      <w:r w:rsidRPr="002315FD">
        <w:rPr>
          <w:rFonts w:ascii="Arial" w:hAnsi="Arial" w:cs="Arial"/>
          <w:spacing w:val="56"/>
        </w:rPr>
        <w:t xml:space="preserve"> </w:t>
      </w:r>
      <w:r w:rsidRPr="002315FD">
        <w:rPr>
          <w:rFonts w:ascii="Arial" w:hAnsi="Arial" w:cs="Arial"/>
        </w:rPr>
        <w:t>to</w:t>
      </w:r>
      <w:r w:rsidRPr="002315FD">
        <w:rPr>
          <w:rFonts w:ascii="Arial" w:hAnsi="Arial" w:cs="Arial"/>
          <w:spacing w:val="61"/>
        </w:rPr>
        <w:t xml:space="preserve"> </w:t>
      </w:r>
      <w:r w:rsidRPr="002315FD">
        <w:rPr>
          <w:rFonts w:ascii="Arial" w:hAnsi="Arial" w:cs="Arial"/>
        </w:rPr>
        <w:t>ask</w:t>
      </w:r>
      <w:r w:rsidRPr="002315FD">
        <w:rPr>
          <w:rFonts w:ascii="Arial" w:hAnsi="Arial" w:cs="Arial"/>
          <w:spacing w:val="60"/>
        </w:rPr>
        <w:t xml:space="preserve"> </w:t>
      </w:r>
      <w:r w:rsidRPr="002315FD">
        <w:rPr>
          <w:rFonts w:ascii="Arial" w:hAnsi="Arial" w:cs="Arial"/>
        </w:rPr>
        <w:t>questions</w:t>
      </w:r>
      <w:r w:rsidRPr="002315FD">
        <w:rPr>
          <w:rFonts w:ascii="Arial" w:hAnsi="Arial" w:cs="Arial"/>
          <w:spacing w:val="59"/>
        </w:rPr>
        <w:t xml:space="preserve"> </w:t>
      </w:r>
      <w:r w:rsidRPr="002315FD">
        <w:rPr>
          <w:rFonts w:ascii="Arial" w:hAnsi="Arial" w:cs="Arial"/>
        </w:rPr>
        <w:t>in order to acquire the knowledge they need to learn, solve problems, and make informed decisions.  A successful orientation program helps new hires become familiar with their work environment and support their understanding of their roles and responsibilities.</w:t>
      </w:r>
    </w:p>
    <w:p w14:paraId="39E9CB75" w14:textId="77777777" w:rsidR="00083EAE" w:rsidRPr="002315FD" w:rsidRDefault="002315FD" w:rsidP="004736C7">
      <w:pPr>
        <w:pStyle w:val="BodyText"/>
        <w:spacing w:before="2"/>
        <w:ind w:left="360"/>
        <w:contextualSpacing/>
        <w:jc w:val="both"/>
      </w:pPr>
      <w:r w:rsidRPr="002315FD">
        <w:rPr>
          <w:rFonts w:ascii="Arial" w:hAnsi="Arial" w:cs="Arial"/>
        </w:rPr>
        <w:t>Nursing schools</w:t>
      </w:r>
      <w:r w:rsidRPr="002315FD">
        <w:rPr>
          <w:rFonts w:ascii="Arial" w:hAnsi="Arial" w:cs="Arial"/>
          <w:spacing w:val="-1"/>
        </w:rPr>
        <w:t xml:space="preserve"> </w:t>
      </w:r>
      <w:r w:rsidRPr="002315FD">
        <w:rPr>
          <w:rFonts w:ascii="Arial" w:hAnsi="Arial" w:cs="Arial"/>
        </w:rPr>
        <w:t>face</w:t>
      </w:r>
      <w:r w:rsidRPr="002315FD">
        <w:rPr>
          <w:rFonts w:ascii="Arial" w:hAnsi="Arial" w:cs="Arial"/>
          <w:spacing w:val="-7"/>
        </w:rPr>
        <w:t xml:space="preserve"> </w:t>
      </w:r>
      <w:r w:rsidRPr="002315FD">
        <w:rPr>
          <w:rFonts w:ascii="Arial" w:hAnsi="Arial" w:cs="Arial"/>
        </w:rPr>
        <w:t>a</w:t>
      </w:r>
      <w:r w:rsidRPr="002315FD">
        <w:rPr>
          <w:rFonts w:ascii="Arial" w:hAnsi="Arial" w:cs="Arial"/>
          <w:spacing w:val="-2"/>
        </w:rPr>
        <w:t xml:space="preserve"> </w:t>
      </w:r>
      <w:r w:rsidRPr="002315FD">
        <w:rPr>
          <w:rFonts w:ascii="Arial" w:hAnsi="Arial" w:cs="Arial"/>
        </w:rPr>
        <w:t>serious</w:t>
      </w:r>
      <w:r w:rsidRPr="002315FD">
        <w:rPr>
          <w:rFonts w:ascii="Arial" w:hAnsi="Arial" w:cs="Arial"/>
          <w:spacing w:val="-8"/>
        </w:rPr>
        <w:t xml:space="preserve"> </w:t>
      </w:r>
      <w:r w:rsidRPr="002315FD">
        <w:rPr>
          <w:rFonts w:ascii="Arial" w:hAnsi="Arial" w:cs="Arial"/>
        </w:rPr>
        <w:t>problem:</w:t>
      </w:r>
      <w:r w:rsidRPr="002315FD">
        <w:rPr>
          <w:rFonts w:ascii="Arial" w:hAnsi="Arial" w:cs="Arial"/>
          <w:spacing w:val="-6"/>
        </w:rPr>
        <w:t xml:space="preserve"> </w:t>
      </w:r>
      <w:r w:rsidRPr="002315FD">
        <w:rPr>
          <w:rFonts w:ascii="Arial" w:hAnsi="Arial" w:cs="Arial"/>
        </w:rPr>
        <w:t>there is a shortage</w:t>
      </w:r>
      <w:r w:rsidRPr="002315FD">
        <w:rPr>
          <w:rFonts w:ascii="Arial" w:hAnsi="Arial" w:cs="Arial"/>
          <w:spacing w:val="-6"/>
        </w:rPr>
        <w:t xml:space="preserve"> </w:t>
      </w:r>
      <w:r w:rsidRPr="002315FD">
        <w:rPr>
          <w:rFonts w:ascii="Arial" w:hAnsi="Arial" w:cs="Arial"/>
        </w:rPr>
        <w:t>of</w:t>
      </w:r>
      <w:r w:rsidRPr="002315FD">
        <w:rPr>
          <w:rFonts w:ascii="Arial" w:hAnsi="Arial" w:cs="Arial"/>
          <w:spacing w:val="-14"/>
        </w:rPr>
        <w:t xml:space="preserve"> </w:t>
      </w:r>
      <w:r w:rsidRPr="002315FD">
        <w:rPr>
          <w:rFonts w:ascii="Arial" w:hAnsi="Arial" w:cs="Arial"/>
        </w:rPr>
        <w:t>trained</w:t>
      </w:r>
      <w:r w:rsidRPr="002315FD">
        <w:rPr>
          <w:rFonts w:ascii="Arial" w:hAnsi="Arial" w:cs="Arial"/>
          <w:spacing w:val="-1"/>
        </w:rPr>
        <w:t xml:space="preserve"> </w:t>
      </w:r>
      <w:r w:rsidRPr="002315FD">
        <w:rPr>
          <w:rFonts w:ascii="Arial" w:hAnsi="Arial" w:cs="Arial"/>
        </w:rPr>
        <w:t>nursing</w:t>
      </w:r>
      <w:r w:rsidRPr="002315FD">
        <w:rPr>
          <w:rFonts w:ascii="Arial" w:hAnsi="Arial" w:cs="Arial"/>
          <w:spacing w:val="-6"/>
        </w:rPr>
        <w:t xml:space="preserve"> </w:t>
      </w:r>
      <w:r w:rsidRPr="002315FD">
        <w:rPr>
          <w:rFonts w:ascii="Arial" w:hAnsi="Arial" w:cs="Arial"/>
        </w:rPr>
        <w:t>professors who can produce highly</w:t>
      </w:r>
      <w:r w:rsidRPr="002315FD">
        <w:rPr>
          <w:rFonts w:ascii="Arial" w:hAnsi="Arial" w:cs="Arial"/>
          <w:spacing w:val="-3"/>
        </w:rPr>
        <w:t xml:space="preserve"> </w:t>
      </w:r>
      <w:r w:rsidRPr="002315FD">
        <w:rPr>
          <w:rFonts w:ascii="Arial" w:hAnsi="Arial" w:cs="Arial"/>
        </w:rPr>
        <w:t>skilled nursing graduates. Nursing education</w:t>
      </w:r>
      <w:r w:rsidRPr="002315FD">
        <w:rPr>
          <w:rFonts w:ascii="Arial" w:hAnsi="Arial" w:cs="Arial"/>
          <w:spacing w:val="-3"/>
        </w:rPr>
        <w:t xml:space="preserve"> </w:t>
      </w:r>
      <w:r w:rsidRPr="002315FD">
        <w:rPr>
          <w:rFonts w:ascii="Arial" w:hAnsi="Arial" w:cs="Arial"/>
        </w:rPr>
        <w:t>programs need eligible staff</w:t>
      </w:r>
      <w:r w:rsidRPr="002315FD">
        <w:rPr>
          <w:rFonts w:ascii="Arial" w:hAnsi="Arial" w:cs="Arial"/>
          <w:spacing w:val="-6"/>
        </w:rPr>
        <w:t xml:space="preserve"> </w:t>
      </w:r>
      <w:r w:rsidRPr="002315FD">
        <w:rPr>
          <w:rFonts w:ascii="Arial" w:hAnsi="Arial" w:cs="Arial"/>
        </w:rPr>
        <w:t>to sustain</w:t>
      </w:r>
      <w:r w:rsidRPr="002315FD">
        <w:rPr>
          <w:rFonts w:ascii="Arial" w:hAnsi="Arial" w:cs="Arial"/>
          <w:spacing w:val="-8"/>
        </w:rPr>
        <w:t xml:space="preserve"> and strengthen </w:t>
      </w:r>
      <w:r w:rsidRPr="002315FD">
        <w:rPr>
          <w:rFonts w:ascii="Arial" w:hAnsi="Arial" w:cs="Arial"/>
        </w:rPr>
        <w:t>the nursing profession. Across the country, nursing schools evaluate potential candidates</w:t>
      </w:r>
      <w:r w:rsidRPr="002315FD">
        <w:rPr>
          <w:rFonts w:ascii="Arial" w:hAnsi="Arial" w:cs="Arial"/>
          <w:spacing w:val="-15"/>
        </w:rPr>
        <w:t xml:space="preserve"> </w:t>
      </w:r>
      <w:r w:rsidRPr="002315FD">
        <w:rPr>
          <w:rFonts w:ascii="Arial" w:hAnsi="Arial" w:cs="Arial"/>
        </w:rPr>
        <w:t>for</w:t>
      </w:r>
      <w:r w:rsidRPr="002315FD">
        <w:rPr>
          <w:rFonts w:ascii="Arial" w:hAnsi="Arial" w:cs="Arial"/>
          <w:spacing w:val="-15"/>
        </w:rPr>
        <w:t xml:space="preserve"> </w:t>
      </w:r>
      <w:r w:rsidRPr="002315FD">
        <w:rPr>
          <w:rFonts w:ascii="Arial" w:hAnsi="Arial" w:cs="Arial"/>
        </w:rPr>
        <w:t>nursing</w:t>
      </w:r>
      <w:r w:rsidRPr="002315FD">
        <w:rPr>
          <w:rFonts w:ascii="Arial" w:hAnsi="Arial" w:cs="Arial"/>
          <w:spacing w:val="-9"/>
        </w:rPr>
        <w:t xml:space="preserve"> </w:t>
      </w:r>
      <w:r w:rsidRPr="002315FD">
        <w:rPr>
          <w:rFonts w:ascii="Arial" w:hAnsi="Arial" w:cs="Arial"/>
        </w:rPr>
        <w:t>faculty</w:t>
      </w:r>
      <w:r w:rsidRPr="002315FD">
        <w:rPr>
          <w:rFonts w:ascii="Arial" w:hAnsi="Arial" w:cs="Arial"/>
          <w:spacing w:val="-15"/>
        </w:rPr>
        <w:t xml:space="preserve"> </w:t>
      </w:r>
      <w:r w:rsidRPr="002315FD">
        <w:rPr>
          <w:rFonts w:ascii="Arial" w:hAnsi="Arial" w:cs="Arial"/>
        </w:rPr>
        <w:t>jobs</w:t>
      </w:r>
      <w:r w:rsidRPr="002315FD">
        <w:rPr>
          <w:rFonts w:ascii="Arial" w:hAnsi="Arial" w:cs="Arial"/>
          <w:spacing w:val="-9"/>
        </w:rPr>
        <w:t xml:space="preserve"> </w:t>
      </w:r>
      <w:r w:rsidRPr="002315FD">
        <w:rPr>
          <w:rFonts w:ascii="Arial" w:hAnsi="Arial" w:cs="Arial"/>
        </w:rPr>
        <w:t>to help prepare the nursing workforce of the future.</w:t>
      </w:r>
      <w:r w:rsidRPr="002315FD">
        <w:t xml:space="preserve">    </w:t>
      </w:r>
    </w:p>
    <w:p w14:paraId="592F0864" w14:textId="47D9B508" w:rsidR="00083EAE" w:rsidRPr="004736C7" w:rsidRDefault="002315FD" w:rsidP="004736C7">
      <w:pPr>
        <w:ind w:left="360"/>
        <w:jc w:val="both"/>
        <w:rPr>
          <w:rFonts w:ascii="Arial" w:hAnsi="Arial" w:cs="Arial"/>
        </w:rPr>
      </w:pPr>
      <w:r w:rsidRPr="004736C7">
        <w:rPr>
          <w:rFonts w:ascii="Arial" w:hAnsi="Arial" w:cs="Arial"/>
        </w:rPr>
        <w:t xml:space="preserve">             when employees underperform, it is crucial to analyze whether the gaps stem from inadequate knowledge of procedures outlined in the orientation manual (</w:t>
      </w:r>
      <w:del w:id="16" w:author="lenovo" w:date="2026-02-28T07:00:00Z">
        <w:r w:rsidRPr="004736C7" w:rsidDel="002A2BF3">
          <w:rPr>
            <w:rFonts w:ascii="Arial" w:hAnsi="Arial" w:cs="Arial"/>
          </w:rPr>
          <w:delText xml:space="preserve">smith </w:delText>
        </w:r>
      </w:del>
      <w:ins w:id="17" w:author="lenovo" w:date="2026-02-28T07:00:00Z">
        <w:r w:rsidR="002A2BF3">
          <w:rPr>
            <w:rFonts w:ascii="Arial" w:hAnsi="Arial" w:cs="Arial"/>
          </w:rPr>
          <w:t>S</w:t>
        </w:r>
        <w:r w:rsidR="002A2BF3" w:rsidRPr="004736C7">
          <w:rPr>
            <w:rFonts w:ascii="Arial" w:hAnsi="Arial" w:cs="Arial"/>
          </w:rPr>
          <w:t xml:space="preserve">mith </w:t>
        </w:r>
      </w:ins>
      <w:r w:rsidRPr="004736C7">
        <w:rPr>
          <w:rFonts w:ascii="Arial" w:hAnsi="Arial" w:cs="Arial"/>
        </w:rPr>
        <w:t xml:space="preserve">&amp; </w:t>
      </w:r>
      <w:del w:id="18" w:author="lenovo" w:date="2026-02-28T07:00:00Z">
        <w:r w:rsidRPr="004736C7" w:rsidDel="002A2BF3">
          <w:rPr>
            <w:rFonts w:ascii="Arial" w:hAnsi="Arial" w:cs="Arial"/>
          </w:rPr>
          <w:delText>brown</w:delText>
        </w:r>
      </w:del>
      <w:ins w:id="19" w:author="lenovo" w:date="2026-02-28T07:00:00Z">
        <w:r w:rsidR="002A2BF3">
          <w:rPr>
            <w:rFonts w:ascii="Arial" w:hAnsi="Arial" w:cs="Arial"/>
          </w:rPr>
          <w:t>B</w:t>
        </w:r>
        <w:r w:rsidR="002A2BF3" w:rsidRPr="004736C7">
          <w:rPr>
            <w:rFonts w:ascii="Arial" w:hAnsi="Arial" w:cs="Arial"/>
          </w:rPr>
          <w:t>rown</w:t>
        </w:r>
      </w:ins>
      <w:r w:rsidRPr="004736C7">
        <w:rPr>
          <w:rFonts w:ascii="Arial" w:hAnsi="Arial" w:cs="Arial"/>
        </w:rPr>
        <w:t>, 2019). Moreover, preliminary findings suggest that significant number of employees express confusion regarding the guidelines presented in orientation manuals. Many reported that the manual was overly complex and did not respond to the reality of the roles (</w:t>
      </w:r>
      <w:del w:id="20" w:author="lenovo" w:date="2026-02-28T07:00:00Z">
        <w:r w:rsidRPr="004736C7" w:rsidDel="002A2BF3">
          <w:rPr>
            <w:rFonts w:ascii="Arial" w:hAnsi="Arial" w:cs="Arial"/>
          </w:rPr>
          <w:delText xml:space="preserve">smith </w:delText>
        </w:r>
      </w:del>
      <w:ins w:id="21" w:author="lenovo" w:date="2026-02-28T07:00:00Z">
        <w:r w:rsidR="002A2BF3">
          <w:rPr>
            <w:rFonts w:ascii="Arial" w:hAnsi="Arial" w:cs="Arial"/>
          </w:rPr>
          <w:t>S</w:t>
        </w:r>
        <w:r w:rsidR="002A2BF3" w:rsidRPr="004736C7">
          <w:rPr>
            <w:rFonts w:ascii="Arial" w:hAnsi="Arial" w:cs="Arial"/>
          </w:rPr>
          <w:t xml:space="preserve">mith </w:t>
        </w:r>
      </w:ins>
      <w:r w:rsidRPr="004736C7">
        <w:rPr>
          <w:rFonts w:ascii="Arial" w:hAnsi="Arial" w:cs="Arial"/>
        </w:rPr>
        <w:t xml:space="preserve">&amp; </w:t>
      </w:r>
      <w:del w:id="22" w:author="lenovo" w:date="2026-02-28T07:01:00Z">
        <w:r w:rsidRPr="004736C7" w:rsidDel="002A2BF3">
          <w:rPr>
            <w:rFonts w:ascii="Arial" w:hAnsi="Arial" w:cs="Arial"/>
          </w:rPr>
          <w:delText>johnson</w:delText>
        </w:r>
      </w:del>
      <w:ins w:id="23" w:author="lenovo" w:date="2026-02-28T07:01:00Z">
        <w:r w:rsidR="002A2BF3">
          <w:rPr>
            <w:rFonts w:ascii="Arial" w:hAnsi="Arial" w:cs="Arial"/>
          </w:rPr>
          <w:t>J</w:t>
        </w:r>
        <w:r w:rsidR="002A2BF3" w:rsidRPr="004736C7">
          <w:rPr>
            <w:rFonts w:ascii="Arial" w:hAnsi="Arial" w:cs="Arial"/>
          </w:rPr>
          <w:t>ohnson</w:t>
        </w:r>
      </w:ins>
      <w:r w:rsidRPr="004736C7">
        <w:rPr>
          <w:rFonts w:ascii="Arial" w:hAnsi="Arial" w:cs="Arial"/>
        </w:rPr>
        <w:t>, 2020).</w:t>
      </w:r>
    </w:p>
    <w:p w14:paraId="7C61C9B4" w14:textId="77777777" w:rsidR="00083EAE" w:rsidRPr="004736C7" w:rsidRDefault="002315FD" w:rsidP="004736C7">
      <w:pPr>
        <w:ind w:left="360"/>
        <w:jc w:val="both"/>
        <w:rPr>
          <w:rFonts w:ascii="Arial" w:hAnsi="Arial" w:cs="Arial"/>
        </w:rPr>
      </w:pPr>
      <w:r w:rsidRPr="004736C7">
        <w:rPr>
          <w:rFonts w:ascii="Arial" w:hAnsi="Arial" w:cs="Arial"/>
        </w:rPr>
        <w:t xml:space="preserve">              when nursing clinical instructors are not well oriented, it can lead to a multitude of issues that directly impact the learning experiences of nursing students. Inadequately oriented clinical instructors may lack familiarity with the curriculum, assessments, and clinical practice standards, leading to inconsistent teaching and confusion among students. This inconsistency can result in students feeling unprepared for clinical duties, ultimately affecting their confidence and competence in clinical settings.</w:t>
      </w:r>
    </w:p>
    <w:p w14:paraId="4E83F560" w14:textId="3447F8AA" w:rsidR="00083EAE" w:rsidRPr="004736C7" w:rsidRDefault="002315FD" w:rsidP="004736C7">
      <w:pPr>
        <w:ind w:left="360"/>
        <w:jc w:val="both"/>
        <w:rPr>
          <w:rFonts w:ascii="Arial" w:hAnsi="Arial" w:cs="Arial"/>
          <w:bCs/>
        </w:rPr>
      </w:pPr>
      <w:r w:rsidRPr="004736C7">
        <w:rPr>
          <w:rFonts w:ascii="Arial" w:hAnsi="Arial" w:cs="Arial"/>
          <w:bCs/>
        </w:rPr>
        <w:t xml:space="preserve">    </w:t>
      </w:r>
      <w:ins w:id="24" w:author="lenovo" w:date="2026-02-28T07:02:00Z">
        <w:r w:rsidR="009B1C34">
          <w:rPr>
            <w:rFonts w:ascii="Arial" w:hAnsi="Arial" w:cs="Arial"/>
            <w:bCs/>
          </w:rPr>
          <w:t>T</w:t>
        </w:r>
      </w:ins>
      <w:del w:id="25" w:author="lenovo" w:date="2026-02-28T07:02:00Z">
        <w:r w:rsidRPr="004736C7" w:rsidDel="009B1C34">
          <w:rPr>
            <w:rFonts w:ascii="Arial" w:hAnsi="Arial" w:cs="Arial"/>
            <w:bCs/>
          </w:rPr>
          <w:delText>t</w:delText>
        </w:r>
      </w:del>
      <w:r w:rsidRPr="004736C7">
        <w:rPr>
          <w:rFonts w:ascii="Arial" w:hAnsi="Arial" w:cs="Arial"/>
          <w:bCs/>
        </w:rPr>
        <w:t xml:space="preserve">his research is motivated by the researcher’s experience and aims to enhance program effectiveness. </w:t>
      </w:r>
      <w:r w:rsidRPr="004736C7">
        <w:rPr>
          <w:rFonts w:ascii="Arial" w:hAnsi="Arial" w:cs="Arial"/>
          <w:lang w:eastAsia="en-PH"/>
        </w:rPr>
        <w:t xml:space="preserve">The checklist used during the return demonstration was never departmentalized, which created confusion in grading the skills performed. In addition, the researcher and 70% of her colleagues were unable to observe the teaching demonstration prior to the hiring process. These issues stem from a lack of proper orientation during the onboarding process, including insufficient guidance on creating the syllabus and course outline, as well as a lack of emphasis on the reference book to be used during lectures. The researcher’s concerns were validated by her colleagues. </w:t>
      </w:r>
      <w:r w:rsidRPr="004736C7">
        <w:rPr>
          <w:rFonts w:ascii="Arial" w:hAnsi="Arial" w:cs="Arial"/>
          <w:bCs/>
        </w:rPr>
        <w:t xml:space="preserve">Proper orientation is crucial for the success of clinical instructors. By assessing how thoroughly the manual is implemented, schools </w:t>
      </w:r>
      <w:r w:rsidRPr="004736C7">
        <w:rPr>
          <w:rFonts w:ascii="Arial" w:hAnsi="Arial" w:cs="Arial"/>
          <w:bCs/>
        </w:rPr>
        <w:lastRenderedPageBreak/>
        <w:t>can identify gaps and improve their processes, ultimately leading to better training outcomes. By examining these areas, the researcher believes that this study can contribute to the overall improvement of the educational framework within private schools, benefiting instructors, students, and institutions as a whole.</w:t>
      </w:r>
    </w:p>
    <w:p w14:paraId="37694ECC" w14:textId="40B0F69E" w:rsidR="00083EAE" w:rsidRPr="002315FD" w:rsidRDefault="002315FD" w:rsidP="004736C7">
      <w:pPr>
        <w:pStyle w:val="BodyText"/>
        <w:spacing w:before="1"/>
        <w:ind w:left="360"/>
        <w:contextualSpacing/>
        <w:jc w:val="both"/>
        <w:rPr>
          <w:rFonts w:ascii="Arial" w:hAnsi="Arial" w:cs="Arial"/>
        </w:rPr>
      </w:pPr>
      <w:r w:rsidRPr="002315FD">
        <w:rPr>
          <w:rFonts w:ascii="Arial" w:hAnsi="Arial" w:cs="Arial"/>
        </w:rPr>
        <w:t xml:space="preserve"> part of the academic preparation of clinical instructors (cis</w:t>
      </w:r>
      <w:ins w:id="26" w:author="lenovo" w:date="2026-02-28T07:04:00Z">
        <w:r w:rsidR="00FB00D6">
          <w:rPr>
            <w:rFonts w:ascii="Arial" w:hAnsi="Arial" w:cs="Arial"/>
          </w:rPr>
          <w:t xml:space="preserve"> CIs</w:t>
        </w:r>
      </w:ins>
      <w:r w:rsidRPr="002315FD">
        <w:rPr>
          <w:rFonts w:ascii="Arial" w:hAnsi="Arial" w:cs="Arial"/>
        </w:rPr>
        <w:t xml:space="preserve">) is being a registered nurse in the </w:t>
      </w:r>
      <w:del w:id="27" w:author="lenovo" w:date="2026-02-28T07:04:00Z">
        <w:r w:rsidRPr="002315FD" w:rsidDel="00FB00D6">
          <w:rPr>
            <w:rFonts w:ascii="Arial" w:hAnsi="Arial" w:cs="Arial"/>
          </w:rPr>
          <w:delText>philippines</w:delText>
        </w:r>
      </w:del>
      <w:ins w:id="28" w:author="lenovo" w:date="2026-02-28T07:04:00Z">
        <w:r w:rsidR="00FB00D6" w:rsidRPr="002315FD">
          <w:rPr>
            <w:rFonts w:ascii="Arial" w:hAnsi="Arial" w:cs="Arial"/>
          </w:rPr>
          <w:t>Philippines</w:t>
        </w:r>
      </w:ins>
      <w:r w:rsidRPr="002315FD">
        <w:rPr>
          <w:rFonts w:ascii="Arial" w:hAnsi="Arial" w:cs="Arial"/>
        </w:rPr>
        <w:t>. A ci</w:t>
      </w:r>
      <w:ins w:id="29" w:author="lenovo" w:date="2026-02-28T07:04:00Z">
        <w:r w:rsidR="00FB00D6">
          <w:rPr>
            <w:rFonts w:ascii="Arial" w:hAnsi="Arial" w:cs="Arial"/>
          </w:rPr>
          <w:t xml:space="preserve"> </w:t>
        </w:r>
        <w:proofErr w:type="spellStart"/>
        <w:r w:rsidR="00FB00D6">
          <w:rPr>
            <w:rFonts w:ascii="Arial" w:hAnsi="Arial" w:cs="Arial"/>
          </w:rPr>
          <w:t>CI</w:t>
        </w:r>
      </w:ins>
      <w:proofErr w:type="spellEnd"/>
      <w:r w:rsidRPr="002315FD">
        <w:rPr>
          <w:rFonts w:ascii="Arial" w:hAnsi="Arial" w:cs="Arial"/>
        </w:rPr>
        <w:t xml:space="preserve"> should also hold a master’s degree, have at least three years of clinical nursing practice, and be a member in good standing of an accredited nursing organization. As for the teaching load, permanent</w:t>
      </w:r>
      <w:r w:rsidRPr="002315FD">
        <w:rPr>
          <w:rFonts w:ascii="Arial" w:hAnsi="Arial" w:cs="Arial"/>
          <w:spacing w:val="-3"/>
        </w:rPr>
        <w:t xml:space="preserve"> </w:t>
      </w:r>
      <w:r w:rsidRPr="002315FD">
        <w:rPr>
          <w:rFonts w:ascii="Arial" w:hAnsi="Arial" w:cs="Arial"/>
        </w:rPr>
        <w:t>staff</w:t>
      </w:r>
      <w:r w:rsidRPr="002315FD">
        <w:rPr>
          <w:rFonts w:ascii="Arial" w:hAnsi="Arial" w:cs="Arial"/>
          <w:spacing w:val="-5"/>
        </w:rPr>
        <w:t xml:space="preserve"> </w:t>
      </w:r>
      <w:r w:rsidRPr="002315FD">
        <w:rPr>
          <w:rFonts w:ascii="Arial" w:hAnsi="Arial" w:cs="Arial"/>
        </w:rPr>
        <w:t>may</w:t>
      </w:r>
      <w:r w:rsidRPr="002315FD">
        <w:rPr>
          <w:rFonts w:ascii="Arial" w:hAnsi="Arial" w:cs="Arial"/>
          <w:spacing w:val="-12"/>
        </w:rPr>
        <w:t xml:space="preserve"> </w:t>
      </w:r>
      <w:r w:rsidRPr="002315FD">
        <w:rPr>
          <w:rFonts w:ascii="Arial" w:hAnsi="Arial" w:cs="Arial"/>
        </w:rPr>
        <w:t>have</w:t>
      </w:r>
      <w:r w:rsidRPr="002315FD">
        <w:rPr>
          <w:rFonts w:ascii="Arial" w:hAnsi="Arial" w:cs="Arial"/>
          <w:spacing w:val="-9"/>
        </w:rPr>
        <w:t xml:space="preserve"> </w:t>
      </w:r>
      <w:r w:rsidRPr="002315FD">
        <w:rPr>
          <w:rFonts w:ascii="Arial" w:hAnsi="Arial" w:cs="Arial"/>
        </w:rPr>
        <w:t>a</w:t>
      </w:r>
      <w:r w:rsidRPr="002315FD">
        <w:rPr>
          <w:rFonts w:ascii="Arial" w:hAnsi="Arial" w:cs="Arial"/>
          <w:spacing w:val="-5"/>
        </w:rPr>
        <w:t xml:space="preserve"> </w:t>
      </w:r>
      <w:r w:rsidRPr="002315FD">
        <w:rPr>
          <w:rFonts w:ascii="Arial" w:hAnsi="Arial" w:cs="Arial"/>
        </w:rPr>
        <w:t>maximum</w:t>
      </w:r>
      <w:r w:rsidRPr="002315FD">
        <w:rPr>
          <w:rFonts w:ascii="Arial" w:hAnsi="Arial" w:cs="Arial"/>
          <w:spacing w:val="-12"/>
        </w:rPr>
        <w:t xml:space="preserve"> </w:t>
      </w:r>
      <w:r w:rsidRPr="002315FD">
        <w:rPr>
          <w:rFonts w:ascii="Arial" w:hAnsi="Arial" w:cs="Arial"/>
        </w:rPr>
        <w:t>of</w:t>
      </w:r>
      <w:r w:rsidRPr="002315FD">
        <w:rPr>
          <w:rFonts w:ascii="Arial" w:hAnsi="Arial" w:cs="Arial"/>
          <w:spacing w:val="-15"/>
        </w:rPr>
        <w:t xml:space="preserve"> </w:t>
      </w:r>
      <w:r w:rsidRPr="002315FD">
        <w:rPr>
          <w:rFonts w:ascii="Arial" w:hAnsi="Arial" w:cs="Arial"/>
        </w:rPr>
        <w:t>36</w:t>
      </w:r>
      <w:r w:rsidRPr="002315FD">
        <w:rPr>
          <w:rFonts w:ascii="Arial" w:hAnsi="Arial" w:cs="Arial"/>
          <w:spacing w:val="-8"/>
        </w:rPr>
        <w:t xml:space="preserve"> </w:t>
      </w:r>
      <w:r w:rsidRPr="002315FD">
        <w:rPr>
          <w:rFonts w:ascii="Arial" w:hAnsi="Arial" w:cs="Arial"/>
        </w:rPr>
        <w:t>hours</w:t>
      </w:r>
      <w:r w:rsidRPr="002315FD">
        <w:rPr>
          <w:rFonts w:ascii="Arial" w:hAnsi="Arial" w:cs="Arial"/>
          <w:spacing w:val="-14"/>
        </w:rPr>
        <w:t xml:space="preserve"> </w:t>
      </w:r>
      <w:r w:rsidRPr="002315FD">
        <w:rPr>
          <w:rFonts w:ascii="Arial" w:hAnsi="Arial" w:cs="Arial"/>
        </w:rPr>
        <w:t>of</w:t>
      </w:r>
      <w:r w:rsidRPr="002315FD">
        <w:rPr>
          <w:rFonts w:ascii="Arial" w:hAnsi="Arial" w:cs="Arial"/>
          <w:spacing w:val="-11"/>
        </w:rPr>
        <w:t xml:space="preserve"> </w:t>
      </w:r>
      <w:r w:rsidRPr="002315FD">
        <w:rPr>
          <w:rFonts w:ascii="Arial" w:hAnsi="Arial" w:cs="Arial"/>
        </w:rPr>
        <w:t>instruction</w:t>
      </w:r>
      <w:r w:rsidRPr="002315FD">
        <w:rPr>
          <w:rFonts w:ascii="Arial" w:hAnsi="Arial" w:cs="Arial"/>
          <w:spacing w:val="-12"/>
        </w:rPr>
        <w:t xml:space="preserve"> </w:t>
      </w:r>
      <w:r w:rsidRPr="002315FD">
        <w:rPr>
          <w:rFonts w:ascii="Arial" w:hAnsi="Arial" w:cs="Arial"/>
        </w:rPr>
        <w:t>per</w:t>
      </w:r>
      <w:r w:rsidRPr="002315FD">
        <w:rPr>
          <w:rFonts w:ascii="Arial" w:hAnsi="Arial" w:cs="Arial"/>
          <w:spacing w:val="-6"/>
        </w:rPr>
        <w:t xml:space="preserve"> </w:t>
      </w:r>
      <w:r w:rsidRPr="002315FD">
        <w:rPr>
          <w:rFonts w:ascii="Arial" w:hAnsi="Arial" w:cs="Arial"/>
        </w:rPr>
        <w:t>week</w:t>
      </w:r>
      <w:r w:rsidRPr="002315FD">
        <w:rPr>
          <w:rFonts w:ascii="Arial" w:hAnsi="Arial" w:cs="Arial"/>
          <w:spacing w:val="-8"/>
        </w:rPr>
        <w:t xml:space="preserve"> </w:t>
      </w:r>
      <w:r w:rsidRPr="002315FD">
        <w:rPr>
          <w:rFonts w:ascii="Arial" w:hAnsi="Arial" w:cs="Arial"/>
        </w:rPr>
        <w:t>which</w:t>
      </w:r>
      <w:r w:rsidRPr="002315FD">
        <w:rPr>
          <w:rFonts w:ascii="Arial" w:hAnsi="Arial" w:cs="Arial"/>
          <w:spacing w:val="-8"/>
        </w:rPr>
        <w:t xml:space="preserve"> </w:t>
      </w:r>
      <w:r w:rsidRPr="002315FD">
        <w:rPr>
          <w:rFonts w:ascii="Arial" w:hAnsi="Arial" w:cs="Arial"/>
        </w:rPr>
        <w:t>includes related learning experience (</w:t>
      </w:r>
      <w:proofErr w:type="spellStart"/>
      <w:r w:rsidRPr="002315FD">
        <w:rPr>
          <w:rFonts w:ascii="Arial" w:hAnsi="Arial" w:cs="Arial"/>
        </w:rPr>
        <w:t>rle</w:t>
      </w:r>
      <w:proofErr w:type="spellEnd"/>
      <w:ins w:id="30" w:author="lenovo" w:date="2026-02-28T07:05:00Z">
        <w:r w:rsidR="00C90899">
          <w:rPr>
            <w:rFonts w:ascii="Arial" w:hAnsi="Arial" w:cs="Arial"/>
          </w:rPr>
          <w:t xml:space="preserve"> RLE</w:t>
        </w:r>
      </w:ins>
      <w:r w:rsidRPr="002315FD">
        <w:rPr>
          <w:rFonts w:ascii="Arial" w:hAnsi="Arial" w:cs="Arial"/>
        </w:rPr>
        <w:t xml:space="preserve">) activities and consultation hours. As for the salary, it should be proportionate to the </w:t>
      </w:r>
      <w:proofErr w:type="spellStart"/>
      <w:r w:rsidRPr="002315FD">
        <w:rPr>
          <w:rFonts w:ascii="Arial" w:hAnsi="Arial" w:cs="Arial"/>
        </w:rPr>
        <w:t>ci</w:t>
      </w:r>
      <w:ins w:id="31" w:author="lenovo" w:date="2026-02-28T07:05:00Z">
        <w:r w:rsidR="00C90899">
          <w:rPr>
            <w:rFonts w:ascii="Arial" w:hAnsi="Arial" w:cs="Arial"/>
          </w:rPr>
          <w:t>CI</w:t>
        </w:r>
      </w:ins>
      <w:r w:rsidRPr="002315FD">
        <w:rPr>
          <w:rFonts w:ascii="Arial" w:hAnsi="Arial" w:cs="Arial"/>
        </w:rPr>
        <w:t>’s</w:t>
      </w:r>
      <w:proofErr w:type="spellEnd"/>
      <w:r w:rsidRPr="002315FD">
        <w:rPr>
          <w:rFonts w:ascii="Arial" w:hAnsi="Arial" w:cs="Arial"/>
        </w:rPr>
        <w:t xml:space="preserve"> academic rank (commission on higher education, </w:t>
      </w:r>
      <w:r w:rsidRPr="002315FD">
        <w:rPr>
          <w:rFonts w:ascii="Arial" w:hAnsi="Arial" w:cs="Arial"/>
          <w:spacing w:val="-2"/>
        </w:rPr>
        <w:t>2008).</w:t>
      </w:r>
    </w:p>
    <w:p w14:paraId="5E00C9AA" w14:textId="77777777" w:rsidR="00083EAE" w:rsidRPr="002315FD" w:rsidRDefault="002315FD" w:rsidP="004736C7">
      <w:pPr>
        <w:pStyle w:val="BodyText"/>
        <w:spacing w:before="1"/>
        <w:ind w:left="360"/>
        <w:contextualSpacing/>
        <w:jc w:val="both"/>
        <w:rPr>
          <w:rFonts w:ascii="Arial" w:hAnsi="Arial" w:cs="Arial"/>
        </w:rPr>
      </w:pPr>
      <w:r w:rsidRPr="002315FD">
        <w:rPr>
          <w:rFonts w:ascii="Arial" w:hAnsi="Arial" w:cs="Arial"/>
        </w:rPr>
        <w:t>To determine the effectiveness of clinical instructor orientation, future research</w:t>
      </w:r>
      <w:r w:rsidRPr="002315FD">
        <w:rPr>
          <w:rFonts w:ascii="Arial" w:hAnsi="Arial" w:cs="Arial"/>
          <w:spacing w:val="-10"/>
        </w:rPr>
        <w:t xml:space="preserve"> </w:t>
      </w:r>
      <w:r w:rsidRPr="002315FD">
        <w:rPr>
          <w:rFonts w:ascii="Arial" w:hAnsi="Arial" w:cs="Arial"/>
        </w:rPr>
        <w:t>is</w:t>
      </w:r>
      <w:r w:rsidRPr="002315FD">
        <w:rPr>
          <w:rFonts w:ascii="Arial" w:hAnsi="Arial" w:cs="Arial"/>
          <w:spacing w:val="-6"/>
        </w:rPr>
        <w:t xml:space="preserve"> </w:t>
      </w:r>
      <w:r w:rsidRPr="002315FD">
        <w:rPr>
          <w:rFonts w:ascii="Arial" w:hAnsi="Arial" w:cs="Arial"/>
        </w:rPr>
        <w:t>needed to assess whether participants acquire the necessary skills and knowledge to support students’ learning in the clinical field. As a result, the researcher conducted this study.</w:t>
      </w:r>
    </w:p>
    <w:p w14:paraId="5F456BA1" w14:textId="372C353B" w:rsidR="00083EAE" w:rsidRPr="002315FD" w:rsidRDefault="002315FD" w:rsidP="004736C7">
      <w:pPr>
        <w:pStyle w:val="BodyText"/>
        <w:spacing w:before="2"/>
        <w:ind w:left="360"/>
        <w:contextualSpacing/>
        <w:jc w:val="both"/>
        <w:rPr>
          <w:rFonts w:ascii="Arial" w:hAnsi="Arial" w:cs="Arial"/>
        </w:rPr>
      </w:pPr>
      <w:r w:rsidRPr="002315FD">
        <w:rPr>
          <w:rFonts w:ascii="Arial" w:hAnsi="Arial" w:cs="Arial"/>
        </w:rPr>
        <w:t xml:space="preserve">Moreover, the researcher decided to conduct the research in the province of </w:t>
      </w:r>
      <w:del w:id="32" w:author="lenovo" w:date="2026-02-28T07:06:00Z">
        <w:r w:rsidRPr="002315FD" w:rsidDel="00906813">
          <w:rPr>
            <w:rFonts w:ascii="Arial" w:hAnsi="Arial" w:cs="Arial"/>
          </w:rPr>
          <w:delText>capiz</w:delText>
        </w:r>
      </w:del>
      <w:proofErr w:type="spellStart"/>
      <w:ins w:id="33" w:author="lenovo" w:date="2026-02-28T07:06:00Z">
        <w:r w:rsidR="00906813">
          <w:rPr>
            <w:rFonts w:ascii="Arial" w:hAnsi="Arial" w:cs="Arial"/>
          </w:rPr>
          <w:t>C</w:t>
        </w:r>
        <w:r w:rsidR="00906813" w:rsidRPr="002315FD">
          <w:rPr>
            <w:rFonts w:ascii="Arial" w:hAnsi="Arial" w:cs="Arial"/>
          </w:rPr>
          <w:t>apiz</w:t>
        </w:r>
      </w:ins>
      <w:proofErr w:type="spellEnd"/>
      <w:r w:rsidRPr="002315FD">
        <w:rPr>
          <w:rFonts w:ascii="Arial" w:hAnsi="Arial" w:cs="Arial"/>
        </w:rPr>
        <w:t>, focusing on three private schools offering the bachelor of</w:t>
      </w:r>
      <w:r w:rsidRPr="002315FD">
        <w:rPr>
          <w:rFonts w:ascii="Arial" w:hAnsi="Arial" w:cs="Arial"/>
          <w:spacing w:val="-1"/>
        </w:rPr>
        <w:t xml:space="preserve"> </w:t>
      </w:r>
      <w:r w:rsidRPr="002315FD">
        <w:rPr>
          <w:rFonts w:ascii="Arial" w:hAnsi="Arial" w:cs="Arial"/>
        </w:rPr>
        <w:t>science in nursing program, to further study the orientation practices for newly hired clinical instructors from 2020-2024.</w:t>
      </w:r>
    </w:p>
    <w:p w14:paraId="053ED669" w14:textId="558492C9" w:rsidR="00083EAE" w:rsidRPr="002315FD" w:rsidRDefault="002315FD" w:rsidP="004736C7">
      <w:pPr>
        <w:pStyle w:val="BodyText"/>
        <w:spacing w:before="1"/>
        <w:ind w:left="360"/>
        <w:contextualSpacing/>
        <w:jc w:val="both"/>
        <w:rPr>
          <w:rFonts w:ascii="Arial" w:hAnsi="Arial" w:cs="Arial"/>
        </w:rPr>
      </w:pPr>
      <w:r w:rsidRPr="002315FD">
        <w:rPr>
          <w:rFonts w:ascii="Arial" w:hAnsi="Arial" w:cs="Arial"/>
        </w:rPr>
        <w:t xml:space="preserve">The province of </w:t>
      </w:r>
      <w:del w:id="34" w:author="lenovo" w:date="2026-02-28T07:06:00Z">
        <w:r w:rsidRPr="002315FD" w:rsidDel="00906813">
          <w:rPr>
            <w:rFonts w:ascii="Arial" w:hAnsi="Arial" w:cs="Arial"/>
          </w:rPr>
          <w:delText>capiz</w:delText>
        </w:r>
      </w:del>
      <w:proofErr w:type="spellStart"/>
      <w:ins w:id="35" w:author="lenovo" w:date="2026-02-28T07:06:00Z">
        <w:r w:rsidR="00906813">
          <w:rPr>
            <w:rFonts w:ascii="Arial" w:hAnsi="Arial" w:cs="Arial"/>
          </w:rPr>
          <w:t>C</w:t>
        </w:r>
        <w:r w:rsidR="00906813" w:rsidRPr="002315FD">
          <w:rPr>
            <w:rFonts w:ascii="Arial" w:hAnsi="Arial" w:cs="Arial"/>
          </w:rPr>
          <w:t>apiz</w:t>
        </w:r>
      </w:ins>
      <w:proofErr w:type="spellEnd"/>
      <w:r w:rsidRPr="002315FD">
        <w:rPr>
          <w:rFonts w:ascii="Arial" w:hAnsi="Arial" w:cs="Arial"/>
        </w:rPr>
        <w:t xml:space="preserve">, located in the western </w:t>
      </w:r>
      <w:del w:id="36" w:author="lenovo" w:date="2026-02-28T07:06:00Z">
        <w:r w:rsidRPr="002315FD" w:rsidDel="00906813">
          <w:rPr>
            <w:rFonts w:ascii="Arial" w:hAnsi="Arial" w:cs="Arial"/>
          </w:rPr>
          <w:delText>visayas</w:delText>
        </w:r>
      </w:del>
      <w:ins w:id="37" w:author="lenovo" w:date="2026-02-28T07:06:00Z">
        <w:r w:rsidR="00906813" w:rsidRPr="002315FD">
          <w:rPr>
            <w:rFonts w:ascii="Arial" w:hAnsi="Arial" w:cs="Arial"/>
          </w:rPr>
          <w:t>Visayas</w:t>
        </w:r>
      </w:ins>
      <w:r w:rsidRPr="002315FD">
        <w:rPr>
          <w:rFonts w:ascii="Arial" w:hAnsi="Arial" w:cs="Arial"/>
        </w:rPr>
        <w:t xml:space="preserve"> region of the </w:t>
      </w:r>
      <w:del w:id="38" w:author="lenovo" w:date="2026-02-28T07:06:00Z">
        <w:r w:rsidRPr="002315FD" w:rsidDel="00906813">
          <w:rPr>
            <w:rFonts w:ascii="Arial" w:hAnsi="Arial" w:cs="Arial"/>
          </w:rPr>
          <w:delText>philippines</w:delText>
        </w:r>
      </w:del>
      <w:ins w:id="39" w:author="lenovo" w:date="2026-02-28T07:06:00Z">
        <w:r w:rsidR="00906813" w:rsidRPr="002315FD">
          <w:rPr>
            <w:rFonts w:ascii="Arial" w:hAnsi="Arial" w:cs="Arial"/>
          </w:rPr>
          <w:t>Philippines</w:t>
        </w:r>
      </w:ins>
      <w:r w:rsidRPr="002315FD">
        <w:rPr>
          <w:rFonts w:ascii="Arial" w:hAnsi="Arial" w:cs="Arial"/>
        </w:rPr>
        <w:t>, consists of 16 municipalities and one city, comprising a total of 473 barangays. Its total population is 804,952 (</w:t>
      </w:r>
      <w:del w:id="40" w:author="lenovo" w:date="2026-02-28T07:06:00Z">
        <w:r w:rsidRPr="002315FD" w:rsidDel="00906813">
          <w:rPr>
            <w:rFonts w:ascii="Arial" w:hAnsi="Arial" w:cs="Arial"/>
          </w:rPr>
          <w:delText>philippine</w:delText>
        </w:r>
      </w:del>
      <w:ins w:id="41" w:author="lenovo" w:date="2026-02-28T07:06:00Z">
        <w:r w:rsidR="00906813" w:rsidRPr="002315FD">
          <w:rPr>
            <w:rFonts w:ascii="Arial" w:hAnsi="Arial" w:cs="Arial"/>
          </w:rPr>
          <w:t>Philippine</w:t>
        </w:r>
      </w:ins>
      <w:r w:rsidRPr="002315FD">
        <w:rPr>
          <w:rFonts w:ascii="Arial" w:hAnsi="Arial" w:cs="Arial"/>
        </w:rPr>
        <w:t xml:space="preserve"> </w:t>
      </w:r>
      <w:del w:id="42" w:author="lenovo" w:date="2026-02-28T07:07:00Z">
        <w:r w:rsidRPr="002315FD" w:rsidDel="00906813">
          <w:rPr>
            <w:rFonts w:ascii="Arial" w:hAnsi="Arial" w:cs="Arial"/>
          </w:rPr>
          <w:delText xml:space="preserve">statistic </w:delText>
        </w:r>
      </w:del>
      <w:ins w:id="43" w:author="lenovo" w:date="2026-02-28T07:07:00Z">
        <w:r w:rsidR="00906813">
          <w:rPr>
            <w:rFonts w:ascii="Arial" w:hAnsi="Arial" w:cs="Arial"/>
          </w:rPr>
          <w:t>S</w:t>
        </w:r>
        <w:r w:rsidR="00906813" w:rsidRPr="002315FD">
          <w:rPr>
            <w:rFonts w:ascii="Arial" w:hAnsi="Arial" w:cs="Arial"/>
          </w:rPr>
          <w:t xml:space="preserve">tatistic </w:t>
        </w:r>
      </w:ins>
      <w:del w:id="44" w:author="lenovo" w:date="2026-02-28T07:07:00Z">
        <w:r w:rsidRPr="002315FD" w:rsidDel="00906813">
          <w:rPr>
            <w:rFonts w:ascii="Arial" w:hAnsi="Arial" w:cs="Arial"/>
          </w:rPr>
          <w:delText>authority</w:delText>
        </w:r>
      </w:del>
      <w:ins w:id="45" w:author="lenovo" w:date="2026-02-28T07:07:00Z">
        <w:r w:rsidR="00906813">
          <w:rPr>
            <w:rFonts w:ascii="Arial" w:hAnsi="Arial" w:cs="Arial"/>
          </w:rPr>
          <w:t>A</w:t>
        </w:r>
        <w:r w:rsidR="00906813" w:rsidRPr="002315FD">
          <w:rPr>
            <w:rFonts w:ascii="Arial" w:hAnsi="Arial" w:cs="Arial"/>
          </w:rPr>
          <w:t>uthority</w:t>
        </w:r>
      </w:ins>
      <w:r w:rsidRPr="002315FD">
        <w:rPr>
          <w:rFonts w:ascii="Arial" w:hAnsi="Arial" w:cs="Arial"/>
        </w:rPr>
        <w:t xml:space="preserve">, 2020). </w:t>
      </w:r>
    </w:p>
    <w:p w14:paraId="56B4223B" w14:textId="42BBD805" w:rsidR="00083EAE" w:rsidRPr="002315FD" w:rsidRDefault="002315FD" w:rsidP="004736C7">
      <w:pPr>
        <w:pStyle w:val="BodyText"/>
        <w:spacing w:before="1"/>
        <w:ind w:left="360"/>
        <w:contextualSpacing/>
        <w:jc w:val="both"/>
        <w:rPr>
          <w:rFonts w:ascii="Arial" w:hAnsi="Arial" w:cs="Arial"/>
        </w:rPr>
      </w:pPr>
      <w:r w:rsidRPr="002315FD">
        <w:rPr>
          <w:rFonts w:ascii="Arial" w:hAnsi="Arial" w:cs="Arial"/>
        </w:rPr>
        <w:t xml:space="preserve">The three private schools included in this study are the college of </w:t>
      </w:r>
      <w:del w:id="46" w:author="lenovo" w:date="2026-02-28T07:07:00Z">
        <w:r w:rsidRPr="002315FD" w:rsidDel="00906813">
          <w:rPr>
            <w:rFonts w:ascii="Arial" w:hAnsi="Arial" w:cs="Arial"/>
          </w:rPr>
          <w:delText>st</w:delText>
        </w:r>
      </w:del>
      <w:ins w:id="47" w:author="lenovo" w:date="2026-02-28T07:07:00Z">
        <w:r w:rsidR="00906813">
          <w:rPr>
            <w:rFonts w:ascii="Arial" w:hAnsi="Arial" w:cs="Arial"/>
          </w:rPr>
          <w:t>S</w:t>
        </w:r>
        <w:r w:rsidR="00906813" w:rsidRPr="002315FD">
          <w:rPr>
            <w:rFonts w:ascii="Arial" w:hAnsi="Arial" w:cs="Arial"/>
          </w:rPr>
          <w:t>t</w:t>
        </w:r>
      </w:ins>
      <w:r w:rsidRPr="002315FD">
        <w:rPr>
          <w:rFonts w:ascii="Arial" w:hAnsi="Arial" w:cs="Arial"/>
        </w:rPr>
        <w:t xml:space="preserve">. John </w:t>
      </w:r>
      <w:del w:id="48" w:author="lenovo" w:date="2026-02-28T07:07:00Z">
        <w:r w:rsidRPr="002315FD" w:rsidDel="00906813">
          <w:rPr>
            <w:rFonts w:ascii="Arial" w:hAnsi="Arial" w:cs="Arial"/>
          </w:rPr>
          <w:delText>roxas</w:delText>
        </w:r>
      </w:del>
      <w:proofErr w:type="spellStart"/>
      <w:ins w:id="49" w:author="lenovo" w:date="2026-02-28T07:07:00Z">
        <w:r w:rsidR="00906813">
          <w:rPr>
            <w:rFonts w:ascii="Arial" w:hAnsi="Arial" w:cs="Arial"/>
          </w:rPr>
          <w:t>R</w:t>
        </w:r>
        <w:r w:rsidR="00906813" w:rsidRPr="002315FD">
          <w:rPr>
            <w:rFonts w:ascii="Arial" w:hAnsi="Arial" w:cs="Arial"/>
          </w:rPr>
          <w:t>oxas</w:t>
        </w:r>
      </w:ins>
      <w:proofErr w:type="spellEnd"/>
      <w:r w:rsidRPr="002315FD">
        <w:rPr>
          <w:rFonts w:ascii="Arial" w:hAnsi="Arial" w:cs="Arial"/>
        </w:rPr>
        <w:t xml:space="preserve">, </w:t>
      </w:r>
      <w:del w:id="50" w:author="lenovo" w:date="2026-02-28T07:07:00Z">
        <w:r w:rsidRPr="002315FD" w:rsidDel="00906813">
          <w:rPr>
            <w:rFonts w:ascii="Arial" w:hAnsi="Arial" w:cs="Arial"/>
          </w:rPr>
          <w:delText xml:space="preserve">filamer </w:delText>
        </w:r>
      </w:del>
      <w:proofErr w:type="spellStart"/>
      <w:ins w:id="51" w:author="lenovo" w:date="2026-02-28T07:07:00Z">
        <w:r w:rsidR="00906813">
          <w:rPr>
            <w:rFonts w:ascii="Arial" w:hAnsi="Arial" w:cs="Arial"/>
          </w:rPr>
          <w:t>F</w:t>
        </w:r>
        <w:r w:rsidR="00906813" w:rsidRPr="002315FD">
          <w:rPr>
            <w:rFonts w:ascii="Arial" w:hAnsi="Arial" w:cs="Arial"/>
          </w:rPr>
          <w:t>ilamer</w:t>
        </w:r>
        <w:proofErr w:type="spellEnd"/>
        <w:r w:rsidR="00906813" w:rsidRPr="002315FD">
          <w:rPr>
            <w:rFonts w:ascii="Arial" w:hAnsi="Arial" w:cs="Arial"/>
          </w:rPr>
          <w:t xml:space="preserve"> </w:t>
        </w:r>
      </w:ins>
      <w:del w:id="52" w:author="lenovo" w:date="2026-02-28T07:07:00Z">
        <w:r w:rsidRPr="002315FD" w:rsidDel="00906813">
          <w:rPr>
            <w:rFonts w:ascii="Arial" w:hAnsi="Arial" w:cs="Arial"/>
          </w:rPr>
          <w:delText xml:space="preserve">christian </w:delText>
        </w:r>
      </w:del>
      <w:ins w:id="53" w:author="lenovo" w:date="2026-02-28T07:07:00Z">
        <w:r w:rsidR="00906813">
          <w:rPr>
            <w:rFonts w:ascii="Arial" w:hAnsi="Arial" w:cs="Arial"/>
          </w:rPr>
          <w:t>C</w:t>
        </w:r>
        <w:r w:rsidR="00906813" w:rsidRPr="002315FD">
          <w:rPr>
            <w:rFonts w:ascii="Arial" w:hAnsi="Arial" w:cs="Arial"/>
          </w:rPr>
          <w:t xml:space="preserve">hristian </w:t>
        </w:r>
      </w:ins>
      <w:del w:id="54" w:author="lenovo" w:date="2026-02-28T07:07:00Z">
        <w:r w:rsidRPr="002315FD" w:rsidDel="00906813">
          <w:rPr>
            <w:rFonts w:ascii="Arial" w:hAnsi="Arial" w:cs="Arial"/>
          </w:rPr>
          <w:delText>university</w:delText>
        </w:r>
      </w:del>
      <w:ins w:id="55" w:author="lenovo" w:date="2026-02-28T07:07:00Z">
        <w:r w:rsidR="00906813">
          <w:rPr>
            <w:rFonts w:ascii="Arial" w:hAnsi="Arial" w:cs="Arial"/>
          </w:rPr>
          <w:t>U</w:t>
        </w:r>
        <w:r w:rsidR="00906813" w:rsidRPr="002315FD">
          <w:rPr>
            <w:rFonts w:ascii="Arial" w:hAnsi="Arial" w:cs="Arial"/>
          </w:rPr>
          <w:t>niversity</w:t>
        </w:r>
      </w:ins>
      <w:r w:rsidRPr="002315FD">
        <w:rPr>
          <w:rFonts w:ascii="Arial" w:hAnsi="Arial" w:cs="Arial"/>
        </w:rPr>
        <w:t xml:space="preserve">, and </w:t>
      </w:r>
      <w:del w:id="56" w:author="lenovo" w:date="2026-02-28T07:08:00Z">
        <w:r w:rsidRPr="002315FD" w:rsidDel="00906813">
          <w:rPr>
            <w:rFonts w:ascii="Arial" w:hAnsi="Arial" w:cs="Arial"/>
          </w:rPr>
          <w:delText>st</w:delText>
        </w:r>
      </w:del>
      <w:ins w:id="57" w:author="lenovo" w:date="2026-02-28T07:08:00Z">
        <w:r w:rsidR="00906813">
          <w:rPr>
            <w:rFonts w:ascii="Arial" w:hAnsi="Arial" w:cs="Arial"/>
          </w:rPr>
          <w:t>S</w:t>
        </w:r>
        <w:r w:rsidR="00906813" w:rsidRPr="002315FD">
          <w:rPr>
            <w:rFonts w:ascii="Arial" w:hAnsi="Arial" w:cs="Arial"/>
          </w:rPr>
          <w:t>t</w:t>
        </w:r>
      </w:ins>
      <w:r w:rsidRPr="002315FD">
        <w:rPr>
          <w:rFonts w:ascii="Arial" w:hAnsi="Arial" w:cs="Arial"/>
        </w:rPr>
        <w:t>.</w:t>
      </w:r>
      <w:r w:rsidRPr="002315FD">
        <w:rPr>
          <w:rFonts w:ascii="Arial" w:hAnsi="Arial" w:cs="Arial"/>
          <w:spacing w:val="-4"/>
        </w:rPr>
        <w:t xml:space="preserve"> </w:t>
      </w:r>
      <w:r w:rsidRPr="002315FD">
        <w:rPr>
          <w:rFonts w:ascii="Arial" w:hAnsi="Arial" w:cs="Arial"/>
        </w:rPr>
        <w:t>Anthony</w:t>
      </w:r>
      <w:r w:rsidRPr="002315FD">
        <w:rPr>
          <w:rFonts w:ascii="Arial" w:hAnsi="Arial" w:cs="Arial"/>
          <w:spacing w:val="-11"/>
        </w:rPr>
        <w:t xml:space="preserve"> </w:t>
      </w:r>
      <w:del w:id="58" w:author="lenovo" w:date="2026-02-28T07:08:00Z">
        <w:r w:rsidRPr="002315FD" w:rsidDel="00906813">
          <w:rPr>
            <w:rFonts w:ascii="Arial" w:hAnsi="Arial" w:cs="Arial"/>
          </w:rPr>
          <w:delText xml:space="preserve">college </w:delText>
        </w:r>
      </w:del>
      <w:ins w:id="59" w:author="lenovo" w:date="2026-02-28T07:08:00Z">
        <w:r w:rsidR="00906813">
          <w:rPr>
            <w:rFonts w:ascii="Arial" w:hAnsi="Arial" w:cs="Arial"/>
          </w:rPr>
          <w:t>C</w:t>
        </w:r>
        <w:r w:rsidR="00906813" w:rsidRPr="002315FD">
          <w:rPr>
            <w:rFonts w:ascii="Arial" w:hAnsi="Arial" w:cs="Arial"/>
          </w:rPr>
          <w:t xml:space="preserve">ollege </w:t>
        </w:r>
      </w:ins>
      <w:r w:rsidRPr="002315FD">
        <w:rPr>
          <w:rFonts w:ascii="Arial" w:hAnsi="Arial" w:cs="Arial"/>
        </w:rPr>
        <w:t xml:space="preserve">of </w:t>
      </w:r>
      <w:del w:id="60" w:author="lenovo" w:date="2026-02-28T07:08:00Z">
        <w:r w:rsidRPr="002315FD" w:rsidDel="00906813">
          <w:rPr>
            <w:rFonts w:ascii="Arial" w:hAnsi="Arial" w:cs="Arial"/>
          </w:rPr>
          <w:delText xml:space="preserve">roxas </w:delText>
        </w:r>
      </w:del>
      <w:proofErr w:type="spellStart"/>
      <w:ins w:id="61" w:author="lenovo" w:date="2026-02-28T07:08:00Z">
        <w:r w:rsidR="00906813">
          <w:rPr>
            <w:rFonts w:ascii="Arial" w:hAnsi="Arial" w:cs="Arial"/>
          </w:rPr>
          <w:t>R</w:t>
        </w:r>
        <w:r w:rsidR="00906813" w:rsidRPr="002315FD">
          <w:rPr>
            <w:rFonts w:ascii="Arial" w:hAnsi="Arial" w:cs="Arial"/>
          </w:rPr>
          <w:t>oxas</w:t>
        </w:r>
        <w:proofErr w:type="spellEnd"/>
        <w:r w:rsidR="00906813" w:rsidRPr="002315FD">
          <w:rPr>
            <w:rFonts w:ascii="Arial" w:hAnsi="Arial" w:cs="Arial"/>
          </w:rPr>
          <w:t xml:space="preserve"> </w:t>
        </w:r>
      </w:ins>
      <w:r w:rsidRPr="002315FD">
        <w:rPr>
          <w:rFonts w:ascii="Arial" w:hAnsi="Arial" w:cs="Arial"/>
        </w:rPr>
        <w:t>city.</w:t>
      </w:r>
    </w:p>
    <w:p w14:paraId="57921217" w14:textId="77777777" w:rsidR="00083EAE" w:rsidRPr="002315FD" w:rsidRDefault="00083EAE" w:rsidP="00083EAE">
      <w:pPr>
        <w:ind w:right="4"/>
        <w:rPr>
          <w:rFonts w:ascii="Times New Roman" w:hAnsi="Times New Roman"/>
          <w:b/>
        </w:rPr>
      </w:pPr>
    </w:p>
    <w:p w14:paraId="19CCE256" w14:textId="77777777" w:rsidR="00083EAE" w:rsidRDefault="00083EAE" w:rsidP="00083EAE">
      <w:pPr>
        <w:pStyle w:val="AbstHead"/>
        <w:spacing w:after="0"/>
        <w:ind w:left="720"/>
        <w:jc w:val="both"/>
        <w:rPr>
          <w:rFonts w:ascii="Arial" w:hAnsi="Arial" w:cs="Arial"/>
        </w:rPr>
      </w:pPr>
    </w:p>
    <w:p w14:paraId="6413B8E2" w14:textId="3D5C0D24" w:rsidR="007F7B32" w:rsidRDefault="00902823" w:rsidP="00441B6F">
      <w:pPr>
        <w:pStyle w:val="AbstHead"/>
        <w:spacing w:after="0"/>
        <w:jc w:val="both"/>
        <w:rPr>
          <w:rFonts w:ascii="Arial" w:hAnsi="Arial" w:cs="Arial"/>
          <w:caps w:val="0"/>
        </w:rPr>
      </w:pPr>
      <w:r>
        <w:rPr>
          <w:rFonts w:ascii="Arial" w:hAnsi="Arial" w:cs="Arial"/>
        </w:rPr>
        <w:t xml:space="preserve">2. </w:t>
      </w:r>
      <w:ins w:id="62" w:author="lenovo" w:date="2026-02-28T08:13:00Z">
        <w:r w:rsidR="003400CC">
          <w:rPr>
            <w:rFonts w:ascii="Arial" w:hAnsi="Arial" w:cs="Arial"/>
          </w:rPr>
          <w:t xml:space="preserve"> </w:t>
        </w:r>
      </w:ins>
      <w:ins w:id="63" w:author="lenovo" w:date="2026-02-28T08:14:00Z">
        <w:r w:rsidR="003400CC">
          <w:rPr>
            <w:rFonts w:ascii="Arial" w:hAnsi="Arial" w:cs="Arial"/>
          </w:rPr>
          <w:t xml:space="preserve">Methodology </w:t>
        </w:r>
      </w:ins>
      <w:del w:id="64" w:author="lenovo" w:date="2026-02-28T08:13:00Z">
        <w:r w:rsidR="00000F8F" w:rsidDel="003400CC">
          <w:rPr>
            <w:rFonts w:ascii="Arial" w:hAnsi="Arial" w:cs="Arial"/>
          </w:rPr>
          <w:delText>experimental details</w:delText>
        </w:r>
        <w:r w:rsidR="006B57D0" w:rsidDel="003400CC">
          <w:rPr>
            <w:rFonts w:ascii="Arial" w:hAnsi="Arial" w:cs="Arial"/>
          </w:rPr>
          <w:delText xml:space="preserve"> </w:delText>
        </w:r>
      </w:del>
    </w:p>
    <w:p w14:paraId="63A8A66B" w14:textId="77777777" w:rsidR="002315FD" w:rsidRDefault="002315FD" w:rsidP="00441B6F">
      <w:pPr>
        <w:pStyle w:val="AbstHead"/>
        <w:spacing w:after="0"/>
        <w:jc w:val="both"/>
        <w:rPr>
          <w:rFonts w:ascii="Arial" w:hAnsi="Arial" w:cs="Arial"/>
        </w:rPr>
      </w:pPr>
    </w:p>
    <w:p w14:paraId="58053B6C" w14:textId="77777777" w:rsidR="002315FD" w:rsidRPr="002315FD" w:rsidRDefault="002315FD" w:rsidP="002315FD">
      <w:pPr>
        <w:spacing w:after="160" w:line="480" w:lineRule="auto"/>
        <w:rPr>
          <w:rFonts w:ascii="Arial" w:eastAsia="Calibri" w:hAnsi="Arial" w:cs="Arial"/>
          <w:b/>
          <w:sz w:val="22"/>
          <w:szCs w:val="22"/>
          <w:lang w:val="en-PH"/>
        </w:rPr>
      </w:pPr>
      <w:r w:rsidRPr="002315FD">
        <w:rPr>
          <w:rFonts w:ascii="Arial" w:eastAsia="Calibri" w:hAnsi="Arial" w:cs="Arial"/>
          <w:b/>
          <w:sz w:val="22"/>
          <w:szCs w:val="22"/>
          <w:lang w:val="en-PH"/>
        </w:rPr>
        <w:t>Research</w:t>
      </w:r>
      <w:r w:rsidRPr="002315FD">
        <w:rPr>
          <w:rFonts w:ascii="Arial" w:eastAsia="Calibri" w:hAnsi="Arial" w:cs="Arial"/>
          <w:b/>
          <w:spacing w:val="-7"/>
          <w:sz w:val="22"/>
          <w:szCs w:val="22"/>
          <w:lang w:val="en-PH"/>
        </w:rPr>
        <w:t xml:space="preserve"> </w:t>
      </w:r>
      <w:r w:rsidRPr="002315FD">
        <w:rPr>
          <w:rFonts w:ascii="Arial" w:eastAsia="Calibri" w:hAnsi="Arial" w:cs="Arial"/>
          <w:b/>
          <w:spacing w:val="-2"/>
          <w:sz w:val="22"/>
          <w:szCs w:val="22"/>
          <w:lang w:val="en-PH"/>
        </w:rPr>
        <w:t>Design</w:t>
      </w:r>
    </w:p>
    <w:p w14:paraId="5BC5954B" w14:textId="1054977B" w:rsidR="002315FD" w:rsidRPr="002315FD" w:rsidDel="00602214" w:rsidRDefault="002315FD" w:rsidP="002315FD">
      <w:pPr>
        <w:spacing w:after="160" w:line="480" w:lineRule="auto"/>
        <w:rPr>
          <w:del w:id="65" w:author="lenovo" w:date="2026-02-28T08:02:00Z"/>
          <w:rFonts w:ascii="Arial" w:eastAsia="Calibri" w:hAnsi="Arial" w:cs="Arial"/>
          <w:spacing w:val="-2"/>
          <w:lang w:val="en-PH"/>
        </w:rPr>
      </w:pPr>
      <w:r w:rsidRPr="002315FD">
        <w:rPr>
          <w:rFonts w:ascii="Arial" w:eastAsia="Calibri" w:hAnsi="Arial" w:cs="Arial"/>
          <w:lang w:val="en-PH"/>
        </w:rPr>
        <w:tab/>
        <w:t>This</w:t>
      </w:r>
      <w:r w:rsidRPr="002315FD">
        <w:rPr>
          <w:rFonts w:ascii="Arial" w:eastAsia="Calibri" w:hAnsi="Arial" w:cs="Arial"/>
          <w:spacing w:val="-7"/>
          <w:lang w:val="en-PH"/>
        </w:rPr>
        <w:t xml:space="preserve"> </w:t>
      </w:r>
      <w:r w:rsidRPr="002315FD">
        <w:rPr>
          <w:rFonts w:ascii="Arial" w:eastAsia="Calibri" w:hAnsi="Arial" w:cs="Arial"/>
          <w:lang w:val="en-PH"/>
        </w:rPr>
        <w:t>study</w:t>
      </w:r>
      <w:r w:rsidRPr="002315FD">
        <w:rPr>
          <w:rFonts w:ascii="Arial" w:eastAsia="Calibri" w:hAnsi="Arial" w:cs="Arial"/>
          <w:spacing w:val="-14"/>
          <w:lang w:val="en-PH"/>
        </w:rPr>
        <w:t xml:space="preserve"> </w:t>
      </w:r>
      <w:r w:rsidRPr="002315FD">
        <w:rPr>
          <w:rFonts w:ascii="Arial" w:eastAsia="Calibri" w:hAnsi="Arial" w:cs="Arial"/>
          <w:lang w:val="en-PH"/>
        </w:rPr>
        <w:t>utilized</w:t>
      </w:r>
      <w:r w:rsidRPr="002315FD">
        <w:rPr>
          <w:rFonts w:ascii="Arial" w:eastAsia="Calibri" w:hAnsi="Arial" w:cs="Arial"/>
          <w:spacing w:val="-1"/>
          <w:lang w:val="en-PH"/>
        </w:rPr>
        <w:t xml:space="preserve"> a </w:t>
      </w:r>
      <w:del w:id="66" w:author="lenovo" w:date="2026-02-28T07:55:00Z">
        <w:r w:rsidRPr="002315FD" w:rsidDel="00CD78A5">
          <w:rPr>
            <w:rFonts w:ascii="Arial" w:eastAsia="Calibri" w:hAnsi="Arial" w:cs="Arial"/>
            <w:spacing w:val="-6"/>
            <w:lang w:val="en-PH"/>
          </w:rPr>
          <w:delText xml:space="preserve">correlational </w:delText>
        </w:r>
      </w:del>
      <w:r w:rsidRPr="002315FD">
        <w:rPr>
          <w:rFonts w:ascii="Arial" w:eastAsia="Calibri" w:hAnsi="Arial" w:cs="Arial"/>
          <w:spacing w:val="-6"/>
          <w:lang w:val="en-PH"/>
        </w:rPr>
        <w:t>descriptive</w:t>
      </w:r>
      <w:ins w:id="67" w:author="lenovo" w:date="2026-02-28T07:55:00Z">
        <w:r w:rsidR="00CD78A5">
          <w:rPr>
            <w:rFonts w:ascii="Arial" w:eastAsia="Calibri" w:hAnsi="Arial" w:cs="Arial"/>
            <w:spacing w:val="-6"/>
            <w:lang w:val="en-PH"/>
          </w:rPr>
          <w:t>-</w:t>
        </w:r>
        <w:proofErr w:type="gramStart"/>
        <w:r w:rsidR="00CD78A5" w:rsidRPr="002315FD">
          <w:rPr>
            <w:rFonts w:ascii="Arial" w:eastAsia="Calibri" w:hAnsi="Arial" w:cs="Arial"/>
            <w:spacing w:val="-6"/>
            <w:lang w:val="en-PH"/>
          </w:rPr>
          <w:t xml:space="preserve">correlational </w:t>
        </w:r>
      </w:ins>
      <w:r w:rsidRPr="002315FD">
        <w:rPr>
          <w:rFonts w:ascii="Arial" w:eastAsia="Calibri" w:hAnsi="Arial" w:cs="Arial"/>
          <w:spacing w:val="-6"/>
          <w:lang w:val="en-PH"/>
        </w:rPr>
        <w:t xml:space="preserve"> </w:t>
      </w:r>
      <w:r w:rsidRPr="002315FD">
        <w:rPr>
          <w:rFonts w:ascii="Arial" w:eastAsia="Calibri" w:hAnsi="Arial" w:cs="Arial"/>
          <w:lang w:val="en-PH"/>
        </w:rPr>
        <w:t>design</w:t>
      </w:r>
      <w:proofErr w:type="gramEnd"/>
      <w:r w:rsidRPr="002315FD">
        <w:rPr>
          <w:rFonts w:ascii="Arial" w:eastAsia="Calibri" w:hAnsi="Arial" w:cs="Arial"/>
          <w:spacing w:val="-10"/>
          <w:lang w:val="en-PH"/>
        </w:rPr>
        <w:t xml:space="preserve"> </w:t>
      </w:r>
      <w:r w:rsidRPr="002315FD">
        <w:rPr>
          <w:rFonts w:ascii="Arial" w:eastAsia="Calibri" w:hAnsi="Arial" w:cs="Arial"/>
          <w:lang w:val="en-PH"/>
        </w:rPr>
        <w:t xml:space="preserve">to describe the extent of institutional policy orientation among the newly hired clinical instructors </w:t>
      </w:r>
      <w:del w:id="68" w:author="lenovo" w:date="2026-02-28T07:56:00Z">
        <w:r w:rsidRPr="002315FD" w:rsidDel="003950F4">
          <w:rPr>
            <w:rFonts w:ascii="Arial" w:eastAsia="Calibri" w:hAnsi="Arial" w:cs="Arial"/>
            <w:lang w:val="en-PH"/>
          </w:rPr>
          <w:delText xml:space="preserve">among </w:delText>
        </w:r>
      </w:del>
      <w:ins w:id="69" w:author="lenovo" w:date="2026-02-28T07:56:00Z">
        <w:r w:rsidR="003950F4">
          <w:rPr>
            <w:rFonts w:ascii="Arial" w:eastAsia="Calibri" w:hAnsi="Arial" w:cs="Arial"/>
            <w:lang w:val="en-PH"/>
          </w:rPr>
          <w:t>in</w:t>
        </w:r>
        <w:r w:rsidR="003950F4" w:rsidRPr="002315FD">
          <w:rPr>
            <w:rFonts w:ascii="Arial" w:eastAsia="Calibri" w:hAnsi="Arial" w:cs="Arial"/>
            <w:lang w:val="en-PH"/>
          </w:rPr>
          <w:t xml:space="preserve"> </w:t>
        </w:r>
      </w:ins>
      <w:del w:id="70" w:author="lenovo" w:date="2026-02-28T07:57:00Z">
        <w:r w:rsidRPr="002315FD" w:rsidDel="00832929">
          <w:rPr>
            <w:rFonts w:ascii="Arial" w:eastAsia="Calibri" w:hAnsi="Arial" w:cs="Arial"/>
            <w:lang w:val="en-PH"/>
          </w:rPr>
          <w:delText>the</w:delText>
        </w:r>
      </w:del>
      <w:r w:rsidRPr="002315FD">
        <w:rPr>
          <w:rFonts w:ascii="Arial" w:eastAsia="Calibri" w:hAnsi="Arial" w:cs="Arial"/>
          <w:lang w:val="en-PH"/>
        </w:rPr>
        <w:t xml:space="preserve"> private nursing schools in the province of </w:t>
      </w:r>
      <w:proofErr w:type="spellStart"/>
      <w:r w:rsidRPr="002315FD">
        <w:rPr>
          <w:rFonts w:ascii="Arial" w:eastAsia="Calibri" w:hAnsi="Arial" w:cs="Arial"/>
          <w:lang w:val="en-PH"/>
        </w:rPr>
        <w:t>Capiz</w:t>
      </w:r>
      <w:proofErr w:type="spellEnd"/>
      <w:r w:rsidRPr="002315FD">
        <w:rPr>
          <w:rFonts w:ascii="Arial" w:eastAsia="Calibri" w:hAnsi="Arial" w:cs="Arial"/>
          <w:i/>
          <w:lang w:val="en-PH"/>
        </w:rPr>
        <w:t>.</w:t>
      </w:r>
      <w:r w:rsidRPr="002315FD">
        <w:rPr>
          <w:rFonts w:ascii="Arial" w:eastAsia="Calibri" w:hAnsi="Arial" w:cs="Arial"/>
          <w:spacing w:val="40"/>
          <w:lang w:val="en-PH"/>
        </w:rPr>
        <w:t xml:space="preserve"> </w:t>
      </w:r>
      <w:r w:rsidRPr="002315FD">
        <w:rPr>
          <w:rFonts w:ascii="Arial" w:eastAsia="Calibri" w:hAnsi="Arial" w:cs="Arial"/>
          <w:lang w:val="en-PH"/>
        </w:rPr>
        <w:t>This</w:t>
      </w:r>
      <w:r w:rsidRPr="002315FD">
        <w:rPr>
          <w:rFonts w:ascii="Arial" w:eastAsia="Calibri" w:hAnsi="Arial" w:cs="Arial"/>
          <w:spacing w:val="-12"/>
          <w:lang w:val="en-PH"/>
        </w:rPr>
        <w:t xml:space="preserve"> </w:t>
      </w:r>
      <w:r w:rsidRPr="002315FD">
        <w:rPr>
          <w:rFonts w:ascii="Arial" w:eastAsia="Calibri" w:hAnsi="Arial" w:cs="Arial"/>
          <w:lang w:val="en-PH"/>
        </w:rPr>
        <w:t>research</w:t>
      </w:r>
      <w:r w:rsidRPr="002315FD">
        <w:rPr>
          <w:rFonts w:ascii="Arial" w:eastAsia="Calibri" w:hAnsi="Arial" w:cs="Arial"/>
          <w:spacing w:val="-10"/>
          <w:lang w:val="en-PH"/>
        </w:rPr>
        <w:t xml:space="preserve"> </w:t>
      </w:r>
      <w:r w:rsidRPr="002315FD">
        <w:rPr>
          <w:rFonts w:ascii="Arial" w:eastAsia="Calibri" w:hAnsi="Arial" w:cs="Arial"/>
          <w:lang w:val="en-PH"/>
        </w:rPr>
        <w:t>design</w:t>
      </w:r>
      <w:r w:rsidRPr="002315FD">
        <w:rPr>
          <w:rFonts w:ascii="Arial" w:eastAsia="Calibri" w:hAnsi="Arial" w:cs="Arial"/>
          <w:spacing w:val="-14"/>
          <w:lang w:val="en-PH"/>
        </w:rPr>
        <w:t xml:space="preserve"> </w:t>
      </w:r>
      <w:r w:rsidRPr="002315FD">
        <w:rPr>
          <w:rFonts w:ascii="Arial" w:eastAsia="Calibri" w:hAnsi="Arial" w:cs="Arial"/>
          <w:lang w:val="en-PH"/>
        </w:rPr>
        <w:t>was</w:t>
      </w:r>
      <w:r w:rsidRPr="002315FD">
        <w:rPr>
          <w:rFonts w:ascii="Arial" w:eastAsia="Calibri" w:hAnsi="Arial" w:cs="Arial"/>
          <w:spacing w:val="-11"/>
          <w:lang w:val="en-PH"/>
        </w:rPr>
        <w:t xml:space="preserve"> </w:t>
      </w:r>
      <w:r w:rsidRPr="002315FD">
        <w:rPr>
          <w:rFonts w:ascii="Arial" w:eastAsia="Calibri" w:hAnsi="Arial" w:cs="Arial"/>
          <w:lang w:val="en-PH"/>
        </w:rPr>
        <w:t>used</w:t>
      </w:r>
      <w:r w:rsidRPr="002315FD">
        <w:rPr>
          <w:rFonts w:ascii="Arial" w:eastAsia="Calibri" w:hAnsi="Arial" w:cs="Arial"/>
          <w:spacing w:val="-6"/>
          <w:lang w:val="en-PH"/>
        </w:rPr>
        <w:t xml:space="preserve"> </w:t>
      </w:r>
      <w:proofErr w:type="spellStart"/>
      <w:r w:rsidRPr="002315FD">
        <w:rPr>
          <w:rFonts w:ascii="Arial" w:eastAsia="Calibri" w:hAnsi="Arial" w:cs="Arial"/>
          <w:lang w:val="en-PH"/>
        </w:rPr>
        <w:t>i</w:t>
      </w:r>
      <w:del w:id="71" w:author="lenovo" w:date="2026-02-28T07:59:00Z">
        <w:r w:rsidRPr="002315FD" w:rsidDel="000050AC">
          <w:rPr>
            <w:rFonts w:ascii="Arial" w:eastAsia="Calibri" w:hAnsi="Arial" w:cs="Arial"/>
            <w:lang w:val="en-PH"/>
          </w:rPr>
          <w:delText>n</w:delText>
        </w:r>
        <w:r w:rsidRPr="002315FD" w:rsidDel="000050AC">
          <w:rPr>
            <w:rFonts w:ascii="Arial" w:eastAsia="Calibri" w:hAnsi="Arial" w:cs="Arial"/>
            <w:spacing w:val="-14"/>
            <w:lang w:val="en-PH"/>
          </w:rPr>
          <w:delText xml:space="preserve"> </w:delText>
        </w:r>
        <w:r w:rsidRPr="002315FD" w:rsidDel="000050AC">
          <w:rPr>
            <w:rFonts w:ascii="Arial" w:eastAsia="Calibri" w:hAnsi="Arial" w:cs="Arial"/>
            <w:lang w:val="en-PH"/>
          </w:rPr>
          <w:delText xml:space="preserve">order </w:delText>
        </w:r>
      </w:del>
      <w:r w:rsidRPr="002315FD">
        <w:rPr>
          <w:rFonts w:ascii="Arial" w:eastAsia="Calibri" w:hAnsi="Arial" w:cs="Arial"/>
          <w:lang w:val="en-PH"/>
        </w:rPr>
        <w:t>to</w:t>
      </w:r>
      <w:proofErr w:type="spellEnd"/>
      <w:r w:rsidRPr="002315FD">
        <w:rPr>
          <w:rFonts w:ascii="Arial" w:eastAsia="Calibri" w:hAnsi="Arial" w:cs="Arial"/>
          <w:spacing w:val="-6"/>
          <w:lang w:val="en-PH"/>
        </w:rPr>
        <w:t xml:space="preserve"> </w:t>
      </w:r>
      <w:del w:id="72" w:author="lenovo" w:date="2026-02-28T07:58:00Z">
        <w:r w:rsidRPr="002315FD" w:rsidDel="000050AC">
          <w:rPr>
            <w:rFonts w:ascii="Arial" w:eastAsia="Calibri" w:hAnsi="Arial" w:cs="Arial"/>
            <w:lang w:val="en-PH"/>
          </w:rPr>
          <w:delText>associate the</w:delText>
        </w:r>
      </w:del>
      <w:ins w:id="73" w:author="lenovo" w:date="2026-02-28T07:58:00Z">
        <w:r w:rsidR="000050AC">
          <w:rPr>
            <w:rFonts w:ascii="Arial" w:eastAsia="Calibri" w:hAnsi="Arial" w:cs="Arial"/>
            <w:lang w:val="en-PH"/>
          </w:rPr>
          <w:t>determine</w:t>
        </w:r>
      </w:ins>
      <w:r w:rsidRPr="002315FD">
        <w:rPr>
          <w:rFonts w:ascii="Arial" w:eastAsia="Calibri" w:hAnsi="Arial" w:cs="Arial"/>
          <w:lang w:val="en-PH"/>
        </w:rPr>
        <w:t xml:space="preserve"> relationship between two variables </w:t>
      </w:r>
      <w:del w:id="74" w:author="lenovo" w:date="2026-02-28T07:59:00Z">
        <w:r w:rsidRPr="002315FD" w:rsidDel="00D133F3">
          <w:rPr>
            <w:rFonts w:ascii="Arial" w:eastAsia="Calibri" w:hAnsi="Arial" w:cs="Arial"/>
            <w:lang w:val="en-PH"/>
          </w:rPr>
          <w:delText>and not</w:delText>
        </w:r>
      </w:del>
      <w:ins w:id="75" w:author="lenovo" w:date="2026-02-28T07:59:00Z">
        <w:r w:rsidR="00D133F3">
          <w:rPr>
            <w:rFonts w:ascii="Arial" w:eastAsia="Calibri" w:hAnsi="Arial" w:cs="Arial"/>
            <w:lang w:val="en-PH"/>
          </w:rPr>
          <w:t>rather than to establish</w:t>
        </w:r>
      </w:ins>
      <w:r w:rsidRPr="002315FD">
        <w:rPr>
          <w:rFonts w:ascii="Arial" w:eastAsia="Calibri" w:hAnsi="Arial" w:cs="Arial"/>
          <w:lang w:val="en-PH"/>
        </w:rPr>
        <w:t xml:space="preserve"> the causation </w:t>
      </w:r>
      <w:del w:id="76" w:author="lenovo" w:date="2026-02-28T08:00:00Z">
        <w:r w:rsidRPr="002315FD" w:rsidDel="00D77120">
          <w:rPr>
            <w:rFonts w:ascii="Arial" w:eastAsia="Calibri" w:hAnsi="Arial" w:cs="Arial"/>
            <w:lang w:val="en-PH"/>
          </w:rPr>
          <w:delText xml:space="preserve">of variables </w:delText>
        </w:r>
      </w:del>
      <w:r w:rsidRPr="002315FD">
        <w:rPr>
          <w:rFonts w:ascii="Arial" w:eastAsia="Calibri" w:hAnsi="Arial" w:cs="Arial"/>
          <w:lang w:val="en-PH"/>
        </w:rPr>
        <w:t xml:space="preserve">(Polit &amp; Beck, 2017). </w:t>
      </w:r>
      <w:del w:id="77" w:author="lenovo" w:date="2026-02-28T08:01:00Z">
        <w:r w:rsidRPr="002315FD" w:rsidDel="00463D73">
          <w:rPr>
            <w:rFonts w:ascii="Arial" w:eastAsia="Calibri" w:hAnsi="Arial" w:cs="Arial"/>
            <w:lang w:val="en-PH"/>
          </w:rPr>
          <w:delText>This design determined</w:delText>
        </w:r>
      </w:del>
      <w:ins w:id="78" w:author="lenovo" w:date="2026-02-28T08:01:00Z">
        <w:r w:rsidR="00463D73">
          <w:rPr>
            <w:rFonts w:ascii="Arial" w:eastAsia="Calibri" w:hAnsi="Arial" w:cs="Arial"/>
            <w:lang w:val="en-PH"/>
          </w:rPr>
          <w:t xml:space="preserve"> It identified</w:t>
        </w:r>
      </w:ins>
      <w:r w:rsidRPr="002315FD">
        <w:rPr>
          <w:rFonts w:ascii="Arial" w:eastAsia="Calibri" w:hAnsi="Arial" w:cs="Arial"/>
          <w:lang w:val="en-PH"/>
        </w:rPr>
        <w:t xml:space="preserve"> the perceived extent of orientation manual implementation</w:t>
      </w:r>
      <w:del w:id="79" w:author="lenovo" w:date="2026-02-28T08:01:00Z">
        <w:r w:rsidRPr="002315FD" w:rsidDel="00463D73">
          <w:rPr>
            <w:rFonts w:ascii="Arial" w:eastAsia="Calibri" w:hAnsi="Arial" w:cs="Arial"/>
            <w:lang w:val="en-PH"/>
          </w:rPr>
          <w:delText>. It</w:delText>
        </w:r>
      </w:del>
      <w:ins w:id="80" w:author="lenovo" w:date="2026-02-28T08:01:00Z">
        <w:r w:rsidR="00463D73">
          <w:rPr>
            <w:rFonts w:ascii="Arial" w:eastAsia="Calibri" w:hAnsi="Arial" w:cs="Arial"/>
            <w:lang w:val="en-PH"/>
          </w:rPr>
          <w:t xml:space="preserve"> </w:t>
        </w:r>
        <w:proofErr w:type="gramStart"/>
        <w:r w:rsidR="00463D73">
          <w:rPr>
            <w:rFonts w:ascii="Arial" w:eastAsia="Calibri" w:hAnsi="Arial" w:cs="Arial"/>
            <w:lang w:val="en-PH"/>
          </w:rPr>
          <w:t xml:space="preserve">and </w:t>
        </w:r>
      </w:ins>
      <w:r w:rsidRPr="002315FD">
        <w:rPr>
          <w:rFonts w:ascii="Arial" w:eastAsia="Calibri" w:hAnsi="Arial" w:cs="Arial"/>
          <w:lang w:val="en-PH"/>
        </w:rPr>
        <w:t xml:space="preserve"> allowed</w:t>
      </w:r>
      <w:proofErr w:type="gramEnd"/>
      <w:r w:rsidRPr="002315FD">
        <w:rPr>
          <w:rFonts w:ascii="Arial" w:eastAsia="Calibri" w:hAnsi="Arial" w:cs="Arial"/>
          <w:lang w:val="en-PH"/>
        </w:rPr>
        <w:t xml:space="preserve"> the researcher to assess respondents’ profiles and clinical competence. This </w:t>
      </w:r>
      <w:del w:id="81" w:author="lenovo" w:date="2026-02-28T08:02:00Z">
        <w:r w:rsidRPr="002315FD" w:rsidDel="00602214">
          <w:rPr>
            <w:rFonts w:ascii="Arial" w:eastAsia="Calibri" w:hAnsi="Arial" w:cs="Arial"/>
            <w:lang w:val="en-PH"/>
          </w:rPr>
          <w:delText>research</w:delText>
        </w:r>
      </w:del>
      <w:r w:rsidRPr="002315FD">
        <w:rPr>
          <w:rFonts w:ascii="Arial" w:eastAsia="Calibri" w:hAnsi="Arial" w:cs="Arial"/>
          <w:lang w:val="en-PH"/>
        </w:rPr>
        <w:t xml:space="preserve"> study titled</w:t>
      </w:r>
      <w:r w:rsidRPr="002315FD">
        <w:rPr>
          <w:rFonts w:ascii="Arial" w:eastAsia="Calibri" w:hAnsi="Arial" w:cs="Arial"/>
          <w:i/>
          <w:lang w:val="en-PH"/>
        </w:rPr>
        <w:t xml:space="preserve"> “The Extent of Institutional Policy Orientation Among the Newly Hired Clinical Instructors Among the Private Nursing Schools in the Province of </w:t>
      </w:r>
      <w:proofErr w:type="spellStart"/>
      <w:r w:rsidRPr="002315FD">
        <w:rPr>
          <w:rFonts w:ascii="Arial" w:eastAsia="Calibri" w:hAnsi="Arial" w:cs="Arial"/>
          <w:i/>
          <w:lang w:val="en-PH"/>
        </w:rPr>
        <w:t>Capiz</w:t>
      </w:r>
      <w:proofErr w:type="spellEnd"/>
      <w:del w:id="82" w:author="lenovo" w:date="2026-02-28T07:50:00Z">
        <w:r w:rsidRPr="002315FD" w:rsidDel="006823E4">
          <w:rPr>
            <w:rFonts w:ascii="Arial" w:eastAsia="Calibri" w:hAnsi="Arial" w:cs="Arial"/>
            <w:i/>
            <w:lang w:val="en-PH"/>
          </w:rPr>
          <w:delText>.</w:delText>
        </w:r>
      </w:del>
      <w:r w:rsidRPr="002315FD">
        <w:rPr>
          <w:rFonts w:ascii="Arial" w:eastAsia="Calibri" w:hAnsi="Arial" w:cs="Arial"/>
          <w:i/>
          <w:lang w:val="en-PH"/>
        </w:rPr>
        <w:t xml:space="preserve">” </w:t>
      </w:r>
      <w:r w:rsidRPr="002315FD">
        <w:rPr>
          <w:rFonts w:ascii="Arial" w:eastAsia="Calibri" w:hAnsi="Arial" w:cs="Arial"/>
          <w:lang w:val="en-PH"/>
        </w:rPr>
        <w:t xml:space="preserve">used an online survey </w:t>
      </w:r>
      <w:r w:rsidRPr="002315FD">
        <w:rPr>
          <w:rFonts w:ascii="Arial" w:eastAsia="Calibri" w:hAnsi="Arial" w:cs="Arial"/>
          <w:spacing w:val="-2"/>
          <w:lang w:val="en-PH"/>
        </w:rPr>
        <w:t>method.</w:t>
      </w:r>
    </w:p>
    <w:p w14:paraId="45FD5023" w14:textId="77777777" w:rsidR="002315FD" w:rsidRPr="002315FD" w:rsidRDefault="002315FD" w:rsidP="00602214">
      <w:pPr>
        <w:spacing w:after="160" w:line="480" w:lineRule="auto"/>
        <w:rPr>
          <w:rFonts w:ascii="Arial" w:eastAsia="Calibri" w:hAnsi="Arial" w:cs="Arial"/>
          <w:spacing w:val="-2"/>
          <w:lang w:val="en-PH"/>
        </w:rPr>
      </w:pPr>
    </w:p>
    <w:p w14:paraId="21F82C27" w14:textId="5953C8A0" w:rsidR="002315FD" w:rsidRPr="002315FD" w:rsidRDefault="002315FD" w:rsidP="002315FD">
      <w:pPr>
        <w:spacing w:after="160" w:line="480" w:lineRule="auto"/>
        <w:rPr>
          <w:rFonts w:ascii="Arial" w:eastAsia="Calibri" w:hAnsi="Arial" w:cs="Arial"/>
          <w:b/>
          <w:lang w:val="en-PH"/>
        </w:rPr>
      </w:pPr>
      <w:bookmarkStart w:id="83" w:name="_TOC_250003"/>
      <w:r w:rsidRPr="002315FD">
        <w:rPr>
          <w:rFonts w:ascii="Arial" w:eastAsia="Calibri" w:hAnsi="Arial" w:cs="Arial"/>
          <w:b/>
          <w:lang w:val="en-PH"/>
        </w:rPr>
        <w:t>Research</w:t>
      </w:r>
      <w:r w:rsidRPr="002315FD">
        <w:rPr>
          <w:rFonts w:ascii="Arial" w:eastAsia="Calibri" w:hAnsi="Arial" w:cs="Arial"/>
          <w:b/>
          <w:spacing w:val="-7"/>
          <w:lang w:val="en-PH"/>
        </w:rPr>
        <w:t xml:space="preserve"> </w:t>
      </w:r>
      <w:bookmarkEnd w:id="83"/>
      <w:r w:rsidRPr="002315FD">
        <w:rPr>
          <w:rFonts w:ascii="Arial" w:eastAsia="Calibri" w:hAnsi="Arial" w:cs="Arial"/>
          <w:b/>
          <w:lang w:val="en-PH"/>
        </w:rPr>
        <w:t>Population</w:t>
      </w:r>
      <w:ins w:id="84" w:author="lenovo" w:date="2026-02-28T08:16:00Z">
        <w:r w:rsidR="00DB27D7">
          <w:rPr>
            <w:rFonts w:ascii="Arial" w:eastAsia="Calibri" w:hAnsi="Arial" w:cs="Arial"/>
            <w:b/>
            <w:lang w:val="en-PH"/>
          </w:rPr>
          <w:t xml:space="preserve"> and Sample </w:t>
        </w:r>
      </w:ins>
    </w:p>
    <w:p w14:paraId="48C29B0D" w14:textId="7AEFE8F9" w:rsidR="002315FD" w:rsidRPr="002315FD" w:rsidRDefault="002315FD" w:rsidP="002315FD">
      <w:pPr>
        <w:spacing w:after="160" w:line="480" w:lineRule="auto"/>
        <w:rPr>
          <w:rFonts w:ascii="Arial" w:eastAsia="Calibri" w:hAnsi="Arial" w:cs="Arial"/>
          <w:lang w:val="en-PH"/>
        </w:rPr>
      </w:pPr>
      <w:r w:rsidRPr="002315FD">
        <w:rPr>
          <w:rFonts w:ascii="Arial" w:eastAsia="Calibri" w:hAnsi="Arial" w:cs="Arial"/>
          <w:b/>
          <w:lang w:val="en-PH"/>
        </w:rPr>
        <w:tab/>
      </w:r>
      <w:r w:rsidRPr="002315FD">
        <w:rPr>
          <w:rFonts w:ascii="Arial" w:eastAsia="Calibri" w:hAnsi="Arial" w:cs="Arial"/>
          <w:lang w:val="en-PH"/>
        </w:rPr>
        <w:t xml:space="preserve">This study targeted a </w:t>
      </w:r>
      <w:del w:id="85" w:author="lenovo" w:date="2026-02-28T08:17:00Z">
        <w:r w:rsidRPr="002315FD" w:rsidDel="00C70573">
          <w:rPr>
            <w:rFonts w:ascii="Arial" w:eastAsia="Calibri" w:hAnsi="Arial" w:cs="Arial"/>
            <w:lang w:val="en-PH"/>
          </w:rPr>
          <w:delText xml:space="preserve">population </w:delText>
        </w:r>
      </w:del>
      <w:ins w:id="86" w:author="lenovo" w:date="2026-02-28T08:17:00Z">
        <w:r w:rsidR="00C70573">
          <w:rPr>
            <w:rFonts w:ascii="Arial" w:eastAsia="Calibri" w:hAnsi="Arial" w:cs="Arial"/>
            <w:lang w:val="en-PH"/>
          </w:rPr>
          <w:t>sample</w:t>
        </w:r>
        <w:r w:rsidR="00C70573" w:rsidRPr="002315FD">
          <w:rPr>
            <w:rFonts w:ascii="Arial" w:eastAsia="Calibri" w:hAnsi="Arial" w:cs="Arial"/>
            <w:lang w:val="en-PH"/>
          </w:rPr>
          <w:t xml:space="preserve"> </w:t>
        </w:r>
      </w:ins>
      <w:r w:rsidRPr="002315FD">
        <w:rPr>
          <w:rFonts w:ascii="Arial" w:eastAsia="Calibri" w:hAnsi="Arial" w:cs="Arial"/>
          <w:lang w:val="en-PH"/>
        </w:rPr>
        <w:t>of 50 newly hired clinical instructors</w:t>
      </w:r>
      <w:ins w:id="87" w:author="lenovo" w:date="2026-02-28T08:02:00Z">
        <w:r w:rsidR="00602214">
          <w:rPr>
            <w:rFonts w:ascii="Arial" w:eastAsia="Calibri" w:hAnsi="Arial" w:cs="Arial"/>
            <w:lang w:val="en-PH"/>
          </w:rPr>
          <w:t>,</w:t>
        </w:r>
      </w:ins>
      <w:r w:rsidRPr="002315FD">
        <w:rPr>
          <w:rFonts w:ascii="Arial" w:eastAsia="Calibri" w:hAnsi="Arial" w:cs="Arial"/>
          <w:lang w:val="en-PH"/>
        </w:rPr>
        <w:t xml:space="preserve"> composed of 15 nurses from the College of St. John </w:t>
      </w:r>
      <w:proofErr w:type="spellStart"/>
      <w:r w:rsidRPr="002315FD">
        <w:rPr>
          <w:rFonts w:ascii="Arial" w:eastAsia="Calibri" w:hAnsi="Arial" w:cs="Arial"/>
          <w:lang w:val="en-PH"/>
        </w:rPr>
        <w:t>Roxas</w:t>
      </w:r>
      <w:proofErr w:type="spellEnd"/>
      <w:r w:rsidRPr="002315FD">
        <w:rPr>
          <w:rFonts w:ascii="Arial" w:eastAsia="Calibri" w:hAnsi="Arial" w:cs="Arial"/>
          <w:lang w:val="en-PH"/>
        </w:rPr>
        <w:t xml:space="preserve">, 15 nurses from </w:t>
      </w:r>
      <w:proofErr w:type="spellStart"/>
      <w:r w:rsidRPr="002315FD">
        <w:rPr>
          <w:rFonts w:ascii="Arial" w:eastAsia="Calibri" w:hAnsi="Arial" w:cs="Arial"/>
          <w:lang w:val="en-PH"/>
        </w:rPr>
        <w:t>Filamer</w:t>
      </w:r>
      <w:proofErr w:type="spellEnd"/>
      <w:r w:rsidRPr="002315FD">
        <w:rPr>
          <w:rFonts w:ascii="Arial" w:eastAsia="Calibri" w:hAnsi="Arial" w:cs="Arial"/>
          <w:lang w:val="en-PH"/>
        </w:rPr>
        <w:t xml:space="preserve"> Christian University, and 20 nurses from St. Anthony College. These nurses were only hired from January 2020 to October 2024.</w:t>
      </w:r>
    </w:p>
    <w:p w14:paraId="6CC3151E" w14:textId="77777777" w:rsidR="002315FD" w:rsidRPr="002315FD" w:rsidRDefault="002315FD" w:rsidP="002315FD">
      <w:pPr>
        <w:spacing w:after="160" w:line="480" w:lineRule="auto"/>
        <w:rPr>
          <w:rFonts w:ascii="Arial" w:eastAsia="Calibri" w:hAnsi="Arial" w:cs="Arial"/>
          <w:b/>
          <w:lang w:val="en-PH"/>
        </w:rPr>
      </w:pPr>
      <w:bookmarkStart w:id="88" w:name="_TOC_250002"/>
      <w:r w:rsidRPr="002315FD">
        <w:rPr>
          <w:rFonts w:ascii="Arial" w:eastAsia="Calibri" w:hAnsi="Arial" w:cs="Arial"/>
          <w:b/>
          <w:lang w:val="en-PH"/>
        </w:rPr>
        <w:lastRenderedPageBreak/>
        <w:t>Research</w:t>
      </w:r>
      <w:r w:rsidRPr="002315FD">
        <w:rPr>
          <w:rFonts w:ascii="Arial" w:eastAsia="Calibri" w:hAnsi="Arial" w:cs="Arial"/>
          <w:b/>
          <w:spacing w:val="-7"/>
          <w:lang w:val="en-PH"/>
        </w:rPr>
        <w:t xml:space="preserve"> </w:t>
      </w:r>
      <w:bookmarkEnd w:id="88"/>
      <w:r w:rsidRPr="002315FD">
        <w:rPr>
          <w:rFonts w:ascii="Arial" w:eastAsia="Calibri" w:hAnsi="Arial" w:cs="Arial"/>
          <w:b/>
          <w:lang w:val="en-PH"/>
        </w:rPr>
        <w:t>Instrument</w:t>
      </w:r>
    </w:p>
    <w:p w14:paraId="130E001C" w14:textId="46FAAB97" w:rsidR="002315FD" w:rsidRPr="002315FD" w:rsidRDefault="002315FD" w:rsidP="002315FD">
      <w:pPr>
        <w:spacing w:after="160" w:line="480" w:lineRule="auto"/>
        <w:rPr>
          <w:rFonts w:ascii="Arial" w:eastAsia="Calibri" w:hAnsi="Arial" w:cs="Arial"/>
          <w:lang w:val="en-PH"/>
        </w:rPr>
      </w:pPr>
      <w:r w:rsidRPr="002315FD">
        <w:rPr>
          <w:rFonts w:ascii="Arial" w:eastAsia="Calibri" w:hAnsi="Arial" w:cs="Arial"/>
          <w:lang w:val="en-PH"/>
        </w:rPr>
        <w:tab/>
        <w:t>For data gathering, the questionnaires were distributed online through various platforms.</w:t>
      </w:r>
      <w:r w:rsidRPr="002315FD">
        <w:rPr>
          <w:rFonts w:ascii="Arial" w:eastAsia="Calibri" w:hAnsi="Arial" w:cs="Arial"/>
          <w:spacing w:val="-1"/>
          <w:lang w:val="en-PH"/>
        </w:rPr>
        <w:t xml:space="preserve"> </w:t>
      </w:r>
      <w:r w:rsidRPr="002315FD">
        <w:rPr>
          <w:rFonts w:ascii="Arial" w:eastAsia="Calibri" w:hAnsi="Arial" w:cs="Arial"/>
          <w:lang w:val="en-PH"/>
        </w:rPr>
        <w:t>The</w:t>
      </w:r>
      <w:r w:rsidRPr="002315FD">
        <w:rPr>
          <w:rFonts w:ascii="Arial" w:eastAsia="Calibri" w:hAnsi="Arial" w:cs="Arial"/>
          <w:spacing w:val="-4"/>
          <w:lang w:val="en-PH"/>
        </w:rPr>
        <w:t xml:space="preserve"> </w:t>
      </w:r>
      <w:r w:rsidRPr="002315FD">
        <w:rPr>
          <w:rFonts w:ascii="Arial" w:eastAsia="Calibri" w:hAnsi="Arial" w:cs="Arial"/>
          <w:lang w:val="en-PH"/>
        </w:rPr>
        <w:t>data</w:t>
      </w:r>
      <w:r w:rsidRPr="002315FD">
        <w:rPr>
          <w:rFonts w:ascii="Arial" w:eastAsia="Calibri" w:hAnsi="Arial" w:cs="Arial"/>
          <w:spacing w:val="-4"/>
          <w:lang w:val="en-PH"/>
        </w:rPr>
        <w:t xml:space="preserve"> </w:t>
      </w:r>
      <w:r w:rsidRPr="002315FD">
        <w:rPr>
          <w:rFonts w:ascii="Arial" w:eastAsia="Calibri" w:hAnsi="Arial" w:cs="Arial"/>
          <w:lang w:val="en-PH"/>
        </w:rPr>
        <w:t>were</w:t>
      </w:r>
      <w:r w:rsidRPr="002315FD">
        <w:rPr>
          <w:rFonts w:ascii="Arial" w:eastAsia="Calibri" w:hAnsi="Arial" w:cs="Arial"/>
          <w:spacing w:val="-4"/>
          <w:lang w:val="en-PH"/>
        </w:rPr>
        <w:t xml:space="preserve"> </w:t>
      </w:r>
      <w:del w:id="89" w:author="lenovo" w:date="2026-02-28T08:04:00Z">
        <w:r w:rsidRPr="002315FD" w:rsidDel="00DC1721">
          <w:rPr>
            <w:rFonts w:ascii="Arial" w:eastAsia="Calibri" w:hAnsi="Arial" w:cs="Arial"/>
            <w:lang w:val="en-PH"/>
          </w:rPr>
          <w:delText>taken</w:delText>
        </w:r>
        <w:r w:rsidRPr="002315FD" w:rsidDel="00DC1721">
          <w:rPr>
            <w:rFonts w:ascii="Arial" w:eastAsia="Calibri" w:hAnsi="Arial" w:cs="Arial"/>
            <w:spacing w:val="-3"/>
            <w:lang w:val="en-PH"/>
          </w:rPr>
          <w:delText xml:space="preserve"> </w:delText>
        </w:r>
      </w:del>
      <w:ins w:id="90" w:author="lenovo" w:date="2026-02-28T08:04:00Z">
        <w:r w:rsidR="00DC1721">
          <w:rPr>
            <w:rFonts w:ascii="Arial" w:eastAsia="Calibri" w:hAnsi="Arial" w:cs="Arial"/>
            <w:lang w:val="en-PH"/>
          </w:rPr>
          <w:t>collected</w:t>
        </w:r>
        <w:r w:rsidR="00DC1721" w:rsidRPr="002315FD">
          <w:rPr>
            <w:rFonts w:ascii="Arial" w:eastAsia="Calibri" w:hAnsi="Arial" w:cs="Arial"/>
            <w:spacing w:val="-3"/>
            <w:lang w:val="en-PH"/>
          </w:rPr>
          <w:t xml:space="preserve"> </w:t>
        </w:r>
      </w:ins>
      <w:r w:rsidRPr="002315FD">
        <w:rPr>
          <w:rFonts w:ascii="Arial" w:eastAsia="Calibri" w:hAnsi="Arial" w:cs="Arial"/>
          <w:lang w:val="en-PH"/>
        </w:rPr>
        <w:t>from</w:t>
      </w:r>
      <w:r w:rsidRPr="002315FD">
        <w:rPr>
          <w:rFonts w:ascii="Arial" w:eastAsia="Calibri" w:hAnsi="Arial" w:cs="Arial"/>
          <w:spacing w:val="-11"/>
          <w:lang w:val="en-PH"/>
        </w:rPr>
        <w:t xml:space="preserve"> </w:t>
      </w:r>
      <w:r w:rsidRPr="002315FD">
        <w:rPr>
          <w:rFonts w:ascii="Arial" w:eastAsia="Calibri" w:hAnsi="Arial" w:cs="Arial"/>
          <w:lang w:val="en-PH"/>
        </w:rPr>
        <w:t>the</w:t>
      </w:r>
      <w:r w:rsidRPr="002315FD">
        <w:rPr>
          <w:rFonts w:ascii="Arial" w:eastAsia="Calibri" w:hAnsi="Arial" w:cs="Arial"/>
          <w:spacing w:val="-4"/>
          <w:lang w:val="en-PH"/>
        </w:rPr>
        <w:t xml:space="preserve"> </w:t>
      </w:r>
      <w:r w:rsidRPr="002315FD">
        <w:rPr>
          <w:rFonts w:ascii="Arial" w:eastAsia="Calibri" w:hAnsi="Arial" w:cs="Arial"/>
          <w:lang w:val="en-PH"/>
        </w:rPr>
        <w:t>respondents</w:t>
      </w:r>
      <w:r w:rsidRPr="002315FD">
        <w:rPr>
          <w:rFonts w:ascii="Arial" w:eastAsia="Calibri" w:hAnsi="Arial" w:cs="Arial"/>
          <w:spacing w:val="-5"/>
          <w:lang w:val="en-PH"/>
        </w:rPr>
        <w:t xml:space="preserve"> </w:t>
      </w:r>
      <w:r w:rsidRPr="002315FD">
        <w:rPr>
          <w:rFonts w:ascii="Arial" w:eastAsia="Calibri" w:hAnsi="Arial" w:cs="Arial"/>
          <w:lang w:val="en-PH"/>
        </w:rPr>
        <w:t>through</w:t>
      </w:r>
      <w:r w:rsidRPr="002315FD">
        <w:rPr>
          <w:rFonts w:ascii="Arial" w:eastAsia="Calibri" w:hAnsi="Arial" w:cs="Arial"/>
          <w:spacing w:val="-12"/>
          <w:lang w:val="en-PH"/>
        </w:rPr>
        <w:t xml:space="preserve"> </w:t>
      </w:r>
      <w:r w:rsidRPr="002315FD">
        <w:rPr>
          <w:rFonts w:ascii="Arial" w:eastAsia="Calibri" w:hAnsi="Arial" w:cs="Arial"/>
          <w:lang w:val="en-PH"/>
        </w:rPr>
        <w:t>online questionnaires to</w:t>
      </w:r>
      <w:r w:rsidRPr="002315FD">
        <w:rPr>
          <w:rFonts w:ascii="Arial" w:eastAsia="Calibri" w:hAnsi="Arial" w:cs="Arial"/>
          <w:spacing w:val="-12"/>
          <w:lang w:val="en-PH"/>
        </w:rPr>
        <w:t xml:space="preserve"> </w:t>
      </w:r>
      <w:r w:rsidRPr="002315FD">
        <w:rPr>
          <w:rFonts w:ascii="Arial" w:eastAsia="Calibri" w:hAnsi="Arial" w:cs="Arial"/>
          <w:lang w:val="en-PH"/>
        </w:rPr>
        <w:t>provide</w:t>
      </w:r>
      <w:r w:rsidRPr="002315FD">
        <w:rPr>
          <w:rFonts w:ascii="Arial" w:eastAsia="Calibri" w:hAnsi="Arial" w:cs="Arial"/>
          <w:spacing w:val="-5"/>
          <w:lang w:val="en-PH"/>
        </w:rPr>
        <w:t xml:space="preserve"> </w:t>
      </w:r>
      <w:r w:rsidRPr="002315FD">
        <w:rPr>
          <w:rFonts w:ascii="Arial" w:eastAsia="Calibri" w:hAnsi="Arial" w:cs="Arial"/>
          <w:lang w:val="en-PH"/>
        </w:rPr>
        <w:t>convenience</w:t>
      </w:r>
      <w:r w:rsidRPr="002315FD">
        <w:rPr>
          <w:rFonts w:ascii="Arial" w:eastAsia="Calibri" w:hAnsi="Arial" w:cs="Arial"/>
          <w:spacing w:val="-5"/>
          <w:lang w:val="en-PH"/>
        </w:rPr>
        <w:t xml:space="preserve"> </w:t>
      </w:r>
      <w:r w:rsidRPr="002315FD">
        <w:rPr>
          <w:rFonts w:ascii="Arial" w:eastAsia="Calibri" w:hAnsi="Arial" w:cs="Arial"/>
          <w:lang w:val="en-PH"/>
        </w:rPr>
        <w:t>and</w:t>
      </w:r>
      <w:r w:rsidRPr="002315FD">
        <w:rPr>
          <w:rFonts w:ascii="Arial" w:eastAsia="Calibri" w:hAnsi="Arial" w:cs="Arial"/>
          <w:spacing w:val="-4"/>
          <w:lang w:val="en-PH"/>
        </w:rPr>
        <w:t xml:space="preserve"> </w:t>
      </w:r>
      <w:r w:rsidRPr="002315FD">
        <w:rPr>
          <w:rFonts w:ascii="Arial" w:eastAsia="Calibri" w:hAnsi="Arial" w:cs="Arial"/>
          <w:lang w:val="en-PH"/>
        </w:rPr>
        <w:t>allow more</w:t>
      </w:r>
      <w:r w:rsidRPr="002315FD">
        <w:rPr>
          <w:rFonts w:ascii="Arial" w:eastAsia="Calibri" w:hAnsi="Arial" w:cs="Arial"/>
          <w:spacing w:val="-5"/>
          <w:lang w:val="en-PH"/>
        </w:rPr>
        <w:t xml:space="preserve"> </w:t>
      </w:r>
      <w:r w:rsidRPr="002315FD">
        <w:rPr>
          <w:rFonts w:ascii="Arial" w:eastAsia="Calibri" w:hAnsi="Arial" w:cs="Arial"/>
          <w:lang w:val="en-PH"/>
        </w:rPr>
        <w:t>research</w:t>
      </w:r>
      <w:r w:rsidRPr="002315FD">
        <w:rPr>
          <w:rFonts w:ascii="Arial" w:eastAsia="Calibri" w:hAnsi="Arial" w:cs="Arial"/>
          <w:spacing w:val="-8"/>
          <w:lang w:val="en-PH"/>
        </w:rPr>
        <w:t xml:space="preserve"> </w:t>
      </w:r>
      <w:r w:rsidRPr="002315FD">
        <w:rPr>
          <w:rFonts w:ascii="Arial" w:eastAsia="Calibri" w:hAnsi="Arial" w:cs="Arial"/>
          <w:lang w:val="en-PH"/>
        </w:rPr>
        <w:t>subjects</w:t>
      </w:r>
      <w:r w:rsidRPr="002315FD">
        <w:rPr>
          <w:rFonts w:ascii="Arial" w:eastAsia="Calibri" w:hAnsi="Arial" w:cs="Arial"/>
          <w:spacing w:val="-5"/>
          <w:lang w:val="en-PH"/>
        </w:rPr>
        <w:t xml:space="preserve"> </w:t>
      </w:r>
      <w:r w:rsidRPr="002315FD">
        <w:rPr>
          <w:rFonts w:ascii="Arial" w:eastAsia="Calibri" w:hAnsi="Arial" w:cs="Arial"/>
          <w:lang w:val="en-PH"/>
        </w:rPr>
        <w:t>to take part in</w:t>
      </w:r>
      <w:r w:rsidRPr="002315FD">
        <w:rPr>
          <w:rFonts w:ascii="Arial" w:eastAsia="Calibri" w:hAnsi="Arial" w:cs="Arial"/>
          <w:spacing w:val="-8"/>
          <w:lang w:val="en-PH"/>
        </w:rPr>
        <w:t xml:space="preserve"> </w:t>
      </w:r>
      <w:r w:rsidRPr="002315FD">
        <w:rPr>
          <w:rFonts w:ascii="Arial" w:eastAsia="Calibri" w:hAnsi="Arial" w:cs="Arial"/>
          <w:lang w:val="en-PH"/>
        </w:rPr>
        <w:t>the study.</w:t>
      </w:r>
    </w:p>
    <w:p w14:paraId="1B26EE58" w14:textId="3D9A11E9" w:rsidR="002315FD" w:rsidRPr="002315FD" w:rsidDel="00D37A59" w:rsidRDefault="002315FD" w:rsidP="002315FD">
      <w:pPr>
        <w:spacing w:after="160" w:line="480" w:lineRule="auto"/>
        <w:rPr>
          <w:del w:id="91" w:author="lenovo" w:date="2026-02-28T08:10:00Z"/>
          <w:rFonts w:ascii="Arial" w:eastAsia="Calibri" w:hAnsi="Arial" w:cs="Arial"/>
          <w:lang w:val="en-PH"/>
        </w:rPr>
      </w:pPr>
      <w:r w:rsidRPr="002315FD">
        <w:rPr>
          <w:rFonts w:ascii="Arial" w:eastAsia="Calibri" w:hAnsi="Arial" w:cs="Arial"/>
          <w:lang w:val="en-PH"/>
        </w:rPr>
        <w:tab/>
        <w:t xml:space="preserve">The instrument used was a researcher-made questionnaire checklist to gather the needed data. The </w:t>
      </w:r>
      <w:ins w:id="92" w:author="lenovo" w:date="2026-02-28T08:06:00Z">
        <w:r w:rsidR="00BC2FC9">
          <w:rPr>
            <w:rFonts w:ascii="Arial" w:eastAsia="Calibri" w:hAnsi="Arial" w:cs="Arial"/>
            <w:lang w:val="en-PH"/>
          </w:rPr>
          <w:t xml:space="preserve">questionnaire was developed </w:t>
        </w:r>
        <w:r w:rsidR="009C06A6">
          <w:rPr>
            <w:rFonts w:ascii="Arial" w:eastAsia="Calibri" w:hAnsi="Arial" w:cs="Arial"/>
            <w:lang w:val="en-PH"/>
          </w:rPr>
          <w:t xml:space="preserve">based on the </w:t>
        </w:r>
      </w:ins>
      <w:r w:rsidRPr="002315FD">
        <w:rPr>
          <w:rFonts w:ascii="Arial" w:eastAsia="Calibri" w:hAnsi="Arial" w:cs="Arial"/>
          <w:lang w:val="en-PH"/>
        </w:rPr>
        <w:t xml:space="preserve">researcher's readings, prior research, professional literature, published articles, and pertinent </w:t>
      </w:r>
      <w:del w:id="93" w:author="lenovo" w:date="2026-02-28T08:06:00Z">
        <w:r w:rsidRPr="002315FD" w:rsidDel="009C06A6">
          <w:rPr>
            <w:rFonts w:ascii="Arial" w:eastAsia="Calibri" w:hAnsi="Arial" w:cs="Arial"/>
            <w:lang w:val="en-PH"/>
          </w:rPr>
          <w:delText>theses</w:delText>
        </w:r>
        <w:r w:rsidRPr="002315FD" w:rsidDel="009C06A6">
          <w:rPr>
            <w:rFonts w:ascii="Arial" w:eastAsia="Calibri" w:hAnsi="Arial" w:cs="Arial"/>
            <w:spacing w:val="-2"/>
            <w:lang w:val="en-PH"/>
          </w:rPr>
          <w:delText xml:space="preserve"> </w:delText>
        </w:r>
        <w:r w:rsidRPr="002315FD" w:rsidDel="009C06A6">
          <w:rPr>
            <w:rFonts w:ascii="Arial" w:eastAsia="Calibri" w:hAnsi="Arial" w:cs="Arial"/>
            <w:lang w:val="en-PH"/>
          </w:rPr>
          <w:delText>were used</w:delText>
        </w:r>
        <w:r w:rsidRPr="002315FD" w:rsidDel="009C06A6">
          <w:rPr>
            <w:rFonts w:ascii="Arial" w:eastAsia="Calibri" w:hAnsi="Arial" w:cs="Arial"/>
            <w:spacing w:val="-4"/>
            <w:lang w:val="en-PH"/>
          </w:rPr>
          <w:delText xml:space="preserve"> </w:delText>
        </w:r>
        <w:r w:rsidRPr="002315FD" w:rsidDel="009C06A6">
          <w:rPr>
            <w:rFonts w:ascii="Arial" w:eastAsia="Calibri" w:hAnsi="Arial" w:cs="Arial"/>
            <w:lang w:val="en-PH"/>
          </w:rPr>
          <w:delText>to design</w:delText>
        </w:r>
        <w:r w:rsidRPr="002315FD" w:rsidDel="009C06A6">
          <w:rPr>
            <w:rFonts w:ascii="Arial" w:eastAsia="Calibri" w:hAnsi="Arial" w:cs="Arial"/>
            <w:spacing w:val="-4"/>
            <w:lang w:val="en-PH"/>
          </w:rPr>
          <w:delText xml:space="preserve"> </w:delText>
        </w:r>
        <w:r w:rsidRPr="002315FD" w:rsidDel="009C06A6">
          <w:rPr>
            <w:rFonts w:ascii="Arial" w:eastAsia="Calibri" w:hAnsi="Arial" w:cs="Arial"/>
            <w:lang w:val="en-PH"/>
          </w:rPr>
          <w:delText>the questionnaire</w:delText>
        </w:r>
      </w:del>
      <w:r w:rsidRPr="002315FD">
        <w:rPr>
          <w:rFonts w:ascii="Arial" w:eastAsia="Calibri" w:hAnsi="Arial" w:cs="Arial"/>
          <w:lang w:val="en-PH"/>
        </w:rPr>
        <w:t xml:space="preserve">. The </w:t>
      </w:r>
      <w:del w:id="94" w:author="lenovo" w:date="2026-02-28T08:07:00Z">
        <w:r w:rsidRPr="002315FD" w:rsidDel="009C06A6">
          <w:rPr>
            <w:rFonts w:ascii="Arial" w:eastAsia="Calibri" w:hAnsi="Arial" w:cs="Arial"/>
            <w:lang w:val="en-PH"/>
          </w:rPr>
          <w:delText xml:space="preserve">specifications </w:delText>
        </w:r>
      </w:del>
      <w:ins w:id="95" w:author="lenovo" w:date="2026-02-28T08:07:00Z">
        <w:r w:rsidR="009C06A6">
          <w:rPr>
            <w:rFonts w:ascii="Arial" w:eastAsia="Calibri" w:hAnsi="Arial" w:cs="Arial"/>
            <w:lang w:val="en-PH"/>
          </w:rPr>
          <w:t>Standard principles</w:t>
        </w:r>
        <w:r w:rsidR="009C06A6" w:rsidRPr="002315FD">
          <w:rPr>
            <w:rFonts w:ascii="Arial" w:eastAsia="Calibri" w:hAnsi="Arial" w:cs="Arial"/>
            <w:lang w:val="en-PH"/>
          </w:rPr>
          <w:t xml:space="preserve"> </w:t>
        </w:r>
      </w:ins>
      <w:r w:rsidRPr="002315FD">
        <w:rPr>
          <w:rFonts w:ascii="Arial" w:eastAsia="Calibri" w:hAnsi="Arial" w:cs="Arial"/>
          <w:lang w:val="en-PH"/>
        </w:rPr>
        <w:t xml:space="preserve">for creating a </w:t>
      </w:r>
      <w:del w:id="96" w:author="lenovo" w:date="2026-02-28T08:07:00Z">
        <w:r w:rsidRPr="002315FD" w:rsidDel="000F3DDE">
          <w:rPr>
            <w:rFonts w:ascii="Arial" w:eastAsia="Calibri" w:hAnsi="Arial" w:cs="Arial"/>
            <w:lang w:val="en-PH"/>
          </w:rPr>
          <w:delText xml:space="preserve">good </w:delText>
        </w:r>
      </w:del>
      <w:ins w:id="97" w:author="lenovo" w:date="2026-02-28T08:07:00Z">
        <w:r w:rsidR="000F3DDE">
          <w:rPr>
            <w:rFonts w:ascii="Arial" w:eastAsia="Calibri" w:hAnsi="Arial" w:cs="Arial"/>
            <w:lang w:val="en-PH"/>
          </w:rPr>
          <w:t>valid</w:t>
        </w:r>
        <w:r w:rsidR="000F3DDE" w:rsidRPr="002315FD">
          <w:rPr>
            <w:rFonts w:ascii="Arial" w:eastAsia="Calibri" w:hAnsi="Arial" w:cs="Arial"/>
            <w:lang w:val="en-PH"/>
          </w:rPr>
          <w:t xml:space="preserve"> </w:t>
        </w:r>
      </w:ins>
      <w:r w:rsidRPr="002315FD">
        <w:rPr>
          <w:rFonts w:ascii="Arial" w:eastAsia="Calibri" w:hAnsi="Arial" w:cs="Arial"/>
          <w:lang w:val="en-PH"/>
        </w:rPr>
        <w:t xml:space="preserve">data-gathering instrument were considered </w:t>
      </w:r>
      <w:proofErr w:type="gramStart"/>
      <w:r w:rsidRPr="002315FD">
        <w:rPr>
          <w:rFonts w:ascii="Arial" w:eastAsia="Calibri" w:hAnsi="Arial" w:cs="Arial"/>
          <w:lang w:val="en-PH"/>
        </w:rPr>
        <w:t xml:space="preserve">during </w:t>
      </w:r>
      <w:ins w:id="98" w:author="lenovo" w:date="2026-02-28T08:09:00Z">
        <w:r w:rsidR="00C8420B">
          <w:rPr>
            <w:rFonts w:ascii="Arial" w:eastAsia="Calibri" w:hAnsi="Arial" w:cs="Arial"/>
            <w:lang w:val="en-PH"/>
          </w:rPr>
          <w:t xml:space="preserve"> its</w:t>
        </w:r>
        <w:proofErr w:type="gramEnd"/>
        <w:r w:rsidR="00C8420B">
          <w:rPr>
            <w:rFonts w:ascii="Arial" w:eastAsia="Calibri" w:hAnsi="Arial" w:cs="Arial"/>
            <w:lang w:val="en-PH"/>
          </w:rPr>
          <w:t xml:space="preserve"> development</w:t>
        </w:r>
      </w:ins>
      <w:del w:id="99" w:author="lenovo" w:date="2026-02-28T08:09:00Z">
        <w:r w:rsidRPr="002315FD" w:rsidDel="00C8420B">
          <w:rPr>
            <w:rFonts w:ascii="Arial" w:eastAsia="Calibri" w:hAnsi="Arial" w:cs="Arial"/>
            <w:lang w:val="en-PH"/>
          </w:rPr>
          <w:delText>the creation of the instrument</w:delText>
        </w:r>
      </w:del>
      <w:r w:rsidRPr="002315FD">
        <w:rPr>
          <w:rFonts w:ascii="Arial" w:eastAsia="Calibri" w:hAnsi="Arial" w:cs="Arial"/>
          <w:lang w:val="en-PH"/>
        </w:rPr>
        <w:t xml:space="preserve">. For instance, </w:t>
      </w:r>
      <w:ins w:id="100" w:author="lenovo" w:date="2026-02-28T08:09:00Z">
        <w:r w:rsidR="0036465A">
          <w:rPr>
            <w:rFonts w:ascii="Arial" w:eastAsia="Calibri" w:hAnsi="Arial" w:cs="Arial"/>
            <w:lang w:val="en-PH"/>
          </w:rPr>
          <w:t>statements were simplified</w:t>
        </w:r>
      </w:ins>
      <w:ins w:id="101" w:author="lenovo" w:date="2026-02-28T08:10:00Z">
        <w:r w:rsidR="0036465A">
          <w:rPr>
            <w:rFonts w:ascii="Arial" w:eastAsia="Calibri" w:hAnsi="Arial" w:cs="Arial"/>
            <w:lang w:val="en-PH"/>
          </w:rPr>
          <w:t xml:space="preserve"> to ensure clarity and to </w:t>
        </w:r>
      </w:ins>
      <w:ins w:id="102" w:author="lenovo" w:date="2026-02-28T08:12:00Z">
        <w:r w:rsidR="005873F3">
          <w:rPr>
            <w:rFonts w:ascii="Arial" w:eastAsia="Calibri" w:hAnsi="Arial" w:cs="Arial"/>
            <w:lang w:val="en-PH"/>
          </w:rPr>
          <w:t>be appropriate to</w:t>
        </w:r>
      </w:ins>
      <w:ins w:id="103" w:author="lenovo" w:date="2026-02-28T08:10:00Z">
        <w:r w:rsidR="0036465A">
          <w:rPr>
            <w:rFonts w:ascii="Arial" w:eastAsia="Calibri" w:hAnsi="Arial" w:cs="Arial"/>
            <w:lang w:val="en-PH"/>
          </w:rPr>
          <w:t xml:space="preserve"> the </w:t>
        </w:r>
      </w:ins>
      <w:del w:id="104" w:author="lenovo" w:date="2026-02-28T08:10:00Z">
        <w:r w:rsidRPr="002315FD" w:rsidDel="0036465A">
          <w:rPr>
            <w:rFonts w:ascii="Arial" w:eastAsia="Calibri" w:hAnsi="Arial" w:cs="Arial"/>
            <w:lang w:val="en-PH"/>
          </w:rPr>
          <w:delText xml:space="preserve">to account for </w:delText>
        </w:r>
      </w:del>
      <w:ins w:id="105" w:author="lenovo" w:date="2026-02-28T08:11:00Z">
        <w:r w:rsidR="002B2459">
          <w:rPr>
            <w:rFonts w:ascii="Arial" w:eastAsia="Calibri" w:hAnsi="Arial" w:cs="Arial"/>
            <w:lang w:val="en-PH"/>
          </w:rPr>
          <w:t xml:space="preserve"> </w:t>
        </w:r>
      </w:ins>
      <w:proofErr w:type="spellStart"/>
      <w:r w:rsidRPr="002315FD">
        <w:rPr>
          <w:rFonts w:ascii="Arial" w:eastAsia="Calibri" w:hAnsi="Arial" w:cs="Arial"/>
          <w:lang w:val="en-PH"/>
        </w:rPr>
        <w:t>the</w:t>
      </w:r>
      <w:proofErr w:type="spellEnd"/>
      <w:r w:rsidRPr="002315FD">
        <w:rPr>
          <w:rFonts w:ascii="Arial" w:eastAsia="Calibri" w:hAnsi="Arial" w:cs="Arial"/>
          <w:lang w:val="en-PH"/>
        </w:rPr>
        <w:t xml:space="preserve"> respondents' level of knowledge</w:t>
      </w:r>
      <w:ins w:id="106" w:author="lenovo" w:date="2026-02-28T08:10:00Z">
        <w:r w:rsidR="00D37A59">
          <w:rPr>
            <w:rFonts w:ascii="Arial" w:eastAsia="Calibri" w:hAnsi="Arial" w:cs="Arial"/>
            <w:lang w:val="en-PH"/>
          </w:rPr>
          <w:t xml:space="preserve">. </w:t>
        </w:r>
      </w:ins>
      <w:del w:id="107" w:author="lenovo" w:date="2026-02-28T08:10:00Z">
        <w:r w:rsidRPr="002315FD" w:rsidDel="00D37A59">
          <w:rPr>
            <w:rFonts w:ascii="Arial" w:eastAsia="Calibri" w:hAnsi="Arial" w:cs="Arial"/>
            <w:lang w:val="en-PH"/>
          </w:rPr>
          <w:delText xml:space="preserve"> readiness, statements detailing the circumstances or concerns in question were toned down.</w:delText>
        </w:r>
      </w:del>
    </w:p>
    <w:p w14:paraId="3F9253FA" w14:textId="4F08FBC9" w:rsidR="002315FD" w:rsidRPr="002315FD" w:rsidRDefault="002315FD" w:rsidP="006A088C">
      <w:pPr>
        <w:spacing w:after="160" w:line="480" w:lineRule="auto"/>
        <w:rPr>
          <w:rFonts w:ascii="Arial" w:eastAsia="Calibri" w:hAnsi="Arial" w:cs="Arial"/>
          <w:spacing w:val="-2"/>
          <w:lang w:val="en-PH"/>
        </w:rPr>
      </w:pPr>
      <w:r w:rsidRPr="002315FD">
        <w:rPr>
          <w:rFonts w:ascii="Arial" w:eastAsia="Calibri" w:hAnsi="Arial" w:cs="Arial"/>
          <w:lang w:val="en-PH"/>
        </w:rPr>
        <w:tab/>
        <w:t>Open-ended</w:t>
      </w:r>
      <w:r w:rsidRPr="002315FD">
        <w:rPr>
          <w:rFonts w:ascii="Arial" w:eastAsia="Calibri" w:hAnsi="Arial" w:cs="Arial"/>
          <w:spacing w:val="-15"/>
          <w:lang w:val="en-PH"/>
        </w:rPr>
        <w:t xml:space="preserve"> </w:t>
      </w:r>
      <w:r w:rsidRPr="002315FD">
        <w:rPr>
          <w:rFonts w:ascii="Arial" w:eastAsia="Calibri" w:hAnsi="Arial" w:cs="Arial"/>
          <w:lang w:val="en-PH"/>
        </w:rPr>
        <w:t>choices</w:t>
      </w:r>
      <w:r w:rsidRPr="002315FD">
        <w:rPr>
          <w:rFonts w:ascii="Arial" w:eastAsia="Calibri" w:hAnsi="Arial" w:cs="Arial"/>
          <w:spacing w:val="-15"/>
          <w:lang w:val="en-PH"/>
        </w:rPr>
        <w:t xml:space="preserve"> </w:t>
      </w:r>
      <w:r w:rsidRPr="002315FD">
        <w:rPr>
          <w:rFonts w:ascii="Arial" w:eastAsia="Calibri" w:hAnsi="Arial" w:cs="Arial"/>
          <w:lang w:val="en-PH"/>
        </w:rPr>
        <w:t>were</w:t>
      </w:r>
      <w:r w:rsidRPr="002315FD">
        <w:rPr>
          <w:rFonts w:ascii="Arial" w:eastAsia="Calibri" w:hAnsi="Arial" w:cs="Arial"/>
          <w:spacing w:val="-15"/>
          <w:lang w:val="en-PH"/>
        </w:rPr>
        <w:t xml:space="preserve"> </w:t>
      </w:r>
      <w:r w:rsidRPr="002315FD">
        <w:rPr>
          <w:rFonts w:ascii="Arial" w:eastAsia="Calibri" w:hAnsi="Arial" w:cs="Arial"/>
          <w:lang w:val="en-PH"/>
        </w:rPr>
        <w:t>offered</w:t>
      </w:r>
      <w:r w:rsidRPr="002315FD">
        <w:rPr>
          <w:rFonts w:ascii="Arial" w:eastAsia="Calibri" w:hAnsi="Arial" w:cs="Arial"/>
          <w:spacing w:val="-15"/>
          <w:lang w:val="en-PH"/>
        </w:rPr>
        <w:t xml:space="preserve"> </w:t>
      </w:r>
      <w:r w:rsidRPr="002315FD">
        <w:rPr>
          <w:rFonts w:ascii="Arial" w:eastAsia="Calibri" w:hAnsi="Arial" w:cs="Arial"/>
          <w:lang w:val="en-PH"/>
        </w:rPr>
        <w:t>to</w:t>
      </w:r>
      <w:r w:rsidRPr="002315FD">
        <w:rPr>
          <w:rFonts w:ascii="Arial" w:eastAsia="Calibri" w:hAnsi="Arial" w:cs="Arial"/>
          <w:spacing w:val="-15"/>
          <w:lang w:val="en-PH"/>
        </w:rPr>
        <w:t xml:space="preserve"> </w:t>
      </w:r>
      <w:r w:rsidRPr="002315FD">
        <w:rPr>
          <w:rFonts w:ascii="Arial" w:eastAsia="Calibri" w:hAnsi="Arial" w:cs="Arial"/>
          <w:lang w:val="en-PH"/>
        </w:rPr>
        <w:t>allow</w:t>
      </w:r>
      <w:ins w:id="108" w:author="lenovo" w:date="2026-02-28T08:31:00Z">
        <w:r w:rsidR="001F6283">
          <w:rPr>
            <w:rFonts w:ascii="Arial" w:eastAsia="Calibri" w:hAnsi="Arial" w:cs="Arial"/>
            <w:spacing w:val="-15"/>
            <w:lang w:val="en-PH"/>
          </w:rPr>
          <w:t xml:space="preserve"> </w:t>
        </w:r>
      </w:ins>
      <w:del w:id="109" w:author="lenovo" w:date="2026-02-28T08:31:00Z">
        <w:r w:rsidRPr="002315FD" w:rsidDel="001F6283">
          <w:rPr>
            <w:rFonts w:ascii="Arial" w:eastAsia="Calibri" w:hAnsi="Arial" w:cs="Arial"/>
            <w:spacing w:val="-15"/>
            <w:lang w:val="en-PH"/>
          </w:rPr>
          <w:delText xml:space="preserve"> </w:delText>
        </w:r>
      </w:del>
      <w:ins w:id="110" w:author="lenovo" w:date="2026-02-28T08:28:00Z">
        <w:r w:rsidR="006A088C">
          <w:rPr>
            <w:rFonts w:ascii="Arial" w:eastAsia="Calibri" w:hAnsi="Arial" w:cs="Arial"/>
            <w:spacing w:val="-15"/>
            <w:lang w:val="en-PH"/>
          </w:rPr>
          <w:t xml:space="preserve">respondents to express  </w:t>
        </w:r>
      </w:ins>
      <w:del w:id="111" w:author="lenovo" w:date="2026-02-28T08:28:00Z">
        <w:r w:rsidRPr="002315FD" w:rsidDel="006A088C">
          <w:rPr>
            <w:rFonts w:ascii="Arial" w:eastAsia="Calibri" w:hAnsi="Arial" w:cs="Arial"/>
            <w:lang w:val="en-PH"/>
          </w:rPr>
          <w:delText>for</w:delText>
        </w:r>
        <w:r w:rsidRPr="002315FD" w:rsidDel="006A088C">
          <w:rPr>
            <w:rFonts w:ascii="Arial" w:eastAsia="Calibri" w:hAnsi="Arial" w:cs="Arial"/>
            <w:spacing w:val="-15"/>
            <w:lang w:val="en-PH"/>
          </w:rPr>
          <w:delText xml:space="preserve"> </w:delText>
        </w:r>
      </w:del>
      <w:r w:rsidRPr="002315FD">
        <w:rPr>
          <w:rFonts w:ascii="Arial" w:eastAsia="Calibri" w:hAnsi="Arial" w:cs="Arial"/>
          <w:lang w:val="en-PH"/>
        </w:rPr>
        <w:t>unstructured</w:t>
      </w:r>
      <w:r w:rsidRPr="002315FD">
        <w:rPr>
          <w:rFonts w:ascii="Arial" w:eastAsia="Calibri" w:hAnsi="Arial" w:cs="Arial"/>
          <w:spacing w:val="-15"/>
          <w:lang w:val="en-PH"/>
        </w:rPr>
        <w:t xml:space="preserve"> </w:t>
      </w:r>
      <w:r w:rsidRPr="002315FD">
        <w:rPr>
          <w:rFonts w:ascii="Arial" w:eastAsia="Calibri" w:hAnsi="Arial" w:cs="Arial"/>
          <w:lang w:val="en-PH"/>
        </w:rPr>
        <w:t>opinions</w:t>
      </w:r>
      <w:r w:rsidRPr="002315FD">
        <w:rPr>
          <w:rFonts w:ascii="Arial" w:eastAsia="Calibri" w:hAnsi="Arial" w:cs="Arial"/>
          <w:spacing w:val="-15"/>
          <w:lang w:val="en-PH"/>
        </w:rPr>
        <w:t xml:space="preserve"> </w:t>
      </w:r>
      <w:r w:rsidRPr="002315FD">
        <w:rPr>
          <w:rFonts w:ascii="Arial" w:eastAsia="Calibri" w:hAnsi="Arial" w:cs="Arial"/>
          <w:lang w:val="en-PH"/>
        </w:rPr>
        <w:t>on</w:t>
      </w:r>
      <w:r w:rsidRPr="002315FD">
        <w:rPr>
          <w:rFonts w:ascii="Arial" w:eastAsia="Calibri" w:hAnsi="Arial" w:cs="Arial"/>
          <w:spacing w:val="-15"/>
          <w:lang w:val="en-PH"/>
        </w:rPr>
        <w:t xml:space="preserve"> </w:t>
      </w:r>
      <w:r w:rsidRPr="002315FD">
        <w:rPr>
          <w:rFonts w:ascii="Arial" w:eastAsia="Calibri" w:hAnsi="Arial" w:cs="Arial"/>
          <w:lang w:val="en-PH"/>
        </w:rPr>
        <w:t>the</w:t>
      </w:r>
      <w:r w:rsidRPr="002315FD">
        <w:rPr>
          <w:rFonts w:ascii="Arial" w:eastAsia="Calibri" w:hAnsi="Arial" w:cs="Arial"/>
          <w:spacing w:val="-15"/>
          <w:lang w:val="en-PH"/>
        </w:rPr>
        <w:t xml:space="preserve"> </w:t>
      </w:r>
      <w:del w:id="112" w:author="lenovo" w:date="2026-02-28T08:29:00Z">
        <w:r w:rsidRPr="002315FD" w:rsidDel="006A088C">
          <w:rPr>
            <w:rFonts w:ascii="Arial" w:eastAsia="Calibri" w:hAnsi="Arial" w:cs="Arial"/>
            <w:lang w:val="en-PH"/>
          </w:rPr>
          <w:delText>subjects or</w:delText>
        </w:r>
      </w:del>
      <w:ins w:id="113" w:author="lenovo" w:date="2026-02-28T08:29:00Z">
        <w:r w:rsidR="006A088C">
          <w:rPr>
            <w:rFonts w:ascii="Arial" w:eastAsia="Calibri" w:hAnsi="Arial" w:cs="Arial"/>
            <w:lang w:val="en-PH"/>
          </w:rPr>
          <w:t>relevant</w:t>
        </w:r>
      </w:ins>
      <w:r w:rsidRPr="002315FD">
        <w:rPr>
          <w:rFonts w:ascii="Arial" w:eastAsia="Calibri" w:hAnsi="Arial" w:cs="Arial"/>
          <w:lang w:val="en-PH"/>
        </w:rPr>
        <w:t xml:space="preserve"> problems. The instrument was approved and utilized to receive </w:t>
      </w:r>
      <w:del w:id="114" w:author="lenovo" w:date="2026-02-28T08:31:00Z">
        <w:r w:rsidRPr="002315FD" w:rsidDel="003409C8">
          <w:rPr>
            <w:rFonts w:ascii="Arial" w:eastAsia="Calibri" w:hAnsi="Arial" w:cs="Arial"/>
            <w:lang w:val="en-PH"/>
          </w:rPr>
          <w:delText xml:space="preserve">legitimate </w:delText>
        </w:r>
      </w:del>
      <w:ins w:id="115" w:author="lenovo" w:date="2026-02-28T08:31:00Z">
        <w:r w:rsidR="003409C8">
          <w:rPr>
            <w:rFonts w:ascii="Arial" w:eastAsia="Calibri" w:hAnsi="Arial" w:cs="Arial"/>
            <w:lang w:val="en-PH"/>
          </w:rPr>
          <w:t>valid responses</w:t>
        </w:r>
        <w:r w:rsidR="003409C8" w:rsidRPr="002315FD">
          <w:rPr>
            <w:rFonts w:ascii="Arial" w:eastAsia="Calibri" w:hAnsi="Arial" w:cs="Arial"/>
            <w:lang w:val="en-PH"/>
          </w:rPr>
          <w:t xml:space="preserve"> </w:t>
        </w:r>
      </w:ins>
      <w:del w:id="116" w:author="lenovo" w:date="2026-02-28T08:31:00Z">
        <w:r w:rsidRPr="002315FD" w:rsidDel="001F6283">
          <w:rPr>
            <w:rFonts w:ascii="Arial" w:eastAsia="Calibri" w:hAnsi="Arial" w:cs="Arial"/>
            <w:lang w:val="en-PH"/>
          </w:rPr>
          <w:delText>replies</w:delText>
        </w:r>
      </w:del>
      <w:r w:rsidRPr="002315FD">
        <w:rPr>
          <w:rFonts w:ascii="Arial" w:eastAsia="Calibri" w:hAnsi="Arial" w:cs="Arial"/>
          <w:lang w:val="en-PH"/>
        </w:rPr>
        <w:t xml:space="preserve"> from the </w:t>
      </w:r>
      <w:r w:rsidRPr="002315FD">
        <w:rPr>
          <w:rFonts w:ascii="Arial" w:eastAsia="Calibri" w:hAnsi="Arial" w:cs="Arial"/>
          <w:spacing w:val="-2"/>
          <w:lang w:val="en-PH"/>
        </w:rPr>
        <w:t>respondents.</w:t>
      </w:r>
    </w:p>
    <w:p w14:paraId="6BAC6586" w14:textId="77777777" w:rsidR="002315FD" w:rsidRPr="002315FD" w:rsidRDefault="002315FD" w:rsidP="002315FD">
      <w:pPr>
        <w:spacing w:after="160" w:line="480" w:lineRule="auto"/>
        <w:rPr>
          <w:rFonts w:ascii="Arial" w:eastAsia="Calibri" w:hAnsi="Arial" w:cs="Arial"/>
          <w:spacing w:val="-2"/>
          <w:lang w:val="en-PH"/>
        </w:rPr>
      </w:pPr>
      <w:r w:rsidRPr="002315FD">
        <w:rPr>
          <w:rFonts w:ascii="Arial" w:eastAsia="Calibri" w:hAnsi="Arial" w:cs="Arial"/>
          <w:b/>
          <w:i/>
          <w:spacing w:val="-2"/>
          <w:lang w:val="en-PH"/>
        </w:rPr>
        <w:tab/>
        <w:t>Part 1</w:t>
      </w:r>
      <w:r w:rsidRPr="002315FD">
        <w:rPr>
          <w:rFonts w:ascii="Arial" w:eastAsia="Calibri" w:hAnsi="Arial" w:cs="Arial"/>
          <w:spacing w:val="-2"/>
          <w:lang w:val="en-PH"/>
        </w:rPr>
        <w:t xml:space="preserve"> contained the demographic profile of the respondents which includes age, sex, highest educational attainment, employment status, and number of years of clinical experience.</w:t>
      </w:r>
    </w:p>
    <w:p w14:paraId="4FBFBF5D" w14:textId="5D4D7258"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b/>
          <w:i/>
          <w:spacing w:val="-2"/>
          <w:lang w:val="en-PH"/>
        </w:rPr>
        <w:t xml:space="preserve">           Part 2 </w:t>
      </w:r>
      <w:r w:rsidRPr="002315FD">
        <w:rPr>
          <w:rFonts w:ascii="Arial" w:eastAsia="Calibri" w:hAnsi="Arial" w:cs="Arial"/>
          <w:spacing w:val="-2"/>
          <w:lang w:val="en-PH"/>
        </w:rPr>
        <w:t>conta</w:t>
      </w:r>
      <w:r w:rsidRPr="002315FD">
        <w:rPr>
          <w:rFonts w:ascii="Arial" w:eastAsia="Calibri" w:hAnsi="Arial" w:cs="Arial"/>
          <w:lang w:val="en-PH" w:eastAsia="en-PH"/>
        </w:rPr>
        <w:t xml:space="preserve">ined the interview questions which corresponded to the focus of the study on the scope of the orientation manual. The researcher used a three-part questionnaire with ten questions for each section. The first section consisted of questions about the RLE policy. Participants were asked to rate their level of orientation to the guidelines and to their own learning experience using a five-point Likert scale items. The response options were: </w:t>
      </w:r>
      <w:r w:rsidRPr="002315FD">
        <w:rPr>
          <w:rFonts w:ascii="Arial" w:eastAsia="Calibri" w:hAnsi="Arial" w:cs="Arial"/>
          <w:i/>
          <w:lang w:val="en-PH" w:eastAsia="en-PH"/>
        </w:rPr>
        <w:t>extremely oriented</w:t>
      </w:r>
      <w:r w:rsidRPr="002315FD">
        <w:rPr>
          <w:rFonts w:ascii="Arial" w:eastAsia="Calibri" w:hAnsi="Arial" w:cs="Arial"/>
          <w:lang w:val="en-PH" w:eastAsia="en-PH"/>
        </w:rPr>
        <w:t xml:space="preserve">, </w:t>
      </w:r>
      <w:r w:rsidRPr="002315FD">
        <w:rPr>
          <w:rFonts w:ascii="Arial" w:eastAsia="Calibri" w:hAnsi="Arial" w:cs="Arial"/>
          <w:i/>
          <w:lang w:val="en-PH" w:eastAsia="en-PH"/>
        </w:rPr>
        <w:t>very oriented, moderately oriented, slightly oriented, and not at all oriented</w:t>
      </w:r>
      <w:r w:rsidRPr="002315FD">
        <w:rPr>
          <w:rFonts w:ascii="Arial" w:eastAsia="Calibri" w:hAnsi="Arial" w:cs="Arial"/>
          <w:lang w:val="en-PH" w:eastAsia="en-PH"/>
        </w:rPr>
        <w:t xml:space="preserve">. Ten questions about the clinical instructor's expertise and syllabi-creation awareness made up the second section. These questions aimed to measure the clinical instructor's knowledge and understanding of syllabus development. These questions were straightforward and offered several response options based on the same five-point Likert scale. Finally, the third part included </w:t>
      </w:r>
      <w:r w:rsidRPr="002315FD">
        <w:rPr>
          <w:rFonts w:ascii="Arial" w:eastAsia="Calibri" w:hAnsi="Arial" w:cs="Arial"/>
          <w:lang w:val="en-PH" w:eastAsia="en-PH"/>
        </w:rPr>
        <w:lastRenderedPageBreak/>
        <w:t>questions pertaining to instructional demonstration</w:t>
      </w:r>
      <w:ins w:id="117" w:author="lenovo" w:date="2026-02-28T08:37:00Z">
        <w:r w:rsidR="004F44DC">
          <w:rPr>
            <w:rFonts w:ascii="Arial" w:eastAsia="Calibri" w:hAnsi="Arial" w:cs="Arial"/>
            <w:lang w:val="en-PH" w:eastAsia="en-PH"/>
          </w:rPr>
          <w:t>, using the same Likert scale for r</w:t>
        </w:r>
      </w:ins>
      <w:ins w:id="118" w:author="lenovo" w:date="2026-02-28T08:38:00Z">
        <w:r w:rsidR="004F44DC">
          <w:rPr>
            <w:rFonts w:ascii="Arial" w:eastAsia="Calibri" w:hAnsi="Arial" w:cs="Arial"/>
            <w:lang w:val="en-PH" w:eastAsia="en-PH"/>
          </w:rPr>
          <w:t>esponses</w:t>
        </w:r>
      </w:ins>
      <w:del w:id="119" w:author="lenovo" w:date="2026-02-28T08:37:00Z">
        <w:r w:rsidRPr="002315FD" w:rsidDel="004F44DC">
          <w:rPr>
            <w:rFonts w:ascii="Arial" w:eastAsia="Calibri" w:hAnsi="Arial" w:cs="Arial"/>
            <w:lang w:val="en-PH" w:eastAsia="en-PH"/>
          </w:rPr>
          <w:delText>.</w:delText>
        </w:r>
      </w:del>
      <w:r w:rsidRPr="002315FD">
        <w:rPr>
          <w:rFonts w:ascii="Arial" w:eastAsia="Calibri" w:hAnsi="Arial" w:cs="Arial"/>
          <w:lang w:val="en-PH" w:eastAsia="en-PH"/>
        </w:rPr>
        <w:t xml:space="preserve"> </w:t>
      </w:r>
      <w:del w:id="120" w:author="lenovo" w:date="2026-02-28T08:38:00Z">
        <w:r w:rsidRPr="002315FD" w:rsidDel="004F44DC">
          <w:rPr>
            <w:rFonts w:ascii="Arial" w:eastAsia="Calibri" w:hAnsi="Arial" w:cs="Arial"/>
            <w:lang w:val="en-PH" w:eastAsia="en-PH"/>
          </w:rPr>
          <w:delText>The respondents likewise used the previously mentioned Likert scale to rate their level of orientation.</w:delText>
        </w:r>
      </w:del>
    </w:p>
    <w:p w14:paraId="0A1D2C07" w14:textId="77777777" w:rsidR="002315FD" w:rsidRPr="002315FD" w:rsidRDefault="002315FD" w:rsidP="002315FD">
      <w:pPr>
        <w:spacing w:after="160" w:line="480" w:lineRule="auto"/>
        <w:rPr>
          <w:rFonts w:ascii="Arial" w:eastAsia="Calibri" w:hAnsi="Arial" w:cs="Arial"/>
          <w:b/>
          <w:lang w:val="en-PH"/>
        </w:rPr>
      </w:pPr>
      <w:bookmarkStart w:id="121" w:name="_TOC_250001"/>
      <w:r w:rsidRPr="002315FD">
        <w:rPr>
          <w:rFonts w:ascii="Arial" w:eastAsia="Calibri" w:hAnsi="Arial" w:cs="Arial"/>
          <w:b/>
          <w:lang w:val="en-PH"/>
        </w:rPr>
        <w:t>Data</w:t>
      </w:r>
      <w:r w:rsidRPr="002315FD">
        <w:rPr>
          <w:rFonts w:ascii="Arial" w:eastAsia="Calibri" w:hAnsi="Arial" w:cs="Arial"/>
          <w:b/>
          <w:spacing w:val="-1"/>
          <w:lang w:val="en-PH"/>
        </w:rPr>
        <w:t xml:space="preserve"> </w:t>
      </w:r>
      <w:r w:rsidRPr="002315FD">
        <w:rPr>
          <w:rFonts w:ascii="Arial" w:eastAsia="Calibri" w:hAnsi="Arial" w:cs="Arial"/>
          <w:b/>
          <w:lang w:val="en-PH"/>
        </w:rPr>
        <w:t xml:space="preserve">Gathering </w:t>
      </w:r>
      <w:bookmarkEnd w:id="121"/>
      <w:r w:rsidRPr="002315FD">
        <w:rPr>
          <w:rFonts w:ascii="Arial" w:eastAsia="Calibri" w:hAnsi="Arial" w:cs="Arial"/>
          <w:b/>
          <w:spacing w:val="-2"/>
          <w:lang w:val="en-PH"/>
        </w:rPr>
        <w:t>Procedure</w:t>
      </w:r>
    </w:p>
    <w:p w14:paraId="1C2EC8D5" w14:textId="77777777"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lang w:val="en-PH" w:eastAsia="en-PH"/>
        </w:rPr>
        <w:tab/>
        <w:t>Before data collection began, the study underwent several preliminary requirements, including panel approval of the thesis concept, validation of the research instruments, and certification from the Ethics Review Committee. Once these requirements were fulfilled, the researcher obtained a letter of request from the Dean of Graduate Studies granting permission to proceed with the research.</w:t>
      </w:r>
    </w:p>
    <w:p w14:paraId="49DB6760" w14:textId="77777777"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lang w:val="en-PH" w:eastAsia="en-PH"/>
        </w:rPr>
        <w:tab/>
        <w:t>After securing the dean’s approval, the researcher sought permission from the deans or heads of the selected colleges and universities where the study was conducted. Upon approval from these institutions, the validated online questionnaires were finalized for pilot testing.</w:t>
      </w:r>
    </w:p>
    <w:p w14:paraId="0119991B" w14:textId="77777777"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lang w:val="en-PH" w:eastAsia="en-PH"/>
        </w:rPr>
        <w:tab/>
        <w:t>A pilot test was conducted among qualified individuals who met the inclusion criteria but were not part of the actual study sample. The purpose of the pilot test was to assess the clarity, usability, and reliability of the instrument. Feedback gathered during this phase guided necessary revisions to ensure that the questionnaire was comprehensible, accurate, and aligned with the study objectives.</w:t>
      </w:r>
    </w:p>
    <w:p w14:paraId="4E13625F" w14:textId="77777777"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lang w:val="en-PH" w:eastAsia="en-PH"/>
        </w:rPr>
        <w:tab/>
        <w:t>Once the instrument had been refined based on the pilot test results, the final online questionnaire was prepared and made accessible to the identified respondents. Individuals were screened according to the inclusion criteria and their voluntary willingness to participate. Before answering the survey, respondents were presented with an informed consent form outlining the purpose of the study, the procedures involved, and assurances of privacy and confidentiality. Only those who provided consent were able to proceed to the rest of the questionnaire.</w:t>
      </w:r>
    </w:p>
    <w:p w14:paraId="58B1ADE1" w14:textId="6B9BA0CF"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lang w:val="en-PH" w:eastAsia="en-PH"/>
        </w:rPr>
        <w:tab/>
        <w:t xml:space="preserve">After </w:t>
      </w:r>
      <w:del w:id="122" w:author="lenovo" w:date="2026-02-28T08:43:00Z">
        <w:r w:rsidRPr="002315FD" w:rsidDel="00412AD0">
          <w:rPr>
            <w:rFonts w:ascii="Arial" w:eastAsia="Calibri" w:hAnsi="Arial" w:cs="Arial"/>
            <w:lang w:val="en-PH" w:eastAsia="en-PH"/>
          </w:rPr>
          <w:delText>the completion of</w:delText>
        </w:r>
      </w:del>
      <w:ins w:id="123" w:author="lenovo" w:date="2026-02-28T08:43:00Z">
        <w:r w:rsidR="00412AD0">
          <w:rPr>
            <w:rFonts w:ascii="Arial" w:eastAsia="Calibri" w:hAnsi="Arial" w:cs="Arial"/>
            <w:lang w:val="en-PH" w:eastAsia="en-PH"/>
          </w:rPr>
          <w:t>completing</w:t>
        </w:r>
      </w:ins>
      <w:r w:rsidRPr="002315FD">
        <w:rPr>
          <w:rFonts w:ascii="Arial" w:eastAsia="Calibri" w:hAnsi="Arial" w:cs="Arial"/>
          <w:lang w:val="en-PH" w:eastAsia="en-PH"/>
        </w:rPr>
        <w:t xml:space="preserve"> all ethical, administrative, and institutional requirements including the pilot testing and instrument refinement, the actual data gathering process formally commenced.</w:t>
      </w:r>
    </w:p>
    <w:p w14:paraId="33686E1A" w14:textId="6B0A275B" w:rsidR="002315FD" w:rsidRPr="002315FD" w:rsidDel="00934E2F" w:rsidRDefault="00934E2F" w:rsidP="002315FD">
      <w:pPr>
        <w:spacing w:after="160" w:line="480" w:lineRule="auto"/>
        <w:rPr>
          <w:del w:id="124" w:author="lenovo" w:date="2026-02-28T08:45:00Z"/>
          <w:rFonts w:ascii="Arial" w:eastAsia="Calibri" w:hAnsi="Arial" w:cs="Arial"/>
          <w:b/>
          <w:lang w:val="en-PH"/>
        </w:rPr>
      </w:pPr>
      <w:bookmarkStart w:id="125" w:name="_TOC_250000"/>
      <w:ins w:id="126" w:author="lenovo" w:date="2026-02-28T08:45:00Z">
        <w:r>
          <w:rPr>
            <w:rFonts w:ascii="Arial" w:eastAsia="Calibri" w:hAnsi="Arial" w:cs="Arial"/>
            <w:b/>
            <w:lang w:val="en-PH"/>
          </w:rPr>
          <w:t xml:space="preserve"> Data Analysis </w:t>
        </w:r>
      </w:ins>
      <w:del w:id="127" w:author="lenovo" w:date="2026-02-28T08:45:00Z">
        <w:r w:rsidR="002315FD" w:rsidRPr="002315FD" w:rsidDel="00934E2F">
          <w:rPr>
            <w:rFonts w:ascii="Arial" w:eastAsia="Calibri" w:hAnsi="Arial" w:cs="Arial"/>
            <w:b/>
            <w:lang w:val="en-PH"/>
          </w:rPr>
          <w:delText>Statistical</w:delText>
        </w:r>
        <w:r w:rsidR="002315FD" w:rsidRPr="002315FD" w:rsidDel="00934E2F">
          <w:rPr>
            <w:rFonts w:ascii="Arial" w:eastAsia="Calibri" w:hAnsi="Arial" w:cs="Arial"/>
            <w:b/>
            <w:spacing w:val="-7"/>
            <w:lang w:val="en-PH"/>
          </w:rPr>
          <w:delText xml:space="preserve"> </w:delText>
        </w:r>
        <w:bookmarkEnd w:id="125"/>
        <w:r w:rsidR="002315FD" w:rsidRPr="002315FD" w:rsidDel="00934E2F">
          <w:rPr>
            <w:rFonts w:ascii="Arial" w:eastAsia="Calibri" w:hAnsi="Arial" w:cs="Arial"/>
            <w:b/>
            <w:spacing w:val="-2"/>
            <w:lang w:val="en-PH"/>
          </w:rPr>
          <w:delText>Treatment</w:delText>
        </w:r>
      </w:del>
    </w:p>
    <w:p w14:paraId="48549B5C" w14:textId="77777777" w:rsidR="002315FD" w:rsidRPr="002315FD" w:rsidRDefault="002315FD" w:rsidP="002315FD">
      <w:pPr>
        <w:spacing w:after="160" w:line="480" w:lineRule="auto"/>
        <w:rPr>
          <w:rFonts w:ascii="Arial" w:eastAsia="Calibri" w:hAnsi="Arial" w:cs="Arial"/>
          <w:color w:val="0F1115"/>
          <w:lang w:val="en-PH"/>
        </w:rPr>
      </w:pPr>
      <w:r w:rsidRPr="002315FD">
        <w:rPr>
          <w:rFonts w:ascii="Arial" w:eastAsia="Calibri" w:hAnsi="Arial" w:cs="Arial"/>
          <w:color w:val="0F1115"/>
          <w:lang w:val="en-PH"/>
        </w:rPr>
        <w:lastRenderedPageBreak/>
        <w:t xml:space="preserve">           After the data were collected, the researcher gathered, sorted, arranged, and tabulated the information. To address the research issues presented, the data were subjected to statistical analysis.</w:t>
      </w:r>
    </w:p>
    <w:p w14:paraId="70D8EFEF" w14:textId="2FC12219" w:rsidR="002315FD" w:rsidRPr="002315FD" w:rsidRDefault="002315FD" w:rsidP="002315FD">
      <w:pPr>
        <w:spacing w:after="160" w:line="480" w:lineRule="auto"/>
        <w:rPr>
          <w:rFonts w:ascii="Arial" w:eastAsia="Calibri" w:hAnsi="Arial" w:cs="Arial"/>
          <w:color w:val="0F1115"/>
          <w:lang w:val="en-PH"/>
        </w:rPr>
      </w:pPr>
      <w:r w:rsidRPr="002315FD">
        <w:rPr>
          <w:rFonts w:ascii="Arial" w:eastAsia="Calibri" w:hAnsi="Arial" w:cs="Arial"/>
          <w:color w:val="0F1115"/>
          <w:lang w:val="en-PH"/>
        </w:rPr>
        <w:t xml:space="preserve">          The demographic profiles of the respondents were analyzed using </w:t>
      </w:r>
      <w:r w:rsidRPr="002315FD">
        <w:rPr>
          <w:rFonts w:ascii="Arial" w:eastAsia="Calibri" w:hAnsi="Arial" w:cs="Arial"/>
          <w:b/>
          <w:bCs/>
          <w:color w:val="0F1115"/>
          <w:lang w:val="en-PH"/>
        </w:rPr>
        <w:t>frequency counts and percentages</w:t>
      </w:r>
      <w:r w:rsidRPr="002315FD">
        <w:rPr>
          <w:rFonts w:ascii="Arial" w:eastAsia="Calibri" w:hAnsi="Arial" w:cs="Arial"/>
          <w:b/>
          <w:color w:val="0F1115"/>
          <w:lang w:val="en-PH"/>
        </w:rPr>
        <w:t>,</w:t>
      </w:r>
      <w:r w:rsidRPr="002315FD">
        <w:rPr>
          <w:rFonts w:ascii="Arial" w:eastAsia="Calibri" w:hAnsi="Arial" w:cs="Arial"/>
          <w:color w:val="0F1115"/>
          <w:lang w:val="en-PH"/>
        </w:rPr>
        <w:t xml:space="preserve"> with the formula *P = (F/N) x 100*, where </w:t>
      </w:r>
      <w:r w:rsidRPr="002315FD">
        <w:rPr>
          <w:rFonts w:ascii="Arial" w:eastAsia="Calibri" w:hAnsi="Arial" w:cs="Arial"/>
          <w:i/>
          <w:iCs/>
          <w:color w:val="0F1115"/>
          <w:lang w:val="en-PH"/>
        </w:rPr>
        <w:t>P</w:t>
      </w:r>
      <w:r w:rsidRPr="002315FD">
        <w:rPr>
          <w:rFonts w:ascii="Arial" w:eastAsia="Calibri" w:hAnsi="Arial" w:cs="Arial"/>
          <w:color w:val="0F1115"/>
          <w:lang w:val="en-PH"/>
        </w:rPr>
        <w:t> represents Percentage, </w:t>
      </w:r>
      <w:r w:rsidRPr="002315FD">
        <w:rPr>
          <w:rFonts w:ascii="Arial" w:eastAsia="Calibri" w:hAnsi="Arial" w:cs="Arial"/>
          <w:i/>
          <w:iCs/>
          <w:color w:val="0F1115"/>
          <w:lang w:val="en-PH"/>
        </w:rPr>
        <w:t>F</w:t>
      </w:r>
      <w:r w:rsidRPr="002315FD">
        <w:rPr>
          <w:rFonts w:ascii="Arial" w:eastAsia="Calibri" w:hAnsi="Arial" w:cs="Arial"/>
          <w:color w:val="0F1115"/>
          <w:lang w:val="en-PH"/>
        </w:rPr>
        <w:t> is Frequency, and </w:t>
      </w:r>
      <w:r w:rsidRPr="002315FD">
        <w:rPr>
          <w:rFonts w:ascii="Arial" w:eastAsia="Calibri" w:hAnsi="Arial" w:cs="Arial"/>
          <w:i/>
          <w:iCs/>
          <w:color w:val="0F1115"/>
          <w:lang w:val="en-PH"/>
        </w:rPr>
        <w:t>N</w:t>
      </w:r>
      <w:r w:rsidRPr="002315FD">
        <w:rPr>
          <w:rFonts w:ascii="Arial" w:eastAsia="Calibri" w:hAnsi="Arial" w:cs="Arial"/>
          <w:color w:val="0F1115"/>
          <w:lang w:val="en-PH"/>
        </w:rPr>
        <w:t> is the Total number of subjects. Furthermore, the </w:t>
      </w:r>
      <w:r w:rsidRPr="002315FD">
        <w:rPr>
          <w:rFonts w:ascii="Arial" w:eastAsia="Calibri" w:hAnsi="Arial" w:cs="Arial"/>
          <w:b/>
          <w:bCs/>
          <w:color w:val="0F1115"/>
          <w:lang w:val="en-PH"/>
        </w:rPr>
        <w:t>mean</w:t>
      </w:r>
      <w:r w:rsidRPr="002315FD">
        <w:rPr>
          <w:rFonts w:ascii="Arial" w:eastAsia="Calibri" w:hAnsi="Arial" w:cs="Arial"/>
          <w:color w:val="0F1115"/>
          <w:lang w:val="en-PH"/>
        </w:rPr>
        <w:t> was utilized to summarize the average responses concerning the profile of the respondents and their perceptions of the orientation manual implementation. The formula for the mean is </w:t>
      </w:r>
      <w:r w:rsidRPr="002315FD">
        <w:rPr>
          <w:rFonts w:ascii="Arial" w:eastAsia="Calibri" w:hAnsi="Arial" w:cs="Arial"/>
          <w:i/>
          <w:iCs/>
          <w:color w:val="0F1115"/>
          <w:lang w:val="en-PH"/>
        </w:rPr>
        <w:t xml:space="preserve">Mean = </w:t>
      </w:r>
      <w:proofErr w:type="spellStart"/>
      <w:r w:rsidRPr="002315FD">
        <w:rPr>
          <w:rFonts w:ascii="Arial" w:eastAsia="Calibri" w:hAnsi="Arial" w:cs="Arial"/>
          <w:i/>
          <w:iCs/>
          <w:color w:val="0F1115"/>
          <w:lang w:val="en-PH"/>
        </w:rPr>
        <w:t>Σx</w:t>
      </w:r>
      <w:proofErr w:type="spellEnd"/>
      <w:r w:rsidRPr="002315FD">
        <w:rPr>
          <w:rFonts w:ascii="Arial" w:eastAsia="Calibri" w:hAnsi="Arial" w:cs="Arial"/>
          <w:i/>
          <w:iCs/>
          <w:color w:val="0F1115"/>
          <w:lang w:val="en-PH"/>
        </w:rPr>
        <w:t xml:space="preserve"> / N</w:t>
      </w:r>
      <w:r w:rsidRPr="002315FD">
        <w:rPr>
          <w:rFonts w:ascii="Arial" w:eastAsia="Calibri" w:hAnsi="Arial" w:cs="Arial"/>
          <w:color w:val="0F1115"/>
          <w:lang w:val="en-PH"/>
        </w:rPr>
        <w:t>, where </w:t>
      </w:r>
      <w:proofErr w:type="spellStart"/>
      <w:r w:rsidRPr="002315FD">
        <w:rPr>
          <w:rFonts w:ascii="Arial" w:eastAsia="Calibri" w:hAnsi="Arial" w:cs="Arial"/>
          <w:i/>
          <w:iCs/>
          <w:color w:val="0F1115"/>
          <w:lang w:val="en-PH"/>
        </w:rPr>
        <w:t>Σx</w:t>
      </w:r>
      <w:proofErr w:type="spellEnd"/>
      <w:r w:rsidRPr="002315FD">
        <w:rPr>
          <w:rFonts w:ascii="Arial" w:eastAsia="Calibri" w:hAnsi="Arial" w:cs="Arial"/>
          <w:color w:val="0F1115"/>
          <w:lang w:val="en-PH"/>
        </w:rPr>
        <w:t> is the summation of all the scores and </w:t>
      </w:r>
      <w:r w:rsidRPr="002315FD">
        <w:rPr>
          <w:rFonts w:ascii="Arial" w:eastAsia="Calibri" w:hAnsi="Arial" w:cs="Arial"/>
          <w:i/>
          <w:iCs/>
          <w:color w:val="0F1115"/>
          <w:lang w:val="en-PH"/>
        </w:rPr>
        <w:t>N</w:t>
      </w:r>
      <w:r w:rsidRPr="002315FD">
        <w:rPr>
          <w:rFonts w:ascii="Arial" w:eastAsia="Calibri" w:hAnsi="Arial" w:cs="Arial"/>
          <w:color w:val="0F1115"/>
          <w:lang w:val="en-PH"/>
        </w:rPr>
        <w:t xml:space="preserve"> is the total number of </w:t>
      </w:r>
      <w:del w:id="128" w:author="lenovo" w:date="2026-02-28T08:47:00Z">
        <w:r w:rsidRPr="002315FD" w:rsidDel="0096109F">
          <w:rPr>
            <w:rFonts w:ascii="Arial" w:eastAsia="Calibri" w:hAnsi="Arial" w:cs="Arial"/>
            <w:color w:val="0F1115"/>
            <w:lang w:val="en-PH"/>
          </w:rPr>
          <w:delText>subjects</w:delText>
        </w:r>
      </w:del>
      <w:ins w:id="129" w:author="lenovo" w:date="2026-02-28T08:47:00Z">
        <w:r w:rsidR="0096109F">
          <w:rPr>
            <w:rFonts w:ascii="Arial" w:eastAsia="Calibri" w:hAnsi="Arial" w:cs="Arial"/>
            <w:color w:val="0F1115"/>
            <w:lang w:val="en-PH"/>
          </w:rPr>
          <w:t>responde</w:t>
        </w:r>
      </w:ins>
      <w:ins w:id="130" w:author="lenovo" w:date="2026-02-28T08:48:00Z">
        <w:r w:rsidR="0096109F">
          <w:rPr>
            <w:rFonts w:ascii="Arial" w:eastAsia="Calibri" w:hAnsi="Arial" w:cs="Arial"/>
            <w:color w:val="0F1115"/>
            <w:lang w:val="en-PH"/>
          </w:rPr>
          <w:t>nts</w:t>
        </w:r>
      </w:ins>
      <w:r w:rsidRPr="002315FD">
        <w:rPr>
          <w:rFonts w:ascii="Arial" w:eastAsia="Calibri" w:hAnsi="Arial" w:cs="Arial"/>
          <w:color w:val="0F1115"/>
          <w:lang w:val="en-PH"/>
        </w:rPr>
        <w:t>.</w:t>
      </w:r>
    </w:p>
    <w:p w14:paraId="4D79AA05" w14:textId="6E830CC4" w:rsidR="002315FD" w:rsidRPr="002315FD" w:rsidRDefault="002315FD" w:rsidP="002315FD">
      <w:pPr>
        <w:spacing w:after="160" w:line="480" w:lineRule="auto"/>
        <w:rPr>
          <w:rFonts w:ascii="Arial" w:eastAsia="Calibri" w:hAnsi="Arial" w:cs="Arial"/>
          <w:color w:val="0F1115"/>
          <w:lang w:val="en-PH"/>
        </w:rPr>
      </w:pPr>
      <w:r w:rsidRPr="002315FD">
        <w:rPr>
          <w:rFonts w:ascii="Arial" w:eastAsia="Calibri" w:hAnsi="Arial" w:cs="Arial"/>
          <w:color w:val="0F1115"/>
          <w:lang w:val="en-PH"/>
        </w:rPr>
        <w:t xml:space="preserve"> </w:t>
      </w:r>
      <w:r w:rsidRPr="002315FD">
        <w:rPr>
          <w:rFonts w:ascii="Arial" w:eastAsia="Calibri" w:hAnsi="Arial" w:cs="Arial"/>
          <w:color w:val="0F1115"/>
          <w:lang w:val="en-PH"/>
        </w:rPr>
        <w:tab/>
        <w:t xml:space="preserve">As a non-experimental quantitative research study, the statistical treatment involved both </w:t>
      </w:r>
      <w:del w:id="131" w:author="lenovo" w:date="2026-02-28T08:51:00Z">
        <w:r w:rsidRPr="002315FD" w:rsidDel="003F4D69">
          <w:rPr>
            <w:rFonts w:ascii="Arial" w:eastAsia="Calibri" w:hAnsi="Arial" w:cs="Arial"/>
            <w:color w:val="0F1115"/>
            <w:lang w:val="en-PH"/>
          </w:rPr>
          <w:delText>these</w:delText>
        </w:r>
      </w:del>
      <w:r w:rsidRPr="002315FD">
        <w:rPr>
          <w:rFonts w:ascii="Arial" w:eastAsia="Calibri" w:hAnsi="Arial" w:cs="Arial"/>
          <w:color w:val="0F1115"/>
          <w:lang w:val="en-PH"/>
        </w:rPr>
        <w:t xml:space="preserve"> descriptive statistics and the inferential </w:t>
      </w:r>
      <w:r w:rsidRPr="002315FD">
        <w:rPr>
          <w:rFonts w:ascii="Arial" w:eastAsia="Calibri" w:hAnsi="Arial" w:cs="Arial"/>
          <w:b/>
          <w:bCs/>
          <w:color w:val="0F1115"/>
          <w:lang w:val="en-PH"/>
        </w:rPr>
        <w:t>Chi-Square Test of Independence</w:t>
      </w:r>
      <w:r w:rsidRPr="002315FD">
        <w:rPr>
          <w:rFonts w:ascii="Arial" w:eastAsia="Calibri" w:hAnsi="Arial" w:cs="Arial"/>
          <w:color w:val="0F1115"/>
          <w:lang w:val="en-PH"/>
        </w:rPr>
        <w:t>. The Chi-</w:t>
      </w:r>
      <w:del w:id="132" w:author="lenovo" w:date="2026-02-28T08:51:00Z">
        <w:r w:rsidRPr="002315FD" w:rsidDel="003F4D69">
          <w:rPr>
            <w:rFonts w:ascii="Arial" w:eastAsia="Calibri" w:hAnsi="Arial" w:cs="Arial"/>
            <w:color w:val="0F1115"/>
            <w:lang w:val="en-PH"/>
          </w:rPr>
          <w:delText xml:space="preserve"> </w:delText>
        </w:r>
      </w:del>
      <w:r w:rsidRPr="002315FD">
        <w:rPr>
          <w:rFonts w:ascii="Arial" w:eastAsia="Calibri" w:hAnsi="Arial" w:cs="Arial"/>
          <w:color w:val="0F1115"/>
          <w:lang w:val="en-PH"/>
        </w:rPr>
        <w:t>Square Test was utilized to determine whether</w:t>
      </w:r>
      <w:ins w:id="133" w:author="lenovo" w:date="2026-02-28T08:50:00Z">
        <w:r w:rsidR="00623250">
          <w:rPr>
            <w:rFonts w:ascii="Arial" w:eastAsia="Calibri" w:hAnsi="Arial" w:cs="Arial"/>
            <w:color w:val="0F1115"/>
            <w:lang w:val="en-PH"/>
          </w:rPr>
          <w:t xml:space="preserve"> a</w:t>
        </w:r>
      </w:ins>
      <w:r w:rsidRPr="002315FD">
        <w:rPr>
          <w:rFonts w:ascii="Arial" w:eastAsia="Calibri" w:hAnsi="Arial" w:cs="Arial"/>
          <w:color w:val="0F1115"/>
          <w:lang w:val="en-PH"/>
        </w:rPr>
        <w:t xml:space="preserve"> significant relationship existed between the demographic profiles of newly hired clinical instructors and their perceived extent of orientation manual implementation. A p-value of less than 0.05 (p &lt; .05) was set as the criterion for statistical significance.</w:t>
      </w:r>
    </w:p>
    <w:p w14:paraId="4F7C67F1" w14:textId="77777777" w:rsidR="002315FD" w:rsidRPr="002315FD" w:rsidRDefault="002315FD" w:rsidP="002315FD">
      <w:pPr>
        <w:spacing w:after="160" w:line="480" w:lineRule="auto"/>
        <w:rPr>
          <w:rFonts w:ascii="Arial" w:eastAsia="Calibri" w:hAnsi="Arial" w:cs="Arial"/>
          <w:color w:val="0F1115"/>
          <w:lang w:val="en-PH"/>
        </w:rPr>
      </w:pPr>
    </w:p>
    <w:p w14:paraId="72AC787E" w14:textId="77777777" w:rsidR="002315FD" w:rsidRPr="002315FD" w:rsidRDefault="002315FD" w:rsidP="002315FD">
      <w:pPr>
        <w:pStyle w:val="AbstHead"/>
        <w:spacing w:after="0"/>
        <w:rPr>
          <w:rFonts w:ascii="Arial" w:hAnsi="Arial" w:cs="Arial"/>
          <w:sz w:val="20"/>
        </w:rPr>
      </w:pPr>
    </w:p>
    <w:p w14:paraId="5D9761D9" w14:textId="77777777" w:rsidR="00790ADA" w:rsidRPr="002315FD" w:rsidRDefault="00790ADA" w:rsidP="002315FD">
      <w:pPr>
        <w:pStyle w:val="AbstHead"/>
        <w:spacing w:after="0"/>
        <w:rPr>
          <w:rFonts w:ascii="Arial" w:hAnsi="Arial" w:cs="Arial"/>
          <w:sz w:val="20"/>
        </w:rPr>
      </w:pPr>
    </w:p>
    <w:p w14:paraId="1391A737" w14:textId="77777777" w:rsidR="00A03B96" w:rsidRDefault="00A03B96" w:rsidP="00441B6F">
      <w:pPr>
        <w:pStyle w:val="Body"/>
        <w:spacing w:after="0"/>
        <w:rPr>
          <w:rFonts w:ascii="Arial" w:hAnsi="Arial" w:cs="Arial"/>
        </w:rPr>
      </w:pPr>
    </w:p>
    <w:p w14:paraId="55C8933D" w14:textId="77777777" w:rsidR="00A03B96" w:rsidRDefault="00A03B96" w:rsidP="00441B6F">
      <w:pPr>
        <w:pStyle w:val="Body"/>
        <w:spacing w:after="0"/>
        <w:rPr>
          <w:rFonts w:ascii="Arial" w:hAnsi="Arial" w:cs="Arial"/>
        </w:rPr>
      </w:pPr>
    </w:p>
    <w:p w14:paraId="1476034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E686D5F" w14:textId="77777777" w:rsidR="00790ADA" w:rsidRPr="00FB3A86" w:rsidRDefault="00790ADA" w:rsidP="00441B6F">
      <w:pPr>
        <w:pStyle w:val="Head1"/>
        <w:spacing w:after="0"/>
        <w:jc w:val="both"/>
        <w:rPr>
          <w:rFonts w:ascii="Arial" w:hAnsi="Arial" w:cs="Arial"/>
        </w:rPr>
      </w:pPr>
    </w:p>
    <w:p w14:paraId="5738A04A" w14:textId="4EA7A72B" w:rsidR="00157FAE" w:rsidRPr="00157FAE" w:rsidRDefault="00157FAE" w:rsidP="00157FAE">
      <w:pPr>
        <w:pStyle w:val="Body"/>
        <w:spacing w:after="0"/>
        <w:rPr>
          <w:rFonts w:ascii="Arial" w:hAnsi="Arial" w:cs="Arial"/>
          <w:lang w:val="en-PH"/>
        </w:rPr>
      </w:pPr>
      <w:proofErr w:type="spellStart"/>
      <w:r w:rsidRPr="00157FAE">
        <w:rPr>
          <w:rFonts w:ascii="Arial" w:hAnsi="Arial" w:cs="Arial"/>
          <w:lang w:val="en-PH"/>
        </w:rPr>
        <w:t>This</w:t>
      </w:r>
      <w:del w:id="134" w:author="lenovo" w:date="2026-02-28T08:51:00Z">
        <w:r w:rsidRPr="00157FAE" w:rsidDel="003F4D69">
          <w:rPr>
            <w:rFonts w:ascii="Arial" w:hAnsi="Arial" w:cs="Arial"/>
            <w:lang w:val="en-PH"/>
          </w:rPr>
          <w:delText xml:space="preserve"> chapter</w:delText>
        </w:r>
      </w:del>
      <w:ins w:id="135" w:author="lenovo" w:date="2026-02-28T08:51:00Z">
        <w:r w:rsidR="003F4D69">
          <w:rPr>
            <w:rFonts w:ascii="Arial" w:hAnsi="Arial" w:cs="Arial"/>
            <w:lang w:val="en-PH"/>
          </w:rPr>
          <w:t>part</w:t>
        </w:r>
      </w:ins>
      <w:proofErr w:type="spellEnd"/>
      <w:r w:rsidRPr="00157FAE">
        <w:rPr>
          <w:rFonts w:ascii="Arial" w:hAnsi="Arial" w:cs="Arial"/>
          <w:lang w:val="en-PH"/>
        </w:rPr>
        <w:t xml:space="preserve"> presents, analyzes, and interprets the data gathered from the newly hired clinical instructors in selected private nursing schools within the province of </w:t>
      </w:r>
      <w:proofErr w:type="spellStart"/>
      <w:r w:rsidRPr="00157FAE">
        <w:rPr>
          <w:rFonts w:ascii="Arial" w:hAnsi="Arial" w:cs="Arial"/>
          <w:lang w:val="en-PH"/>
        </w:rPr>
        <w:t>Capiz</w:t>
      </w:r>
      <w:proofErr w:type="spellEnd"/>
      <w:r w:rsidRPr="00157FAE">
        <w:rPr>
          <w:rFonts w:ascii="Arial" w:hAnsi="Arial" w:cs="Arial"/>
          <w:lang w:val="en-PH"/>
        </w:rPr>
        <w:t>. The data collected were organized and presented in tables to provide a clear and systematic view of the findings related to the extent of policy orientation received by the respondents.</w:t>
      </w:r>
    </w:p>
    <w:p w14:paraId="326A1B5D"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analysis focused on assessing the level of policy orientation in various aspects of Related Learning Experience (RLE) policy, syllabus and course outline making, and pedagogical skills. Statistical tools were utilized to determine the mean scores and identify areas of strength and improvement in the implementation of the orientation programs. </w:t>
      </w:r>
    </w:p>
    <w:p w14:paraId="2BA88884" w14:textId="63AB7D41"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interpretation of the results was anchored on the objectives of the study, providing insights into how well the newly hired clinical instructors were acquainted with existing policies and procedures. The findings in this </w:t>
      </w:r>
      <w:del w:id="136" w:author="lenovo" w:date="2026-02-28T08:53:00Z">
        <w:r w:rsidRPr="00157FAE" w:rsidDel="000718D8">
          <w:rPr>
            <w:rFonts w:ascii="Arial" w:hAnsi="Arial" w:cs="Arial"/>
            <w:lang w:val="en-PH"/>
          </w:rPr>
          <w:delText xml:space="preserve">chapter </w:delText>
        </w:r>
      </w:del>
      <w:ins w:id="137" w:author="lenovo" w:date="2026-02-28T08:53:00Z">
        <w:r w:rsidR="000718D8">
          <w:rPr>
            <w:rFonts w:ascii="Arial" w:hAnsi="Arial" w:cs="Arial"/>
            <w:lang w:val="en-PH"/>
          </w:rPr>
          <w:t>part</w:t>
        </w:r>
        <w:r w:rsidR="000718D8" w:rsidRPr="00157FAE">
          <w:rPr>
            <w:rFonts w:ascii="Arial" w:hAnsi="Arial" w:cs="Arial"/>
            <w:lang w:val="en-PH"/>
          </w:rPr>
          <w:t xml:space="preserve"> </w:t>
        </w:r>
      </w:ins>
      <w:r w:rsidRPr="00157FAE">
        <w:rPr>
          <w:rFonts w:ascii="Arial" w:hAnsi="Arial" w:cs="Arial"/>
          <w:lang w:val="en-PH"/>
        </w:rPr>
        <w:t xml:space="preserve">served as the bases for drawing conclusions and formulating recommendations presented in the succeeding </w:t>
      </w:r>
      <w:del w:id="138" w:author="lenovo" w:date="2026-02-28T08:53:00Z">
        <w:r w:rsidRPr="00157FAE" w:rsidDel="000718D8">
          <w:rPr>
            <w:rFonts w:ascii="Arial" w:hAnsi="Arial" w:cs="Arial"/>
            <w:lang w:val="en-PH"/>
          </w:rPr>
          <w:delText>chapter</w:delText>
        </w:r>
      </w:del>
      <w:ins w:id="139" w:author="lenovo" w:date="2026-02-28T08:53:00Z">
        <w:r w:rsidR="000718D8">
          <w:rPr>
            <w:rFonts w:ascii="Arial" w:hAnsi="Arial" w:cs="Arial"/>
            <w:lang w:val="en-PH"/>
          </w:rPr>
          <w:t>part</w:t>
        </w:r>
      </w:ins>
      <w:r w:rsidRPr="00157FAE">
        <w:rPr>
          <w:rFonts w:ascii="Arial" w:hAnsi="Arial" w:cs="Arial"/>
          <w:lang w:val="en-PH"/>
        </w:rPr>
        <w:t>.</w:t>
      </w:r>
    </w:p>
    <w:p w14:paraId="7B89FF99" w14:textId="77777777" w:rsidR="00157FAE" w:rsidRPr="00157FAE" w:rsidRDefault="00157FAE" w:rsidP="00157FAE">
      <w:pPr>
        <w:pStyle w:val="Body"/>
        <w:spacing w:after="0"/>
        <w:rPr>
          <w:rFonts w:ascii="Arial" w:hAnsi="Arial" w:cs="Arial"/>
          <w:lang w:val="en-PH"/>
        </w:rPr>
      </w:pPr>
    </w:p>
    <w:p w14:paraId="781F9401"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Respondents’ Demographic Profile</w:t>
      </w:r>
    </w:p>
    <w:p w14:paraId="6E7DDB47" w14:textId="77777777" w:rsidR="00157FAE" w:rsidRDefault="00157FAE" w:rsidP="00157FAE">
      <w:pPr>
        <w:pStyle w:val="Body"/>
        <w:spacing w:after="0"/>
        <w:rPr>
          <w:rFonts w:ascii="Arial" w:hAnsi="Arial" w:cs="Arial"/>
          <w:lang w:val="en-PH"/>
        </w:rPr>
      </w:pPr>
      <w:r w:rsidRPr="00157FAE">
        <w:rPr>
          <w:rFonts w:ascii="Arial" w:hAnsi="Arial" w:cs="Arial"/>
          <w:lang w:val="en-PH"/>
        </w:rPr>
        <w:tab/>
        <w:t xml:space="preserve">The following tables present the demographic profile of the newly hired clinical instructors in selected private nursing schools in the province of </w:t>
      </w:r>
      <w:proofErr w:type="spellStart"/>
      <w:r w:rsidRPr="00157FAE">
        <w:rPr>
          <w:rFonts w:ascii="Arial" w:hAnsi="Arial" w:cs="Arial"/>
          <w:lang w:val="en-PH"/>
        </w:rPr>
        <w:t>Capiz</w:t>
      </w:r>
      <w:proofErr w:type="spellEnd"/>
      <w:r w:rsidRPr="00157FAE">
        <w:rPr>
          <w:rFonts w:ascii="Arial" w:hAnsi="Arial" w:cs="Arial"/>
          <w:lang w:val="en-PH"/>
        </w:rPr>
        <w:t xml:space="preserve">. Before discussing the main findings of the study, it is essential to present the demographic profile of the respondents. Understanding their characteristics provides a clearer perspective on how personal and professional factors may influence their experiences and perceptions regarding policy orientation. The respondents are described according to variables such </w:t>
      </w:r>
      <w:r w:rsidRPr="00157FAE">
        <w:rPr>
          <w:rFonts w:ascii="Arial" w:hAnsi="Arial" w:cs="Arial"/>
          <w:lang w:val="en-PH"/>
        </w:rPr>
        <w:lastRenderedPageBreak/>
        <w:t>as age, sex, educational attainment, employment status, and years of experience. This background information helps establish context for interpreting the results that follow.</w:t>
      </w:r>
    </w:p>
    <w:p w14:paraId="38762F88" w14:textId="77777777" w:rsidR="004736C7" w:rsidRPr="00157FAE" w:rsidRDefault="004736C7" w:rsidP="00157FAE">
      <w:pPr>
        <w:pStyle w:val="Body"/>
        <w:spacing w:after="0"/>
        <w:rPr>
          <w:rFonts w:ascii="Arial" w:hAnsi="Arial" w:cs="Arial"/>
          <w:b/>
          <w:lang w:val="en-PH"/>
        </w:rPr>
      </w:pPr>
    </w:p>
    <w:p w14:paraId="6D5228CD" w14:textId="5B617196" w:rsidR="00157FAE" w:rsidRPr="00157FAE" w:rsidRDefault="00157FAE" w:rsidP="00157FAE">
      <w:pPr>
        <w:pStyle w:val="Body"/>
        <w:rPr>
          <w:rFonts w:ascii="Arial" w:hAnsi="Arial" w:cs="Arial"/>
          <w:b/>
          <w:bCs/>
          <w:lang w:val="en-PH"/>
        </w:rPr>
      </w:pPr>
      <w:r w:rsidRPr="00157FAE">
        <w:rPr>
          <w:rFonts w:ascii="Arial" w:hAnsi="Arial" w:cs="Arial"/>
          <w:b/>
          <w:bCs/>
          <w:lang w:val="en-PH"/>
        </w:rPr>
        <w:t>Table 1</w:t>
      </w:r>
    </w:p>
    <w:p w14:paraId="03F443FA" w14:textId="77777777" w:rsidR="00157FAE" w:rsidRPr="00157FAE" w:rsidRDefault="00157FAE" w:rsidP="00157FAE">
      <w:pPr>
        <w:pStyle w:val="Body"/>
        <w:rPr>
          <w:rFonts w:ascii="Arial" w:hAnsi="Arial" w:cs="Arial"/>
          <w:b/>
          <w:bCs/>
          <w:lang w:val="en-PH"/>
        </w:rPr>
      </w:pPr>
      <w:r w:rsidRPr="00157FAE">
        <w:rPr>
          <w:rFonts w:ascii="Arial" w:hAnsi="Arial" w:cs="Arial"/>
          <w:b/>
          <w:bCs/>
          <w:lang w:val="en-PH"/>
        </w:rPr>
        <w:t xml:space="preserve"> Demographic Profile of the Newly Hired Clinical Instructors</w:t>
      </w:r>
    </w:p>
    <w:tbl>
      <w:tblPr>
        <w:tblW w:w="9434" w:type="dxa"/>
        <w:tblLook w:val="04A0" w:firstRow="1" w:lastRow="0" w:firstColumn="1" w:lastColumn="0" w:noHBand="0" w:noVBand="1"/>
      </w:tblPr>
      <w:tblGrid>
        <w:gridCol w:w="2728"/>
        <w:gridCol w:w="4191"/>
        <w:gridCol w:w="1173"/>
        <w:gridCol w:w="1342"/>
      </w:tblGrid>
      <w:tr w:rsidR="00157FAE" w:rsidRPr="00157FAE" w14:paraId="6BD40B5F" w14:textId="77777777" w:rsidTr="003C33B5">
        <w:trPr>
          <w:trHeight w:val="310"/>
        </w:trPr>
        <w:tc>
          <w:tcPr>
            <w:tcW w:w="6919" w:type="dxa"/>
            <w:gridSpan w:val="2"/>
            <w:tcBorders>
              <w:top w:val="single" w:sz="4" w:space="0" w:color="auto"/>
              <w:left w:val="nil"/>
              <w:right w:val="nil"/>
            </w:tcBorders>
          </w:tcPr>
          <w:p w14:paraId="4CE078E7" w14:textId="77777777" w:rsidR="00157FAE" w:rsidRPr="00157FAE" w:rsidRDefault="00157FAE" w:rsidP="00157FAE">
            <w:pPr>
              <w:pStyle w:val="Body"/>
              <w:rPr>
                <w:rFonts w:ascii="Arial" w:hAnsi="Arial" w:cs="Arial"/>
                <w:lang w:val="en-PH"/>
              </w:rPr>
            </w:pPr>
            <w:r w:rsidRPr="00157FAE">
              <w:rPr>
                <w:rFonts w:ascii="Arial" w:hAnsi="Arial" w:cs="Arial"/>
                <w:lang w:val="en-PH"/>
              </w:rPr>
              <w:t>Profile</w:t>
            </w:r>
          </w:p>
        </w:tc>
        <w:tc>
          <w:tcPr>
            <w:tcW w:w="1173" w:type="dxa"/>
            <w:tcBorders>
              <w:top w:val="single" w:sz="4" w:space="0" w:color="auto"/>
              <w:left w:val="nil"/>
              <w:bottom w:val="nil"/>
              <w:right w:val="nil"/>
            </w:tcBorders>
          </w:tcPr>
          <w:p w14:paraId="5A8B20C4" w14:textId="77777777" w:rsidR="00157FAE" w:rsidRPr="00157FAE" w:rsidRDefault="00157FAE" w:rsidP="00157FAE">
            <w:pPr>
              <w:pStyle w:val="Body"/>
              <w:rPr>
                <w:rFonts w:ascii="Arial" w:hAnsi="Arial" w:cs="Arial"/>
                <w:lang w:val="en-PH"/>
              </w:rPr>
            </w:pPr>
            <w:r w:rsidRPr="00157FAE">
              <w:rPr>
                <w:rFonts w:ascii="Arial" w:hAnsi="Arial" w:cs="Arial"/>
                <w:lang w:val="en-PH"/>
              </w:rPr>
              <w:t>F</w:t>
            </w:r>
          </w:p>
        </w:tc>
        <w:tc>
          <w:tcPr>
            <w:tcW w:w="1342" w:type="dxa"/>
            <w:tcBorders>
              <w:top w:val="single" w:sz="4" w:space="0" w:color="auto"/>
              <w:left w:val="nil"/>
              <w:bottom w:val="nil"/>
              <w:right w:val="nil"/>
            </w:tcBorders>
          </w:tcPr>
          <w:p w14:paraId="2674D9CB" w14:textId="77777777" w:rsidR="00157FAE" w:rsidRPr="00157FAE" w:rsidRDefault="00157FAE" w:rsidP="00157FAE">
            <w:pPr>
              <w:pStyle w:val="Body"/>
              <w:rPr>
                <w:rFonts w:ascii="Arial" w:hAnsi="Arial" w:cs="Arial"/>
                <w:lang w:val="en-PH"/>
              </w:rPr>
            </w:pPr>
            <w:r w:rsidRPr="00157FAE">
              <w:rPr>
                <w:rFonts w:ascii="Arial" w:hAnsi="Arial" w:cs="Arial"/>
                <w:lang w:val="en-PH"/>
              </w:rPr>
              <w:t>%</w:t>
            </w:r>
          </w:p>
        </w:tc>
      </w:tr>
      <w:tr w:rsidR="00157FAE" w:rsidRPr="00157FAE" w14:paraId="3667FC25" w14:textId="77777777" w:rsidTr="003C33B5">
        <w:trPr>
          <w:trHeight w:val="310"/>
        </w:trPr>
        <w:tc>
          <w:tcPr>
            <w:tcW w:w="2728" w:type="dxa"/>
            <w:vMerge w:val="restart"/>
            <w:tcBorders>
              <w:top w:val="single" w:sz="4" w:space="0" w:color="auto"/>
              <w:left w:val="nil"/>
              <w:right w:val="nil"/>
            </w:tcBorders>
            <w:hideMark/>
          </w:tcPr>
          <w:p w14:paraId="40C5386B" w14:textId="77777777" w:rsidR="00157FAE" w:rsidRPr="00157FAE" w:rsidRDefault="00157FAE" w:rsidP="00157FAE">
            <w:pPr>
              <w:pStyle w:val="Body"/>
              <w:rPr>
                <w:rFonts w:ascii="Arial" w:hAnsi="Arial" w:cs="Arial"/>
                <w:lang w:val="en-PH"/>
              </w:rPr>
            </w:pPr>
            <w:r w:rsidRPr="00157FAE">
              <w:rPr>
                <w:rFonts w:ascii="Arial" w:hAnsi="Arial" w:cs="Arial"/>
                <w:lang w:val="en-PH"/>
              </w:rPr>
              <w:t>Sex</w:t>
            </w:r>
          </w:p>
        </w:tc>
        <w:tc>
          <w:tcPr>
            <w:tcW w:w="4191" w:type="dxa"/>
            <w:tcBorders>
              <w:top w:val="single" w:sz="4" w:space="0" w:color="auto"/>
              <w:left w:val="nil"/>
              <w:bottom w:val="nil"/>
              <w:right w:val="nil"/>
            </w:tcBorders>
            <w:hideMark/>
          </w:tcPr>
          <w:p w14:paraId="691232EA" w14:textId="77777777" w:rsidR="00157FAE" w:rsidRPr="00157FAE" w:rsidRDefault="00157FAE" w:rsidP="00157FAE">
            <w:pPr>
              <w:pStyle w:val="Body"/>
              <w:rPr>
                <w:rFonts w:ascii="Arial" w:hAnsi="Arial" w:cs="Arial"/>
                <w:lang w:val="en-PH"/>
              </w:rPr>
            </w:pPr>
            <w:r w:rsidRPr="00157FAE">
              <w:rPr>
                <w:rFonts w:ascii="Arial" w:hAnsi="Arial" w:cs="Arial"/>
                <w:lang w:val="en-PH"/>
              </w:rPr>
              <w:t>Female</w:t>
            </w:r>
          </w:p>
        </w:tc>
        <w:tc>
          <w:tcPr>
            <w:tcW w:w="1173" w:type="dxa"/>
            <w:tcBorders>
              <w:top w:val="single" w:sz="4" w:space="0" w:color="auto"/>
              <w:left w:val="nil"/>
              <w:bottom w:val="nil"/>
              <w:right w:val="nil"/>
            </w:tcBorders>
            <w:hideMark/>
          </w:tcPr>
          <w:p w14:paraId="7A38373C" w14:textId="77777777" w:rsidR="00157FAE" w:rsidRPr="00157FAE" w:rsidRDefault="00157FAE" w:rsidP="00157FAE">
            <w:pPr>
              <w:pStyle w:val="Body"/>
              <w:rPr>
                <w:rFonts w:ascii="Arial" w:hAnsi="Arial" w:cs="Arial"/>
                <w:lang w:val="en-PH"/>
              </w:rPr>
            </w:pPr>
            <w:r w:rsidRPr="00157FAE">
              <w:rPr>
                <w:rFonts w:ascii="Arial" w:hAnsi="Arial" w:cs="Arial"/>
                <w:lang w:val="en-PH"/>
              </w:rPr>
              <w:t>35</w:t>
            </w:r>
          </w:p>
        </w:tc>
        <w:tc>
          <w:tcPr>
            <w:tcW w:w="1342" w:type="dxa"/>
            <w:tcBorders>
              <w:top w:val="single" w:sz="4" w:space="0" w:color="auto"/>
              <w:left w:val="nil"/>
              <w:bottom w:val="nil"/>
              <w:right w:val="nil"/>
            </w:tcBorders>
            <w:hideMark/>
          </w:tcPr>
          <w:p w14:paraId="59ABFF24" w14:textId="77777777" w:rsidR="00157FAE" w:rsidRPr="00157FAE" w:rsidRDefault="00157FAE" w:rsidP="00157FAE">
            <w:pPr>
              <w:pStyle w:val="Body"/>
              <w:rPr>
                <w:rFonts w:ascii="Arial" w:hAnsi="Arial" w:cs="Arial"/>
                <w:lang w:val="en-PH"/>
              </w:rPr>
            </w:pPr>
            <w:r w:rsidRPr="00157FAE">
              <w:rPr>
                <w:rFonts w:ascii="Arial" w:hAnsi="Arial" w:cs="Arial"/>
                <w:lang w:val="en-PH"/>
              </w:rPr>
              <w:t>70.0</w:t>
            </w:r>
          </w:p>
        </w:tc>
      </w:tr>
      <w:tr w:rsidR="00157FAE" w:rsidRPr="00157FAE" w14:paraId="39FA28D1" w14:textId="77777777" w:rsidTr="003C33B5">
        <w:trPr>
          <w:trHeight w:val="310"/>
        </w:trPr>
        <w:tc>
          <w:tcPr>
            <w:tcW w:w="2728" w:type="dxa"/>
            <w:vMerge/>
            <w:tcBorders>
              <w:left w:val="nil"/>
              <w:bottom w:val="single" w:sz="4" w:space="0" w:color="auto"/>
              <w:right w:val="nil"/>
            </w:tcBorders>
            <w:noWrap/>
            <w:hideMark/>
          </w:tcPr>
          <w:p w14:paraId="4E40D8C7" w14:textId="77777777" w:rsidR="00157FAE" w:rsidRPr="00157FAE" w:rsidRDefault="00157FAE" w:rsidP="00157FAE">
            <w:pPr>
              <w:pStyle w:val="Body"/>
              <w:rPr>
                <w:rFonts w:ascii="Arial" w:hAnsi="Arial" w:cs="Arial"/>
                <w:lang w:val="en-PH"/>
              </w:rPr>
            </w:pPr>
          </w:p>
        </w:tc>
        <w:tc>
          <w:tcPr>
            <w:tcW w:w="4191" w:type="dxa"/>
            <w:tcBorders>
              <w:top w:val="nil"/>
              <w:left w:val="nil"/>
              <w:bottom w:val="single" w:sz="4" w:space="0" w:color="auto"/>
              <w:right w:val="nil"/>
            </w:tcBorders>
            <w:hideMark/>
          </w:tcPr>
          <w:p w14:paraId="28C9331F" w14:textId="77777777" w:rsidR="00157FAE" w:rsidRPr="00157FAE" w:rsidRDefault="00157FAE" w:rsidP="00157FAE">
            <w:pPr>
              <w:pStyle w:val="Body"/>
              <w:rPr>
                <w:rFonts w:ascii="Arial" w:hAnsi="Arial" w:cs="Arial"/>
                <w:lang w:val="en-PH"/>
              </w:rPr>
            </w:pPr>
            <w:r w:rsidRPr="00157FAE">
              <w:rPr>
                <w:rFonts w:ascii="Arial" w:hAnsi="Arial" w:cs="Arial"/>
                <w:lang w:val="en-PH"/>
              </w:rPr>
              <w:t>Male</w:t>
            </w:r>
          </w:p>
        </w:tc>
        <w:tc>
          <w:tcPr>
            <w:tcW w:w="1173" w:type="dxa"/>
            <w:tcBorders>
              <w:top w:val="nil"/>
              <w:left w:val="nil"/>
              <w:bottom w:val="single" w:sz="4" w:space="0" w:color="auto"/>
              <w:right w:val="nil"/>
            </w:tcBorders>
            <w:hideMark/>
          </w:tcPr>
          <w:p w14:paraId="49BAE428" w14:textId="77777777" w:rsidR="00157FAE" w:rsidRPr="00157FAE" w:rsidRDefault="00157FAE" w:rsidP="00157FAE">
            <w:pPr>
              <w:pStyle w:val="Body"/>
              <w:rPr>
                <w:rFonts w:ascii="Arial" w:hAnsi="Arial" w:cs="Arial"/>
                <w:lang w:val="en-PH"/>
              </w:rPr>
            </w:pPr>
            <w:r w:rsidRPr="00157FAE">
              <w:rPr>
                <w:rFonts w:ascii="Arial" w:hAnsi="Arial" w:cs="Arial"/>
                <w:lang w:val="en-PH"/>
              </w:rPr>
              <w:t>15</w:t>
            </w:r>
          </w:p>
        </w:tc>
        <w:tc>
          <w:tcPr>
            <w:tcW w:w="1342" w:type="dxa"/>
            <w:tcBorders>
              <w:top w:val="nil"/>
              <w:left w:val="nil"/>
              <w:bottom w:val="single" w:sz="4" w:space="0" w:color="auto"/>
              <w:right w:val="nil"/>
            </w:tcBorders>
            <w:hideMark/>
          </w:tcPr>
          <w:p w14:paraId="21CFBFB4"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r>
      <w:tr w:rsidR="00157FAE" w:rsidRPr="00157FAE" w14:paraId="016CB561" w14:textId="77777777" w:rsidTr="003C33B5">
        <w:trPr>
          <w:trHeight w:val="310"/>
        </w:trPr>
        <w:tc>
          <w:tcPr>
            <w:tcW w:w="2728" w:type="dxa"/>
            <w:vMerge w:val="restart"/>
            <w:tcBorders>
              <w:top w:val="single" w:sz="4" w:space="0" w:color="auto"/>
              <w:left w:val="nil"/>
              <w:right w:val="nil"/>
            </w:tcBorders>
            <w:hideMark/>
          </w:tcPr>
          <w:p w14:paraId="4CFCBE41" w14:textId="77777777" w:rsidR="00157FAE" w:rsidRPr="00157FAE" w:rsidRDefault="00157FAE" w:rsidP="00157FAE">
            <w:pPr>
              <w:pStyle w:val="Body"/>
              <w:rPr>
                <w:rFonts w:ascii="Arial" w:hAnsi="Arial" w:cs="Arial"/>
                <w:lang w:val="en-PH"/>
              </w:rPr>
            </w:pPr>
            <w:r w:rsidRPr="00157FAE">
              <w:rPr>
                <w:rFonts w:ascii="Arial" w:hAnsi="Arial" w:cs="Arial"/>
                <w:lang w:val="en-PH"/>
              </w:rPr>
              <w:t>Age group</w:t>
            </w:r>
          </w:p>
        </w:tc>
        <w:tc>
          <w:tcPr>
            <w:tcW w:w="4191" w:type="dxa"/>
            <w:tcBorders>
              <w:top w:val="single" w:sz="4" w:space="0" w:color="auto"/>
              <w:left w:val="nil"/>
              <w:bottom w:val="nil"/>
              <w:right w:val="nil"/>
            </w:tcBorders>
            <w:hideMark/>
          </w:tcPr>
          <w:p w14:paraId="171BA5C6" w14:textId="77777777" w:rsidR="00157FAE" w:rsidRPr="00157FAE" w:rsidRDefault="00157FAE" w:rsidP="00157FAE">
            <w:pPr>
              <w:pStyle w:val="Body"/>
              <w:rPr>
                <w:rFonts w:ascii="Arial" w:hAnsi="Arial" w:cs="Arial"/>
                <w:lang w:val="en-PH"/>
              </w:rPr>
            </w:pPr>
            <w:r w:rsidRPr="00157FAE">
              <w:rPr>
                <w:rFonts w:ascii="Arial" w:hAnsi="Arial" w:cs="Arial"/>
                <w:lang w:val="en-PH"/>
              </w:rPr>
              <w:t>22-27</w:t>
            </w:r>
          </w:p>
        </w:tc>
        <w:tc>
          <w:tcPr>
            <w:tcW w:w="1173" w:type="dxa"/>
            <w:tcBorders>
              <w:top w:val="single" w:sz="4" w:space="0" w:color="auto"/>
              <w:left w:val="nil"/>
              <w:bottom w:val="nil"/>
              <w:right w:val="nil"/>
            </w:tcBorders>
            <w:hideMark/>
          </w:tcPr>
          <w:p w14:paraId="1AB34E76" w14:textId="77777777" w:rsidR="00157FAE" w:rsidRPr="00157FAE" w:rsidRDefault="00157FAE" w:rsidP="00157FAE">
            <w:pPr>
              <w:pStyle w:val="Body"/>
              <w:rPr>
                <w:rFonts w:ascii="Arial" w:hAnsi="Arial" w:cs="Arial"/>
                <w:lang w:val="en-PH"/>
              </w:rPr>
            </w:pPr>
            <w:r w:rsidRPr="00157FAE">
              <w:rPr>
                <w:rFonts w:ascii="Arial" w:hAnsi="Arial" w:cs="Arial"/>
                <w:lang w:val="en-PH"/>
              </w:rPr>
              <w:t>4</w:t>
            </w:r>
          </w:p>
        </w:tc>
        <w:tc>
          <w:tcPr>
            <w:tcW w:w="1342" w:type="dxa"/>
            <w:tcBorders>
              <w:top w:val="single" w:sz="4" w:space="0" w:color="auto"/>
              <w:left w:val="nil"/>
              <w:bottom w:val="nil"/>
              <w:right w:val="nil"/>
            </w:tcBorders>
            <w:hideMark/>
          </w:tcPr>
          <w:p w14:paraId="6BD5BAD0" w14:textId="77777777" w:rsidR="00157FAE" w:rsidRPr="00157FAE" w:rsidRDefault="00157FAE" w:rsidP="00157FAE">
            <w:pPr>
              <w:pStyle w:val="Body"/>
              <w:rPr>
                <w:rFonts w:ascii="Arial" w:hAnsi="Arial" w:cs="Arial"/>
                <w:lang w:val="en-PH"/>
              </w:rPr>
            </w:pPr>
            <w:r w:rsidRPr="00157FAE">
              <w:rPr>
                <w:rFonts w:ascii="Arial" w:hAnsi="Arial" w:cs="Arial"/>
                <w:lang w:val="en-PH"/>
              </w:rPr>
              <w:t>8.0</w:t>
            </w:r>
          </w:p>
        </w:tc>
      </w:tr>
      <w:tr w:rsidR="00157FAE" w:rsidRPr="00157FAE" w14:paraId="0B946E95" w14:textId="77777777" w:rsidTr="003C33B5">
        <w:trPr>
          <w:trHeight w:val="310"/>
        </w:trPr>
        <w:tc>
          <w:tcPr>
            <w:tcW w:w="2728" w:type="dxa"/>
            <w:vMerge/>
            <w:tcBorders>
              <w:left w:val="nil"/>
              <w:right w:val="nil"/>
            </w:tcBorders>
            <w:noWrap/>
            <w:hideMark/>
          </w:tcPr>
          <w:p w14:paraId="4276E86F"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66BFCBE1" w14:textId="77777777" w:rsidR="00157FAE" w:rsidRPr="00157FAE" w:rsidRDefault="00157FAE" w:rsidP="00157FAE">
            <w:pPr>
              <w:pStyle w:val="Body"/>
              <w:rPr>
                <w:rFonts w:ascii="Arial" w:hAnsi="Arial" w:cs="Arial"/>
                <w:lang w:val="en-PH"/>
              </w:rPr>
            </w:pPr>
            <w:r w:rsidRPr="00157FAE">
              <w:rPr>
                <w:rFonts w:ascii="Arial" w:hAnsi="Arial" w:cs="Arial"/>
                <w:lang w:val="en-PH"/>
              </w:rPr>
              <w:t>28-33</w:t>
            </w:r>
          </w:p>
        </w:tc>
        <w:tc>
          <w:tcPr>
            <w:tcW w:w="1173" w:type="dxa"/>
            <w:tcBorders>
              <w:top w:val="nil"/>
              <w:left w:val="nil"/>
              <w:bottom w:val="nil"/>
              <w:right w:val="nil"/>
            </w:tcBorders>
            <w:hideMark/>
          </w:tcPr>
          <w:p w14:paraId="66FD6F12" w14:textId="77777777" w:rsidR="00157FAE" w:rsidRPr="00157FAE" w:rsidRDefault="00157FAE" w:rsidP="00157FAE">
            <w:pPr>
              <w:pStyle w:val="Body"/>
              <w:rPr>
                <w:rFonts w:ascii="Arial" w:hAnsi="Arial" w:cs="Arial"/>
                <w:lang w:val="en-PH"/>
              </w:rPr>
            </w:pPr>
            <w:r w:rsidRPr="00157FAE">
              <w:rPr>
                <w:rFonts w:ascii="Arial" w:hAnsi="Arial" w:cs="Arial"/>
                <w:lang w:val="en-PH"/>
              </w:rPr>
              <w:t>2</w:t>
            </w:r>
          </w:p>
        </w:tc>
        <w:tc>
          <w:tcPr>
            <w:tcW w:w="1342" w:type="dxa"/>
            <w:tcBorders>
              <w:top w:val="nil"/>
              <w:left w:val="nil"/>
              <w:bottom w:val="nil"/>
              <w:right w:val="nil"/>
            </w:tcBorders>
            <w:hideMark/>
          </w:tcPr>
          <w:p w14:paraId="239AFACE" w14:textId="77777777" w:rsidR="00157FAE" w:rsidRPr="00157FAE" w:rsidRDefault="00157FAE" w:rsidP="00157FAE">
            <w:pPr>
              <w:pStyle w:val="Body"/>
              <w:rPr>
                <w:rFonts w:ascii="Arial" w:hAnsi="Arial" w:cs="Arial"/>
                <w:lang w:val="en-PH"/>
              </w:rPr>
            </w:pPr>
            <w:r w:rsidRPr="00157FAE">
              <w:rPr>
                <w:rFonts w:ascii="Arial" w:hAnsi="Arial" w:cs="Arial"/>
                <w:lang w:val="en-PH"/>
              </w:rPr>
              <w:t>4.0</w:t>
            </w:r>
          </w:p>
        </w:tc>
      </w:tr>
      <w:tr w:rsidR="00157FAE" w:rsidRPr="00157FAE" w14:paraId="4C816140" w14:textId="77777777" w:rsidTr="003C33B5">
        <w:trPr>
          <w:trHeight w:val="310"/>
        </w:trPr>
        <w:tc>
          <w:tcPr>
            <w:tcW w:w="2728" w:type="dxa"/>
            <w:vMerge/>
            <w:tcBorders>
              <w:left w:val="nil"/>
              <w:right w:val="nil"/>
            </w:tcBorders>
            <w:noWrap/>
            <w:hideMark/>
          </w:tcPr>
          <w:p w14:paraId="5862F104"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66C50AB5" w14:textId="77777777" w:rsidR="00157FAE" w:rsidRPr="00157FAE" w:rsidRDefault="00157FAE" w:rsidP="00157FAE">
            <w:pPr>
              <w:pStyle w:val="Body"/>
              <w:rPr>
                <w:rFonts w:ascii="Arial" w:hAnsi="Arial" w:cs="Arial"/>
                <w:lang w:val="en-PH"/>
              </w:rPr>
            </w:pPr>
            <w:r w:rsidRPr="00157FAE">
              <w:rPr>
                <w:rFonts w:ascii="Arial" w:hAnsi="Arial" w:cs="Arial"/>
                <w:lang w:val="en-PH"/>
              </w:rPr>
              <w:t>34-39</w:t>
            </w:r>
          </w:p>
        </w:tc>
        <w:tc>
          <w:tcPr>
            <w:tcW w:w="1173" w:type="dxa"/>
            <w:tcBorders>
              <w:top w:val="nil"/>
              <w:left w:val="nil"/>
              <w:bottom w:val="nil"/>
              <w:right w:val="nil"/>
            </w:tcBorders>
            <w:hideMark/>
          </w:tcPr>
          <w:p w14:paraId="30389CF1" w14:textId="77777777" w:rsidR="00157FAE" w:rsidRPr="00157FAE" w:rsidRDefault="00157FAE" w:rsidP="00157FAE">
            <w:pPr>
              <w:pStyle w:val="Body"/>
              <w:rPr>
                <w:rFonts w:ascii="Arial" w:hAnsi="Arial" w:cs="Arial"/>
                <w:lang w:val="en-PH"/>
              </w:rPr>
            </w:pPr>
            <w:r w:rsidRPr="00157FAE">
              <w:rPr>
                <w:rFonts w:ascii="Arial" w:hAnsi="Arial" w:cs="Arial"/>
                <w:lang w:val="en-PH"/>
              </w:rPr>
              <w:t>26</w:t>
            </w:r>
          </w:p>
        </w:tc>
        <w:tc>
          <w:tcPr>
            <w:tcW w:w="1342" w:type="dxa"/>
            <w:tcBorders>
              <w:top w:val="nil"/>
              <w:left w:val="nil"/>
              <w:bottom w:val="nil"/>
              <w:right w:val="nil"/>
            </w:tcBorders>
            <w:hideMark/>
          </w:tcPr>
          <w:p w14:paraId="06E9A591" w14:textId="77777777" w:rsidR="00157FAE" w:rsidRPr="00157FAE" w:rsidRDefault="00157FAE" w:rsidP="00157FAE">
            <w:pPr>
              <w:pStyle w:val="Body"/>
              <w:rPr>
                <w:rFonts w:ascii="Arial" w:hAnsi="Arial" w:cs="Arial"/>
                <w:lang w:val="en-PH"/>
              </w:rPr>
            </w:pPr>
            <w:r w:rsidRPr="00157FAE">
              <w:rPr>
                <w:rFonts w:ascii="Arial" w:hAnsi="Arial" w:cs="Arial"/>
                <w:lang w:val="en-PH"/>
              </w:rPr>
              <w:t>52.0</w:t>
            </w:r>
          </w:p>
        </w:tc>
      </w:tr>
      <w:tr w:rsidR="00157FAE" w:rsidRPr="00157FAE" w14:paraId="31B3017E" w14:textId="77777777" w:rsidTr="003C33B5">
        <w:trPr>
          <w:trHeight w:val="310"/>
        </w:trPr>
        <w:tc>
          <w:tcPr>
            <w:tcW w:w="2728" w:type="dxa"/>
            <w:vMerge/>
            <w:tcBorders>
              <w:left w:val="nil"/>
              <w:right w:val="nil"/>
            </w:tcBorders>
            <w:noWrap/>
            <w:hideMark/>
          </w:tcPr>
          <w:p w14:paraId="1A7CA939"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3B74A26F" w14:textId="77777777" w:rsidR="00157FAE" w:rsidRPr="00157FAE" w:rsidRDefault="00157FAE" w:rsidP="00157FAE">
            <w:pPr>
              <w:pStyle w:val="Body"/>
              <w:rPr>
                <w:rFonts w:ascii="Arial" w:hAnsi="Arial" w:cs="Arial"/>
                <w:lang w:val="en-PH"/>
              </w:rPr>
            </w:pPr>
            <w:r w:rsidRPr="00157FAE">
              <w:rPr>
                <w:rFonts w:ascii="Arial" w:hAnsi="Arial" w:cs="Arial"/>
                <w:lang w:val="en-PH"/>
              </w:rPr>
              <w:t>40-45</w:t>
            </w:r>
          </w:p>
        </w:tc>
        <w:tc>
          <w:tcPr>
            <w:tcW w:w="1173" w:type="dxa"/>
            <w:tcBorders>
              <w:top w:val="nil"/>
              <w:left w:val="nil"/>
              <w:bottom w:val="nil"/>
              <w:right w:val="nil"/>
            </w:tcBorders>
            <w:hideMark/>
          </w:tcPr>
          <w:p w14:paraId="0488550B" w14:textId="77777777" w:rsidR="00157FAE" w:rsidRPr="00157FAE" w:rsidRDefault="00157FAE" w:rsidP="00157FAE">
            <w:pPr>
              <w:pStyle w:val="Body"/>
              <w:rPr>
                <w:rFonts w:ascii="Arial" w:hAnsi="Arial" w:cs="Arial"/>
                <w:lang w:val="en-PH"/>
              </w:rPr>
            </w:pPr>
            <w:r w:rsidRPr="00157FAE">
              <w:rPr>
                <w:rFonts w:ascii="Arial" w:hAnsi="Arial" w:cs="Arial"/>
                <w:lang w:val="en-PH"/>
              </w:rPr>
              <w:t>9</w:t>
            </w:r>
          </w:p>
        </w:tc>
        <w:tc>
          <w:tcPr>
            <w:tcW w:w="1342" w:type="dxa"/>
            <w:tcBorders>
              <w:top w:val="nil"/>
              <w:left w:val="nil"/>
              <w:bottom w:val="nil"/>
              <w:right w:val="nil"/>
            </w:tcBorders>
            <w:hideMark/>
          </w:tcPr>
          <w:p w14:paraId="7D333CDE" w14:textId="77777777" w:rsidR="00157FAE" w:rsidRPr="00157FAE" w:rsidRDefault="00157FAE" w:rsidP="00157FAE">
            <w:pPr>
              <w:pStyle w:val="Body"/>
              <w:rPr>
                <w:rFonts w:ascii="Arial" w:hAnsi="Arial" w:cs="Arial"/>
                <w:lang w:val="en-PH"/>
              </w:rPr>
            </w:pPr>
            <w:r w:rsidRPr="00157FAE">
              <w:rPr>
                <w:rFonts w:ascii="Arial" w:hAnsi="Arial" w:cs="Arial"/>
                <w:lang w:val="en-PH"/>
              </w:rPr>
              <w:t>18.0</w:t>
            </w:r>
          </w:p>
        </w:tc>
      </w:tr>
      <w:tr w:rsidR="00157FAE" w:rsidRPr="00157FAE" w14:paraId="420CC1BE" w14:textId="77777777" w:rsidTr="003C33B5">
        <w:trPr>
          <w:trHeight w:val="310"/>
        </w:trPr>
        <w:tc>
          <w:tcPr>
            <w:tcW w:w="2728" w:type="dxa"/>
            <w:vMerge/>
            <w:tcBorders>
              <w:left w:val="nil"/>
              <w:right w:val="nil"/>
            </w:tcBorders>
            <w:noWrap/>
            <w:hideMark/>
          </w:tcPr>
          <w:p w14:paraId="3B4D0788"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1526AE32" w14:textId="77777777" w:rsidR="00157FAE" w:rsidRPr="00157FAE" w:rsidRDefault="00157FAE" w:rsidP="00157FAE">
            <w:pPr>
              <w:pStyle w:val="Body"/>
              <w:rPr>
                <w:rFonts w:ascii="Arial" w:hAnsi="Arial" w:cs="Arial"/>
                <w:lang w:val="en-PH"/>
              </w:rPr>
            </w:pPr>
            <w:r w:rsidRPr="00157FAE">
              <w:rPr>
                <w:rFonts w:ascii="Arial" w:hAnsi="Arial" w:cs="Arial"/>
                <w:lang w:val="en-PH"/>
              </w:rPr>
              <w:t>46-51</w:t>
            </w:r>
          </w:p>
        </w:tc>
        <w:tc>
          <w:tcPr>
            <w:tcW w:w="1173" w:type="dxa"/>
            <w:tcBorders>
              <w:top w:val="nil"/>
              <w:left w:val="nil"/>
              <w:bottom w:val="nil"/>
              <w:right w:val="nil"/>
            </w:tcBorders>
            <w:hideMark/>
          </w:tcPr>
          <w:p w14:paraId="07F57A13" w14:textId="77777777" w:rsidR="00157FAE" w:rsidRPr="00157FAE" w:rsidRDefault="00157FAE" w:rsidP="00157FAE">
            <w:pPr>
              <w:pStyle w:val="Body"/>
              <w:rPr>
                <w:rFonts w:ascii="Arial" w:hAnsi="Arial" w:cs="Arial"/>
                <w:lang w:val="en-PH"/>
              </w:rPr>
            </w:pPr>
            <w:r w:rsidRPr="00157FAE">
              <w:rPr>
                <w:rFonts w:ascii="Arial" w:hAnsi="Arial" w:cs="Arial"/>
                <w:lang w:val="en-PH"/>
              </w:rPr>
              <w:t>2</w:t>
            </w:r>
          </w:p>
        </w:tc>
        <w:tc>
          <w:tcPr>
            <w:tcW w:w="1342" w:type="dxa"/>
            <w:tcBorders>
              <w:top w:val="nil"/>
              <w:left w:val="nil"/>
              <w:bottom w:val="nil"/>
              <w:right w:val="nil"/>
            </w:tcBorders>
            <w:hideMark/>
          </w:tcPr>
          <w:p w14:paraId="6F58F06F" w14:textId="77777777" w:rsidR="00157FAE" w:rsidRPr="00157FAE" w:rsidRDefault="00157FAE" w:rsidP="00157FAE">
            <w:pPr>
              <w:pStyle w:val="Body"/>
              <w:rPr>
                <w:rFonts w:ascii="Arial" w:hAnsi="Arial" w:cs="Arial"/>
                <w:lang w:val="en-PH"/>
              </w:rPr>
            </w:pPr>
            <w:r w:rsidRPr="00157FAE">
              <w:rPr>
                <w:rFonts w:ascii="Arial" w:hAnsi="Arial" w:cs="Arial"/>
                <w:lang w:val="en-PH"/>
              </w:rPr>
              <w:t>4.0</w:t>
            </w:r>
          </w:p>
        </w:tc>
      </w:tr>
      <w:tr w:rsidR="00157FAE" w:rsidRPr="00157FAE" w14:paraId="564B2017" w14:textId="77777777" w:rsidTr="003C33B5">
        <w:trPr>
          <w:trHeight w:val="310"/>
        </w:trPr>
        <w:tc>
          <w:tcPr>
            <w:tcW w:w="2728" w:type="dxa"/>
            <w:vMerge/>
            <w:tcBorders>
              <w:left w:val="nil"/>
              <w:right w:val="nil"/>
            </w:tcBorders>
            <w:noWrap/>
            <w:hideMark/>
          </w:tcPr>
          <w:p w14:paraId="7E7173C1"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6172BC3B" w14:textId="77777777" w:rsidR="00157FAE" w:rsidRPr="00157FAE" w:rsidRDefault="00157FAE" w:rsidP="00157FAE">
            <w:pPr>
              <w:pStyle w:val="Body"/>
              <w:rPr>
                <w:rFonts w:ascii="Arial" w:hAnsi="Arial" w:cs="Arial"/>
                <w:lang w:val="en-PH"/>
              </w:rPr>
            </w:pPr>
            <w:r w:rsidRPr="00157FAE">
              <w:rPr>
                <w:rFonts w:ascii="Arial" w:hAnsi="Arial" w:cs="Arial"/>
                <w:lang w:val="en-PH"/>
              </w:rPr>
              <w:t>52-57</w:t>
            </w:r>
          </w:p>
        </w:tc>
        <w:tc>
          <w:tcPr>
            <w:tcW w:w="1173" w:type="dxa"/>
            <w:tcBorders>
              <w:top w:val="nil"/>
              <w:left w:val="nil"/>
              <w:bottom w:val="nil"/>
              <w:right w:val="nil"/>
            </w:tcBorders>
            <w:hideMark/>
          </w:tcPr>
          <w:p w14:paraId="09AC0CD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1342" w:type="dxa"/>
            <w:tcBorders>
              <w:top w:val="nil"/>
              <w:left w:val="nil"/>
              <w:bottom w:val="nil"/>
              <w:right w:val="nil"/>
            </w:tcBorders>
            <w:hideMark/>
          </w:tcPr>
          <w:p w14:paraId="28761D34"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r>
      <w:tr w:rsidR="00157FAE" w:rsidRPr="00157FAE" w14:paraId="0DF6CDE6" w14:textId="77777777" w:rsidTr="003C33B5">
        <w:trPr>
          <w:trHeight w:val="310"/>
        </w:trPr>
        <w:tc>
          <w:tcPr>
            <w:tcW w:w="2728" w:type="dxa"/>
            <w:vMerge/>
            <w:tcBorders>
              <w:left w:val="nil"/>
              <w:right w:val="nil"/>
            </w:tcBorders>
            <w:noWrap/>
            <w:hideMark/>
          </w:tcPr>
          <w:p w14:paraId="1B1B0825"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77143B98" w14:textId="77777777" w:rsidR="00157FAE" w:rsidRPr="00157FAE" w:rsidRDefault="00157FAE" w:rsidP="00157FAE">
            <w:pPr>
              <w:pStyle w:val="Body"/>
              <w:rPr>
                <w:rFonts w:ascii="Arial" w:hAnsi="Arial" w:cs="Arial"/>
                <w:lang w:val="en-PH"/>
              </w:rPr>
            </w:pPr>
            <w:r w:rsidRPr="00157FAE">
              <w:rPr>
                <w:rFonts w:ascii="Arial" w:hAnsi="Arial" w:cs="Arial"/>
                <w:lang w:val="en-PH"/>
              </w:rPr>
              <w:t>58-63</w:t>
            </w:r>
          </w:p>
        </w:tc>
        <w:tc>
          <w:tcPr>
            <w:tcW w:w="1173" w:type="dxa"/>
            <w:tcBorders>
              <w:top w:val="nil"/>
              <w:left w:val="nil"/>
              <w:bottom w:val="nil"/>
              <w:right w:val="nil"/>
            </w:tcBorders>
            <w:hideMark/>
          </w:tcPr>
          <w:p w14:paraId="5E3F3359"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1342" w:type="dxa"/>
            <w:tcBorders>
              <w:top w:val="nil"/>
              <w:left w:val="nil"/>
              <w:bottom w:val="nil"/>
              <w:right w:val="nil"/>
            </w:tcBorders>
            <w:hideMark/>
          </w:tcPr>
          <w:p w14:paraId="39A1C45C" w14:textId="77777777" w:rsidR="00157FAE" w:rsidRPr="00157FAE" w:rsidRDefault="00157FAE" w:rsidP="00157FAE">
            <w:pPr>
              <w:pStyle w:val="Body"/>
              <w:rPr>
                <w:rFonts w:ascii="Arial" w:hAnsi="Arial" w:cs="Arial"/>
                <w:lang w:val="en-PH"/>
              </w:rPr>
            </w:pPr>
            <w:r w:rsidRPr="00157FAE">
              <w:rPr>
                <w:rFonts w:ascii="Arial" w:hAnsi="Arial" w:cs="Arial"/>
                <w:lang w:val="en-PH"/>
              </w:rPr>
              <w:t>2.0</w:t>
            </w:r>
          </w:p>
        </w:tc>
      </w:tr>
      <w:tr w:rsidR="00157FAE" w:rsidRPr="00157FAE" w14:paraId="0991C6BB" w14:textId="77777777" w:rsidTr="003C33B5">
        <w:trPr>
          <w:trHeight w:val="310"/>
        </w:trPr>
        <w:tc>
          <w:tcPr>
            <w:tcW w:w="2728" w:type="dxa"/>
            <w:vMerge/>
            <w:tcBorders>
              <w:left w:val="nil"/>
              <w:bottom w:val="single" w:sz="4" w:space="0" w:color="auto"/>
              <w:right w:val="nil"/>
            </w:tcBorders>
            <w:noWrap/>
            <w:hideMark/>
          </w:tcPr>
          <w:p w14:paraId="5045A72D" w14:textId="77777777" w:rsidR="00157FAE" w:rsidRPr="00157FAE" w:rsidRDefault="00157FAE" w:rsidP="00157FAE">
            <w:pPr>
              <w:pStyle w:val="Body"/>
              <w:rPr>
                <w:rFonts w:ascii="Arial" w:hAnsi="Arial" w:cs="Arial"/>
                <w:lang w:val="en-PH"/>
              </w:rPr>
            </w:pPr>
          </w:p>
        </w:tc>
        <w:tc>
          <w:tcPr>
            <w:tcW w:w="4191" w:type="dxa"/>
            <w:tcBorders>
              <w:top w:val="nil"/>
              <w:left w:val="nil"/>
              <w:bottom w:val="single" w:sz="4" w:space="0" w:color="auto"/>
              <w:right w:val="nil"/>
            </w:tcBorders>
            <w:hideMark/>
          </w:tcPr>
          <w:p w14:paraId="1B2B5326" w14:textId="77777777" w:rsidR="00157FAE" w:rsidRPr="00157FAE" w:rsidRDefault="00157FAE" w:rsidP="00157FAE">
            <w:pPr>
              <w:pStyle w:val="Body"/>
              <w:rPr>
                <w:rFonts w:ascii="Arial" w:hAnsi="Arial" w:cs="Arial"/>
                <w:lang w:val="en-PH"/>
              </w:rPr>
            </w:pPr>
            <w:r w:rsidRPr="00157FAE">
              <w:rPr>
                <w:rFonts w:ascii="Arial" w:hAnsi="Arial" w:cs="Arial"/>
                <w:lang w:val="en-PH"/>
              </w:rPr>
              <w:t>64-69</w:t>
            </w:r>
          </w:p>
        </w:tc>
        <w:tc>
          <w:tcPr>
            <w:tcW w:w="1173" w:type="dxa"/>
            <w:tcBorders>
              <w:top w:val="nil"/>
              <w:left w:val="nil"/>
              <w:bottom w:val="single" w:sz="4" w:space="0" w:color="auto"/>
              <w:right w:val="nil"/>
            </w:tcBorders>
            <w:hideMark/>
          </w:tcPr>
          <w:p w14:paraId="68219E90"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1342" w:type="dxa"/>
            <w:tcBorders>
              <w:top w:val="nil"/>
              <w:left w:val="nil"/>
              <w:bottom w:val="single" w:sz="4" w:space="0" w:color="auto"/>
              <w:right w:val="nil"/>
            </w:tcBorders>
            <w:hideMark/>
          </w:tcPr>
          <w:p w14:paraId="6CCCD845" w14:textId="77777777" w:rsidR="00157FAE" w:rsidRPr="00157FAE" w:rsidRDefault="00157FAE" w:rsidP="00157FAE">
            <w:pPr>
              <w:pStyle w:val="Body"/>
              <w:rPr>
                <w:rFonts w:ascii="Arial" w:hAnsi="Arial" w:cs="Arial"/>
                <w:lang w:val="en-PH"/>
              </w:rPr>
            </w:pPr>
            <w:r w:rsidRPr="00157FAE">
              <w:rPr>
                <w:rFonts w:ascii="Arial" w:hAnsi="Arial" w:cs="Arial"/>
                <w:lang w:val="en-PH"/>
              </w:rPr>
              <w:t>2.0</w:t>
            </w:r>
          </w:p>
        </w:tc>
      </w:tr>
      <w:tr w:rsidR="00157FAE" w:rsidRPr="00157FAE" w14:paraId="7C8C9011" w14:textId="77777777" w:rsidTr="003C33B5">
        <w:trPr>
          <w:trHeight w:val="495"/>
        </w:trPr>
        <w:tc>
          <w:tcPr>
            <w:tcW w:w="2728" w:type="dxa"/>
            <w:vMerge w:val="restart"/>
            <w:tcBorders>
              <w:top w:val="single" w:sz="4" w:space="0" w:color="auto"/>
              <w:left w:val="nil"/>
              <w:bottom w:val="nil"/>
              <w:right w:val="nil"/>
            </w:tcBorders>
            <w:hideMark/>
          </w:tcPr>
          <w:p w14:paraId="3881AA8F" w14:textId="77777777" w:rsidR="00157FAE" w:rsidRPr="00157FAE" w:rsidRDefault="00157FAE" w:rsidP="00157FAE">
            <w:pPr>
              <w:pStyle w:val="Body"/>
              <w:rPr>
                <w:rFonts w:ascii="Arial" w:hAnsi="Arial" w:cs="Arial"/>
                <w:lang w:val="en-PH"/>
              </w:rPr>
            </w:pPr>
            <w:r w:rsidRPr="00157FAE">
              <w:rPr>
                <w:rFonts w:ascii="Arial" w:hAnsi="Arial" w:cs="Arial"/>
                <w:lang w:val="en-PH"/>
              </w:rPr>
              <w:t>Highest educational Attainment</w:t>
            </w:r>
          </w:p>
        </w:tc>
        <w:tc>
          <w:tcPr>
            <w:tcW w:w="4191" w:type="dxa"/>
            <w:tcBorders>
              <w:top w:val="single" w:sz="4" w:space="0" w:color="auto"/>
              <w:left w:val="nil"/>
              <w:bottom w:val="nil"/>
              <w:right w:val="nil"/>
            </w:tcBorders>
            <w:hideMark/>
          </w:tcPr>
          <w:p w14:paraId="6178F362" w14:textId="77777777" w:rsidR="00157FAE" w:rsidRPr="00157FAE" w:rsidRDefault="00157FAE" w:rsidP="00157FAE">
            <w:pPr>
              <w:pStyle w:val="Body"/>
              <w:rPr>
                <w:rFonts w:ascii="Arial" w:hAnsi="Arial" w:cs="Arial"/>
                <w:lang w:val="en-PH"/>
              </w:rPr>
            </w:pPr>
            <w:r w:rsidRPr="00157FAE">
              <w:rPr>
                <w:rFonts w:ascii="Arial" w:hAnsi="Arial" w:cs="Arial"/>
                <w:lang w:val="en-PH"/>
              </w:rPr>
              <w:t>BSN Graduate</w:t>
            </w:r>
          </w:p>
        </w:tc>
        <w:tc>
          <w:tcPr>
            <w:tcW w:w="1173" w:type="dxa"/>
            <w:tcBorders>
              <w:top w:val="single" w:sz="4" w:space="0" w:color="auto"/>
              <w:left w:val="nil"/>
              <w:bottom w:val="nil"/>
              <w:right w:val="nil"/>
            </w:tcBorders>
            <w:hideMark/>
          </w:tcPr>
          <w:p w14:paraId="781DE2B8" w14:textId="77777777" w:rsidR="00157FAE" w:rsidRPr="00157FAE" w:rsidRDefault="00157FAE" w:rsidP="00157FAE">
            <w:pPr>
              <w:pStyle w:val="Body"/>
              <w:rPr>
                <w:rFonts w:ascii="Arial" w:hAnsi="Arial" w:cs="Arial"/>
                <w:lang w:val="en-PH"/>
              </w:rPr>
            </w:pPr>
            <w:r w:rsidRPr="00157FAE">
              <w:rPr>
                <w:rFonts w:ascii="Arial" w:hAnsi="Arial" w:cs="Arial"/>
                <w:lang w:val="en-PH"/>
              </w:rPr>
              <w:t>4</w:t>
            </w:r>
          </w:p>
        </w:tc>
        <w:tc>
          <w:tcPr>
            <w:tcW w:w="1342" w:type="dxa"/>
            <w:tcBorders>
              <w:top w:val="single" w:sz="4" w:space="0" w:color="auto"/>
              <w:left w:val="nil"/>
              <w:bottom w:val="nil"/>
              <w:right w:val="nil"/>
            </w:tcBorders>
            <w:hideMark/>
          </w:tcPr>
          <w:p w14:paraId="2D8FB12B" w14:textId="77777777" w:rsidR="00157FAE" w:rsidRPr="00157FAE" w:rsidRDefault="00157FAE" w:rsidP="00157FAE">
            <w:pPr>
              <w:pStyle w:val="Body"/>
              <w:rPr>
                <w:rFonts w:ascii="Arial" w:hAnsi="Arial" w:cs="Arial"/>
                <w:lang w:val="en-PH"/>
              </w:rPr>
            </w:pPr>
            <w:r w:rsidRPr="00157FAE">
              <w:rPr>
                <w:rFonts w:ascii="Arial" w:hAnsi="Arial" w:cs="Arial"/>
                <w:lang w:val="en-PH"/>
              </w:rPr>
              <w:t>8.0</w:t>
            </w:r>
          </w:p>
        </w:tc>
      </w:tr>
      <w:tr w:rsidR="00157FAE" w:rsidRPr="00157FAE" w14:paraId="5B8B1D21" w14:textId="77777777" w:rsidTr="003C33B5">
        <w:trPr>
          <w:trHeight w:val="310"/>
        </w:trPr>
        <w:tc>
          <w:tcPr>
            <w:tcW w:w="2728" w:type="dxa"/>
            <w:vMerge/>
            <w:tcBorders>
              <w:top w:val="nil"/>
              <w:left w:val="nil"/>
              <w:bottom w:val="nil"/>
              <w:right w:val="nil"/>
            </w:tcBorders>
            <w:hideMark/>
          </w:tcPr>
          <w:p w14:paraId="377FC706"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3C030BEB" w14:textId="77777777" w:rsidR="00157FAE" w:rsidRPr="00157FAE" w:rsidRDefault="00157FAE" w:rsidP="00157FAE">
            <w:pPr>
              <w:pStyle w:val="Body"/>
              <w:rPr>
                <w:rFonts w:ascii="Arial" w:hAnsi="Arial" w:cs="Arial"/>
                <w:lang w:val="en-PH"/>
              </w:rPr>
            </w:pPr>
            <w:r w:rsidRPr="00157FAE">
              <w:rPr>
                <w:rFonts w:ascii="Arial" w:hAnsi="Arial" w:cs="Arial"/>
                <w:lang w:val="en-PH"/>
              </w:rPr>
              <w:t>With Master's Unit</w:t>
            </w:r>
          </w:p>
        </w:tc>
        <w:tc>
          <w:tcPr>
            <w:tcW w:w="1173" w:type="dxa"/>
            <w:tcBorders>
              <w:top w:val="nil"/>
              <w:left w:val="nil"/>
              <w:bottom w:val="nil"/>
              <w:right w:val="nil"/>
            </w:tcBorders>
            <w:hideMark/>
          </w:tcPr>
          <w:p w14:paraId="5BED0EEF" w14:textId="77777777" w:rsidR="00157FAE" w:rsidRPr="00157FAE" w:rsidRDefault="00157FAE" w:rsidP="00157FAE">
            <w:pPr>
              <w:pStyle w:val="Body"/>
              <w:rPr>
                <w:rFonts w:ascii="Arial" w:hAnsi="Arial" w:cs="Arial"/>
                <w:lang w:val="en-PH"/>
              </w:rPr>
            </w:pPr>
            <w:r w:rsidRPr="00157FAE">
              <w:rPr>
                <w:rFonts w:ascii="Arial" w:hAnsi="Arial" w:cs="Arial"/>
                <w:lang w:val="en-PH"/>
              </w:rPr>
              <w:t>28</w:t>
            </w:r>
          </w:p>
        </w:tc>
        <w:tc>
          <w:tcPr>
            <w:tcW w:w="1342" w:type="dxa"/>
            <w:tcBorders>
              <w:top w:val="nil"/>
              <w:left w:val="nil"/>
              <w:bottom w:val="nil"/>
              <w:right w:val="nil"/>
            </w:tcBorders>
            <w:hideMark/>
          </w:tcPr>
          <w:p w14:paraId="3062DB7D" w14:textId="77777777" w:rsidR="00157FAE" w:rsidRPr="00157FAE" w:rsidRDefault="00157FAE" w:rsidP="00157FAE">
            <w:pPr>
              <w:pStyle w:val="Body"/>
              <w:rPr>
                <w:rFonts w:ascii="Arial" w:hAnsi="Arial" w:cs="Arial"/>
                <w:lang w:val="en-PH"/>
              </w:rPr>
            </w:pPr>
            <w:r w:rsidRPr="00157FAE">
              <w:rPr>
                <w:rFonts w:ascii="Arial" w:hAnsi="Arial" w:cs="Arial"/>
                <w:lang w:val="en-PH"/>
              </w:rPr>
              <w:t>56.0</w:t>
            </w:r>
          </w:p>
        </w:tc>
      </w:tr>
      <w:tr w:rsidR="00157FAE" w:rsidRPr="00157FAE" w14:paraId="54CB2884" w14:textId="77777777" w:rsidTr="003C33B5">
        <w:trPr>
          <w:trHeight w:val="310"/>
        </w:trPr>
        <w:tc>
          <w:tcPr>
            <w:tcW w:w="2728" w:type="dxa"/>
            <w:vMerge/>
            <w:tcBorders>
              <w:top w:val="nil"/>
              <w:left w:val="nil"/>
              <w:bottom w:val="nil"/>
              <w:right w:val="nil"/>
            </w:tcBorders>
            <w:hideMark/>
          </w:tcPr>
          <w:p w14:paraId="02E96936"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4F75F783" w14:textId="77777777" w:rsidR="00157FAE" w:rsidRPr="00157FAE" w:rsidRDefault="00157FAE" w:rsidP="00157FAE">
            <w:pPr>
              <w:pStyle w:val="Body"/>
              <w:rPr>
                <w:rFonts w:ascii="Arial" w:hAnsi="Arial" w:cs="Arial"/>
                <w:lang w:val="en-PH"/>
              </w:rPr>
            </w:pPr>
            <w:r w:rsidRPr="00157FAE">
              <w:rPr>
                <w:rFonts w:ascii="Arial" w:hAnsi="Arial" w:cs="Arial"/>
                <w:lang w:val="en-PH"/>
              </w:rPr>
              <w:t>With Master's Degree</w:t>
            </w:r>
          </w:p>
        </w:tc>
        <w:tc>
          <w:tcPr>
            <w:tcW w:w="1173" w:type="dxa"/>
            <w:tcBorders>
              <w:top w:val="nil"/>
              <w:left w:val="nil"/>
              <w:bottom w:val="nil"/>
              <w:right w:val="nil"/>
            </w:tcBorders>
            <w:hideMark/>
          </w:tcPr>
          <w:p w14:paraId="7BA52D96" w14:textId="77777777" w:rsidR="00157FAE" w:rsidRPr="00157FAE" w:rsidRDefault="00157FAE" w:rsidP="00157FAE">
            <w:pPr>
              <w:pStyle w:val="Body"/>
              <w:rPr>
                <w:rFonts w:ascii="Arial" w:hAnsi="Arial" w:cs="Arial"/>
                <w:lang w:val="en-PH"/>
              </w:rPr>
            </w:pPr>
            <w:r w:rsidRPr="00157FAE">
              <w:rPr>
                <w:rFonts w:ascii="Arial" w:hAnsi="Arial" w:cs="Arial"/>
                <w:lang w:val="en-PH"/>
              </w:rPr>
              <w:t>13</w:t>
            </w:r>
          </w:p>
        </w:tc>
        <w:tc>
          <w:tcPr>
            <w:tcW w:w="1342" w:type="dxa"/>
            <w:tcBorders>
              <w:top w:val="nil"/>
              <w:left w:val="nil"/>
              <w:bottom w:val="nil"/>
              <w:right w:val="nil"/>
            </w:tcBorders>
            <w:hideMark/>
          </w:tcPr>
          <w:p w14:paraId="0AD2D1E6" w14:textId="77777777" w:rsidR="00157FAE" w:rsidRPr="00157FAE" w:rsidRDefault="00157FAE" w:rsidP="00157FAE">
            <w:pPr>
              <w:pStyle w:val="Body"/>
              <w:rPr>
                <w:rFonts w:ascii="Arial" w:hAnsi="Arial" w:cs="Arial"/>
                <w:lang w:val="en-PH"/>
              </w:rPr>
            </w:pPr>
            <w:r w:rsidRPr="00157FAE">
              <w:rPr>
                <w:rFonts w:ascii="Arial" w:hAnsi="Arial" w:cs="Arial"/>
                <w:lang w:val="en-PH"/>
              </w:rPr>
              <w:t>26.0</w:t>
            </w:r>
          </w:p>
        </w:tc>
      </w:tr>
      <w:tr w:rsidR="00157FAE" w:rsidRPr="00157FAE" w14:paraId="185893D5" w14:textId="77777777" w:rsidTr="003C33B5">
        <w:trPr>
          <w:trHeight w:val="310"/>
        </w:trPr>
        <w:tc>
          <w:tcPr>
            <w:tcW w:w="2728" w:type="dxa"/>
            <w:vMerge/>
            <w:tcBorders>
              <w:top w:val="nil"/>
              <w:left w:val="nil"/>
              <w:bottom w:val="nil"/>
              <w:right w:val="nil"/>
            </w:tcBorders>
            <w:hideMark/>
          </w:tcPr>
          <w:p w14:paraId="10DE2021"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3483531A" w14:textId="77777777" w:rsidR="00157FAE" w:rsidRPr="00157FAE" w:rsidRDefault="00157FAE" w:rsidP="00157FAE">
            <w:pPr>
              <w:pStyle w:val="Body"/>
              <w:rPr>
                <w:rFonts w:ascii="Arial" w:hAnsi="Arial" w:cs="Arial"/>
                <w:lang w:val="en-PH"/>
              </w:rPr>
            </w:pPr>
            <w:r w:rsidRPr="00157FAE">
              <w:rPr>
                <w:rFonts w:ascii="Arial" w:hAnsi="Arial" w:cs="Arial"/>
                <w:lang w:val="en-PH"/>
              </w:rPr>
              <w:t>With Doctorate Units</w:t>
            </w:r>
          </w:p>
        </w:tc>
        <w:tc>
          <w:tcPr>
            <w:tcW w:w="1173" w:type="dxa"/>
            <w:tcBorders>
              <w:top w:val="nil"/>
              <w:left w:val="nil"/>
              <w:bottom w:val="nil"/>
              <w:right w:val="nil"/>
            </w:tcBorders>
            <w:hideMark/>
          </w:tcPr>
          <w:p w14:paraId="2D17E05E" w14:textId="77777777" w:rsidR="00157FAE" w:rsidRPr="00157FAE" w:rsidRDefault="00157FAE" w:rsidP="00157FAE">
            <w:pPr>
              <w:pStyle w:val="Body"/>
              <w:rPr>
                <w:rFonts w:ascii="Arial" w:hAnsi="Arial" w:cs="Arial"/>
                <w:lang w:val="en-PH"/>
              </w:rPr>
            </w:pPr>
            <w:r w:rsidRPr="00157FAE">
              <w:rPr>
                <w:rFonts w:ascii="Arial" w:hAnsi="Arial" w:cs="Arial"/>
                <w:lang w:val="en-PH"/>
              </w:rPr>
              <w:t>4</w:t>
            </w:r>
          </w:p>
        </w:tc>
        <w:tc>
          <w:tcPr>
            <w:tcW w:w="1342" w:type="dxa"/>
            <w:tcBorders>
              <w:top w:val="nil"/>
              <w:left w:val="nil"/>
              <w:bottom w:val="nil"/>
              <w:right w:val="nil"/>
            </w:tcBorders>
            <w:hideMark/>
          </w:tcPr>
          <w:p w14:paraId="08073A69" w14:textId="77777777" w:rsidR="00157FAE" w:rsidRPr="00157FAE" w:rsidRDefault="00157FAE" w:rsidP="00157FAE">
            <w:pPr>
              <w:pStyle w:val="Body"/>
              <w:rPr>
                <w:rFonts w:ascii="Arial" w:hAnsi="Arial" w:cs="Arial"/>
                <w:lang w:val="en-PH"/>
              </w:rPr>
            </w:pPr>
            <w:r w:rsidRPr="00157FAE">
              <w:rPr>
                <w:rFonts w:ascii="Arial" w:hAnsi="Arial" w:cs="Arial"/>
                <w:lang w:val="en-PH"/>
              </w:rPr>
              <w:t>8.0</w:t>
            </w:r>
          </w:p>
        </w:tc>
      </w:tr>
      <w:tr w:rsidR="00157FAE" w:rsidRPr="00157FAE" w14:paraId="18A03B79" w14:textId="77777777" w:rsidTr="003C33B5">
        <w:trPr>
          <w:trHeight w:val="310"/>
        </w:trPr>
        <w:tc>
          <w:tcPr>
            <w:tcW w:w="2728" w:type="dxa"/>
            <w:vMerge/>
            <w:tcBorders>
              <w:top w:val="nil"/>
              <w:left w:val="nil"/>
              <w:bottom w:val="single" w:sz="4" w:space="0" w:color="auto"/>
              <w:right w:val="nil"/>
            </w:tcBorders>
            <w:hideMark/>
          </w:tcPr>
          <w:p w14:paraId="192C0303" w14:textId="77777777" w:rsidR="00157FAE" w:rsidRPr="00157FAE" w:rsidRDefault="00157FAE" w:rsidP="00157FAE">
            <w:pPr>
              <w:pStyle w:val="Body"/>
              <w:rPr>
                <w:rFonts w:ascii="Arial" w:hAnsi="Arial" w:cs="Arial"/>
                <w:lang w:val="en-PH"/>
              </w:rPr>
            </w:pPr>
          </w:p>
        </w:tc>
        <w:tc>
          <w:tcPr>
            <w:tcW w:w="4191" w:type="dxa"/>
            <w:tcBorders>
              <w:top w:val="nil"/>
              <w:left w:val="nil"/>
              <w:bottom w:val="single" w:sz="4" w:space="0" w:color="auto"/>
              <w:right w:val="nil"/>
            </w:tcBorders>
            <w:hideMark/>
          </w:tcPr>
          <w:p w14:paraId="487C3925" w14:textId="77777777" w:rsidR="00157FAE" w:rsidRPr="00157FAE" w:rsidRDefault="00157FAE" w:rsidP="00157FAE">
            <w:pPr>
              <w:pStyle w:val="Body"/>
              <w:rPr>
                <w:rFonts w:ascii="Arial" w:hAnsi="Arial" w:cs="Arial"/>
                <w:lang w:val="en-PH"/>
              </w:rPr>
            </w:pPr>
            <w:r w:rsidRPr="00157FAE">
              <w:rPr>
                <w:rFonts w:ascii="Arial" w:hAnsi="Arial" w:cs="Arial"/>
                <w:lang w:val="en-PH"/>
              </w:rPr>
              <w:t>With Doctorate Degree</w:t>
            </w:r>
          </w:p>
        </w:tc>
        <w:tc>
          <w:tcPr>
            <w:tcW w:w="1173" w:type="dxa"/>
            <w:tcBorders>
              <w:top w:val="nil"/>
              <w:left w:val="nil"/>
              <w:bottom w:val="single" w:sz="4" w:space="0" w:color="auto"/>
              <w:right w:val="nil"/>
            </w:tcBorders>
            <w:hideMark/>
          </w:tcPr>
          <w:p w14:paraId="60A91CFA"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1342" w:type="dxa"/>
            <w:tcBorders>
              <w:top w:val="nil"/>
              <w:left w:val="nil"/>
              <w:bottom w:val="single" w:sz="4" w:space="0" w:color="auto"/>
              <w:right w:val="nil"/>
            </w:tcBorders>
            <w:hideMark/>
          </w:tcPr>
          <w:p w14:paraId="52C9892C" w14:textId="77777777" w:rsidR="00157FAE" w:rsidRPr="00157FAE" w:rsidRDefault="00157FAE" w:rsidP="00157FAE">
            <w:pPr>
              <w:pStyle w:val="Body"/>
              <w:rPr>
                <w:rFonts w:ascii="Arial" w:hAnsi="Arial" w:cs="Arial"/>
                <w:lang w:val="en-PH"/>
              </w:rPr>
            </w:pPr>
            <w:r w:rsidRPr="00157FAE">
              <w:rPr>
                <w:rFonts w:ascii="Arial" w:hAnsi="Arial" w:cs="Arial"/>
                <w:lang w:val="en-PH"/>
              </w:rPr>
              <w:t>2.0</w:t>
            </w:r>
          </w:p>
        </w:tc>
      </w:tr>
      <w:tr w:rsidR="00157FAE" w:rsidRPr="00157FAE" w14:paraId="311FDE8C" w14:textId="77777777" w:rsidTr="003C33B5">
        <w:trPr>
          <w:trHeight w:val="310"/>
        </w:trPr>
        <w:tc>
          <w:tcPr>
            <w:tcW w:w="2728" w:type="dxa"/>
            <w:vMerge w:val="restart"/>
            <w:tcBorders>
              <w:top w:val="single" w:sz="4" w:space="0" w:color="auto"/>
              <w:left w:val="nil"/>
              <w:bottom w:val="nil"/>
              <w:right w:val="nil"/>
            </w:tcBorders>
            <w:hideMark/>
          </w:tcPr>
          <w:p w14:paraId="5616464E" w14:textId="77777777" w:rsidR="00157FAE" w:rsidRPr="00157FAE" w:rsidRDefault="00157FAE" w:rsidP="00157FAE">
            <w:pPr>
              <w:pStyle w:val="Body"/>
              <w:rPr>
                <w:rFonts w:ascii="Arial" w:hAnsi="Arial" w:cs="Arial"/>
                <w:lang w:val="en-PH"/>
              </w:rPr>
            </w:pPr>
            <w:r w:rsidRPr="00157FAE">
              <w:rPr>
                <w:rFonts w:ascii="Arial" w:hAnsi="Arial" w:cs="Arial"/>
                <w:lang w:val="en-PH"/>
              </w:rPr>
              <w:t>Employment status</w:t>
            </w:r>
          </w:p>
        </w:tc>
        <w:tc>
          <w:tcPr>
            <w:tcW w:w="4191" w:type="dxa"/>
            <w:tcBorders>
              <w:top w:val="single" w:sz="4" w:space="0" w:color="auto"/>
              <w:left w:val="nil"/>
              <w:bottom w:val="nil"/>
              <w:right w:val="nil"/>
            </w:tcBorders>
            <w:hideMark/>
          </w:tcPr>
          <w:p w14:paraId="2F9404C4" w14:textId="77777777" w:rsidR="00157FAE" w:rsidRPr="00157FAE" w:rsidRDefault="00157FAE" w:rsidP="00157FAE">
            <w:pPr>
              <w:pStyle w:val="Body"/>
              <w:rPr>
                <w:rFonts w:ascii="Arial" w:hAnsi="Arial" w:cs="Arial"/>
                <w:lang w:val="en-PH"/>
              </w:rPr>
            </w:pPr>
            <w:r w:rsidRPr="00157FAE">
              <w:rPr>
                <w:rFonts w:ascii="Arial" w:hAnsi="Arial" w:cs="Arial"/>
                <w:lang w:val="en-PH"/>
              </w:rPr>
              <w:t>Part time</w:t>
            </w:r>
          </w:p>
        </w:tc>
        <w:tc>
          <w:tcPr>
            <w:tcW w:w="1173" w:type="dxa"/>
            <w:tcBorders>
              <w:top w:val="single" w:sz="4" w:space="0" w:color="auto"/>
              <w:left w:val="nil"/>
              <w:bottom w:val="nil"/>
              <w:right w:val="nil"/>
            </w:tcBorders>
            <w:hideMark/>
          </w:tcPr>
          <w:p w14:paraId="5C87924B" w14:textId="77777777" w:rsidR="00157FAE" w:rsidRPr="00157FAE" w:rsidRDefault="00157FAE" w:rsidP="00157FAE">
            <w:pPr>
              <w:pStyle w:val="Body"/>
              <w:rPr>
                <w:rFonts w:ascii="Arial" w:hAnsi="Arial" w:cs="Arial"/>
                <w:lang w:val="en-PH"/>
              </w:rPr>
            </w:pPr>
            <w:r w:rsidRPr="00157FAE">
              <w:rPr>
                <w:rFonts w:ascii="Arial" w:hAnsi="Arial" w:cs="Arial"/>
                <w:lang w:val="en-PH"/>
              </w:rPr>
              <w:t>26</w:t>
            </w:r>
          </w:p>
        </w:tc>
        <w:tc>
          <w:tcPr>
            <w:tcW w:w="1342" w:type="dxa"/>
            <w:tcBorders>
              <w:top w:val="single" w:sz="4" w:space="0" w:color="auto"/>
              <w:left w:val="nil"/>
              <w:bottom w:val="nil"/>
              <w:right w:val="nil"/>
            </w:tcBorders>
            <w:hideMark/>
          </w:tcPr>
          <w:p w14:paraId="58041ED6" w14:textId="77777777" w:rsidR="00157FAE" w:rsidRPr="00157FAE" w:rsidRDefault="00157FAE" w:rsidP="00157FAE">
            <w:pPr>
              <w:pStyle w:val="Body"/>
              <w:rPr>
                <w:rFonts w:ascii="Arial" w:hAnsi="Arial" w:cs="Arial"/>
                <w:lang w:val="en-PH"/>
              </w:rPr>
            </w:pPr>
            <w:r w:rsidRPr="00157FAE">
              <w:rPr>
                <w:rFonts w:ascii="Arial" w:hAnsi="Arial" w:cs="Arial"/>
                <w:lang w:val="en-PH"/>
              </w:rPr>
              <w:t>52.0</w:t>
            </w:r>
          </w:p>
        </w:tc>
      </w:tr>
      <w:tr w:rsidR="00157FAE" w:rsidRPr="00157FAE" w14:paraId="6B1B9EC2" w14:textId="77777777" w:rsidTr="003C33B5">
        <w:trPr>
          <w:trHeight w:val="310"/>
        </w:trPr>
        <w:tc>
          <w:tcPr>
            <w:tcW w:w="2728" w:type="dxa"/>
            <w:vMerge/>
            <w:tcBorders>
              <w:top w:val="nil"/>
              <w:left w:val="nil"/>
              <w:bottom w:val="nil"/>
              <w:right w:val="nil"/>
            </w:tcBorders>
            <w:hideMark/>
          </w:tcPr>
          <w:p w14:paraId="2EA95C6E"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324BAAF3" w14:textId="77777777" w:rsidR="00157FAE" w:rsidRPr="00157FAE" w:rsidRDefault="00157FAE" w:rsidP="00157FAE">
            <w:pPr>
              <w:pStyle w:val="Body"/>
              <w:rPr>
                <w:rFonts w:ascii="Arial" w:hAnsi="Arial" w:cs="Arial"/>
                <w:lang w:val="en-PH"/>
              </w:rPr>
            </w:pPr>
            <w:r w:rsidRPr="00157FAE">
              <w:rPr>
                <w:rFonts w:ascii="Arial" w:hAnsi="Arial" w:cs="Arial"/>
                <w:lang w:val="en-PH"/>
              </w:rPr>
              <w:t>Permanent Full-time employed</w:t>
            </w:r>
          </w:p>
        </w:tc>
        <w:tc>
          <w:tcPr>
            <w:tcW w:w="1173" w:type="dxa"/>
            <w:tcBorders>
              <w:top w:val="nil"/>
              <w:left w:val="nil"/>
              <w:bottom w:val="nil"/>
              <w:right w:val="nil"/>
            </w:tcBorders>
            <w:hideMark/>
          </w:tcPr>
          <w:p w14:paraId="1BE9EE97" w14:textId="77777777" w:rsidR="00157FAE" w:rsidRPr="00157FAE" w:rsidRDefault="00157FAE" w:rsidP="00157FAE">
            <w:pPr>
              <w:pStyle w:val="Body"/>
              <w:rPr>
                <w:rFonts w:ascii="Arial" w:hAnsi="Arial" w:cs="Arial"/>
                <w:lang w:val="en-PH"/>
              </w:rPr>
            </w:pPr>
            <w:r w:rsidRPr="00157FAE">
              <w:rPr>
                <w:rFonts w:ascii="Arial" w:hAnsi="Arial" w:cs="Arial"/>
                <w:lang w:val="en-PH"/>
              </w:rPr>
              <w:t>19</w:t>
            </w:r>
          </w:p>
        </w:tc>
        <w:tc>
          <w:tcPr>
            <w:tcW w:w="1342" w:type="dxa"/>
            <w:tcBorders>
              <w:top w:val="nil"/>
              <w:left w:val="nil"/>
              <w:bottom w:val="nil"/>
              <w:right w:val="nil"/>
            </w:tcBorders>
            <w:hideMark/>
          </w:tcPr>
          <w:p w14:paraId="7872E72D" w14:textId="77777777" w:rsidR="00157FAE" w:rsidRPr="00157FAE" w:rsidRDefault="00157FAE" w:rsidP="00157FAE">
            <w:pPr>
              <w:pStyle w:val="Body"/>
              <w:rPr>
                <w:rFonts w:ascii="Arial" w:hAnsi="Arial" w:cs="Arial"/>
                <w:lang w:val="en-PH"/>
              </w:rPr>
            </w:pPr>
            <w:r w:rsidRPr="00157FAE">
              <w:rPr>
                <w:rFonts w:ascii="Arial" w:hAnsi="Arial" w:cs="Arial"/>
                <w:lang w:val="en-PH"/>
              </w:rPr>
              <w:t>38.0</w:t>
            </w:r>
          </w:p>
        </w:tc>
      </w:tr>
      <w:tr w:rsidR="00157FAE" w:rsidRPr="00157FAE" w14:paraId="31B8FDA9" w14:textId="77777777" w:rsidTr="003C33B5">
        <w:trPr>
          <w:trHeight w:val="310"/>
        </w:trPr>
        <w:tc>
          <w:tcPr>
            <w:tcW w:w="2728" w:type="dxa"/>
            <w:vMerge/>
            <w:tcBorders>
              <w:top w:val="nil"/>
              <w:left w:val="nil"/>
              <w:bottom w:val="single" w:sz="4" w:space="0" w:color="auto"/>
              <w:right w:val="nil"/>
            </w:tcBorders>
            <w:hideMark/>
          </w:tcPr>
          <w:p w14:paraId="1DA66A98" w14:textId="77777777" w:rsidR="00157FAE" w:rsidRPr="00157FAE" w:rsidRDefault="00157FAE" w:rsidP="00157FAE">
            <w:pPr>
              <w:pStyle w:val="Body"/>
              <w:rPr>
                <w:rFonts w:ascii="Arial" w:hAnsi="Arial" w:cs="Arial"/>
                <w:lang w:val="en-PH"/>
              </w:rPr>
            </w:pPr>
          </w:p>
        </w:tc>
        <w:tc>
          <w:tcPr>
            <w:tcW w:w="4191" w:type="dxa"/>
            <w:tcBorders>
              <w:top w:val="nil"/>
              <w:left w:val="nil"/>
              <w:bottom w:val="single" w:sz="4" w:space="0" w:color="auto"/>
              <w:right w:val="nil"/>
            </w:tcBorders>
            <w:hideMark/>
          </w:tcPr>
          <w:p w14:paraId="14541546" w14:textId="77777777" w:rsidR="00157FAE" w:rsidRPr="00157FAE" w:rsidRDefault="00157FAE" w:rsidP="00157FAE">
            <w:pPr>
              <w:pStyle w:val="Body"/>
              <w:rPr>
                <w:rFonts w:ascii="Arial" w:hAnsi="Arial" w:cs="Arial"/>
                <w:lang w:val="en-PH"/>
              </w:rPr>
            </w:pPr>
            <w:r w:rsidRPr="00157FAE">
              <w:rPr>
                <w:rFonts w:ascii="Arial" w:hAnsi="Arial" w:cs="Arial"/>
                <w:lang w:val="en-PH"/>
              </w:rPr>
              <w:t>Probationary</w:t>
            </w:r>
          </w:p>
        </w:tc>
        <w:tc>
          <w:tcPr>
            <w:tcW w:w="1173" w:type="dxa"/>
            <w:tcBorders>
              <w:top w:val="nil"/>
              <w:left w:val="nil"/>
              <w:bottom w:val="single" w:sz="4" w:space="0" w:color="auto"/>
              <w:right w:val="nil"/>
            </w:tcBorders>
            <w:hideMark/>
          </w:tcPr>
          <w:p w14:paraId="78C0DFEA"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1342" w:type="dxa"/>
            <w:tcBorders>
              <w:top w:val="nil"/>
              <w:left w:val="nil"/>
              <w:bottom w:val="single" w:sz="4" w:space="0" w:color="auto"/>
              <w:right w:val="nil"/>
            </w:tcBorders>
            <w:hideMark/>
          </w:tcPr>
          <w:p w14:paraId="1A5B0AC6"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r>
      <w:tr w:rsidR="00157FAE" w:rsidRPr="00157FAE" w14:paraId="7B619C6D" w14:textId="77777777" w:rsidTr="003C33B5">
        <w:trPr>
          <w:trHeight w:val="310"/>
        </w:trPr>
        <w:tc>
          <w:tcPr>
            <w:tcW w:w="2728" w:type="dxa"/>
            <w:vMerge w:val="restart"/>
            <w:tcBorders>
              <w:top w:val="single" w:sz="4" w:space="0" w:color="auto"/>
              <w:left w:val="nil"/>
              <w:bottom w:val="nil"/>
              <w:right w:val="nil"/>
            </w:tcBorders>
            <w:hideMark/>
          </w:tcPr>
          <w:p w14:paraId="20E80AEC" w14:textId="77777777" w:rsidR="00157FAE" w:rsidRPr="00157FAE" w:rsidRDefault="00157FAE" w:rsidP="00157FAE">
            <w:pPr>
              <w:pStyle w:val="Body"/>
              <w:rPr>
                <w:rFonts w:ascii="Arial" w:hAnsi="Arial" w:cs="Arial"/>
                <w:lang w:val="en-PH"/>
              </w:rPr>
            </w:pPr>
            <w:r w:rsidRPr="00157FAE">
              <w:rPr>
                <w:rFonts w:ascii="Arial" w:hAnsi="Arial" w:cs="Arial"/>
                <w:lang w:val="en-PH"/>
              </w:rPr>
              <w:t>Clinical Experience</w:t>
            </w:r>
          </w:p>
        </w:tc>
        <w:tc>
          <w:tcPr>
            <w:tcW w:w="4191" w:type="dxa"/>
            <w:tcBorders>
              <w:top w:val="single" w:sz="4" w:space="0" w:color="auto"/>
              <w:left w:val="nil"/>
              <w:bottom w:val="nil"/>
              <w:right w:val="nil"/>
            </w:tcBorders>
            <w:hideMark/>
          </w:tcPr>
          <w:p w14:paraId="00F7C100" w14:textId="77777777" w:rsidR="00157FAE" w:rsidRPr="00157FAE" w:rsidRDefault="00157FAE" w:rsidP="00157FAE">
            <w:pPr>
              <w:pStyle w:val="Body"/>
              <w:rPr>
                <w:rFonts w:ascii="Arial" w:hAnsi="Arial" w:cs="Arial"/>
                <w:lang w:val="en-PH"/>
              </w:rPr>
            </w:pPr>
            <w:r w:rsidRPr="00157FAE">
              <w:rPr>
                <w:rFonts w:ascii="Arial" w:hAnsi="Arial" w:cs="Arial"/>
                <w:lang w:val="en-PH"/>
              </w:rPr>
              <w:t>Less than 5 years</w:t>
            </w:r>
          </w:p>
        </w:tc>
        <w:tc>
          <w:tcPr>
            <w:tcW w:w="1173" w:type="dxa"/>
            <w:tcBorders>
              <w:top w:val="single" w:sz="4" w:space="0" w:color="auto"/>
              <w:left w:val="nil"/>
              <w:bottom w:val="nil"/>
              <w:right w:val="nil"/>
            </w:tcBorders>
            <w:hideMark/>
          </w:tcPr>
          <w:p w14:paraId="3BB3D87E" w14:textId="77777777" w:rsidR="00157FAE" w:rsidRPr="00157FAE" w:rsidRDefault="00157FAE" w:rsidP="00157FAE">
            <w:pPr>
              <w:pStyle w:val="Body"/>
              <w:rPr>
                <w:rFonts w:ascii="Arial" w:hAnsi="Arial" w:cs="Arial"/>
                <w:lang w:val="en-PH"/>
              </w:rPr>
            </w:pPr>
            <w:r w:rsidRPr="00157FAE">
              <w:rPr>
                <w:rFonts w:ascii="Arial" w:hAnsi="Arial" w:cs="Arial"/>
                <w:lang w:val="en-PH"/>
              </w:rPr>
              <w:t>24</w:t>
            </w:r>
          </w:p>
        </w:tc>
        <w:tc>
          <w:tcPr>
            <w:tcW w:w="1342" w:type="dxa"/>
            <w:tcBorders>
              <w:top w:val="single" w:sz="4" w:space="0" w:color="auto"/>
              <w:left w:val="nil"/>
              <w:bottom w:val="nil"/>
              <w:right w:val="nil"/>
            </w:tcBorders>
            <w:hideMark/>
          </w:tcPr>
          <w:p w14:paraId="7D853C27" w14:textId="77777777" w:rsidR="00157FAE" w:rsidRPr="00157FAE" w:rsidRDefault="00157FAE" w:rsidP="00157FAE">
            <w:pPr>
              <w:pStyle w:val="Body"/>
              <w:rPr>
                <w:rFonts w:ascii="Arial" w:hAnsi="Arial" w:cs="Arial"/>
                <w:lang w:val="en-PH"/>
              </w:rPr>
            </w:pPr>
            <w:r w:rsidRPr="00157FAE">
              <w:rPr>
                <w:rFonts w:ascii="Arial" w:hAnsi="Arial" w:cs="Arial"/>
                <w:lang w:val="en-PH"/>
              </w:rPr>
              <w:t>48.0</w:t>
            </w:r>
          </w:p>
        </w:tc>
      </w:tr>
      <w:tr w:rsidR="00157FAE" w:rsidRPr="00157FAE" w14:paraId="329E5872" w14:textId="77777777" w:rsidTr="003C33B5">
        <w:trPr>
          <w:trHeight w:val="310"/>
        </w:trPr>
        <w:tc>
          <w:tcPr>
            <w:tcW w:w="2728" w:type="dxa"/>
            <w:vMerge/>
            <w:tcBorders>
              <w:top w:val="nil"/>
              <w:left w:val="nil"/>
              <w:bottom w:val="nil"/>
              <w:right w:val="nil"/>
            </w:tcBorders>
            <w:hideMark/>
          </w:tcPr>
          <w:p w14:paraId="6ABAEFF7"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2094C600" w14:textId="77777777" w:rsidR="00157FAE" w:rsidRPr="00157FAE" w:rsidRDefault="00157FAE" w:rsidP="00157FAE">
            <w:pPr>
              <w:pStyle w:val="Body"/>
              <w:rPr>
                <w:rFonts w:ascii="Arial" w:hAnsi="Arial" w:cs="Arial"/>
                <w:lang w:val="en-PH"/>
              </w:rPr>
            </w:pPr>
            <w:r w:rsidRPr="00157FAE">
              <w:rPr>
                <w:rFonts w:ascii="Arial" w:hAnsi="Arial" w:cs="Arial"/>
                <w:lang w:val="en-PH"/>
              </w:rPr>
              <w:t>From 5 years to 9 years</w:t>
            </w:r>
          </w:p>
        </w:tc>
        <w:tc>
          <w:tcPr>
            <w:tcW w:w="1173" w:type="dxa"/>
            <w:tcBorders>
              <w:top w:val="nil"/>
              <w:left w:val="nil"/>
              <w:bottom w:val="nil"/>
              <w:right w:val="nil"/>
            </w:tcBorders>
            <w:hideMark/>
          </w:tcPr>
          <w:p w14:paraId="067CBDBA" w14:textId="77777777" w:rsidR="00157FAE" w:rsidRPr="00157FAE" w:rsidRDefault="00157FAE" w:rsidP="00157FAE">
            <w:pPr>
              <w:pStyle w:val="Body"/>
              <w:rPr>
                <w:rFonts w:ascii="Arial" w:hAnsi="Arial" w:cs="Arial"/>
                <w:lang w:val="en-PH"/>
              </w:rPr>
            </w:pPr>
            <w:r w:rsidRPr="00157FAE">
              <w:rPr>
                <w:rFonts w:ascii="Arial" w:hAnsi="Arial" w:cs="Arial"/>
                <w:lang w:val="en-PH"/>
              </w:rPr>
              <w:t>6</w:t>
            </w:r>
          </w:p>
        </w:tc>
        <w:tc>
          <w:tcPr>
            <w:tcW w:w="1342" w:type="dxa"/>
            <w:tcBorders>
              <w:top w:val="nil"/>
              <w:left w:val="nil"/>
              <w:bottom w:val="nil"/>
              <w:right w:val="nil"/>
            </w:tcBorders>
            <w:hideMark/>
          </w:tcPr>
          <w:p w14:paraId="7A87463C" w14:textId="77777777" w:rsidR="00157FAE" w:rsidRPr="00157FAE" w:rsidRDefault="00157FAE" w:rsidP="00157FAE">
            <w:pPr>
              <w:pStyle w:val="Body"/>
              <w:rPr>
                <w:rFonts w:ascii="Arial" w:hAnsi="Arial" w:cs="Arial"/>
                <w:lang w:val="en-PH"/>
              </w:rPr>
            </w:pPr>
            <w:r w:rsidRPr="00157FAE">
              <w:rPr>
                <w:rFonts w:ascii="Arial" w:hAnsi="Arial" w:cs="Arial"/>
                <w:lang w:val="en-PH"/>
              </w:rPr>
              <w:t>12.0</w:t>
            </w:r>
          </w:p>
        </w:tc>
      </w:tr>
      <w:tr w:rsidR="00157FAE" w:rsidRPr="00157FAE" w14:paraId="12E23CF2" w14:textId="77777777" w:rsidTr="003C33B5">
        <w:trPr>
          <w:trHeight w:val="310"/>
        </w:trPr>
        <w:tc>
          <w:tcPr>
            <w:tcW w:w="2728" w:type="dxa"/>
            <w:vMerge/>
            <w:tcBorders>
              <w:top w:val="nil"/>
              <w:left w:val="nil"/>
              <w:bottom w:val="nil"/>
              <w:right w:val="nil"/>
            </w:tcBorders>
            <w:hideMark/>
          </w:tcPr>
          <w:p w14:paraId="7FB3CF92"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302F2327" w14:textId="77777777" w:rsidR="00157FAE" w:rsidRPr="00157FAE" w:rsidRDefault="00157FAE" w:rsidP="00157FAE">
            <w:pPr>
              <w:pStyle w:val="Body"/>
              <w:rPr>
                <w:rFonts w:ascii="Arial" w:hAnsi="Arial" w:cs="Arial"/>
                <w:lang w:val="en-PH"/>
              </w:rPr>
            </w:pPr>
            <w:r w:rsidRPr="00157FAE">
              <w:rPr>
                <w:rFonts w:ascii="Arial" w:hAnsi="Arial" w:cs="Arial"/>
                <w:lang w:val="en-PH"/>
              </w:rPr>
              <w:t>From 15 years to 19 years</w:t>
            </w:r>
          </w:p>
        </w:tc>
        <w:tc>
          <w:tcPr>
            <w:tcW w:w="1173" w:type="dxa"/>
            <w:tcBorders>
              <w:top w:val="nil"/>
              <w:left w:val="nil"/>
              <w:bottom w:val="nil"/>
              <w:right w:val="nil"/>
            </w:tcBorders>
            <w:hideMark/>
          </w:tcPr>
          <w:p w14:paraId="1B64669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1342" w:type="dxa"/>
            <w:tcBorders>
              <w:top w:val="nil"/>
              <w:left w:val="nil"/>
              <w:bottom w:val="nil"/>
              <w:right w:val="nil"/>
            </w:tcBorders>
            <w:hideMark/>
          </w:tcPr>
          <w:p w14:paraId="75C14789"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r>
      <w:tr w:rsidR="00157FAE" w:rsidRPr="00157FAE" w14:paraId="0D3FA267" w14:textId="77777777" w:rsidTr="003C33B5">
        <w:trPr>
          <w:trHeight w:val="310"/>
        </w:trPr>
        <w:tc>
          <w:tcPr>
            <w:tcW w:w="2728" w:type="dxa"/>
            <w:vMerge/>
            <w:tcBorders>
              <w:top w:val="nil"/>
              <w:left w:val="nil"/>
              <w:bottom w:val="nil"/>
              <w:right w:val="nil"/>
            </w:tcBorders>
            <w:hideMark/>
          </w:tcPr>
          <w:p w14:paraId="0C48D23B"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60B5CB64" w14:textId="77777777" w:rsidR="00157FAE" w:rsidRPr="00157FAE" w:rsidRDefault="00157FAE" w:rsidP="00157FAE">
            <w:pPr>
              <w:pStyle w:val="Body"/>
              <w:rPr>
                <w:rFonts w:ascii="Arial" w:hAnsi="Arial" w:cs="Arial"/>
                <w:lang w:val="en-PH"/>
              </w:rPr>
            </w:pPr>
            <w:r w:rsidRPr="00157FAE">
              <w:rPr>
                <w:rFonts w:ascii="Arial" w:hAnsi="Arial" w:cs="Arial"/>
                <w:lang w:val="en-PH"/>
              </w:rPr>
              <w:t>From 10 years to 14 years</w:t>
            </w:r>
          </w:p>
        </w:tc>
        <w:tc>
          <w:tcPr>
            <w:tcW w:w="1173" w:type="dxa"/>
            <w:tcBorders>
              <w:top w:val="nil"/>
              <w:left w:val="nil"/>
              <w:bottom w:val="nil"/>
              <w:right w:val="nil"/>
            </w:tcBorders>
            <w:hideMark/>
          </w:tcPr>
          <w:p w14:paraId="3948B0BE" w14:textId="77777777" w:rsidR="00157FAE" w:rsidRPr="00157FAE" w:rsidRDefault="00157FAE" w:rsidP="00157FAE">
            <w:pPr>
              <w:pStyle w:val="Body"/>
              <w:rPr>
                <w:rFonts w:ascii="Arial" w:hAnsi="Arial" w:cs="Arial"/>
                <w:lang w:val="en-PH"/>
              </w:rPr>
            </w:pPr>
            <w:r w:rsidRPr="00157FAE">
              <w:rPr>
                <w:rFonts w:ascii="Arial" w:hAnsi="Arial" w:cs="Arial"/>
                <w:lang w:val="en-PH"/>
              </w:rPr>
              <w:t>10</w:t>
            </w:r>
          </w:p>
        </w:tc>
        <w:tc>
          <w:tcPr>
            <w:tcW w:w="1342" w:type="dxa"/>
            <w:tcBorders>
              <w:top w:val="nil"/>
              <w:left w:val="nil"/>
              <w:bottom w:val="nil"/>
              <w:right w:val="nil"/>
            </w:tcBorders>
            <w:hideMark/>
          </w:tcPr>
          <w:p w14:paraId="34B134B4" w14:textId="77777777" w:rsidR="00157FAE" w:rsidRPr="00157FAE" w:rsidRDefault="00157FAE" w:rsidP="00157FAE">
            <w:pPr>
              <w:pStyle w:val="Body"/>
              <w:rPr>
                <w:rFonts w:ascii="Arial" w:hAnsi="Arial" w:cs="Arial"/>
                <w:lang w:val="en-PH"/>
              </w:rPr>
            </w:pPr>
            <w:r w:rsidRPr="00157FAE">
              <w:rPr>
                <w:rFonts w:ascii="Arial" w:hAnsi="Arial" w:cs="Arial"/>
                <w:lang w:val="en-PH"/>
              </w:rPr>
              <w:t>20.0</w:t>
            </w:r>
          </w:p>
        </w:tc>
      </w:tr>
      <w:tr w:rsidR="00157FAE" w:rsidRPr="00157FAE" w14:paraId="51F542A2" w14:textId="77777777" w:rsidTr="003C33B5">
        <w:trPr>
          <w:trHeight w:val="310"/>
        </w:trPr>
        <w:tc>
          <w:tcPr>
            <w:tcW w:w="2728" w:type="dxa"/>
            <w:vMerge/>
            <w:tcBorders>
              <w:top w:val="nil"/>
              <w:left w:val="nil"/>
              <w:bottom w:val="single" w:sz="4" w:space="0" w:color="auto"/>
              <w:right w:val="nil"/>
            </w:tcBorders>
            <w:hideMark/>
          </w:tcPr>
          <w:p w14:paraId="5D46080E" w14:textId="77777777" w:rsidR="00157FAE" w:rsidRPr="00157FAE" w:rsidRDefault="00157FAE" w:rsidP="00157FAE">
            <w:pPr>
              <w:pStyle w:val="Body"/>
              <w:rPr>
                <w:rFonts w:ascii="Arial" w:hAnsi="Arial" w:cs="Arial"/>
                <w:lang w:val="en-PH"/>
              </w:rPr>
            </w:pPr>
          </w:p>
        </w:tc>
        <w:tc>
          <w:tcPr>
            <w:tcW w:w="4191" w:type="dxa"/>
            <w:tcBorders>
              <w:top w:val="nil"/>
              <w:left w:val="nil"/>
              <w:bottom w:val="single" w:sz="4" w:space="0" w:color="auto"/>
              <w:right w:val="nil"/>
            </w:tcBorders>
            <w:hideMark/>
          </w:tcPr>
          <w:p w14:paraId="62AFFB98" w14:textId="77777777" w:rsidR="00157FAE" w:rsidRPr="00157FAE" w:rsidRDefault="00157FAE" w:rsidP="00157FAE">
            <w:pPr>
              <w:pStyle w:val="Body"/>
              <w:rPr>
                <w:rFonts w:ascii="Arial" w:hAnsi="Arial" w:cs="Arial"/>
                <w:lang w:val="en-PH"/>
              </w:rPr>
            </w:pPr>
            <w:r w:rsidRPr="00157FAE">
              <w:rPr>
                <w:rFonts w:ascii="Arial" w:hAnsi="Arial" w:cs="Arial"/>
                <w:lang w:val="en-PH"/>
              </w:rPr>
              <w:t>20 years and over</w:t>
            </w:r>
          </w:p>
        </w:tc>
        <w:tc>
          <w:tcPr>
            <w:tcW w:w="1173" w:type="dxa"/>
            <w:tcBorders>
              <w:top w:val="nil"/>
              <w:left w:val="nil"/>
              <w:bottom w:val="single" w:sz="4" w:space="0" w:color="auto"/>
              <w:right w:val="nil"/>
            </w:tcBorders>
            <w:hideMark/>
          </w:tcPr>
          <w:p w14:paraId="1453CF63"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1342" w:type="dxa"/>
            <w:tcBorders>
              <w:top w:val="nil"/>
              <w:left w:val="nil"/>
              <w:bottom w:val="single" w:sz="4" w:space="0" w:color="auto"/>
              <w:right w:val="nil"/>
            </w:tcBorders>
            <w:hideMark/>
          </w:tcPr>
          <w:p w14:paraId="6E47C248"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r>
      <w:tr w:rsidR="00157FAE" w:rsidRPr="00157FAE" w14:paraId="2CF7CB54" w14:textId="77777777" w:rsidTr="003C33B5">
        <w:trPr>
          <w:trHeight w:val="310"/>
        </w:trPr>
        <w:tc>
          <w:tcPr>
            <w:tcW w:w="2728" w:type="dxa"/>
            <w:tcBorders>
              <w:top w:val="single" w:sz="4" w:space="0" w:color="auto"/>
              <w:left w:val="nil"/>
              <w:bottom w:val="single" w:sz="4" w:space="0" w:color="auto"/>
              <w:right w:val="nil"/>
            </w:tcBorders>
            <w:noWrap/>
            <w:vAlign w:val="center"/>
            <w:hideMark/>
          </w:tcPr>
          <w:p w14:paraId="490A3211" w14:textId="77777777" w:rsidR="00157FAE" w:rsidRPr="00157FAE" w:rsidRDefault="00157FAE" w:rsidP="00157FAE">
            <w:pPr>
              <w:pStyle w:val="Body"/>
              <w:rPr>
                <w:rFonts w:ascii="Arial" w:hAnsi="Arial" w:cs="Arial"/>
                <w:lang w:val="en-PH"/>
              </w:rPr>
            </w:pPr>
            <w:r w:rsidRPr="00157FAE">
              <w:rPr>
                <w:rFonts w:ascii="Arial" w:hAnsi="Arial" w:cs="Arial"/>
                <w:lang w:val="en-PH"/>
              </w:rPr>
              <w:t>Total</w:t>
            </w:r>
          </w:p>
        </w:tc>
        <w:tc>
          <w:tcPr>
            <w:tcW w:w="4191" w:type="dxa"/>
            <w:tcBorders>
              <w:top w:val="single" w:sz="4" w:space="0" w:color="auto"/>
              <w:left w:val="nil"/>
              <w:bottom w:val="single" w:sz="4" w:space="0" w:color="auto"/>
              <w:right w:val="nil"/>
            </w:tcBorders>
            <w:noWrap/>
            <w:vAlign w:val="center"/>
            <w:hideMark/>
          </w:tcPr>
          <w:p w14:paraId="272FA1A0" w14:textId="77777777" w:rsidR="00157FAE" w:rsidRPr="00157FAE" w:rsidRDefault="00157FAE" w:rsidP="00157FAE">
            <w:pPr>
              <w:pStyle w:val="Body"/>
              <w:rPr>
                <w:rFonts w:ascii="Arial" w:hAnsi="Arial" w:cs="Arial"/>
                <w:lang w:val="en-PH"/>
              </w:rPr>
            </w:pPr>
          </w:p>
        </w:tc>
        <w:tc>
          <w:tcPr>
            <w:tcW w:w="1173" w:type="dxa"/>
            <w:tcBorders>
              <w:top w:val="single" w:sz="4" w:space="0" w:color="auto"/>
              <w:left w:val="nil"/>
              <w:bottom w:val="single" w:sz="4" w:space="0" w:color="auto"/>
              <w:right w:val="nil"/>
            </w:tcBorders>
            <w:noWrap/>
            <w:vAlign w:val="center"/>
            <w:hideMark/>
          </w:tcPr>
          <w:p w14:paraId="69583CB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1342" w:type="dxa"/>
            <w:tcBorders>
              <w:top w:val="single" w:sz="4" w:space="0" w:color="auto"/>
              <w:left w:val="nil"/>
              <w:bottom w:val="single" w:sz="4" w:space="0" w:color="auto"/>
              <w:right w:val="nil"/>
            </w:tcBorders>
            <w:vAlign w:val="center"/>
            <w:hideMark/>
          </w:tcPr>
          <w:p w14:paraId="791EC851" w14:textId="77777777" w:rsidR="00157FAE" w:rsidRPr="00157FAE" w:rsidRDefault="00157FAE" w:rsidP="00157FAE">
            <w:pPr>
              <w:pStyle w:val="Body"/>
              <w:rPr>
                <w:rFonts w:ascii="Arial" w:hAnsi="Arial" w:cs="Arial"/>
                <w:lang w:val="en-PH"/>
              </w:rPr>
            </w:pPr>
            <w:r w:rsidRPr="00157FAE">
              <w:rPr>
                <w:rFonts w:ascii="Arial" w:hAnsi="Arial" w:cs="Arial"/>
                <w:lang w:val="en-PH"/>
              </w:rPr>
              <w:t>100.0</w:t>
            </w:r>
          </w:p>
        </w:tc>
      </w:tr>
    </w:tbl>
    <w:p w14:paraId="394031C1" w14:textId="77777777" w:rsidR="00157FAE" w:rsidRPr="00157FAE" w:rsidRDefault="00157FAE" w:rsidP="00157FAE">
      <w:pPr>
        <w:pStyle w:val="Body"/>
        <w:spacing w:after="0"/>
        <w:rPr>
          <w:rFonts w:ascii="Arial" w:hAnsi="Arial" w:cs="Arial"/>
          <w:lang w:val="en-PH"/>
        </w:rPr>
      </w:pPr>
    </w:p>
    <w:p w14:paraId="6EC18397" w14:textId="77C809FB" w:rsidR="00157FAE" w:rsidRPr="00157FAE" w:rsidRDefault="00157FAE" w:rsidP="00157FAE">
      <w:pPr>
        <w:pStyle w:val="Body"/>
        <w:spacing w:after="0"/>
        <w:rPr>
          <w:rFonts w:ascii="Arial" w:hAnsi="Arial" w:cs="Arial"/>
          <w:lang w:val="en-PH"/>
        </w:rPr>
      </w:pPr>
      <w:r w:rsidRPr="00157FAE">
        <w:rPr>
          <w:rFonts w:ascii="Arial" w:hAnsi="Arial" w:cs="Arial"/>
          <w:lang w:val="en-PH"/>
        </w:rPr>
        <w:tab/>
        <w:t>Table 1 above shows the demographic profile of the respondents</w:t>
      </w:r>
      <w:ins w:id="140" w:author="lenovo" w:date="2026-02-28T09:08:00Z">
        <w:r w:rsidR="00B84D93">
          <w:rPr>
            <w:rFonts w:ascii="Arial" w:hAnsi="Arial" w:cs="Arial"/>
            <w:lang w:val="en-PH"/>
          </w:rPr>
          <w:t>,</w:t>
        </w:r>
      </w:ins>
      <w:r w:rsidRPr="00157FAE">
        <w:rPr>
          <w:rFonts w:ascii="Arial" w:hAnsi="Arial" w:cs="Arial"/>
          <w:lang w:val="en-PH"/>
        </w:rPr>
        <w:t xml:space="preserve"> comprised of 50 newly hired clinical instructors. The demographic profile</w:t>
      </w:r>
      <w:del w:id="141" w:author="lenovo" w:date="2026-02-28T09:08:00Z">
        <w:r w:rsidRPr="00157FAE" w:rsidDel="00B84D93">
          <w:rPr>
            <w:rFonts w:ascii="Arial" w:hAnsi="Arial" w:cs="Arial"/>
            <w:lang w:val="en-PH"/>
          </w:rPr>
          <w:delText>s</w:delText>
        </w:r>
      </w:del>
      <w:r w:rsidRPr="00157FAE">
        <w:rPr>
          <w:rFonts w:ascii="Arial" w:hAnsi="Arial" w:cs="Arial"/>
          <w:lang w:val="en-PH"/>
        </w:rPr>
        <w:t xml:space="preserve"> reveal</w:t>
      </w:r>
      <w:ins w:id="142" w:author="lenovo" w:date="2026-02-28T09:08:00Z">
        <w:r w:rsidR="00B84D93">
          <w:rPr>
            <w:rFonts w:ascii="Arial" w:hAnsi="Arial" w:cs="Arial"/>
            <w:lang w:val="en-PH"/>
          </w:rPr>
          <w:t>s</w:t>
        </w:r>
      </w:ins>
      <w:r w:rsidRPr="00157FAE">
        <w:rPr>
          <w:rFonts w:ascii="Arial" w:hAnsi="Arial" w:cs="Arial"/>
          <w:lang w:val="en-PH"/>
        </w:rPr>
        <w:t xml:space="preserve"> a strong female dominance and an older, highly educated workforce, primarily employed on a part-time basis. The group comprises a total of 50 instructors, with females constituting a significant 70.0% (35), while males account for the remaining 30.0% (15). This gender distribution suggests a prevailing preference or availability of female professionals in the clinical instruction field for this particular hiring round. Furthermore, the age analysis shows that the 34-39 age group is the largest cohort, representing 52.0% (26) of the new hires, indicating that most instructors are in a mid-career stage. Conversely, the youngest (28-33) and oldest (58-63 and 64-69) groups show the lowest representation, each comprising only 2.0% of the total.</w:t>
      </w:r>
    </w:p>
    <w:p w14:paraId="10E226D4"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In terms of employment status, the data reveals that the new hires are predominantly in non-permanent full-time roles, indicating a flexible staffing model. A clear majority, 52.0% (26 individuals), are employed on a part-time basis, which is often typical for clinical instruction in academic settings. The second largest group, accounting for 38.0% (19 individuals), are designated as permanent full-time employed, suggesting a solid core of stable positions, though they are a minority of the total cohort. Finally, 10.0% (5 individuals) are on a probationary status.</w:t>
      </w:r>
    </w:p>
    <w:p w14:paraId="4EF846F1"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In terms of academic qualifications, the newly hired instructors demonstrate a high level of educational attainment. A majority, specifically 56.0% (28), have master's degree units, followed by 26.0% (13) who have already completed their master's degrees. A smaller percentage, 8.0% (4), possesses doctorate degree units, and only 2.0% (1) holds a doctorate degree, with the same percentage of new hires having only a BSN Graduate qualification. This distribution highlights the emphasis placed on advanced academic standing, with 82.0% of the new hires actively pursuing or having already attained post-graduate education (Master's Units/Degree or Doctorate Units/Degree). The demographic findings indicate that most instructors are female, mid-career, and hold graduate degrees are also parallel to the study of </w:t>
      </w:r>
      <w:proofErr w:type="spellStart"/>
      <w:r w:rsidRPr="00157FAE">
        <w:rPr>
          <w:rFonts w:ascii="Arial" w:hAnsi="Arial" w:cs="Arial"/>
          <w:b/>
          <w:bCs/>
          <w:lang w:val="en-PH"/>
        </w:rPr>
        <w:t>Alabado</w:t>
      </w:r>
      <w:proofErr w:type="spellEnd"/>
      <w:r w:rsidRPr="00157FAE">
        <w:rPr>
          <w:rFonts w:ascii="Arial" w:hAnsi="Arial" w:cs="Arial"/>
          <w:b/>
          <w:bCs/>
          <w:lang w:val="en-PH"/>
        </w:rPr>
        <w:t xml:space="preserve"> (2019)</w:t>
      </w:r>
      <w:r w:rsidRPr="00157FAE">
        <w:rPr>
          <w:rFonts w:ascii="Arial" w:hAnsi="Arial" w:cs="Arial"/>
          <w:lang w:val="en-PH"/>
        </w:rPr>
        <w:t xml:space="preserve"> which found that age, education, and clinical experience significantly influence teaching effectiveness and satisfaction among nursing faculty. This demographic consistency supports the idea that educators with professional maturity and postgraduate education are more receptive to structured orientation processes.</w:t>
      </w:r>
    </w:p>
    <w:p w14:paraId="25C660AC"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The employment status and clinical experience of the instructors also provide key insights into their professional integration and background. A notable majority, 52.0% (26), are hired on a part-time basis, indicating flexibility in staffing, which is typical in academic settings for clinical roles. Conversely, only 38.0% (19) are designated as permanent full-time employed, with 10.0% (5) on a probationary status. Regarding experience, the largest group has less than five years of clinical experience, accounting for 48.0% (24) of the cohort. The next largest group is from 10 years to 14 years of experience at 20.0% (10), suggesting a bimodal distribution where a large number are relatively new to the clinical setting and a significant portion are seasoned professionals.</w:t>
      </w:r>
    </w:p>
    <w:p w14:paraId="46776726" w14:textId="77777777" w:rsidR="00157FAE" w:rsidRPr="00157FAE" w:rsidRDefault="00157FAE" w:rsidP="00157FAE">
      <w:pPr>
        <w:pStyle w:val="Body"/>
        <w:spacing w:after="0"/>
        <w:rPr>
          <w:rFonts w:ascii="Arial" w:hAnsi="Arial" w:cs="Arial"/>
          <w:lang w:val="en-PH"/>
        </w:rPr>
      </w:pPr>
    </w:p>
    <w:p w14:paraId="6DBCED46" w14:textId="5F4FEBFB" w:rsidR="00157FAE" w:rsidRPr="00157FAE" w:rsidRDefault="00157FAE" w:rsidP="00157FAE">
      <w:pPr>
        <w:pStyle w:val="Body"/>
        <w:spacing w:after="0"/>
        <w:rPr>
          <w:rFonts w:ascii="Arial" w:hAnsi="Arial" w:cs="Arial"/>
          <w:b/>
          <w:lang w:val="en-PH"/>
        </w:rPr>
      </w:pPr>
      <w:del w:id="143" w:author="lenovo" w:date="2026-02-28T09:24:00Z">
        <w:r w:rsidRPr="00157FAE" w:rsidDel="006729AC">
          <w:rPr>
            <w:rFonts w:ascii="Arial" w:hAnsi="Arial" w:cs="Arial"/>
            <w:b/>
            <w:lang w:val="en-PH"/>
          </w:rPr>
          <w:delText xml:space="preserve">The Extent of </w:delText>
        </w:r>
      </w:del>
      <w:r w:rsidRPr="00157FAE">
        <w:rPr>
          <w:rFonts w:ascii="Arial" w:hAnsi="Arial" w:cs="Arial"/>
          <w:b/>
          <w:lang w:val="en-PH"/>
        </w:rPr>
        <w:t>Institutional Policy Orientation among the Newly Hired Clinical Instructors in terms of RLE Policy, Syllabus and Course Outline Making</w:t>
      </w:r>
      <w:ins w:id="144" w:author="lenovo" w:date="2026-02-28T09:35:00Z">
        <w:r w:rsidR="00015110">
          <w:rPr>
            <w:rFonts w:ascii="Arial" w:hAnsi="Arial" w:cs="Arial"/>
            <w:b/>
            <w:lang w:val="en-PH"/>
          </w:rPr>
          <w:t xml:space="preserve">, </w:t>
        </w:r>
      </w:ins>
      <w:del w:id="145" w:author="lenovo" w:date="2026-02-28T09:35:00Z">
        <w:r w:rsidRPr="00157FAE" w:rsidDel="00015110">
          <w:rPr>
            <w:rFonts w:ascii="Arial" w:hAnsi="Arial" w:cs="Arial"/>
            <w:b/>
            <w:lang w:val="en-PH"/>
          </w:rPr>
          <w:delText xml:space="preserve">; </w:delText>
        </w:r>
      </w:del>
      <w:r w:rsidRPr="00157FAE">
        <w:rPr>
          <w:rFonts w:ascii="Arial" w:hAnsi="Arial" w:cs="Arial"/>
          <w:b/>
          <w:lang w:val="en-PH"/>
        </w:rPr>
        <w:t>and Pedagogical Skills</w:t>
      </w:r>
    </w:p>
    <w:p w14:paraId="03E799C8" w14:textId="64731F71"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following table presents the extent of orientation manual implementation as perceived by the newly hired clinical instructors, focusing on three key areas essential to their professional roles. Specifically, </w:t>
      </w:r>
      <w:del w:id="146" w:author="lenovo" w:date="2026-02-28T09:35:00Z">
        <w:r w:rsidRPr="00157FAE" w:rsidDel="00015110">
          <w:rPr>
            <w:rFonts w:ascii="Arial" w:hAnsi="Arial" w:cs="Arial"/>
            <w:lang w:val="en-PH"/>
          </w:rPr>
          <w:delText>the table</w:delText>
        </w:r>
      </w:del>
      <w:ins w:id="147" w:author="lenovo" w:date="2026-02-28T09:35:00Z">
        <w:r w:rsidR="00015110">
          <w:rPr>
            <w:rFonts w:ascii="Arial" w:hAnsi="Arial" w:cs="Arial"/>
            <w:lang w:val="en-PH"/>
          </w:rPr>
          <w:t>it</w:t>
        </w:r>
      </w:ins>
      <w:r w:rsidRPr="00157FAE">
        <w:rPr>
          <w:rFonts w:ascii="Arial" w:hAnsi="Arial" w:cs="Arial"/>
          <w:lang w:val="en-PH"/>
        </w:rPr>
        <w:t xml:space="preserve"> outlines their assessments regarding the implementation of RLE policies, the development of syllabi and course outlines, and the application of pedagogical skills. The results provide insight into how effectively the orientation manual supports new instructors in fulfilling their academic and clinical responsibilities.</w:t>
      </w:r>
    </w:p>
    <w:p w14:paraId="6703512A" w14:textId="77777777" w:rsidR="00157FAE" w:rsidRPr="00157FAE" w:rsidRDefault="00157FAE" w:rsidP="00157FAE">
      <w:pPr>
        <w:pStyle w:val="Body"/>
        <w:spacing w:after="0"/>
        <w:rPr>
          <w:rFonts w:ascii="Arial" w:hAnsi="Arial" w:cs="Arial"/>
          <w:lang w:val="en-PH"/>
        </w:rPr>
      </w:pPr>
    </w:p>
    <w:p w14:paraId="054DAB5A" w14:textId="328F66A6" w:rsidR="00157FAE" w:rsidRPr="00157FAE" w:rsidRDefault="00157FAE" w:rsidP="00157FAE">
      <w:pPr>
        <w:pStyle w:val="Body"/>
        <w:rPr>
          <w:rFonts w:ascii="Arial" w:hAnsi="Arial" w:cs="Arial"/>
          <w:b/>
          <w:lang w:val="en-PH"/>
        </w:rPr>
      </w:pPr>
      <w:r w:rsidRPr="00157FAE">
        <w:rPr>
          <w:rFonts w:ascii="Arial" w:hAnsi="Arial" w:cs="Arial"/>
          <w:b/>
          <w:lang w:val="en-PH"/>
        </w:rPr>
        <w:t>Table 2</w:t>
      </w:r>
    </w:p>
    <w:p w14:paraId="0FB34F2D" w14:textId="19CC3990" w:rsidR="00157FAE" w:rsidRPr="00157FAE" w:rsidRDefault="00157FAE" w:rsidP="00157FAE">
      <w:pPr>
        <w:pStyle w:val="Body"/>
        <w:rPr>
          <w:rFonts w:ascii="Arial" w:hAnsi="Arial" w:cs="Arial"/>
          <w:b/>
          <w:lang w:val="en-PH"/>
        </w:rPr>
      </w:pPr>
      <w:del w:id="148" w:author="lenovo" w:date="2026-02-28T09:36:00Z">
        <w:r w:rsidRPr="00157FAE" w:rsidDel="00015110">
          <w:rPr>
            <w:rFonts w:ascii="Arial" w:hAnsi="Arial" w:cs="Arial"/>
            <w:b/>
            <w:lang w:val="en-PH"/>
          </w:rPr>
          <w:delText xml:space="preserve">The Extent of </w:delText>
        </w:r>
      </w:del>
      <w:r w:rsidRPr="00157FAE">
        <w:rPr>
          <w:rFonts w:ascii="Arial" w:hAnsi="Arial" w:cs="Arial"/>
          <w:b/>
          <w:lang w:val="en-PH"/>
        </w:rPr>
        <w:t>Institutional Policy Orientation Among the Newly Hired Clinical Instructors in terms of RLE Policy; Syllabus and Course Outline Making</w:t>
      </w:r>
      <w:ins w:id="149" w:author="lenovo" w:date="2026-02-28T09:37:00Z">
        <w:r w:rsidR="00EA6FD5">
          <w:rPr>
            <w:rFonts w:ascii="Arial" w:hAnsi="Arial" w:cs="Arial"/>
            <w:b/>
            <w:lang w:val="en-PH"/>
          </w:rPr>
          <w:t>,</w:t>
        </w:r>
      </w:ins>
      <w:del w:id="150" w:author="lenovo" w:date="2026-02-28T09:37:00Z">
        <w:r w:rsidRPr="00157FAE" w:rsidDel="00EA6FD5">
          <w:rPr>
            <w:rFonts w:ascii="Arial" w:hAnsi="Arial" w:cs="Arial"/>
            <w:b/>
            <w:lang w:val="en-PH"/>
          </w:rPr>
          <w:delText>;</w:delText>
        </w:r>
      </w:del>
      <w:r w:rsidRPr="00157FAE">
        <w:rPr>
          <w:rFonts w:ascii="Arial" w:hAnsi="Arial" w:cs="Arial"/>
          <w:b/>
          <w:lang w:val="en-PH"/>
        </w:rPr>
        <w:t xml:space="preserve"> and Pedagogical Skills</w:t>
      </w:r>
    </w:p>
    <w:p w14:paraId="6CF11CA7" w14:textId="77777777" w:rsidR="00157FAE" w:rsidRPr="00157FAE" w:rsidRDefault="00157FAE" w:rsidP="00157FAE">
      <w:pPr>
        <w:pStyle w:val="Body"/>
        <w:rPr>
          <w:rFonts w:ascii="Arial" w:hAnsi="Arial" w:cs="Arial"/>
          <w:b/>
          <w:lang w:val="en-PH"/>
        </w:rPr>
      </w:pPr>
    </w:p>
    <w:tbl>
      <w:tblPr>
        <w:tblW w:w="9645" w:type="dxa"/>
        <w:tblLook w:val="04A0" w:firstRow="1" w:lastRow="0" w:firstColumn="1" w:lastColumn="0" w:noHBand="0" w:noVBand="1"/>
      </w:tblPr>
      <w:tblGrid>
        <w:gridCol w:w="2540"/>
        <w:gridCol w:w="839"/>
        <w:gridCol w:w="1238"/>
        <w:gridCol w:w="1370"/>
        <w:gridCol w:w="885"/>
        <w:gridCol w:w="708"/>
        <w:gridCol w:w="2065"/>
      </w:tblGrid>
      <w:tr w:rsidR="00157FAE" w:rsidRPr="00157FAE" w14:paraId="15538A1D" w14:textId="77777777" w:rsidTr="003C33B5">
        <w:trPr>
          <w:trHeight w:val="389"/>
        </w:trPr>
        <w:tc>
          <w:tcPr>
            <w:tcW w:w="2579" w:type="dxa"/>
            <w:tcBorders>
              <w:top w:val="single" w:sz="4" w:space="0" w:color="auto"/>
              <w:left w:val="nil"/>
              <w:bottom w:val="single" w:sz="8" w:space="0" w:color="333333"/>
              <w:right w:val="nil"/>
            </w:tcBorders>
            <w:vAlign w:val="center"/>
            <w:hideMark/>
          </w:tcPr>
          <w:p w14:paraId="78E5326B"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lastRenderedPageBreak/>
              <w:t>Variable</w:t>
            </w:r>
          </w:p>
        </w:tc>
        <w:tc>
          <w:tcPr>
            <w:tcW w:w="852" w:type="dxa"/>
            <w:tcBorders>
              <w:top w:val="single" w:sz="4" w:space="0" w:color="auto"/>
              <w:left w:val="nil"/>
              <w:bottom w:val="single" w:sz="8" w:space="0" w:color="333333"/>
              <w:right w:val="nil"/>
            </w:tcBorders>
            <w:vAlign w:val="center"/>
            <w:hideMark/>
          </w:tcPr>
          <w:p w14:paraId="0BCC278A"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N</w:t>
            </w:r>
          </w:p>
        </w:tc>
        <w:tc>
          <w:tcPr>
            <w:tcW w:w="1243" w:type="dxa"/>
            <w:tcBorders>
              <w:top w:val="single" w:sz="4" w:space="0" w:color="auto"/>
              <w:left w:val="nil"/>
              <w:bottom w:val="single" w:sz="8" w:space="0" w:color="333333"/>
              <w:right w:val="nil"/>
            </w:tcBorders>
            <w:vAlign w:val="center"/>
            <w:hideMark/>
          </w:tcPr>
          <w:p w14:paraId="32158591"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Minimum</w:t>
            </w:r>
          </w:p>
        </w:tc>
        <w:tc>
          <w:tcPr>
            <w:tcW w:w="1283" w:type="dxa"/>
            <w:tcBorders>
              <w:top w:val="single" w:sz="4" w:space="0" w:color="auto"/>
              <w:left w:val="nil"/>
              <w:bottom w:val="single" w:sz="8" w:space="0" w:color="333333"/>
              <w:right w:val="nil"/>
            </w:tcBorders>
            <w:vAlign w:val="center"/>
            <w:hideMark/>
          </w:tcPr>
          <w:p w14:paraId="7EB1DA7F" w14:textId="77777777" w:rsidR="00157FAE" w:rsidRPr="00157FAE" w:rsidRDefault="00157FAE" w:rsidP="00157FAE">
            <w:pPr>
              <w:pStyle w:val="Body"/>
              <w:spacing w:after="0"/>
              <w:rPr>
                <w:rFonts w:ascii="Arial" w:hAnsi="Arial" w:cs="Arial"/>
                <w:b/>
                <w:bCs/>
                <w:lang w:val="en-PH"/>
              </w:rPr>
            </w:pPr>
            <w:commentRangeStart w:id="151"/>
            <w:r w:rsidRPr="00157FAE">
              <w:rPr>
                <w:rFonts w:ascii="Arial" w:hAnsi="Arial" w:cs="Arial"/>
                <w:b/>
                <w:bCs/>
                <w:lang w:val="en-PH"/>
              </w:rPr>
              <w:t>Maximum</w:t>
            </w:r>
            <w:commentRangeEnd w:id="151"/>
            <w:r w:rsidR="00526A2B">
              <w:rPr>
                <w:rStyle w:val="CommentReference"/>
                <w:rFonts w:ascii="Times New Roman" w:hAnsi="Times New Roman"/>
                <w:lang w:val="nb-NO" w:eastAsia="nb-NO"/>
              </w:rPr>
              <w:commentReference w:id="151"/>
            </w:r>
          </w:p>
        </w:tc>
        <w:tc>
          <w:tcPr>
            <w:tcW w:w="890" w:type="dxa"/>
            <w:tcBorders>
              <w:top w:val="single" w:sz="4" w:space="0" w:color="auto"/>
              <w:left w:val="nil"/>
              <w:bottom w:val="single" w:sz="8" w:space="0" w:color="333333"/>
              <w:right w:val="nil"/>
            </w:tcBorders>
            <w:vAlign w:val="center"/>
            <w:hideMark/>
          </w:tcPr>
          <w:p w14:paraId="08183DA4"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Mean</w:t>
            </w:r>
          </w:p>
        </w:tc>
        <w:tc>
          <w:tcPr>
            <w:tcW w:w="711" w:type="dxa"/>
            <w:tcBorders>
              <w:top w:val="single" w:sz="4" w:space="0" w:color="auto"/>
              <w:left w:val="nil"/>
              <w:bottom w:val="single" w:sz="8" w:space="0" w:color="333333"/>
              <w:right w:val="nil"/>
            </w:tcBorders>
            <w:vAlign w:val="center"/>
            <w:hideMark/>
          </w:tcPr>
          <w:p w14:paraId="250167AA"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SD</w:t>
            </w:r>
          </w:p>
        </w:tc>
        <w:tc>
          <w:tcPr>
            <w:tcW w:w="2087" w:type="dxa"/>
            <w:tcBorders>
              <w:top w:val="single" w:sz="4" w:space="0" w:color="auto"/>
              <w:left w:val="nil"/>
              <w:bottom w:val="single" w:sz="8" w:space="0" w:color="333333"/>
              <w:right w:val="nil"/>
            </w:tcBorders>
            <w:vAlign w:val="center"/>
            <w:hideMark/>
          </w:tcPr>
          <w:p w14:paraId="41F2A93E"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Description</w:t>
            </w:r>
          </w:p>
        </w:tc>
      </w:tr>
      <w:tr w:rsidR="00157FAE" w:rsidRPr="00157FAE" w14:paraId="4B7099E4" w14:textId="77777777" w:rsidTr="003C33B5">
        <w:trPr>
          <w:trHeight w:val="611"/>
        </w:trPr>
        <w:tc>
          <w:tcPr>
            <w:tcW w:w="2579" w:type="dxa"/>
            <w:tcBorders>
              <w:top w:val="nil"/>
              <w:left w:val="nil"/>
              <w:bottom w:val="nil"/>
              <w:right w:val="nil"/>
            </w:tcBorders>
            <w:hideMark/>
          </w:tcPr>
          <w:p w14:paraId="40E6452A" w14:textId="77777777" w:rsidR="00157FAE" w:rsidRPr="00157FAE" w:rsidRDefault="00157FAE" w:rsidP="00157FAE">
            <w:pPr>
              <w:pStyle w:val="Body"/>
              <w:rPr>
                <w:rFonts w:ascii="Arial" w:hAnsi="Arial" w:cs="Arial"/>
                <w:lang w:val="en-PH"/>
              </w:rPr>
            </w:pPr>
            <w:r w:rsidRPr="00157FAE">
              <w:rPr>
                <w:rFonts w:ascii="Arial" w:hAnsi="Arial" w:cs="Arial"/>
                <w:lang w:val="en-PH"/>
              </w:rPr>
              <w:t>RLE (Related Learning Experience) Policy</w:t>
            </w:r>
          </w:p>
        </w:tc>
        <w:tc>
          <w:tcPr>
            <w:tcW w:w="852" w:type="dxa"/>
            <w:tcBorders>
              <w:top w:val="nil"/>
              <w:left w:val="nil"/>
              <w:bottom w:val="nil"/>
              <w:right w:val="nil"/>
            </w:tcBorders>
            <w:hideMark/>
          </w:tcPr>
          <w:p w14:paraId="5CF832CC"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1243" w:type="dxa"/>
            <w:tcBorders>
              <w:top w:val="nil"/>
              <w:left w:val="nil"/>
              <w:bottom w:val="nil"/>
              <w:right w:val="nil"/>
            </w:tcBorders>
            <w:hideMark/>
          </w:tcPr>
          <w:p w14:paraId="38C1B472"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1283" w:type="dxa"/>
            <w:tcBorders>
              <w:top w:val="nil"/>
              <w:left w:val="nil"/>
              <w:bottom w:val="nil"/>
              <w:right w:val="nil"/>
            </w:tcBorders>
            <w:hideMark/>
          </w:tcPr>
          <w:p w14:paraId="7A34484F"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890" w:type="dxa"/>
            <w:tcBorders>
              <w:top w:val="nil"/>
              <w:left w:val="nil"/>
              <w:bottom w:val="nil"/>
              <w:right w:val="nil"/>
            </w:tcBorders>
            <w:hideMark/>
          </w:tcPr>
          <w:p w14:paraId="42C7092B" w14:textId="77777777" w:rsidR="00157FAE" w:rsidRPr="00157FAE" w:rsidRDefault="00157FAE" w:rsidP="00157FAE">
            <w:pPr>
              <w:pStyle w:val="Body"/>
              <w:rPr>
                <w:rFonts w:ascii="Arial" w:hAnsi="Arial" w:cs="Arial"/>
                <w:lang w:val="en-PH"/>
              </w:rPr>
            </w:pPr>
            <w:r w:rsidRPr="00157FAE">
              <w:rPr>
                <w:rFonts w:ascii="Arial" w:hAnsi="Arial" w:cs="Arial"/>
                <w:lang w:val="en-PH"/>
              </w:rPr>
              <w:t>3.43</w:t>
            </w:r>
          </w:p>
        </w:tc>
        <w:tc>
          <w:tcPr>
            <w:tcW w:w="711" w:type="dxa"/>
            <w:tcBorders>
              <w:top w:val="nil"/>
              <w:left w:val="nil"/>
              <w:bottom w:val="nil"/>
              <w:right w:val="nil"/>
            </w:tcBorders>
            <w:hideMark/>
          </w:tcPr>
          <w:p w14:paraId="68B783DF"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2087" w:type="dxa"/>
            <w:tcBorders>
              <w:top w:val="nil"/>
              <w:left w:val="nil"/>
              <w:bottom w:val="nil"/>
              <w:right w:val="nil"/>
            </w:tcBorders>
            <w:hideMark/>
          </w:tcPr>
          <w:p w14:paraId="634AE644" w14:textId="77777777" w:rsidR="00157FAE" w:rsidRPr="00157FAE" w:rsidRDefault="00157FAE" w:rsidP="00157FAE">
            <w:pPr>
              <w:pStyle w:val="Body"/>
              <w:rPr>
                <w:rFonts w:ascii="Arial" w:hAnsi="Arial" w:cs="Arial"/>
                <w:lang w:val="en-PH"/>
              </w:rPr>
            </w:pPr>
            <w:r w:rsidRPr="00157FAE">
              <w:rPr>
                <w:rFonts w:ascii="Arial" w:hAnsi="Arial" w:cs="Arial"/>
                <w:lang w:val="en-PH"/>
              </w:rPr>
              <w:t>Highly Implemented</w:t>
            </w:r>
          </w:p>
        </w:tc>
      </w:tr>
      <w:tr w:rsidR="00157FAE" w:rsidRPr="00157FAE" w14:paraId="01AFB2D1" w14:textId="77777777" w:rsidTr="003C33B5">
        <w:trPr>
          <w:trHeight w:val="611"/>
        </w:trPr>
        <w:tc>
          <w:tcPr>
            <w:tcW w:w="2579" w:type="dxa"/>
            <w:tcBorders>
              <w:top w:val="nil"/>
              <w:left w:val="nil"/>
              <w:bottom w:val="nil"/>
              <w:right w:val="nil"/>
            </w:tcBorders>
            <w:hideMark/>
          </w:tcPr>
          <w:p w14:paraId="39CC9BD7" w14:textId="77777777" w:rsidR="00157FAE" w:rsidRPr="00157FAE" w:rsidRDefault="00157FAE" w:rsidP="00157FAE">
            <w:pPr>
              <w:pStyle w:val="Body"/>
              <w:rPr>
                <w:rFonts w:ascii="Arial" w:hAnsi="Arial" w:cs="Arial"/>
                <w:lang w:val="en-PH"/>
              </w:rPr>
            </w:pPr>
            <w:r w:rsidRPr="00157FAE">
              <w:rPr>
                <w:rFonts w:ascii="Arial" w:hAnsi="Arial" w:cs="Arial"/>
                <w:lang w:val="en-PH"/>
              </w:rPr>
              <w:t>Syllabus and Course Outline Making</w:t>
            </w:r>
          </w:p>
        </w:tc>
        <w:tc>
          <w:tcPr>
            <w:tcW w:w="852" w:type="dxa"/>
            <w:tcBorders>
              <w:top w:val="nil"/>
              <w:left w:val="nil"/>
              <w:bottom w:val="nil"/>
              <w:right w:val="nil"/>
            </w:tcBorders>
            <w:hideMark/>
          </w:tcPr>
          <w:p w14:paraId="7983630A"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1243" w:type="dxa"/>
            <w:tcBorders>
              <w:top w:val="nil"/>
              <w:left w:val="nil"/>
              <w:bottom w:val="nil"/>
              <w:right w:val="nil"/>
            </w:tcBorders>
            <w:hideMark/>
          </w:tcPr>
          <w:p w14:paraId="407B71F7"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1283" w:type="dxa"/>
            <w:tcBorders>
              <w:top w:val="nil"/>
              <w:left w:val="nil"/>
              <w:bottom w:val="nil"/>
              <w:right w:val="nil"/>
            </w:tcBorders>
            <w:hideMark/>
          </w:tcPr>
          <w:p w14:paraId="5ACFE9F8"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890" w:type="dxa"/>
            <w:tcBorders>
              <w:top w:val="nil"/>
              <w:left w:val="nil"/>
              <w:bottom w:val="nil"/>
              <w:right w:val="nil"/>
            </w:tcBorders>
            <w:hideMark/>
          </w:tcPr>
          <w:p w14:paraId="754FB5BE" w14:textId="77777777" w:rsidR="00157FAE" w:rsidRPr="00157FAE" w:rsidRDefault="00157FAE" w:rsidP="00157FAE">
            <w:pPr>
              <w:pStyle w:val="Body"/>
              <w:rPr>
                <w:rFonts w:ascii="Arial" w:hAnsi="Arial" w:cs="Arial"/>
                <w:lang w:val="en-PH"/>
              </w:rPr>
            </w:pPr>
            <w:r w:rsidRPr="00157FAE">
              <w:rPr>
                <w:rFonts w:ascii="Arial" w:hAnsi="Arial" w:cs="Arial"/>
                <w:lang w:val="en-PH"/>
              </w:rPr>
              <w:t>3.35</w:t>
            </w:r>
          </w:p>
        </w:tc>
        <w:tc>
          <w:tcPr>
            <w:tcW w:w="711" w:type="dxa"/>
            <w:tcBorders>
              <w:top w:val="nil"/>
              <w:left w:val="nil"/>
              <w:bottom w:val="nil"/>
              <w:right w:val="nil"/>
            </w:tcBorders>
            <w:hideMark/>
          </w:tcPr>
          <w:p w14:paraId="0DFC3462"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2087" w:type="dxa"/>
            <w:tcBorders>
              <w:top w:val="nil"/>
              <w:left w:val="nil"/>
              <w:bottom w:val="nil"/>
              <w:right w:val="nil"/>
            </w:tcBorders>
            <w:hideMark/>
          </w:tcPr>
          <w:p w14:paraId="1F725EE8" w14:textId="77777777" w:rsidR="00157FAE" w:rsidRPr="00157FAE" w:rsidRDefault="00157FAE" w:rsidP="00157FAE">
            <w:pPr>
              <w:pStyle w:val="Body"/>
              <w:rPr>
                <w:rFonts w:ascii="Arial" w:hAnsi="Arial" w:cs="Arial"/>
                <w:lang w:val="en-PH"/>
              </w:rPr>
            </w:pPr>
            <w:r w:rsidRPr="00157FAE">
              <w:rPr>
                <w:rFonts w:ascii="Arial" w:hAnsi="Arial" w:cs="Arial"/>
                <w:lang w:val="en-PH"/>
              </w:rPr>
              <w:t>Moderately Implemented</w:t>
            </w:r>
          </w:p>
        </w:tc>
      </w:tr>
      <w:tr w:rsidR="00157FAE" w:rsidRPr="00157FAE" w14:paraId="11A524E7" w14:textId="77777777" w:rsidTr="003C33B5">
        <w:trPr>
          <w:trHeight w:val="611"/>
        </w:trPr>
        <w:tc>
          <w:tcPr>
            <w:tcW w:w="2579" w:type="dxa"/>
            <w:tcBorders>
              <w:top w:val="nil"/>
              <w:left w:val="nil"/>
              <w:bottom w:val="single" w:sz="12" w:space="0" w:color="333333"/>
              <w:right w:val="nil"/>
            </w:tcBorders>
            <w:hideMark/>
          </w:tcPr>
          <w:p w14:paraId="4C6BA8CF"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w:t>
            </w:r>
          </w:p>
        </w:tc>
        <w:tc>
          <w:tcPr>
            <w:tcW w:w="852" w:type="dxa"/>
            <w:tcBorders>
              <w:top w:val="nil"/>
              <w:left w:val="nil"/>
              <w:bottom w:val="single" w:sz="12" w:space="0" w:color="333333"/>
              <w:right w:val="nil"/>
            </w:tcBorders>
            <w:hideMark/>
          </w:tcPr>
          <w:p w14:paraId="5937DF79"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1243" w:type="dxa"/>
            <w:tcBorders>
              <w:top w:val="nil"/>
              <w:left w:val="nil"/>
              <w:bottom w:val="single" w:sz="12" w:space="0" w:color="333333"/>
              <w:right w:val="nil"/>
            </w:tcBorders>
            <w:hideMark/>
          </w:tcPr>
          <w:p w14:paraId="4F85005E" w14:textId="77777777" w:rsidR="00157FAE" w:rsidRPr="00157FAE" w:rsidRDefault="00157FAE" w:rsidP="00157FAE">
            <w:pPr>
              <w:pStyle w:val="Body"/>
              <w:rPr>
                <w:rFonts w:ascii="Arial" w:hAnsi="Arial" w:cs="Arial"/>
                <w:lang w:val="en-PH"/>
              </w:rPr>
            </w:pPr>
            <w:r w:rsidRPr="00157FAE">
              <w:rPr>
                <w:rFonts w:ascii="Arial" w:hAnsi="Arial" w:cs="Arial"/>
                <w:lang w:val="en-PH"/>
              </w:rPr>
              <w:t>1.10</w:t>
            </w:r>
          </w:p>
        </w:tc>
        <w:tc>
          <w:tcPr>
            <w:tcW w:w="1283" w:type="dxa"/>
            <w:tcBorders>
              <w:top w:val="nil"/>
              <w:left w:val="nil"/>
              <w:bottom w:val="single" w:sz="12" w:space="0" w:color="333333"/>
              <w:right w:val="nil"/>
            </w:tcBorders>
            <w:hideMark/>
          </w:tcPr>
          <w:p w14:paraId="3C6C0711"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890" w:type="dxa"/>
            <w:tcBorders>
              <w:top w:val="nil"/>
              <w:left w:val="nil"/>
              <w:bottom w:val="single" w:sz="12" w:space="0" w:color="333333"/>
              <w:right w:val="nil"/>
            </w:tcBorders>
            <w:hideMark/>
          </w:tcPr>
          <w:p w14:paraId="1757E6C1" w14:textId="77777777" w:rsidR="00157FAE" w:rsidRPr="00157FAE" w:rsidRDefault="00157FAE" w:rsidP="00157FAE">
            <w:pPr>
              <w:pStyle w:val="Body"/>
              <w:rPr>
                <w:rFonts w:ascii="Arial" w:hAnsi="Arial" w:cs="Arial"/>
                <w:lang w:val="en-PH"/>
              </w:rPr>
            </w:pPr>
            <w:r w:rsidRPr="00157FAE">
              <w:rPr>
                <w:rFonts w:ascii="Arial" w:hAnsi="Arial" w:cs="Arial"/>
                <w:lang w:val="en-PH"/>
              </w:rPr>
              <w:t>3.76</w:t>
            </w:r>
          </w:p>
        </w:tc>
        <w:tc>
          <w:tcPr>
            <w:tcW w:w="711" w:type="dxa"/>
            <w:tcBorders>
              <w:top w:val="nil"/>
              <w:left w:val="nil"/>
              <w:bottom w:val="single" w:sz="12" w:space="0" w:color="333333"/>
              <w:right w:val="nil"/>
            </w:tcBorders>
            <w:hideMark/>
          </w:tcPr>
          <w:p w14:paraId="223C29D8" w14:textId="77777777" w:rsidR="00157FAE" w:rsidRPr="00157FAE" w:rsidRDefault="00157FAE" w:rsidP="00157FAE">
            <w:pPr>
              <w:pStyle w:val="Body"/>
              <w:rPr>
                <w:rFonts w:ascii="Arial" w:hAnsi="Arial" w:cs="Arial"/>
                <w:lang w:val="en-PH"/>
              </w:rPr>
            </w:pPr>
            <w:r w:rsidRPr="00157FAE">
              <w:rPr>
                <w:rFonts w:ascii="Arial" w:hAnsi="Arial" w:cs="Arial"/>
                <w:lang w:val="en-PH"/>
              </w:rPr>
              <w:t>0.92</w:t>
            </w:r>
          </w:p>
        </w:tc>
        <w:tc>
          <w:tcPr>
            <w:tcW w:w="2087" w:type="dxa"/>
            <w:tcBorders>
              <w:top w:val="nil"/>
              <w:left w:val="nil"/>
              <w:bottom w:val="single" w:sz="12" w:space="0" w:color="333333"/>
              <w:right w:val="nil"/>
            </w:tcBorders>
            <w:hideMark/>
          </w:tcPr>
          <w:p w14:paraId="791E11FE" w14:textId="77777777" w:rsidR="00157FAE" w:rsidRPr="00157FAE" w:rsidRDefault="00157FAE" w:rsidP="00157FAE">
            <w:pPr>
              <w:pStyle w:val="Body"/>
              <w:rPr>
                <w:rFonts w:ascii="Arial" w:hAnsi="Arial" w:cs="Arial"/>
                <w:lang w:val="en-PH"/>
              </w:rPr>
            </w:pPr>
            <w:r w:rsidRPr="00157FAE">
              <w:rPr>
                <w:rFonts w:ascii="Arial" w:hAnsi="Arial" w:cs="Arial"/>
                <w:lang w:val="en-PH"/>
              </w:rPr>
              <w:t>Highly Implemented</w:t>
            </w:r>
          </w:p>
        </w:tc>
      </w:tr>
    </w:tbl>
    <w:p w14:paraId="07856D7D" w14:textId="77777777" w:rsidR="00157FAE" w:rsidRPr="00157FAE" w:rsidRDefault="00157FAE" w:rsidP="00157FAE">
      <w:pPr>
        <w:pStyle w:val="Body"/>
        <w:spacing w:after="0"/>
        <w:rPr>
          <w:rFonts w:ascii="Arial" w:hAnsi="Arial" w:cs="Arial"/>
          <w:lang w:val="en-PH"/>
        </w:rPr>
      </w:pPr>
    </w:p>
    <w:p w14:paraId="24C61766" w14:textId="478EF59D"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Table 2 displays the extent of orientation manual implementation 50 newly hired Clinical Instructors. Table 2 generally indicates a high degree of effectiveness across the targeted variables, such as RLE policy, syllabus and course outline making, and pedagogical skills. </w:t>
      </w:r>
    </w:p>
    <w:p w14:paraId="5E7C665D"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Specifically, the manual is rated as “Highly Implemented” for both pedagogical skills and RLE (Related Learning Experience) Policy. The extent of orientation manual operation on pedagogical skills achieved the highest mean score (mean=3.76, </w:t>
      </w:r>
      <w:proofErr w:type="spellStart"/>
      <w:r w:rsidRPr="00157FAE">
        <w:rPr>
          <w:rFonts w:ascii="Arial" w:hAnsi="Arial" w:cs="Arial"/>
          <w:lang w:val="en-PH"/>
        </w:rPr>
        <w:t>sd</w:t>
      </w:r>
      <w:proofErr w:type="spellEnd"/>
      <w:r w:rsidRPr="00157FAE">
        <w:rPr>
          <w:rFonts w:ascii="Arial" w:hAnsi="Arial" w:cs="Arial"/>
          <w:lang w:val="en-PH"/>
        </w:rPr>
        <w:t xml:space="preserve">=0.92), suggesting instructors feel the manual is exceptionally strong in preparing them for their teaching roles and methods. The emphasis on pedagogical preparation corresponds to </w:t>
      </w:r>
      <w:r w:rsidRPr="00157FAE">
        <w:rPr>
          <w:rFonts w:ascii="Arial" w:hAnsi="Arial" w:cs="Arial"/>
          <w:b/>
          <w:bCs/>
          <w:lang w:val="en-PH"/>
        </w:rPr>
        <w:t>Benner’s Novice to Expert Theory (1984)</w:t>
      </w:r>
      <w:r w:rsidRPr="00157FAE">
        <w:rPr>
          <w:rFonts w:ascii="Arial" w:hAnsi="Arial" w:cs="Arial"/>
          <w:lang w:val="en-PH"/>
        </w:rPr>
        <w:t>, which underscores that continuous orientation and experiential learning are key to achieving higher teaching competency levels.</w:t>
      </w:r>
    </w:p>
    <w:p w14:paraId="656FF47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 xml:space="preserve"> </w:t>
      </w:r>
      <w:r w:rsidRPr="00157FAE">
        <w:rPr>
          <w:rFonts w:ascii="Arial" w:hAnsi="Arial" w:cs="Arial"/>
          <w:lang w:val="en-PH"/>
        </w:rPr>
        <w:tab/>
        <w:t xml:space="preserve">Similarly, the RLE Policy guidance, which is crucial for clinical instruction, was also rated “Highly Implemented” (mean=3.43, </w:t>
      </w:r>
      <w:proofErr w:type="spellStart"/>
      <w:r w:rsidRPr="00157FAE">
        <w:rPr>
          <w:rFonts w:ascii="Arial" w:hAnsi="Arial" w:cs="Arial"/>
          <w:lang w:val="en-PH"/>
        </w:rPr>
        <w:t>sd</w:t>
      </w:r>
      <w:proofErr w:type="spellEnd"/>
      <w:r w:rsidRPr="00157FAE">
        <w:rPr>
          <w:rFonts w:ascii="Arial" w:hAnsi="Arial" w:cs="Arial"/>
          <w:lang w:val="en-PH"/>
        </w:rPr>
        <w:t xml:space="preserve">=1.00), indicating a successful dissemination of essential clinical experience policies and procedures. The high implementation ratings for these core instructional areas demonstrate that the orientation is largely successful in preparing the new hires for their direct teaching and policy application responsibilities. Furthermore, the significant implementation of RLE policies aligns with the findings of </w:t>
      </w:r>
      <w:r w:rsidRPr="00157FAE">
        <w:rPr>
          <w:rFonts w:ascii="Arial" w:hAnsi="Arial" w:cs="Arial"/>
          <w:b/>
          <w:bCs/>
          <w:lang w:val="en-PH"/>
        </w:rPr>
        <w:t>Goh and Lee (2022)</w:t>
      </w:r>
      <w:r w:rsidRPr="00157FAE">
        <w:rPr>
          <w:rFonts w:ascii="Arial" w:hAnsi="Arial" w:cs="Arial"/>
          <w:b/>
          <w:lang w:val="en-PH"/>
        </w:rPr>
        <w:t>,</w:t>
      </w:r>
      <w:r w:rsidRPr="00157FAE">
        <w:rPr>
          <w:rFonts w:ascii="Arial" w:hAnsi="Arial" w:cs="Arial"/>
          <w:lang w:val="en-PH"/>
        </w:rPr>
        <w:t xml:space="preserve"> who noted that a clear and consistent orientation process in clinical practice enhances both instructor and student confidence, leading to effective learning outcomes.</w:t>
      </w:r>
    </w:p>
    <w:p w14:paraId="13029502" w14:textId="46D28EAC"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In contrast, one </w:t>
      </w:r>
      <w:del w:id="152" w:author="lenovo" w:date="2026-02-28T09:42:00Z">
        <w:r w:rsidRPr="00157FAE" w:rsidDel="00025065">
          <w:rPr>
            <w:rFonts w:ascii="Arial" w:hAnsi="Arial" w:cs="Arial"/>
            <w:lang w:val="en-PH"/>
          </w:rPr>
          <w:delText xml:space="preserve">among </w:delText>
        </w:r>
      </w:del>
      <w:proofErr w:type="gramStart"/>
      <w:ins w:id="153" w:author="lenovo" w:date="2026-02-28T09:42:00Z">
        <w:r w:rsidR="00025065">
          <w:rPr>
            <w:rFonts w:ascii="Arial" w:hAnsi="Arial" w:cs="Arial"/>
            <w:lang w:val="en-PH"/>
          </w:rPr>
          <w:t xml:space="preserve">of </w:t>
        </w:r>
        <w:r w:rsidR="00025065" w:rsidRPr="00157FAE">
          <w:rPr>
            <w:rFonts w:ascii="Arial" w:hAnsi="Arial" w:cs="Arial"/>
            <w:lang w:val="en-PH"/>
          </w:rPr>
          <w:t xml:space="preserve"> </w:t>
        </w:r>
      </w:ins>
      <w:r w:rsidRPr="00157FAE">
        <w:rPr>
          <w:rFonts w:ascii="Arial" w:hAnsi="Arial" w:cs="Arial"/>
          <w:lang w:val="en-PH"/>
        </w:rPr>
        <w:t>the</w:t>
      </w:r>
      <w:proofErr w:type="gramEnd"/>
      <w:r w:rsidRPr="00157FAE">
        <w:rPr>
          <w:rFonts w:ascii="Arial" w:hAnsi="Arial" w:cs="Arial"/>
          <w:lang w:val="en-PH"/>
        </w:rPr>
        <w:t xml:space="preserve"> three </w:t>
      </w:r>
      <w:ins w:id="154" w:author="lenovo" w:date="2026-02-28T09:43:00Z">
        <w:r w:rsidR="00025065">
          <w:rPr>
            <w:rFonts w:ascii="Arial" w:hAnsi="Arial" w:cs="Arial"/>
            <w:lang w:val="en-PH"/>
          </w:rPr>
          <w:t xml:space="preserve">areas </w:t>
        </w:r>
      </w:ins>
      <w:r w:rsidRPr="00157FAE">
        <w:rPr>
          <w:rFonts w:ascii="Arial" w:hAnsi="Arial" w:cs="Arial"/>
          <w:lang w:val="en-PH"/>
        </w:rPr>
        <w:t>stands out as less effectively implemented which is o</w:t>
      </w:r>
      <w:del w:id="155" w:author="lenovo" w:date="2026-02-28T09:44:00Z">
        <w:r w:rsidRPr="00157FAE" w:rsidDel="00152A02">
          <w:rPr>
            <w:rFonts w:ascii="Arial" w:hAnsi="Arial" w:cs="Arial"/>
            <w:lang w:val="en-PH"/>
          </w:rPr>
          <w:delText>n</w:delText>
        </w:r>
      </w:del>
      <w:r w:rsidRPr="00157FAE">
        <w:rPr>
          <w:rFonts w:ascii="Arial" w:hAnsi="Arial" w:cs="Arial"/>
          <w:lang w:val="en-PH"/>
        </w:rPr>
        <w:t xml:space="preserve"> syllabus and course outline making. This variable received the lowest mean score (mean=3.35, </w:t>
      </w:r>
      <w:proofErr w:type="spellStart"/>
      <w:r w:rsidRPr="00157FAE">
        <w:rPr>
          <w:rFonts w:ascii="Arial" w:hAnsi="Arial" w:cs="Arial"/>
          <w:lang w:val="en-PH"/>
        </w:rPr>
        <w:t>sd</w:t>
      </w:r>
      <w:proofErr w:type="spellEnd"/>
      <w:r w:rsidRPr="00157FAE">
        <w:rPr>
          <w:rFonts w:ascii="Arial" w:hAnsi="Arial" w:cs="Arial"/>
          <w:lang w:val="en-PH"/>
        </w:rPr>
        <w:t xml:space="preserve">=1.00) and was consequently rated as “Moderately Implemented.” While the score is still positive, it suggests that instructors perceive the manual's guidance on the more administrative and organizational tasks of creating course materials to be slightly deficient compared to the hands-on teaching and policy components. Supporting this perspective in terms of syllabus and course outline preparation, </w:t>
      </w:r>
      <w:r w:rsidRPr="00157FAE">
        <w:rPr>
          <w:rFonts w:ascii="Arial" w:hAnsi="Arial" w:cs="Arial"/>
          <w:b/>
          <w:bCs/>
          <w:lang w:val="en-PH"/>
        </w:rPr>
        <w:t>Wagner et al. (2023)</w:t>
      </w:r>
      <w:r w:rsidRPr="00157FAE">
        <w:rPr>
          <w:rFonts w:ascii="Arial" w:hAnsi="Arial" w:cs="Arial"/>
          <w:lang w:val="en-PH"/>
        </w:rPr>
        <w:t xml:space="preserve"> and </w:t>
      </w:r>
      <w:proofErr w:type="spellStart"/>
      <w:r w:rsidRPr="00157FAE">
        <w:rPr>
          <w:rFonts w:ascii="Arial" w:hAnsi="Arial" w:cs="Arial"/>
          <w:b/>
          <w:bCs/>
          <w:lang w:val="en-PH"/>
        </w:rPr>
        <w:t>Tsiane</w:t>
      </w:r>
      <w:proofErr w:type="spellEnd"/>
      <w:r w:rsidRPr="00157FAE">
        <w:rPr>
          <w:rFonts w:ascii="Arial" w:hAnsi="Arial" w:cs="Arial"/>
          <w:b/>
          <w:bCs/>
          <w:lang w:val="en-PH"/>
        </w:rPr>
        <w:t xml:space="preserve"> and </w:t>
      </w:r>
      <w:proofErr w:type="spellStart"/>
      <w:r w:rsidRPr="00157FAE">
        <w:rPr>
          <w:rFonts w:ascii="Arial" w:hAnsi="Arial" w:cs="Arial"/>
          <w:b/>
          <w:bCs/>
          <w:lang w:val="en-PH"/>
        </w:rPr>
        <w:t>Motebang</w:t>
      </w:r>
      <w:proofErr w:type="spellEnd"/>
      <w:r w:rsidRPr="00157FAE">
        <w:rPr>
          <w:rFonts w:ascii="Arial" w:hAnsi="Arial" w:cs="Arial"/>
          <w:b/>
          <w:bCs/>
          <w:lang w:val="en-PH"/>
        </w:rPr>
        <w:t xml:space="preserve"> (2023)</w:t>
      </w:r>
      <w:r w:rsidRPr="00157FAE">
        <w:rPr>
          <w:rFonts w:ascii="Arial" w:hAnsi="Arial" w:cs="Arial"/>
          <w:lang w:val="en-PH"/>
        </w:rPr>
        <w:t xml:space="preserve"> highlighted that many educators experience challenges aligning course content and instructional methods with institutional standards due to limited exposure during orientation. This supports the study’s result showing only “moderate implementation” in syllabus and course design, suggesting the need for more practical and collaborative training in this area.</w:t>
      </w:r>
    </w:p>
    <w:p w14:paraId="651B3967" w14:textId="77777777" w:rsidR="00157FAE" w:rsidRPr="00157FAE" w:rsidRDefault="00157FAE" w:rsidP="00157FAE">
      <w:pPr>
        <w:pStyle w:val="Body"/>
        <w:spacing w:after="0"/>
        <w:rPr>
          <w:rFonts w:ascii="Arial" w:hAnsi="Arial" w:cs="Arial"/>
          <w:lang w:val="en-PH"/>
        </w:rPr>
      </w:pPr>
    </w:p>
    <w:p w14:paraId="60760FCA" w14:textId="77777777" w:rsidR="00157FAE" w:rsidRPr="00157FAE" w:rsidRDefault="00157FAE" w:rsidP="00157FAE">
      <w:pPr>
        <w:pStyle w:val="Body"/>
        <w:spacing w:after="0"/>
        <w:rPr>
          <w:rFonts w:ascii="Arial" w:hAnsi="Arial" w:cs="Arial"/>
          <w:lang w:val="en-PH"/>
        </w:rPr>
      </w:pPr>
    </w:p>
    <w:p w14:paraId="2C489D63" w14:textId="77777777" w:rsidR="00157FAE" w:rsidRPr="00157FAE" w:rsidRDefault="00157FAE" w:rsidP="00157FAE">
      <w:pPr>
        <w:pStyle w:val="Body"/>
        <w:spacing w:after="0"/>
        <w:rPr>
          <w:rFonts w:ascii="Arial" w:hAnsi="Arial" w:cs="Arial"/>
          <w:lang w:val="en-PH"/>
        </w:rPr>
      </w:pPr>
    </w:p>
    <w:p w14:paraId="78CAB31B" w14:textId="77777777" w:rsidR="00157FAE" w:rsidRPr="00157FAE" w:rsidRDefault="00157FAE" w:rsidP="00157FAE">
      <w:pPr>
        <w:pStyle w:val="Body"/>
        <w:spacing w:after="0"/>
        <w:rPr>
          <w:rFonts w:ascii="Arial" w:hAnsi="Arial" w:cs="Arial"/>
          <w:lang w:val="en-PH"/>
        </w:rPr>
      </w:pPr>
    </w:p>
    <w:p w14:paraId="13461257" w14:textId="77777777" w:rsidR="00157FAE" w:rsidRPr="00157FAE" w:rsidRDefault="00157FAE" w:rsidP="00157FAE">
      <w:pPr>
        <w:pStyle w:val="Body"/>
        <w:spacing w:after="0"/>
        <w:rPr>
          <w:rFonts w:ascii="Arial" w:hAnsi="Arial" w:cs="Arial"/>
          <w:lang w:val="en-PH"/>
        </w:rPr>
      </w:pPr>
    </w:p>
    <w:p w14:paraId="023A4D14" w14:textId="77777777" w:rsidR="00157FAE" w:rsidRPr="00157FAE" w:rsidRDefault="00157FAE" w:rsidP="00157FAE">
      <w:pPr>
        <w:pStyle w:val="Body"/>
        <w:spacing w:after="0"/>
        <w:rPr>
          <w:rFonts w:ascii="Arial" w:hAnsi="Arial" w:cs="Arial"/>
          <w:lang w:val="en-PH"/>
        </w:rPr>
      </w:pPr>
    </w:p>
    <w:p w14:paraId="11ABB7F5"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Shown below are the specific results obtained for the three variables of Statement of the Problem </w:t>
      </w:r>
      <w:commentRangeStart w:id="156"/>
      <w:commentRangeStart w:id="157"/>
      <w:r w:rsidRPr="00157FAE">
        <w:rPr>
          <w:rFonts w:ascii="Arial" w:hAnsi="Arial" w:cs="Arial"/>
          <w:lang w:val="en-PH"/>
        </w:rPr>
        <w:t>No</w:t>
      </w:r>
      <w:commentRangeEnd w:id="156"/>
      <w:commentRangeEnd w:id="157"/>
      <w:r w:rsidR="00375342">
        <w:rPr>
          <w:rStyle w:val="CommentReference"/>
          <w:rFonts w:ascii="Times New Roman" w:hAnsi="Times New Roman"/>
          <w:lang w:val="nb-NO" w:eastAsia="nb-NO"/>
        </w:rPr>
        <w:commentReference w:id="157"/>
      </w:r>
      <w:r w:rsidR="000F0683">
        <w:rPr>
          <w:rStyle w:val="CommentReference"/>
          <w:rFonts w:ascii="Times New Roman" w:hAnsi="Times New Roman"/>
          <w:lang w:val="nb-NO" w:eastAsia="nb-NO"/>
        </w:rPr>
        <w:commentReference w:id="156"/>
      </w:r>
      <w:r w:rsidRPr="00157FAE">
        <w:rPr>
          <w:rFonts w:ascii="Arial" w:hAnsi="Arial" w:cs="Arial"/>
          <w:lang w:val="en-PH"/>
        </w:rPr>
        <w:t>. 2</w:t>
      </w:r>
    </w:p>
    <w:p w14:paraId="03BCF49F" w14:textId="624625BC" w:rsidR="00157FAE" w:rsidRPr="00157FAE" w:rsidRDefault="00157FAE" w:rsidP="00157FAE">
      <w:pPr>
        <w:pStyle w:val="Body"/>
        <w:rPr>
          <w:rFonts w:ascii="Arial" w:hAnsi="Arial" w:cs="Arial"/>
          <w:b/>
          <w:lang w:val="en-PH"/>
        </w:rPr>
      </w:pPr>
      <w:r w:rsidRPr="00157FAE">
        <w:rPr>
          <w:rFonts w:ascii="Arial" w:hAnsi="Arial" w:cs="Arial"/>
          <w:b/>
          <w:lang w:val="en-PH"/>
        </w:rPr>
        <w:t>Table 3</w:t>
      </w:r>
    </w:p>
    <w:p w14:paraId="03012E3D" w14:textId="77777777" w:rsidR="00157FAE" w:rsidRPr="00157FAE" w:rsidRDefault="00157FAE" w:rsidP="00157FAE">
      <w:pPr>
        <w:pStyle w:val="Body"/>
        <w:rPr>
          <w:rFonts w:ascii="Arial" w:hAnsi="Arial" w:cs="Arial"/>
          <w:b/>
          <w:lang w:val="en-PH"/>
        </w:rPr>
      </w:pPr>
      <w:r w:rsidRPr="00157FAE">
        <w:rPr>
          <w:rFonts w:ascii="Arial" w:hAnsi="Arial" w:cs="Arial"/>
          <w:b/>
          <w:lang w:val="en-PH"/>
        </w:rPr>
        <w:t>The Extent of Institutional Policy Orientation Among the Newly Hired Clinical Instructors in terms of RLE Policy</w:t>
      </w:r>
    </w:p>
    <w:tbl>
      <w:tblPr>
        <w:tblpPr w:leftFromText="180" w:rightFromText="180" w:vertAnchor="text" w:horzAnchor="margin" w:tblpXSpec="center" w:tblpY="60"/>
        <w:tblW w:w="9915" w:type="dxa"/>
        <w:tblCellSpacing w:w="15" w:type="dxa"/>
        <w:tblCellMar>
          <w:top w:w="15" w:type="dxa"/>
          <w:left w:w="15" w:type="dxa"/>
          <w:bottom w:w="15" w:type="dxa"/>
          <w:right w:w="15" w:type="dxa"/>
        </w:tblCellMar>
        <w:tblLook w:val="04A0" w:firstRow="1" w:lastRow="0" w:firstColumn="1" w:lastColumn="0" w:noHBand="0" w:noVBand="1"/>
      </w:tblPr>
      <w:tblGrid>
        <w:gridCol w:w="1929"/>
        <w:gridCol w:w="222"/>
        <w:gridCol w:w="452"/>
        <w:gridCol w:w="222"/>
        <w:gridCol w:w="853"/>
        <w:gridCol w:w="584"/>
        <w:gridCol w:w="699"/>
        <w:gridCol w:w="236"/>
        <w:gridCol w:w="846"/>
        <w:gridCol w:w="280"/>
        <w:gridCol w:w="658"/>
        <w:gridCol w:w="222"/>
        <w:gridCol w:w="994"/>
        <w:gridCol w:w="324"/>
        <w:gridCol w:w="1017"/>
        <w:gridCol w:w="332"/>
        <w:gridCol w:w="45"/>
      </w:tblGrid>
      <w:tr w:rsidR="00157FAE" w:rsidRPr="00157FAE" w14:paraId="3D2F1466" w14:textId="77777777" w:rsidTr="003C33B5">
        <w:trPr>
          <w:cantSplit/>
          <w:trHeight w:val="142"/>
          <w:tblHeader/>
          <w:tblCellSpacing w:w="15" w:type="dxa"/>
        </w:trPr>
        <w:tc>
          <w:tcPr>
            <w:tcW w:w="0" w:type="auto"/>
            <w:gridSpan w:val="17"/>
            <w:tcBorders>
              <w:top w:val="nil"/>
              <w:left w:val="nil"/>
              <w:bottom w:val="single" w:sz="6" w:space="0" w:color="333333"/>
              <w:right w:val="nil"/>
            </w:tcBorders>
            <w:tcMar>
              <w:top w:w="60" w:type="dxa"/>
              <w:left w:w="0" w:type="dxa"/>
              <w:bottom w:w="60" w:type="dxa"/>
              <w:right w:w="120" w:type="dxa"/>
            </w:tcMar>
            <w:vAlign w:val="center"/>
            <w:hideMark/>
          </w:tcPr>
          <w:p w14:paraId="5F578FA8" w14:textId="77777777" w:rsidR="00157FAE" w:rsidRPr="00157FAE" w:rsidRDefault="00157FAE" w:rsidP="00157FAE">
            <w:pPr>
              <w:pStyle w:val="Body"/>
              <w:spacing w:after="0"/>
              <w:rPr>
                <w:rFonts w:ascii="Arial" w:hAnsi="Arial" w:cs="Arial"/>
                <w:bCs/>
                <w:lang w:val="en-PH"/>
              </w:rPr>
            </w:pPr>
          </w:p>
        </w:tc>
      </w:tr>
      <w:tr w:rsidR="00157FAE" w:rsidRPr="00157FAE" w14:paraId="0A9812CB" w14:textId="77777777" w:rsidTr="003C33B5">
        <w:trPr>
          <w:cantSplit/>
          <w:trHeight w:val="548"/>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22E5AE8" w14:textId="77777777" w:rsidR="00157FAE" w:rsidRPr="00157FAE" w:rsidRDefault="00157FAE" w:rsidP="00157FAE">
            <w:pPr>
              <w:pStyle w:val="Body"/>
              <w:rPr>
                <w:rFonts w:ascii="Arial" w:hAnsi="Arial" w:cs="Arial"/>
                <w:lang w:val="en-PH"/>
              </w:rPr>
            </w:pPr>
            <w:r w:rsidRPr="00157FAE">
              <w:rPr>
                <w:rFonts w:ascii="Arial" w:hAnsi="Arial" w:cs="Arial"/>
                <w:lang w:val="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762458E" w14:textId="77777777" w:rsidR="00157FAE" w:rsidRPr="00157FAE" w:rsidRDefault="00157FAE" w:rsidP="00157FAE">
            <w:pPr>
              <w:pStyle w:val="Body"/>
              <w:rPr>
                <w:rFonts w:ascii="Arial" w:hAnsi="Arial" w:cs="Arial"/>
                <w:lang w:val="en-PH"/>
              </w:rPr>
            </w:pPr>
            <w:r w:rsidRPr="00157FAE">
              <w:rPr>
                <w:rFonts w:ascii="Arial" w:hAnsi="Arial" w:cs="Arial"/>
                <w:lang w:val="en-PH"/>
              </w:rPr>
              <w:t>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013392A" w14:textId="77777777" w:rsidR="00157FAE" w:rsidRPr="00157FAE" w:rsidRDefault="00157FAE" w:rsidP="00157FAE">
            <w:pPr>
              <w:pStyle w:val="Body"/>
              <w:rPr>
                <w:rFonts w:ascii="Arial" w:hAnsi="Arial" w:cs="Arial"/>
                <w:lang w:val="en-PH"/>
              </w:rPr>
            </w:pPr>
            <w:commentRangeStart w:id="158"/>
            <w:r w:rsidRPr="00157FAE">
              <w:rPr>
                <w:rFonts w:ascii="Arial" w:hAnsi="Arial" w:cs="Arial"/>
                <w:lang w:val="en-PH"/>
              </w:rPr>
              <w:t>Missing</w:t>
            </w:r>
            <w:commentRangeEnd w:id="158"/>
            <w:r w:rsidR="00AF634F">
              <w:rPr>
                <w:rStyle w:val="CommentReference"/>
                <w:rFonts w:ascii="Times New Roman" w:hAnsi="Times New Roman"/>
                <w:lang w:val="nb-NO" w:eastAsia="nb-NO"/>
              </w:rPr>
              <w:commentReference w:id="158"/>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C8505A2" w14:textId="77777777" w:rsidR="00157FAE" w:rsidRPr="00157FAE" w:rsidRDefault="00157FAE" w:rsidP="00157FAE">
            <w:pPr>
              <w:pStyle w:val="Body"/>
              <w:rPr>
                <w:rFonts w:ascii="Arial" w:hAnsi="Arial" w:cs="Arial"/>
                <w:lang w:val="en-PH"/>
              </w:rPr>
            </w:pPr>
            <w:r w:rsidRPr="00157FAE">
              <w:rPr>
                <w:rFonts w:ascii="Arial" w:hAnsi="Arial" w:cs="Arial"/>
                <w:lang w:val="en-PH"/>
              </w:rPr>
              <w:t>Mean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635D79F" w14:textId="77777777" w:rsidR="00157FAE" w:rsidRPr="00157FAE" w:rsidRDefault="00157FAE" w:rsidP="00157FAE">
            <w:pPr>
              <w:pStyle w:val="Body"/>
              <w:rPr>
                <w:rFonts w:ascii="Arial" w:hAnsi="Arial" w:cs="Arial"/>
                <w:lang w:val="en-PH"/>
              </w:rPr>
            </w:pPr>
            <w:r w:rsidRPr="00157FAE">
              <w:rPr>
                <w:rFonts w:ascii="Arial" w:hAnsi="Arial" w:cs="Arial"/>
                <w:lang w:val="en-PH"/>
              </w:rPr>
              <w:t>Median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A9D91FA" w14:textId="77777777" w:rsidR="00157FAE" w:rsidRPr="00157FAE" w:rsidRDefault="00157FAE" w:rsidP="00157FAE">
            <w:pPr>
              <w:pStyle w:val="Body"/>
              <w:rPr>
                <w:rFonts w:ascii="Arial" w:hAnsi="Arial" w:cs="Arial"/>
                <w:lang w:val="en-PH"/>
              </w:rPr>
            </w:pPr>
            <w:r w:rsidRPr="00157FAE">
              <w:rPr>
                <w:rFonts w:ascii="Arial" w:hAnsi="Arial" w:cs="Arial"/>
                <w:lang w:val="en-PH"/>
              </w:rPr>
              <w:t>SD</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9F60BE5" w14:textId="77777777" w:rsidR="00157FAE" w:rsidRPr="00157FAE" w:rsidRDefault="00157FAE" w:rsidP="00157FAE">
            <w:pPr>
              <w:pStyle w:val="Body"/>
              <w:rPr>
                <w:rFonts w:ascii="Arial" w:hAnsi="Arial" w:cs="Arial"/>
                <w:lang w:val="en-PH"/>
              </w:rPr>
            </w:pPr>
            <w:r w:rsidRPr="00157FAE">
              <w:rPr>
                <w:rFonts w:ascii="Arial" w:hAnsi="Arial" w:cs="Arial"/>
                <w:lang w:val="en-PH"/>
              </w:rPr>
              <w:t>Minimum</w:t>
            </w:r>
          </w:p>
        </w:tc>
        <w:tc>
          <w:tcPr>
            <w:tcW w:w="0" w:type="auto"/>
            <w:gridSpan w:val="3"/>
            <w:tcBorders>
              <w:top w:val="nil"/>
              <w:left w:val="nil"/>
              <w:bottom w:val="single" w:sz="6" w:space="0" w:color="333333"/>
              <w:right w:val="nil"/>
            </w:tcBorders>
            <w:tcMar>
              <w:top w:w="60" w:type="dxa"/>
              <w:left w:w="120" w:type="dxa"/>
              <w:bottom w:w="60" w:type="dxa"/>
              <w:right w:w="120" w:type="dxa"/>
            </w:tcMar>
            <w:vAlign w:val="center"/>
            <w:hideMark/>
          </w:tcPr>
          <w:p w14:paraId="1F33357F" w14:textId="77777777" w:rsidR="00157FAE" w:rsidRPr="00157FAE" w:rsidRDefault="00157FAE" w:rsidP="00157FAE">
            <w:pPr>
              <w:pStyle w:val="Body"/>
              <w:rPr>
                <w:rFonts w:ascii="Arial" w:hAnsi="Arial" w:cs="Arial"/>
                <w:lang w:val="en-PH"/>
              </w:rPr>
            </w:pPr>
            <w:r w:rsidRPr="00157FAE">
              <w:rPr>
                <w:rFonts w:ascii="Arial" w:hAnsi="Arial" w:cs="Arial"/>
                <w:lang w:val="en-PH"/>
              </w:rPr>
              <w:t>Maximum</w:t>
            </w:r>
          </w:p>
        </w:tc>
      </w:tr>
      <w:tr w:rsidR="00157FAE" w:rsidRPr="00157FAE" w14:paraId="0B445604" w14:textId="77777777" w:rsidTr="003C33B5">
        <w:trPr>
          <w:gridAfter w:val="1"/>
          <w:cantSplit/>
          <w:trHeight w:val="548"/>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0715BE6E"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Q1</w:t>
            </w:r>
          </w:p>
        </w:tc>
        <w:tc>
          <w:tcPr>
            <w:tcW w:w="0" w:type="auto"/>
            <w:tcBorders>
              <w:top w:val="nil"/>
              <w:left w:val="nil"/>
              <w:bottom w:val="nil"/>
              <w:right w:val="nil"/>
            </w:tcBorders>
            <w:tcMar>
              <w:top w:w="120" w:type="dxa"/>
              <w:left w:w="30" w:type="dxa"/>
              <w:bottom w:w="30" w:type="dxa"/>
              <w:right w:w="120" w:type="dxa"/>
            </w:tcMar>
            <w:vAlign w:val="center"/>
            <w:hideMark/>
          </w:tcPr>
          <w:p w14:paraId="68373CC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2A238EB0"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120" w:type="dxa"/>
              <w:left w:w="30" w:type="dxa"/>
              <w:bottom w:w="30" w:type="dxa"/>
              <w:right w:w="120" w:type="dxa"/>
            </w:tcMar>
            <w:vAlign w:val="center"/>
            <w:hideMark/>
          </w:tcPr>
          <w:p w14:paraId="3125BB1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0F877AA9"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120" w:type="dxa"/>
              <w:left w:w="30" w:type="dxa"/>
              <w:bottom w:w="30" w:type="dxa"/>
              <w:right w:w="120" w:type="dxa"/>
            </w:tcMar>
            <w:vAlign w:val="center"/>
            <w:hideMark/>
          </w:tcPr>
          <w:p w14:paraId="5B79714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5CFC4A86" w14:textId="77777777" w:rsidR="00157FAE" w:rsidRPr="00157FAE" w:rsidRDefault="00157FAE" w:rsidP="00157FAE">
            <w:pPr>
              <w:pStyle w:val="Body"/>
              <w:rPr>
                <w:rFonts w:ascii="Arial" w:hAnsi="Arial" w:cs="Arial"/>
                <w:lang w:val="en-PH"/>
              </w:rPr>
            </w:pPr>
            <w:r w:rsidRPr="00157FAE">
              <w:rPr>
                <w:rFonts w:ascii="Arial" w:hAnsi="Arial" w:cs="Arial"/>
                <w:lang w:val="en-PH"/>
              </w:rPr>
              <w:t>3.32</w:t>
            </w:r>
          </w:p>
        </w:tc>
        <w:tc>
          <w:tcPr>
            <w:tcW w:w="0" w:type="auto"/>
            <w:tcBorders>
              <w:top w:val="nil"/>
              <w:left w:val="nil"/>
              <w:bottom w:val="nil"/>
              <w:right w:val="nil"/>
            </w:tcBorders>
            <w:tcMar>
              <w:top w:w="120" w:type="dxa"/>
              <w:left w:w="30" w:type="dxa"/>
              <w:bottom w:w="30" w:type="dxa"/>
              <w:right w:w="120" w:type="dxa"/>
            </w:tcMar>
            <w:vAlign w:val="center"/>
            <w:hideMark/>
          </w:tcPr>
          <w:p w14:paraId="55C3CF5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53F5520E"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120" w:type="dxa"/>
              <w:left w:w="30" w:type="dxa"/>
              <w:bottom w:w="30" w:type="dxa"/>
              <w:right w:w="120" w:type="dxa"/>
            </w:tcMar>
            <w:vAlign w:val="center"/>
            <w:hideMark/>
          </w:tcPr>
          <w:p w14:paraId="0559D80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62C232F4" w14:textId="77777777" w:rsidR="00157FAE" w:rsidRPr="00157FAE" w:rsidRDefault="00157FAE" w:rsidP="00157FAE">
            <w:pPr>
              <w:pStyle w:val="Body"/>
              <w:rPr>
                <w:rFonts w:ascii="Arial" w:hAnsi="Arial" w:cs="Arial"/>
                <w:lang w:val="en-PH"/>
              </w:rPr>
            </w:pPr>
            <w:r w:rsidRPr="00157FAE">
              <w:rPr>
                <w:rFonts w:ascii="Arial" w:hAnsi="Arial" w:cs="Arial"/>
                <w:lang w:val="en-PH"/>
              </w:rPr>
              <w:t>1.06</w:t>
            </w:r>
          </w:p>
        </w:tc>
        <w:tc>
          <w:tcPr>
            <w:tcW w:w="0" w:type="auto"/>
            <w:tcBorders>
              <w:top w:val="nil"/>
              <w:left w:val="nil"/>
              <w:bottom w:val="nil"/>
              <w:right w:val="nil"/>
            </w:tcBorders>
            <w:tcMar>
              <w:top w:w="120" w:type="dxa"/>
              <w:left w:w="30" w:type="dxa"/>
              <w:bottom w:w="30" w:type="dxa"/>
              <w:right w:w="120" w:type="dxa"/>
            </w:tcMar>
            <w:vAlign w:val="center"/>
            <w:hideMark/>
          </w:tcPr>
          <w:p w14:paraId="4F29986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09C77DA2"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120" w:type="dxa"/>
              <w:left w:w="30" w:type="dxa"/>
              <w:bottom w:w="30" w:type="dxa"/>
              <w:right w:w="120" w:type="dxa"/>
            </w:tcMar>
            <w:vAlign w:val="center"/>
            <w:hideMark/>
          </w:tcPr>
          <w:p w14:paraId="452B72C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2EDE848C"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120" w:type="dxa"/>
              <w:left w:w="30" w:type="dxa"/>
              <w:bottom w:w="30" w:type="dxa"/>
              <w:right w:w="120" w:type="dxa"/>
            </w:tcMar>
            <w:vAlign w:val="center"/>
            <w:hideMark/>
          </w:tcPr>
          <w:p w14:paraId="298FC34E" w14:textId="77777777" w:rsidR="00157FAE" w:rsidRPr="00157FAE" w:rsidRDefault="00157FAE" w:rsidP="00157FAE">
            <w:pPr>
              <w:pStyle w:val="Body"/>
              <w:spacing w:after="0"/>
              <w:rPr>
                <w:rFonts w:ascii="Arial" w:hAnsi="Arial" w:cs="Arial"/>
                <w:lang w:val="en-PH"/>
              </w:rPr>
            </w:pPr>
          </w:p>
        </w:tc>
      </w:tr>
      <w:tr w:rsidR="00157FAE" w:rsidRPr="00157FAE" w14:paraId="377B5843" w14:textId="77777777" w:rsidTr="003C33B5">
        <w:trPr>
          <w:gridAfter w:val="1"/>
          <w:cantSplit/>
          <w:trHeight w:val="53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7A4804A"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Q2</w:t>
            </w:r>
          </w:p>
        </w:tc>
        <w:tc>
          <w:tcPr>
            <w:tcW w:w="0" w:type="auto"/>
            <w:tcBorders>
              <w:top w:val="nil"/>
              <w:left w:val="nil"/>
              <w:bottom w:val="nil"/>
              <w:right w:val="nil"/>
            </w:tcBorders>
            <w:tcMar>
              <w:top w:w="30" w:type="dxa"/>
              <w:left w:w="30" w:type="dxa"/>
              <w:bottom w:w="30" w:type="dxa"/>
              <w:right w:w="120" w:type="dxa"/>
            </w:tcMar>
            <w:vAlign w:val="center"/>
            <w:hideMark/>
          </w:tcPr>
          <w:p w14:paraId="5CDA707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31A9B44"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6EC3657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918069B"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09C23EB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BEC436C" w14:textId="77777777" w:rsidR="00157FAE" w:rsidRPr="00157FAE" w:rsidRDefault="00157FAE" w:rsidP="00157FAE">
            <w:pPr>
              <w:pStyle w:val="Body"/>
              <w:rPr>
                <w:rFonts w:ascii="Arial" w:hAnsi="Arial" w:cs="Arial"/>
                <w:lang w:val="en-PH"/>
              </w:rPr>
            </w:pPr>
            <w:r w:rsidRPr="00157FAE">
              <w:rPr>
                <w:rFonts w:ascii="Arial" w:hAnsi="Arial" w:cs="Arial"/>
                <w:lang w:val="en-PH"/>
              </w:rPr>
              <w:t>3.38</w:t>
            </w:r>
          </w:p>
        </w:tc>
        <w:tc>
          <w:tcPr>
            <w:tcW w:w="0" w:type="auto"/>
            <w:tcBorders>
              <w:top w:val="nil"/>
              <w:left w:val="nil"/>
              <w:bottom w:val="nil"/>
              <w:right w:val="nil"/>
            </w:tcBorders>
            <w:tcMar>
              <w:top w:w="30" w:type="dxa"/>
              <w:left w:w="30" w:type="dxa"/>
              <w:bottom w:w="30" w:type="dxa"/>
              <w:right w:w="120" w:type="dxa"/>
            </w:tcMar>
            <w:vAlign w:val="center"/>
            <w:hideMark/>
          </w:tcPr>
          <w:p w14:paraId="31E383B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041CD18"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7765C69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6817E62" w14:textId="77777777" w:rsidR="00157FAE" w:rsidRPr="00157FAE" w:rsidRDefault="00157FAE" w:rsidP="00157FAE">
            <w:pPr>
              <w:pStyle w:val="Body"/>
              <w:rPr>
                <w:rFonts w:ascii="Arial" w:hAnsi="Arial" w:cs="Arial"/>
                <w:lang w:val="en-PH"/>
              </w:rPr>
            </w:pPr>
            <w:r w:rsidRPr="00157FAE">
              <w:rPr>
                <w:rFonts w:ascii="Arial" w:hAnsi="Arial" w:cs="Arial"/>
                <w:lang w:val="en-PH"/>
              </w:rPr>
              <w:t>1.03</w:t>
            </w:r>
          </w:p>
        </w:tc>
        <w:tc>
          <w:tcPr>
            <w:tcW w:w="0" w:type="auto"/>
            <w:tcBorders>
              <w:top w:val="nil"/>
              <w:left w:val="nil"/>
              <w:bottom w:val="nil"/>
              <w:right w:val="nil"/>
            </w:tcBorders>
            <w:tcMar>
              <w:top w:w="30" w:type="dxa"/>
              <w:left w:w="30" w:type="dxa"/>
              <w:bottom w:w="30" w:type="dxa"/>
              <w:right w:w="120" w:type="dxa"/>
            </w:tcMar>
            <w:vAlign w:val="center"/>
            <w:hideMark/>
          </w:tcPr>
          <w:p w14:paraId="00DA358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E43E078"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1D073B6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97FB61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737A577D" w14:textId="77777777" w:rsidR="00157FAE" w:rsidRPr="00157FAE" w:rsidRDefault="00157FAE" w:rsidP="00157FAE">
            <w:pPr>
              <w:pStyle w:val="Body"/>
              <w:spacing w:after="0"/>
              <w:rPr>
                <w:rFonts w:ascii="Arial" w:hAnsi="Arial" w:cs="Arial"/>
                <w:lang w:val="en-PH"/>
              </w:rPr>
            </w:pPr>
          </w:p>
        </w:tc>
      </w:tr>
      <w:tr w:rsidR="00157FAE" w:rsidRPr="00157FAE" w14:paraId="31E18F8F"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1F5D3F1"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Q3</w:t>
            </w:r>
          </w:p>
        </w:tc>
        <w:tc>
          <w:tcPr>
            <w:tcW w:w="0" w:type="auto"/>
            <w:tcBorders>
              <w:top w:val="nil"/>
              <w:left w:val="nil"/>
              <w:bottom w:val="nil"/>
              <w:right w:val="nil"/>
            </w:tcBorders>
            <w:tcMar>
              <w:top w:w="30" w:type="dxa"/>
              <w:left w:w="30" w:type="dxa"/>
              <w:bottom w:w="30" w:type="dxa"/>
              <w:right w:w="120" w:type="dxa"/>
            </w:tcMar>
            <w:vAlign w:val="center"/>
            <w:hideMark/>
          </w:tcPr>
          <w:p w14:paraId="1ED0709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D7CE305"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7B1E023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94707AA"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4FDD3F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8B9379E" w14:textId="77777777" w:rsidR="00157FAE" w:rsidRPr="00157FAE" w:rsidRDefault="00157FAE" w:rsidP="00157FAE">
            <w:pPr>
              <w:pStyle w:val="Body"/>
              <w:rPr>
                <w:rFonts w:ascii="Arial" w:hAnsi="Arial" w:cs="Arial"/>
                <w:lang w:val="en-PH"/>
              </w:rPr>
            </w:pPr>
            <w:r w:rsidRPr="00157FAE">
              <w:rPr>
                <w:rFonts w:ascii="Arial" w:hAnsi="Arial" w:cs="Arial"/>
                <w:lang w:val="en-PH"/>
              </w:rPr>
              <w:t>3.54</w:t>
            </w:r>
          </w:p>
        </w:tc>
        <w:tc>
          <w:tcPr>
            <w:tcW w:w="0" w:type="auto"/>
            <w:tcBorders>
              <w:top w:val="nil"/>
              <w:left w:val="nil"/>
              <w:bottom w:val="nil"/>
              <w:right w:val="nil"/>
            </w:tcBorders>
            <w:tcMar>
              <w:top w:w="30" w:type="dxa"/>
              <w:left w:w="30" w:type="dxa"/>
              <w:bottom w:w="30" w:type="dxa"/>
              <w:right w:w="120" w:type="dxa"/>
            </w:tcMar>
            <w:vAlign w:val="center"/>
            <w:hideMark/>
          </w:tcPr>
          <w:p w14:paraId="54978B8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4D09FCB"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628F223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82047F0" w14:textId="77777777" w:rsidR="00157FAE" w:rsidRPr="00157FAE" w:rsidRDefault="00157FAE" w:rsidP="00157FAE">
            <w:pPr>
              <w:pStyle w:val="Body"/>
              <w:rPr>
                <w:rFonts w:ascii="Arial" w:hAnsi="Arial" w:cs="Arial"/>
                <w:lang w:val="en-PH"/>
              </w:rPr>
            </w:pPr>
            <w:r w:rsidRPr="00157FAE">
              <w:rPr>
                <w:rFonts w:ascii="Arial" w:hAnsi="Arial" w:cs="Arial"/>
                <w:lang w:val="en-PH"/>
              </w:rPr>
              <w:t>1.22</w:t>
            </w:r>
          </w:p>
        </w:tc>
        <w:tc>
          <w:tcPr>
            <w:tcW w:w="0" w:type="auto"/>
            <w:tcBorders>
              <w:top w:val="nil"/>
              <w:left w:val="nil"/>
              <w:bottom w:val="nil"/>
              <w:right w:val="nil"/>
            </w:tcBorders>
            <w:tcMar>
              <w:top w:w="30" w:type="dxa"/>
              <w:left w:w="30" w:type="dxa"/>
              <w:bottom w:w="30" w:type="dxa"/>
              <w:right w:w="120" w:type="dxa"/>
            </w:tcMar>
            <w:vAlign w:val="center"/>
            <w:hideMark/>
          </w:tcPr>
          <w:p w14:paraId="79747F4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542BBE1"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C2E638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AAC319E"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4AF847A6" w14:textId="77777777" w:rsidR="00157FAE" w:rsidRPr="00157FAE" w:rsidRDefault="00157FAE" w:rsidP="00157FAE">
            <w:pPr>
              <w:pStyle w:val="Body"/>
              <w:spacing w:after="0"/>
              <w:rPr>
                <w:rFonts w:ascii="Arial" w:hAnsi="Arial" w:cs="Arial"/>
                <w:lang w:val="en-PH"/>
              </w:rPr>
            </w:pPr>
          </w:p>
        </w:tc>
      </w:tr>
      <w:tr w:rsidR="00157FAE" w:rsidRPr="00157FAE" w14:paraId="672FBA9E"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54D3C23"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Q4</w:t>
            </w:r>
          </w:p>
        </w:tc>
        <w:tc>
          <w:tcPr>
            <w:tcW w:w="0" w:type="auto"/>
            <w:tcBorders>
              <w:top w:val="nil"/>
              <w:left w:val="nil"/>
              <w:bottom w:val="nil"/>
              <w:right w:val="nil"/>
            </w:tcBorders>
            <w:tcMar>
              <w:top w:w="30" w:type="dxa"/>
              <w:left w:w="30" w:type="dxa"/>
              <w:bottom w:w="30" w:type="dxa"/>
              <w:right w:w="120" w:type="dxa"/>
            </w:tcMar>
            <w:vAlign w:val="center"/>
            <w:hideMark/>
          </w:tcPr>
          <w:p w14:paraId="6F08E6B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3884982"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5E78D54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C9A9820"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31CAD83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DD5B8F4" w14:textId="77777777" w:rsidR="00157FAE" w:rsidRPr="00157FAE" w:rsidRDefault="00157FAE" w:rsidP="00157FAE">
            <w:pPr>
              <w:pStyle w:val="Body"/>
              <w:rPr>
                <w:rFonts w:ascii="Arial" w:hAnsi="Arial" w:cs="Arial"/>
                <w:lang w:val="en-PH"/>
              </w:rPr>
            </w:pPr>
            <w:r w:rsidRPr="00157FAE">
              <w:rPr>
                <w:rFonts w:ascii="Arial" w:hAnsi="Arial" w:cs="Arial"/>
                <w:lang w:val="en-PH"/>
              </w:rPr>
              <w:t>3.60</w:t>
            </w:r>
          </w:p>
        </w:tc>
        <w:tc>
          <w:tcPr>
            <w:tcW w:w="0" w:type="auto"/>
            <w:tcBorders>
              <w:top w:val="nil"/>
              <w:left w:val="nil"/>
              <w:bottom w:val="nil"/>
              <w:right w:val="nil"/>
            </w:tcBorders>
            <w:tcMar>
              <w:top w:w="30" w:type="dxa"/>
              <w:left w:w="30" w:type="dxa"/>
              <w:bottom w:w="30" w:type="dxa"/>
              <w:right w:w="120" w:type="dxa"/>
            </w:tcMar>
            <w:vAlign w:val="center"/>
            <w:hideMark/>
          </w:tcPr>
          <w:p w14:paraId="1B2555F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25F98BC"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28731A0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2BA14B9" w14:textId="77777777" w:rsidR="00157FAE" w:rsidRPr="00157FAE" w:rsidRDefault="00157FAE" w:rsidP="00157FAE">
            <w:pPr>
              <w:pStyle w:val="Body"/>
              <w:rPr>
                <w:rFonts w:ascii="Arial" w:hAnsi="Arial" w:cs="Arial"/>
                <w:lang w:val="en-PH"/>
              </w:rPr>
            </w:pPr>
            <w:r w:rsidRPr="00157FAE">
              <w:rPr>
                <w:rFonts w:ascii="Arial" w:hAnsi="Arial" w:cs="Arial"/>
                <w:lang w:val="en-PH"/>
              </w:rPr>
              <w:t>1.18</w:t>
            </w:r>
          </w:p>
        </w:tc>
        <w:tc>
          <w:tcPr>
            <w:tcW w:w="0" w:type="auto"/>
            <w:tcBorders>
              <w:top w:val="nil"/>
              <w:left w:val="nil"/>
              <w:bottom w:val="nil"/>
              <w:right w:val="nil"/>
            </w:tcBorders>
            <w:tcMar>
              <w:top w:w="30" w:type="dxa"/>
              <w:left w:w="30" w:type="dxa"/>
              <w:bottom w:w="30" w:type="dxa"/>
              <w:right w:w="120" w:type="dxa"/>
            </w:tcMar>
            <w:vAlign w:val="center"/>
            <w:hideMark/>
          </w:tcPr>
          <w:p w14:paraId="17B9E50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19540D9"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5E59AD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47264C1"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23900580" w14:textId="77777777" w:rsidR="00157FAE" w:rsidRPr="00157FAE" w:rsidRDefault="00157FAE" w:rsidP="00157FAE">
            <w:pPr>
              <w:pStyle w:val="Body"/>
              <w:spacing w:after="0"/>
              <w:rPr>
                <w:rFonts w:ascii="Arial" w:hAnsi="Arial" w:cs="Arial"/>
                <w:lang w:val="en-PH"/>
              </w:rPr>
            </w:pPr>
          </w:p>
        </w:tc>
      </w:tr>
      <w:tr w:rsidR="00157FAE" w:rsidRPr="00157FAE" w14:paraId="1627B609"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D17254D"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Q5</w:t>
            </w:r>
          </w:p>
        </w:tc>
        <w:tc>
          <w:tcPr>
            <w:tcW w:w="0" w:type="auto"/>
            <w:tcBorders>
              <w:top w:val="nil"/>
              <w:left w:val="nil"/>
              <w:bottom w:val="nil"/>
              <w:right w:val="nil"/>
            </w:tcBorders>
            <w:tcMar>
              <w:top w:w="30" w:type="dxa"/>
              <w:left w:w="30" w:type="dxa"/>
              <w:bottom w:w="30" w:type="dxa"/>
              <w:right w:w="120" w:type="dxa"/>
            </w:tcMar>
            <w:vAlign w:val="center"/>
            <w:hideMark/>
          </w:tcPr>
          <w:p w14:paraId="6BFED60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A64FF2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7F9DD29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4A4A6A5"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1B9A065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EF24837" w14:textId="77777777" w:rsidR="00157FAE" w:rsidRPr="00157FAE" w:rsidRDefault="00157FAE" w:rsidP="00157FAE">
            <w:pPr>
              <w:pStyle w:val="Body"/>
              <w:rPr>
                <w:rFonts w:ascii="Arial" w:hAnsi="Arial" w:cs="Arial"/>
                <w:lang w:val="en-PH"/>
              </w:rPr>
            </w:pPr>
            <w:r w:rsidRPr="00157FAE">
              <w:rPr>
                <w:rFonts w:ascii="Arial" w:hAnsi="Arial" w:cs="Arial"/>
                <w:lang w:val="en-PH"/>
              </w:rPr>
              <w:t>3.54</w:t>
            </w:r>
          </w:p>
        </w:tc>
        <w:tc>
          <w:tcPr>
            <w:tcW w:w="0" w:type="auto"/>
            <w:tcBorders>
              <w:top w:val="nil"/>
              <w:left w:val="nil"/>
              <w:bottom w:val="nil"/>
              <w:right w:val="nil"/>
            </w:tcBorders>
            <w:tcMar>
              <w:top w:w="30" w:type="dxa"/>
              <w:left w:w="30" w:type="dxa"/>
              <w:bottom w:w="30" w:type="dxa"/>
              <w:right w:w="120" w:type="dxa"/>
            </w:tcMar>
            <w:vAlign w:val="center"/>
            <w:hideMark/>
          </w:tcPr>
          <w:p w14:paraId="2FC9558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9E3C788"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126A86E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BC6CF66" w14:textId="77777777" w:rsidR="00157FAE" w:rsidRPr="00157FAE" w:rsidRDefault="00157FAE" w:rsidP="00157FAE">
            <w:pPr>
              <w:pStyle w:val="Body"/>
              <w:rPr>
                <w:rFonts w:ascii="Arial" w:hAnsi="Arial" w:cs="Arial"/>
                <w:lang w:val="en-PH"/>
              </w:rPr>
            </w:pPr>
            <w:r w:rsidRPr="00157FAE">
              <w:rPr>
                <w:rFonts w:ascii="Arial" w:hAnsi="Arial" w:cs="Arial"/>
                <w:lang w:val="en-PH"/>
              </w:rPr>
              <w:t>1.11</w:t>
            </w:r>
          </w:p>
        </w:tc>
        <w:tc>
          <w:tcPr>
            <w:tcW w:w="0" w:type="auto"/>
            <w:tcBorders>
              <w:top w:val="nil"/>
              <w:left w:val="nil"/>
              <w:bottom w:val="nil"/>
              <w:right w:val="nil"/>
            </w:tcBorders>
            <w:tcMar>
              <w:top w:w="30" w:type="dxa"/>
              <w:left w:w="30" w:type="dxa"/>
              <w:bottom w:w="30" w:type="dxa"/>
              <w:right w:w="120" w:type="dxa"/>
            </w:tcMar>
            <w:vAlign w:val="center"/>
            <w:hideMark/>
          </w:tcPr>
          <w:p w14:paraId="350F305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2BEE4A8"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1056D37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DFADB7C"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4BC315CA" w14:textId="77777777" w:rsidR="00157FAE" w:rsidRPr="00157FAE" w:rsidRDefault="00157FAE" w:rsidP="00157FAE">
            <w:pPr>
              <w:pStyle w:val="Body"/>
              <w:spacing w:after="0"/>
              <w:rPr>
                <w:rFonts w:ascii="Arial" w:hAnsi="Arial" w:cs="Arial"/>
                <w:lang w:val="en-PH"/>
              </w:rPr>
            </w:pPr>
          </w:p>
        </w:tc>
      </w:tr>
      <w:tr w:rsidR="00157FAE" w:rsidRPr="00157FAE" w14:paraId="3F66D2AF"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C7F2DF8"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Q6</w:t>
            </w:r>
          </w:p>
        </w:tc>
        <w:tc>
          <w:tcPr>
            <w:tcW w:w="0" w:type="auto"/>
            <w:tcBorders>
              <w:top w:val="nil"/>
              <w:left w:val="nil"/>
              <w:bottom w:val="nil"/>
              <w:right w:val="nil"/>
            </w:tcBorders>
            <w:tcMar>
              <w:top w:w="30" w:type="dxa"/>
              <w:left w:w="30" w:type="dxa"/>
              <w:bottom w:w="30" w:type="dxa"/>
              <w:right w:w="120" w:type="dxa"/>
            </w:tcMar>
            <w:vAlign w:val="center"/>
            <w:hideMark/>
          </w:tcPr>
          <w:p w14:paraId="06134D8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D90E923"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2B4CC20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ABD3A80"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087A08C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CB0AB8A" w14:textId="77777777" w:rsidR="00157FAE" w:rsidRPr="00157FAE" w:rsidRDefault="00157FAE" w:rsidP="00157FAE">
            <w:pPr>
              <w:pStyle w:val="Body"/>
              <w:rPr>
                <w:rFonts w:ascii="Arial" w:hAnsi="Arial" w:cs="Arial"/>
                <w:lang w:val="en-PH"/>
              </w:rPr>
            </w:pPr>
            <w:r w:rsidRPr="00157FAE">
              <w:rPr>
                <w:rFonts w:ascii="Arial" w:hAnsi="Arial" w:cs="Arial"/>
                <w:lang w:val="en-PH"/>
              </w:rPr>
              <w:t>3.40</w:t>
            </w:r>
          </w:p>
        </w:tc>
        <w:tc>
          <w:tcPr>
            <w:tcW w:w="0" w:type="auto"/>
            <w:tcBorders>
              <w:top w:val="nil"/>
              <w:left w:val="nil"/>
              <w:bottom w:val="nil"/>
              <w:right w:val="nil"/>
            </w:tcBorders>
            <w:tcMar>
              <w:top w:w="30" w:type="dxa"/>
              <w:left w:w="30" w:type="dxa"/>
              <w:bottom w:w="30" w:type="dxa"/>
              <w:right w:w="120" w:type="dxa"/>
            </w:tcMar>
            <w:vAlign w:val="center"/>
            <w:hideMark/>
          </w:tcPr>
          <w:p w14:paraId="30B1ABC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B1767DB"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3BF7F46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2671371" w14:textId="77777777" w:rsidR="00157FAE" w:rsidRPr="00157FAE" w:rsidRDefault="00157FAE" w:rsidP="00157FAE">
            <w:pPr>
              <w:pStyle w:val="Body"/>
              <w:rPr>
                <w:rFonts w:ascii="Arial" w:hAnsi="Arial" w:cs="Arial"/>
                <w:lang w:val="en-PH"/>
              </w:rPr>
            </w:pPr>
            <w:r w:rsidRPr="00157FAE">
              <w:rPr>
                <w:rFonts w:ascii="Arial" w:hAnsi="Arial" w:cs="Arial"/>
                <w:lang w:val="en-PH"/>
              </w:rPr>
              <w:t>1.03</w:t>
            </w:r>
          </w:p>
        </w:tc>
        <w:tc>
          <w:tcPr>
            <w:tcW w:w="0" w:type="auto"/>
            <w:tcBorders>
              <w:top w:val="nil"/>
              <w:left w:val="nil"/>
              <w:bottom w:val="nil"/>
              <w:right w:val="nil"/>
            </w:tcBorders>
            <w:tcMar>
              <w:top w:w="30" w:type="dxa"/>
              <w:left w:w="30" w:type="dxa"/>
              <w:bottom w:w="30" w:type="dxa"/>
              <w:right w:w="120" w:type="dxa"/>
            </w:tcMar>
            <w:vAlign w:val="center"/>
            <w:hideMark/>
          </w:tcPr>
          <w:p w14:paraId="3761A69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8411F8A"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563B07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C74F1E9"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3D715215" w14:textId="77777777" w:rsidR="00157FAE" w:rsidRPr="00157FAE" w:rsidRDefault="00157FAE" w:rsidP="00157FAE">
            <w:pPr>
              <w:pStyle w:val="Body"/>
              <w:spacing w:after="0"/>
              <w:rPr>
                <w:rFonts w:ascii="Arial" w:hAnsi="Arial" w:cs="Arial"/>
                <w:lang w:val="en-PH"/>
              </w:rPr>
            </w:pPr>
          </w:p>
        </w:tc>
      </w:tr>
      <w:tr w:rsidR="00157FAE" w:rsidRPr="00157FAE" w14:paraId="1C29E30F" w14:textId="77777777" w:rsidTr="003C33B5">
        <w:trPr>
          <w:gridAfter w:val="1"/>
          <w:cantSplit/>
          <w:trHeight w:val="53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6AD625B"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Q7</w:t>
            </w:r>
          </w:p>
        </w:tc>
        <w:tc>
          <w:tcPr>
            <w:tcW w:w="0" w:type="auto"/>
            <w:tcBorders>
              <w:top w:val="nil"/>
              <w:left w:val="nil"/>
              <w:bottom w:val="nil"/>
              <w:right w:val="nil"/>
            </w:tcBorders>
            <w:tcMar>
              <w:top w:w="30" w:type="dxa"/>
              <w:left w:w="30" w:type="dxa"/>
              <w:bottom w:w="30" w:type="dxa"/>
              <w:right w:w="120" w:type="dxa"/>
            </w:tcMar>
            <w:vAlign w:val="center"/>
            <w:hideMark/>
          </w:tcPr>
          <w:p w14:paraId="24A334A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42773E3"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8958C0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C2ABE97"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EDE87F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A12D1CA" w14:textId="77777777" w:rsidR="00157FAE" w:rsidRPr="00157FAE" w:rsidRDefault="00157FAE" w:rsidP="00157FAE">
            <w:pPr>
              <w:pStyle w:val="Body"/>
              <w:rPr>
                <w:rFonts w:ascii="Arial" w:hAnsi="Arial" w:cs="Arial"/>
                <w:lang w:val="en-PH"/>
              </w:rPr>
            </w:pPr>
            <w:r w:rsidRPr="00157FAE">
              <w:rPr>
                <w:rFonts w:ascii="Arial" w:hAnsi="Arial" w:cs="Arial"/>
                <w:lang w:val="en-PH"/>
              </w:rPr>
              <w:t>3.40</w:t>
            </w:r>
          </w:p>
        </w:tc>
        <w:tc>
          <w:tcPr>
            <w:tcW w:w="0" w:type="auto"/>
            <w:tcBorders>
              <w:top w:val="nil"/>
              <w:left w:val="nil"/>
              <w:bottom w:val="nil"/>
              <w:right w:val="nil"/>
            </w:tcBorders>
            <w:tcMar>
              <w:top w:w="30" w:type="dxa"/>
              <w:left w:w="30" w:type="dxa"/>
              <w:bottom w:w="30" w:type="dxa"/>
              <w:right w:w="120" w:type="dxa"/>
            </w:tcMar>
            <w:vAlign w:val="center"/>
            <w:hideMark/>
          </w:tcPr>
          <w:p w14:paraId="4F07220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FB132BE"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2BF498D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1972BB7" w14:textId="77777777" w:rsidR="00157FAE" w:rsidRPr="00157FAE" w:rsidRDefault="00157FAE" w:rsidP="00157FAE">
            <w:pPr>
              <w:pStyle w:val="Body"/>
              <w:rPr>
                <w:rFonts w:ascii="Arial" w:hAnsi="Arial" w:cs="Arial"/>
                <w:lang w:val="en-PH"/>
              </w:rPr>
            </w:pPr>
            <w:r w:rsidRPr="00157FAE">
              <w:rPr>
                <w:rFonts w:ascii="Arial" w:hAnsi="Arial" w:cs="Arial"/>
                <w:lang w:val="en-PH"/>
              </w:rPr>
              <w:t>1.05</w:t>
            </w:r>
          </w:p>
        </w:tc>
        <w:tc>
          <w:tcPr>
            <w:tcW w:w="0" w:type="auto"/>
            <w:tcBorders>
              <w:top w:val="nil"/>
              <w:left w:val="nil"/>
              <w:bottom w:val="nil"/>
              <w:right w:val="nil"/>
            </w:tcBorders>
            <w:tcMar>
              <w:top w:w="30" w:type="dxa"/>
              <w:left w:w="30" w:type="dxa"/>
              <w:bottom w:w="30" w:type="dxa"/>
              <w:right w:w="120" w:type="dxa"/>
            </w:tcMar>
            <w:vAlign w:val="center"/>
            <w:hideMark/>
          </w:tcPr>
          <w:p w14:paraId="7F75089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7D82F8C"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4BA4F6D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29E3594"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A7A2D54" w14:textId="77777777" w:rsidR="00157FAE" w:rsidRPr="00157FAE" w:rsidRDefault="00157FAE" w:rsidP="00157FAE">
            <w:pPr>
              <w:pStyle w:val="Body"/>
              <w:spacing w:after="0"/>
              <w:rPr>
                <w:rFonts w:ascii="Arial" w:hAnsi="Arial" w:cs="Arial"/>
                <w:lang w:val="en-PH"/>
              </w:rPr>
            </w:pPr>
          </w:p>
        </w:tc>
      </w:tr>
      <w:tr w:rsidR="00157FAE" w:rsidRPr="00157FAE" w14:paraId="79E6E16A"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DF86D60"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Q8</w:t>
            </w:r>
          </w:p>
        </w:tc>
        <w:tc>
          <w:tcPr>
            <w:tcW w:w="0" w:type="auto"/>
            <w:tcBorders>
              <w:top w:val="nil"/>
              <w:left w:val="nil"/>
              <w:bottom w:val="nil"/>
              <w:right w:val="nil"/>
            </w:tcBorders>
            <w:tcMar>
              <w:top w:w="30" w:type="dxa"/>
              <w:left w:w="30" w:type="dxa"/>
              <w:bottom w:w="30" w:type="dxa"/>
              <w:right w:w="120" w:type="dxa"/>
            </w:tcMar>
            <w:vAlign w:val="center"/>
            <w:hideMark/>
          </w:tcPr>
          <w:p w14:paraId="0E88B4D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D8DB7EE"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30D5DE8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7C7D72A"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6896171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101777E" w14:textId="77777777" w:rsidR="00157FAE" w:rsidRPr="00157FAE" w:rsidRDefault="00157FAE" w:rsidP="00157FAE">
            <w:pPr>
              <w:pStyle w:val="Body"/>
              <w:rPr>
                <w:rFonts w:ascii="Arial" w:hAnsi="Arial" w:cs="Arial"/>
                <w:lang w:val="en-PH"/>
              </w:rPr>
            </w:pPr>
            <w:r w:rsidRPr="00157FAE">
              <w:rPr>
                <w:rFonts w:ascii="Arial" w:hAnsi="Arial" w:cs="Arial"/>
                <w:lang w:val="en-PH"/>
              </w:rPr>
              <w:t>3.32</w:t>
            </w:r>
          </w:p>
        </w:tc>
        <w:tc>
          <w:tcPr>
            <w:tcW w:w="0" w:type="auto"/>
            <w:tcBorders>
              <w:top w:val="nil"/>
              <w:left w:val="nil"/>
              <w:bottom w:val="nil"/>
              <w:right w:val="nil"/>
            </w:tcBorders>
            <w:tcMar>
              <w:top w:w="30" w:type="dxa"/>
              <w:left w:w="30" w:type="dxa"/>
              <w:bottom w:w="30" w:type="dxa"/>
              <w:right w:w="120" w:type="dxa"/>
            </w:tcMar>
            <w:vAlign w:val="center"/>
            <w:hideMark/>
          </w:tcPr>
          <w:p w14:paraId="1052135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7BBA52D"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30" w:type="dxa"/>
              <w:left w:w="30" w:type="dxa"/>
              <w:bottom w:w="30" w:type="dxa"/>
              <w:right w:w="120" w:type="dxa"/>
            </w:tcMar>
            <w:vAlign w:val="center"/>
            <w:hideMark/>
          </w:tcPr>
          <w:p w14:paraId="34BC834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F04B254" w14:textId="77777777" w:rsidR="00157FAE" w:rsidRPr="00157FAE" w:rsidRDefault="00157FAE" w:rsidP="00157FAE">
            <w:pPr>
              <w:pStyle w:val="Body"/>
              <w:rPr>
                <w:rFonts w:ascii="Arial" w:hAnsi="Arial" w:cs="Arial"/>
                <w:lang w:val="en-PH"/>
              </w:rPr>
            </w:pPr>
            <w:r w:rsidRPr="00157FAE">
              <w:rPr>
                <w:rFonts w:ascii="Arial" w:hAnsi="Arial" w:cs="Arial"/>
                <w:lang w:val="en-PH"/>
              </w:rPr>
              <w:t>1.04</w:t>
            </w:r>
          </w:p>
        </w:tc>
        <w:tc>
          <w:tcPr>
            <w:tcW w:w="0" w:type="auto"/>
            <w:tcBorders>
              <w:top w:val="nil"/>
              <w:left w:val="nil"/>
              <w:bottom w:val="nil"/>
              <w:right w:val="nil"/>
            </w:tcBorders>
            <w:tcMar>
              <w:top w:w="30" w:type="dxa"/>
              <w:left w:w="30" w:type="dxa"/>
              <w:bottom w:w="30" w:type="dxa"/>
              <w:right w:w="120" w:type="dxa"/>
            </w:tcMar>
            <w:vAlign w:val="center"/>
            <w:hideMark/>
          </w:tcPr>
          <w:p w14:paraId="323A063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70CA984"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BD028B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BB790D5"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0C3C21BC" w14:textId="77777777" w:rsidR="00157FAE" w:rsidRPr="00157FAE" w:rsidRDefault="00157FAE" w:rsidP="00157FAE">
            <w:pPr>
              <w:pStyle w:val="Body"/>
              <w:spacing w:after="0"/>
              <w:rPr>
                <w:rFonts w:ascii="Arial" w:hAnsi="Arial" w:cs="Arial"/>
                <w:lang w:val="en-PH"/>
              </w:rPr>
            </w:pPr>
          </w:p>
        </w:tc>
      </w:tr>
      <w:tr w:rsidR="00157FAE" w:rsidRPr="00157FAE" w14:paraId="1C1C0405"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962A196"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Q9</w:t>
            </w:r>
          </w:p>
        </w:tc>
        <w:tc>
          <w:tcPr>
            <w:tcW w:w="0" w:type="auto"/>
            <w:tcBorders>
              <w:top w:val="nil"/>
              <w:left w:val="nil"/>
              <w:bottom w:val="nil"/>
              <w:right w:val="nil"/>
            </w:tcBorders>
            <w:tcMar>
              <w:top w:w="30" w:type="dxa"/>
              <w:left w:w="30" w:type="dxa"/>
              <w:bottom w:w="30" w:type="dxa"/>
              <w:right w:w="120" w:type="dxa"/>
            </w:tcMar>
            <w:vAlign w:val="center"/>
            <w:hideMark/>
          </w:tcPr>
          <w:p w14:paraId="47DDB78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FD7A80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2F565F3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F8FF483"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0A4012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ECD44E1" w14:textId="77777777" w:rsidR="00157FAE" w:rsidRPr="00157FAE" w:rsidRDefault="00157FAE" w:rsidP="00157FAE">
            <w:pPr>
              <w:pStyle w:val="Body"/>
              <w:rPr>
                <w:rFonts w:ascii="Arial" w:hAnsi="Arial" w:cs="Arial"/>
                <w:lang w:val="en-PH"/>
              </w:rPr>
            </w:pPr>
            <w:r w:rsidRPr="00157FAE">
              <w:rPr>
                <w:rFonts w:ascii="Arial" w:hAnsi="Arial" w:cs="Arial"/>
                <w:lang w:val="en-PH"/>
              </w:rPr>
              <w:t>3.42</w:t>
            </w:r>
          </w:p>
        </w:tc>
        <w:tc>
          <w:tcPr>
            <w:tcW w:w="0" w:type="auto"/>
            <w:tcBorders>
              <w:top w:val="nil"/>
              <w:left w:val="nil"/>
              <w:bottom w:val="nil"/>
              <w:right w:val="nil"/>
            </w:tcBorders>
            <w:tcMar>
              <w:top w:w="30" w:type="dxa"/>
              <w:left w:w="30" w:type="dxa"/>
              <w:bottom w:w="30" w:type="dxa"/>
              <w:right w:w="120" w:type="dxa"/>
            </w:tcMar>
            <w:vAlign w:val="center"/>
            <w:hideMark/>
          </w:tcPr>
          <w:p w14:paraId="03D8549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D30F693"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30" w:type="dxa"/>
              <w:left w:w="30" w:type="dxa"/>
              <w:bottom w:w="30" w:type="dxa"/>
              <w:right w:w="120" w:type="dxa"/>
            </w:tcMar>
            <w:vAlign w:val="center"/>
            <w:hideMark/>
          </w:tcPr>
          <w:p w14:paraId="7A702C3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C5CE00B" w14:textId="77777777" w:rsidR="00157FAE" w:rsidRPr="00157FAE" w:rsidRDefault="00157FAE" w:rsidP="00157FAE">
            <w:pPr>
              <w:pStyle w:val="Body"/>
              <w:rPr>
                <w:rFonts w:ascii="Arial" w:hAnsi="Arial" w:cs="Arial"/>
                <w:lang w:val="en-PH"/>
              </w:rPr>
            </w:pPr>
            <w:r w:rsidRPr="00157FAE">
              <w:rPr>
                <w:rFonts w:ascii="Arial" w:hAnsi="Arial" w:cs="Arial"/>
                <w:lang w:val="en-PH"/>
              </w:rPr>
              <w:t>1.07</w:t>
            </w:r>
          </w:p>
        </w:tc>
        <w:tc>
          <w:tcPr>
            <w:tcW w:w="0" w:type="auto"/>
            <w:tcBorders>
              <w:top w:val="nil"/>
              <w:left w:val="nil"/>
              <w:bottom w:val="nil"/>
              <w:right w:val="nil"/>
            </w:tcBorders>
            <w:tcMar>
              <w:top w:w="30" w:type="dxa"/>
              <w:left w:w="30" w:type="dxa"/>
              <w:bottom w:w="30" w:type="dxa"/>
              <w:right w:w="120" w:type="dxa"/>
            </w:tcMar>
            <w:vAlign w:val="center"/>
            <w:hideMark/>
          </w:tcPr>
          <w:p w14:paraId="520BEA5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E29544F"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0294329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A65A72C"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78CAEE11" w14:textId="77777777" w:rsidR="00157FAE" w:rsidRPr="00157FAE" w:rsidRDefault="00157FAE" w:rsidP="00157FAE">
            <w:pPr>
              <w:pStyle w:val="Body"/>
              <w:spacing w:after="0"/>
              <w:rPr>
                <w:rFonts w:ascii="Arial" w:hAnsi="Arial" w:cs="Arial"/>
                <w:lang w:val="en-PH"/>
              </w:rPr>
            </w:pPr>
          </w:p>
        </w:tc>
      </w:tr>
      <w:tr w:rsidR="00157FAE" w:rsidRPr="00157FAE" w14:paraId="0851B461"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9D2F620"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Q10</w:t>
            </w:r>
          </w:p>
        </w:tc>
        <w:tc>
          <w:tcPr>
            <w:tcW w:w="0" w:type="auto"/>
            <w:tcBorders>
              <w:top w:val="nil"/>
              <w:left w:val="nil"/>
              <w:bottom w:val="nil"/>
              <w:right w:val="nil"/>
            </w:tcBorders>
            <w:tcMar>
              <w:top w:w="30" w:type="dxa"/>
              <w:left w:w="30" w:type="dxa"/>
              <w:bottom w:w="30" w:type="dxa"/>
              <w:right w:w="120" w:type="dxa"/>
            </w:tcMar>
            <w:vAlign w:val="center"/>
            <w:hideMark/>
          </w:tcPr>
          <w:p w14:paraId="2D39205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3996C1E"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2FD5603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7D8E2FE"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688E8E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D5C2D28" w14:textId="77777777" w:rsidR="00157FAE" w:rsidRPr="00157FAE" w:rsidRDefault="00157FAE" w:rsidP="00157FAE">
            <w:pPr>
              <w:pStyle w:val="Body"/>
              <w:rPr>
                <w:rFonts w:ascii="Arial" w:hAnsi="Arial" w:cs="Arial"/>
                <w:lang w:val="en-PH"/>
              </w:rPr>
            </w:pPr>
            <w:r w:rsidRPr="00157FAE">
              <w:rPr>
                <w:rFonts w:ascii="Arial" w:hAnsi="Arial" w:cs="Arial"/>
                <w:lang w:val="en-PH"/>
              </w:rPr>
              <w:t>3.42</w:t>
            </w:r>
          </w:p>
        </w:tc>
        <w:tc>
          <w:tcPr>
            <w:tcW w:w="0" w:type="auto"/>
            <w:tcBorders>
              <w:top w:val="nil"/>
              <w:left w:val="nil"/>
              <w:bottom w:val="nil"/>
              <w:right w:val="nil"/>
            </w:tcBorders>
            <w:tcMar>
              <w:top w:w="30" w:type="dxa"/>
              <w:left w:w="30" w:type="dxa"/>
              <w:bottom w:w="30" w:type="dxa"/>
              <w:right w:w="120" w:type="dxa"/>
            </w:tcMar>
            <w:vAlign w:val="center"/>
            <w:hideMark/>
          </w:tcPr>
          <w:p w14:paraId="243D0A5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4C23E90"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30" w:type="dxa"/>
              <w:left w:w="30" w:type="dxa"/>
              <w:bottom w:w="30" w:type="dxa"/>
              <w:right w:w="120" w:type="dxa"/>
            </w:tcMar>
            <w:vAlign w:val="center"/>
            <w:hideMark/>
          </w:tcPr>
          <w:p w14:paraId="3AE6F26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8EF30D0" w14:textId="77777777" w:rsidR="00157FAE" w:rsidRPr="00157FAE" w:rsidRDefault="00157FAE" w:rsidP="00157FAE">
            <w:pPr>
              <w:pStyle w:val="Body"/>
              <w:rPr>
                <w:rFonts w:ascii="Arial" w:hAnsi="Arial" w:cs="Arial"/>
                <w:lang w:val="en-PH"/>
              </w:rPr>
            </w:pPr>
            <w:r w:rsidRPr="00157FAE">
              <w:rPr>
                <w:rFonts w:ascii="Arial" w:hAnsi="Arial" w:cs="Arial"/>
                <w:lang w:val="en-PH"/>
              </w:rPr>
              <w:t>1.18</w:t>
            </w:r>
          </w:p>
        </w:tc>
        <w:tc>
          <w:tcPr>
            <w:tcW w:w="0" w:type="auto"/>
            <w:tcBorders>
              <w:top w:val="nil"/>
              <w:left w:val="nil"/>
              <w:bottom w:val="nil"/>
              <w:right w:val="nil"/>
            </w:tcBorders>
            <w:tcMar>
              <w:top w:w="30" w:type="dxa"/>
              <w:left w:w="30" w:type="dxa"/>
              <w:bottom w:w="30" w:type="dxa"/>
              <w:right w:w="120" w:type="dxa"/>
            </w:tcMar>
            <w:vAlign w:val="center"/>
            <w:hideMark/>
          </w:tcPr>
          <w:p w14:paraId="1B30870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FB843B3"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4B09FA0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8CA9E43"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70264C80" w14:textId="77777777" w:rsidR="00157FAE" w:rsidRPr="00157FAE" w:rsidRDefault="00157FAE" w:rsidP="00157FAE">
            <w:pPr>
              <w:pStyle w:val="Body"/>
              <w:spacing w:after="0"/>
              <w:rPr>
                <w:rFonts w:ascii="Arial" w:hAnsi="Arial" w:cs="Arial"/>
                <w:lang w:val="en-PH"/>
              </w:rPr>
            </w:pPr>
          </w:p>
        </w:tc>
      </w:tr>
      <w:tr w:rsidR="00157FAE" w:rsidRPr="00157FAE" w14:paraId="0AE0C024" w14:textId="77777777" w:rsidTr="003C33B5">
        <w:trPr>
          <w:gridAfter w:val="1"/>
          <w:cantSplit/>
          <w:trHeight w:val="548"/>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18193AD" w14:textId="77777777" w:rsidR="00157FAE" w:rsidRPr="00157FAE" w:rsidRDefault="00157FAE" w:rsidP="00157FAE">
            <w:pPr>
              <w:pStyle w:val="Body"/>
              <w:rPr>
                <w:rFonts w:ascii="Arial" w:hAnsi="Arial" w:cs="Arial"/>
                <w:lang w:val="en-PH"/>
              </w:rPr>
            </w:pPr>
            <w:r w:rsidRPr="00157FAE">
              <w:rPr>
                <w:rFonts w:ascii="Arial" w:hAnsi="Arial" w:cs="Arial"/>
                <w:lang w:val="en-PH"/>
              </w:rPr>
              <w:t>RLE Policy</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30B34A8"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FEFDE94"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03AD3E5"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BDFC30B"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24A6872"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B95A305" w14:textId="77777777" w:rsidR="00157FAE" w:rsidRPr="00157FAE" w:rsidRDefault="00157FAE" w:rsidP="00157FAE">
            <w:pPr>
              <w:pStyle w:val="Body"/>
              <w:rPr>
                <w:rFonts w:ascii="Arial" w:hAnsi="Arial" w:cs="Arial"/>
                <w:lang w:val="en-PH"/>
              </w:rPr>
            </w:pPr>
            <w:r w:rsidRPr="00157FAE">
              <w:rPr>
                <w:rFonts w:ascii="Arial" w:hAnsi="Arial" w:cs="Arial"/>
                <w:lang w:val="en-PH"/>
              </w:rPr>
              <w:t>3.43</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69BED33"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6E7BD6F" w14:textId="77777777" w:rsidR="00157FAE" w:rsidRPr="00157FAE" w:rsidRDefault="00157FAE" w:rsidP="00157FAE">
            <w:pPr>
              <w:pStyle w:val="Body"/>
              <w:rPr>
                <w:rFonts w:ascii="Arial" w:hAnsi="Arial" w:cs="Arial"/>
                <w:lang w:val="en-PH"/>
              </w:rPr>
            </w:pPr>
            <w:r w:rsidRPr="00157FAE">
              <w:rPr>
                <w:rFonts w:ascii="Arial" w:hAnsi="Arial" w:cs="Arial"/>
                <w:lang w:val="en-PH"/>
              </w:rPr>
              <w:t>3.60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35B0120"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546EC22"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CDDC772"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33913E5"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FBCE380"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C707EE4"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2C0D60F" w14:textId="77777777" w:rsidR="00157FAE" w:rsidRPr="00157FAE" w:rsidRDefault="00157FAE" w:rsidP="00157FAE">
            <w:pPr>
              <w:pStyle w:val="Body"/>
              <w:spacing w:after="0"/>
              <w:rPr>
                <w:rFonts w:ascii="Arial" w:hAnsi="Arial" w:cs="Arial"/>
                <w:lang w:val="en-PH"/>
              </w:rPr>
            </w:pPr>
          </w:p>
        </w:tc>
      </w:tr>
      <w:tr w:rsidR="00157FAE" w:rsidRPr="00157FAE" w14:paraId="568767C2" w14:textId="77777777" w:rsidTr="003C33B5">
        <w:trPr>
          <w:cantSplit/>
          <w:trHeight w:val="142"/>
          <w:tblCellSpacing w:w="15" w:type="dxa"/>
        </w:trPr>
        <w:tc>
          <w:tcPr>
            <w:tcW w:w="0" w:type="auto"/>
            <w:gridSpan w:val="17"/>
            <w:tcBorders>
              <w:top w:val="nil"/>
              <w:left w:val="nil"/>
              <w:bottom w:val="nil"/>
              <w:right w:val="nil"/>
            </w:tcBorders>
            <w:tcMar>
              <w:top w:w="90" w:type="dxa"/>
              <w:left w:w="120" w:type="dxa"/>
              <w:bottom w:w="30" w:type="dxa"/>
              <w:right w:w="120" w:type="dxa"/>
            </w:tcMar>
            <w:vAlign w:val="center"/>
            <w:hideMark/>
          </w:tcPr>
          <w:p w14:paraId="6B37CB84" w14:textId="77777777" w:rsidR="00157FAE" w:rsidRPr="00157FAE" w:rsidRDefault="00157FAE" w:rsidP="00157FAE">
            <w:pPr>
              <w:pStyle w:val="Body"/>
              <w:spacing w:after="0"/>
              <w:rPr>
                <w:rFonts w:ascii="Arial" w:hAnsi="Arial" w:cs="Arial"/>
                <w:lang w:val="en-PH"/>
              </w:rPr>
            </w:pPr>
          </w:p>
        </w:tc>
      </w:tr>
    </w:tbl>
    <w:p w14:paraId="3CABC5BE" w14:textId="77777777" w:rsidR="00DF1F8B" w:rsidRDefault="00157FAE" w:rsidP="00157FAE">
      <w:pPr>
        <w:pStyle w:val="Body"/>
        <w:spacing w:after="0"/>
        <w:rPr>
          <w:ins w:id="159" w:author="lenovo" w:date="2026-02-28T10:03:00Z"/>
          <w:rFonts w:ascii="Arial" w:hAnsi="Arial" w:cs="Arial"/>
          <w:lang w:val="en-PH"/>
        </w:rPr>
      </w:pPr>
      <w:r w:rsidRPr="00157FAE">
        <w:rPr>
          <w:rFonts w:ascii="Arial" w:hAnsi="Arial" w:cs="Arial"/>
          <w:lang w:val="en-PH"/>
        </w:rPr>
        <w:tab/>
        <w:t xml:space="preserve">The overall extent of institutional policy orientation regarding RLE policy falls under the “very oriented” category (mean = 3.43, </w:t>
      </w:r>
      <w:proofErr w:type="spellStart"/>
      <w:r w:rsidRPr="00157FAE">
        <w:rPr>
          <w:rFonts w:ascii="Arial" w:hAnsi="Arial" w:cs="Arial"/>
          <w:lang w:val="en-PH"/>
        </w:rPr>
        <w:t>sd</w:t>
      </w:r>
      <w:proofErr w:type="spellEnd"/>
      <w:r w:rsidRPr="00157FAE">
        <w:rPr>
          <w:rFonts w:ascii="Arial" w:hAnsi="Arial" w:cs="Arial"/>
          <w:lang w:val="en-PH"/>
        </w:rPr>
        <w:t xml:space="preserve"> = 1.00). This rating signifies that the clinical instructors perceive the manual as being highly effective in familiarizing them with RLE policies. </w:t>
      </w:r>
      <w:del w:id="160" w:author="lenovo" w:date="2026-02-28T10:03:00Z">
        <w:r w:rsidRPr="00157FAE" w:rsidDel="00DF1F8B">
          <w:rPr>
            <w:rFonts w:ascii="Arial" w:hAnsi="Arial" w:cs="Arial"/>
            <w:lang w:val="en-PH"/>
          </w:rPr>
          <w:delText xml:space="preserve">While </w:delText>
        </w:r>
      </w:del>
    </w:p>
    <w:p w14:paraId="23A47165" w14:textId="24CDCE5C" w:rsidR="00157FAE" w:rsidRPr="00157FAE" w:rsidRDefault="00157FAE" w:rsidP="00157FAE">
      <w:pPr>
        <w:pStyle w:val="Body"/>
        <w:spacing w:after="0"/>
        <w:rPr>
          <w:rFonts w:ascii="Arial" w:hAnsi="Arial" w:cs="Arial"/>
          <w:lang w:val="en-PH"/>
        </w:rPr>
      </w:pPr>
      <w:proofErr w:type="spellStart"/>
      <w:r w:rsidRPr="00157FAE">
        <w:rPr>
          <w:rFonts w:ascii="Arial" w:hAnsi="Arial" w:cs="Arial"/>
          <w:lang w:val="en-PH"/>
        </w:rPr>
        <w:t>t</w:t>
      </w:r>
      <w:ins w:id="161" w:author="lenovo" w:date="2026-02-28T10:03:00Z">
        <w:r w:rsidR="00DF1F8B">
          <w:rPr>
            <w:rFonts w:ascii="Arial" w:hAnsi="Arial" w:cs="Arial"/>
            <w:lang w:val="en-PH"/>
          </w:rPr>
          <w:t>T</w:t>
        </w:r>
      </w:ins>
      <w:r w:rsidRPr="00157FAE">
        <w:rPr>
          <w:rFonts w:ascii="Arial" w:hAnsi="Arial" w:cs="Arial"/>
          <w:lang w:val="en-PH"/>
        </w:rPr>
        <w:t>he</w:t>
      </w:r>
      <w:proofErr w:type="spellEnd"/>
      <w:r w:rsidRPr="00157FAE">
        <w:rPr>
          <w:rFonts w:ascii="Arial" w:hAnsi="Arial" w:cs="Arial"/>
          <w:lang w:val="en-PH"/>
        </w:rPr>
        <w:t xml:space="preserve"> highest-rated item, Q4 (mean = 3.60), indicates strong implementation. Specific areas such as Q1 and Q8 fall slightly below the threshold into the "moderately oriented" range with a mean of 3.32. The standard deviation across the items ranges from 1.03 to 1.22, suggesting a generally consistent spread of responses, though the lower scores in specific areas indicate that certain policy details may require further reinforcement compared to the stronger sections.</w:t>
      </w:r>
    </w:p>
    <w:p w14:paraId="769EE317"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 xml:space="preserve">        A high level of orientation regarding RLE policies is critical for patient safety and legal adherence in clinical settings. When clinical instructors are "very oriented" to these policies, they can effectively supervise nursing students, ensuring that hospital protocols are followed and that students perform procedures strictly within their scope of practice. However, the moderate scores in specific policy details suggest a need for targeted updates or refresher sessions to prevent clinical errors and ensure uniform compliance across all rotation areas.</w:t>
      </w:r>
    </w:p>
    <w:p w14:paraId="487ADA6C" w14:textId="215D5C0E" w:rsidR="00157FAE" w:rsidRPr="00157FAE" w:rsidRDefault="00157FAE" w:rsidP="00157FAE">
      <w:pPr>
        <w:pStyle w:val="Body"/>
        <w:rPr>
          <w:rFonts w:ascii="Arial" w:hAnsi="Arial" w:cs="Arial"/>
          <w:b/>
          <w:lang w:val="en-PH"/>
        </w:rPr>
      </w:pPr>
      <w:r w:rsidRPr="00157FAE">
        <w:rPr>
          <w:rFonts w:ascii="Arial" w:hAnsi="Arial" w:cs="Arial"/>
          <w:b/>
          <w:lang w:val="en-PH"/>
        </w:rPr>
        <w:t>Table 4</w:t>
      </w:r>
    </w:p>
    <w:p w14:paraId="2C1A3ED2" w14:textId="77777777" w:rsidR="00157FAE" w:rsidRPr="00157FAE" w:rsidRDefault="00157FAE" w:rsidP="00157FAE">
      <w:pPr>
        <w:pStyle w:val="Body"/>
        <w:rPr>
          <w:rFonts w:ascii="Arial" w:hAnsi="Arial" w:cs="Arial"/>
          <w:b/>
          <w:lang w:val="en-PH"/>
        </w:rPr>
      </w:pPr>
      <w:r w:rsidRPr="00157FAE">
        <w:rPr>
          <w:rFonts w:ascii="Arial" w:hAnsi="Arial" w:cs="Arial"/>
          <w:b/>
          <w:lang w:val="en-PH"/>
        </w:rPr>
        <w:t>The Extent of Institutional Policy Orientation Among the Newly Hired Clinical Instructors in terms of Syllabus and Course Outline Making</w:t>
      </w:r>
    </w:p>
    <w:tbl>
      <w:tblPr>
        <w:tblpPr w:leftFromText="180" w:rightFromText="180" w:vertAnchor="text" w:horzAnchor="margin" w:tblpY="179"/>
        <w:tblW w:w="0" w:type="auto"/>
        <w:tblCellSpacing w:w="15" w:type="dxa"/>
        <w:tblCellMar>
          <w:top w:w="15" w:type="dxa"/>
          <w:left w:w="15" w:type="dxa"/>
          <w:bottom w:w="15" w:type="dxa"/>
          <w:right w:w="15" w:type="dxa"/>
        </w:tblCellMar>
        <w:tblLook w:val="04A0" w:firstRow="1" w:lastRow="0" w:firstColumn="1" w:lastColumn="0" w:noHBand="0" w:noVBand="1"/>
      </w:tblPr>
      <w:tblGrid>
        <w:gridCol w:w="2435"/>
        <w:gridCol w:w="186"/>
        <w:gridCol w:w="373"/>
        <w:gridCol w:w="186"/>
        <w:gridCol w:w="601"/>
        <w:gridCol w:w="414"/>
        <w:gridCol w:w="583"/>
        <w:gridCol w:w="199"/>
        <w:gridCol w:w="718"/>
        <w:gridCol w:w="241"/>
        <w:gridCol w:w="651"/>
        <w:gridCol w:w="186"/>
        <w:gridCol w:w="863"/>
        <w:gridCol w:w="285"/>
        <w:gridCol w:w="1075"/>
        <w:gridCol w:w="364"/>
      </w:tblGrid>
      <w:tr w:rsidR="00157FAE" w:rsidRPr="00157FAE" w14:paraId="4FF7A453" w14:textId="77777777" w:rsidTr="003C33B5">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05E8D31D" w14:textId="77777777" w:rsidR="00157FAE" w:rsidRPr="00157FAE" w:rsidRDefault="00157FAE" w:rsidP="00157FAE">
            <w:pPr>
              <w:pStyle w:val="Body"/>
              <w:spacing w:after="0"/>
              <w:rPr>
                <w:rFonts w:ascii="Arial" w:hAnsi="Arial" w:cs="Arial"/>
                <w:b/>
                <w:bCs/>
                <w:lang w:val="en-PH"/>
              </w:rPr>
            </w:pPr>
          </w:p>
        </w:tc>
      </w:tr>
      <w:tr w:rsidR="00157FAE" w:rsidRPr="00157FAE" w14:paraId="7672F7F5" w14:textId="77777777" w:rsidTr="003C33B5">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A67E51B"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CD3EA9"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2E9AAEB"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Missing</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94EC4D3"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Mean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DE1A91E"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Median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521D543"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SD</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DFF64B9"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Minimum</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9C7F0F0" w14:textId="086EDC13" w:rsidR="00157FAE" w:rsidRPr="00157FAE" w:rsidRDefault="00157FAE" w:rsidP="00157FAE">
            <w:pPr>
              <w:pStyle w:val="Body"/>
              <w:spacing w:after="0"/>
              <w:rPr>
                <w:rFonts w:ascii="Arial" w:hAnsi="Arial" w:cs="Arial"/>
                <w:b/>
                <w:bCs/>
                <w:lang w:val="en-PH"/>
              </w:rPr>
            </w:pPr>
            <w:commentRangeStart w:id="162"/>
            <w:r w:rsidRPr="00157FAE">
              <w:rPr>
                <w:rFonts w:ascii="Arial" w:hAnsi="Arial" w:cs="Arial"/>
                <w:b/>
                <w:bCs/>
                <w:lang w:val="en-PH"/>
              </w:rPr>
              <w:t>Maximum</w:t>
            </w:r>
            <w:commentRangeEnd w:id="162"/>
            <w:r w:rsidR="00526A2B">
              <w:rPr>
                <w:rStyle w:val="CommentReference"/>
                <w:rFonts w:ascii="Times New Roman" w:hAnsi="Times New Roman"/>
                <w:lang w:val="nb-NO" w:eastAsia="nb-NO"/>
              </w:rPr>
              <w:commentReference w:id="162"/>
            </w:r>
            <w:ins w:id="163" w:author="lenovo" w:date="2026-02-28T10:00:00Z">
              <w:r w:rsidR="00526A2B">
                <w:rPr>
                  <w:rFonts w:ascii="Arial" w:hAnsi="Arial" w:cs="Arial"/>
                  <w:b/>
                  <w:bCs/>
                  <w:lang w:val="en-PH"/>
                </w:rPr>
                <w:t xml:space="preserve"> </w:t>
              </w:r>
            </w:ins>
          </w:p>
        </w:tc>
      </w:tr>
      <w:tr w:rsidR="00157FAE" w:rsidRPr="00157FAE" w14:paraId="18961822" w14:textId="77777777" w:rsidTr="003C33B5">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39F6ADD"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Q1</w:t>
            </w:r>
          </w:p>
        </w:tc>
        <w:tc>
          <w:tcPr>
            <w:tcW w:w="0" w:type="auto"/>
            <w:tcBorders>
              <w:top w:val="nil"/>
              <w:left w:val="nil"/>
              <w:bottom w:val="nil"/>
              <w:right w:val="nil"/>
            </w:tcBorders>
            <w:tcMar>
              <w:top w:w="120" w:type="dxa"/>
              <w:left w:w="30" w:type="dxa"/>
              <w:bottom w:w="30" w:type="dxa"/>
              <w:right w:w="120" w:type="dxa"/>
            </w:tcMar>
            <w:vAlign w:val="center"/>
            <w:hideMark/>
          </w:tcPr>
          <w:p w14:paraId="05D379A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1CEFB013"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120" w:type="dxa"/>
              <w:left w:w="30" w:type="dxa"/>
              <w:bottom w:w="30" w:type="dxa"/>
              <w:right w:w="120" w:type="dxa"/>
            </w:tcMar>
            <w:vAlign w:val="center"/>
            <w:hideMark/>
          </w:tcPr>
          <w:p w14:paraId="324294A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3F4DBD02"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120" w:type="dxa"/>
              <w:left w:w="30" w:type="dxa"/>
              <w:bottom w:w="30" w:type="dxa"/>
              <w:right w:w="120" w:type="dxa"/>
            </w:tcMar>
            <w:vAlign w:val="center"/>
            <w:hideMark/>
          </w:tcPr>
          <w:p w14:paraId="2458D69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7F2DF330" w14:textId="77777777" w:rsidR="00157FAE" w:rsidRPr="00157FAE" w:rsidRDefault="00157FAE" w:rsidP="00157FAE">
            <w:pPr>
              <w:pStyle w:val="Body"/>
              <w:rPr>
                <w:rFonts w:ascii="Arial" w:hAnsi="Arial" w:cs="Arial"/>
                <w:lang w:val="en-PH"/>
              </w:rPr>
            </w:pPr>
            <w:r w:rsidRPr="00157FAE">
              <w:rPr>
                <w:rFonts w:ascii="Arial" w:hAnsi="Arial" w:cs="Arial"/>
                <w:lang w:val="en-PH"/>
              </w:rPr>
              <w:t>3.44</w:t>
            </w:r>
          </w:p>
        </w:tc>
        <w:tc>
          <w:tcPr>
            <w:tcW w:w="0" w:type="auto"/>
            <w:tcBorders>
              <w:top w:val="nil"/>
              <w:left w:val="nil"/>
              <w:bottom w:val="nil"/>
              <w:right w:val="nil"/>
            </w:tcBorders>
            <w:tcMar>
              <w:top w:w="120" w:type="dxa"/>
              <w:left w:w="30" w:type="dxa"/>
              <w:bottom w:w="30" w:type="dxa"/>
              <w:right w:w="120" w:type="dxa"/>
            </w:tcMar>
            <w:vAlign w:val="center"/>
            <w:hideMark/>
          </w:tcPr>
          <w:p w14:paraId="20D7747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049B0492"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120" w:type="dxa"/>
              <w:left w:w="30" w:type="dxa"/>
              <w:bottom w:w="30" w:type="dxa"/>
              <w:right w:w="120" w:type="dxa"/>
            </w:tcMar>
            <w:vAlign w:val="center"/>
            <w:hideMark/>
          </w:tcPr>
          <w:p w14:paraId="4A0B0FA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25639557" w14:textId="77777777" w:rsidR="00157FAE" w:rsidRPr="00157FAE" w:rsidRDefault="00157FAE" w:rsidP="00157FAE">
            <w:pPr>
              <w:pStyle w:val="Body"/>
              <w:rPr>
                <w:rFonts w:ascii="Arial" w:hAnsi="Arial" w:cs="Arial"/>
                <w:lang w:val="en-PH"/>
              </w:rPr>
            </w:pPr>
            <w:r w:rsidRPr="00157FAE">
              <w:rPr>
                <w:rFonts w:ascii="Arial" w:hAnsi="Arial" w:cs="Arial"/>
                <w:lang w:val="en-PH"/>
              </w:rPr>
              <w:t>1.033</w:t>
            </w:r>
          </w:p>
        </w:tc>
        <w:tc>
          <w:tcPr>
            <w:tcW w:w="0" w:type="auto"/>
            <w:tcBorders>
              <w:top w:val="nil"/>
              <w:left w:val="nil"/>
              <w:bottom w:val="nil"/>
              <w:right w:val="nil"/>
            </w:tcBorders>
            <w:tcMar>
              <w:top w:w="120" w:type="dxa"/>
              <w:left w:w="30" w:type="dxa"/>
              <w:bottom w:w="30" w:type="dxa"/>
              <w:right w:w="120" w:type="dxa"/>
            </w:tcMar>
            <w:vAlign w:val="center"/>
            <w:hideMark/>
          </w:tcPr>
          <w:p w14:paraId="7864FC2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55294971"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120" w:type="dxa"/>
              <w:left w:w="30" w:type="dxa"/>
              <w:bottom w:w="30" w:type="dxa"/>
              <w:right w:w="120" w:type="dxa"/>
            </w:tcMar>
            <w:vAlign w:val="center"/>
            <w:hideMark/>
          </w:tcPr>
          <w:p w14:paraId="2BF34A9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2F817B31"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120" w:type="dxa"/>
              <w:left w:w="30" w:type="dxa"/>
              <w:bottom w:w="30" w:type="dxa"/>
              <w:right w:w="120" w:type="dxa"/>
            </w:tcMar>
            <w:vAlign w:val="center"/>
            <w:hideMark/>
          </w:tcPr>
          <w:p w14:paraId="155FD5B4" w14:textId="77777777" w:rsidR="00157FAE" w:rsidRPr="00157FAE" w:rsidRDefault="00157FAE" w:rsidP="00157FAE">
            <w:pPr>
              <w:pStyle w:val="Body"/>
              <w:spacing w:after="0"/>
              <w:rPr>
                <w:rFonts w:ascii="Arial" w:hAnsi="Arial" w:cs="Arial"/>
                <w:lang w:val="en-PH"/>
              </w:rPr>
            </w:pPr>
          </w:p>
        </w:tc>
      </w:tr>
      <w:tr w:rsidR="00157FAE" w:rsidRPr="00157FAE" w14:paraId="3D27489D"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1289D9A"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Q2</w:t>
            </w:r>
          </w:p>
        </w:tc>
        <w:tc>
          <w:tcPr>
            <w:tcW w:w="0" w:type="auto"/>
            <w:tcBorders>
              <w:top w:val="nil"/>
              <w:left w:val="nil"/>
              <w:bottom w:val="nil"/>
              <w:right w:val="nil"/>
            </w:tcBorders>
            <w:tcMar>
              <w:top w:w="30" w:type="dxa"/>
              <w:left w:w="30" w:type="dxa"/>
              <w:bottom w:w="30" w:type="dxa"/>
              <w:right w:w="120" w:type="dxa"/>
            </w:tcMar>
            <w:vAlign w:val="center"/>
            <w:hideMark/>
          </w:tcPr>
          <w:p w14:paraId="1E33013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5C1DCB8"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93D347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C13A1B6"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82F981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4EA5D15" w14:textId="77777777" w:rsidR="00157FAE" w:rsidRPr="00157FAE" w:rsidRDefault="00157FAE" w:rsidP="00157FAE">
            <w:pPr>
              <w:pStyle w:val="Body"/>
              <w:rPr>
                <w:rFonts w:ascii="Arial" w:hAnsi="Arial" w:cs="Arial"/>
                <w:lang w:val="en-PH"/>
              </w:rPr>
            </w:pPr>
            <w:r w:rsidRPr="00157FAE">
              <w:rPr>
                <w:rFonts w:ascii="Arial" w:hAnsi="Arial" w:cs="Arial"/>
                <w:lang w:val="en-PH"/>
              </w:rPr>
              <w:t>3.44</w:t>
            </w:r>
          </w:p>
        </w:tc>
        <w:tc>
          <w:tcPr>
            <w:tcW w:w="0" w:type="auto"/>
            <w:tcBorders>
              <w:top w:val="nil"/>
              <w:left w:val="nil"/>
              <w:bottom w:val="nil"/>
              <w:right w:val="nil"/>
            </w:tcBorders>
            <w:tcMar>
              <w:top w:w="30" w:type="dxa"/>
              <w:left w:w="30" w:type="dxa"/>
              <w:bottom w:w="30" w:type="dxa"/>
              <w:right w:w="120" w:type="dxa"/>
            </w:tcMar>
            <w:vAlign w:val="center"/>
            <w:hideMark/>
          </w:tcPr>
          <w:p w14:paraId="3E01C76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54C3713"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37E9C0A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D8F831C" w14:textId="77777777" w:rsidR="00157FAE" w:rsidRPr="00157FAE" w:rsidRDefault="00157FAE" w:rsidP="00157FAE">
            <w:pPr>
              <w:pStyle w:val="Body"/>
              <w:rPr>
                <w:rFonts w:ascii="Arial" w:hAnsi="Arial" w:cs="Arial"/>
                <w:lang w:val="en-PH"/>
              </w:rPr>
            </w:pPr>
            <w:r w:rsidRPr="00157FAE">
              <w:rPr>
                <w:rFonts w:ascii="Arial" w:hAnsi="Arial" w:cs="Arial"/>
                <w:lang w:val="en-PH"/>
              </w:rPr>
              <w:t>1.053</w:t>
            </w:r>
          </w:p>
        </w:tc>
        <w:tc>
          <w:tcPr>
            <w:tcW w:w="0" w:type="auto"/>
            <w:tcBorders>
              <w:top w:val="nil"/>
              <w:left w:val="nil"/>
              <w:bottom w:val="nil"/>
              <w:right w:val="nil"/>
            </w:tcBorders>
            <w:tcMar>
              <w:top w:w="30" w:type="dxa"/>
              <w:left w:w="30" w:type="dxa"/>
              <w:bottom w:w="30" w:type="dxa"/>
              <w:right w:w="120" w:type="dxa"/>
            </w:tcMar>
            <w:vAlign w:val="center"/>
            <w:hideMark/>
          </w:tcPr>
          <w:p w14:paraId="25A5798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8330368"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81699C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6173253"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2F286B9" w14:textId="77777777" w:rsidR="00157FAE" w:rsidRPr="00157FAE" w:rsidRDefault="00157FAE" w:rsidP="00157FAE">
            <w:pPr>
              <w:pStyle w:val="Body"/>
              <w:spacing w:after="0"/>
              <w:rPr>
                <w:rFonts w:ascii="Arial" w:hAnsi="Arial" w:cs="Arial"/>
                <w:lang w:val="en-PH"/>
              </w:rPr>
            </w:pPr>
          </w:p>
        </w:tc>
      </w:tr>
      <w:tr w:rsidR="00157FAE" w:rsidRPr="00157FAE" w14:paraId="46961707"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7198DF9"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Q3</w:t>
            </w:r>
          </w:p>
        </w:tc>
        <w:tc>
          <w:tcPr>
            <w:tcW w:w="0" w:type="auto"/>
            <w:tcBorders>
              <w:top w:val="nil"/>
              <w:left w:val="nil"/>
              <w:bottom w:val="nil"/>
              <w:right w:val="nil"/>
            </w:tcBorders>
            <w:tcMar>
              <w:top w:w="30" w:type="dxa"/>
              <w:left w:w="30" w:type="dxa"/>
              <w:bottom w:w="30" w:type="dxa"/>
              <w:right w:w="120" w:type="dxa"/>
            </w:tcMar>
            <w:vAlign w:val="center"/>
            <w:hideMark/>
          </w:tcPr>
          <w:p w14:paraId="1A68424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CC28551"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3D8135C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0F862AB"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3EDF20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A6A70A1" w14:textId="77777777" w:rsidR="00157FAE" w:rsidRPr="00157FAE" w:rsidRDefault="00157FAE" w:rsidP="00157FAE">
            <w:pPr>
              <w:pStyle w:val="Body"/>
              <w:rPr>
                <w:rFonts w:ascii="Arial" w:hAnsi="Arial" w:cs="Arial"/>
                <w:lang w:val="en-PH"/>
              </w:rPr>
            </w:pPr>
            <w:r w:rsidRPr="00157FAE">
              <w:rPr>
                <w:rFonts w:ascii="Arial" w:hAnsi="Arial" w:cs="Arial"/>
                <w:lang w:val="en-PH"/>
              </w:rPr>
              <w:t>3.36</w:t>
            </w:r>
          </w:p>
        </w:tc>
        <w:tc>
          <w:tcPr>
            <w:tcW w:w="0" w:type="auto"/>
            <w:tcBorders>
              <w:top w:val="nil"/>
              <w:left w:val="nil"/>
              <w:bottom w:val="nil"/>
              <w:right w:val="nil"/>
            </w:tcBorders>
            <w:tcMar>
              <w:top w:w="30" w:type="dxa"/>
              <w:left w:w="30" w:type="dxa"/>
              <w:bottom w:w="30" w:type="dxa"/>
              <w:right w:w="120" w:type="dxa"/>
            </w:tcMar>
            <w:vAlign w:val="center"/>
            <w:hideMark/>
          </w:tcPr>
          <w:p w14:paraId="306F76A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F26C36C"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30" w:type="dxa"/>
              <w:left w:w="30" w:type="dxa"/>
              <w:bottom w:w="30" w:type="dxa"/>
              <w:right w:w="120" w:type="dxa"/>
            </w:tcMar>
            <w:vAlign w:val="center"/>
            <w:hideMark/>
          </w:tcPr>
          <w:p w14:paraId="4D23E44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4F90354" w14:textId="77777777" w:rsidR="00157FAE" w:rsidRPr="00157FAE" w:rsidRDefault="00157FAE" w:rsidP="00157FAE">
            <w:pPr>
              <w:pStyle w:val="Body"/>
              <w:rPr>
                <w:rFonts w:ascii="Arial" w:hAnsi="Arial" w:cs="Arial"/>
                <w:lang w:val="en-PH"/>
              </w:rPr>
            </w:pPr>
            <w:r w:rsidRPr="00157FAE">
              <w:rPr>
                <w:rFonts w:ascii="Arial" w:hAnsi="Arial" w:cs="Arial"/>
                <w:lang w:val="en-PH"/>
              </w:rPr>
              <w:t>1.025</w:t>
            </w:r>
          </w:p>
        </w:tc>
        <w:tc>
          <w:tcPr>
            <w:tcW w:w="0" w:type="auto"/>
            <w:tcBorders>
              <w:top w:val="nil"/>
              <w:left w:val="nil"/>
              <w:bottom w:val="nil"/>
              <w:right w:val="nil"/>
            </w:tcBorders>
            <w:tcMar>
              <w:top w:w="30" w:type="dxa"/>
              <w:left w:w="30" w:type="dxa"/>
              <w:bottom w:w="30" w:type="dxa"/>
              <w:right w:w="120" w:type="dxa"/>
            </w:tcMar>
            <w:vAlign w:val="center"/>
            <w:hideMark/>
          </w:tcPr>
          <w:p w14:paraId="1001ACA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B49FF67"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50D7DFB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4AF6740"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818B2F4" w14:textId="77777777" w:rsidR="00157FAE" w:rsidRPr="00157FAE" w:rsidRDefault="00157FAE" w:rsidP="00157FAE">
            <w:pPr>
              <w:pStyle w:val="Body"/>
              <w:spacing w:after="0"/>
              <w:rPr>
                <w:rFonts w:ascii="Arial" w:hAnsi="Arial" w:cs="Arial"/>
                <w:lang w:val="en-PH"/>
              </w:rPr>
            </w:pPr>
          </w:p>
        </w:tc>
      </w:tr>
      <w:tr w:rsidR="00157FAE" w:rsidRPr="00157FAE" w14:paraId="7C473632"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6FE3FF6"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Q4</w:t>
            </w:r>
          </w:p>
        </w:tc>
        <w:tc>
          <w:tcPr>
            <w:tcW w:w="0" w:type="auto"/>
            <w:tcBorders>
              <w:top w:val="nil"/>
              <w:left w:val="nil"/>
              <w:bottom w:val="nil"/>
              <w:right w:val="nil"/>
            </w:tcBorders>
            <w:tcMar>
              <w:top w:w="30" w:type="dxa"/>
              <w:left w:w="30" w:type="dxa"/>
              <w:bottom w:w="30" w:type="dxa"/>
              <w:right w:w="120" w:type="dxa"/>
            </w:tcMar>
            <w:vAlign w:val="center"/>
            <w:hideMark/>
          </w:tcPr>
          <w:p w14:paraId="62E880B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C9F60E6"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59551EA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18621B2"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01C77D8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D26C7E1" w14:textId="77777777" w:rsidR="00157FAE" w:rsidRPr="00157FAE" w:rsidRDefault="00157FAE" w:rsidP="00157FAE">
            <w:pPr>
              <w:pStyle w:val="Body"/>
              <w:rPr>
                <w:rFonts w:ascii="Arial" w:hAnsi="Arial" w:cs="Arial"/>
                <w:lang w:val="en-PH"/>
              </w:rPr>
            </w:pPr>
            <w:r w:rsidRPr="00157FAE">
              <w:rPr>
                <w:rFonts w:ascii="Arial" w:hAnsi="Arial" w:cs="Arial"/>
                <w:lang w:val="en-PH"/>
              </w:rPr>
              <w:t>3.28</w:t>
            </w:r>
          </w:p>
        </w:tc>
        <w:tc>
          <w:tcPr>
            <w:tcW w:w="0" w:type="auto"/>
            <w:tcBorders>
              <w:top w:val="nil"/>
              <w:left w:val="nil"/>
              <w:bottom w:val="nil"/>
              <w:right w:val="nil"/>
            </w:tcBorders>
            <w:tcMar>
              <w:top w:w="30" w:type="dxa"/>
              <w:left w:w="30" w:type="dxa"/>
              <w:bottom w:w="30" w:type="dxa"/>
              <w:right w:w="120" w:type="dxa"/>
            </w:tcMar>
            <w:vAlign w:val="center"/>
            <w:hideMark/>
          </w:tcPr>
          <w:p w14:paraId="33CEF2E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5499BE7"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c>
          <w:tcPr>
            <w:tcW w:w="0" w:type="auto"/>
            <w:tcBorders>
              <w:top w:val="nil"/>
              <w:left w:val="nil"/>
              <w:bottom w:val="nil"/>
              <w:right w:val="nil"/>
            </w:tcBorders>
            <w:tcMar>
              <w:top w:w="30" w:type="dxa"/>
              <w:left w:w="30" w:type="dxa"/>
              <w:bottom w:w="30" w:type="dxa"/>
              <w:right w:w="120" w:type="dxa"/>
            </w:tcMar>
            <w:vAlign w:val="center"/>
            <w:hideMark/>
          </w:tcPr>
          <w:p w14:paraId="13EEBCC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8CD8359" w14:textId="77777777" w:rsidR="00157FAE" w:rsidRPr="00157FAE" w:rsidRDefault="00157FAE" w:rsidP="00157FAE">
            <w:pPr>
              <w:pStyle w:val="Body"/>
              <w:rPr>
                <w:rFonts w:ascii="Arial" w:hAnsi="Arial" w:cs="Arial"/>
                <w:lang w:val="en-PH"/>
              </w:rPr>
            </w:pPr>
            <w:r w:rsidRPr="00157FAE">
              <w:rPr>
                <w:rFonts w:ascii="Arial" w:hAnsi="Arial" w:cs="Arial"/>
                <w:lang w:val="en-PH"/>
              </w:rPr>
              <w:t>1.051</w:t>
            </w:r>
          </w:p>
        </w:tc>
        <w:tc>
          <w:tcPr>
            <w:tcW w:w="0" w:type="auto"/>
            <w:tcBorders>
              <w:top w:val="nil"/>
              <w:left w:val="nil"/>
              <w:bottom w:val="nil"/>
              <w:right w:val="nil"/>
            </w:tcBorders>
            <w:tcMar>
              <w:top w:w="30" w:type="dxa"/>
              <w:left w:w="30" w:type="dxa"/>
              <w:bottom w:w="30" w:type="dxa"/>
              <w:right w:w="120" w:type="dxa"/>
            </w:tcMar>
            <w:vAlign w:val="center"/>
            <w:hideMark/>
          </w:tcPr>
          <w:p w14:paraId="0F34D1B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85F026B"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FECBD0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81BAC33"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08A9FC78" w14:textId="77777777" w:rsidR="00157FAE" w:rsidRPr="00157FAE" w:rsidRDefault="00157FAE" w:rsidP="00157FAE">
            <w:pPr>
              <w:pStyle w:val="Body"/>
              <w:spacing w:after="0"/>
              <w:rPr>
                <w:rFonts w:ascii="Arial" w:hAnsi="Arial" w:cs="Arial"/>
                <w:lang w:val="en-PH"/>
              </w:rPr>
            </w:pPr>
          </w:p>
        </w:tc>
      </w:tr>
      <w:tr w:rsidR="00157FAE" w:rsidRPr="00157FAE" w14:paraId="1D1D8FCE"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2F71B9E"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Q5</w:t>
            </w:r>
          </w:p>
        </w:tc>
        <w:tc>
          <w:tcPr>
            <w:tcW w:w="0" w:type="auto"/>
            <w:tcBorders>
              <w:top w:val="nil"/>
              <w:left w:val="nil"/>
              <w:bottom w:val="nil"/>
              <w:right w:val="nil"/>
            </w:tcBorders>
            <w:tcMar>
              <w:top w:w="30" w:type="dxa"/>
              <w:left w:w="30" w:type="dxa"/>
              <w:bottom w:w="30" w:type="dxa"/>
              <w:right w:w="120" w:type="dxa"/>
            </w:tcMar>
            <w:vAlign w:val="center"/>
            <w:hideMark/>
          </w:tcPr>
          <w:p w14:paraId="6CEB553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B2FF5A5"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9EF814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4402FF5"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D7C7A5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B6DEECA" w14:textId="77777777" w:rsidR="00157FAE" w:rsidRPr="00157FAE" w:rsidRDefault="00157FAE" w:rsidP="00157FAE">
            <w:pPr>
              <w:pStyle w:val="Body"/>
              <w:rPr>
                <w:rFonts w:ascii="Arial" w:hAnsi="Arial" w:cs="Arial"/>
                <w:lang w:val="en-PH"/>
              </w:rPr>
            </w:pPr>
            <w:r w:rsidRPr="00157FAE">
              <w:rPr>
                <w:rFonts w:ascii="Arial" w:hAnsi="Arial" w:cs="Arial"/>
                <w:lang w:val="en-PH"/>
              </w:rPr>
              <w:t>3.30</w:t>
            </w:r>
          </w:p>
        </w:tc>
        <w:tc>
          <w:tcPr>
            <w:tcW w:w="0" w:type="auto"/>
            <w:tcBorders>
              <w:top w:val="nil"/>
              <w:left w:val="nil"/>
              <w:bottom w:val="nil"/>
              <w:right w:val="nil"/>
            </w:tcBorders>
            <w:tcMar>
              <w:top w:w="30" w:type="dxa"/>
              <w:left w:w="30" w:type="dxa"/>
              <w:bottom w:w="30" w:type="dxa"/>
              <w:right w:w="120" w:type="dxa"/>
            </w:tcMar>
            <w:vAlign w:val="center"/>
            <w:hideMark/>
          </w:tcPr>
          <w:p w14:paraId="336E820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17F9E7D"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c>
          <w:tcPr>
            <w:tcW w:w="0" w:type="auto"/>
            <w:tcBorders>
              <w:top w:val="nil"/>
              <w:left w:val="nil"/>
              <w:bottom w:val="nil"/>
              <w:right w:val="nil"/>
            </w:tcBorders>
            <w:tcMar>
              <w:top w:w="30" w:type="dxa"/>
              <w:left w:w="30" w:type="dxa"/>
              <w:bottom w:w="30" w:type="dxa"/>
              <w:right w:w="120" w:type="dxa"/>
            </w:tcMar>
            <w:vAlign w:val="center"/>
            <w:hideMark/>
          </w:tcPr>
          <w:p w14:paraId="07EFE79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99579CF" w14:textId="77777777" w:rsidR="00157FAE" w:rsidRPr="00157FAE" w:rsidRDefault="00157FAE" w:rsidP="00157FAE">
            <w:pPr>
              <w:pStyle w:val="Body"/>
              <w:rPr>
                <w:rFonts w:ascii="Arial" w:hAnsi="Arial" w:cs="Arial"/>
                <w:lang w:val="en-PH"/>
              </w:rPr>
            </w:pPr>
            <w:r w:rsidRPr="00157FAE">
              <w:rPr>
                <w:rFonts w:ascii="Arial" w:hAnsi="Arial" w:cs="Arial"/>
                <w:lang w:val="en-PH"/>
              </w:rPr>
              <w:t>1.055</w:t>
            </w:r>
          </w:p>
        </w:tc>
        <w:tc>
          <w:tcPr>
            <w:tcW w:w="0" w:type="auto"/>
            <w:tcBorders>
              <w:top w:val="nil"/>
              <w:left w:val="nil"/>
              <w:bottom w:val="nil"/>
              <w:right w:val="nil"/>
            </w:tcBorders>
            <w:tcMar>
              <w:top w:w="30" w:type="dxa"/>
              <w:left w:w="30" w:type="dxa"/>
              <w:bottom w:w="30" w:type="dxa"/>
              <w:right w:w="120" w:type="dxa"/>
            </w:tcMar>
            <w:vAlign w:val="center"/>
            <w:hideMark/>
          </w:tcPr>
          <w:p w14:paraId="166EB2C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FCD0EBA"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8BAC34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FE215C4"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7F69E906" w14:textId="77777777" w:rsidR="00157FAE" w:rsidRPr="00157FAE" w:rsidRDefault="00157FAE" w:rsidP="00157FAE">
            <w:pPr>
              <w:pStyle w:val="Body"/>
              <w:spacing w:after="0"/>
              <w:rPr>
                <w:rFonts w:ascii="Arial" w:hAnsi="Arial" w:cs="Arial"/>
                <w:lang w:val="en-PH"/>
              </w:rPr>
            </w:pPr>
          </w:p>
        </w:tc>
      </w:tr>
      <w:tr w:rsidR="00157FAE" w:rsidRPr="00157FAE" w14:paraId="0799053E"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22298CC"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Q6</w:t>
            </w:r>
          </w:p>
        </w:tc>
        <w:tc>
          <w:tcPr>
            <w:tcW w:w="0" w:type="auto"/>
            <w:tcBorders>
              <w:top w:val="nil"/>
              <w:left w:val="nil"/>
              <w:bottom w:val="nil"/>
              <w:right w:val="nil"/>
            </w:tcBorders>
            <w:tcMar>
              <w:top w:w="30" w:type="dxa"/>
              <w:left w:w="30" w:type="dxa"/>
              <w:bottom w:w="30" w:type="dxa"/>
              <w:right w:w="120" w:type="dxa"/>
            </w:tcMar>
            <w:vAlign w:val="center"/>
            <w:hideMark/>
          </w:tcPr>
          <w:p w14:paraId="544C7E1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58ED443"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2371CAE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F8110F3"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57413B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1263539" w14:textId="77777777" w:rsidR="00157FAE" w:rsidRPr="00157FAE" w:rsidRDefault="00157FAE" w:rsidP="00157FAE">
            <w:pPr>
              <w:pStyle w:val="Body"/>
              <w:rPr>
                <w:rFonts w:ascii="Arial" w:hAnsi="Arial" w:cs="Arial"/>
                <w:lang w:val="en-PH"/>
              </w:rPr>
            </w:pPr>
            <w:r w:rsidRPr="00157FAE">
              <w:rPr>
                <w:rFonts w:ascii="Arial" w:hAnsi="Arial" w:cs="Arial"/>
                <w:lang w:val="en-PH"/>
              </w:rPr>
              <w:t>3.34</w:t>
            </w:r>
          </w:p>
        </w:tc>
        <w:tc>
          <w:tcPr>
            <w:tcW w:w="0" w:type="auto"/>
            <w:tcBorders>
              <w:top w:val="nil"/>
              <w:left w:val="nil"/>
              <w:bottom w:val="nil"/>
              <w:right w:val="nil"/>
            </w:tcBorders>
            <w:tcMar>
              <w:top w:w="30" w:type="dxa"/>
              <w:left w:w="30" w:type="dxa"/>
              <w:bottom w:w="30" w:type="dxa"/>
              <w:right w:w="120" w:type="dxa"/>
            </w:tcMar>
            <w:vAlign w:val="center"/>
            <w:hideMark/>
          </w:tcPr>
          <w:p w14:paraId="31D46D0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D685F0B"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c>
          <w:tcPr>
            <w:tcW w:w="0" w:type="auto"/>
            <w:tcBorders>
              <w:top w:val="nil"/>
              <w:left w:val="nil"/>
              <w:bottom w:val="nil"/>
              <w:right w:val="nil"/>
            </w:tcBorders>
            <w:tcMar>
              <w:top w:w="30" w:type="dxa"/>
              <w:left w:w="30" w:type="dxa"/>
              <w:bottom w:w="30" w:type="dxa"/>
              <w:right w:w="120" w:type="dxa"/>
            </w:tcMar>
            <w:vAlign w:val="center"/>
            <w:hideMark/>
          </w:tcPr>
          <w:p w14:paraId="68130DB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E02DAA3" w14:textId="77777777" w:rsidR="00157FAE" w:rsidRPr="00157FAE" w:rsidRDefault="00157FAE" w:rsidP="00157FAE">
            <w:pPr>
              <w:pStyle w:val="Body"/>
              <w:rPr>
                <w:rFonts w:ascii="Arial" w:hAnsi="Arial" w:cs="Arial"/>
                <w:lang w:val="en-PH"/>
              </w:rPr>
            </w:pPr>
            <w:r w:rsidRPr="00157FAE">
              <w:rPr>
                <w:rFonts w:ascii="Arial" w:hAnsi="Arial" w:cs="Arial"/>
                <w:lang w:val="en-PH"/>
              </w:rPr>
              <w:t>1.099</w:t>
            </w:r>
          </w:p>
        </w:tc>
        <w:tc>
          <w:tcPr>
            <w:tcW w:w="0" w:type="auto"/>
            <w:tcBorders>
              <w:top w:val="nil"/>
              <w:left w:val="nil"/>
              <w:bottom w:val="nil"/>
              <w:right w:val="nil"/>
            </w:tcBorders>
            <w:tcMar>
              <w:top w:w="30" w:type="dxa"/>
              <w:left w:w="30" w:type="dxa"/>
              <w:bottom w:w="30" w:type="dxa"/>
              <w:right w:w="120" w:type="dxa"/>
            </w:tcMar>
            <w:vAlign w:val="center"/>
            <w:hideMark/>
          </w:tcPr>
          <w:p w14:paraId="0E8A63E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E28443A"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19CE49B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9EE2FC5"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61AB66F1" w14:textId="77777777" w:rsidR="00157FAE" w:rsidRPr="00157FAE" w:rsidRDefault="00157FAE" w:rsidP="00157FAE">
            <w:pPr>
              <w:pStyle w:val="Body"/>
              <w:spacing w:after="0"/>
              <w:rPr>
                <w:rFonts w:ascii="Arial" w:hAnsi="Arial" w:cs="Arial"/>
                <w:lang w:val="en-PH"/>
              </w:rPr>
            </w:pPr>
          </w:p>
        </w:tc>
      </w:tr>
      <w:tr w:rsidR="00157FAE" w:rsidRPr="00157FAE" w14:paraId="7664DF0D"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46ADF43"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Q7</w:t>
            </w:r>
          </w:p>
        </w:tc>
        <w:tc>
          <w:tcPr>
            <w:tcW w:w="0" w:type="auto"/>
            <w:tcBorders>
              <w:top w:val="nil"/>
              <w:left w:val="nil"/>
              <w:bottom w:val="nil"/>
              <w:right w:val="nil"/>
            </w:tcBorders>
            <w:tcMar>
              <w:top w:w="30" w:type="dxa"/>
              <w:left w:w="30" w:type="dxa"/>
              <w:bottom w:w="30" w:type="dxa"/>
              <w:right w:w="120" w:type="dxa"/>
            </w:tcMar>
            <w:vAlign w:val="center"/>
            <w:hideMark/>
          </w:tcPr>
          <w:p w14:paraId="6303C89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333D626"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6AB429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326DCC5"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4F04EB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20820C3" w14:textId="77777777" w:rsidR="00157FAE" w:rsidRPr="00157FAE" w:rsidRDefault="00157FAE" w:rsidP="00157FAE">
            <w:pPr>
              <w:pStyle w:val="Body"/>
              <w:rPr>
                <w:rFonts w:ascii="Arial" w:hAnsi="Arial" w:cs="Arial"/>
                <w:lang w:val="en-PH"/>
              </w:rPr>
            </w:pPr>
            <w:r w:rsidRPr="00157FAE">
              <w:rPr>
                <w:rFonts w:ascii="Arial" w:hAnsi="Arial" w:cs="Arial"/>
                <w:lang w:val="en-PH"/>
              </w:rPr>
              <w:t>3.42</w:t>
            </w:r>
          </w:p>
        </w:tc>
        <w:tc>
          <w:tcPr>
            <w:tcW w:w="0" w:type="auto"/>
            <w:tcBorders>
              <w:top w:val="nil"/>
              <w:left w:val="nil"/>
              <w:bottom w:val="nil"/>
              <w:right w:val="nil"/>
            </w:tcBorders>
            <w:tcMar>
              <w:top w:w="30" w:type="dxa"/>
              <w:left w:w="30" w:type="dxa"/>
              <w:bottom w:w="30" w:type="dxa"/>
              <w:right w:w="120" w:type="dxa"/>
            </w:tcMar>
            <w:vAlign w:val="center"/>
            <w:hideMark/>
          </w:tcPr>
          <w:p w14:paraId="1CDDBCB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19DBD8F"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30" w:type="dxa"/>
              <w:left w:w="30" w:type="dxa"/>
              <w:bottom w:w="30" w:type="dxa"/>
              <w:right w:w="120" w:type="dxa"/>
            </w:tcMar>
            <w:vAlign w:val="center"/>
            <w:hideMark/>
          </w:tcPr>
          <w:p w14:paraId="1B7DBAD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175A42C" w14:textId="77777777" w:rsidR="00157FAE" w:rsidRPr="00157FAE" w:rsidRDefault="00157FAE" w:rsidP="00157FAE">
            <w:pPr>
              <w:pStyle w:val="Body"/>
              <w:rPr>
                <w:rFonts w:ascii="Arial" w:hAnsi="Arial" w:cs="Arial"/>
                <w:lang w:val="en-PH"/>
              </w:rPr>
            </w:pPr>
            <w:r w:rsidRPr="00157FAE">
              <w:rPr>
                <w:rFonts w:ascii="Arial" w:hAnsi="Arial" w:cs="Arial"/>
                <w:lang w:val="en-PH"/>
              </w:rPr>
              <w:t>1.071</w:t>
            </w:r>
          </w:p>
        </w:tc>
        <w:tc>
          <w:tcPr>
            <w:tcW w:w="0" w:type="auto"/>
            <w:tcBorders>
              <w:top w:val="nil"/>
              <w:left w:val="nil"/>
              <w:bottom w:val="nil"/>
              <w:right w:val="nil"/>
            </w:tcBorders>
            <w:tcMar>
              <w:top w:w="30" w:type="dxa"/>
              <w:left w:w="30" w:type="dxa"/>
              <w:bottom w:w="30" w:type="dxa"/>
              <w:right w:w="120" w:type="dxa"/>
            </w:tcMar>
            <w:vAlign w:val="center"/>
            <w:hideMark/>
          </w:tcPr>
          <w:p w14:paraId="5927F7B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D5669BD"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27235E1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2DD5786"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07367E0" w14:textId="77777777" w:rsidR="00157FAE" w:rsidRPr="00157FAE" w:rsidRDefault="00157FAE" w:rsidP="00157FAE">
            <w:pPr>
              <w:pStyle w:val="Body"/>
              <w:spacing w:after="0"/>
              <w:rPr>
                <w:rFonts w:ascii="Arial" w:hAnsi="Arial" w:cs="Arial"/>
                <w:lang w:val="en-PH"/>
              </w:rPr>
            </w:pPr>
          </w:p>
        </w:tc>
      </w:tr>
      <w:tr w:rsidR="00157FAE" w:rsidRPr="00157FAE" w14:paraId="4725A0C7"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6CDFE65"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Q8</w:t>
            </w:r>
          </w:p>
        </w:tc>
        <w:tc>
          <w:tcPr>
            <w:tcW w:w="0" w:type="auto"/>
            <w:tcBorders>
              <w:top w:val="nil"/>
              <w:left w:val="nil"/>
              <w:bottom w:val="nil"/>
              <w:right w:val="nil"/>
            </w:tcBorders>
            <w:tcMar>
              <w:top w:w="30" w:type="dxa"/>
              <w:left w:w="30" w:type="dxa"/>
              <w:bottom w:w="30" w:type="dxa"/>
              <w:right w:w="120" w:type="dxa"/>
            </w:tcMar>
            <w:vAlign w:val="center"/>
            <w:hideMark/>
          </w:tcPr>
          <w:p w14:paraId="77A5282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6025A9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735A984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591409F"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606909C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8A8CE11" w14:textId="77777777" w:rsidR="00157FAE" w:rsidRPr="00157FAE" w:rsidRDefault="00157FAE" w:rsidP="00157FAE">
            <w:pPr>
              <w:pStyle w:val="Body"/>
              <w:rPr>
                <w:rFonts w:ascii="Arial" w:hAnsi="Arial" w:cs="Arial"/>
                <w:lang w:val="en-PH"/>
              </w:rPr>
            </w:pPr>
            <w:r w:rsidRPr="00157FAE">
              <w:rPr>
                <w:rFonts w:ascii="Arial" w:hAnsi="Arial" w:cs="Arial"/>
                <w:lang w:val="en-PH"/>
              </w:rPr>
              <w:t>3.40</w:t>
            </w:r>
          </w:p>
        </w:tc>
        <w:tc>
          <w:tcPr>
            <w:tcW w:w="0" w:type="auto"/>
            <w:tcBorders>
              <w:top w:val="nil"/>
              <w:left w:val="nil"/>
              <w:bottom w:val="nil"/>
              <w:right w:val="nil"/>
            </w:tcBorders>
            <w:tcMar>
              <w:top w:w="30" w:type="dxa"/>
              <w:left w:w="30" w:type="dxa"/>
              <w:bottom w:w="30" w:type="dxa"/>
              <w:right w:w="120" w:type="dxa"/>
            </w:tcMar>
            <w:vAlign w:val="center"/>
            <w:hideMark/>
          </w:tcPr>
          <w:p w14:paraId="3EF6338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62465BE"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3D5FE25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27C20C5" w14:textId="77777777" w:rsidR="00157FAE" w:rsidRPr="00157FAE" w:rsidRDefault="00157FAE" w:rsidP="00157FAE">
            <w:pPr>
              <w:pStyle w:val="Body"/>
              <w:rPr>
                <w:rFonts w:ascii="Arial" w:hAnsi="Arial" w:cs="Arial"/>
                <w:lang w:val="en-PH"/>
              </w:rPr>
            </w:pPr>
            <w:r w:rsidRPr="00157FAE">
              <w:rPr>
                <w:rFonts w:ascii="Arial" w:hAnsi="Arial" w:cs="Arial"/>
                <w:lang w:val="en-PH"/>
              </w:rPr>
              <w:t>1.178</w:t>
            </w:r>
          </w:p>
        </w:tc>
        <w:tc>
          <w:tcPr>
            <w:tcW w:w="0" w:type="auto"/>
            <w:tcBorders>
              <w:top w:val="nil"/>
              <w:left w:val="nil"/>
              <w:bottom w:val="nil"/>
              <w:right w:val="nil"/>
            </w:tcBorders>
            <w:tcMar>
              <w:top w:w="30" w:type="dxa"/>
              <w:left w:w="30" w:type="dxa"/>
              <w:bottom w:w="30" w:type="dxa"/>
              <w:right w:w="120" w:type="dxa"/>
            </w:tcMar>
            <w:vAlign w:val="center"/>
            <w:hideMark/>
          </w:tcPr>
          <w:p w14:paraId="0F01D94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4F8EC47"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C8D532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4BD016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61EC73DC" w14:textId="77777777" w:rsidR="00157FAE" w:rsidRPr="00157FAE" w:rsidRDefault="00157FAE" w:rsidP="00157FAE">
            <w:pPr>
              <w:pStyle w:val="Body"/>
              <w:spacing w:after="0"/>
              <w:rPr>
                <w:rFonts w:ascii="Arial" w:hAnsi="Arial" w:cs="Arial"/>
                <w:lang w:val="en-PH"/>
              </w:rPr>
            </w:pPr>
          </w:p>
        </w:tc>
      </w:tr>
      <w:tr w:rsidR="00157FAE" w:rsidRPr="00157FAE" w14:paraId="45B8A762"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995D4AD"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Q9</w:t>
            </w:r>
          </w:p>
        </w:tc>
        <w:tc>
          <w:tcPr>
            <w:tcW w:w="0" w:type="auto"/>
            <w:tcBorders>
              <w:top w:val="nil"/>
              <w:left w:val="nil"/>
              <w:bottom w:val="nil"/>
              <w:right w:val="nil"/>
            </w:tcBorders>
            <w:tcMar>
              <w:top w:w="30" w:type="dxa"/>
              <w:left w:w="30" w:type="dxa"/>
              <w:bottom w:w="30" w:type="dxa"/>
              <w:right w:w="120" w:type="dxa"/>
            </w:tcMar>
            <w:vAlign w:val="center"/>
            <w:hideMark/>
          </w:tcPr>
          <w:p w14:paraId="540CB74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6E0151C"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5D967F6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1A18C85"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5D98B3D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637292D" w14:textId="77777777" w:rsidR="00157FAE" w:rsidRPr="00157FAE" w:rsidRDefault="00157FAE" w:rsidP="00157FAE">
            <w:pPr>
              <w:pStyle w:val="Body"/>
              <w:rPr>
                <w:rFonts w:ascii="Arial" w:hAnsi="Arial" w:cs="Arial"/>
                <w:lang w:val="en-PH"/>
              </w:rPr>
            </w:pPr>
            <w:r w:rsidRPr="00157FAE">
              <w:rPr>
                <w:rFonts w:ascii="Arial" w:hAnsi="Arial" w:cs="Arial"/>
                <w:lang w:val="en-PH"/>
              </w:rPr>
              <w:t>3.30</w:t>
            </w:r>
          </w:p>
        </w:tc>
        <w:tc>
          <w:tcPr>
            <w:tcW w:w="0" w:type="auto"/>
            <w:tcBorders>
              <w:top w:val="nil"/>
              <w:left w:val="nil"/>
              <w:bottom w:val="nil"/>
              <w:right w:val="nil"/>
            </w:tcBorders>
            <w:tcMar>
              <w:top w:w="30" w:type="dxa"/>
              <w:left w:w="30" w:type="dxa"/>
              <w:bottom w:w="30" w:type="dxa"/>
              <w:right w:w="120" w:type="dxa"/>
            </w:tcMar>
            <w:vAlign w:val="center"/>
            <w:hideMark/>
          </w:tcPr>
          <w:p w14:paraId="4D336B6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8AD2AC2"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c>
          <w:tcPr>
            <w:tcW w:w="0" w:type="auto"/>
            <w:tcBorders>
              <w:top w:val="nil"/>
              <w:left w:val="nil"/>
              <w:bottom w:val="nil"/>
              <w:right w:val="nil"/>
            </w:tcBorders>
            <w:tcMar>
              <w:top w:w="30" w:type="dxa"/>
              <w:left w:w="30" w:type="dxa"/>
              <w:bottom w:w="30" w:type="dxa"/>
              <w:right w:w="120" w:type="dxa"/>
            </w:tcMar>
            <w:vAlign w:val="center"/>
            <w:hideMark/>
          </w:tcPr>
          <w:p w14:paraId="364E3F7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2E5ED7B" w14:textId="77777777" w:rsidR="00157FAE" w:rsidRPr="00157FAE" w:rsidRDefault="00157FAE" w:rsidP="00157FAE">
            <w:pPr>
              <w:pStyle w:val="Body"/>
              <w:rPr>
                <w:rFonts w:ascii="Arial" w:hAnsi="Arial" w:cs="Arial"/>
                <w:lang w:val="en-PH"/>
              </w:rPr>
            </w:pPr>
            <w:r w:rsidRPr="00157FAE">
              <w:rPr>
                <w:rFonts w:ascii="Arial" w:hAnsi="Arial" w:cs="Arial"/>
                <w:lang w:val="en-PH"/>
              </w:rPr>
              <w:t>1.055</w:t>
            </w:r>
          </w:p>
        </w:tc>
        <w:tc>
          <w:tcPr>
            <w:tcW w:w="0" w:type="auto"/>
            <w:tcBorders>
              <w:top w:val="nil"/>
              <w:left w:val="nil"/>
              <w:bottom w:val="nil"/>
              <w:right w:val="nil"/>
            </w:tcBorders>
            <w:tcMar>
              <w:top w:w="30" w:type="dxa"/>
              <w:left w:w="30" w:type="dxa"/>
              <w:bottom w:w="30" w:type="dxa"/>
              <w:right w:w="120" w:type="dxa"/>
            </w:tcMar>
            <w:vAlign w:val="center"/>
            <w:hideMark/>
          </w:tcPr>
          <w:p w14:paraId="79D4706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5EA29C3"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3511D2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9D7DF38"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299B4BD3" w14:textId="77777777" w:rsidR="00157FAE" w:rsidRPr="00157FAE" w:rsidRDefault="00157FAE" w:rsidP="00157FAE">
            <w:pPr>
              <w:pStyle w:val="Body"/>
              <w:spacing w:after="0"/>
              <w:rPr>
                <w:rFonts w:ascii="Arial" w:hAnsi="Arial" w:cs="Arial"/>
                <w:lang w:val="en-PH"/>
              </w:rPr>
            </w:pPr>
          </w:p>
        </w:tc>
      </w:tr>
      <w:tr w:rsidR="00157FAE" w:rsidRPr="00157FAE" w14:paraId="5078D096"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7FA2A40"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Q10</w:t>
            </w:r>
          </w:p>
        </w:tc>
        <w:tc>
          <w:tcPr>
            <w:tcW w:w="0" w:type="auto"/>
            <w:tcBorders>
              <w:top w:val="nil"/>
              <w:left w:val="nil"/>
              <w:bottom w:val="nil"/>
              <w:right w:val="nil"/>
            </w:tcBorders>
            <w:tcMar>
              <w:top w:w="30" w:type="dxa"/>
              <w:left w:w="30" w:type="dxa"/>
              <w:bottom w:w="30" w:type="dxa"/>
              <w:right w:w="120" w:type="dxa"/>
            </w:tcMar>
            <w:vAlign w:val="center"/>
            <w:hideMark/>
          </w:tcPr>
          <w:p w14:paraId="3333B65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1E5E577"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4BA0EE3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7E02BC4"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6DFBF25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58CE26C" w14:textId="77777777" w:rsidR="00157FAE" w:rsidRPr="00157FAE" w:rsidRDefault="00157FAE" w:rsidP="00157FAE">
            <w:pPr>
              <w:pStyle w:val="Body"/>
              <w:rPr>
                <w:rFonts w:ascii="Arial" w:hAnsi="Arial" w:cs="Arial"/>
                <w:lang w:val="en-PH"/>
              </w:rPr>
            </w:pPr>
            <w:r w:rsidRPr="00157FAE">
              <w:rPr>
                <w:rFonts w:ascii="Arial" w:hAnsi="Arial" w:cs="Arial"/>
                <w:lang w:val="en-PH"/>
              </w:rPr>
              <w:t>3.24</w:t>
            </w:r>
          </w:p>
        </w:tc>
        <w:tc>
          <w:tcPr>
            <w:tcW w:w="0" w:type="auto"/>
            <w:tcBorders>
              <w:top w:val="nil"/>
              <w:left w:val="nil"/>
              <w:bottom w:val="nil"/>
              <w:right w:val="nil"/>
            </w:tcBorders>
            <w:tcMar>
              <w:top w:w="30" w:type="dxa"/>
              <w:left w:w="30" w:type="dxa"/>
              <w:bottom w:w="30" w:type="dxa"/>
              <w:right w:w="120" w:type="dxa"/>
            </w:tcMar>
            <w:vAlign w:val="center"/>
            <w:hideMark/>
          </w:tcPr>
          <w:p w14:paraId="38D73BF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423B6B7"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c>
          <w:tcPr>
            <w:tcW w:w="0" w:type="auto"/>
            <w:tcBorders>
              <w:top w:val="nil"/>
              <w:left w:val="nil"/>
              <w:bottom w:val="nil"/>
              <w:right w:val="nil"/>
            </w:tcBorders>
            <w:tcMar>
              <w:top w:w="30" w:type="dxa"/>
              <w:left w:w="30" w:type="dxa"/>
              <w:bottom w:w="30" w:type="dxa"/>
              <w:right w:w="120" w:type="dxa"/>
            </w:tcMar>
            <w:vAlign w:val="center"/>
            <w:hideMark/>
          </w:tcPr>
          <w:p w14:paraId="5925515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7AF302F" w14:textId="77777777" w:rsidR="00157FAE" w:rsidRPr="00157FAE" w:rsidRDefault="00157FAE" w:rsidP="00157FAE">
            <w:pPr>
              <w:pStyle w:val="Body"/>
              <w:rPr>
                <w:rFonts w:ascii="Arial" w:hAnsi="Arial" w:cs="Arial"/>
                <w:lang w:val="en-PH"/>
              </w:rPr>
            </w:pPr>
            <w:r w:rsidRPr="00157FAE">
              <w:rPr>
                <w:rFonts w:ascii="Arial" w:hAnsi="Arial" w:cs="Arial"/>
                <w:lang w:val="en-PH"/>
              </w:rPr>
              <w:t>1.153</w:t>
            </w:r>
          </w:p>
        </w:tc>
        <w:tc>
          <w:tcPr>
            <w:tcW w:w="0" w:type="auto"/>
            <w:tcBorders>
              <w:top w:val="nil"/>
              <w:left w:val="nil"/>
              <w:bottom w:val="nil"/>
              <w:right w:val="nil"/>
            </w:tcBorders>
            <w:tcMar>
              <w:top w:w="30" w:type="dxa"/>
              <w:left w:w="30" w:type="dxa"/>
              <w:bottom w:w="30" w:type="dxa"/>
              <w:right w:w="120" w:type="dxa"/>
            </w:tcMar>
            <w:vAlign w:val="center"/>
            <w:hideMark/>
          </w:tcPr>
          <w:p w14:paraId="66D834E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F72FDE8"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49835B4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F51ED97"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15148D2E" w14:textId="77777777" w:rsidR="00157FAE" w:rsidRPr="00157FAE" w:rsidRDefault="00157FAE" w:rsidP="00157FAE">
            <w:pPr>
              <w:pStyle w:val="Body"/>
              <w:spacing w:after="0"/>
              <w:rPr>
                <w:rFonts w:ascii="Arial" w:hAnsi="Arial" w:cs="Arial"/>
                <w:lang w:val="en-PH"/>
              </w:rPr>
            </w:pPr>
          </w:p>
        </w:tc>
      </w:tr>
      <w:tr w:rsidR="00157FAE" w:rsidRPr="00157FAE" w14:paraId="2767BA0F" w14:textId="77777777" w:rsidTr="003C33B5">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5E6F125" w14:textId="77777777" w:rsidR="00157FAE" w:rsidRPr="00157FAE" w:rsidRDefault="00157FAE" w:rsidP="00157FAE">
            <w:pPr>
              <w:pStyle w:val="Body"/>
              <w:rPr>
                <w:rFonts w:ascii="Arial" w:hAnsi="Arial" w:cs="Arial"/>
                <w:lang w:val="en-PH"/>
              </w:rPr>
            </w:pPr>
            <w:r w:rsidRPr="00157FAE">
              <w:rPr>
                <w:rFonts w:ascii="Arial" w:hAnsi="Arial" w:cs="Arial"/>
                <w:lang w:val="en-PH"/>
              </w:rPr>
              <w:t xml:space="preserve">Syllabus and Course Outline Making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7BDEC70"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C244FEA"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81AABEE"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242C731"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6E074D9"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BEF7EB4" w14:textId="77777777" w:rsidR="00157FAE" w:rsidRPr="00157FAE" w:rsidRDefault="00157FAE" w:rsidP="00157FAE">
            <w:pPr>
              <w:pStyle w:val="Body"/>
              <w:rPr>
                <w:rFonts w:ascii="Arial" w:hAnsi="Arial" w:cs="Arial"/>
                <w:lang w:val="en-PH"/>
              </w:rPr>
            </w:pPr>
            <w:r w:rsidRPr="00157FAE">
              <w:rPr>
                <w:rFonts w:ascii="Arial" w:hAnsi="Arial" w:cs="Arial"/>
                <w:lang w:val="en-PH"/>
              </w:rPr>
              <w:t>3.35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DDC7903"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E1B35B8" w14:textId="77777777" w:rsidR="00157FAE" w:rsidRPr="00157FAE" w:rsidRDefault="00157FAE" w:rsidP="00157FAE">
            <w:pPr>
              <w:pStyle w:val="Body"/>
              <w:rPr>
                <w:rFonts w:ascii="Arial" w:hAnsi="Arial" w:cs="Arial"/>
                <w:lang w:val="en-PH"/>
              </w:rPr>
            </w:pPr>
            <w:r w:rsidRPr="00157FAE">
              <w:rPr>
                <w:rFonts w:ascii="Arial" w:hAnsi="Arial" w:cs="Arial"/>
                <w:lang w:val="en-PH"/>
              </w:rPr>
              <w:t>3.40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4E88E36"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8A49A90" w14:textId="77777777" w:rsidR="00157FAE" w:rsidRPr="00157FAE" w:rsidRDefault="00157FAE" w:rsidP="00157FAE">
            <w:pPr>
              <w:pStyle w:val="Body"/>
              <w:rPr>
                <w:rFonts w:ascii="Arial" w:hAnsi="Arial" w:cs="Arial"/>
                <w:lang w:val="en-PH"/>
              </w:rPr>
            </w:pPr>
            <w:r w:rsidRPr="00157FAE">
              <w:rPr>
                <w:rFonts w:ascii="Arial" w:hAnsi="Arial" w:cs="Arial"/>
                <w:lang w:val="en-PH"/>
              </w:rPr>
              <w:t>0.997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DCA6432"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872C2DC"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5AA2C97"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C7D7F4F"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589ED76" w14:textId="77777777" w:rsidR="00157FAE" w:rsidRPr="00157FAE" w:rsidRDefault="00157FAE" w:rsidP="00157FAE">
            <w:pPr>
              <w:pStyle w:val="Body"/>
              <w:spacing w:after="0"/>
              <w:rPr>
                <w:rFonts w:ascii="Arial" w:hAnsi="Arial" w:cs="Arial"/>
                <w:lang w:val="en-PH"/>
              </w:rPr>
            </w:pPr>
          </w:p>
        </w:tc>
      </w:tr>
      <w:tr w:rsidR="00157FAE" w:rsidRPr="00157FAE" w14:paraId="77049373" w14:textId="77777777" w:rsidTr="003C33B5">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5159A465" w14:textId="77777777" w:rsidR="00157FAE" w:rsidRPr="00157FAE" w:rsidRDefault="00157FAE" w:rsidP="00157FAE">
            <w:pPr>
              <w:pStyle w:val="Body"/>
              <w:spacing w:after="0"/>
              <w:rPr>
                <w:rFonts w:ascii="Arial" w:hAnsi="Arial" w:cs="Arial"/>
                <w:lang w:val="en-PH"/>
              </w:rPr>
            </w:pPr>
          </w:p>
        </w:tc>
      </w:tr>
    </w:tbl>
    <w:p w14:paraId="05999E0A" w14:textId="3677662F"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extent of institutional policy orientation regarding syllabus and course outline making </w:t>
      </w:r>
      <w:del w:id="164" w:author="lenovo" w:date="2026-02-28T10:05:00Z">
        <w:r w:rsidRPr="00157FAE" w:rsidDel="00984C0A">
          <w:rPr>
            <w:rFonts w:ascii="Arial" w:hAnsi="Arial" w:cs="Arial"/>
            <w:lang w:val="en-PH"/>
          </w:rPr>
          <w:delText xml:space="preserve">is </w:delText>
        </w:r>
      </w:del>
      <w:ins w:id="165" w:author="lenovo" w:date="2026-02-28T10:05:00Z">
        <w:r w:rsidR="00984C0A">
          <w:rPr>
            <w:rFonts w:ascii="Arial" w:hAnsi="Arial" w:cs="Arial"/>
            <w:lang w:val="en-PH"/>
          </w:rPr>
          <w:t>falls</w:t>
        </w:r>
        <w:r w:rsidR="00984C0A" w:rsidRPr="00157FAE">
          <w:rPr>
            <w:rFonts w:ascii="Arial" w:hAnsi="Arial" w:cs="Arial"/>
            <w:lang w:val="en-PH"/>
          </w:rPr>
          <w:t xml:space="preserve"> </w:t>
        </w:r>
      </w:ins>
      <w:r w:rsidRPr="00157FAE">
        <w:rPr>
          <w:rFonts w:ascii="Arial" w:hAnsi="Arial" w:cs="Arial"/>
          <w:lang w:val="en-PH"/>
        </w:rPr>
        <w:t xml:space="preserve">under “moderately oriented” (mean = 3.35, </w:t>
      </w:r>
      <w:proofErr w:type="spellStart"/>
      <w:r w:rsidRPr="00157FAE">
        <w:rPr>
          <w:rFonts w:ascii="Arial" w:hAnsi="Arial" w:cs="Arial"/>
          <w:lang w:val="en-PH"/>
        </w:rPr>
        <w:t>sd</w:t>
      </w:r>
      <w:proofErr w:type="spellEnd"/>
      <w:r w:rsidRPr="00157FAE">
        <w:rPr>
          <w:rFonts w:ascii="Arial" w:hAnsi="Arial" w:cs="Arial"/>
          <w:lang w:val="en-PH"/>
        </w:rPr>
        <w:t xml:space="preserve"> = 0.997). This </w:t>
      </w:r>
      <w:del w:id="166" w:author="lenovo" w:date="2026-02-28T10:06:00Z">
        <w:r w:rsidRPr="00157FAE" w:rsidDel="009D1042">
          <w:rPr>
            <w:rFonts w:ascii="Arial" w:hAnsi="Arial" w:cs="Arial"/>
            <w:lang w:val="en-PH"/>
          </w:rPr>
          <w:delText>category</w:delText>
        </w:r>
      </w:del>
      <w:r w:rsidRPr="00157FAE">
        <w:rPr>
          <w:rFonts w:ascii="Arial" w:hAnsi="Arial" w:cs="Arial"/>
          <w:lang w:val="en-PH"/>
        </w:rPr>
        <w:t xml:space="preserve"> </w:t>
      </w:r>
      <w:del w:id="167" w:author="lenovo" w:date="2026-02-28T10:06:00Z">
        <w:r w:rsidRPr="00157FAE" w:rsidDel="009D1042">
          <w:rPr>
            <w:rFonts w:ascii="Arial" w:hAnsi="Arial" w:cs="Arial"/>
            <w:lang w:val="en-PH"/>
          </w:rPr>
          <w:delText xml:space="preserve">obtains </w:delText>
        </w:r>
      </w:del>
      <w:ins w:id="168" w:author="lenovo" w:date="2026-02-28T10:06:00Z">
        <w:r w:rsidR="009D1042">
          <w:rPr>
            <w:rFonts w:ascii="Arial" w:hAnsi="Arial" w:cs="Arial"/>
            <w:lang w:val="en-PH"/>
          </w:rPr>
          <w:t>represents</w:t>
        </w:r>
        <w:r w:rsidR="009D1042" w:rsidRPr="00157FAE">
          <w:rPr>
            <w:rFonts w:ascii="Arial" w:hAnsi="Arial" w:cs="Arial"/>
            <w:lang w:val="en-PH"/>
          </w:rPr>
          <w:t xml:space="preserve"> </w:t>
        </w:r>
      </w:ins>
      <w:r w:rsidRPr="00157FAE">
        <w:rPr>
          <w:rFonts w:ascii="Arial" w:hAnsi="Arial" w:cs="Arial"/>
          <w:lang w:val="en-PH"/>
        </w:rPr>
        <w:t>the lowest overall mean among the three areas presented, suggesting that while the manual provides adequate guidance, it is not as comprehensive or effectively implemented as the other sections. Although Q1 and Q2 achieve a "very oriented" level with means of 3.44, the majority of items (including the lowest-rated question 10 at 3.24) remain in the "moderately oriented" range. This indicates a specific need to review the manual's contents regarding course structuring and syllabus design to elevate the implementation status.</w:t>
      </w:r>
    </w:p>
    <w:p w14:paraId="71509177"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 xml:space="preserve"> </w:t>
      </w:r>
      <w:r w:rsidRPr="00157FAE">
        <w:rPr>
          <w:rFonts w:ascii="Arial" w:hAnsi="Arial" w:cs="Arial"/>
          <w:lang w:val="en-PH"/>
        </w:rPr>
        <w:tab/>
        <w:t>Being only "moderately oriented" in syllabus creation poses a risk of inconsistency in curriculum delivery. For the nursing education to be effective, instructors must be fully aligned on learning outcomes and course pacing. Improving orientation in this area ensures that the educational objectives set by the institution are met standardly, guaranteeing that all students regardless of their assigned instructor receive the same quality of education and preparation for their board examinations.</w:t>
      </w:r>
    </w:p>
    <w:p w14:paraId="3AE96609" w14:textId="77777777" w:rsidR="00157FAE" w:rsidRPr="00157FAE" w:rsidRDefault="00157FAE" w:rsidP="00157FAE">
      <w:pPr>
        <w:pStyle w:val="Body"/>
        <w:spacing w:after="0"/>
        <w:rPr>
          <w:rFonts w:ascii="Arial" w:hAnsi="Arial" w:cs="Arial"/>
          <w:lang w:val="en-PH"/>
        </w:rPr>
      </w:pPr>
    </w:p>
    <w:p w14:paraId="26FC3F03" w14:textId="77777777" w:rsidR="00157FAE" w:rsidRPr="00157FAE" w:rsidRDefault="00157FAE" w:rsidP="00157FAE">
      <w:pPr>
        <w:pStyle w:val="Body"/>
        <w:spacing w:after="0"/>
        <w:rPr>
          <w:rFonts w:ascii="Arial" w:hAnsi="Arial" w:cs="Arial"/>
          <w:lang w:val="en-PH"/>
        </w:rPr>
      </w:pPr>
    </w:p>
    <w:p w14:paraId="360A2477" w14:textId="77777777" w:rsidR="00157FAE" w:rsidRPr="00157FAE" w:rsidRDefault="00157FAE" w:rsidP="00157FAE">
      <w:pPr>
        <w:pStyle w:val="Body"/>
        <w:spacing w:after="0"/>
        <w:rPr>
          <w:rFonts w:ascii="Arial" w:hAnsi="Arial" w:cs="Arial"/>
          <w:lang w:val="en-PH"/>
        </w:rPr>
      </w:pPr>
    </w:p>
    <w:p w14:paraId="3E25C2EC" w14:textId="77777777" w:rsidR="00157FAE" w:rsidRPr="00157FAE" w:rsidRDefault="00157FAE" w:rsidP="00157FAE">
      <w:pPr>
        <w:pStyle w:val="Body"/>
        <w:spacing w:after="0"/>
        <w:rPr>
          <w:rFonts w:ascii="Arial" w:hAnsi="Arial" w:cs="Arial"/>
          <w:lang w:val="en-PH"/>
        </w:rPr>
      </w:pPr>
    </w:p>
    <w:p w14:paraId="49B39B78" w14:textId="77777777" w:rsidR="00157FAE" w:rsidRPr="00157FAE" w:rsidRDefault="00157FAE" w:rsidP="00157FAE">
      <w:pPr>
        <w:pStyle w:val="Body"/>
        <w:spacing w:after="0"/>
        <w:rPr>
          <w:rFonts w:ascii="Arial" w:hAnsi="Arial" w:cs="Arial"/>
          <w:lang w:val="en-PH"/>
        </w:rPr>
      </w:pPr>
    </w:p>
    <w:p w14:paraId="0A602C3B" w14:textId="77777777" w:rsidR="00157FAE" w:rsidRPr="00157FAE" w:rsidRDefault="00157FAE" w:rsidP="00157FAE">
      <w:pPr>
        <w:pStyle w:val="Body"/>
        <w:spacing w:after="0"/>
        <w:rPr>
          <w:rFonts w:ascii="Arial" w:hAnsi="Arial" w:cs="Arial"/>
          <w:lang w:val="en-PH"/>
        </w:rPr>
      </w:pPr>
    </w:p>
    <w:p w14:paraId="268D7A8C" w14:textId="77777777" w:rsidR="00157FAE" w:rsidRPr="00157FAE" w:rsidRDefault="00157FAE" w:rsidP="00157FAE">
      <w:pPr>
        <w:pStyle w:val="Body"/>
        <w:spacing w:after="0"/>
        <w:rPr>
          <w:rFonts w:ascii="Arial" w:hAnsi="Arial" w:cs="Arial"/>
          <w:lang w:val="en-PH"/>
        </w:rPr>
      </w:pPr>
    </w:p>
    <w:p w14:paraId="1CA31FA8" w14:textId="1A6775A4" w:rsidR="00157FAE" w:rsidRPr="00157FAE" w:rsidRDefault="00157FAE" w:rsidP="00157FAE">
      <w:pPr>
        <w:pStyle w:val="Body"/>
        <w:rPr>
          <w:rFonts w:ascii="Arial" w:hAnsi="Arial" w:cs="Arial"/>
          <w:b/>
          <w:lang w:val="en-PH"/>
        </w:rPr>
      </w:pPr>
      <w:r w:rsidRPr="00157FAE">
        <w:rPr>
          <w:rFonts w:ascii="Arial" w:hAnsi="Arial" w:cs="Arial"/>
          <w:b/>
          <w:lang w:val="en-PH"/>
        </w:rPr>
        <w:t>Table 5</w:t>
      </w:r>
    </w:p>
    <w:p w14:paraId="39023EDB" w14:textId="5B12D662" w:rsidR="00157FAE" w:rsidRPr="00157FAE" w:rsidRDefault="00157FAE" w:rsidP="00157FAE">
      <w:pPr>
        <w:pStyle w:val="Body"/>
        <w:rPr>
          <w:rFonts w:ascii="Arial" w:hAnsi="Arial" w:cs="Arial"/>
          <w:b/>
          <w:lang w:val="en-PH"/>
        </w:rPr>
      </w:pPr>
      <w:del w:id="169" w:author="lenovo" w:date="2026-02-28T10:10:00Z">
        <w:r w:rsidRPr="00157FAE" w:rsidDel="009C46E3">
          <w:rPr>
            <w:rFonts w:ascii="Arial" w:hAnsi="Arial" w:cs="Arial"/>
            <w:b/>
            <w:lang w:val="en-PH"/>
          </w:rPr>
          <w:delText xml:space="preserve">The Extent of </w:delText>
        </w:r>
      </w:del>
      <w:r w:rsidRPr="00157FAE">
        <w:rPr>
          <w:rFonts w:ascii="Arial" w:hAnsi="Arial" w:cs="Arial"/>
          <w:b/>
          <w:lang w:val="en-PH"/>
        </w:rPr>
        <w:t>Institutional Policy Orientation Among the Newly Hired</w:t>
      </w:r>
    </w:p>
    <w:tbl>
      <w:tblPr>
        <w:tblpPr w:leftFromText="180" w:rightFromText="180" w:vertAnchor="text" w:horzAnchor="margin" w:tblpXSpec="center" w:tblpY="401"/>
        <w:tblW w:w="0" w:type="auto"/>
        <w:tblCellSpacing w:w="15" w:type="dxa"/>
        <w:tblCellMar>
          <w:top w:w="15" w:type="dxa"/>
          <w:left w:w="15" w:type="dxa"/>
          <w:bottom w:w="15" w:type="dxa"/>
          <w:right w:w="15" w:type="dxa"/>
        </w:tblCellMar>
        <w:tblLook w:val="04A0" w:firstRow="1" w:lastRow="0" w:firstColumn="1" w:lastColumn="0" w:noHBand="0" w:noVBand="1"/>
      </w:tblPr>
      <w:tblGrid>
        <w:gridCol w:w="2435"/>
        <w:gridCol w:w="186"/>
        <w:gridCol w:w="373"/>
        <w:gridCol w:w="186"/>
        <w:gridCol w:w="601"/>
        <w:gridCol w:w="414"/>
        <w:gridCol w:w="583"/>
        <w:gridCol w:w="199"/>
        <w:gridCol w:w="718"/>
        <w:gridCol w:w="241"/>
        <w:gridCol w:w="651"/>
        <w:gridCol w:w="186"/>
        <w:gridCol w:w="863"/>
        <w:gridCol w:w="285"/>
        <w:gridCol w:w="1075"/>
        <w:gridCol w:w="364"/>
      </w:tblGrid>
      <w:tr w:rsidR="00157FAE" w:rsidRPr="00157FAE" w14:paraId="6F1C6209" w14:textId="77777777" w:rsidTr="003C33B5">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263234B2" w14:textId="77777777" w:rsidR="00157FAE" w:rsidRPr="00157FAE" w:rsidRDefault="00157FAE" w:rsidP="00157FAE">
            <w:pPr>
              <w:pStyle w:val="Body"/>
              <w:spacing w:after="0"/>
              <w:rPr>
                <w:rFonts w:ascii="Arial" w:hAnsi="Arial" w:cs="Arial"/>
                <w:b/>
                <w:bCs/>
                <w:lang w:val="en-PH"/>
              </w:rPr>
            </w:pPr>
          </w:p>
        </w:tc>
      </w:tr>
      <w:tr w:rsidR="00157FAE" w:rsidRPr="00157FAE" w14:paraId="792EB902" w14:textId="77777777" w:rsidTr="003C33B5">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E9D726"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BEFAB96"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4969115"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Missing</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F488235"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Mean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BB81234"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Median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F9F44E8"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SD</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C236753"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Minimum</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53FBC7D" w14:textId="77777777" w:rsidR="00157FAE" w:rsidRPr="00157FAE" w:rsidRDefault="00157FAE" w:rsidP="00157FAE">
            <w:pPr>
              <w:pStyle w:val="Body"/>
              <w:spacing w:after="0"/>
              <w:rPr>
                <w:rFonts w:ascii="Arial" w:hAnsi="Arial" w:cs="Arial"/>
                <w:b/>
                <w:bCs/>
                <w:lang w:val="en-PH"/>
              </w:rPr>
            </w:pPr>
            <w:commentRangeStart w:id="170"/>
            <w:r w:rsidRPr="00157FAE">
              <w:rPr>
                <w:rFonts w:ascii="Arial" w:hAnsi="Arial" w:cs="Arial"/>
                <w:b/>
                <w:bCs/>
                <w:lang w:val="en-PH"/>
              </w:rPr>
              <w:t>Maximum</w:t>
            </w:r>
            <w:commentRangeEnd w:id="170"/>
            <w:r w:rsidR="009C46E3">
              <w:rPr>
                <w:rStyle w:val="CommentReference"/>
                <w:rFonts w:ascii="Times New Roman" w:hAnsi="Times New Roman"/>
                <w:lang w:val="nb-NO" w:eastAsia="nb-NO"/>
              </w:rPr>
              <w:commentReference w:id="170"/>
            </w:r>
          </w:p>
        </w:tc>
      </w:tr>
      <w:tr w:rsidR="00157FAE" w:rsidRPr="00157FAE" w14:paraId="264CC063" w14:textId="77777777" w:rsidTr="003C33B5">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107C8B60"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w:t>
            </w:r>
          </w:p>
        </w:tc>
        <w:tc>
          <w:tcPr>
            <w:tcW w:w="0" w:type="auto"/>
            <w:tcBorders>
              <w:top w:val="nil"/>
              <w:left w:val="nil"/>
              <w:bottom w:val="nil"/>
              <w:right w:val="nil"/>
            </w:tcBorders>
            <w:tcMar>
              <w:top w:w="120" w:type="dxa"/>
              <w:left w:w="30" w:type="dxa"/>
              <w:bottom w:w="30" w:type="dxa"/>
              <w:right w:w="120" w:type="dxa"/>
            </w:tcMar>
            <w:vAlign w:val="center"/>
            <w:hideMark/>
          </w:tcPr>
          <w:p w14:paraId="14FB88E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10C044D7"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120" w:type="dxa"/>
              <w:left w:w="30" w:type="dxa"/>
              <w:bottom w:w="30" w:type="dxa"/>
              <w:right w:w="120" w:type="dxa"/>
            </w:tcMar>
            <w:vAlign w:val="center"/>
            <w:hideMark/>
          </w:tcPr>
          <w:p w14:paraId="3B1D98B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797774B2"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120" w:type="dxa"/>
              <w:left w:w="30" w:type="dxa"/>
              <w:bottom w:w="30" w:type="dxa"/>
              <w:right w:w="120" w:type="dxa"/>
            </w:tcMar>
            <w:vAlign w:val="center"/>
            <w:hideMark/>
          </w:tcPr>
          <w:p w14:paraId="76C4CBE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76CFEEED" w14:textId="77777777" w:rsidR="00157FAE" w:rsidRPr="00157FAE" w:rsidRDefault="00157FAE" w:rsidP="00157FAE">
            <w:pPr>
              <w:pStyle w:val="Body"/>
              <w:rPr>
                <w:rFonts w:ascii="Arial" w:hAnsi="Arial" w:cs="Arial"/>
                <w:lang w:val="en-PH"/>
              </w:rPr>
            </w:pPr>
            <w:r w:rsidRPr="00157FAE">
              <w:rPr>
                <w:rFonts w:ascii="Arial" w:hAnsi="Arial" w:cs="Arial"/>
                <w:lang w:val="en-PH"/>
              </w:rPr>
              <w:t>3.76</w:t>
            </w:r>
          </w:p>
        </w:tc>
        <w:tc>
          <w:tcPr>
            <w:tcW w:w="0" w:type="auto"/>
            <w:tcBorders>
              <w:top w:val="nil"/>
              <w:left w:val="nil"/>
              <w:bottom w:val="nil"/>
              <w:right w:val="nil"/>
            </w:tcBorders>
            <w:tcMar>
              <w:top w:w="120" w:type="dxa"/>
              <w:left w:w="30" w:type="dxa"/>
              <w:bottom w:w="30" w:type="dxa"/>
              <w:right w:w="120" w:type="dxa"/>
            </w:tcMar>
            <w:vAlign w:val="center"/>
            <w:hideMark/>
          </w:tcPr>
          <w:p w14:paraId="220E045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0EC95C65"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120" w:type="dxa"/>
              <w:left w:w="30" w:type="dxa"/>
              <w:bottom w:w="30" w:type="dxa"/>
              <w:right w:w="120" w:type="dxa"/>
            </w:tcMar>
            <w:vAlign w:val="center"/>
            <w:hideMark/>
          </w:tcPr>
          <w:p w14:paraId="5DEA398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7DAEAC29" w14:textId="77777777" w:rsidR="00157FAE" w:rsidRPr="00157FAE" w:rsidRDefault="00157FAE" w:rsidP="00157FAE">
            <w:pPr>
              <w:pStyle w:val="Body"/>
              <w:rPr>
                <w:rFonts w:ascii="Arial" w:hAnsi="Arial" w:cs="Arial"/>
                <w:lang w:val="en-PH"/>
              </w:rPr>
            </w:pPr>
            <w:r w:rsidRPr="00157FAE">
              <w:rPr>
                <w:rFonts w:ascii="Arial" w:hAnsi="Arial" w:cs="Arial"/>
                <w:lang w:val="en-PH"/>
              </w:rPr>
              <w:t>0.916</w:t>
            </w:r>
          </w:p>
        </w:tc>
        <w:tc>
          <w:tcPr>
            <w:tcW w:w="0" w:type="auto"/>
            <w:tcBorders>
              <w:top w:val="nil"/>
              <w:left w:val="nil"/>
              <w:bottom w:val="nil"/>
              <w:right w:val="nil"/>
            </w:tcBorders>
            <w:tcMar>
              <w:top w:w="120" w:type="dxa"/>
              <w:left w:w="30" w:type="dxa"/>
              <w:bottom w:w="30" w:type="dxa"/>
              <w:right w:w="120" w:type="dxa"/>
            </w:tcMar>
            <w:vAlign w:val="center"/>
            <w:hideMark/>
          </w:tcPr>
          <w:p w14:paraId="310FAE3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419B1746" w14:textId="77777777" w:rsidR="00157FAE" w:rsidRPr="00157FAE" w:rsidRDefault="00157FAE" w:rsidP="00157FAE">
            <w:pPr>
              <w:pStyle w:val="Body"/>
              <w:rPr>
                <w:rFonts w:ascii="Arial" w:hAnsi="Arial" w:cs="Arial"/>
                <w:lang w:val="en-PH"/>
              </w:rPr>
            </w:pPr>
            <w:r w:rsidRPr="00157FAE">
              <w:rPr>
                <w:rFonts w:ascii="Arial" w:hAnsi="Arial" w:cs="Arial"/>
                <w:lang w:val="en-PH"/>
              </w:rPr>
              <w:t>1.10</w:t>
            </w:r>
          </w:p>
        </w:tc>
        <w:tc>
          <w:tcPr>
            <w:tcW w:w="0" w:type="auto"/>
            <w:tcBorders>
              <w:top w:val="nil"/>
              <w:left w:val="nil"/>
              <w:bottom w:val="nil"/>
              <w:right w:val="nil"/>
            </w:tcBorders>
            <w:tcMar>
              <w:top w:w="120" w:type="dxa"/>
              <w:left w:w="30" w:type="dxa"/>
              <w:bottom w:w="30" w:type="dxa"/>
              <w:right w:w="120" w:type="dxa"/>
            </w:tcMar>
            <w:vAlign w:val="center"/>
            <w:hideMark/>
          </w:tcPr>
          <w:p w14:paraId="75D8A11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12A9905B"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0" w:type="auto"/>
            <w:tcBorders>
              <w:top w:val="nil"/>
              <w:left w:val="nil"/>
              <w:bottom w:val="nil"/>
              <w:right w:val="nil"/>
            </w:tcBorders>
            <w:tcMar>
              <w:top w:w="120" w:type="dxa"/>
              <w:left w:w="30" w:type="dxa"/>
              <w:bottom w:w="30" w:type="dxa"/>
              <w:right w:w="120" w:type="dxa"/>
            </w:tcMar>
            <w:vAlign w:val="center"/>
            <w:hideMark/>
          </w:tcPr>
          <w:p w14:paraId="0E13BD2B" w14:textId="77777777" w:rsidR="00157FAE" w:rsidRPr="00157FAE" w:rsidRDefault="00157FAE" w:rsidP="00157FAE">
            <w:pPr>
              <w:pStyle w:val="Body"/>
              <w:spacing w:after="0"/>
              <w:rPr>
                <w:rFonts w:ascii="Arial" w:hAnsi="Arial" w:cs="Arial"/>
                <w:lang w:val="en-PH"/>
              </w:rPr>
            </w:pPr>
          </w:p>
        </w:tc>
      </w:tr>
      <w:tr w:rsidR="00157FAE" w:rsidRPr="00157FAE" w14:paraId="157C5E2E"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97D5E6B"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10</w:t>
            </w:r>
          </w:p>
        </w:tc>
        <w:tc>
          <w:tcPr>
            <w:tcW w:w="0" w:type="auto"/>
            <w:tcBorders>
              <w:top w:val="nil"/>
              <w:left w:val="nil"/>
              <w:bottom w:val="nil"/>
              <w:right w:val="nil"/>
            </w:tcBorders>
            <w:tcMar>
              <w:top w:w="30" w:type="dxa"/>
              <w:left w:w="30" w:type="dxa"/>
              <w:bottom w:w="30" w:type="dxa"/>
              <w:right w:w="120" w:type="dxa"/>
            </w:tcMar>
            <w:vAlign w:val="center"/>
            <w:hideMark/>
          </w:tcPr>
          <w:p w14:paraId="099C218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5BE74F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369AAB9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6B54A45"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53EF1C6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7222F88" w14:textId="77777777" w:rsidR="00157FAE" w:rsidRPr="00157FAE" w:rsidRDefault="00157FAE" w:rsidP="00157FAE">
            <w:pPr>
              <w:pStyle w:val="Body"/>
              <w:rPr>
                <w:rFonts w:ascii="Arial" w:hAnsi="Arial" w:cs="Arial"/>
                <w:lang w:val="en-PH"/>
              </w:rPr>
            </w:pPr>
            <w:r w:rsidRPr="00157FAE">
              <w:rPr>
                <w:rFonts w:ascii="Arial" w:hAnsi="Arial" w:cs="Arial"/>
                <w:lang w:val="en-PH"/>
              </w:rPr>
              <w:t>3.80</w:t>
            </w:r>
          </w:p>
        </w:tc>
        <w:tc>
          <w:tcPr>
            <w:tcW w:w="0" w:type="auto"/>
            <w:tcBorders>
              <w:top w:val="nil"/>
              <w:left w:val="nil"/>
              <w:bottom w:val="nil"/>
              <w:right w:val="nil"/>
            </w:tcBorders>
            <w:tcMar>
              <w:top w:w="30" w:type="dxa"/>
              <w:left w:w="30" w:type="dxa"/>
              <w:bottom w:w="30" w:type="dxa"/>
              <w:right w:w="120" w:type="dxa"/>
            </w:tcMar>
            <w:vAlign w:val="center"/>
            <w:hideMark/>
          </w:tcPr>
          <w:p w14:paraId="1586352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8B1A3E2"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31E8EDF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FFE06E7" w14:textId="77777777" w:rsidR="00157FAE" w:rsidRPr="00157FAE" w:rsidRDefault="00157FAE" w:rsidP="00157FAE">
            <w:pPr>
              <w:pStyle w:val="Body"/>
              <w:rPr>
                <w:rFonts w:ascii="Arial" w:hAnsi="Arial" w:cs="Arial"/>
                <w:lang w:val="en-PH"/>
              </w:rPr>
            </w:pPr>
            <w:r w:rsidRPr="00157FAE">
              <w:rPr>
                <w:rFonts w:ascii="Arial" w:hAnsi="Arial" w:cs="Arial"/>
                <w:lang w:val="en-PH"/>
              </w:rPr>
              <w:t>0.990</w:t>
            </w:r>
          </w:p>
        </w:tc>
        <w:tc>
          <w:tcPr>
            <w:tcW w:w="0" w:type="auto"/>
            <w:tcBorders>
              <w:top w:val="nil"/>
              <w:left w:val="nil"/>
              <w:bottom w:val="nil"/>
              <w:right w:val="nil"/>
            </w:tcBorders>
            <w:tcMar>
              <w:top w:w="30" w:type="dxa"/>
              <w:left w:w="30" w:type="dxa"/>
              <w:bottom w:w="30" w:type="dxa"/>
              <w:right w:w="120" w:type="dxa"/>
            </w:tcMar>
            <w:vAlign w:val="center"/>
            <w:hideMark/>
          </w:tcPr>
          <w:p w14:paraId="5F5BB48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C291BAB"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01768A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D16C056"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3CDD6BC6" w14:textId="77777777" w:rsidR="00157FAE" w:rsidRPr="00157FAE" w:rsidRDefault="00157FAE" w:rsidP="00157FAE">
            <w:pPr>
              <w:pStyle w:val="Body"/>
              <w:spacing w:after="0"/>
              <w:rPr>
                <w:rFonts w:ascii="Arial" w:hAnsi="Arial" w:cs="Arial"/>
                <w:lang w:val="en-PH"/>
              </w:rPr>
            </w:pPr>
          </w:p>
        </w:tc>
      </w:tr>
      <w:tr w:rsidR="00157FAE" w:rsidRPr="00157FAE" w14:paraId="652BE7D3"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35B69E"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9</w:t>
            </w:r>
          </w:p>
        </w:tc>
        <w:tc>
          <w:tcPr>
            <w:tcW w:w="0" w:type="auto"/>
            <w:tcBorders>
              <w:top w:val="nil"/>
              <w:left w:val="nil"/>
              <w:bottom w:val="nil"/>
              <w:right w:val="nil"/>
            </w:tcBorders>
            <w:tcMar>
              <w:top w:w="30" w:type="dxa"/>
              <w:left w:w="30" w:type="dxa"/>
              <w:bottom w:w="30" w:type="dxa"/>
              <w:right w:w="120" w:type="dxa"/>
            </w:tcMar>
            <w:vAlign w:val="center"/>
            <w:hideMark/>
          </w:tcPr>
          <w:p w14:paraId="2AABB62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878899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6343CE0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B44EB9E"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5E0FE1E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259CB56" w14:textId="77777777" w:rsidR="00157FAE" w:rsidRPr="00157FAE" w:rsidRDefault="00157FAE" w:rsidP="00157FAE">
            <w:pPr>
              <w:pStyle w:val="Body"/>
              <w:rPr>
                <w:rFonts w:ascii="Arial" w:hAnsi="Arial" w:cs="Arial"/>
                <w:lang w:val="en-PH"/>
              </w:rPr>
            </w:pPr>
            <w:r w:rsidRPr="00157FAE">
              <w:rPr>
                <w:rFonts w:ascii="Arial" w:hAnsi="Arial" w:cs="Arial"/>
                <w:lang w:val="en-PH"/>
              </w:rPr>
              <w:t>3.60</w:t>
            </w:r>
          </w:p>
        </w:tc>
        <w:tc>
          <w:tcPr>
            <w:tcW w:w="0" w:type="auto"/>
            <w:tcBorders>
              <w:top w:val="nil"/>
              <w:left w:val="nil"/>
              <w:bottom w:val="nil"/>
              <w:right w:val="nil"/>
            </w:tcBorders>
            <w:tcMar>
              <w:top w:w="30" w:type="dxa"/>
              <w:left w:w="30" w:type="dxa"/>
              <w:bottom w:w="30" w:type="dxa"/>
              <w:right w:w="120" w:type="dxa"/>
            </w:tcMar>
            <w:vAlign w:val="center"/>
            <w:hideMark/>
          </w:tcPr>
          <w:p w14:paraId="69DA5E1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9593707"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6EA1061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273BEFB" w14:textId="77777777" w:rsidR="00157FAE" w:rsidRPr="00157FAE" w:rsidRDefault="00157FAE" w:rsidP="00157FAE">
            <w:pPr>
              <w:pStyle w:val="Body"/>
              <w:rPr>
                <w:rFonts w:ascii="Arial" w:hAnsi="Arial" w:cs="Arial"/>
                <w:lang w:val="en-PH"/>
              </w:rPr>
            </w:pPr>
            <w:r w:rsidRPr="00157FAE">
              <w:rPr>
                <w:rFonts w:ascii="Arial" w:hAnsi="Arial" w:cs="Arial"/>
                <w:lang w:val="en-PH"/>
              </w:rPr>
              <w:t>1.050</w:t>
            </w:r>
          </w:p>
        </w:tc>
        <w:tc>
          <w:tcPr>
            <w:tcW w:w="0" w:type="auto"/>
            <w:tcBorders>
              <w:top w:val="nil"/>
              <w:left w:val="nil"/>
              <w:bottom w:val="nil"/>
              <w:right w:val="nil"/>
            </w:tcBorders>
            <w:tcMar>
              <w:top w:w="30" w:type="dxa"/>
              <w:left w:w="30" w:type="dxa"/>
              <w:bottom w:w="30" w:type="dxa"/>
              <w:right w:w="120" w:type="dxa"/>
            </w:tcMar>
            <w:vAlign w:val="center"/>
            <w:hideMark/>
          </w:tcPr>
          <w:p w14:paraId="1D726B3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986FFA1"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5B09B29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E15CC76"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455190C6" w14:textId="77777777" w:rsidR="00157FAE" w:rsidRPr="00157FAE" w:rsidRDefault="00157FAE" w:rsidP="00157FAE">
            <w:pPr>
              <w:pStyle w:val="Body"/>
              <w:spacing w:after="0"/>
              <w:rPr>
                <w:rFonts w:ascii="Arial" w:hAnsi="Arial" w:cs="Arial"/>
                <w:lang w:val="en-PH"/>
              </w:rPr>
            </w:pPr>
          </w:p>
        </w:tc>
      </w:tr>
      <w:tr w:rsidR="00157FAE" w:rsidRPr="00157FAE" w14:paraId="450CB1F4"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0697912"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8</w:t>
            </w:r>
          </w:p>
        </w:tc>
        <w:tc>
          <w:tcPr>
            <w:tcW w:w="0" w:type="auto"/>
            <w:tcBorders>
              <w:top w:val="nil"/>
              <w:left w:val="nil"/>
              <w:bottom w:val="nil"/>
              <w:right w:val="nil"/>
            </w:tcBorders>
            <w:tcMar>
              <w:top w:w="30" w:type="dxa"/>
              <w:left w:w="30" w:type="dxa"/>
              <w:bottom w:w="30" w:type="dxa"/>
              <w:right w:w="120" w:type="dxa"/>
            </w:tcMar>
            <w:vAlign w:val="center"/>
            <w:hideMark/>
          </w:tcPr>
          <w:p w14:paraId="4956853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740D151"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2CAAD77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11884D6"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14ACDDB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6C24C09" w14:textId="77777777" w:rsidR="00157FAE" w:rsidRPr="00157FAE" w:rsidRDefault="00157FAE" w:rsidP="00157FAE">
            <w:pPr>
              <w:pStyle w:val="Body"/>
              <w:rPr>
                <w:rFonts w:ascii="Arial" w:hAnsi="Arial" w:cs="Arial"/>
                <w:lang w:val="en-PH"/>
              </w:rPr>
            </w:pPr>
            <w:r w:rsidRPr="00157FAE">
              <w:rPr>
                <w:rFonts w:ascii="Arial" w:hAnsi="Arial" w:cs="Arial"/>
                <w:lang w:val="en-PH"/>
              </w:rPr>
              <w:t>3.74</w:t>
            </w:r>
          </w:p>
        </w:tc>
        <w:tc>
          <w:tcPr>
            <w:tcW w:w="0" w:type="auto"/>
            <w:tcBorders>
              <w:top w:val="nil"/>
              <w:left w:val="nil"/>
              <w:bottom w:val="nil"/>
              <w:right w:val="nil"/>
            </w:tcBorders>
            <w:tcMar>
              <w:top w:w="30" w:type="dxa"/>
              <w:left w:w="30" w:type="dxa"/>
              <w:bottom w:w="30" w:type="dxa"/>
              <w:right w:w="120" w:type="dxa"/>
            </w:tcMar>
            <w:vAlign w:val="center"/>
            <w:hideMark/>
          </w:tcPr>
          <w:p w14:paraId="26EBC29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D952C71"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1ED6C21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FE1D549" w14:textId="77777777" w:rsidR="00157FAE" w:rsidRPr="00157FAE" w:rsidRDefault="00157FAE" w:rsidP="00157FAE">
            <w:pPr>
              <w:pStyle w:val="Body"/>
              <w:rPr>
                <w:rFonts w:ascii="Arial" w:hAnsi="Arial" w:cs="Arial"/>
                <w:lang w:val="en-PH"/>
              </w:rPr>
            </w:pPr>
            <w:r w:rsidRPr="00157FAE">
              <w:rPr>
                <w:rFonts w:ascii="Arial" w:hAnsi="Arial" w:cs="Arial"/>
                <w:lang w:val="en-PH"/>
              </w:rPr>
              <w:t>1.006</w:t>
            </w:r>
          </w:p>
        </w:tc>
        <w:tc>
          <w:tcPr>
            <w:tcW w:w="0" w:type="auto"/>
            <w:tcBorders>
              <w:top w:val="nil"/>
              <w:left w:val="nil"/>
              <w:bottom w:val="nil"/>
              <w:right w:val="nil"/>
            </w:tcBorders>
            <w:tcMar>
              <w:top w:w="30" w:type="dxa"/>
              <w:left w:w="30" w:type="dxa"/>
              <w:bottom w:w="30" w:type="dxa"/>
              <w:right w:w="120" w:type="dxa"/>
            </w:tcMar>
            <w:vAlign w:val="center"/>
            <w:hideMark/>
          </w:tcPr>
          <w:p w14:paraId="05C029F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8159C8D"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023A83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2F8008B"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F39BCCB" w14:textId="77777777" w:rsidR="00157FAE" w:rsidRPr="00157FAE" w:rsidRDefault="00157FAE" w:rsidP="00157FAE">
            <w:pPr>
              <w:pStyle w:val="Body"/>
              <w:spacing w:after="0"/>
              <w:rPr>
                <w:rFonts w:ascii="Arial" w:hAnsi="Arial" w:cs="Arial"/>
                <w:lang w:val="en-PH"/>
              </w:rPr>
            </w:pPr>
          </w:p>
        </w:tc>
      </w:tr>
      <w:tr w:rsidR="00157FAE" w:rsidRPr="00157FAE" w14:paraId="4D8916C1"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313C14C"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7</w:t>
            </w:r>
          </w:p>
        </w:tc>
        <w:tc>
          <w:tcPr>
            <w:tcW w:w="0" w:type="auto"/>
            <w:tcBorders>
              <w:top w:val="nil"/>
              <w:left w:val="nil"/>
              <w:bottom w:val="nil"/>
              <w:right w:val="nil"/>
            </w:tcBorders>
            <w:tcMar>
              <w:top w:w="30" w:type="dxa"/>
              <w:left w:w="30" w:type="dxa"/>
              <w:bottom w:w="30" w:type="dxa"/>
              <w:right w:w="120" w:type="dxa"/>
            </w:tcMar>
            <w:vAlign w:val="center"/>
            <w:hideMark/>
          </w:tcPr>
          <w:p w14:paraId="77EB4A6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8929B21"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4B55F39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B6DCC74"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E49629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059377D" w14:textId="77777777" w:rsidR="00157FAE" w:rsidRPr="00157FAE" w:rsidRDefault="00157FAE" w:rsidP="00157FAE">
            <w:pPr>
              <w:pStyle w:val="Body"/>
              <w:rPr>
                <w:rFonts w:ascii="Arial" w:hAnsi="Arial" w:cs="Arial"/>
                <w:lang w:val="en-PH"/>
              </w:rPr>
            </w:pPr>
            <w:r w:rsidRPr="00157FAE">
              <w:rPr>
                <w:rFonts w:ascii="Arial" w:hAnsi="Arial" w:cs="Arial"/>
                <w:lang w:val="en-PH"/>
              </w:rPr>
              <w:t>3.70</w:t>
            </w:r>
          </w:p>
        </w:tc>
        <w:tc>
          <w:tcPr>
            <w:tcW w:w="0" w:type="auto"/>
            <w:tcBorders>
              <w:top w:val="nil"/>
              <w:left w:val="nil"/>
              <w:bottom w:val="nil"/>
              <w:right w:val="nil"/>
            </w:tcBorders>
            <w:tcMar>
              <w:top w:w="30" w:type="dxa"/>
              <w:left w:w="30" w:type="dxa"/>
              <w:bottom w:w="30" w:type="dxa"/>
              <w:right w:w="120" w:type="dxa"/>
            </w:tcMar>
            <w:vAlign w:val="center"/>
            <w:hideMark/>
          </w:tcPr>
          <w:p w14:paraId="59B2AC6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68D884C"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6EB2960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431D917" w14:textId="77777777" w:rsidR="00157FAE" w:rsidRPr="00157FAE" w:rsidRDefault="00157FAE" w:rsidP="00157FAE">
            <w:pPr>
              <w:pStyle w:val="Body"/>
              <w:rPr>
                <w:rFonts w:ascii="Arial" w:hAnsi="Arial" w:cs="Arial"/>
                <w:lang w:val="en-PH"/>
              </w:rPr>
            </w:pPr>
            <w:r w:rsidRPr="00157FAE">
              <w:rPr>
                <w:rFonts w:ascii="Arial" w:hAnsi="Arial" w:cs="Arial"/>
                <w:lang w:val="en-PH"/>
              </w:rPr>
              <w:t>0.995</w:t>
            </w:r>
          </w:p>
        </w:tc>
        <w:tc>
          <w:tcPr>
            <w:tcW w:w="0" w:type="auto"/>
            <w:tcBorders>
              <w:top w:val="nil"/>
              <w:left w:val="nil"/>
              <w:bottom w:val="nil"/>
              <w:right w:val="nil"/>
            </w:tcBorders>
            <w:tcMar>
              <w:top w:w="30" w:type="dxa"/>
              <w:left w:w="30" w:type="dxa"/>
              <w:bottom w:w="30" w:type="dxa"/>
              <w:right w:w="120" w:type="dxa"/>
            </w:tcMar>
            <w:vAlign w:val="center"/>
            <w:hideMark/>
          </w:tcPr>
          <w:p w14:paraId="176225B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B4CC514"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B31589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F1FBDB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2FBF00A9" w14:textId="77777777" w:rsidR="00157FAE" w:rsidRPr="00157FAE" w:rsidRDefault="00157FAE" w:rsidP="00157FAE">
            <w:pPr>
              <w:pStyle w:val="Body"/>
              <w:spacing w:after="0"/>
              <w:rPr>
                <w:rFonts w:ascii="Arial" w:hAnsi="Arial" w:cs="Arial"/>
                <w:lang w:val="en-PH"/>
              </w:rPr>
            </w:pPr>
          </w:p>
        </w:tc>
      </w:tr>
      <w:tr w:rsidR="00157FAE" w:rsidRPr="00157FAE" w14:paraId="7C156C80"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F3ACF45"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6</w:t>
            </w:r>
          </w:p>
        </w:tc>
        <w:tc>
          <w:tcPr>
            <w:tcW w:w="0" w:type="auto"/>
            <w:tcBorders>
              <w:top w:val="nil"/>
              <w:left w:val="nil"/>
              <w:bottom w:val="nil"/>
              <w:right w:val="nil"/>
            </w:tcBorders>
            <w:tcMar>
              <w:top w:w="30" w:type="dxa"/>
              <w:left w:w="30" w:type="dxa"/>
              <w:bottom w:w="30" w:type="dxa"/>
              <w:right w:w="120" w:type="dxa"/>
            </w:tcMar>
            <w:vAlign w:val="center"/>
            <w:hideMark/>
          </w:tcPr>
          <w:p w14:paraId="2E2E45C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03800F1"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3F88FDF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5847DA0"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6D404C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EC7C265" w14:textId="77777777" w:rsidR="00157FAE" w:rsidRPr="00157FAE" w:rsidRDefault="00157FAE" w:rsidP="00157FAE">
            <w:pPr>
              <w:pStyle w:val="Body"/>
              <w:rPr>
                <w:rFonts w:ascii="Arial" w:hAnsi="Arial" w:cs="Arial"/>
                <w:lang w:val="en-PH"/>
              </w:rPr>
            </w:pPr>
            <w:r w:rsidRPr="00157FAE">
              <w:rPr>
                <w:rFonts w:ascii="Arial" w:hAnsi="Arial" w:cs="Arial"/>
                <w:lang w:val="en-PH"/>
              </w:rPr>
              <w:t>3.80</w:t>
            </w:r>
          </w:p>
        </w:tc>
        <w:tc>
          <w:tcPr>
            <w:tcW w:w="0" w:type="auto"/>
            <w:tcBorders>
              <w:top w:val="nil"/>
              <w:left w:val="nil"/>
              <w:bottom w:val="nil"/>
              <w:right w:val="nil"/>
            </w:tcBorders>
            <w:tcMar>
              <w:top w:w="30" w:type="dxa"/>
              <w:left w:w="30" w:type="dxa"/>
              <w:bottom w:w="30" w:type="dxa"/>
              <w:right w:w="120" w:type="dxa"/>
            </w:tcMar>
            <w:vAlign w:val="center"/>
            <w:hideMark/>
          </w:tcPr>
          <w:p w14:paraId="60798BC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1F56C5A"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2F4A7E9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7E7C5D7" w14:textId="77777777" w:rsidR="00157FAE" w:rsidRPr="00157FAE" w:rsidRDefault="00157FAE" w:rsidP="00157FAE">
            <w:pPr>
              <w:pStyle w:val="Body"/>
              <w:rPr>
                <w:rFonts w:ascii="Arial" w:hAnsi="Arial" w:cs="Arial"/>
                <w:lang w:val="en-PH"/>
              </w:rPr>
            </w:pPr>
            <w:r w:rsidRPr="00157FAE">
              <w:rPr>
                <w:rFonts w:ascii="Arial" w:hAnsi="Arial" w:cs="Arial"/>
                <w:lang w:val="en-PH"/>
              </w:rPr>
              <w:t>0.969</w:t>
            </w:r>
          </w:p>
        </w:tc>
        <w:tc>
          <w:tcPr>
            <w:tcW w:w="0" w:type="auto"/>
            <w:tcBorders>
              <w:top w:val="nil"/>
              <w:left w:val="nil"/>
              <w:bottom w:val="nil"/>
              <w:right w:val="nil"/>
            </w:tcBorders>
            <w:tcMar>
              <w:top w:w="30" w:type="dxa"/>
              <w:left w:w="30" w:type="dxa"/>
              <w:bottom w:w="30" w:type="dxa"/>
              <w:right w:w="120" w:type="dxa"/>
            </w:tcMar>
            <w:vAlign w:val="center"/>
            <w:hideMark/>
          </w:tcPr>
          <w:p w14:paraId="719DB88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ABCCA57"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47AB478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0E47478"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2754D252" w14:textId="77777777" w:rsidR="00157FAE" w:rsidRPr="00157FAE" w:rsidRDefault="00157FAE" w:rsidP="00157FAE">
            <w:pPr>
              <w:pStyle w:val="Body"/>
              <w:spacing w:after="0"/>
              <w:rPr>
                <w:rFonts w:ascii="Arial" w:hAnsi="Arial" w:cs="Arial"/>
                <w:lang w:val="en-PH"/>
              </w:rPr>
            </w:pPr>
          </w:p>
        </w:tc>
      </w:tr>
      <w:tr w:rsidR="00157FAE" w:rsidRPr="00157FAE" w14:paraId="30CFF6C2"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CF06D19"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5</w:t>
            </w:r>
          </w:p>
        </w:tc>
        <w:tc>
          <w:tcPr>
            <w:tcW w:w="0" w:type="auto"/>
            <w:tcBorders>
              <w:top w:val="nil"/>
              <w:left w:val="nil"/>
              <w:bottom w:val="nil"/>
              <w:right w:val="nil"/>
            </w:tcBorders>
            <w:tcMar>
              <w:top w:w="30" w:type="dxa"/>
              <w:left w:w="30" w:type="dxa"/>
              <w:bottom w:w="30" w:type="dxa"/>
              <w:right w:w="120" w:type="dxa"/>
            </w:tcMar>
            <w:vAlign w:val="center"/>
            <w:hideMark/>
          </w:tcPr>
          <w:p w14:paraId="0E96490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67B5493"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3468617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37113AA"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40C220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081FBAD" w14:textId="77777777" w:rsidR="00157FAE" w:rsidRPr="00157FAE" w:rsidRDefault="00157FAE" w:rsidP="00157FAE">
            <w:pPr>
              <w:pStyle w:val="Body"/>
              <w:rPr>
                <w:rFonts w:ascii="Arial" w:hAnsi="Arial" w:cs="Arial"/>
                <w:lang w:val="en-PH"/>
              </w:rPr>
            </w:pPr>
            <w:r w:rsidRPr="00157FAE">
              <w:rPr>
                <w:rFonts w:ascii="Arial" w:hAnsi="Arial" w:cs="Arial"/>
                <w:lang w:val="en-PH"/>
              </w:rPr>
              <w:t>3.86</w:t>
            </w:r>
          </w:p>
        </w:tc>
        <w:tc>
          <w:tcPr>
            <w:tcW w:w="0" w:type="auto"/>
            <w:tcBorders>
              <w:top w:val="nil"/>
              <w:left w:val="nil"/>
              <w:bottom w:val="nil"/>
              <w:right w:val="nil"/>
            </w:tcBorders>
            <w:tcMar>
              <w:top w:w="30" w:type="dxa"/>
              <w:left w:w="30" w:type="dxa"/>
              <w:bottom w:w="30" w:type="dxa"/>
              <w:right w:w="120" w:type="dxa"/>
            </w:tcMar>
            <w:vAlign w:val="center"/>
            <w:hideMark/>
          </w:tcPr>
          <w:p w14:paraId="35A0D7D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6862614"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136FC39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1AED769" w14:textId="77777777" w:rsidR="00157FAE" w:rsidRPr="00157FAE" w:rsidRDefault="00157FAE" w:rsidP="00157FAE">
            <w:pPr>
              <w:pStyle w:val="Body"/>
              <w:rPr>
                <w:rFonts w:ascii="Arial" w:hAnsi="Arial" w:cs="Arial"/>
                <w:lang w:val="en-PH"/>
              </w:rPr>
            </w:pPr>
            <w:r w:rsidRPr="00157FAE">
              <w:rPr>
                <w:rFonts w:ascii="Arial" w:hAnsi="Arial" w:cs="Arial"/>
                <w:lang w:val="en-PH"/>
              </w:rPr>
              <w:t>0.948</w:t>
            </w:r>
          </w:p>
        </w:tc>
        <w:tc>
          <w:tcPr>
            <w:tcW w:w="0" w:type="auto"/>
            <w:tcBorders>
              <w:top w:val="nil"/>
              <w:left w:val="nil"/>
              <w:bottom w:val="nil"/>
              <w:right w:val="nil"/>
            </w:tcBorders>
            <w:tcMar>
              <w:top w:w="30" w:type="dxa"/>
              <w:left w:w="30" w:type="dxa"/>
              <w:bottom w:w="30" w:type="dxa"/>
              <w:right w:w="120" w:type="dxa"/>
            </w:tcMar>
            <w:vAlign w:val="center"/>
            <w:hideMark/>
          </w:tcPr>
          <w:p w14:paraId="6B8ABE6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4B70E12"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DA3993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83A84B0"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08013160" w14:textId="77777777" w:rsidR="00157FAE" w:rsidRPr="00157FAE" w:rsidRDefault="00157FAE" w:rsidP="00157FAE">
            <w:pPr>
              <w:pStyle w:val="Body"/>
              <w:spacing w:after="0"/>
              <w:rPr>
                <w:rFonts w:ascii="Arial" w:hAnsi="Arial" w:cs="Arial"/>
                <w:lang w:val="en-PH"/>
              </w:rPr>
            </w:pPr>
          </w:p>
        </w:tc>
      </w:tr>
      <w:tr w:rsidR="00157FAE" w:rsidRPr="00157FAE" w14:paraId="29366491"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53A43DF"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4</w:t>
            </w:r>
          </w:p>
        </w:tc>
        <w:tc>
          <w:tcPr>
            <w:tcW w:w="0" w:type="auto"/>
            <w:tcBorders>
              <w:top w:val="nil"/>
              <w:left w:val="nil"/>
              <w:bottom w:val="nil"/>
              <w:right w:val="nil"/>
            </w:tcBorders>
            <w:tcMar>
              <w:top w:w="30" w:type="dxa"/>
              <w:left w:w="30" w:type="dxa"/>
              <w:bottom w:w="30" w:type="dxa"/>
              <w:right w:w="120" w:type="dxa"/>
            </w:tcMar>
            <w:vAlign w:val="center"/>
            <w:hideMark/>
          </w:tcPr>
          <w:p w14:paraId="174AA23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53E20E0"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5B8005B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9693818"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3499C40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A028CE0" w14:textId="77777777" w:rsidR="00157FAE" w:rsidRPr="00157FAE" w:rsidRDefault="00157FAE" w:rsidP="00157FAE">
            <w:pPr>
              <w:pStyle w:val="Body"/>
              <w:rPr>
                <w:rFonts w:ascii="Arial" w:hAnsi="Arial" w:cs="Arial"/>
                <w:lang w:val="en-PH"/>
              </w:rPr>
            </w:pPr>
            <w:r w:rsidRPr="00157FAE">
              <w:rPr>
                <w:rFonts w:ascii="Arial" w:hAnsi="Arial" w:cs="Arial"/>
                <w:lang w:val="en-PH"/>
              </w:rPr>
              <w:t>3.66</w:t>
            </w:r>
          </w:p>
        </w:tc>
        <w:tc>
          <w:tcPr>
            <w:tcW w:w="0" w:type="auto"/>
            <w:tcBorders>
              <w:top w:val="nil"/>
              <w:left w:val="nil"/>
              <w:bottom w:val="nil"/>
              <w:right w:val="nil"/>
            </w:tcBorders>
            <w:tcMar>
              <w:top w:w="30" w:type="dxa"/>
              <w:left w:w="30" w:type="dxa"/>
              <w:bottom w:w="30" w:type="dxa"/>
              <w:right w:w="120" w:type="dxa"/>
            </w:tcMar>
            <w:vAlign w:val="center"/>
            <w:hideMark/>
          </w:tcPr>
          <w:p w14:paraId="1EE32DA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C5BA6C2"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3319055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1EEC287" w14:textId="77777777" w:rsidR="00157FAE" w:rsidRPr="00157FAE" w:rsidRDefault="00157FAE" w:rsidP="00157FAE">
            <w:pPr>
              <w:pStyle w:val="Body"/>
              <w:rPr>
                <w:rFonts w:ascii="Arial" w:hAnsi="Arial" w:cs="Arial"/>
                <w:lang w:val="en-PH"/>
              </w:rPr>
            </w:pPr>
            <w:r w:rsidRPr="00157FAE">
              <w:rPr>
                <w:rFonts w:ascii="Arial" w:hAnsi="Arial" w:cs="Arial"/>
                <w:lang w:val="en-PH"/>
              </w:rPr>
              <w:t>1.022</w:t>
            </w:r>
          </w:p>
        </w:tc>
        <w:tc>
          <w:tcPr>
            <w:tcW w:w="0" w:type="auto"/>
            <w:tcBorders>
              <w:top w:val="nil"/>
              <w:left w:val="nil"/>
              <w:bottom w:val="nil"/>
              <w:right w:val="nil"/>
            </w:tcBorders>
            <w:tcMar>
              <w:top w:w="30" w:type="dxa"/>
              <w:left w:w="30" w:type="dxa"/>
              <w:bottom w:w="30" w:type="dxa"/>
              <w:right w:w="120" w:type="dxa"/>
            </w:tcMar>
            <w:vAlign w:val="center"/>
            <w:hideMark/>
          </w:tcPr>
          <w:p w14:paraId="1FA9B2C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C3C27D3"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AD0B7F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42DA723"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1671DCF5" w14:textId="77777777" w:rsidR="00157FAE" w:rsidRPr="00157FAE" w:rsidRDefault="00157FAE" w:rsidP="00157FAE">
            <w:pPr>
              <w:pStyle w:val="Body"/>
              <w:spacing w:after="0"/>
              <w:rPr>
                <w:rFonts w:ascii="Arial" w:hAnsi="Arial" w:cs="Arial"/>
                <w:lang w:val="en-PH"/>
              </w:rPr>
            </w:pPr>
          </w:p>
        </w:tc>
      </w:tr>
      <w:tr w:rsidR="00157FAE" w:rsidRPr="00157FAE" w14:paraId="16E6B1D0"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6BCE60B"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3</w:t>
            </w:r>
          </w:p>
        </w:tc>
        <w:tc>
          <w:tcPr>
            <w:tcW w:w="0" w:type="auto"/>
            <w:tcBorders>
              <w:top w:val="nil"/>
              <w:left w:val="nil"/>
              <w:bottom w:val="nil"/>
              <w:right w:val="nil"/>
            </w:tcBorders>
            <w:tcMar>
              <w:top w:w="30" w:type="dxa"/>
              <w:left w:w="30" w:type="dxa"/>
              <w:bottom w:w="30" w:type="dxa"/>
              <w:right w:w="120" w:type="dxa"/>
            </w:tcMar>
            <w:vAlign w:val="center"/>
            <w:hideMark/>
          </w:tcPr>
          <w:p w14:paraId="37D205E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F38EA20"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57A8F7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9DF7B4A"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2D89874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018380B" w14:textId="77777777" w:rsidR="00157FAE" w:rsidRPr="00157FAE" w:rsidRDefault="00157FAE" w:rsidP="00157FAE">
            <w:pPr>
              <w:pStyle w:val="Body"/>
              <w:rPr>
                <w:rFonts w:ascii="Arial" w:hAnsi="Arial" w:cs="Arial"/>
                <w:lang w:val="en-PH"/>
              </w:rPr>
            </w:pPr>
            <w:r w:rsidRPr="00157FAE">
              <w:rPr>
                <w:rFonts w:ascii="Arial" w:hAnsi="Arial" w:cs="Arial"/>
                <w:lang w:val="en-PH"/>
              </w:rPr>
              <w:t>3.78</w:t>
            </w:r>
          </w:p>
        </w:tc>
        <w:tc>
          <w:tcPr>
            <w:tcW w:w="0" w:type="auto"/>
            <w:tcBorders>
              <w:top w:val="nil"/>
              <w:left w:val="nil"/>
              <w:bottom w:val="nil"/>
              <w:right w:val="nil"/>
            </w:tcBorders>
            <w:tcMar>
              <w:top w:w="30" w:type="dxa"/>
              <w:left w:w="30" w:type="dxa"/>
              <w:bottom w:w="30" w:type="dxa"/>
              <w:right w:w="120" w:type="dxa"/>
            </w:tcMar>
            <w:vAlign w:val="center"/>
            <w:hideMark/>
          </w:tcPr>
          <w:p w14:paraId="0C2AB1C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CF2C01C"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67C0E17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D957BC6" w14:textId="77777777" w:rsidR="00157FAE" w:rsidRPr="00157FAE" w:rsidRDefault="00157FAE" w:rsidP="00157FAE">
            <w:pPr>
              <w:pStyle w:val="Body"/>
              <w:rPr>
                <w:rFonts w:ascii="Arial" w:hAnsi="Arial" w:cs="Arial"/>
                <w:lang w:val="en-PH"/>
              </w:rPr>
            </w:pPr>
            <w:r w:rsidRPr="00157FAE">
              <w:rPr>
                <w:rFonts w:ascii="Arial" w:hAnsi="Arial" w:cs="Arial"/>
                <w:lang w:val="en-PH"/>
              </w:rPr>
              <w:t>0.975</w:t>
            </w:r>
          </w:p>
        </w:tc>
        <w:tc>
          <w:tcPr>
            <w:tcW w:w="0" w:type="auto"/>
            <w:tcBorders>
              <w:top w:val="nil"/>
              <w:left w:val="nil"/>
              <w:bottom w:val="nil"/>
              <w:right w:val="nil"/>
            </w:tcBorders>
            <w:tcMar>
              <w:top w:w="30" w:type="dxa"/>
              <w:left w:w="30" w:type="dxa"/>
              <w:bottom w:w="30" w:type="dxa"/>
              <w:right w:w="120" w:type="dxa"/>
            </w:tcMar>
            <w:vAlign w:val="center"/>
            <w:hideMark/>
          </w:tcPr>
          <w:p w14:paraId="1ABA3EF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60E29B9"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18638D8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E3A3111"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97920A8" w14:textId="77777777" w:rsidR="00157FAE" w:rsidRPr="00157FAE" w:rsidRDefault="00157FAE" w:rsidP="00157FAE">
            <w:pPr>
              <w:pStyle w:val="Body"/>
              <w:spacing w:after="0"/>
              <w:rPr>
                <w:rFonts w:ascii="Arial" w:hAnsi="Arial" w:cs="Arial"/>
                <w:lang w:val="en-PH"/>
              </w:rPr>
            </w:pPr>
          </w:p>
        </w:tc>
      </w:tr>
      <w:tr w:rsidR="00157FAE" w:rsidRPr="00157FAE" w14:paraId="496A83CB"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B4037CE"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2</w:t>
            </w:r>
          </w:p>
        </w:tc>
        <w:tc>
          <w:tcPr>
            <w:tcW w:w="0" w:type="auto"/>
            <w:tcBorders>
              <w:top w:val="nil"/>
              <w:left w:val="nil"/>
              <w:bottom w:val="nil"/>
              <w:right w:val="nil"/>
            </w:tcBorders>
            <w:tcMar>
              <w:top w:w="30" w:type="dxa"/>
              <w:left w:w="30" w:type="dxa"/>
              <w:bottom w:w="30" w:type="dxa"/>
              <w:right w:w="120" w:type="dxa"/>
            </w:tcMar>
            <w:vAlign w:val="center"/>
            <w:hideMark/>
          </w:tcPr>
          <w:p w14:paraId="59A9990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A5F738F"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AE117A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8545DCB"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679F1A9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DCB4D78" w14:textId="77777777" w:rsidR="00157FAE" w:rsidRPr="00157FAE" w:rsidRDefault="00157FAE" w:rsidP="00157FAE">
            <w:pPr>
              <w:pStyle w:val="Body"/>
              <w:rPr>
                <w:rFonts w:ascii="Arial" w:hAnsi="Arial" w:cs="Arial"/>
                <w:lang w:val="en-PH"/>
              </w:rPr>
            </w:pPr>
            <w:r w:rsidRPr="00157FAE">
              <w:rPr>
                <w:rFonts w:ascii="Arial" w:hAnsi="Arial" w:cs="Arial"/>
                <w:lang w:val="en-PH"/>
              </w:rPr>
              <w:t>3.86</w:t>
            </w:r>
          </w:p>
        </w:tc>
        <w:tc>
          <w:tcPr>
            <w:tcW w:w="0" w:type="auto"/>
            <w:tcBorders>
              <w:top w:val="nil"/>
              <w:left w:val="nil"/>
              <w:bottom w:val="nil"/>
              <w:right w:val="nil"/>
            </w:tcBorders>
            <w:tcMar>
              <w:top w:w="30" w:type="dxa"/>
              <w:left w:w="30" w:type="dxa"/>
              <w:bottom w:w="30" w:type="dxa"/>
              <w:right w:w="120" w:type="dxa"/>
            </w:tcMar>
            <w:vAlign w:val="center"/>
            <w:hideMark/>
          </w:tcPr>
          <w:p w14:paraId="5B67ED2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D01D4F9"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0A542C3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A306EE7" w14:textId="77777777" w:rsidR="00157FAE" w:rsidRPr="00157FAE" w:rsidRDefault="00157FAE" w:rsidP="00157FAE">
            <w:pPr>
              <w:pStyle w:val="Body"/>
              <w:rPr>
                <w:rFonts w:ascii="Arial" w:hAnsi="Arial" w:cs="Arial"/>
                <w:lang w:val="en-PH"/>
              </w:rPr>
            </w:pPr>
            <w:r w:rsidRPr="00157FAE">
              <w:rPr>
                <w:rFonts w:ascii="Arial" w:hAnsi="Arial" w:cs="Arial"/>
                <w:lang w:val="en-PH"/>
              </w:rPr>
              <w:t>1.030</w:t>
            </w:r>
          </w:p>
        </w:tc>
        <w:tc>
          <w:tcPr>
            <w:tcW w:w="0" w:type="auto"/>
            <w:tcBorders>
              <w:top w:val="nil"/>
              <w:left w:val="nil"/>
              <w:bottom w:val="nil"/>
              <w:right w:val="nil"/>
            </w:tcBorders>
            <w:tcMar>
              <w:top w:w="30" w:type="dxa"/>
              <w:left w:w="30" w:type="dxa"/>
              <w:bottom w:w="30" w:type="dxa"/>
              <w:right w:w="120" w:type="dxa"/>
            </w:tcMar>
            <w:vAlign w:val="center"/>
            <w:hideMark/>
          </w:tcPr>
          <w:p w14:paraId="0F1B6D9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A48BD69"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4397206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7C34FF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3AE04958" w14:textId="77777777" w:rsidR="00157FAE" w:rsidRPr="00157FAE" w:rsidRDefault="00157FAE" w:rsidP="00157FAE">
            <w:pPr>
              <w:pStyle w:val="Body"/>
              <w:spacing w:after="0"/>
              <w:rPr>
                <w:rFonts w:ascii="Arial" w:hAnsi="Arial" w:cs="Arial"/>
                <w:lang w:val="en-PH"/>
              </w:rPr>
            </w:pPr>
          </w:p>
        </w:tc>
      </w:tr>
      <w:tr w:rsidR="00157FAE" w:rsidRPr="00157FAE" w14:paraId="6448B2B4" w14:textId="77777777" w:rsidTr="003C33B5">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64EDFE3" w14:textId="77777777" w:rsidR="00157FAE" w:rsidRPr="00157FAE" w:rsidRDefault="00157FAE" w:rsidP="00157FAE">
            <w:pPr>
              <w:pStyle w:val="Body"/>
              <w:rPr>
                <w:rFonts w:ascii="Arial" w:hAnsi="Arial" w:cs="Arial"/>
                <w:lang w:val="en-PH"/>
              </w:rPr>
            </w:pPr>
            <w:commentRangeStart w:id="171"/>
            <w:r w:rsidRPr="00157FAE">
              <w:rPr>
                <w:rFonts w:ascii="Arial" w:hAnsi="Arial" w:cs="Arial"/>
                <w:lang w:val="en-PH"/>
              </w:rPr>
              <w:t>PEDAGOGICAL SKILLS 1</w:t>
            </w:r>
            <w:commentRangeEnd w:id="171"/>
            <w:r w:rsidR="0060164D">
              <w:rPr>
                <w:rStyle w:val="CommentReference"/>
                <w:rFonts w:ascii="Times New Roman" w:hAnsi="Times New Roman"/>
                <w:lang w:val="nb-NO" w:eastAsia="nb-NO"/>
              </w:rPr>
              <w:commentReference w:id="171"/>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AEFB279"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89EAFD7"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ACC8387"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2DEA344"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22A3DA5"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98BC9E5" w14:textId="77777777" w:rsidR="00157FAE" w:rsidRPr="00157FAE" w:rsidRDefault="00157FAE" w:rsidP="00157FAE">
            <w:pPr>
              <w:pStyle w:val="Body"/>
              <w:rPr>
                <w:rFonts w:ascii="Arial" w:hAnsi="Arial" w:cs="Arial"/>
                <w:lang w:val="en-PH"/>
              </w:rPr>
            </w:pPr>
            <w:r w:rsidRPr="00157FAE">
              <w:rPr>
                <w:rFonts w:ascii="Arial" w:hAnsi="Arial" w:cs="Arial"/>
                <w:lang w:val="en-PH"/>
              </w:rPr>
              <w:t>3.76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2CD1FB2"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245D0C5"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B66FEFD"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9511F8E" w14:textId="77777777" w:rsidR="00157FAE" w:rsidRPr="00157FAE" w:rsidRDefault="00157FAE" w:rsidP="00157FAE">
            <w:pPr>
              <w:pStyle w:val="Body"/>
              <w:rPr>
                <w:rFonts w:ascii="Arial" w:hAnsi="Arial" w:cs="Arial"/>
                <w:lang w:val="en-PH"/>
              </w:rPr>
            </w:pPr>
            <w:r w:rsidRPr="00157FAE">
              <w:rPr>
                <w:rFonts w:ascii="Arial" w:hAnsi="Arial" w:cs="Arial"/>
                <w:lang w:val="en-PH"/>
              </w:rPr>
              <w:t>0.960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83456C9"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AF252CE"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D5F975A"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73E54E7"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D4BE979" w14:textId="77777777" w:rsidR="00157FAE" w:rsidRPr="00157FAE" w:rsidRDefault="00157FAE" w:rsidP="00157FAE">
            <w:pPr>
              <w:pStyle w:val="Body"/>
              <w:spacing w:after="0"/>
              <w:rPr>
                <w:rFonts w:ascii="Arial" w:hAnsi="Arial" w:cs="Arial"/>
                <w:lang w:val="en-PH"/>
              </w:rPr>
            </w:pPr>
          </w:p>
        </w:tc>
      </w:tr>
      <w:tr w:rsidR="00157FAE" w:rsidRPr="00157FAE" w14:paraId="198804A9" w14:textId="77777777" w:rsidTr="003C33B5">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53FC8505" w14:textId="77777777" w:rsidR="00157FAE" w:rsidRPr="00157FAE" w:rsidRDefault="00157FAE" w:rsidP="00157FAE">
            <w:pPr>
              <w:pStyle w:val="Body"/>
              <w:spacing w:after="0"/>
              <w:rPr>
                <w:rFonts w:ascii="Arial" w:hAnsi="Arial" w:cs="Arial"/>
                <w:lang w:val="en-PH"/>
              </w:rPr>
            </w:pPr>
          </w:p>
        </w:tc>
      </w:tr>
    </w:tbl>
    <w:p w14:paraId="122773D5"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Clinical Instructors in terms of Pedagogical Skills</w:t>
      </w:r>
    </w:p>
    <w:p w14:paraId="0E935AD8" w14:textId="1EFA7999"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extent of institutional policy orientation regarding pedagogical skills </w:t>
      </w:r>
      <w:del w:id="172" w:author="lenovo" w:date="2026-02-28T10:16:00Z">
        <w:r w:rsidRPr="00157FAE" w:rsidDel="001D4EFA">
          <w:rPr>
            <w:rFonts w:ascii="Arial" w:hAnsi="Arial" w:cs="Arial"/>
            <w:lang w:val="en-PH"/>
          </w:rPr>
          <w:delText xml:space="preserve">is </w:delText>
        </w:r>
      </w:del>
      <w:ins w:id="173" w:author="lenovo" w:date="2026-02-28T10:16:00Z">
        <w:r w:rsidR="001D4EFA">
          <w:rPr>
            <w:rFonts w:ascii="Arial" w:hAnsi="Arial" w:cs="Arial"/>
            <w:lang w:val="en-PH"/>
          </w:rPr>
          <w:t>falls</w:t>
        </w:r>
        <w:r w:rsidR="001D4EFA" w:rsidRPr="00157FAE">
          <w:rPr>
            <w:rFonts w:ascii="Arial" w:hAnsi="Arial" w:cs="Arial"/>
            <w:lang w:val="en-PH"/>
          </w:rPr>
          <w:t xml:space="preserve"> </w:t>
        </w:r>
      </w:ins>
      <w:r w:rsidRPr="00157FAE">
        <w:rPr>
          <w:rFonts w:ascii="Arial" w:hAnsi="Arial" w:cs="Arial"/>
          <w:lang w:val="en-PH"/>
        </w:rPr>
        <w:t xml:space="preserve">under the “very oriented” category (mean = 3.76, </w:t>
      </w:r>
      <w:proofErr w:type="spellStart"/>
      <w:r w:rsidRPr="00157FAE">
        <w:rPr>
          <w:rFonts w:ascii="Arial" w:hAnsi="Arial" w:cs="Arial"/>
          <w:lang w:val="en-PH"/>
        </w:rPr>
        <w:t>sd</w:t>
      </w:r>
      <w:proofErr w:type="spellEnd"/>
      <w:r w:rsidRPr="00157FAE">
        <w:rPr>
          <w:rFonts w:ascii="Arial" w:hAnsi="Arial" w:cs="Arial"/>
          <w:lang w:val="en-PH"/>
        </w:rPr>
        <w:t xml:space="preserve"> = 0.916). This is the highest-rated category, with scores approaching the upper echelon of the scale, signifying that the manual is highly successful in orienting new instructors on teaching methods. Notably, every single item in this category scores above 3.60, with Q2 and Q5 sharing the highest mean of 3.86. The standard deviations </w:t>
      </w:r>
      <w:del w:id="174" w:author="lenovo" w:date="2026-02-28T10:17:00Z">
        <w:r w:rsidRPr="00157FAE" w:rsidDel="00B14E16">
          <w:rPr>
            <w:rFonts w:ascii="Arial" w:hAnsi="Arial" w:cs="Arial"/>
            <w:lang w:val="en-PH"/>
          </w:rPr>
          <w:delText>w</w:delText>
        </w:r>
      </w:del>
      <w:r w:rsidRPr="00157FAE">
        <w:rPr>
          <w:rFonts w:ascii="Arial" w:hAnsi="Arial" w:cs="Arial"/>
          <w:lang w:val="en-PH"/>
        </w:rPr>
        <w:t>are generally low</w:t>
      </w:r>
      <w:del w:id="175" w:author="lenovo" w:date="2026-02-28T10:18:00Z">
        <w:r w:rsidRPr="00157FAE" w:rsidDel="00B14E16">
          <w:rPr>
            <w:rFonts w:ascii="Arial" w:hAnsi="Arial" w:cs="Arial"/>
            <w:lang w:val="en-PH"/>
          </w:rPr>
          <w:delText>er</w:delText>
        </w:r>
      </w:del>
      <w:r w:rsidRPr="00157FAE">
        <w:rPr>
          <w:rFonts w:ascii="Arial" w:hAnsi="Arial" w:cs="Arial"/>
          <w:lang w:val="en-PH"/>
        </w:rPr>
        <w:t xml:space="preserve"> in this section, indicating high agreement among the instructors and confirming that the manual provides clear and strong implementation regarding how to teach.</w:t>
      </w:r>
    </w:p>
    <w:p w14:paraId="4610C73E" w14:textId="77777777" w:rsidR="00157FAE" w:rsidRPr="00157FAE" w:rsidRDefault="00157FAE" w:rsidP="00157FAE">
      <w:pPr>
        <w:pStyle w:val="Body"/>
        <w:spacing w:after="0"/>
        <w:rPr>
          <w:rFonts w:ascii="Arial" w:hAnsi="Arial" w:cs="Arial"/>
          <w:lang w:val="en-PH"/>
        </w:rPr>
      </w:pPr>
      <w:r w:rsidRPr="00157FAE">
        <w:rPr>
          <w:rFonts w:ascii="Arial" w:hAnsi="Arial" w:cs="Arial"/>
          <w:b/>
          <w:bCs/>
          <w:lang w:val="en-PH"/>
        </w:rPr>
        <w:t xml:space="preserve"> </w:t>
      </w:r>
      <w:r w:rsidRPr="00157FAE">
        <w:rPr>
          <w:rFonts w:ascii="Arial" w:hAnsi="Arial" w:cs="Arial"/>
          <w:b/>
          <w:bCs/>
          <w:lang w:val="en-PH"/>
        </w:rPr>
        <w:tab/>
      </w:r>
      <w:r w:rsidRPr="00157FAE">
        <w:rPr>
          <w:rFonts w:ascii="Arial" w:hAnsi="Arial" w:cs="Arial"/>
          <w:lang w:val="en-PH"/>
        </w:rPr>
        <w:t>The "very oriented" rating in pedagogical skills implies that newly hired instructors are well-equipped to bridge the gap between theoretical knowledge and practical application. In nursing, where critical thinking is paramount, instructors with strong pedagogical foundations can better engage students and adapt to diverse learning needs. This strength in teaching methodology directly translates to more competent graduates who are better prepared to handle complex clinical scenarios.</w:t>
      </w:r>
    </w:p>
    <w:p w14:paraId="0CB866E6" w14:textId="77777777" w:rsidR="00157FAE" w:rsidRPr="00157FAE" w:rsidRDefault="00157FAE" w:rsidP="00157FAE">
      <w:pPr>
        <w:pStyle w:val="Body"/>
        <w:spacing w:after="0"/>
        <w:rPr>
          <w:rFonts w:ascii="Arial" w:hAnsi="Arial" w:cs="Arial"/>
          <w:lang w:val="en-PH"/>
        </w:rPr>
      </w:pPr>
    </w:p>
    <w:p w14:paraId="19504313" w14:textId="00361967" w:rsidR="00157FAE" w:rsidRPr="00157FAE" w:rsidRDefault="00157FAE" w:rsidP="00157FAE">
      <w:pPr>
        <w:pStyle w:val="Body"/>
        <w:spacing w:after="0"/>
        <w:rPr>
          <w:rFonts w:ascii="Arial" w:hAnsi="Arial" w:cs="Arial"/>
          <w:b/>
          <w:lang w:val="en-PH"/>
        </w:rPr>
      </w:pPr>
      <w:r w:rsidRPr="00157FAE">
        <w:rPr>
          <w:rFonts w:ascii="Arial" w:hAnsi="Arial" w:cs="Arial"/>
          <w:b/>
          <w:lang w:val="en-PH"/>
        </w:rPr>
        <w:lastRenderedPageBreak/>
        <w:t>Relationship between the Newly Hired Clinical Instructors' Demographic Profile and their Perceived Extent of Orientation Manual Implementation in terms of RLE</w:t>
      </w:r>
      <w:ins w:id="176" w:author="lenovo" w:date="2026-02-28T10:20:00Z">
        <w:r w:rsidR="008809BB">
          <w:rPr>
            <w:rFonts w:ascii="Arial" w:hAnsi="Arial" w:cs="Arial"/>
            <w:b/>
            <w:lang w:val="en-PH"/>
          </w:rPr>
          <w:t xml:space="preserve"> </w:t>
        </w:r>
      </w:ins>
    </w:p>
    <w:p w14:paraId="3729E840" w14:textId="732D4570" w:rsidR="00157FAE" w:rsidRDefault="00157FAE" w:rsidP="00157FAE">
      <w:pPr>
        <w:pStyle w:val="Body"/>
        <w:spacing w:after="0"/>
        <w:rPr>
          <w:rFonts w:ascii="Arial" w:hAnsi="Arial" w:cs="Arial"/>
          <w:lang w:val="en-PH"/>
        </w:rPr>
      </w:pPr>
      <w:r w:rsidRPr="00157FAE">
        <w:rPr>
          <w:rFonts w:ascii="Arial" w:hAnsi="Arial" w:cs="Arial"/>
          <w:lang w:val="en-PH"/>
        </w:rPr>
        <w:tab/>
        <w:t xml:space="preserve">This section examines the relationship between the newly hired clinical instructors’ demographic profile and their perceived extent of orientation manual implementation specifically in terms of RLE policies. By analyzing factors such as age, employment status, and years of experience alongside their assessments of RLE implementation, this part of the study aims to determine whether demographic characteristics influence </w:t>
      </w:r>
      <w:del w:id="177" w:author="lenovo" w:date="2026-02-28T10:21:00Z">
        <w:r w:rsidRPr="00157FAE" w:rsidDel="00BF710E">
          <w:rPr>
            <w:rFonts w:ascii="Arial" w:hAnsi="Arial" w:cs="Arial"/>
            <w:lang w:val="en-PH"/>
          </w:rPr>
          <w:delText xml:space="preserve">how </w:delText>
        </w:r>
      </w:del>
      <w:r w:rsidRPr="00157FAE">
        <w:rPr>
          <w:rFonts w:ascii="Arial" w:hAnsi="Arial" w:cs="Arial"/>
          <w:lang w:val="en-PH"/>
        </w:rPr>
        <w:t>instructors</w:t>
      </w:r>
      <w:ins w:id="178" w:author="lenovo" w:date="2026-02-28T10:21:00Z">
        <w:r w:rsidR="00BF710E">
          <w:rPr>
            <w:rFonts w:ascii="Arial" w:hAnsi="Arial" w:cs="Arial"/>
            <w:lang w:val="en-PH"/>
          </w:rPr>
          <w:t>’</w:t>
        </w:r>
      </w:ins>
      <w:r w:rsidRPr="00157FAE">
        <w:rPr>
          <w:rFonts w:ascii="Arial" w:hAnsi="Arial" w:cs="Arial"/>
          <w:lang w:val="en-PH"/>
        </w:rPr>
        <w:t xml:space="preserve"> understand</w:t>
      </w:r>
      <w:ins w:id="179" w:author="lenovo" w:date="2026-02-28T10:21:00Z">
        <w:r w:rsidR="00BF710E">
          <w:rPr>
            <w:rFonts w:ascii="Arial" w:hAnsi="Arial" w:cs="Arial"/>
            <w:lang w:val="en-PH"/>
          </w:rPr>
          <w:t>ing</w:t>
        </w:r>
      </w:ins>
      <w:r w:rsidRPr="00157FAE">
        <w:rPr>
          <w:rFonts w:ascii="Arial" w:hAnsi="Arial" w:cs="Arial"/>
          <w:lang w:val="en-PH"/>
        </w:rPr>
        <w:t xml:space="preserve"> and </w:t>
      </w:r>
      <w:del w:id="180" w:author="lenovo" w:date="2026-02-28T10:21:00Z">
        <w:r w:rsidRPr="00157FAE" w:rsidDel="00BF710E">
          <w:rPr>
            <w:rFonts w:ascii="Arial" w:hAnsi="Arial" w:cs="Arial"/>
            <w:lang w:val="en-PH"/>
          </w:rPr>
          <w:delText xml:space="preserve">apply </w:delText>
        </w:r>
      </w:del>
      <w:proofErr w:type="spellStart"/>
      <w:ins w:id="181" w:author="lenovo" w:date="2026-02-28T10:21:00Z">
        <w:r w:rsidR="00BF710E">
          <w:rPr>
            <w:rFonts w:ascii="Arial" w:hAnsi="Arial" w:cs="Arial"/>
            <w:lang w:val="en-PH"/>
          </w:rPr>
          <w:t>appication</w:t>
        </w:r>
        <w:proofErr w:type="spellEnd"/>
        <w:r w:rsidR="00BF710E" w:rsidRPr="00157FAE">
          <w:rPr>
            <w:rFonts w:ascii="Arial" w:hAnsi="Arial" w:cs="Arial"/>
            <w:lang w:val="en-PH"/>
          </w:rPr>
          <w:t xml:space="preserve"> </w:t>
        </w:r>
      </w:ins>
      <w:r w:rsidRPr="00157FAE">
        <w:rPr>
          <w:rFonts w:ascii="Arial" w:hAnsi="Arial" w:cs="Arial"/>
          <w:lang w:val="en-PH"/>
        </w:rPr>
        <w:t>the orientation guidelines.</w:t>
      </w:r>
    </w:p>
    <w:p w14:paraId="0A93E222" w14:textId="77777777" w:rsidR="004736C7" w:rsidRDefault="004736C7" w:rsidP="00157FAE">
      <w:pPr>
        <w:pStyle w:val="Body"/>
        <w:spacing w:after="0"/>
        <w:rPr>
          <w:rFonts w:ascii="Arial" w:hAnsi="Arial" w:cs="Arial"/>
          <w:lang w:val="en-PH"/>
        </w:rPr>
      </w:pPr>
    </w:p>
    <w:p w14:paraId="2E5FCBD4" w14:textId="77777777" w:rsidR="004736C7" w:rsidRDefault="004736C7" w:rsidP="00157FAE">
      <w:pPr>
        <w:pStyle w:val="Body"/>
        <w:spacing w:after="0"/>
        <w:rPr>
          <w:rFonts w:ascii="Arial" w:hAnsi="Arial" w:cs="Arial"/>
          <w:lang w:val="en-PH"/>
        </w:rPr>
      </w:pPr>
    </w:p>
    <w:p w14:paraId="2D9F5241" w14:textId="77777777" w:rsidR="004736C7" w:rsidRPr="00157FAE" w:rsidRDefault="004736C7" w:rsidP="00157FAE">
      <w:pPr>
        <w:pStyle w:val="Body"/>
        <w:spacing w:after="0"/>
        <w:rPr>
          <w:rFonts w:ascii="Arial" w:hAnsi="Arial" w:cs="Arial"/>
          <w:lang w:val="en-PH"/>
        </w:rPr>
      </w:pPr>
    </w:p>
    <w:p w14:paraId="5DBFA981" w14:textId="69018445" w:rsidR="00157FAE" w:rsidRPr="00157FAE" w:rsidRDefault="00157FAE" w:rsidP="00157FAE">
      <w:pPr>
        <w:pStyle w:val="Body"/>
        <w:rPr>
          <w:rFonts w:ascii="Arial" w:hAnsi="Arial" w:cs="Arial"/>
          <w:b/>
          <w:lang w:val="en-PH"/>
        </w:rPr>
      </w:pPr>
      <w:r w:rsidRPr="00157FAE">
        <w:rPr>
          <w:rFonts w:ascii="Arial" w:hAnsi="Arial" w:cs="Arial"/>
          <w:b/>
          <w:lang w:val="en-PH"/>
        </w:rPr>
        <w:t>Table 6</w:t>
      </w:r>
    </w:p>
    <w:tbl>
      <w:tblPr>
        <w:tblpPr w:leftFromText="180" w:rightFromText="180" w:vertAnchor="text" w:horzAnchor="margin" w:tblpY="788"/>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810"/>
        <w:gridCol w:w="696"/>
        <w:gridCol w:w="1274"/>
        <w:gridCol w:w="3821"/>
      </w:tblGrid>
      <w:tr w:rsidR="00157FAE" w:rsidRPr="00157FAE" w14:paraId="1605AB5E" w14:textId="77777777" w:rsidTr="003C33B5">
        <w:trPr>
          <w:trHeight w:val="303"/>
        </w:trPr>
        <w:tc>
          <w:tcPr>
            <w:tcW w:w="3165" w:type="dxa"/>
            <w:noWrap/>
            <w:vAlign w:val="center"/>
            <w:hideMark/>
          </w:tcPr>
          <w:p w14:paraId="1CD693EE" w14:textId="77777777" w:rsidR="00157FAE" w:rsidRPr="00157FAE" w:rsidRDefault="00157FAE" w:rsidP="00157FAE">
            <w:pPr>
              <w:pStyle w:val="Body"/>
              <w:rPr>
                <w:rFonts w:ascii="Arial" w:hAnsi="Arial" w:cs="Arial"/>
                <w:lang w:val="en-PH"/>
              </w:rPr>
            </w:pPr>
            <w:r w:rsidRPr="00157FAE">
              <w:rPr>
                <w:rFonts w:ascii="Arial" w:hAnsi="Arial" w:cs="Arial"/>
                <w:lang w:val="en-PH"/>
              </w:rPr>
              <w:t>Demographic Profile</w:t>
            </w:r>
          </w:p>
        </w:tc>
        <w:tc>
          <w:tcPr>
            <w:tcW w:w="810" w:type="dxa"/>
            <w:vAlign w:val="center"/>
            <w:hideMark/>
          </w:tcPr>
          <w:p w14:paraId="6EF5D1AC" w14:textId="77777777" w:rsidR="00157FAE" w:rsidRPr="00157FAE" w:rsidRDefault="00157FAE" w:rsidP="00157FAE">
            <w:pPr>
              <w:pStyle w:val="Body"/>
              <w:rPr>
                <w:rFonts w:ascii="Arial" w:hAnsi="Arial" w:cs="Arial"/>
                <w:bCs/>
                <w:lang w:val="en-PH"/>
              </w:rPr>
            </w:pPr>
            <w:r w:rsidRPr="00157FAE">
              <w:rPr>
                <w:rFonts w:ascii="Arial" w:hAnsi="Arial" w:cs="Arial"/>
                <w:bCs/>
                <w:lang w:val="en-PH"/>
              </w:rPr>
              <w:t>χ²</w:t>
            </w:r>
          </w:p>
        </w:tc>
        <w:tc>
          <w:tcPr>
            <w:tcW w:w="696" w:type="dxa"/>
            <w:vAlign w:val="center"/>
            <w:hideMark/>
          </w:tcPr>
          <w:p w14:paraId="6779A6DF" w14:textId="77777777" w:rsidR="00157FAE" w:rsidRPr="00157FAE" w:rsidRDefault="00157FAE" w:rsidP="00157FAE">
            <w:pPr>
              <w:pStyle w:val="Body"/>
              <w:rPr>
                <w:rFonts w:ascii="Arial" w:hAnsi="Arial" w:cs="Arial"/>
                <w:bCs/>
                <w:lang w:val="en-PH"/>
              </w:rPr>
            </w:pPr>
            <w:r w:rsidRPr="00157FAE">
              <w:rPr>
                <w:rFonts w:ascii="Arial" w:hAnsi="Arial" w:cs="Arial"/>
                <w:bCs/>
                <w:lang w:val="en-PH"/>
              </w:rPr>
              <w:t>Df</w:t>
            </w:r>
          </w:p>
        </w:tc>
        <w:tc>
          <w:tcPr>
            <w:tcW w:w="1274" w:type="dxa"/>
            <w:noWrap/>
            <w:vAlign w:val="center"/>
            <w:hideMark/>
          </w:tcPr>
          <w:p w14:paraId="4103AEB9" w14:textId="77777777" w:rsidR="00157FAE" w:rsidRPr="00157FAE" w:rsidRDefault="00157FAE" w:rsidP="00157FAE">
            <w:pPr>
              <w:pStyle w:val="Body"/>
              <w:rPr>
                <w:rFonts w:ascii="Arial" w:hAnsi="Arial" w:cs="Arial"/>
                <w:lang w:val="en-PH"/>
              </w:rPr>
            </w:pPr>
            <w:r w:rsidRPr="00157FAE">
              <w:rPr>
                <w:rFonts w:ascii="Arial" w:hAnsi="Arial" w:cs="Arial"/>
                <w:lang w:val="en-PH"/>
              </w:rPr>
              <w:t>p-value</w:t>
            </w:r>
          </w:p>
        </w:tc>
        <w:tc>
          <w:tcPr>
            <w:tcW w:w="3821" w:type="dxa"/>
            <w:noWrap/>
            <w:vAlign w:val="center"/>
            <w:hideMark/>
          </w:tcPr>
          <w:p w14:paraId="4552D6C2" w14:textId="77777777" w:rsidR="00157FAE" w:rsidRPr="00157FAE" w:rsidRDefault="00157FAE" w:rsidP="00157FAE">
            <w:pPr>
              <w:pStyle w:val="Body"/>
              <w:rPr>
                <w:rFonts w:ascii="Arial" w:hAnsi="Arial" w:cs="Arial"/>
                <w:lang w:val="en-PH"/>
              </w:rPr>
            </w:pPr>
            <w:r w:rsidRPr="00157FAE">
              <w:rPr>
                <w:rFonts w:ascii="Arial" w:hAnsi="Arial" w:cs="Arial"/>
                <w:lang w:val="en-PH"/>
              </w:rPr>
              <w:t>Interpretation</w:t>
            </w:r>
          </w:p>
        </w:tc>
      </w:tr>
      <w:tr w:rsidR="00157FAE" w:rsidRPr="00157FAE" w14:paraId="218CB66A" w14:textId="77777777" w:rsidTr="003C33B5">
        <w:trPr>
          <w:trHeight w:val="288"/>
        </w:trPr>
        <w:tc>
          <w:tcPr>
            <w:tcW w:w="3165" w:type="dxa"/>
            <w:noWrap/>
            <w:vAlign w:val="center"/>
            <w:hideMark/>
          </w:tcPr>
          <w:p w14:paraId="728BF549" w14:textId="77777777" w:rsidR="00157FAE" w:rsidRPr="00157FAE" w:rsidRDefault="00157FAE" w:rsidP="00157FAE">
            <w:pPr>
              <w:pStyle w:val="Body"/>
              <w:rPr>
                <w:rFonts w:ascii="Arial" w:hAnsi="Arial" w:cs="Arial"/>
                <w:lang w:val="en-PH"/>
              </w:rPr>
            </w:pPr>
            <w:r w:rsidRPr="00157FAE">
              <w:rPr>
                <w:rFonts w:ascii="Arial" w:hAnsi="Arial" w:cs="Arial"/>
                <w:lang w:val="en-PH"/>
              </w:rPr>
              <w:t>Sex</w:t>
            </w:r>
          </w:p>
        </w:tc>
        <w:tc>
          <w:tcPr>
            <w:tcW w:w="810" w:type="dxa"/>
            <w:noWrap/>
            <w:vAlign w:val="center"/>
            <w:hideMark/>
          </w:tcPr>
          <w:p w14:paraId="7E4DDDF0" w14:textId="77777777" w:rsidR="00157FAE" w:rsidRPr="00157FAE" w:rsidRDefault="00157FAE" w:rsidP="00157FAE">
            <w:pPr>
              <w:pStyle w:val="Body"/>
              <w:rPr>
                <w:rFonts w:ascii="Arial" w:hAnsi="Arial" w:cs="Arial"/>
                <w:lang w:val="en-PH"/>
              </w:rPr>
            </w:pPr>
            <w:r w:rsidRPr="00157FAE">
              <w:rPr>
                <w:rFonts w:ascii="Arial" w:hAnsi="Arial" w:cs="Arial"/>
                <w:lang w:val="en-PH"/>
              </w:rPr>
              <w:t>2.06</w:t>
            </w:r>
          </w:p>
        </w:tc>
        <w:tc>
          <w:tcPr>
            <w:tcW w:w="696" w:type="dxa"/>
            <w:noWrap/>
            <w:vAlign w:val="center"/>
            <w:hideMark/>
          </w:tcPr>
          <w:p w14:paraId="0C483A19" w14:textId="77777777" w:rsidR="00157FAE" w:rsidRPr="00157FAE" w:rsidRDefault="00157FAE" w:rsidP="00157FAE">
            <w:pPr>
              <w:pStyle w:val="Body"/>
              <w:rPr>
                <w:rFonts w:ascii="Arial" w:hAnsi="Arial" w:cs="Arial"/>
                <w:lang w:val="en-PH"/>
              </w:rPr>
            </w:pPr>
            <w:r w:rsidRPr="00157FAE">
              <w:rPr>
                <w:rFonts w:ascii="Arial" w:hAnsi="Arial" w:cs="Arial"/>
                <w:lang w:val="en-PH"/>
              </w:rPr>
              <w:t>4</w:t>
            </w:r>
          </w:p>
        </w:tc>
        <w:tc>
          <w:tcPr>
            <w:tcW w:w="1274" w:type="dxa"/>
            <w:noWrap/>
            <w:vAlign w:val="center"/>
            <w:hideMark/>
          </w:tcPr>
          <w:p w14:paraId="49E998F0" w14:textId="77777777" w:rsidR="00157FAE" w:rsidRPr="00157FAE" w:rsidRDefault="00157FAE" w:rsidP="00157FAE">
            <w:pPr>
              <w:pStyle w:val="Body"/>
              <w:rPr>
                <w:rFonts w:ascii="Arial" w:hAnsi="Arial" w:cs="Arial"/>
                <w:lang w:val="en-PH"/>
              </w:rPr>
            </w:pPr>
            <w:r w:rsidRPr="00157FAE">
              <w:rPr>
                <w:rFonts w:ascii="Arial" w:hAnsi="Arial" w:cs="Arial"/>
                <w:lang w:val="en-PH"/>
              </w:rPr>
              <w:t>0.725</w:t>
            </w:r>
          </w:p>
        </w:tc>
        <w:tc>
          <w:tcPr>
            <w:tcW w:w="3821" w:type="dxa"/>
            <w:noWrap/>
            <w:vAlign w:val="center"/>
            <w:hideMark/>
          </w:tcPr>
          <w:p w14:paraId="219D1072"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3B2AF35E" w14:textId="77777777" w:rsidTr="003C33B5">
        <w:trPr>
          <w:trHeight w:val="288"/>
        </w:trPr>
        <w:tc>
          <w:tcPr>
            <w:tcW w:w="3165" w:type="dxa"/>
            <w:noWrap/>
            <w:vAlign w:val="center"/>
          </w:tcPr>
          <w:p w14:paraId="2E3EC18C" w14:textId="77777777" w:rsidR="00157FAE" w:rsidRPr="00157FAE" w:rsidRDefault="00157FAE" w:rsidP="00157FAE">
            <w:pPr>
              <w:pStyle w:val="Body"/>
              <w:rPr>
                <w:rFonts w:ascii="Arial" w:hAnsi="Arial" w:cs="Arial"/>
                <w:lang w:val="en-PH"/>
              </w:rPr>
            </w:pPr>
            <w:r w:rsidRPr="00157FAE">
              <w:rPr>
                <w:rFonts w:ascii="Arial" w:hAnsi="Arial" w:cs="Arial"/>
                <w:lang w:val="en-PH"/>
              </w:rPr>
              <w:t>Age group</w:t>
            </w:r>
          </w:p>
        </w:tc>
        <w:tc>
          <w:tcPr>
            <w:tcW w:w="810" w:type="dxa"/>
            <w:noWrap/>
            <w:vAlign w:val="center"/>
          </w:tcPr>
          <w:p w14:paraId="3893E4D0" w14:textId="77777777" w:rsidR="00157FAE" w:rsidRPr="00157FAE" w:rsidRDefault="00157FAE" w:rsidP="00157FAE">
            <w:pPr>
              <w:pStyle w:val="Body"/>
              <w:rPr>
                <w:rFonts w:ascii="Arial" w:hAnsi="Arial" w:cs="Arial"/>
                <w:lang w:val="en-PH"/>
              </w:rPr>
            </w:pPr>
            <w:r w:rsidRPr="00157FAE">
              <w:rPr>
                <w:rFonts w:ascii="Arial" w:hAnsi="Arial" w:cs="Arial"/>
                <w:lang w:val="en-PH"/>
              </w:rPr>
              <w:t>40.5</w:t>
            </w:r>
          </w:p>
        </w:tc>
        <w:tc>
          <w:tcPr>
            <w:tcW w:w="696" w:type="dxa"/>
            <w:noWrap/>
            <w:vAlign w:val="center"/>
          </w:tcPr>
          <w:p w14:paraId="1CBDC7F2" w14:textId="77777777" w:rsidR="00157FAE" w:rsidRPr="00157FAE" w:rsidRDefault="00157FAE" w:rsidP="00157FAE">
            <w:pPr>
              <w:pStyle w:val="Body"/>
              <w:rPr>
                <w:rFonts w:ascii="Arial" w:hAnsi="Arial" w:cs="Arial"/>
                <w:lang w:val="en-PH"/>
              </w:rPr>
            </w:pPr>
            <w:r w:rsidRPr="00157FAE">
              <w:rPr>
                <w:rFonts w:ascii="Arial" w:hAnsi="Arial" w:cs="Arial"/>
                <w:lang w:val="en-PH"/>
              </w:rPr>
              <w:t>28</w:t>
            </w:r>
          </w:p>
        </w:tc>
        <w:tc>
          <w:tcPr>
            <w:tcW w:w="1274" w:type="dxa"/>
            <w:noWrap/>
            <w:vAlign w:val="center"/>
          </w:tcPr>
          <w:p w14:paraId="37AC5439" w14:textId="77777777" w:rsidR="00157FAE" w:rsidRPr="00157FAE" w:rsidRDefault="00157FAE" w:rsidP="00157FAE">
            <w:pPr>
              <w:pStyle w:val="Body"/>
              <w:rPr>
                <w:rFonts w:ascii="Arial" w:hAnsi="Arial" w:cs="Arial"/>
                <w:lang w:val="en-PH"/>
              </w:rPr>
            </w:pPr>
            <w:r w:rsidRPr="00157FAE">
              <w:rPr>
                <w:rFonts w:ascii="Arial" w:hAnsi="Arial" w:cs="Arial"/>
                <w:lang w:val="en-PH"/>
              </w:rPr>
              <w:t>0.06</w:t>
            </w:r>
          </w:p>
        </w:tc>
        <w:tc>
          <w:tcPr>
            <w:tcW w:w="3821" w:type="dxa"/>
            <w:noWrap/>
            <w:vAlign w:val="center"/>
          </w:tcPr>
          <w:p w14:paraId="6927E938"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23D2D967" w14:textId="77777777" w:rsidTr="003C33B5">
        <w:trPr>
          <w:trHeight w:val="288"/>
        </w:trPr>
        <w:tc>
          <w:tcPr>
            <w:tcW w:w="3165" w:type="dxa"/>
            <w:noWrap/>
            <w:vAlign w:val="center"/>
          </w:tcPr>
          <w:p w14:paraId="79C737CF" w14:textId="77777777" w:rsidR="00157FAE" w:rsidRPr="00157FAE" w:rsidRDefault="00157FAE" w:rsidP="00157FAE">
            <w:pPr>
              <w:pStyle w:val="Body"/>
              <w:rPr>
                <w:rFonts w:ascii="Arial" w:hAnsi="Arial" w:cs="Arial"/>
                <w:lang w:val="en-PH"/>
              </w:rPr>
            </w:pPr>
            <w:r w:rsidRPr="00157FAE">
              <w:rPr>
                <w:rFonts w:ascii="Arial" w:hAnsi="Arial" w:cs="Arial"/>
                <w:lang w:val="en-PH"/>
              </w:rPr>
              <w:t>Highest Educational Attainment</w:t>
            </w:r>
          </w:p>
        </w:tc>
        <w:tc>
          <w:tcPr>
            <w:tcW w:w="810" w:type="dxa"/>
            <w:noWrap/>
            <w:vAlign w:val="center"/>
          </w:tcPr>
          <w:p w14:paraId="6AB4F828" w14:textId="77777777" w:rsidR="00157FAE" w:rsidRPr="00157FAE" w:rsidRDefault="00157FAE" w:rsidP="00157FAE">
            <w:pPr>
              <w:pStyle w:val="Body"/>
              <w:rPr>
                <w:rFonts w:ascii="Arial" w:hAnsi="Arial" w:cs="Arial"/>
                <w:lang w:val="en-PH"/>
              </w:rPr>
            </w:pPr>
            <w:r w:rsidRPr="00157FAE">
              <w:rPr>
                <w:rFonts w:ascii="Arial" w:hAnsi="Arial" w:cs="Arial"/>
                <w:lang w:val="en-PH"/>
              </w:rPr>
              <w:t>17.5</w:t>
            </w:r>
          </w:p>
        </w:tc>
        <w:tc>
          <w:tcPr>
            <w:tcW w:w="696" w:type="dxa"/>
            <w:noWrap/>
            <w:vAlign w:val="center"/>
          </w:tcPr>
          <w:p w14:paraId="3BA10F64" w14:textId="77777777" w:rsidR="00157FAE" w:rsidRPr="00157FAE" w:rsidRDefault="00157FAE" w:rsidP="00157FAE">
            <w:pPr>
              <w:pStyle w:val="Body"/>
              <w:rPr>
                <w:rFonts w:ascii="Arial" w:hAnsi="Arial" w:cs="Arial"/>
                <w:lang w:val="en-PH"/>
              </w:rPr>
            </w:pPr>
            <w:r w:rsidRPr="00157FAE">
              <w:rPr>
                <w:rFonts w:ascii="Arial" w:hAnsi="Arial" w:cs="Arial"/>
                <w:lang w:val="en-PH"/>
              </w:rPr>
              <w:t>16</w:t>
            </w:r>
          </w:p>
        </w:tc>
        <w:tc>
          <w:tcPr>
            <w:tcW w:w="1274" w:type="dxa"/>
            <w:noWrap/>
            <w:vAlign w:val="center"/>
          </w:tcPr>
          <w:p w14:paraId="2CD848A5" w14:textId="77777777" w:rsidR="00157FAE" w:rsidRPr="00157FAE" w:rsidRDefault="00157FAE" w:rsidP="00157FAE">
            <w:pPr>
              <w:pStyle w:val="Body"/>
              <w:rPr>
                <w:rFonts w:ascii="Arial" w:hAnsi="Arial" w:cs="Arial"/>
                <w:lang w:val="en-PH"/>
              </w:rPr>
            </w:pPr>
            <w:r w:rsidRPr="00157FAE">
              <w:rPr>
                <w:rFonts w:ascii="Arial" w:hAnsi="Arial" w:cs="Arial"/>
                <w:lang w:val="en-PH"/>
              </w:rPr>
              <w:t>0.352</w:t>
            </w:r>
          </w:p>
        </w:tc>
        <w:tc>
          <w:tcPr>
            <w:tcW w:w="3821" w:type="dxa"/>
            <w:noWrap/>
            <w:vAlign w:val="center"/>
          </w:tcPr>
          <w:p w14:paraId="0067A934"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12D74EBC" w14:textId="77777777" w:rsidTr="003C33B5">
        <w:trPr>
          <w:trHeight w:val="288"/>
        </w:trPr>
        <w:tc>
          <w:tcPr>
            <w:tcW w:w="3165" w:type="dxa"/>
            <w:noWrap/>
            <w:vAlign w:val="center"/>
          </w:tcPr>
          <w:p w14:paraId="6AEB1005" w14:textId="77777777" w:rsidR="00157FAE" w:rsidRPr="00157FAE" w:rsidRDefault="00157FAE" w:rsidP="00157FAE">
            <w:pPr>
              <w:pStyle w:val="Body"/>
              <w:rPr>
                <w:rFonts w:ascii="Arial" w:hAnsi="Arial" w:cs="Arial"/>
                <w:lang w:val="en-PH"/>
              </w:rPr>
            </w:pPr>
            <w:r w:rsidRPr="00157FAE">
              <w:rPr>
                <w:rFonts w:ascii="Arial" w:hAnsi="Arial" w:cs="Arial"/>
                <w:lang w:val="en-PH"/>
              </w:rPr>
              <w:t>Employment Status</w:t>
            </w:r>
          </w:p>
        </w:tc>
        <w:tc>
          <w:tcPr>
            <w:tcW w:w="810" w:type="dxa"/>
            <w:noWrap/>
            <w:vAlign w:val="center"/>
          </w:tcPr>
          <w:p w14:paraId="56D2829B" w14:textId="77777777" w:rsidR="00157FAE" w:rsidRPr="00157FAE" w:rsidRDefault="00157FAE" w:rsidP="00157FAE">
            <w:pPr>
              <w:pStyle w:val="Body"/>
              <w:rPr>
                <w:rFonts w:ascii="Arial" w:hAnsi="Arial" w:cs="Arial"/>
                <w:lang w:val="en-PH"/>
              </w:rPr>
            </w:pPr>
            <w:r w:rsidRPr="00157FAE">
              <w:rPr>
                <w:rFonts w:ascii="Arial" w:hAnsi="Arial" w:cs="Arial"/>
                <w:lang w:val="en-PH"/>
              </w:rPr>
              <w:t>10.8</w:t>
            </w:r>
          </w:p>
        </w:tc>
        <w:tc>
          <w:tcPr>
            <w:tcW w:w="696" w:type="dxa"/>
            <w:noWrap/>
            <w:vAlign w:val="center"/>
          </w:tcPr>
          <w:p w14:paraId="64E958A3" w14:textId="77777777" w:rsidR="00157FAE" w:rsidRPr="00157FAE" w:rsidRDefault="00157FAE" w:rsidP="00157FAE">
            <w:pPr>
              <w:pStyle w:val="Body"/>
              <w:rPr>
                <w:rFonts w:ascii="Arial" w:hAnsi="Arial" w:cs="Arial"/>
                <w:lang w:val="en-PH"/>
              </w:rPr>
            </w:pPr>
            <w:r w:rsidRPr="00157FAE">
              <w:rPr>
                <w:rFonts w:ascii="Arial" w:hAnsi="Arial" w:cs="Arial"/>
                <w:lang w:val="en-PH"/>
              </w:rPr>
              <w:t>8</w:t>
            </w:r>
          </w:p>
        </w:tc>
        <w:tc>
          <w:tcPr>
            <w:tcW w:w="1274" w:type="dxa"/>
            <w:noWrap/>
            <w:vAlign w:val="center"/>
          </w:tcPr>
          <w:p w14:paraId="66FA475E" w14:textId="77777777" w:rsidR="00157FAE" w:rsidRPr="00157FAE" w:rsidRDefault="00157FAE" w:rsidP="00157FAE">
            <w:pPr>
              <w:pStyle w:val="Body"/>
              <w:rPr>
                <w:rFonts w:ascii="Arial" w:hAnsi="Arial" w:cs="Arial"/>
                <w:lang w:val="en-PH"/>
              </w:rPr>
            </w:pPr>
            <w:r w:rsidRPr="00157FAE">
              <w:rPr>
                <w:rFonts w:ascii="Arial" w:hAnsi="Arial" w:cs="Arial"/>
                <w:lang w:val="en-PH"/>
              </w:rPr>
              <w:t>0.214</w:t>
            </w:r>
          </w:p>
        </w:tc>
        <w:tc>
          <w:tcPr>
            <w:tcW w:w="3821" w:type="dxa"/>
            <w:noWrap/>
            <w:vAlign w:val="center"/>
          </w:tcPr>
          <w:p w14:paraId="2A90DF67"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730C49AD" w14:textId="77777777" w:rsidTr="003C33B5">
        <w:trPr>
          <w:trHeight w:val="288"/>
        </w:trPr>
        <w:tc>
          <w:tcPr>
            <w:tcW w:w="3165" w:type="dxa"/>
            <w:noWrap/>
            <w:vAlign w:val="center"/>
          </w:tcPr>
          <w:p w14:paraId="68F42D61" w14:textId="77777777" w:rsidR="00157FAE" w:rsidRPr="00157FAE" w:rsidRDefault="00157FAE" w:rsidP="00157FAE">
            <w:pPr>
              <w:pStyle w:val="Body"/>
              <w:rPr>
                <w:rFonts w:ascii="Arial" w:hAnsi="Arial" w:cs="Arial"/>
                <w:lang w:val="en-PH"/>
              </w:rPr>
            </w:pPr>
            <w:r w:rsidRPr="00157FAE">
              <w:rPr>
                <w:rFonts w:ascii="Arial" w:hAnsi="Arial" w:cs="Arial"/>
                <w:lang w:val="en-PH"/>
              </w:rPr>
              <w:t>Clinical Experience</w:t>
            </w:r>
          </w:p>
        </w:tc>
        <w:tc>
          <w:tcPr>
            <w:tcW w:w="810" w:type="dxa"/>
            <w:noWrap/>
            <w:vAlign w:val="center"/>
          </w:tcPr>
          <w:p w14:paraId="7A7DCD15" w14:textId="77777777" w:rsidR="00157FAE" w:rsidRPr="00157FAE" w:rsidRDefault="00157FAE" w:rsidP="00157FAE">
            <w:pPr>
              <w:pStyle w:val="Body"/>
              <w:rPr>
                <w:rFonts w:ascii="Arial" w:hAnsi="Arial" w:cs="Arial"/>
                <w:lang w:val="en-PH"/>
              </w:rPr>
            </w:pPr>
            <w:r w:rsidRPr="00157FAE">
              <w:rPr>
                <w:rFonts w:ascii="Arial" w:hAnsi="Arial" w:cs="Arial"/>
                <w:lang w:val="en-PH"/>
              </w:rPr>
              <w:t>12.3</w:t>
            </w:r>
          </w:p>
        </w:tc>
        <w:tc>
          <w:tcPr>
            <w:tcW w:w="696" w:type="dxa"/>
            <w:noWrap/>
            <w:vAlign w:val="center"/>
          </w:tcPr>
          <w:p w14:paraId="47319F95" w14:textId="77777777" w:rsidR="00157FAE" w:rsidRPr="00157FAE" w:rsidRDefault="00157FAE" w:rsidP="00157FAE">
            <w:pPr>
              <w:pStyle w:val="Body"/>
              <w:rPr>
                <w:rFonts w:ascii="Arial" w:hAnsi="Arial" w:cs="Arial"/>
                <w:lang w:val="en-PH"/>
              </w:rPr>
            </w:pPr>
            <w:r w:rsidRPr="00157FAE">
              <w:rPr>
                <w:rFonts w:ascii="Arial" w:hAnsi="Arial" w:cs="Arial"/>
                <w:lang w:val="en-PH"/>
              </w:rPr>
              <w:t>16</w:t>
            </w:r>
          </w:p>
        </w:tc>
        <w:tc>
          <w:tcPr>
            <w:tcW w:w="1274" w:type="dxa"/>
            <w:noWrap/>
            <w:vAlign w:val="center"/>
          </w:tcPr>
          <w:p w14:paraId="55C3E1D5" w14:textId="77777777" w:rsidR="00157FAE" w:rsidRPr="00157FAE" w:rsidRDefault="00157FAE" w:rsidP="00157FAE">
            <w:pPr>
              <w:pStyle w:val="Body"/>
              <w:rPr>
                <w:rFonts w:ascii="Arial" w:hAnsi="Arial" w:cs="Arial"/>
                <w:lang w:val="en-PH"/>
              </w:rPr>
            </w:pPr>
            <w:r w:rsidRPr="00157FAE">
              <w:rPr>
                <w:rFonts w:ascii="Arial" w:hAnsi="Arial" w:cs="Arial"/>
                <w:lang w:val="en-PH"/>
              </w:rPr>
              <w:t>0.724</w:t>
            </w:r>
          </w:p>
        </w:tc>
        <w:tc>
          <w:tcPr>
            <w:tcW w:w="3821" w:type="dxa"/>
            <w:noWrap/>
            <w:vAlign w:val="center"/>
          </w:tcPr>
          <w:p w14:paraId="56BB85E3"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bl>
    <w:p w14:paraId="3973677C" w14:textId="77777777" w:rsidR="00157FAE" w:rsidRPr="00157FAE" w:rsidRDefault="00157FAE" w:rsidP="00157FAE">
      <w:pPr>
        <w:pStyle w:val="Body"/>
        <w:rPr>
          <w:rFonts w:ascii="Arial" w:hAnsi="Arial" w:cs="Arial"/>
          <w:b/>
          <w:lang w:val="en-PH"/>
        </w:rPr>
      </w:pPr>
      <w:r w:rsidRPr="00157FAE">
        <w:rPr>
          <w:rFonts w:ascii="Arial" w:hAnsi="Arial" w:cs="Arial"/>
          <w:b/>
          <w:lang w:val="en-PH"/>
        </w:rPr>
        <w:t>Relationship Between the Newly Hired Clinical Instructors' Demographic Profile and their Perceived Extent of Orientation Manual Implementation in terms of RLE</w:t>
      </w:r>
    </w:p>
    <w:p w14:paraId="1B55E0C8" w14:textId="77777777" w:rsidR="00157FAE" w:rsidRPr="00157FAE" w:rsidRDefault="00157FAE" w:rsidP="00157FAE">
      <w:pPr>
        <w:pStyle w:val="Body"/>
        <w:rPr>
          <w:rFonts w:ascii="Arial" w:hAnsi="Arial" w:cs="Arial"/>
          <w:b/>
          <w:lang w:val="en-PH"/>
        </w:rPr>
      </w:pPr>
    </w:p>
    <w:p w14:paraId="489D1F3D" w14:textId="0AE044BD"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This statistical analysis consistently reveals no significant relationship between any of the demographic profiles of the newly hired clinical instructors and their perceived extent of the orientation manual implementation in terms of Related Learning Experience (RLE). The analysis used the Chi-Square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e>
        </m:d>
      </m:oMath>
      <w:r w:rsidRPr="00157FAE">
        <w:rPr>
          <w:rFonts w:ascii="Arial" w:hAnsi="Arial" w:cs="Arial"/>
          <w:lang w:val="en-PH"/>
        </w:rPr>
        <w:t xml:space="preserve"> test, and in all cases, the resulting p-values are above the conventional significance threshold</w:t>
      </w:r>
      <m:oMath>
        <m:r>
          <w:ins w:id="182" w:author="lenovo" w:date="2026-02-28T10:22:00Z">
            <w:rPr>
              <w:rFonts w:ascii="Cambria Math" w:hAnsi="Cambria Math" w:cs="Arial"/>
              <w:lang w:val="en-PH"/>
            </w:rPr>
            <m:t xml:space="preserve"> </m:t>
          </w:ins>
        </m:r>
        <m:d>
          <m:dPr>
            <m:ctrlPr>
              <w:rPr>
                <w:rFonts w:ascii="Cambria Math" w:hAnsi="Cambria Math" w:cs="Arial"/>
                <w:i/>
                <w:lang w:val="en-PH"/>
              </w:rPr>
            </m:ctrlPr>
          </m:dPr>
          <m:e>
            <m:r>
              <w:rPr>
                <w:rFonts w:ascii="Cambria Math" w:hAnsi="Cambria Math" w:cs="Arial"/>
                <w:lang w:val="en-PH"/>
              </w:rPr>
              <m:t>α=0.05</m:t>
            </m:r>
          </m:e>
        </m:d>
      </m:oMath>
      <w:r w:rsidRPr="00157FAE">
        <w:rPr>
          <w:rFonts w:ascii="Arial" w:hAnsi="Arial" w:cs="Arial"/>
          <w:lang w:val="en-PH"/>
        </w:rPr>
        <w:t xml:space="preserve">. </w:t>
      </w:r>
    </w:p>
    <w:p w14:paraId="4EC4450B"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Specifically, the factors of sex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r>
              <w:rPr>
                <w:rFonts w:ascii="Cambria Math" w:hAnsi="Cambria Math" w:cs="Arial"/>
                <w:lang w:val="en-PH"/>
              </w:rPr>
              <m:t>=2.06 , df=4</m:t>
            </m:r>
          </m:e>
        </m:d>
      </m:oMath>
      <w:r w:rsidRPr="00157FAE">
        <w:rPr>
          <w:rFonts w:ascii="Arial" w:hAnsi="Arial" w:cs="Arial"/>
          <w:lang w:val="en-PH"/>
        </w:rPr>
        <w:t xml:space="preserve"> with p-value of 0.725 and clinical experience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r>
              <w:rPr>
                <w:rFonts w:ascii="Cambria Math" w:hAnsi="Cambria Math" w:cs="Arial"/>
                <w:lang w:val="en-PH"/>
              </w:rPr>
              <m:t>=12.3 , df=16</m:t>
            </m:r>
          </m:e>
        </m:d>
      </m:oMath>
      <w:r w:rsidRPr="00157FAE">
        <w:rPr>
          <w:rFonts w:ascii="Arial" w:hAnsi="Arial" w:cs="Arial"/>
          <w:lang w:val="en-PH"/>
        </w:rPr>
        <w:t xml:space="preserve"> with p-value of 0.724’ show the highest p-values, strongly suggesting that a clinical instructor's gender or the length of their experience has virtually no bearing on how they perceive the manual's implementation. Similarly, the area for the highest educational attainment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r>
              <w:rPr>
                <w:rFonts w:ascii="Cambria Math" w:hAnsi="Cambria Math" w:cs="Arial"/>
                <w:lang w:val="en-PH"/>
              </w:rPr>
              <m:t>=17.5 , df=16</m:t>
            </m:r>
          </m:e>
        </m:d>
      </m:oMath>
      <w:r w:rsidRPr="00157FAE">
        <w:rPr>
          <w:rFonts w:ascii="Arial" w:hAnsi="Arial" w:cs="Arial"/>
          <w:lang w:val="en-PH"/>
        </w:rPr>
        <w:t xml:space="preserve"> with p-value of 0.352 and the employment status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r>
              <w:rPr>
                <w:rFonts w:ascii="Cambria Math" w:hAnsi="Cambria Math" w:cs="Arial"/>
                <w:lang w:val="en-PH"/>
              </w:rPr>
              <m:t>=2.06 , df=4</m:t>
            </m:r>
          </m:e>
        </m:d>
      </m:oMath>
      <w:r w:rsidRPr="00157FAE">
        <w:rPr>
          <w:rFonts w:ascii="Arial" w:hAnsi="Arial" w:cs="Arial"/>
          <w:lang w:val="en-PH"/>
        </w:rPr>
        <w:t xml:space="preserve"> with corresponding p-value of 0.214 are also found to be not associated with the perceived level of extent on the implementation of orientation manual in terms of RLE. </w:t>
      </w:r>
    </w:p>
    <w:p w14:paraId="5A99A7B0"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age group item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r>
              <w:rPr>
                <w:rFonts w:ascii="Cambria Math" w:hAnsi="Cambria Math" w:cs="Arial"/>
                <w:lang w:val="en-PH"/>
              </w:rPr>
              <m:t>=40.5 , df=28</m:t>
            </m:r>
          </m:e>
        </m:d>
      </m:oMath>
      <w:r w:rsidRPr="00157FAE">
        <w:rPr>
          <w:rFonts w:ascii="Arial" w:hAnsi="Arial" w:cs="Arial"/>
          <w:lang w:val="en-PH"/>
        </w:rPr>
        <w:t xml:space="preserve"> with p-value=0.06 was the factor that is closest to achieving statistical significance. It can be concluded that age does not significantly affect the respondents’ perceptions. Collectively, these findings imply that the orientation process related to the RLE manual is perceived in a uniform manner across the diverse demographic backgrounds of the new instructors. This suggests that the institutional factors surrounding the orientation process, rather than the instructors' personal characteristics, are the dominant influence on their perceptions.</w:t>
      </w:r>
    </w:p>
    <w:p w14:paraId="53C2EBF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 xml:space="preserve">The results show that newly hired instructors share similar perceptions of the orientation manual across different demographic groups, suggesting that it is being implemented in a consistent manner. This implies that the orientation program is accessible and standardized, and that factors such as age, gender, academic rank, or length of experience do not significantly affect how it is perceived. Based on these findings, institutions can place greater emphasis on improving the overall content of the orientation manual rather than making adjustments for specific demographic groups, since no group appears to have unique needs. Future improvements should therefore focus on enhancing the clarity, quality, and relevance of the </w:t>
      </w:r>
      <w:r w:rsidRPr="00157FAE">
        <w:rPr>
          <w:rFonts w:ascii="Arial" w:hAnsi="Arial" w:cs="Arial"/>
          <w:lang w:val="en-PH"/>
        </w:rPr>
        <w:lastRenderedPageBreak/>
        <w:t>orientation materials. Additionally, collecting qualitative feedback from instructors may provide deeper insights into factors influencing their perceptions beyond demographic differences.</w:t>
      </w:r>
    </w:p>
    <w:p w14:paraId="77E36B8C" w14:textId="77777777" w:rsidR="00157FAE" w:rsidRPr="00157FAE" w:rsidRDefault="00157FAE" w:rsidP="00157FAE">
      <w:pPr>
        <w:pStyle w:val="Body"/>
        <w:spacing w:after="0"/>
        <w:rPr>
          <w:rFonts w:ascii="Arial" w:hAnsi="Arial" w:cs="Arial"/>
          <w:lang w:val="en-PH"/>
        </w:rPr>
      </w:pPr>
    </w:p>
    <w:p w14:paraId="6AA1CD9F" w14:textId="77777777" w:rsidR="00157FAE" w:rsidRPr="00157FAE" w:rsidRDefault="00157FAE" w:rsidP="00157FAE">
      <w:pPr>
        <w:pStyle w:val="Body"/>
        <w:rPr>
          <w:rFonts w:ascii="Arial" w:hAnsi="Arial" w:cs="Arial"/>
          <w:b/>
          <w:lang w:val="en-PH"/>
        </w:rPr>
      </w:pPr>
      <w:r w:rsidRPr="00157FAE">
        <w:rPr>
          <w:rFonts w:ascii="Arial" w:hAnsi="Arial" w:cs="Arial"/>
          <w:b/>
          <w:lang w:val="en-PH"/>
        </w:rPr>
        <w:t>Relationship Between the Newly Hired Clinical Instructors' Demographic Profile and their Perceived Extent of Orientation Manual Implementation in terms of Syllabus and Course Outline Making</w:t>
      </w:r>
    </w:p>
    <w:p w14:paraId="5C5A3F07"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The table presents the relationship between the newly hired clinical instructors’ demographic profiles and their perceived implementation of the orientation manual in terms of syllabus and course outline making. The results indicate which demographic factors show significant relationship with their perceptions and which do not.</w:t>
      </w:r>
    </w:p>
    <w:p w14:paraId="0D30C976" w14:textId="75E12A95" w:rsidR="00157FAE" w:rsidRPr="00157FAE" w:rsidRDefault="00157FAE" w:rsidP="00157FAE">
      <w:pPr>
        <w:pStyle w:val="Body"/>
        <w:rPr>
          <w:rFonts w:ascii="Arial" w:hAnsi="Arial" w:cs="Arial"/>
          <w:b/>
          <w:lang w:val="en-PH"/>
        </w:rPr>
      </w:pPr>
      <w:r w:rsidRPr="00157FAE">
        <w:rPr>
          <w:rFonts w:ascii="Arial" w:hAnsi="Arial" w:cs="Arial"/>
          <w:b/>
          <w:lang w:val="en-PH"/>
        </w:rPr>
        <w:t>Table 7</w:t>
      </w:r>
    </w:p>
    <w:p w14:paraId="23AD6625" w14:textId="77777777" w:rsidR="00157FAE" w:rsidRPr="00157FAE" w:rsidRDefault="00157FAE" w:rsidP="00157FAE">
      <w:pPr>
        <w:pStyle w:val="Body"/>
        <w:rPr>
          <w:rFonts w:ascii="Arial" w:hAnsi="Arial" w:cs="Arial"/>
          <w:b/>
          <w:lang w:val="en-PH"/>
        </w:rPr>
      </w:pPr>
      <w:r w:rsidRPr="00157FAE">
        <w:rPr>
          <w:rFonts w:ascii="Arial" w:hAnsi="Arial" w:cs="Arial"/>
          <w:b/>
          <w:lang w:val="en-PH"/>
        </w:rPr>
        <w:t>Relationship Between the Newly Hired Clinical Instructors' Demographic Profile and their Perceived Extent of Orientation Manual Implementation in terms of Syllabus and Course Outline Making</w:t>
      </w:r>
    </w:p>
    <w:p w14:paraId="4E346EB6" w14:textId="77777777" w:rsidR="00157FAE" w:rsidRPr="00157FAE" w:rsidRDefault="00157FAE" w:rsidP="00157FAE">
      <w:pPr>
        <w:pStyle w:val="Body"/>
        <w:rPr>
          <w:rFonts w:ascii="Arial" w:hAnsi="Arial" w:cs="Arial"/>
          <w:b/>
          <w:lang w:val="en-PH"/>
        </w:rPr>
      </w:pPr>
    </w:p>
    <w:tbl>
      <w:tblPr>
        <w:tblW w:w="9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810"/>
        <w:gridCol w:w="696"/>
        <w:gridCol w:w="1274"/>
        <w:gridCol w:w="3821"/>
      </w:tblGrid>
      <w:tr w:rsidR="00157FAE" w:rsidRPr="00157FAE" w14:paraId="5D18C098" w14:textId="77777777" w:rsidTr="003C33B5">
        <w:trPr>
          <w:trHeight w:val="303"/>
        </w:trPr>
        <w:tc>
          <w:tcPr>
            <w:tcW w:w="3165" w:type="dxa"/>
            <w:noWrap/>
            <w:vAlign w:val="center"/>
            <w:hideMark/>
          </w:tcPr>
          <w:p w14:paraId="4C880AB7" w14:textId="77777777" w:rsidR="00157FAE" w:rsidRPr="00157FAE" w:rsidRDefault="00157FAE" w:rsidP="00157FAE">
            <w:pPr>
              <w:pStyle w:val="Body"/>
              <w:rPr>
                <w:rFonts w:ascii="Arial" w:hAnsi="Arial" w:cs="Arial"/>
                <w:lang w:val="en-PH"/>
              </w:rPr>
            </w:pPr>
            <w:r w:rsidRPr="00157FAE">
              <w:rPr>
                <w:rFonts w:ascii="Arial" w:hAnsi="Arial" w:cs="Arial"/>
                <w:lang w:val="en-PH"/>
              </w:rPr>
              <w:t>Demographic Profile</w:t>
            </w:r>
          </w:p>
        </w:tc>
        <w:tc>
          <w:tcPr>
            <w:tcW w:w="810" w:type="dxa"/>
            <w:vAlign w:val="center"/>
            <w:hideMark/>
          </w:tcPr>
          <w:p w14:paraId="1A0FFD14" w14:textId="77777777" w:rsidR="00157FAE" w:rsidRPr="00157FAE" w:rsidRDefault="00157FAE" w:rsidP="00157FAE">
            <w:pPr>
              <w:pStyle w:val="Body"/>
              <w:rPr>
                <w:rFonts w:ascii="Arial" w:hAnsi="Arial" w:cs="Arial"/>
                <w:b/>
                <w:bCs/>
                <w:lang w:val="en-PH"/>
              </w:rPr>
            </w:pPr>
            <w:r w:rsidRPr="00157FAE">
              <w:rPr>
                <w:rFonts w:ascii="Arial" w:hAnsi="Arial" w:cs="Arial"/>
                <w:b/>
                <w:bCs/>
                <w:lang w:val="en-PH"/>
              </w:rPr>
              <w:t>χ²</w:t>
            </w:r>
          </w:p>
        </w:tc>
        <w:tc>
          <w:tcPr>
            <w:tcW w:w="696" w:type="dxa"/>
            <w:vAlign w:val="center"/>
            <w:hideMark/>
          </w:tcPr>
          <w:p w14:paraId="726C9FA3" w14:textId="77777777" w:rsidR="00157FAE" w:rsidRPr="00157FAE" w:rsidRDefault="00157FAE" w:rsidP="00157FAE">
            <w:pPr>
              <w:pStyle w:val="Body"/>
              <w:rPr>
                <w:rFonts w:ascii="Arial" w:hAnsi="Arial" w:cs="Arial"/>
                <w:b/>
                <w:bCs/>
                <w:lang w:val="en-PH"/>
              </w:rPr>
            </w:pPr>
            <w:r w:rsidRPr="00157FAE">
              <w:rPr>
                <w:rFonts w:ascii="Arial" w:hAnsi="Arial" w:cs="Arial"/>
                <w:b/>
                <w:bCs/>
                <w:lang w:val="en-PH"/>
              </w:rPr>
              <w:t>Df</w:t>
            </w:r>
          </w:p>
        </w:tc>
        <w:tc>
          <w:tcPr>
            <w:tcW w:w="1274" w:type="dxa"/>
            <w:noWrap/>
            <w:vAlign w:val="center"/>
            <w:hideMark/>
          </w:tcPr>
          <w:p w14:paraId="4C3512F8" w14:textId="77777777" w:rsidR="00157FAE" w:rsidRPr="00157FAE" w:rsidRDefault="00157FAE" w:rsidP="00157FAE">
            <w:pPr>
              <w:pStyle w:val="Body"/>
              <w:rPr>
                <w:rFonts w:ascii="Arial" w:hAnsi="Arial" w:cs="Arial"/>
                <w:lang w:val="en-PH"/>
              </w:rPr>
            </w:pPr>
            <w:r w:rsidRPr="00157FAE">
              <w:rPr>
                <w:rFonts w:ascii="Arial" w:hAnsi="Arial" w:cs="Arial"/>
                <w:i/>
                <w:lang w:val="en-PH"/>
              </w:rPr>
              <w:t>P</w:t>
            </w:r>
            <w:r w:rsidRPr="00157FAE">
              <w:rPr>
                <w:rFonts w:ascii="Arial" w:hAnsi="Arial" w:cs="Arial"/>
                <w:lang w:val="en-PH"/>
              </w:rPr>
              <w:t>-value</w:t>
            </w:r>
          </w:p>
        </w:tc>
        <w:tc>
          <w:tcPr>
            <w:tcW w:w="3821" w:type="dxa"/>
            <w:noWrap/>
            <w:vAlign w:val="center"/>
            <w:hideMark/>
          </w:tcPr>
          <w:p w14:paraId="2B259D85" w14:textId="77777777" w:rsidR="00157FAE" w:rsidRPr="00157FAE" w:rsidRDefault="00157FAE" w:rsidP="00157FAE">
            <w:pPr>
              <w:pStyle w:val="Body"/>
              <w:rPr>
                <w:rFonts w:ascii="Arial" w:hAnsi="Arial" w:cs="Arial"/>
                <w:lang w:val="en-PH"/>
              </w:rPr>
            </w:pPr>
            <w:r w:rsidRPr="00157FAE">
              <w:rPr>
                <w:rFonts w:ascii="Arial" w:hAnsi="Arial" w:cs="Arial"/>
                <w:lang w:val="en-PH"/>
              </w:rPr>
              <w:t>Interpretation</w:t>
            </w:r>
          </w:p>
        </w:tc>
      </w:tr>
      <w:tr w:rsidR="00157FAE" w:rsidRPr="00157FAE" w14:paraId="3613D2C2" w14:textId="77777777" w:rsidTr="003C33B5">
        <w:trPr>
          <w:trHeight w:val="144"/>
        </w:trPr>
        <w:tc>
          <w:tcPr>
            <w:tcW w:w="3165" w:type="dxa"/>
            <w:noWrap/>
            <w:vAlign w:val="center"/>
            <w:hideMark/>
          </w:tcPr>
          <w:p w14:paraId="19A179C9" w14:textId="77777777" w:rsidR="00157FAE" w:rsidRPr="00157FAE" w:rsidRDefault="00157FAE" w:rsidP="00157FAE">
            <w:pPr>
              <w:pStyle w:val="Body"/>
              <w:rPr>
                <w:rFonts w:ascii="Arial" w:hAnsi="Arial" w:cs="Arial"/>
                <w:lang w:val="en-PH"/>
              </w:rPr>
            </w:pPr>
            <w:r w:rsidRPr="00157FAE">
              <w:rPr>
                <w:rFonts w:ascii="Arial" w:hAnsi="Arial" w:cs="Arial"/>
                <w:lang w:val="en-PH"/>
              </w:rPr>
              <w:t>Sex</w:t>
            </w:r>
          </w:p>
        </w:tc>
        <w:tc>
          <w:tcPr>
            <w:tcW w:w="810" w:type="dxa"/>
            <w:noWrap/>
            <w:vAlign w:val="center"/>
          </w:tcPr>
          <w:p w14:paraId="62C9E371" w14:textId="77777777" w:rsidR="00157FAE" w:rsidRPr="00157FAE" w:rsidRDefault="00157FAE" w:rsidP="00157FAE">
            <w:pPr>
              <w:pStyle w:val="Body"/>
              <w:rPr>
                <w:rFonts w:ascii="Arial" w:hAnsi="Arial" w:cs="Arial"/>
                <w:lang w:val="en-PH"/>
              </w:rPr>
            </w:pPr>
            <w:r w:rsidRPr="00157FAE">
              <w:rPr>
                <w:rFonts w:ascii="Arial" w:hAnsi="Arial" w:cs="Arial"/>
                <w:lang w:val="en-PH"/>
              </w:rPr>
              <w:t>5.21</w:t>
            </w:r>
          </w:p>
        </w:tc>
        <w:tc>
          <w:tcPr>
            <w:tcW w:w="696" w:type="dxa"/>
            <w:noWrap/>
            <w:vAlign w:val="center"/>
            <w:hideMark/>
          </w:tcPr>
          <w:p w14:paraId="76275491" w14:textId="77777777" w:rsidR="00157FAE" w:rsidRPr="00157FAE" w:rsidRDefault="00157FAE" w:rsidP="00157FAE">
            <w:pPr>
              <w:pStyle w:val="Body"/>
              <w:rPr>
                <w:rFonts w:ascii="Arial" w:hAnsi="Arial" w:cs="Arial"/>
                <w:lang w:val="en-PH"/>
              </w:rPr>
            </w:pPr>
            <w:r w:rsidRPr="00157FAE">
              <w:rPr>
                <w:rFonts w:ascii="Arial" w:hAnsi="Arial" w:cs="Arial"/>
                <w:lang w:val="en-PH"/>
              </w:rPr>
              <w:t>4</w:t>
            </w:r>
          </w:p>
        </w:tc>
        <w:tc>
          <w:tcPr>
            <w:tcW w:w="1274" w:type="dxa"/>
            <w:noWrap/>
            <w:vAlign w:val="center"/>
          </w:tcPr>
          <w:p w14:paraId="5DE43BCE" w14:textId="77777777" w:rsidR="00157FAE" w:rsidRPr="00157FAE" w:rsidRDefault="00157FAE" w:rsidP="00157FAE">
            <w:pPr>
              <w:pStyle w:val="Body"/>
              <w:rPr>
                <w:rFonts w:ascii="Arial" w:hAnsi="Arial" w:cs="Arial"/>
                <w:lang w:val="en-PH"/>
              </w:rPr>
            </w:pPr>
            <w:r w:rsidRPr="00157FAE">
              <w:rPr>
                <w:rFonts w:ascii="Arial" w:hAnsi="Arial" w:cs="Arial"/>
                <w:lang w:val="en-PH"/>
              </w:rPr>
              <w:t>0.266</w:t>
            </w:r>
          </w:p>
        </w:tc>
        <w:tc>
          <w:tcPr>
            <w:tcW w:w="3821" w:type="dxa"/>
            <w:noWrap/>
            <w:vAlign w:val="center"/>
          </w:tcPr>
          <w:p w14:paraId="17D734DD"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48621DF4" w14:textId="77777777" w:rsidTr="003C33B5">
        <w:trPr>
          <w:trHeight w:val="144"/>
        </w:trPr>
        <w:tc>
          <w:tcPr>
            <w:tcW w:w="3165" w:type="dxa"/>
            <w:noWrap/>
            <w:vAlign w:val="center"/>
          </w:tcPr>
          <w:p w14:paraId="31893977" w14:textId="77777777" w:rsidR="00157FAE" w:rsidRPr="00157FAE" w:rsidRDefault="00157FAE" w:rsidP="00157FAE">
            <w:pPr>
              <w:pStyle w:val="Body"/>
              <w:rPr>
                <w:rFonts w:ascii="Arial" w:hAnsi="Arial" w:cs="Arial"/>
                <w:lang w:val="en-PH"/>
              </w:rPr>
            </w:pPr>
            <w:r w:rsidRPr="00157FAE">
              <w:rPr>
                <w:rFonts w:ascii="Arial" w:hAnsi="Arial" w:cs="Arial"/>
                <w:lang w:val="en-PH"/>
              </w:rPr>
              <w:t>Age group</w:t>
            </w:r>
          </w:p>
        </w:tc>
        <w:tc>
          <w:tcPr>
            <w:tcW w:w="810" w:type="dxa"/>
            <w:noWrap/>
            <w:vAlign w:val="center"/>
          </w:tcPr>
          <w:p w14:paraId="786E4DAA" w14:textId="77777777" w:rsidR="00157FAE" w:rsidRPr="00157FAE" w:rsidRDefault="00157FAE" w:rsidP="00157FAE">
            <w:pPr>
              <w:pStyle w:val="Body"/>
              <w:rPr>
                <w:rFonts w:ascii="Arial" w:hAnsi="Arial" w:cs="Arial"/>
                <w:lang w:val="en-PH"/>
              </w:rPr>
            </w:pPr>
            <w:r w:rsidRPr="00157FAE">
              <w:rPr>
                <w:rFonts w:ascii="Arial" w:hAnsi="Arial" w:cs="Arial"/>
                <w:lang w:val="en-PH"/>
              </w:rPr>
              <w:t>47.4</w:t>
            </w:r>
          </w:p>
        </w:tc>
        <w:tc>
          <w:tcPr>
            <w:tcW w:w="696" w:type="dxa"/>
            <w:noWrap/>
            <w:vAlign w:val="center"/>
          </w:tcPr>
          <w:p w14:paraId="3AA65EE1" w14:textId="77777777" w:rsidR="00157FAE" w:rsidRPr="00157FAE" w:rsidRDefault="00157FAE" w:rsidP="00157FAE">
            <w:pPr>
              <w:pStyle w:val="Body"/>
              <w:rPr>
                <w:rFonts w:ascii="Arial" w:hAnsi="Arial" w:cs="Arial"/>
                <w:lang w:val="en-PH"/>
              </w:rPr>
            </w:pPr>
            <w:r w:rsidRPr="00157FAE">
              <w:rPr>
                <w:rFonts w:ascii="Arial" w:hAnsi="Arial" w:cs="Arial"/>
                <w:lang w:val="en-PH"/>
              </w:rPr>
              <w:t>28</w:t>
            </w:r>
          </w:p>
        </w:tc>
        <w:tc>
          <w:tcPr>
            <w:tcW w:w="1274" w:type="dxa"/>
            <w:noWrap/>
            <w:vAlign w:val="center"/>
          </w:tcPr>
          <w:p w14:paraId="1B92BBC7" w14:textId="77777777" w:rsidR="00157FAE" w:rsidRPr="00157FAE" w:rsidRDefault="00157FAE" w:rsidP="00157FAE">
            <w:pPr>
              <w:pStyle w:val="Body"/>
              <w:rPr>
                <w:rFonts w:ascii="Arial" w:hAnsi="Arial" w:cs="Arial"/>
                <w:lang w:val="en-PH"/>
              </w:rPr>
            </w:pPr>
            <w:r w:rsidRPr="00157FAE">
              <w:rPr>
                <w:rFonts w:ascii="Arial" w:hAnsi="Arial" w:cs="Arial"/>
                <w:lang w:val="en-PH"/>
              </w:rPr>
              <w:t>0.01</w:t>
            </w:r>
          </w:p>
        </w:tc>
        <w:tc>
          <w:tcPr>
            <w:tcW w:w="3821" w:type="dxa"/>
            <w:noWrap/>
            <w:vAlign w:val="center"/>
          </w:tcPr>
          <w:p w14:paraId="673A7331" w14:textId="77777777" w:rsidR="00157FAE" w:rsidRPr="00157FAE" w:rsidRDefault="00157FAE" w:rsidP="00157FAE">
            <w:pPr>
              <w:pStyle w:val="Body"/>
              <w:rPr>
                <w:rFonts w:ascii="Arial" w:hAnsi="Arial" w:cs="Arial"/>
                <w:lang w:val="en-PH"/>
              </w:rPr>
            </w:pPr>
            <w:r w:rsidRPr="00157FAE">
              <w:rPr>
                <w:rFonts w:ascii="Arial" w:hAnsi="Arial" w:cs="Arial"/>
                <w:lang w:val="en-PH"/>
              </w:rPr>
              <w:t>Significant relationship</w:t>
            </w:r>
          </w:p>
        </w:tc>
      </w:tr>
      <w:tr w:rsidR="00157FAE" w:rsidRPr="00157FAE" w14:paraId="2647AD63" w14:textId="77777777" w:rsidTr="003C33B5">
        <w:trPr>
          <w:trHeight w:val="144"/>
        </w:trPr>
        <w:tc>
          <w:tcPr>
            <w:tcW w:w="3165" w:type="dxa"/>
            <w:noWrap/>
            <w:vAlign w:val="center"/>
          </w:tcPr>
          <w:p w14:paraId="7723FCD8" w14:textId="77777777" w:rsidR="00157FAE" w:rsidRPr="00157FAE" w:rsidRDefault="00157FAE" w:rsidP="00157FAE">
            <w:pPr>
              <w:pStyle w:val="Body"/>
              <w:rPr>
                <w:rFonts w:ascii="Arial" w:hAnsi="Arial" w:cs="Arial"/>
                <w:lang w:val="en-PH"/>
              </w:rPr>
            </w:pPr>
            <w:r w:rsidRPr="00157FAE">
              <w:rPr>
                <w:rFonts w:ascii="Arial" w:hAnsi="Arial" w:cs="Arial"/>
                <w:lang w:val="en-PH"/>
              </w:rPr>
              <w:t>Highest Educational Attainment</w:t>
            </w:r>
          </w:p>
        </w:tc>
        <w:tc>
          <w:tcPr>
            <w:tcW w:w="810" w:type="dxa"/>
            <w:noWrap/>
            <w:vAlign w:val="center"/>
          </w:tcPr>
          <w:p w14:paraId="3AA7D731" w14:textId="77777777" w:rsidR="00157FAE" w:rsidRPr="00157FAE" w:rsidRDefault="00157FAE" w:rsidP="00157FAE">
            <w:pPr>
              <w:pStyle w:val="Body"/>
              <w:rPr>
                <w:rFonts w:ascii="Arial" w:hAnsi="Arial" w:cs="Arial"/>
                <w:lang w:val="en-PH"/>
              </w:rPr>
            </w:pPr>
            <w:r w:rsidRPr="00157FAE">
              <w:rPr>
                <w:rFonts w:ascii="Arial" w:hAnsi="Arial" w:cs="Arial"/>
                <w:lang w:val="en-PH"/>
              </w:rPr>
              <w:t>16.1</w:t>
            </w:r>
          </w:p>
        </w:tc>
        <w:tc>
          <w:tcPr>
            <w:tcW w:w="696" w:type="dxa"/>
            <w:noWrap/>
            <w:vAlign w:val="center"/>
          </w:tcPr>
          <w:p w14:paraId="53F73BDB" w14:textId="77777777" w:rsidR="00157FAE" w:rsidRPr="00157FAE" w:rsidRDefault="00157FAE" w:rsidP="00157FAE">
            <w:pPr>
              <w:pStyle w:val="Body"/>
              <w:rPr>
                <w:rFonts w:ascii="Arial" w:hAnsi="Arial" w:cs="Arial"/>
                <w:lang w:val="en-PH"/>
              </w:rPr>
            </w:pPr>
            <w:r w:rsidRPr="00157FAE">
              <w:rPr>
                <w:rFonts w:ascii="Arial" w:hAnsi="Arial" w:cs="Arial"/>
                <w:lang w:val="en-PH"/>
              </w:rPr>
              <w:t>16</w:t>
            </w:r>
          </w:p>
        </w:tc>
        <w:tc>
          <w:tcPr>
            <w:tcW w:w="1274" w:type="dxa"/>
            <w:noWrap/>
            <w:vAlign w:val="center"/>
          </w:tcPr>
          <w:p w14:paraId="4EC01E38" w14:textId="77777777" w:rsidR="00157FAE" w:rsidRPr="00157FAE" w:rsidRDefault="00157FAE" w:rsidP="00157FAE">
            <w:pPr>
              <w:pStyle w:val="Body"/>
              <w:rPr>
                <w:rFonts w:ascii="Arial" w:hAnsi="Arial" w:cs="Arial"/>
                <w:lang w:val="en-PH"/>
              </w:rPr>
            </w:pPr>
            <w:r w:rsidRPr="00157FAE">
              <w:rPr>
                <w:rFonts w:ascii="Arial" w:hAnsi="Arial" w:cs="Arial"/>
                <w:lang w:val="en-PH"/>
              </w:rPr>
              <w:t>0.447</w:t>
            </w:r>
          </w:p>
        </w:tc>
        <w:tc>
          <w:tcPr>
            <w:tcW w:w="3821" w:type="dxa"/>
            <w:noWrap/>
            <w:vAlign w:val="center"/>
          </w:tcPr>
          <w:p w14:paraId="3B542622"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6D193656" w14:textId="77777777" w:rsidTr="003C33B5">
        <w:trPr>
          <w:trHeight w:val="144"/>
        </w:trPr>
        <w:tc>
          <w:tcPr>
            <w:tcW w:w="3165" w:type="dxa"/>
            <w:noWrap/>
            <w:vAlign w:val="center"/>
          </w:tcPr>
          <w:p w14:paraId="26D369EF" w14:textId="77777777" w:rsidR="00157FAE" w:rsidRPr="00157FAE" w:rsidRDefault="00157FAE" w:rsidP="00157FAE">
            <w:pPr>
              <w:pStyle w:val="Body"/>
              <w:rPr>
                <w:rFonts w:ascii="Arial" w:hAnsi="Arial" w:cs="Arial"/>
                <w:lang w:val="en-PH"/>
              </w:rPr>
            </w:pPr>
            <w:r w:rsidRPr="00157FAE">
              <w:rPr>
                <w:rFonts w:ascii="Arial" w:hAnsi="Arial" w:cs="Arial"/>
                <w:lang w:val="en-PH"/>
              </w:rPr>
              <w:t>Employment Status</w:t>
            </w:r>
          </w:p>
        </w:tc>
        <w:tc>
          <w:tcPr>
            <w:tcW w:w="810" w:type="dxa"/>
            <w:noWrap/>
            <w:vAlign w:val="center"/>
          </w:tcPr>
          <w:p w14:paraId="1793CDCB" w14:textId="77777777" w:rsidR="00157FAE" w:rsidRPr="00157FAE" w:rsidRDefault="00157FAE" w:rsidP="00157FAE">
            <w:pPr>
              <w:pStyle w:val="Body"/>
              <w:rPr>
                <w:rFonts w:ascii="Arial" w:hAnsi="Arial" w:cs="Arial"/>
                <w:lang w:val="en-PH"/>
              </w:rPr>
            </w:pPr>
            <w:r w:rsidRPr="00157FAE">
              <w:rPr>
                <w:rFonts w:ascii="Arial" w:hAnsi="Arial" w:cs="Arial"/>
                <w:lang w:val="en-PH"/>
              </w:rPr>
              <w:t>23.4</w:t>
            </w:r>
          </w:p>
        </w:tc>
        <w:tc>
          <w:tcPr>
            <w:tcW w:w="696" w:type="dxa"/>
            <w:noWrap/>
            <w:vAlign w:val="center"/>
          </w:tcPr>
          <w:p w14:paraId="1C4AA1AA" w14:textId="77777777" w:rsidR="00157FAE" w:rsidRPr="00157FAE" w:rsidRDefault="00157FAE" w:rsidP="00157FAE">
            <w:pPr>
              <w:pStyle w:val="Body"/>
              <w:rPr>
                <w:rFonts w:ascii="Arial" w:hAnsi="Arial" w:cs="Arial"/>
                <w:lang w:val="en-PH"/>
              </w:rPr>
            </w:pPr>
            <w:r w:rsidRPr="00157FAE">
              <w:rPr>
                <w:rFonts w:ascii="Arial" w:hAnsi="Arial" w:cs="Arial"/>
                <w:lang w:val="en-PH"/>
              </w:rPr>
              <w:t>8</w:t>
            </w:r>
          </w:p>
        </w:tc>
        <w:tc>
          <w:tcPr>
            <w:tcW w:w="1274" w:type="dxa"/>
            <w:noWrap/>
            <w:vAlign w:val="center"/>
          </w:tcPr>
          <w:p w14:paraId="7628C415" w14:textId="77777777" w:rsidR="00157FAE" w:rsidRPr="00157FAE" w:rsidRDefault="00157FAE" w:rsidP="00157FAE">
            <w:pPr>
              <w:pStyle w:val="Body"/>
              <w:rPr>
                <w:rFonts w:ascii="Arial" w:hAnsi="Arial" w:cs="Arial"/>
                <w:lang w:val="en-PH"/>
              </w:rPr>
            </w:pPr>
            <w:r w:rsidRPr="00157FAE">
              <w:rPr>
                <w:rFonts w:ascii="Arial" w:hAnsi="Arial" w:cs="Arial"/>
                <w:lang w:val="en-PH"/>
              </w:rPr>
              <w:t>0.001</w:t>
            </w:r>
          </w:p>
        </w:tc>
        <w:tc>
          <w:tcPr>
            <w:tcW w:w="3821" w:type="dxa"/>
            <w:noWrap/>
            <w:vAlign w:val="center"/>
          </w:tcPr>
          <w:p w14:paraId="14F744DB" w14:textId="77777777" w:rsidR="00157FAE" w:rsidRPr="00157FAE" w:rsidRDefault="00157FAE" w:rsidP="00157FAE">
            <w:pPr>
              <w:pStyle w:val="Body"/>
              <w:rPr>
                <w:rFonts w:ascii="Arial" w:hAnsi="Arial" w:cs="Arial"/>
                <w:lang w:val="en-PH"/>
              </w:rPr>
            </w:pPr>
            <w:r w:rsidRPr="00157FAE">
              <w:rPr>
                <w:rFonts w:ascii="Arial" w:hAnsi="Arial" w:cs="Arial"/>
                <w:lang w:val="en-PH"/>
              </w:rPr>
              <w:t>Significant relationship</w:t>
            </w:r>
          </w:p>
        </w:tc>
      </w:tr>
      <w:tr w:rsidR="00157FAE" w:rsidRPr="00157FAE" w14:paraId="60F0E381" w14:textId="77777777" w:rsidTr="003C33B5">
        <w:trPr>
          <w:trHeight w:val="144"/>
        </w:trPr>
        <w:tc>
          <w:tcPr>
            <w:tcW w:w="3165" w:type="dxa"/>
            <w:noWrap/>
            <w:vAlign w:val="center"/>
          </w:tcPr>
          <w:p w14:paraId="7B466498" w14:textId="77777777" w:rsidR="00157FAE" w:rsidRPr="00157FAE" w:rsidRDefault="00157FAE" w:rsidP="00157FAE">
            <w:pPr>
              <w:pStyle w:val="Body"/>
              <w:rPr>
                <w:rFonts w:ascii="Arial" w:hAnsi="Arial" w:cs="Arial"/>
                <w:lang w:val="en-PH"/>
              </w:rPr>
            </w:pPr>
            <w:r w:rsidRPr="00157FAE">
              <w:rPr>
                <w:rFonts w:ascii="Arial" w:hAnsi="Arial" w:cs="Arial"/>
                <w:lang w:val="en-PH"/>
              </w:rPr>
              <w:t>Clinical Experience</w:t>
            </w:r>
          </w:p>
        </w:tc>
        <w:tc>
          <w:tcPr>
            <w:tcW w:w="810" w:type="dxa"/>
            <w:noWrap/>
            <w:vAlign w:val="center"/>
          </w:tcPr>
          <w:p w14:paraId="568E1606" w14:textId="77777777" w:rsidR="00157FAE" w:rsidRPr="00157FAE" w:rsidRDefault="00157FAE" w:rsidP="00157FAE">
            <w:pPr>
              <w:pStyle w:val="Body"/>
              <w:rPr>
                <w:rFonts w:ascii="Arial" w:hAnsi="Arial" w:cs="Arial"/>
                <w:lang w:val="en-PH"/>
              </w:rPr>
            </w:pPr>
            <w:r w:rsidRPr="00157FAE">
              <w:rPr>
                <w:rFonts w:ascii="Arial" w:hAnsi="Arial" w:cs="Arial"/>
                <w:lang w:val="en-PH"/>
              </w:rPr>
              <w:t>21.7</w:t>
            </w:r>
          </w:p>
        </w:tc>
        <w:tc>
          <w:tcPr>
            <w:tcW w:w="696" w:type="dxa"/>
            <w:noWrap/>
            <w:vAlign w:val="center"/>
          </w:tcPr>
          <w:p w14:paraId="23EFD94B" w14:textId="77777777" w:rsidR="00157FAE" w:rsidRPr="00157FAE" w:rsidRDefault="00157FAE" w:rsidP="00157FAE">
            <w:pPr>
              <w:pStyle w:val="Body"/>
              <w:rPr>
                <w:rFonts w:ascii="Arial" w:hAnsi="Arial" w:cs="Arial"/>
                <w:lang w:val="en-PH"/>
              </w:rPr>
            </w:pPr>
            <w:r w:rsidRPr="00157FAE">
              <w:rPr>
                <w:rFonts w:ascii="Arial" w:hAnsi="Arial" w:cs="Arial"/>
                <w:lang w:val="en-PH"/>
              </w:rPr>
              <w:t>16</w:t>
            </w:r>
          </w:p>
        </w:tc>
        <w:tc>
          <w:tcPr>
            <w:tcW w:w="1274" w:type="dxa"/>
            <w:noWrap/>
            <w:vAlign w:val="center"/>
          </w:tcPr>
          <w:p w14:paraId="436FE86A" w14:textId="77777777" w:rsidR="00157FAE" w:rsidRPr="00157FAE" w:rsidRDefault="00157FAE" w:rsidP="00157FAE">
            <w:pPr>
              <w:pStyle w:val="Body"/>
              <w:rPr>
                <w:rFonts w:ascii="Arial" w:hAnsi="Arial" w:cs="Arial"/>
                <w:lang w:val="en-PH"/>
              </w:rPr>
            </w:pPr>
            <w:r w:rsidRPr="00157FAE">
              <w:rPr>
                <w:rFonts w:ascii="Arial" w:hAnsi="Arial" w:cs="Arial"/>
                <w:lang w:val="en-PH"/>
              </w:rPr>
              <w:t>0.152</w:t>
            </w:r>
          </w:p>
        </w:tc>
        <w:tc>
          <w:tcPr>
            <w:tcW w:w="3821" w:type="dxa"/>
            <w:noWrap/>
            <w:vAlign w:val="center"/>
          </w:tcPr>
          <w:p w14:paraId="37340000"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bl>
    <w:p w14:paraId="1454AE19" w14:textId="77777777" w:rsidR="00157FAE" w:rsidRPr="00157FAE" w:rsidRDefault="00157FAE" w:rsidP="00157FAE">
      <w:pPr>
        <w:pStyle w:val="Body"/>
        <w:spacing w:after="0"/>
        <w:rPr>
          <w:rFonts w:ascii="Arial" w:hAnsi="Arial" w:cs="Arial"/>
          <w:lang w:val="en-PH"/>
        </w:rPr>
      </w:pPr>
    </w:p>
    <w:p w14:paraId="0FA7AD95" w14:textId="6AB57D72" w:rsidR="00157FAE" w:rsidRPr="00157FAE" w:rsidRDefault="00157FAE" w:rsidP="00157FAE">
      <w:pPr>
        <w:pStyle w:val="Body"/>
        <w:spacing w:after="0"/>
        <w:rPr>
          <w:rFonts w:ascii="Arial" w:hAnsi="Arial" w:cs="Arial"/>
          <w:lang w:val="en-PH"/>
        </w:rPr>
      </w:pPr>
      <w:r w:rsidRPr="00157FAE">
        <w:rPr>
          <w:rFonts w:ascii="Arial" w:hAnsi="Arial" w:cs="Arial"/>
          <w:lang w:val="en-PH"/>
        </w:rPr>
        <w:tab/>
        <w:t>Based on the analysis of Table 7</w:t>
      </w:r>
      <w:ins w:id="183" w:author="lenovo" w:date="2026-02-28T10:30:00Z">
        <w:r w:rsidR="00CD5E06">
          <w:rPr>
            <w:rFonts w:ascii="Arial" w:hAnsi="Arial" w:cs="Arial"/>
            <w:lang w:val="en-PH"/>
          </w:rPr>
          <w:t>,</w:t>
        </w:r>
      </w:ins>
      <w:r w:rsidRPr="00157FAE">
        <w:rPr>
          <w:rFonts w:ascii="Arial" w:hAnsi="Arial" w:cs="Arial"/>
          <w:lang w:val="en-PH"/>
        </w:rPr>
        <w:t xml:space="preserve"> the relationship between the newly hired clinical instructors' demographic profiles and their perceived implementation of the syllabus and course outline manual is mixed, highlighting specific areas of potential disparity. </w:t>
      </w:r>
    </w:p>
    <w:p w14:paraId="2EBADEF5"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Crucially, a significant relationship was found for both the age group (p=0.01) and employment status (p=0.001). The low p-values indicate that an instructor's age and employment status (e.g., full-time versus part-time) significantly influence how they perceive the usefulness or effectiveness of the orientation manual for syllabus making. This implies that the current orientation process related to syllabus design may not be perceived equitably across these different demographic cohorts and may require targeted adjustments. </w:t>
      </w:r>
    </w:p>
    <w:p w14:paraId="52082ED3"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Conversely, the analysis found no significant relationship for sex (p=0.266), highest educational attainment (p=0.447), or clinical experience (p=0.152). These high p-values suggest that an instructor's gender, level of education, or years of clinical experience do not significantly affect their perception of how the manual for syllabus creation is implemented. In summary, while personal characteristics like gender and experience don't seem to matter, the institution should focus on understanding why instructors of different ages and employment statuses have varying perceptions of the syllabus and course outline orientation. </w:t>
      </w:r>
    </w:p>
    <w:p w14:paraId="1EF93BFB" w14:textId="77777777" w:rsidR="00157FAE" w:rsidRPr="00157FAE" w:rsidRDefault="00157FAE" w:rsidP="00157FAE">
      <w:pPr>
        <w:pStyle w:val="Body"/>
        <w:spacing w:after="0"/>
        <w:rPr>
          <w:rFonts w:ascii="Arial" w:hAnsi="Arial" w:cs="Arial"/>
          <w:lang w:val="en-PH"/>
        </w:rPr>
      </w:pPr>
    </w:p>
    <w:p w14:paraId="5A7ED22A"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Relationship Between the Newly Hired Clinical Instructors' Demographic Profile and their Perceived Extent of Orientation Manual Implementation in terms of Pedagogical Skills</w:t>
      </w:r>
    </w:p>
    <w:p w14:paraId="4E51881F"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The table below uses the Chi-Square test to examine whether the newly hired clinical instructors’ demographic profiles are related to their perceived extent of orientation manual implementation in terms of pedagogical skills</w:t>
      </w:r>
    </w:p>
    <w:p w14:paraId="28DFF890" w14:textId="31D6F9D5" w:rsidR="00157FAE" w:rsidRPr="00157FAE" w:rsidRDefault="00157FAE" w:rsidP="00157FAE">
      <w:pPr>
        <w:pStyle w:val="Body"/>
        <w:rPr>
          <w:rFonts w:ascii="Arial" w:hAnsi="Arial" w:cs="Arial"/>
          <w:b/>
          <w:lang w:val="en-PH"/>
        </w:rPr>
      </w:pPr>
      <w:r w:rsidRPr="00157FAE">
        <w:rPr>
          <w:rFonts w:ascii="Arial" w:hAnsi="Arial" w:cs="Arial"/>
          <w:b/>
          <w:lang w:val="en-PH"/>
        </w:rPr>
        <w:t>Table 8</w:t>
      </w:r>
    </w:p>
    <w:p w14:paraId="334F63FC" w14:textId="77777777" w:rsidR="00157FAE" w:rsidRPr="00157FAE" w:rsidRDefault="00157FAE" w:rsidP="00157FAE">
      <w:pPr>
        <w:pStyle w:val="Body"/>
        <w:rPr>
          <w:rFonts w:ascii="Arial" w:hAnsi="Arial" w:cs="Arial"/>
          <w:b/>
          <w:lang w:val="en-PH"/>
        </w:rPr>
      </w:pPr>
      <w:r w:rsidRPr="00157FAE">
        <w:rPr>
          <w:rFonts w:ascii="Arial" w:hAnsi="Arial" w:cs="Arial"/>
          <w:b/>
          <w:lang w:val="en-PH"/>
        </w:rPr>
        <w:lastRenderedPageBreak/>
        <w:t>Relationship Between the Newly Hired Clinical Instructors' Demographic Profile and their Perceived Extent of Orientation Manual Implementation in terms Pedagogical Skills</w:t>
      </w:r>
    </w:p>
    <w:p w14:paraId="07BB92D1" w14:textId="77777777" w:rsidR="00157FAE" w:rsidRPr="00157FAE" w:rsidRDefault="00157FAE" w:rsidP="00157FAE">
      <w:pPr>
        <w:pStyle w:val="Body"/>
        <w:rPr>
          <w:rFonts w:ascii="Arial" w:hAnsi="Arial" w:cs="Arial"/>
          <w:b/>
          <w:lang w:val="en-PH"/>
        </w:rPr>
      </w:pPr>
    </w:p>
    <w:tbl>
      <w:tblPr>
        <w:tblW w:w="9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810"/>
        <w:gridCol w:w="696"/>
        <w:gridCol w:w="1274"/>
        <w:gridCol w:w="3821"/>
      </w:tblGrid>
      <w:tr w:rsidR="00157FAE" w:rsidRPr="00157FAE" w14:paraId="26B69C90" w14:textId="77777777" w:rsidTr="003C33B5">
        <w:trPr>
          <w:trHeight w:val="303"/>
        </w:trPr>
        <w:tc>
          <w:tcPr>
            <w:tcW w:w="3165" w:type="dxa"/>
            <w:noWrap/>
            <w:vAlign w:val="center"/>
            <w:hideMark/>
          </w:tcPr>
          <w:p w14:paraId="41FC0E5A"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Demographic Profile</w:t>
            </w:r>
          </w:p>
        </w:tc>
        <w:tc>
          <w:tcPr>
            <w:tcW w:w="810" w:type="dxa"/>
            <w:vAlign w:val="center"/>
            <w:hideMark/>
          </w:tcPr>
          <w:p w14:paraId="7DBF75E6"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χ²</w:t>
            </w:r>
          </w:p>
        </w:tc>
        <w:tc>
          <w:tcPr>
            <w:tcW w:w="696" w:type="dxa"/>
            <w:vAlign w:val="center"/>
            <w:hideMark/>
          </w:tcPr>
          <w:p w14:paraId="351AE547"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df</w:t>
            </w:r>
          </w:p>
        </w:tc>
        <w:tc>
          <w:tcPr>
            <w:tcW w:w="1274" w:type="dxa"/>
            <w:noWrap/>
            <w:vAlign w:val="center"/>
            <w:hideMark/>
          </w:tcPr>
          <w:p w14:paraId="63DA9DD9" w14:textId="77777777" w:rsidR="00157FAE" w:rsidRPr="00157FAE" w:rsidRDefault="00157FAE" w:rsidP="00157FAE">
            <w:pPr>
              <w:pStyle w:val="Body"/>
              <w:spacing w:after="0"/>
              <w:rPr>
                <w:rFonts w:ascii="Arial" w:hAnsi="Arial" w:cs="Arial"/>
                <w:lang w:val="en-PH"/>
              </w:rPr>
            </w:pPr>
            <w:r w:rsidRPr="00157FAE">
              <w:rPr>
                <w:rFonts w:ascii="Arial" w:hAnsi="Arial" w:cs="Arial"/>
                <w:i/>
                <w:lang w:val="en-PH"/>
              </w:rPr>
              <w:t>P</w:t>
            </w:r>
            <w:r w:rsidRPr="00157FAE">
              <w:rPr>
                <w:rFonts w:ascii="Arial" w:hAnsi="Arial" w:cs="Arial"/>
                <w:lang w:val="en-PH"/>
              </w:rPr>
              <w:t>-value</w:t>
            </w:r>
          </w:p>
        </w:tc>
        <w:tc>
          <w:tcPr>
            <w:tcW w:w="3821" w:type="dxa"/>
            <w:noWrap/>
            <w:vAlign w:val="center"/>
            <w:hideMark/>
          </w:tcPr>
          <w:p w14:paraId="54E66B7E"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Interpretation</w:t>
            </w:r>
          </w:p>
        </w:tc>
      </w:tr>
      <w:tr w:rsidR="00157FAE" w:rsidRPr="00157FAE" w14:paraId="40F43598" w14:textId="77777777" w:rsidTr="003C33B5">
        <w:trPr>
          <w:trHeight w:val="288"/>
        </w:trPr>
        <w:tc>
          <w:tcPr>
            <w:tcW w:w="3165" w:type="dxa"/>
            <w:noWrap/>
            <w:vAlign w:val="center"/>
            <w:hideMark/>
          </w:tcPr>
          <w:p w14:paraId="46A1075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Sex</w:t>
            </w:r>
          </w:p>
        </w:tc>
        <w:tc>
          <w:tcPr>
            <w:tcW w:w="810" w:type="dxa"/>
            <w:noWrap/>
            <w:vAlign w:val="center"/>
          </w:tcPr>
          <w:p w14:paraId="2AA39C4D"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3.71</w:t>
            </w:r>
          </w:p>
        </w:tc>
        <w:tc>
          <w:tcPr>
            <w:tcW w:w="696" w:type="dxa"/>
            <w:noWrap/>
            <w:vAlign w:val="center"/>
            <w:hideMark/>
          </w:tcPr>
          <w:p w14:paraId="61B00DF0"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4</w:t>
            </w:r>
          </w:p>
        </w:tc>
        <w:tc>
          <w:tcPr>
            <w:tcW w:w="1274" w:type="dxa"/>
            <w:noWrap/>
            <w:vAlign w:val="center"/>
          </w:tcPr>
          <w:p w14:paraId="3A13937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0.447</w:t>
            </w:r>
          </w:p>
        </w:tc>
        <w:tc>
          <w:tcPr>
            <w:tcW w:w="3821" w:type="dxa"/>
            <w:noWrap/>
            <w:vAlign w:val="center"/>
          </w:tcPr>
          <w:p w14:paraId="1C0D2FEC"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No significant relationship</w:t>
            </w:r>
          </w:p>
        </w:tc>
      </w:tr>
      <w:tr w:rsidR="00157FAE" w:rsidRPr="00157FAE" w14:paraId="473EE58E" w14:textId="77777777" w:rsidTr="003C33B5">
        <w:trPr>
          <w:trHeight w:val="288"/>
        </w:trPr>
        <w:tc>
          <w:tcPr>
            <w:tcW w:w="3165" w:type="dxa"/>
            <w:noWrap/>
            <w:vAlign w:val="center"/>
          </w:tcPr>
          <w:p w14:paraId="73B8DF4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Age group</w:t>
            </w:r>
          </w:p>
        </w:tc>
        <w:tc>
          <w:tcPr>
            <w:tcW w:w="810" w:type="dxa"/>
            <w:noWrap/>
            <w:vAlign w:val="center"/>
          </w:tcPr>
          <w:p w14:paraId="165ACFE9"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32.9</w:t>
            </w:r>
          </w:p>
        </w:tc>
        <w:tc>
          <w:tcPr>
            <w:tcW w:w="696" w:type="dxa"/>
            <w:noWrap/>
            <w:vAlign w:val="center"/>
          </w:tcPr>
          <w:p w14:paraId="34E6CFC6"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28</w:t>
            </w:r>
          </w:p>
        </w:tc>
        <w:tc>
          <w:tcPr>
            <w:tcW w:w="1274" w:type="dxa"/>
            <w:noWrap/>
            <w:vAlign w:val="center"/>
          </w:tcPr>
          <w:p w14:paraId="15BDA644"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0.238</w:t>
            </w:r>
          </w:p>
        </w:tc>
        <w:tc>
          <w:tcPr>
            <w:tcW w:w="3821" w:type="dxa"/>
            <w:noWrap/>
            <w:vAlign w:val="center"/>
          </w:tcPr>
          <w:p w14:paraId="27A02F2F"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No significant relationship</w:t>
            </w:r>
          </w:p>
        </w:tc>
      </w:tr>
      <w:tr w:rsidR="00157FAE" w:rsidRPr="00157FAE" w14:paraId="441D7841" w14:textId="77777777" w:rsidTr="003C33B5">
        <w:trPr>
          <w:trHeight w:val="288"/>
        </w:trPr>
        <w:tc>
          <w:tcPr>
            <w:tcW w:w="3165" w:type="dxa"/>
            <w:noWrap/>
            <w:vAlign w:val="center"/>
          </w:tcPr>
          <w:p w14:paraId="52F95D5D"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Highest Educational Attainment</w:t>
            </w:r>
          </w:p>
        </w:tc>
        <w:tc>
          <w:tcPr>
            <w:tcW w:w="810" w:type="dxa"/>
            <w:noWrap/>
            <w:vAlign w:val="center"/>
          </w:tcPr>
          <w:p w14:paraId="437F9E63"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15.7</w:t>
            </w:r>
          </w:p>
        </w:tc>
        <w:tc>
          <w:tcPr>
            <w:tcW w:w="696" w:type="dxa"/>
            <w:noWrap/>
            <w:vAlign w:val="center"/>
          </w:tcPr>
          <w:p w14:paraId="11EC217F"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16</w:t>
            </w:r>
          </w:p>
        </w:tc>
        <w:tc>
          <w:tcPr>
            <w:tcW w:w="1274" w:type="dxa"/>
            <w:noWrap/>
            <w:vAlign w:val="center"/>
          </w:tcPr>
          <w:p w14:paraId="2ACDBD56"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0.473</w:t>
            </w:r>
          </w:p>
        </w:tc>
        <w:tc>
          <w:tcPr>
            <w:tcW w:w="3821" w:type="dxa"/>
            <w:noWrap/>
            <w:vAlign w:val="center"/>
          </w:tcPr>
          <w:p w14:paraId="31E54890"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No significant relationship</w:t>
            </w:r>
          </w:p>
        </w:tc>
      </w:tr>
      <w:tr w:rsidR="00157FAE" w:rsidRPr="00157FAE" w14:paraId="1DA1E46E" w14:textId="77777777" w:rsidTr="003C33B5">
        <w:trPr>
          <w:trHeight w:val="144"/>
        </w:trPr>
        <w:tc>
          <w:tcPr>
            <w:tcW w:w="3165" w:type="dxa"/>
            <w:noWrap/>
            <w:vAlign w:val="center"/>
          </w:tcPr>
          <w:p w14:paraId="399B3B71"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Employment Status</w:t>
            </w:r>
          </w:p>
        </w:tc>
        <w:tc>
          <w:tcPr>
            <w:tcW w:w="810" w:type="dxa"/>
            <w:noWrap/>
            <w:vAlign w:val="center"/>
          </w:tcPr>
          <w:p w14:paraId="13443220"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16.5</w:t>
            </w:r>
          </w:p>
        </w:tc>
        <w:tc>
          <w:tcPr>
            <w:tcW w:w="696" w:type="dxa"/>
            <w:noWrap/>
            <w:vAlign w:val="center"/>
          </w:tcPr>
          <w:p w14:paraId="3A43A175"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8</w:t>
            </w:r>
          </w:p>
        </w:tc>
        <w:tc>
          <w:tcPr>
            <w:tcW w:w="1274" w:type="dxa"/>
            <w:noWrap/>
            <w:vAlign w:val="center"/>
          </w:tcPr>
          <w:p w14:paraId="4F95E94F"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0.051</w:t>
            </w:r>
          </w:p>
        </w:tc>
        <w:tc>
          <w:tcPr>
            <w:tcW w:w="3821" w:type="dxa"/>
            <w:noWrap/>
            <w:vAlign w:val="center"/>
          </w:tcPr>
          <w:p w14:paraId="45245371"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No significant relationship</w:t>
            </w:r>
          </w:p>
        </w:tc>
      </w:tr>
      <w:tr w:rsidR="00157FAE" w:rsidRPr="00157FAE" w14:paraId="6599DDE1" w14:textId="77777777" w:rsidTr="003C33B5">
        <w:trPr>
          <w:trHeight w:val="288"/>
        </w:trPr>
        <w:tc>
          <w:tcPr>
            <w:tcW w:w="3165" w:type="dxa"/>
            <w:noWrap/>
            <w:vAlign w:val="center"/>
          </w:tcPr>
          <w:p w14:paraId="66C50349"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Clinical Experience</w:t>
            </w:r>
          </w:p>
        </w:tc>
        <w:tc>
          <w:tcPr>
            <w:tcW w:w="810" w:type="dxa"/>
            <w:noWrap/>
            <w:vAlign w:val="center"/>
          </w:tcPr>
          <w:p w14:paraId="2F1BF19F"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13.2</w:t>
            </w:r>
          </w:p>
        </w:tc>
        <w:tc>
          <w:tcPr>
            <w:tcW w:w="696" w:type="dxa"/>
            <w:noWrap/>
            <w:vAlign w:val="center"/>
          </w:tcPr>
          <w:p w14:paraId="5E111C07"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16</w:t>
            </w:r>
          </w:p>
        </w:tc>
        <w:tc>
          <w:tcPr>
            <w:tcW w:w="1274" w:type="dxa"/>
            <w:noWrap/>
            <w:vAlign w:val="center"/>
          </w:tcPr>
          <w:p w14:paraId="516D2C62"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0.658</w:t>
            </w:r>
          </w:p>
        </w:tc>
        <w:tc>
          <w:tcPr>
            <w:tcW w:w="3821" w:type="dxa"/>
            <w:noWrap/>
            <w:vAlign w:val="center"/>
          </w:tcPr>
          <w:p w14:paraId="644C7E65"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No significant relationship</w:t>
            </w:r>
          </w:p>
        </w:tc>
      </w:tr>
    </w:tbl>
    <w:p w14:paraId="5AE1DDDF" w14:textId="77777777" w:rsidR="00157FAE" w:rsidRPr="00157FAE" w:rsidRDefault="00157FAE" w:rsidP="00157FAE">
      <w:pPr>
        <w:pStyle w:val="Body"/>
        <w:spacing w:after="0"/>
        <w:rPr>
          <w:rFonts w:ascii="Arial" w:hAnsi="Arial" w:cs="Arial"/>
          <w:lang w:val="en-PH"/>
        </w:rPr>
      </w:pPr>
    </w:p>
    <w:p w14:paraId="2609ABC0" w14:textId="3EE4A021"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This statistical analysis, presented in Table 8, examines the relationship between the newly hired clinical instructors' demographic profiles and their perceived extent of the orientation manual implementation specifically in terms of pedagogical skills. Across all five demographic categories, the analysis reveals a consistent finding of no significant relationship with the perceived implementation of the pedagogical skills. For all factors—sex (p=0.447), age group (p=0.238), highest educational attainment (p=0.473), and clinical experience (p=0.658)—the p-values are well above the conventional 0.05 threshold, indicating that these personal characteristics have no significant bearing on how an instructor perceives the manual's implementation. The p-value for employment status (p=0.051) is extremely close to the 0.05 cut-off but is still interpreted as non-significant. </w:t>
      </w:r>
    </w:p>
    <w:p w14:paraId="5C0EA244"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This suggests that while employment status nearly reaches the level of influence, for this study, it does not statistically differentiate the instructors' perceptions. Overall, the findings suggest that the institution's orientation process for pedagogical skills is perceived uniformly across the diverse backgrounds of the new instructors, meaning any efforts to improve this aspect of orientation should focus on the content or delivery method rather than tailoring it based on instructor demographics.</w:t>
      </w:r>
    </w:p>
    <w:p w14:paraId="3873E96A" w14:textId="77777777" w:rsidR="00157FAE" w:rsidRPr="00157FAE" w:rsidRDefault="00157FAE" w:rsidP="00157FAE">
      <w:pPr>
        <w:pStyle w:val="Body"/>
        <w:spacing w:after="0"/>
        <w:rPr>
          <w:rFonts w:ascii="Arial" w:hAnsi="Arial" w:cs="Arial"/>
          <w:lang w:val="en-PH"/>
        </w:rPr>
      </w:pPr>
    </w:p>
    <w:p w14:paraId="51CE51C3"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Suggested Improvements Based on the Findings of the Study</w:t>
      </w:r>
    </w:p>
    <w:p w14:paraId="73237FE7"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Based on the results of the study, several improvements may be considered to enhance the effectiveness of the orientation manual and its implementation for newly hired clinical instructors. The demographic analysis and Chi-Square findings indicate that most demographic variables do not significantly influence instructors’ perceptions of the orientation manual, suggesting that the current process is generally uniform and consistently delivered. However, variations observed in syllabus and course outline making across age groups and employment statuses highlight the need for targeted refinements in this specific area. To address these gaps, the institution may strengthen the orientation program by integrating more practical, hands-on training sessions, providing clearer and more detailed guidelines, and offering standardized templates to ensure consistent application. Additional support for part-time instructors, who may have limited access to institutional resources, may also be beneficial. Furthermore, implementing mentoring systems and follow-up sessions can help reinforce the orientation content and ensure proper application of the guidelines. Establishing feedback mechanisms may likewise guide ongoing revisions, ensuring that the orientation manual remains responsive to the varying needs of newly hired clinical instructors.</w:t>
      </w:r>
    </w:p>
    <w:p w14:paraId="33EEA77F" w14:textId="77777777" w:rsidR="00157FAE" w:rsidRPr="00157FAE" w:rsidRDefault="00157FAE" w:rsidP="00157FAE">
      <w:pPr>
        <w:pStyle w:val="Body"/>
        <w:spacing w:after="0"/>
        <w:rPr>
          <w:rFonts w:ascii="Arial" w:hAnsi="Arial" w:cs="Arial"/>
          <w:lang w:val="en-PH"/>
        </w:rPr>
        <w:sectPr w:rsidR="00157FAE" w:rsidRPr="00157FAE" w:rsidSect="005C4928">
          <w:headerReference w:type="even" r:id="rId17"/>
          <w:headerReference w:type="default" r:id="rId18"/>
          <w:footerReference w:type="default" r:id="rId19"/>
          <w:headerReference w:type="first" r:id="rId20"/>
          <w:type w:val="continuous"/>
          <w:pgSz w:w="12240" w:h="15840"/>
          <w:pgMar w:top="1440" w:right="1440" w:bottom="1440" w:left="1440" w:header="0" w:footer="0" w:gutter="0"/>
          <w:pgNumType w:start="1"/>
          <w:cols w:space="708"/>
          <w:docGrid w:linePitch="360"/>
        </w:sectPr>
      </w:pPr>
    </w:p>
    <w:p w14:paraId="659C803C" w14:textId="77777777" w:rsidR="00157FAE" w:rsidRPr="00157FAE" w:rsidRDefault="00157FAE" w:rsidP="00157FAE">
      <w:pPr>
        <w:pStyle w:val="Body"/>
        <w:spacing w:after="0"/>
        <w:rPr>
          <w:rFonts w:ascii="Arial" w:hAnsi="Arial" w:cs="Arial"/>
          <w:lang w:val="en-PH"/>
        </w:rPr>
      </w:pPr>
    </w:p>
    <w:p w14:paraId="3FF07A7A"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r>
      <w:r w:rsidRPr="00157FAE">
        <w:rPr>
          <w:rFonts w:ascii="Arial" w:hAnsi="Arial" w:cs="Arial"/>
          <w:b/>
          <w:bCs/>
          <w:lang w:val="en-PH"/>
        </w:rPr>
        <w:t xml:space="preserve">PROGRAM TITLE: </w:t>
      </w:r>
      <w:del w:id="184" w:author="lenovo" w:date="2026-02-28T10:39:00Z">
        <w:r w:rsidRPr="00157FAE" w:rsidDel="00B41C97">
          <w:rPr>
            <w:rFonts w:ascii="Arial" w:hAnsi="Arial" w:cs="Arial"/>
            <w:b/>
            <w:bCs/>
            <w:lang w:val="en-PH"/>
          </w:rPr>
          <w:delText xml:space="preserve">               </w:delText>
        </w:r>
      </w:del>
      <w:r w:rsidRPr="00157FAE">
        <w:rPr>
          <w:rFonts w:ascii="Arial" w:hAnsi="Arial" w:cs="Arial"/>
          <w:b/>
          <w:bCs/>
          <w:lang w:val="en-PH"/>
        </w:rPr>
        <w:t xml:space="preserve">Syllabus &amp; Course Outline Development </w:t>
      </w:r>
      <w:bookmarkStart w:id="185" w:name="_Hlk222847548"/>
      <w:r w:rsidRPr="00157FAE">
        <w:rPr>
          <w:rFonts w:ascii="Arial" w:hAnsi="Arial" w:cs="Arial"/>
          <w:b/>
          <w:bCs/>
          <w:lang w:val="en-PH"/>
        </w:rPr>
        <w:t>Training Program</w:t>
      </w:r>
      <w:bookmarkEnd w:id="185"/>
    </w:p>
    <w:p w14:paraId="07977DC1" w14:textId="77777777" w:rsidR="00157FAE" w:rsidRDefault="00157FAE" w:rsidP="00157FAE">
      <w:pPr>
        <w:pStyle w:val="Body"/>
        <w:spacing w:after="0"/>
        <w:rPr>
          <w:rFonts w:ascii="Arial" w:hAnsi="Arial" w:cs="Arial"/>
          <w:lang w:val="en-PH"/>
        </w:rPr>
      </w:pPr>
      <w:r w:rsidRPr="00157FAE">
        <w:rPr>
          <w:rFonts w:ascii="Arial" w:hAnsi="Arial" w:cs="Arial"/>
          <w:b/>
          <w:bCs/>
          <w:lang w:val="en-PH"/>
        </w:rPr>
        <w:tab/>
      </w:r>
      <w:r w:rsidRPr="00157FAE">
        <w:rPr>
          <w:rFonts w:ascii="Arial" w:hAnsi="Arial" w:cs="Arial"/>
          <w:b/>
          <w:bCs/>
          <w:lang w:val="en-PH"/>
        </w:rPr>
        <w:tab/>
      </w:r>
      <w:r w:rsidRPr="00157FAE">
        <w:rPr>
          <w:rFonts w:ascii="Arial" w:hAnsi="Arial" w:cs="Arial"/>
          <w:b/>
          <w:bCs/>
          <w:lang w:val="en-PH"/>
        </w:rPr>
        <w:tab/>
        <w:t xml:space="preserve">PROGRAM OBJECTIVE:     </w:t>
      </w:r>
      <w:r w:rsidRPr="00157FAE">
        <w:rPr>
          <w:rFonts w:ascii="Arial" w:hAnsi="Arial" w:cs="Arial"/>
          <w:lang w:val="en-PH"/>
        </w:rPr>
        <w:t>To capacitate newly hired clinical instructors in developing well-structured, outcome-</w:t>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t>based, and CHED-aligned syllabi and course outlines for effective academic delivery</w:t>
      </w:r>
    </w:p>
    <w:p w14:paraId="66D3E0B8" w14:textId="4F3DFE1F" w:rsidR="004736C7" w:rsidRPr="00157FAE" w:rsidRDefault="004736C7" w:rsidP="00157FAE">
      <w:pPr>
        <w:pStyle w:val="Body"/>
        <w:spacing w:after="0"/>
        <w:rPr>
          <w:rFonts w:ascii="Arial" w:hAnsi="Arial" w:cs="Arial"/>
          <w:lang w:val="en-PH"/>
        </w:rPr>
      </w:pPr>
      <w:r>
        <w:rPr>
          <w:rFonts w:ascii="Arial" w:hAnsi="Arial" w:cs="Arial"/>
          <w:lang w:val="en-PH"/>
        </w:rPr>
        <w:t xml:space="preserve">Table </w:t>
      </w:r>
      <w:r w:rsidR="005875DE">
        <w:rPr>
          <w:rFonts w:ascii="Arial" w:hAnsi="Arial" w:cs="Arial"/>
          <w:lang w:val="en-PH"/>
        </w:rPr>
        <w:t>9.</w:t>
      </w:r>
      <w:r w:rsidR="00A07384">
        <w:rPr>
          <w:rFonts w:ascii="Arial" w:hAnsi="Arial" w:cs="Arial"/>
          <w:lang w:val="en-PH"/>
        </w:rPr>
        <w:t xml:space="preserve"> Overview of </w:t>
      </w:r>
      <w:r w:rsidR="00A07384" w:rsidRPr="00157FAE">
        <w:rPr>
          <w:rFonts w:ascii="Arial" w:hAnsi="Arial" w:cs="Arial"/>
          <w:lang w:val="en-PH"/>
        </w:rPr>
        <w:t>Syllabus and Course Outline Development</w:t>
      </w:r>
      <w:r w:rsidR="00A07384">
        <w:rPr>
          <w:rFonts w:ascii="Arial" w:hAnsi="Arial" w:cs="Arial"/>
          <w:lang w:val="en-PH"/>
        </w:rPr>
        <w:t xml:space="preserve"> </w:t>
      </w:r>
      <w:r w:rsidR="00A07384" w:rsidRPr="00A07384">
        <w:rPr>
          <w:rFonts w:ascii="Arial" w:hAnsi="Arial" w:cs="Arial"/>
          <w:lang w:val="en-PH"/>
        </w:rPr>
        <w:t>Training Program</w:t>
      </w:r>
    </w:p>
    <w:tbl>
      <w:tblPr>
        <w:tblStyle w:val="TableGrid"/>
        <w:tblpPr w:leftFromText="180" w:rightFromText="180" w:vertAnchor="text" w:horzAnchor="margin" w:tblpY="1556"/>
        <w:tblW w:w="0" w:type="auto"/>
        <w:tblLook w:val="04A0" w:firstRow="1" w:lastRow="0" w:firstColumn="1" w:lastColumn="0" w:noHBand="0" w:noVBand="1"/>
      </w:tblPr>
      <w:tblGrid>
        <w:gridCol w:w="1513"/>
        <w:gridCol w:w="1415"/>
        <w:gridCol w:w="1500"/>
        <w:gridCol w:w="1452"/>
        <w:gridCol w:w="1403"/>
        <w:gridCol w:w="1684"/>
        <w:gridCol w:w="1229"/>
        <w:gridCol w:w="1386"/>
        <w:gridCol w:w="1368"/>
      </w:tblGrid>
      <w:tr w:rsidR="00157FAE" w:rsidRPr="00157FAE" w14:paraId="1E095B71" w14:textId="77777777" w:rsidTr="00A07384">
        <w:tc>
          <w:tcPr>
            <w:tcW w:w="1513" w:type="dxa"/>
          </w:tcPr>
          <w:p w14:paraId="59C00A03" w14:textId="77777777" w:rsidR="00157FAE" w:rsidRPr="00157FAE" w:rsidRDefault="00157FAE" w:rsidP="00A07384">
            <w:pPr>
              <w:pStyle w:val="Body"/>
              <w:rPr>
                <w:rFonts w:ascii="Arial" w:hAnsi="Arial" w:cs="Arial"/>
                <w:b/>
                <w:lang w:val="en-PH"/>
              </w:rPr>
            </w:pPr>
            <w:r w:rsidRPr="00157FAE">
              <w:rPr>
                <w:rFonts w:ascii="Arial" w:hAnsi="Arial" w:cs="Arial"/>
                <w:b/>
                <w:lang w:val="en-PH"/>
              </w:rPr>
              <w:t>Core Area</w:t>
            </w:r>
          </w:p>
        </w:tc>
        <w:tc>
          <w:tcPr>
            <w:tcW w:w="1415" w:type="dxa"/>
          </w:tcPr>
          <w:p w14:paraId="374CF812" w14:textId="77777777" w:rsidR="00157FAE" w:rsidRPr="00157FAE" w:rsidRDefault="00157FAE" w:rsidP="00A07384">
            <w:pPr>
              <w:pStyle w:val="Body"/>
              <w:rPr>
                <w:rFonts w:ascii="Arial" w:hAnsi="Arial" w:cs="Arial"/>
                <w:b/>
                <w:lang w:val="en-PH"/>
              </w:rPr>
            </w:pPr>
            <w:r w:rsidRPr="00157FAE">
              <w:rPr>
                <w:rFonts w:ascii="Arial" w:hAnsi="Arial" w:cs="Arial"/>
                <w:b/>
                <w:lang w:val="en-PH"/>
              </w:rPr>
              <w:t>Goal of Training</w:t>
            </w:r>
          </w:p>
        </w:tc>
        <w:tc>
          <w:tcPr>
            <w:tcW w:w="1500" w:type="dxa"/>
          </w:tcPr>
          <w:p w14:paraId="1ED5A25B" w14:textId="77777777" w:rsidR="00157FAE" w:rsidRPr="00157FAE" w:rsidRDefault="00157FAE" w:rsidP="00A07384">
            <w:pPr>
              <w:pStyle w:val="Body"/>
              <w:rPr>
                <w:rFonts w:ascii="Arial" w:hAnsi="Arial" w:cs="Arial"/>
                <w:b/>
                <w:lang w:val="en-PH"/>
              </w:rPr>
            </w:pPr>
            <w:r w:rsidRPr="00157FAE">
              <w:rPr>
                <w:rFonts w:ascii="Arial" w:hAnsi="Arial" w:cs="Arial"/>
                <w:b/>
                <w:lang w:val="en-PH"/>
              </w:rPr>
              <w:t>Indicators</w:t>
            </w:r>
          </w:p>
        </w:tc>
        <w:tc>
          <w:tcPr>
            <w:tcW w:w="1452" w:type="dxa"/>
          </w:tcPr>
          <w:p w14:paraId="04C25268" w14:textId="77777777" w:rsidR="00157FAE" w:rsidRPr="00157FAE" w:rsidRDefault="00157FAE" w:rsidP="00A07384">
            <w:pPr>
              <w:pStyle w:val="Body"/>
              <w:rPr>
                <w:rFonts w:ascii="Arial" w:hAnsi="Arial" w:cs="Arial"/>
                <w:b/>
                <w:lang w:val="en-PH"/>
              </w:rPr>
            </w:pPr>
            <w:r w:rsidRPr="00157FAE">
              <w:rPr>
                <w:rFonts w:ascii="Arial" w:hAnsi="Arial" w:cs="Arial"/>
                <w:b/>
                <w:lang w:val="en-PH"/>
              </w:rPr>
              <w:t>Activities</w:t>
            </w:r>
          </w:p>
        </w:tc>
        <w:tc>
          <w:tcPr>
            <w:tcW w:w="1403" w:type="dxa"/>
          </w:tcPr>
          <w:p w14:paraId="2DE00EFD" w14:textId="77777777" w:rsidR="00157FAE" w:rsidRPr="00157FAE" w:rsidRDefault="00157FAE" w:rsidP="00A07384">
            <w:pPr>
              <w:pStyle w:val="Body"/>
              <w:rPr>
                <w:rFonts w:ascii="Arial" w:hAnsi="Arial" w:cs="Arial"/>
                <w:b/>
                <w:lang w:val="en-PH"/>
              </w:rPr>
            </w:pPr>
            <w:r w:rsidRPr="00157FAE">
              <w:rPr>
                <w:rFonts w:ascii="Arial" w:hAnsi="Arial" w:cs="Arial"/>
                <w:b/>
                <w:lang w:val="en-PH"/>
              </w:rPr>
              <w:t>Material Resources</w:t>
            </w:r>
          </w:p>
        </w:tc>
        <w:tc>
          <w:tcPr>
            <w:tcW w:w="1684" w:type="dxa"/>
          </w:tcPr>
          <w:p w14:paraId="07ABC406" w14:textId="77777777" w:rsidR="00157FAE" w:rsidRPr="00157FAE" w:rsidRDefault="00157FAE" w:rsidP="00A07384">
            <w:pPr>
              <w:pStyle w:val="Body"/>
              <w:rPr>
                <w:rFonts w:ascii="Arial" w:hAnsi="Arial" w:cs="Arial"/>
                <w:b/>
                <w:lang w:val="en-PH"/>
              </w:rPr>
            </w:pPr>
            <w:r w:rsidRPr="00157FAE">
              <w:rPr>
                <w:rFonts w:ascii="Arial" w:hAnsi="Arial" w:cs="Arial"/>
                <w:b/>
                <w:lang w:val="en-PH"/>
              </w:rPr>
              <w:t>Budgetary Requirements</w:t>
            </w:r>
          </w:p>
        </w:tc>
        <w:tc>
          <w:tcPr>
            <w:tcW w:w="1229" w:type="dxa"/>
          </w:tcPr>
          <w:p w14:paraId="638BD1ED" w14:textId="77777777" w:rsidR="00157FAE" w:rsidRPr="00157FAE" w:rsidRDefault="00157FAE" w:rsidP="00A07384">
            <w:pPr>
              <w:pStyle w:val="Body"/>
              <w:rPr>
                <w:rFonts w:ascii="Arial" w:hAnsi="Arial" w:cs="Arial"/>
                <w:b/>
                <w:lang w:val="en-PH"/>
              </w:rPr>
            </w:pPr>
            <w:r w:rsidRPr="00157FAE">
              <w:rPr>
                <w:rFonts w:ascii="Arial" w:hAnsi="Arial" w:cs="Arial"/>
                <w:b/>
                <w:lang w:val="en-PH"/>
              </w:rPr>
              <w:t>Timeline</w:t>
            </w:r>
          </w:p>
        </w:tc>
        <w:tc>
          <w:tcPr>
            <w:tcW w:w="1386" w:type="dxa"/>
          </w:tcPr>
          <w:p w14:paraId="06015056" w14:textId="77777777" w:rsidR="00157FAE" w:rsidRPr="00157FAE" w:rsidRDefault="00157FAE" w:rsidP="00A07384">
            <w:pPr>
              <w:pStyle w:val="Body"/>
              <w:rPr>
                <w:rFonts w:ascii="Arial" w:hAnsi="Arial" w:cs="Arial"/>
                <w:b/>
                <w:lang w:val="en-PH"/>
              </w:rPr>
            </w:pPr>
            <w:r w:rsidRPr="00157FAE">
              <w:rPr>
                <w:rFonts w:ascii="Arial" w:hAnsi="Arial" w:cs="Arial"/>
                <w:b/>
                <w:lang w:val="en-PH"/>
              </w:rPr>
              <w:t>Persons Involve</w:t>
            </w:r>
          </w:p>
        </w:tc>
        <w:tc>
          <w:tcPr>
            <w:tcW w:w="1368" w:type="dxa"/>
          </w:tcPr>
          <w:p w14:paraId="7B73A18B" w14:textId="77777777" w:rsidR="00157FAE" w:rsidRPr="00157FAE" w:rsidRDefault="00157FAE" w:rsidP="00A07384">
            <w:pPr>
              <w:pStyle w:val="Body"/>
              <w:rPr>
                <w:rFonts w:ascii="Arial" w:hAnsi="Arial" w:cs="Arial"/>
                <w:b/>
                <w:lang w:val="en-PH"/>
              </w:rPr>
            </w:pPr>
            <w:r w:rsidRPr="00157FAE">
              <w:rPr>
                <w:rFonts w:ascii="Arial" w:hAnsi="Arial" w:cs="Arial"/>
                <w:b/>
                <w:lang w:val="en-PH"/>
              </w:rPr>
              <w:t>Evaluation</w:t>
            </w:r>
          </w:p>
        </w:tc>
      </w:tr>
      <w:tr w:rsidR="00157FAE" w:rsidRPr="00157FAE" w14:paraId="2D7A54C4" w14:textId="77777777" w:rsidTr="00A07384">
        <w:tc>
          <w:tcPr>
            <w:tcW w:w="1513" w:type="dxa"/>
          </w:tcPr>
          <w:p w14:paraId="6805C0F6" w14:textId="77777777" w:rsidR="00157FAE" w:rsidRPr="00157FAE" w:rsidRDefault="00157FAE" w:rsidP="00A07384">
            <w:pPr>
              <w:pStyle w:val="Body"/>
              <w:rPr>
                <w:rFonts w:ascii="Arial" w:hAnsi="Arial" w:cs="Arial"/>
                <w:lang w:val="en-PH"/>
              </w:rPr>
            </w:pPr>
            <w:r w:rsidRPr="00157FAE">
              <w:rPr>
                <w:rFonts w:ascii="Arial" w:hAnsi="Arial" w:cs="Arial"/>
                <w:lang w:val="en-PH"/>
              </w:rPr>
              <w:t>Syllabus and Course Outline Development</w:t>
            </w:r>
          </w:p>
        </w:tc>
        <w:tc>
          <w:tcPr>
            <w:tcW w:w="1415" w:type="dxa"/>
          </w:tcPr>
          <w:p w14:paraId="3FC87F13" w14:textId="77777777" w:rsidR="00157FAE" w:rsidRPr="00157FAE" w:rsidRDefault="00157FAE" w:rsidP="00A07384">
            <w:pPr>
              <w:pStyle w:val="Body"/>
              <w:rPr>
                <w:rFonts w:ascii="Arial" w:hAnsi="Arial" w:cs="Arial"/>
                <w:lang w:val="en-PH"/>
              </w:rPr>
            </w:pPr>
            <w:r w:rsidRPr="00157FAE">
              <w:rPr>
                <w:rFonts w:ascii="Arial" w:hAnsi="Arial" w:cs="Arial"/>
                <w:lang w:val="en-PH"/>
              </w:rPr>
              <w:t>To enhance competence in syllabus writing and course outline preparation</w:t>
            </w:r>
          </w:p>
        </w:tc>
        <w:tc>
          <w:tcPr>
            <w:tcW w:w="1500" w:type="dxa"/>
          </w:tcPr>
          <w:p w14:paraId="09BFD05A"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Submission of complete and compliant syllabi</w:t>
            </w:r>
          </w:p>
          <w:p w14:paraId="1EA8B502"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Proper alignment with CHED outcomes</w:t>
            </w:r>
          </w:p>
          <w:p w14:paraId="4934DCED"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Use of appropriate instructional strategies and assessments</w:t>
            </w:r>
          </w:p>
          <w:p w14:paraId="0C0C49B7" w14:textId="77777777" w:rsidR="00157FAE" w:rsidRPr="00157FAE" w:rsidRDefault="00157FAE" w:rsidP="00A07384">
            <w:pPr>
              <w:pStyle w:val="Body"/>
              <w:rPr>
                <w:rFonts w:ascii="Arial" w:hAnsi="Arial" w:cs="Arial"/>
                <w:lang w:val="en-PH"/>
              </w:rPr>
            </w:pPr>
          </w:p>
        </w:tc>
        <w:tc>
          <w:tcPr>
            <w:tcW w:w="1452" w:type="dxa"/>
          </w:tcPr>
          <w:p w14:paraId="4E74AE3F"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Lecture-workshop on syllabus format</w:t>
            </w:r>
          </w:p>
          <w:p w14:paraId="6D4D8CA3"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Guided construction of sample syllabus</w:t>
            </w:r>
          </w:p>
          <w:p w14:paraId="53193CAE"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Peer review and mentoring</w:t>
            </w:r>
          </w:p>
          <w:p w14:paraId="0A39B59B"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Presentation and critique</w:t>
            </w:r>
          </w:p>
          <w:p w14:paraId="62F8BF57" w14:textId="77777777" w:rsidR="00157FAE" w:rsidRPr="00157FAE" w:rsidRDefault="00157FAE" w:rsidP="00A07384">
            <w:pPr>
              <w:pStyle w:val="Body"/>
              <w:rPr>
                <w:rFonts w:ascii="Arial" w:hAnsi="Arial" w:cs="Arial"/>
                <w:lang w:val="en-PH"/>
              </w:rPr>
            </w:pPr>
          </w:p>
        </w:tc>
        <w:tc>
          <w:tcPr>
            <w:tcW w:w="1403" w:type="dxa"/>
          </w:tcPr>
          <w:p w14:paraId="7BD16A1B"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Syllabus templates</w:t>
            </w:r>
          </w:p>
          <w:p w14:paraId="2BE09787"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CHED Memoranda copies</w:t>
            </w:r>
          </w:p>
          <w:p w14:paraId="6221EA7C"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Laptops &amp; projector</w:t>
            </w:r>
          </w:p>
          <w:p w14:paraId="4A2D8C16" w14:textId="77777777" w:rsidR="00157FAE" w:rsidRPr="00157FAE" w:rsidRDefault="00157FAE" w:rsidP="00A07384">
            <w:pPr>
              <w:pStyle w:val="Body"/>
              <w:rPr>
                <w:rFonts w:ascii="Arial" w:hAnsi="Arial" w:cs="Arial"/>
                <w:lang w:val="en-PH"/>
              </w:rPr>
            </w:pPr>
          </w:p>
        </w:tc>
        <w:tc>
          <w:tcPr>
            <w:tcW w:w="1684" w:type="dxa"/>
          </w:tcPr>
          <w:p w14:paraId="5063F731"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Printing: ₱5,000</w:t>
            </w:r>
          </w:p>
          <w:p w14:paraId="260EEC6B"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Snacks: ₱2,000</w:t>
            </w:r>
          </w:p>
          <w:p w14:paraId="259081A4"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Speaker honorarium: ₱3,000</w:t>
            </w:r>
          </w:p>
          <w:p w14:paraId="33CA2FF8" w14:textId="77777777" w:rsidR="00157FAE" w:rsidRPr="00157FAE" w:rsidRDefault="00157FAE" w:rsidP="00A07384">
            <w:pPr>
              <w:pStyle w:val="Body"/>
              <w:rPr>
                <w:rFonts w:ascii="Arial" w:hAnsi="Arial" w:cs="Arial"/>
                <w:lang w:val="en-PH"/>
              </w:rPr>
            </w:pPr>
          </w:p>
        </w:tc>
        <w:tc>
          <w:tcPr>
            <w:tcW w:w="1229" w:type="dxa"/>
          </w:tcPr>
          <w:p w14:paraId="6E9F0A31" w14:textId="77777777" w:rsidR="00157FAE" w:rsidRPr="00157FAE" w:rsidRDefault="00157FAE" w:rsidP="00A07384">
            <w:pPr>
              <w:pStyle w:val="Body"/>
              <w:spacing w:after="0"/>
              <w:rPr>
                <w:rFonts w:ascii="Arial" w:hAnsi="Arial" w:cs="Arial"/>
                <w:lang w:val="en-PH"/>
              </w:rPr>
            </w:pPr>
            <w:r w:rsidRPr="00157FAE">
              <w:rPr>
                <w:rFonts w:ascii="Arial" w:hAnsi="Arial" w:cs="Arial"/>
                <w:b/>
                <w:bCs/>
                <w:lang w:val="en-PH"/>
              </w:rPr>
              <w:t>1 day</w:t>
            </w:r>
            <w:r w:rsidRPr="00157FAE">
              <w:rPr>
                <w:rFonts w:ascii="Arial" w:hAnsi="Arial" w:cs="Arial"/>
                <w:lang w:val="en-PH"/>
              </w:rPr>
              <w:t xml:space="preserve"> (6–8 hours)</w:t>
            </w:r>
          </w:p>
          <w:p w14:paraId="6656F67B" w14:textId="77777777" w:rsidR="00157FAE" w:rsidRPr="00157FAE" w:rsidRDefault="00157FAE" w:rsidP="00A07384">
            <w:pPr>
              <w:pStyle w:val="Body"/>
              <w:rPr>
                <w:rFonts w:ascii="Arial" w:hAnsi="Arial" w:cs="Arial"/>
                <w:lang w:val="en-PH"/>
              </w:rPr>
            </w:pPr>
          </w:p>
        </w:tc>
        <w:tc>
          <w:tcPr>
            <w:tcW w:w="1386" w:type="dxa"/>
          </w:tcPr>
          <w:p w14:paraId="313AB01D"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Academic Coordinator</w:t>
            </w:r>
          </w:p>
          <w:p w14:paraId="338323CD"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Senior Faculty Mentors</w:t>
            </w:r>
          </w:p>
          <w:p w14:paraId="49012C17"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Newly hired CIs</w:t>
            </w:r>
          </w:p>
          <w:p w14:paraId="4D05462C" w14:textId="77777777" w:rsidR="00157FAE" w:rsidRPr="00157FAE" w:rsidRDefault="00157FAE" w:rsidP="00A07384">
            <w:pPr>
              <w:pStyle w:val="Body"/>
              <w:rPr>
                <w:rFonts w:ascii="Arial" w:hAnsi="Arial" w:cs="Arial"/>
                <w:lang w:val="en-PH"/>
              </w:rPr>
            </w:pPr>
          </w:p>
        </w:tc>
        <w:tc>
          <w:tcPr>
            <w:tcW w:w="1368" w:type="dxa"/>
          </w:tcPr>
          <w:p w14:paraId="5E61DB53"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Rubric-based syllabus review</w:t>
            </w:r>
          </w:p>
          <w:p w14:paraId="6B27FB15"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Checklist for CHED compliance</w:t>
            </w:r>
          </w:p>
          <w:p w14:paraId="77D83F19"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Post-training self-evaluation</w:t>
            </w:r>
          </w:p>
          <w:p w14:paraId="3DF9A6A1" w14:textId="77777777" w:rsidR="00157FAE" w:rsidRPr="00157FAE" w:rsidRDefault="00157FAE" w:rsidP="00A07384">
            <w:pPr>
              <w:pStyle w:val="Body"/>
              <w:rPr>
                <w:rFonts w:ascii="Arial" w:hAnsi="Arial" w:cs="Arial"/>
                <w:lang w:val="en-PH"/>
              </w:rPr>
            </w:pPr>
          </w:p>
        </w:tc>
      </w:tr>
    </w:tbl>
    <w:p w14:paraId="4912BAB8" w14:textId="77777777" w:rsidR="00157FAE" w:rsidRPr="00157FAE" w:rsidRDefault="00157FAE" w:rsidP="00157FAE">
      <w:pPr>
        <w:pStyle w:val="Body"/>
        <w:rPr>
          <w:rFonts w:ascii="Arial" w:hAnsi="Arial" w:cs="Arial"/>
          <w:b/>
          <w:bCs/>
        </w:rPr>
        <w:sectPr w:rsidR="00157FAE" w:rsidRPr="00157FAE" w:rsidSect="005C4928">
          <w:pgSz w:w="15840" w:h="12240" w:orient="landscape"/>
          <w:pgMar w:top="1440" w:right="1440" w:bottom="1440" w:left="1440" w:header="567" w:footer="709" w:gutter="0"/>
          <w:cols w:space="708"/>
          <w:docGrid w:linePitch="360"/>
        </w:sectPr>
      </w:pPr>
    </w:p>
    <w:p w14:paraId="6E9204AD" w14:textId="77777777" w:rsidR="00790ADA" w:rsidRDefault="00790ADA" w:rsidP="00441B6F">
      <w:pPr>
        <w:pStyle w:val="Body"/>
        <w:spacing w:after="0"/>
        <w:rPr>
          <w:rFonts w:ascii="Arial" w:hAnsi="Arial" w:cs="Arial"/>
        </w:rPr>
      </w:pPr>
    </w:p>
    <w:p w14:paraId="72CA46E6" w14:textId="77777777" w:rsidR="00790ADA" w:rsidRPr="00FB3A86" w:rsidRDefault="00790ADA" w:rsidP="00441B6F">
      <w:pPr>
        <w:pStyle w:val="Body"/>
        <w:spacing w:after="0"/>
        <w:rPr>
          <w:rFonts w:ascii="Arial" w:hAnsi="Arial" w:cs="Arial"/>
        </w:rPr>
      </w:pPr>
    </w:p>
    <w:p w14:paraId="550ECEA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41BBD0F" w14:textId="77777777" w:rsidR="00790ADA" w:rsidRPr="00FB3A86" w:rsidRDefault="00790ADA" w:rsidP="00441B6F">
      <w:pPr>
        <w:pStyle w:val="ConcHead"/>
        <w:spacing w:after="0"/>
        <w:jc w:val="both"/>
        <w:rPr>
          <w:rFonts w:ascii="Arial" w:hAnsi="Arial" w:cs="Arial"/>
        </w:rPr>
      </w:pPr>
    </w:p>
    <w:p w14:paraId="2730A5BE"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Based on the findings, the following conclusions were drawn:</w:t>
      </w:r>
    </w:p>
    <w:p w14:paraId="105333D5" w14:textId="323C7F78" w:rsidR="00157FAE" w:rsidRPr="00157FAE" w:rsidRDefault="00157FAE" w:rsidP="00157FAE">
      <w:pPr>
        <w:pStyle w:val="Body"/>
        <w:spacing w:after="0"/>
        <w:rPr>
          <w:rFonts w:ascii="Arial" w:hAnsi="Arial" w:cs="Arial"/>
          <w:lang w:val="en-PH"/>
        </w:rPr>
      </w:pPr>
      <w:r w:rsidRPr="00157FAE">
        <w:rPr>
          <w:rFonts w:ascii="Arial" w:hAnsi="Arial" w:cs="Arial"/>
          <w:lang w:val="en-PH"/>
        </w:rPr>
        <w:br/>
      </w:r>
      <w:r w:rsidRPr="00157FAE">
        <w:rPr>
          <w:rFonts w:ascii="Arial" w:hAnsi="Arial" w:cs="Arial"/>
          <w:lang w:val="en-PH"/>
        </w:rPr>
        <w:tab/>
        <w:t>The newly hired clinical instructors are predominantly mid-career female professionals with postgraduate academic qualifications, reflecting an experienced and academically competent workforce. However, the high number of part-time instructors indicates a flexible employment structure within the institution.</w:t>
      </w:r>
    </w:p>
    <w:p w14:paraId="62F822A2" w14:textId="2CA60BB0" w:rsidR="00157FAE" w:rsidRPr="00157FAE" w:rsidRDefault="00157FAE" w:rsidP="00157FAE">
      <w:pPr>
        <w:pStyle w:val="Body"/>
        <w:spacing w:after="0"/>
        <w:rPr>
          <w:rFonts w:ascii="Arial" w:hAnsi="Arial" w:cs="Arial"/>
          <w:lang w:val="en-PH"/>
        </w:rPr>
      </w:pPr>
      <w:r w:rsidRPr="00157FAE">
        <w:rPr>
          <w:rFonts w:ascii="Arial" w:hAnsi="Arial" w:cs="Arial"/>
          <w:lang w:val="en-PH"/>
        </w:rPr>
        <w:br/>
      </w:r>
      <w:r w:rsidRPr="00157FAE">
        <w:rPr>
          <w:rFonts w:ascii="Arial" w:hAnsi="Arial" w:cs="Arial"/>
          <w:lang w:val="en-PH"/>
        </w:rPr>
        <w:tab/>
        <w:t xml:space="preserve">The orientation manual is </w:t>
      </w:r>
      <w:r w:rsidRPr="00157FAE">
        <w:rPr>
          <w:rFonts w:ascii="Arial" w:hAnsi="Arial" w:cs="Arial"/>
          <w:b/>
          <w:bCs/>
          <w:lang w:val="en-PH"/>
        </w:rPr>
        <w:t>highly effective</w:t>
      </w:r>
      <w:r w:rsidRPr="00157FAE">
        <w:rPr>
          <w:rFonts w:ascii="Arial" w:hAnsi="Arial" w:cs="Arial"/>
          <w:lang w:val="en-PH"/>
        </w:rPr>
        <w:t xml:space="preserve"> in guiding new instructors in </w:t>
      </w:r>
      <w:r w:rsidRPr="00157FAE">
        <w:rPr>
          <w:rFonts w:ascii="Arial" w:hAnsi="Arial" w:cs="Arial"/>
          <w:b/>
          <w:bCs/>
          <w:lang w:val="en-PH"/>
        </w:rPr>
        <w:t>Pedagogical Skills</w:t>
      </w:r>
      <w:r w:rsidRPr="00157FAE">
        <w:rPr>
          <w:rFonts w:ascii="Arial" w:hAnsi="Arial" w:cs="Arial"/>
          <w:lang w:val="en-PH"/>
        </w:rPr>
        <w:t xml:space="preserve"> and </w:t>
      </w:r>
      <w:r w:rsidRPr="00157FAE">
        <w:rPr>
          <w:rFonts w:ascii="Arial" w:hAnsi="Arial" w:cs="Arial"/>
          <w:b/>
          <w:bCs/>
          <w:lang w:val="en-PH"/>
        </w:rPr>
        <w:t>RLE Policy</w:t>
      </w:r>
      <w:r w:rsidRPr="00157FAE">
        <w:rPr>
          <w:rFonts w:ascii="Arial" w:hAnsi="Arial" w:cs="Arial"/>
          <w:lang w:val="en-PH"/>
        </w:rPr>
        <w:t xml:space="preserve"> implementation, signifying that the institution provides strong support in instructional methods and clinical teaching procedures. However, making syllabi and course outlines requires enhancement, since findings show that it was only perceived as moderately implemented, indicating potential gaps in administrative and curriculum design training.</w:t>
      </w:r>
    </w:p>
    <w:p w14:paraId="645579CA" w14:textId="77777777" w:rsidR="00157FAE" w:rsidRPr="00157FAE" w:rsidRDefault="00157FAE" w:rsidP="00157FAE">
      <w:pPr>
        <w:pStyle w:val="Body"/>
        <w:spacing w:after="0"/>
        <w:rPr>
          <w:rFonts w:ascii="Arial" w:hAnsi="Arial" w:cs="Arial"/>
          <w:lang w:val="en-PH"/>
        </w:rPr>
      </w:pPr>
    </w:p>
    <w:p w14:paraId="3E2E2B86"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Most demographic factors do not significantly influence perceptions of the manual’s implementation, demonstrating that the orientation process is generally </w:t>
      </w:r>
      <w:r w:rsidRPr="00157FAE">
        <w:rPr>
          <w:rFonts w:ascii="Arial" w:hAnsi="Arial" w:cs="Arial"/>
          <w:b/>
          <w:bCs/>
          <w:lang w:val="en-PH"/>
        </w:rPr>
        <w:t>consistent and equitable</w:t>
      </w:r>
      <w:r w:rsidRPr="00157FAE">
        <w:rPr>
          <w:rFonts w:ascii="Arial" w:hAnsi="Arial" w:cs="Arial"/>
          <w:lang w:val="en-PH"/>
        </w:rPr>
        <w:t xml:space="preserve"> across demographic categories. The exceptions—</w:t>
      </w:r>
      <w:r w:rsidRPr="00157FAE">
        <w:rPr>
          <w:rFonts w:ascii="Arial" w:hAnsi="Arial" w:cs="Arial"/>
          <w:b/>
          <w:bCs/>
          <w:lang w:val="en-PH"/>
        </w:rPr>
        <w:t>Age</w:t>
      </w:r>
      <w:r w:rsidRPr="00157FAE">
        <w:rPr>
          <w:rFonts w:ascii="Arial" w:hAnsi="Arial" w:cs="Arial"/>
          <w:b/>
          <w:lang w:val="en-PH"/>
        </w:rPr>
        <w:t xml:space="preserve"> </w:t>
      </w:r>
      <w:r w:rsidRPr="00157FAE">
        <w:rPr>
          <w:rFonts w:ascii="Arial" w:hAnsi="Arial" w:cs="Arial"/>
          <w:lang w:val="en-PH"/>
        </w:rPr>
        <w:t>and</w:t>
      </w:r>
      <w:r w:rsidRPr="00157FAE">
        <w:rPr>
          <w:rFonts w:ascii="Arial" w:hAnsi="Arial" w:cs="Arial"/>
          <w:b/>
          <w:lang w:val="en-PH"/>
        </w:rPr>
        <w:t xml:space="preserve"> </w:t>
      </w:r>
      <w:r w:rsidRPr="00157FAE">
        <w:rPr>
          <w:rFonts w:ascii="Arial" w:hAnsi="Arial" w:cs="Arial"/>
          <w:b/>
          <w:bCs/>
          <w:lang w:val="en-PH"/>
        </w:rPr>
        <w:t>Employment Status</w:t>
      </w:r>
      <w:r w:rsidRPr="00157FAE">
        <w:rPr>
          <w:rFonts w:ascii="Arial" w:hAnsi="Arial" w:cs="Arial"/>
          <w:lang w:val="en-PH"/>
        </w:rPr>
        <w:t>—affect perceptions in syllabus preparation, suggesting that older or full-time instructors may interpret or utilize the manual differently than younger or part-time counterparts.</w:t>
      </w:r>
    </w:p>
    <w:p w14:paraId="0C489829"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The orientation manual is an effective institutional tool that supports new clinical instructors in adapting to their roles, particularly in pedagogical and policy-related aspects. However, refinements in the areas of course material development and demographic-specific adjustments could enhance its overall utility and inclusivity.</w:t>
      </w:r>
    </w:p>
    <w:p w14:paraId="5802269F" w14:textId="77777777" w:rsidR="00157FAE" w:rsidRPr="00157FAE" w:rsidRDefault="00157FAE" w:rsidP="00157FAE">
      <w:pPr>
        <w:pStyle w:val="Body"/>
        <w:spacing w:after="0"/>
        <w:rPr>
          <w:rFonts w:ascii="Arial" w:hAnsi="Arial" w:cs="Arial"/>
          <w:lang w:val="en-PH"/>
        </w:rPr>
      </w:pPr>
    </w:p>
    <w:p w14:paraId="2830BEB2" w14:textId="77777777" w:rsidR="00860000" w:rsidRDefault="00860000" w:rsidP="00441B6F">
      <w:pPr>
        <w:pStyle w:val="ReferHead"/>
        <w:spacing w:after="0"/>
        <w:jc w:val="both"/>
        <w:rPr>
          <w:rFonts w:ascii="Arial" w:hAnsi="Arial" w:cs="Arial"/>
        </w:rPr>
      </w:pPr>
    </w:p>
    <w:p w14:paraId="71106E14" w14:textId="77777777" w:rsidR="00B01FCD" w:rsidRDefault="00B01FCD" w:rsidP="00441B6F">
      <w:pPr>
        <w:pStyle w:val="ReferHead"/>
        <w:spacing w:after="0"/>
        <w:jc w:val="both"/>
        <w:rPr>
          <w:rFonts w:ascii="Arial" w:hAnsi="Arial" w:cs="Arial"/>
        </w:rPr>
      </w:pPr>
      <w:commentRangeStart w:id="186"/>
      <w:r w:rsidRPr="00FB3A86">
        <w:rPr>
          <w:rFonts w:ascii="Arial" w:hAnsi="Arial" w:cs="Arial"/>
        </w:rPr>
        <w:t>References</w:t>
      </w:r>
      <w:commentRangeEnd w:id="186"/>
      <w:r w:rsidR="00466F12">
        <w:rPr>
          <w:rStyle w:val="CommentReference"/>
          <w:rFonts w:ascii="Times New Roman" w:hAnsi="Times New Roman"/>
          <w:b w:val="0"/>
          <w:caps w:val="0"/>
          <w:lang w:val="nb-NO" w:eastAsia="nb-NO"/>
        </w:rPr>
        <w:commentReference w:id="186"/>
      </w:r>
    </w:p>
    <w:p w14:paraId="1E5BF70B"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Aileen </w:t>
      </w:r>
      <w:proofErr w:type="spellStart"/>
      <w:proofErr w:type="gramStart"/>
      <w:r w:rsidRPr="003C33B5">
        <w:rPr>
          <w:rFonts w:ascii="Arial" w:hAnsi="Arial" w:cs="Arial"/>
          <w:b w:val="0"/>
          <w:caps w:val="0"/>
          <w:sz w:val="20"/>
          <w:lang w:val="en-PH"/>
        </w:rPr>
        <w:t>abadingo,marc</w:t>
      </w:r>
      <w:proofErr w:type="spellEnd"/>
      <w:proofErr w:type="gramEnd"/>
      <w:r w:rsidRPr="003C33B5">
        <w:rPr>
          <w:rFonts w:ascii="Arial" w:hAnsi="Arial" w:cs="Arial"/>
          <w:b w:val="0"/>
          <w:sz w:val="20"/>
          <w:lang w:val="en-PH"/>
        </w:rPr>
        <w:t xml:space="preserve"> </w:t>
      </w:r>
      <w:proofErr w:type="spellStart"/>
      <w:r w:rsidRPr="003C33B5">
        <w:rPr>
          <w:rFonts w:ascii="Arial" w:hAnsi="Arial" w:cs="Arial"/>
          <w:b w:val="0"/>
          <w:caps w:val="0"/>
          <w:sz w:val="20"/>
          <w:lang w:val="en-PH"/>
        </w:rPr>
        <w:t>patrich</w:t>
      </w:r>
      <w:proofErr w:type="spellEnd"/>
      <w:r w:rsidRPr="003C33B5">
        <w:rPr>
          <w:rFonts w:ascii="Arial" w:hAnsi="Arial" w:cs="Arial"/>
          <w:b w:val="0"/>
          <w:sz w:val="20"/>
          <w:lang w:val="en-PH"/>
        </w:rPr>
        <w:t xml:space="preserve"> </w:t>
      </w:r>
      <w:proofErr w:type="spellStart"/>
      <w:r w:rsidRPr="003C33B5">
        <w:rPr>
          <w:rFonts w:ascii="Arial" w:hAnsi="Arial" w:cs="Arial"/>
          <w:b w:val="0"/>
          <w:caps w:val="0"/>
          <w:sz w:val="20"/>
          <w:lang w:val="en-PH"/>
        </w:rPr>
        <w:t>sanchez,college</w:t>
      </w:r>
      <w:proofErr w:type="spellEnd"/>
      <w:r w:rsidRPr="003C33B5">
        <w:rPr>
          <w:rFonts w:ascii="Arial" w:hAnsi="Arial" w:cs="Arial"/>
          <w:b w:val="0"/>
          <w:sz w:val="20"/>
          <w:lang w:val="en-PH"/>
        </w:rPr>
        <w:t xml:space="preserve"> </w:t>
      </w:r>
      <w:r w:rsidRPr="003C33B5">
        <w:rPr>
          <w:rFonts w:ascii="Arial" w:hAnsi="Arial" w:cs="Arial"/>
          <w:b w:val="0"/>
          <w:caps w:val="0"/>
          <w:sz w:val="20"/>
          <w:lang w:val="en-PH"/>
        </w:rPr>
        <w:t>of</w:t>
      </w:r>
      <w:r w:rsidRPr="003C33B5">
        <w:rPr>
          <w:rFonts w:ascii="Arial" w:hAnsi="Arial" w:cs="Arial"/>
          <w:b w:val="0"/>
          <w:sz w:val="20"/>
          <w:lang w:val="en-PH"/>
        </w:rPr>
        <w:t xml:space="preserve"> </w:t>
      </w:r>
      <w:r w:rsidRPr="003C33B5">
        <w:rPr>
          <w:rFonts w:ascii="Arial" w:hAnsi="Arial" w:cs="Arial"/>
          <w:b w:val="0"/>
          <w:caps w:val="0"/>
          <w:sz w:val="20"/>
          <w:lang w:val="en-PH"/>
        </w:rPr>
        <w:t>nursing, university</w:t>
      </w:r>
      <w:r w:rsidRPr="003C33B5">
        <w:rPr>
          <w:rFonts w:ascii="Arial" w:hAnsi="Arial" w:cs="Arial"/>
          <w:b w:val="0"/>
          <w:sz w:val="20"/>
          <w:lang w:val="en-PH"/>
        </w:rPr>
        <w:t xml:space="preserve"> </w:t>
      </w:r>
      <w:r w:rsidRPr="003C33B5">
        <w:rPr>
          <w:rFonts w:ascii="Arial" w:hAnsi="Arial" w:cs="Arial"/>
          <w:b w:val="0"/>
          <w:caps w:val="0"/>
          <w:sz w:val="20"/>
          <w:lang w:val="en-PH"/>
        </w:rPr>
        <w:t>of</w:t>
      </w:r>
      <w:r w:rsidRPr="003C33B5">
        <w:rPr>
          <w:rFonts w:ascii="Arial" w:hAnsi="Arial" w:cs="Arial"/>
          <w:b w:val="0"/>
          <w:sz w:val="20"/>
          <w:lang w:val="en-PH"/>
        </w:rPr>
        <w:t xml:space="preserve"> </w:t>
      </w:r>
      <w:proofErr w:type="spellStart"/>
      <w:r w:rsidRPr="003C33B5">
        <w:rPr>
          <w:rFonts w:ascii="Arial" w:hAnsi="Arial" w:cs="Arial"/>
          <w:b w:val="0"/>
          <w:caps w:val="0"/>
          <w:sz w:val="20"/>
          <w:lang w:val="en-PH"/>
        </w:rPr>
        <w:t>cebu</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lapulapu</w:t>
      </w:r>
      <w:proofErr w:type="spellEnd"/>
      <w:r w:rsidRPr="003C33B5">
        <w:rPr>
          <w:rFonts w:ascii="Arial" w:hAnsi="Arial" w:cs="Arial"/>
          <w:b w:val="0"/>
          <w:caps w:val="0"/>
          <w:sz w:val="20"/>
          <w:lang w:val="en-PH"/>
        </w:rPr>
        <w:t xml:space="preserve"> and </w:t>
      </w:r>
      <w:proofErr w:type="spellStart"/>
      <w:r w:rsidRPr="003C33B5">
        <w:rPr>
          <w:rFonts w:ascii="Arial" w:hAnsi="Arial" w:cs="Arial"/>
          <w:b w:val="0"/>
          <w:caps w:val="0"/>
          <w:sz w:val="20"/>
          <w:lang w:val="en-PH"/>
        </w:rPr>
        <w:t>mandaue</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philippines</w:t>
      </w:r>
      <w:proofErr w:type="spellEnd"/>
      <w:r w:rsidRPr="003C33B5">
        <w:rPr>
          <w:rFonts w:ascii="Arial" w:hAnsi="Arial" w:cs="Arial"/>
          <w:b w:val="0"/>
          <w:caps w:val="0"/>
          <w:sz w:val="20"/>
          <w:lang w:val="en-PH"/>
        </w:rPr>
        <w:t xml:space="preserve">. </w:t>
      </w:r>
      <w:r w:rsidRPr="003C33B5">
        <w:rPr>
          <w:rFonts w:ascii="Arial" w:hAnsi="Arial" w:cs="Arial"/>
          <w:b w:val="0"/>
          <w:sz w:val="20"/>
          <w:lang w:val="en-PH"/>
        </w:rPr>
        <w:t xml:space="preserve">(2023). </w:t>
      </w:r>
    </w:p>
    <w:p w14:paraId="49212B8D" w14:textId="77777777" w:rsidR="003C33B5" w:rsidRPr="003C33B5" w:rsidRDefault="003C33B5" w:rsidP="003C33B5">
      <w:pPr>
        <w:pStyle w:val="ReferHead"/>
        <w:spacing w:after="0"/>
        <w:rPr>
          <w:rFonts w:ascii="Arial" w:hAnsi="Arial" w:cs="Arial"/>
          <w:b w:val="0"/>
          <w:sz w:val="20"/>
          <w:lang w:val="en-PH"/>
        </w:rPr>
      </w:pPr>
    </w:p>
    <w:p w14:paraId="18908FCD"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Alabado</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lerina</w:t>
      </w:r>
      <w:proofErr w:type="spellEnd"/>
      <w:r w:rsidRPr="003C33B5">
        <w:rPr>
          <w:rFonts w:ascii="Arial" w:hAnsi="Arial" w:cs="Arial"/>
          <w:b w:val="0"/>
          <w:caps w:val="0"/>
          <w:sz w:val="20"/>
          <w:lang w:val="en-PH"/>
        </w:rPr>
        <w:t xml:space="preserve">, the influence or work-related experiences on the nursing and teaching competencies of clinical instructors in nursing schools in </w:t>
      </w:r>
      <w:proofErr w:type="spellStart"/>
      <w:r w:rsidRPr="003C33B5">
        <w:rPr>
          <w:rFonts w:ascii="Arial" w:hAnsi="Arial" w:cs="Arial"/>
          <w:b w:val="0"/>
          <w:caps w:val="0"/>
          <w:sz w:val="20"/>
          <w:lang w:val="en-PH"/>
        </w:rPr>
        <w:t>iloilo</w:t>
      </w:r>
      <w:proofErr w:type="spellEnd"/>
      <w:r w:rsidRPr="003C33B5">
        <w:rPr>
          <w:rFonts w:ascii="Arial" w:hAnsi="Arial" w:cs="Arial"/>
          <w:b w:val="0"/>
          <w:caps w:val="0"/>
          <w:sz w:val="20"/>
          <w:lang w:val="en-PH"/>
        </w:rPr>
        <w:t xml:space="preserve"> city. (2011). </w:t>
      </w:r>
      <w:proofErr w:type="spellStart"/>
      <w:r w:rsidRPr="003C33B5">
        <w:rPr>
          <w:rFonts w:ascii="Arial" w:hAnsi="Arial" w:cs="Arial"/>
          <w:b w:val="0"/>
          <w:caps w:val="0"/>
          <w:sz w:val="20"/>
          <w:lang w:val="en-PH"/>
        </w:rPr>
        <w:t>Bahandian</w:t>
      </w:r>
      <w:proofErr w:type="spellEnd"/>
      <w:r w:rsidRPr="003C33B5">
        <w:rPr>
          <w:rFonts w:ascii="Arial" w:hAnsi="Arial" w:cs="Arial"/>
          <w:b w:val="0"/>
          <w:caps w:val="0"/>
          <w:sz w:val="20"/>
          <w:lang w:val="en-PH"/>
        </w:rPr>
        <w:t xml:space="preserve">, institutional repository of central </w:t>
      </w:r>
      <w:proofErr w:type="spellStart"/>
      <w:r w:rsidRPr="003C33B5">
        <w:rPr>
          <w:rFonts w:ascii="Arial" w:hAnsi="Arial" w:cs="Arial"/>
          <w:b w:val="0"/>
          <w:caps w:val="0"/>
          <w:sz w:val="20"/>
          <w:lang w:val="en-PH"/>
        </w:rPr>
        <w:t>philippine</w:t>
      </w:r>
      <w:proofErr w:type="spellEnd"/>
      <w:r w:rsidRPr="003C33B5">
        <w:rPr>
          <w:rFonts w:ascii="Arial" w:hAnsi="Arial" w:cs="Arial"/>
          <w:b w:val="0"/>
          <w:caps w:val="0"/>
          <w:sz w:val="20"/>
          <w:lang w:val="en-PH"/>
        </w:rPr>
        <w:t xml:space="preserve"> university</w:t>
      </w:r>
    </w:p>
    <w:p w14:paraId="7CE95B33" w14:textId="77777777" w:rsidR="003C33B5" w:rsidRPr="003C33B5" w:rsidRDefault="003C33B5" w:rsidP="003C33B5">
      <w:pPr>
        <w:pStyle w:val="ReferHead"/>
        <w:spacing w:after="0"/>
        <w:rPr>
          <w:rFonts w:ascii="Arial" w:hAnsi="Arial" w:cs="Arial"/>
          <w:b w:val="0"/>
          <w:sz w:val="20"/>
          <w:lang w:val="en-PH"/>
        </w:rPr>
      </w:pPr>
    </w:p>
    <w:p w14:paraId="1F5CA86B"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Appiah, s. (2020). Quality of nursing education </w:t>
      </w:r>
      <w:proofErr w:type="spellStart"/>
      <w:r w:rsidRPr="003C33B5">
        <w:rPr>
          <w:rFonts w:ascii="Arial" w:hAnsi="Arial" w:cs="Arial"/>
          <w:b w:val="0"/>
          <w:caps w:val="0"/>
          <w:sz w:val="20"/>
          <w:lang w:val="en-PH"/>
        </w:rPr>
        <w:t>programme</w:t>
      </w:r>
      <w:proofErr w:type="spellEnd"/>
      <w:r w:rsidRPr="003C33B5">
        <w:rPr>
          <w:rFonts w:ascii="Arial" w:hAnsi="Arial" w:cs="Arial"/>
          <w:b w:val="0"/>
          <w:caps w:val="0"/>
          <w:sz w:val="20"/>
          <w:lang w:val="en-PH"/>
        </w:rPr>
        <w:t xml:space="preserve"> in the </w:t>
      </w:r>
      <w:proofErr w:type="spellStart"/>
      <w:r w:rsidRPr="003C33B5">
        <w:rPr>
          <w:rFonts w:ascii="Arial" w:hAnsi="Arial" w:cs="Arial"/>
          <w:b w:val="0"/>
          <w:caps w:val="0"/>
          <w:sz w:val="20"/>
          <w:lang w:val="en-PH"/>
        </w:rPr>
        <w:t>philippines</w:t>
      </w:r>
      <w:proofErr w:type="spellEnd"/>
      <w:r w:rsidRPr="003C33B5">
        <w:rPr>
          <w:rFonts w:ascii="Arial" w:hAnsi="Arial" w:cs="Arial"/>
          <w:b w:val="0"/>
          <w:caps w:val="0"/>
          <w:sz w:val="20"/>
          <w:lang w:val="en-PH"/>
        </w:rPr>
        <w:t xml:space="preserve">: faculty members perspectives. </w:t>
      </w:r>
      <w:proofErr w:type="spellStart"/>
      <w:r w:rsidRPr="003C33B5">
        <w:rPr>
          <w:rFonts w:ascii="Arial" w:hAnsi="Arial" w:cs="Arial"/>
          <w:b w:val="0"/>
          <w:caps w:val="0"/>
          <w:sz w:val="20"/>
          <w:lang w:val="en-PH"/>
        </w:rPr>
        <w:t>Bmc</w:t>
      </w:r>
      <w:proofErr w:type="spellEnd"/>
      <w:r w:rsidRPr="003C33B5">
        <w:rPr>
          <w:rFonts w:ascii="Arial" w:hAnsi="Arial" w:cs="Arial"/>
          <w:b w:val="0"/>
          <w:caps w:val="0"/>
          <w:sz w:val="20"/>
          <w:lang w:val="en-PH"/>
        </w:rPr>
        <w:t xml:space="preserve"> nursing,</w:t>
      </w:r>
      <w:r w:rsidRPr="003C33B5">
        <w:rPr>
          <w:rFonts w:ascii="Arial" w:hAnsi="Arial" w:cs="Arial"/>
          <w:b w:val="0"/>
          <w:sz w:val="20"/>
          <w:lang w:val="en-PH"/>
        </w:rPr>
        <w:t xml:space="preserve"> 19(1). </w:t>
      </w:r>
      <w:hyperlink r:id="rId21">
        <w:r w:rsidRPr="003C33B5">
          <w:rPr>
            <w:rStyle w:val="Hyperlink"/>
            <w:rFonts w:ascii="Arial" w:hAnsi="Arial" w:cs="Arial"/>
            <w:b w:val="0"/>
            <w:caps w:val="0"/>
            <w:color w:val="auto"/>
            <w:sz w:val="20"/>
            <w:u w:val="none"/>
            <w:lang w:val="en-PH"/>
          </w:rPr>
          <w:t>Https://doi.org/10.1186/s12912-020-</w:t>
        </w:r>
      </w:hyperlink>
      <w:r w:rsidRPr="003C33B5">
        <w:rPr>
          <w:rFonts w:ascii="Arial" w:hAnsi="Arial" w:cs="Arial"/>
          <w:b w:val="0"/>
          <w:sz w:val="20"/>
          <w:lang w:val="en-PH"/>
        </w:rPr>
        <w:t xml:space="preserve"> </w:t>
      </w:r>
      <w:hyperlink r:id="rId22">
        <w:r w:rsidRPr="003C33B5">
          <w:rPr>
            <w:rStyle w:val="Hyperlink"/>
            <w:rFonts w:ascii="Arial" w:hAnsi="Arial" w:cs="Arial"/>
            <w:b w:val="0"/>
            <w:color w:val="auto"/>
            <w:sz w:val="20"/>
            <w:u w:val="none"/>
            <w:lang w:val="en-PH"/>
          </w:rPr>
          <w:t>00508-9</w:t>
        </w:r>
      </w:hyperlink>
      <w:r w:rsidRPr="003C33B5">
        <w:rPr>
          <w:rFonts w:ascii="Arial" w:hAnsi="Arial" w:cs="Arial"/>
          <w:b w:val="0"/>
          <w:sz w:val="20"/>
          <w:lang w:val="en-PH"/>
        </w:rPr>
        <w:t xml:space="preserve"> </w:t>
      </w:r>
    </w:p>
    <w:p w14:paraId="40B5D222"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Arends-</w:t>
      </w:r>
      <w:proofErr w:type="spellStart"/>
      <w:r w:rsidRPr="003C33B5">
        <w:rPr>
          <w:rFonts w:ascii="Arial" w:hAnsi="Arial" w:cs="Arial"/>
          <w:b w:val="0"/>
          <w:caps w:val="0"/>
          <w:sz w:val="20"/>
          <w:lang w:val="en-PH"/>
        </w:rPr>
        <w:t>kuenning</w:t>
      </w:r>
      <w:proofErr w:type="spellEnd"/>
      <w:r w:rsidRPr="003C33B5">
        <w:rPr>
          <w:rFonts w:ascii="Arial" w:hAnsi="Arial" w:cs="Arial"/>
          <w:b w:val="0"/>
          <w:caps w:val="0"/>
          <w:sz w:val="20"/>
          <w:lang w:val="en-PH"/>
        </w:rPr>
        <w:t xml:space="preserve">, m., </w:t>
      </w:r>
      <w:proofErr w:type="spellStart"/>
      <w:r w:rsidRPr="003C33B5">
        <w:rPr>
          <w:rFonts w:ascii="Arial" w:hAnsi="Arial" w:cs="Arial"/>
          <w:b w:val="0"/>
          <w:caps w:val="0"/>
          <w:sz w:val="20"/>
          <w:lang w:val="en-PH"/>
        </w:rPr>
        <w:t>calara</w:t>
      </w:r>
      <w:proofErr w:type="spellEnd"/>
      <w:r w:rsidRPr="003C33B5">
        <w:rPr>
          <w:rFonts w:ascii="Arial" w:hAnsi="Arial" w:cs="Arial"/>
          <w:b w:val="0"/>
          <w:caps w:val="0"/>
          <w:sz w:val="20"/>
          <w:lang w:val="en-PH"/>
        </w:rPr>
        <w:t xml:space="preserve">, a., &amp; go, s. (2015). International migration opportunities and occupational choice: a case study of </w:t>
      </w:r>
      <w:proofErr w:type="spellStart"/>
      <w:r w:rsidRPr="003C33B5">
        <w:rPr>
          <w:rFonts w:ascii="Arial" w:hAnsi="Arial" w:cs="Arial"/>
          <w:b w:val="0"/>
          <w:caps w:val="0"/>
          <w:sz w:val="20"/>
          <w:lang w:val="en-PH"/>
        </w:rPr>
        <w:t>philippine</w:t>
      </w:r>
      <w:proofErr w:type="spellEnd"/>
      <w:r w:rsidRPr="003C33B5">
        <w:rPr>
          <w:rFonts w:ascii="Arial" w:hAnsi="Arial" w:cs="Arial"/>
          <w:b w:val="0"/>
          <w:caps w:val="0"/>
          <w:sz w:val="20"/>
          <w:lang w:val="en-PH"/>
        </w:rPr>
        <w:t xml:space="preserve"> nurses 2002 to 2014. </w:t>
      </w:r>
      <w:proofErr w:type="spellStart"/>
      <w:r w:rsidRPr="003C33B5">
        <w:rPr>
          <w:rFonts w:ascii="Arial" w:hAnsi="Arial" w:cs="Arial"/>
          <w:b w:val="0"/>
          <w:caps w:val="0"/>
          <w:sz w:val="20"/>
          <w:lang w:val="en-PH"/>
        </w:rPr>
        <w:t>Ssrn</w:t>
      </w:r>
      <w:proofErr w:type="spellEnd"/>
      <w:r w:rsidRPr="003C33B5">
        <w:rPr>
          <w:rFonts w:ascii="Arial" w:hAnsi="Arial" w:cs="Arial"/>
          <w:b w:val="0"/>
          <w:caps w:val="0"/>
          <w:sz w:val="20"/>
          <w:lang w:val="en-PH"/>
        </w:rPr>
        <w:t xml:space="preserve"> electronic journal. </w:t>
      </w:r>
      <w:hyperlink r:id="rId23" w:history="1">
        <w:r w:rsidRPr="003C33B5">
          <w:rPr>
            <w:rStyle w:val="Hyperlink"/>
            <w:rFonts w:ascii="Arial" w:hAnsi="Arial" w:cs="Arial"/>
            <w:b w:val="0"/>
            <w:caps w:val="0"/>
            <w:color w:val="auto"/>
            <w:sz w:val="20"/>
            <w:u w:val="none"/>
            <w:lang w:val="en-PH"/>
          </w:rPr>
          <w:t>Https://doi.org/10.2139/ssrn.2575061</w:t>
        </w:r>
      </w:hyperlink>
    </w:p>
    <w:p w14:paraId="1A4B4436" w14:textId="77777777" w:rsidR="003C33B5" w:rsidRPr="003C33B5" w:rsidRDefault="003C33B5" w:rsidP="003C33B5">
      <w:pPr>
        <w:pStyle w:val="ReferHead"/>
        <w:spacing w:after="0"/>
        <w:rPr>
          <w:rFonts w:ascii="Arial" w:hAnsi="Arial" w:cs="Arial"/>
          <w:b w:val="0"/>
          <w:sz w:val="20"/>
          <w:lang w:val="en-PH"/>
        </w:rPr>
      </w:pPr>
    </w:p>
    <w:p w14:paraId="548487A2"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Benner, p. (1984). From novice to expert. Menlo park, 84(148</w:t>
      </w:r>
      <w:r w:rsidRPr="003C33B5">
        <w:rPr>
          <w:rFonts w:ascii="Arial" w:hAnsi="Arial" w:cs="Arial"/>
          <w:b w:val="0"/>
          <w:sz w:val="20"/>
          <w:lang w:val="en-PH"/>
        </w:rPr>
        <w:t>0), 10-1097</w:t>
      </w:r>
    </w:p>
    <w:p w14:paraId="7B543EA5" w14:textId="77777777" w:rsidR="003C33B5" w:rsidRPr="003C33B5" w:rsidRDefault="003C33B5" w:rsidP="003C33B5">
      <w:pPr>
        <w:pStyle w:val="ReferHead"/>
        <w:spacing w:after="0"/>
        <w:rPr>
          <w:rFonts w:ascii="Arial" w:hAnsi="Arial" w:cs="Arial"/>
          <w:b w:val="0"/>
          <w:sz w:val="20"/>
          <w:lang w:val="en-PH"/>
        </w:rPr>
      </w:pPr>
    </w:p>
    <w:p w14:paraId="69F43640"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Benner, p. (2001). From novice to expert: excellence and power in clinical nursing practice. New jersey: prentice hall health.</w:t>
      </w:r>
    </w:p>
    <w:p w14:paraId="58D22E42" w14:textId="77777777" w:rsidR="003C33B5" w:rsidRPr="003C33B5" w:rsidRDefault="003C33B5" w:rsidP="003C33B5">
      <w:pPr>
        <w:pStyle w:val="ReferHead"/>
        <w:spacing w:after="0"/>
        <w:rPr>
          <w:rFonts w:ascii="Arial" w:hAnsi="Arial" w:cs="Arial"/>
          <w:b w:val="0"/>
          <w:sz w:val="20"/>
          <w:lang w:val="en-PH"/>
        </w:rPr>
      </w:pPr>
    </w:p>
    <w:p w14:paraId="1245813B"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Beiranvand</w:t>
      </w:r>
      <w:proofErr w:type="spellEnd"/>
      <w:r w:rsidRPr="003C33B5">
        <w:rPr>
          <w:rFonts w:ascii="Arial" w:hAnsi="Arial" w:cs="Arial"/>
          <w:b w:val="0"/>
          <w:caps w:val="0"/>
          <w:sz w:val="20"/>
          <w:lang w:val="en-PH"/>
        </w:rPr>
        <w:t xml:space="preserve">, s., </w:t>
      </w:r>
      <w:proofErr w:type="spellStart"/>
      <w:r w:rsidRPr="003C33B5">
        <w:rPr>
          <w:rFonts w:ascii="Arial" w:hAnsi="Arial" w:cs="Arial"/>
          <w:b w:val="0"/>
          <w:caps w:val="0"/>
          <w:sz w:val="20"/>
          <w:lang w:val="en-PH"/>
        </w:rPr>
        <w:t>mohammad</w:t>
      </w:r>
      <w:proofErr w:type="spellEnd"/>
      <w:r w:rsidRPr="003C33B5">
        <w:rPr>
          <w:rFonts w:ascii="Arial" w:hAnsi="Arial" w:cs="Arial"/>
          <w:b w:val="0"/>
          <w:caps w:val="0"/>
          <w:sz w:val="20"/>
          <w:lang w:val="en-PH"/>
        </w:rPr>
        <w:t xml:space="preserve"> khan </w:t>
      </w:r>
      <w:proofErr w:type="spellStart"/>
      <w:r w:rsidRPr="003C33B5">
        <w:rPr>
          <w:rFonts w:ascii="Arial" w:hAnsi="Arial" w:cs="Arial"/>
          <w:b w:val="0"/>
          <w:caps w:val="0"/>
          <w:sz w:val="20"/>
          <w:lang w:val="en-PH"/>
        </w:rPr>
        <w:t>kermanshahi</w:t>
      </w:r>
      <w:proofErr w:type="spellEnd"/>
      <w:r w:rsidRPr="003C33B5">
        <w:rPr>
          <w:rFonts w:ascii="Arial" w:hAnsi="Arial" w:cs="Arial"/>
          <w:b w:val="0"/>
          <w:caps w:val="0"/>
          <w:sz w:val="20"/>
          <w:lang w:val="en-PH"/>
        </w:rPr>
        <w:t xml:space="preserve">, s., </w:t>
      </w:r>
      <w:proofErr w:type="spellStart"/>
      <w:r w:rsidRPr="003C33B5">
        <w:rPr>
          <w:rFonts w:ascii="Arial" w:hAnsi="Arial" w:cs="Arial"/>
          <w:b w:val="0"/>
          <w:caps w:val="0"/>
          <w:sz w:val="20"/>
          <w:lang w:val="en-PH"/>
        </w:rPr>
        <w:t>memarian</w:t>
      </w:r>
      <w:proofErr w:type="spellEnd"/>
      <w:r w:rsidRPr="003C33B5">
        <w:rPr>
          <w:rFonts w:ascii="Arial" w:hAnsi="Arial" w:cs="Arial"/>
          <w:b w:val="0"/>
          <w:caps w:val="0"/>
          <w:sz w:val="20"/>
          <w:lang w:val="en-PH"/>
        </w:rPr>
        <w:t xml:space="preserve">, r., &amp; </w:t>
      </w:r>
      <w:proofErr w:type="spellStart"/>
      <w:r w:rsidRPr="003C33B5">
        <w:rPr>
          <w:rFonts w:ascii="Arial" w:hAnsi="Arial" w:cs="Arial"/>
          <w:b w:val="0"/>
          <w:caps w:val="0"/>
          <w:sz w:val="20"/>
          <w:lang w:val="en-PH"/>
        </w:rPr>
        <w:t>almasian</w:t>
      </w:r>
      <w:proofErr w:type="spellEnd"/>
      <w:r w:rsidRPr="003C33B5">
        <w:rPr>
          <w:rFonts w:ascii="Arial" w:hAnsi="Arial" w:cs="Arial"/>
          <w:b w:val="0"/>
          <w:caps w:val="0"/>
          <w:sz w:val="20"/>
          <w:lang w:val="en-PH"/>
        </w:rPr>
        <w:t xml:space="preserve">, m. (2022). From clinical expert nurse to part-time clinical nursing instructor: design and evaluation of a </w:t>
      </w:r>
      <w:r w:rsidRPr="003C33B5">
        <w:rPr>
          <w:rFonts w:ascii="Arial" w:hAnsi="Arial" w:cs="Arial"/>
          <w:b w:val="0"/>
          <w:caps w:val="0"/>
          <w:sz w:val="20"/>
          <w:lang w:val="en-PH"/>
        </w:rPr>
        <w:lastRenderedPageBreak/>
        <w:t xml:space="preserve">competency-based curriculum with structured mentoring: a mixed methods study. </w:t>
      </w:r>
      <w:proofErr w:type="spellStart"/>
      <w:r w:rsidRPr="003C33B5">
        <w:rPr>
          <w:rFonts w:ascii="Arial" w:hAnsi="Arial" w:cs="Arial"/>
          <w:b w:val="0"/>
          <w:i/>
          <w:iCs/>
          <w:caps w:val="0"/>
          <w:sz w:val="20"/>
          <w:lang w:val="en-PH"/>
        </w:rPr>
        <w:t>Bmc</w:t>
      </w:r>
      <w:proofErr w:type="spellEnd"/>
      <w:r w:rsidRPr="003C33B5">
        <w:rPr>
          <w:rFonts w:ascii="Arial" w:hAnsi="Arial" w:cs="Arial"/>
          <w:b w:val="0"/>
          <w:i/>
          <w:iCs/>
          <w:caps w:val="0"/>
          <w:sz w:val="20"/>
          <w:lang w:val="en-PH"/>
        </w:rPr>
        <w:t xml:space="preserve"> nursing</w:t>
      </w:r>
      <w:r w:rsidRPr="003C33B5">
        <w:rPr>
          <w:rFonts w:ascii="Arial" w:hAnsi="Arial" w:cs="Arial"/>
          <w:b w:val="0"/>
          <w:sz w:val="20"/>
          <w:lang w:val="en-PH"/>
        </w:rPr>
        <w:t xml:space="preserve">, </w:t>
      </w:r>
      <w:r w:rsidRPr="003C33B5">
        <w:rPr>
          <w:rFonts w:ascii="Arial" w:hAnsi="Arial" w:cs="Arial"/>
          <w:b w:val="0"/>
          <w:i/>
          <w:iCs/>
          <w:sz w:val="20"/>
          <w:lang w:val="en-PH"/>
        </w:rPr>
        <w:t>21</w:t>
      </w:r>
      <w:r w:rsidRPr="003C33B5">
        <w:rPr>
          <w:rFonts w:ascii="Arial" w:hAnsi="Arial" w:cs="Arial"/>
          <w:b w:val="0"/>
          <w:sz w:val="20"/>
          <w:lang w:val="en-PH"/>
        </w:rPr>
        <w:t xml:space="preserve">(1). </w:t>
      </w:r>
      <w:r w:rsidRPr="003C33B5">
        <w:rPr>
          <w:rFonts w:ascii="Arial" w:hAnsi="Arial" w:cs="Arial"/>
          <w:b w:val="0"/>
          <w:caps w:val="0"/>
          <w:sz w:val="20"/>
          <w:lang w:val="en-PH"/>
        </w:rPr>
        <w:t>Https://doi.org/10.1186/s12912-021-00797</w:t>
      </w:r>
      <w:r w:rsidRPr="003C33B5">
        <w:rPr>
          <w:rFonts w:ascii="Arial" w:hAnsi="Arial" w:cs="Arial"/>
          <w:b w:val="0"/>
          <w:sz w:val="20"/>
          <w:lang w:val="en-PH"/>
        </w:rPr>
        <w:t>-8</w:t>
      </w:r>
    </w:p>
    <w:p w14:paraId="0F7B7374" w14:textId="77777777" w:rsidR="003C33B5" w:rsidRPr="003C33B5" w:rsidRDefault="003C33B5" w:rsidP="003C33B5">
      <w:pPr>
        <w:pStyle w:val="ReferHead"/>
        <w:spacing w:after="0"/>
        <w:rPr>
          <w:rFonts w:ascii="Arial" w:hAnsi="Arial" w:cs="Arial"/>
          <w:b w:val="0"/>
          <w:sz w:val="20"/>
          <w:lang w:val="en-PH"/>
        </w:rPr>
      </w:pPr>
    </w:p>
    <w:p w14:paraId="0E08D367"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Boamah, s. A., </w:t>
      </w:r>
      <w:proofErr w:type="spellStart"/>
      <w:r w:rsidRPr="003C33B5">
        <w:rPr>
          <w:rFonts w:ascii="Arial" w:hAnsi="Arial" w:cs="Arial"/>
          <w:b w:val="0"/>
          <w:caps w:val="0"/>
          <w:sz w:val="20"/>
          <w:lang w:val="en-PH"/>
        </w:rPr>
        <w:t>callen</w:t>
      </w:r>
      <w:proofErr w:type="spellEnd"/>
      <w:r w:rsidRPr="003C33B5">
        <w:rPr>
          <w:rFonts w:ascii="Arial" w:hAnsi="Arial" w:cs="Arial"/>
          <w:b w:val="0"/>
          <w:caps w:val="0"/>
          <w:sz w:val="20"/>
          <w:lang w:val="en-PH"/>
        </w:rPr>
        <w:t xml:space="preserve">, m., &amp; </w:t>
      </w:r>
      <w:proofErr w:type="spellStart"/>
      <w:r w:rsidRPr="003C33B5">
        <w:rPr>
          <w:rFonts w:ascii="Arial" w:hAnsi="Arial" w:cs="Arial"/>
          <w:b w:val="0"/>
          <w:caps w:val="0"/>
          <w:sz w:val="20"/>
          <w:lang w:val="en-PH"/>
        </w:rPr>
        <w:t>cruz</w:t>
      </w:r>
      <w:proofErr w:type="spellEnd"/>
      <w:r w:rsidRPr="003C33B5">
        <w:rPr>
          <w:rFonts w:ascii="Arial" w:hAnsi="Arial" w:cs="Arial"/>
          <w:b w:val="0"/>
          <w:caps w:val="0"/>
          <w:sz w:val="20"/>
          <w:lang w:val="en-PH"/>
        </w:rPr>
        <w:t xml:space="preserve">, e. (2021). Nursing faculty shortage in </w:t>
      </w:r>
      <w:proofErr w:type="spellStart"/>
      <w:r w:rsidRPr="003C33B5">
        <w:rPr>
          <w:rFonts w:ascii="Arial" w:hAnsi="Arial" w:cs="Arial"/>
          <w:b w:val="0"/>
          <w:caps w:val="0"/>
          <w:sz w:val="20"/>
          <w:lang w:val="en-PH"/>
        </w:rPr>
        <w:t>canada</w:t>
      </w:r>
      <w:proofErr w:type="spellEnd"/>
      <w:r w:rsidRPr="003C33B5">
        <w:rPr>
          <w:rFonts w:ascii="Arial" w:hAnsi="Arial" w:cs="Arial"/>
          <w:b w:val="0"/>
          <w:caps w:val="0"/>
          <w:sz w:val="20"/>
          <w:lang w:val="en-PH"/>
        </w:rPr>
        <w:t>: a scoping review of contributing factors. Nursing outlook,</w:t>
      </w:r>
      <w:r w:rsidRPr="003C33B5">
        <w:rPr>
          <w:rFonts w:ascii="Arial" w:hAnsi="Arial" w:cs="Arial"/>
          <w:b w:val="0"/>
          <w:sz w:val="20"/>
          <w:lang w:val="en-PH"/>
        </w:rPr>
        <w:t xml:space="preserve"> 69(4), 574-58</w:t>
      </w:r>
      <w:r w:rsidRPr="003C33B5">
        <w:rPr>
          <w:rFonts w:ascii="Arial" w:hAnsi="Arial" w:cs="Arial"/>
          <w:b w:val="0"/>
          <w:caps w:val="0"/>
          <w:sz w:val="20"/>
          <w:lang w:val="en-PH"/>
        </w:rPr>
        <w:t>8. Https://doi.org/10.1016/j.outlook.202</w:t>
      </w:r>
      <w:r w:rsidRPr="003C33B5">
        <w:rPr>
          <w:rFonts w:ascii="Arial" w:hAnsi="Arial" w:cs="Arial"/>
          <w:b w:val="0"/>
          <w:sz w:val="20"/>
          <w:lang w:val="en-PH"/>
        </w:rPr>
        <w:t>1.01.018</w:t>
      </w:r>
    </w:p>
    <w:p w14:paraId="03A2DAFB" w14:textId="77777777" w:rsidR="003C33B5" w:rsidRPr="003C33B5" w:rsidRDefault="003C33B5" w:rsidP="003C33B5">
      <w:pPr>
        <w:pStyle w:val="ReferHead"/>
        <w:spacing w:after="0"/>
        <w:rPr>
          <w:rFonts w:ascii="Arial" w:hAnsi="Arial" w:cs="Arial"/>
          <w:b w:val="0"/>
          <w:sz w:val="20"/>
          <w:lang w:val="en-PH"/>
        </w:rPr>
      </w:pPr>
    </w:p>
    <w:p w14:paraId="19B78A61"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Borzillo</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stefano</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peretten</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gabreille</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schmitt</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achim</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raub</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steffen</w:t>
      </w:r>
      <w:proofErr w:type="spellEnd"/>
      <w:r w:rsidRPr="003C33B5">
        <w:rPr>
          <w:rFonts w:ascii="Arial" w:hAnsi="Arial" w:cs="Arial"/>
          <w:b w:val="0"/>
          <w:caps w:val="0"/>
          <w:sz w:val="20"/>
          <w:lang w:val="en-PH"/>
        </w:rPr>
        <w:t xml:space="preserve">. New employee orientation, role-related stressors and conflict at work: consequences for work attitudes and performance of hospitality employees. </w:t>
      </w:r>
    </w:p>
    <w:p w14:paraId="314471BF" w14:textId="77777777" w:rsidR="003C33B5" w:rsidRPr="003C33B5" w:rsidRDefault="003C33B5" w:rsidP="003C33B5">
      <w:pPr>
        <w:pStyle w:val="ReferHead"/>
        <w:spacing w:after="0"/>
        <w:rPr>
          <w:rFonts w:ascii="Arial" w:hAnsi="Arial" w:cs="Arial"/>
          <w:b w:val="0"/>
          <w:sz w:val="20"/>
          <w:lang w:val="en-PH"/>
        </w:rPr>
      </w:pPr>
    </w:p>
    <w:p w14:paraId="29CC834E"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Brown, j. Smith, c. M. An examination of student performance in pre- requisite coursework and upper division nursing coursework.</w:t>
      </w:r>
    </w:p>
    <w:p w14:paraId="25D615CA" w14:textId="77777777" w:rsidR="003C33B5" w:rsidRPr="003C33B5" w:rsidRDefault="003C33B5" w:rsidP="003C33B5">
      <w:pPr>
        <w:pStyle w:val="ReferHead"/>
        <w:spacing w:after="0"/>
        <w:rPr>
          <w:rFonts w:ascii="Arial" w:hAnsi="Arial" w:cs="Arial"/>
          <w:b w:val="0"/>
          <w:sz w:val="20"/>
          <w:lang w:val="en-PH"/>
        </w:rPr>
      </w:pPr>
    </w:p>
    <w:p w14:paraId="210EA0AE"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Costantine</w:t>
      </w:r>
      <w:proofErr w:type="spellEnd"/>
      <w:r w:rsidRPr="003C33B5">
        <w:rPr>
          <w:rFonts w:ascii="Arial" w:hAnsi="Arial" w:cs="Arial"/>
          <w:b w:val="0"/>
          <w:caps w:val="0"/>
          <w:sz w:val="20"/>
          <w:lang w:val="en-PH"/>
        </w:rPr>
        <w:t xml:space="preserve">, e., </w:t>
      </w:r>
      <w:proofErr w:type="spellStart"/>
      <w:r w:rsidRPr="003C33B5">
        <w:rPr>
          <w:rFonts w:ascii="Arial" w:hAnsi="Arial" w:cs="Arial"/>
          <w:b w:val="0"/>
          <w:caps w:val="0"/>
          <w:sz w:val="20"/>
          <w:lang w:val="en-PH"/>
        </w:rPr>
        <w:t>mwinjuma</w:t>
      </w:r>
      <w:proofErr w:type="spellEnd"/>
      <w:r w:rsidRPr="003C33B5">
        <w:rPr>
          <w:rFonts w:ascii="Arial" w:hAnsi="Arial" w:cs="Arial"/>
          <w:b w:val="0"/>
          <w:caps w:val="0"/>
          <w:sz w:val="20"/>
          <w:lang w:val="en-PH"/>
        </w:rPr>
        <w:t xml:space="preserve">, j. S., &amp; </w:t>
      </w:r>
      <w:proofErr w:type="spellStart"/>
      <w:r w:rsidRPr="003C33B5">
        <w:rPr>
          <w:rFonts w:ascii="Arial" w:hAnsi="Arial" w:cs="Arial"/>
          <w:b w:val="0"/>
          <w:caps w:val="0"/>
          <w:sz w:val="20"/>
          <w:lang w:val="en-PH"/>
        </w:rPr>
        <w:t>nemes</w:t>
      </w:r>
      <w:proofErr w:type="spellEnd"/>
      <w:r w:rsidRPr="003C33B5">
        <w:rPr>
          <w:rFonts w:ascii="Arial" w:hAnsi="Arial" w:cs="Arial"/>
          <w:b w:val="0"/>
          <w:caps w:val="0"/>
          <w:sz w:val="20"/>
          <w:lang w:val="en-PH"/>
        </w:rPr>
        <w:t xml:space="preserve">, j. (2025). Assessing the influence of socio-demographic characteristics on teachers’ resilience in </w:t>
      </w:r>
      <w:proofErr w:type="spellStart"/>
      <w:r w:rsidRPr="003C33B5">
        <w:rPr>
          <w:rFonts w:ascii="Arial" w:hAnsi="Arial" w:cs="Arial"/>
          <w:b w:val="0"/>
          <w:caps w:val="0"/>
          <w:sz w:val="20"/>
          <w:lang w:val="en-PH"/>
        </w:rPr>
        <w:t>tanzania</w:t>
      </w:r>
      <w:proofErr w:type="spellEnd"/>
      <w:r w:rsidRPr="003C33B5">
        <w:rPr>
          <w:rFonts w:ascii="Arial" w:hAnsi="Arial" w:cs="Arial"/>
          <w:b w:val="0"/>
          <w:caps w:val="0"/>
          <w:sz w:val="20"/>
          <w:lang w:val="en-PH"/>
        </w:rPr>
        <w:t xml:space="preserve">: a study of selected secondary schools in </w:t>
      </w:r>
      <w:proofErr w:type="spellStart"/>
      <w:r w:rsidRPr="003C33B5">
        <w:rPr>
          <w:rFonts w:ascii="Arial" w:hAnsi="Arial" w:cs="Arial"/>
          <w:b w:val="0"/>
          <w:caps w:val="0"/>
          <w:sz w:val="20"/>
          <w:lang w:val="en-PH"/>
        </w:rPr>
        <w:t>morogoro</w:t>
      </w:r>
      <w:proofErr w:type="spellEnd"/>
      <w:r w:rsidRPr="003C33B5">
        <w:rPr>
          <w:rFonts w:ascii="Arial" w:hAnsi="Arial" w:cs="Arial"/>
          <w:b w:val="0"/>
          <w:caps w:val="0"/>
          <w:sz w:val="20"/>
          <w:lang w:val="en-PH"/>
        </w:rPr>
        <w:t xml:space="preserve"> municipality.</w:t>
      </w:r>
      <w:r w:rsidRPr="003C33B5">
        <w:rPr>
          <w:rFonts w:ascii="Arial" w:hAnsi="Arial" w:cs="Arial"/>
          <w:b w:val="0"/>
          <w:sz w:val="20"/>
          <w:lang w:val="en-PH"/>
        </w:rPr>
        <w:t> </w:t>
      </w:r>
      <w:r w:rsidRPr="003C33B5">
        <w:rPr>
          <w:rFonts w:ascii="Arial" w:hAnsi="Arial" w:cs="Arial"/>
          <w:b w:val="0"/>
          <w:iCs/>
          <w:caps w:val="0"/>
          <w:sz w:val="20"/>
          <w:lang w:val="en-PH"/>
        </w:rPr>
        <w:t>Educational dimension</w:t>
      </w:r>
      <w:r w:rsidRPr="003C33B5">
        <w:rPr>
          <w:rFonts w:ascii="Arial" w:hAnsi="Arial" w:cs="Arial"/>
          <w:b w:val="0"/>
          <w:sz w:val="20"/>
          <w:lang w:val="en-PH"/>
        </w:rPr>
        <w:t>, </w:t>
      </w:r>
      <w:r w:rsidRPr="003C33B5">
        <w:rPr>
          <w:rFonts w:ascii="Arial" w:hAnsi="Arial" w:cs="Arial"/>
          <w:b w:val="0"/>
          <w:iCs/>
          <w:sz w:val="20"/>
          <w:lang w:val="en-PH"/>
        </w:rPr>
        <w:t>12</w:t>
      </w:r>
      <w:r w:rsidRPr="003C33B5">
        <w:rPr>
          <w:rFonts w:ascii="Arial" w:hAnsi="Arial" w:cs="Arial"/>
          <w:b w:val="0"/>
          <w:sz w:val="20"/>
          <w:lang w:val="en-PH"/>
        </w:rPr>
        <w:t>, 186-203</w:t>
      </w:r>
    </w:p>
    <w:p w14:paraId="4936F2D3" w14:textId="77777777" w:rsidR="003C33B5" w:rsidRPr="003C33B5" w:rsidRDefault="003C33B5" w:rsidP="003C33B5">
      <w:pPr>
        <w:pStyle w:val="ReferHead"/>
        <w:spacing w:after="0"/>
        <w:rPr>
          <w:rFonts w:ascii="Arial" w:hAnsi="Arial" w:cs="Arial"/>
          <w:b w:val="0"/>
          <w:sz w:val="20"/>
          <w:lang w:val="en-PH"/>
        </w:rPr>
      </w:pPr>
    </w:p>
    <w:p w14:paraId="5C0E6AA8" w14:textId="77777777" w:rsidR="003C33B5" w:rsidRPr="003C33B5" w:rsidRDefault="003C33B5" w:rsidP="003C33B5">
      <w:pPr>
        <w:pStyle w:val="ReferHead"/>
        <w:spacing w:after="0"/>
        <w:rPr>
          <w:rFonts w:ascii="Arial" w:hAnsi="Arial" w:cs="Arial"/>
          <w:b w:val="0"/>
          <w:i/>
          <w:sz w:val="20"/>
          <w:lang w:val="en-PH"/>
        </w:rPr>
      </w:pPr>
      <w:r w:rsidRPr="003C33B5">
        <w:rPr>
          <w:rFonts w:ascii="Arial" w:hAnsi="Arial" w:cs="Arial"/>
          <w:b w:val="0"/>
          <w:caps w:val="0"/>
          <w:sz w:val="20"/>
          <w:lang w:val="en-PH"/>
        </w:rPr>
        <w:t xml:space="preserve">Covarrubias, </w:t>
      </w:r>
      <w:proofErr w:type="spellStart"/>
      <w:r w:rsidRPr="003C33B5">
        <w:rPr>
          <w:rFonts w:ascii="Arial" w:hAnsi="Arial" w:cs="Arial"/>
          <w:b w:val="0"/>
          <w:caps w:val="0"/>
          <w:sz w:val="20"/>
          <w:lang w:val="en-PH"/>
        </w:rPr>
        <w:t>aileen</w:t>
      </w:r>
      <w:proofErr w:type="spellEnd"/>
      <w:r w:rsidRPr="003C33B5">
        <w:rPr>
          <w:rFonts w:ascii="Arial" w:hAnsi="Arial" w:cs="Arial"/>
          <w:b w:val="0"/>
          <w:caps w:val="0"/>
          <w:sz w:val="20"/>
          <w:lang w:val="en-PH"/>
        </w:rPr>
        <w:t xml:space="preserve"> v. (2024). </w:t>
      </w:r>
      <w:r w:rsidRPr="003C33B5">
        <w:rPr>
          <w:rFonts w:ascii="Arial" w:hAnsi="Arial" w:cs="Arial"/>
          <w:b w:val="0"/>
          <w:i/>
          <w:iCs/>
          <w:caps w:val="0"/>
          <w:sz w:val="20"/>
          <w:lang w:val="en-PH"/>
        </w:rPr>
        <w:t>Dynamics of related learning experience (</w:t>
      </w:r>
      <w:proofErr w:type="spellStart"/>
      <w:r w:rsidRPr="003C33B5">
        <w:rPr>
          <w:rFonts w:ascii="Arial" w:hAnsi="Arial" w:cs="Arial"/>
          <w:b w:val="0"/>
          <w:i/>
          <w:iCs/>
          <w:caps w:val="0"/>
          <w:sz w:val="20"/>
          <w:lang w:val="en-PH"/>
        </w:rPr>
        <w:t>rle</w:t>
      </w:r>
      <w:proofErr w:type="spellEnd"/>
      <w:r w:rsidRPr="003C33B5">
        <w:rPr>
          <w:rFonts w:ascii="Arial" w:hAnsi="Arial" w:cs="Arial"/>
          <w:b w:val="0"/>
          <w:i/>
          <w:iCs/>
          <w:caps w:val="0"/>
          <w:sz w:val="20"/>
          <w:lang w:val="en-PH"/>
        </w:rPr>
        <w:t xml:space="preserve">) implementation and performance among nursing institutions in </w:t>
      </w:r>
      <w:proofErr w:type="spellStart"/>
      <w:r w:rsidRPr="003C33B5">
        <w:rPr>
          <w:rFonts w:ascii="Arial" w:hAnsi="Arial" w:cs="Arial"/>
          <w:b w:val="0"/>
          <w:i/>
          <w:iCs/>
          <w:caps w:val="0"/>
          <w:sz w:val="20"/>
          <w:lang w:val="en-PH"/>
        </w:rPr>
        <w:t>zamboanga</w:t>
      </w:r>
      <w:proofErr w:type="spellEnd"/>
      <w:r w:rsidRPr="003C33B5">
        <w:rPr>
          <w:rFonts w:ascii="Arial" w:hAnsi="Arial" w:cs="Arial"/>
          <w:b w:val="0"/>
          <w:i/>
          <w:iCs/>
          <w:caps w:val="0"/>
          <w:sz w:val="20"/>
          <w:lang w:val="en-PH"/>
        </w:rPr>
        <w:t xml:space="preserve"> city: basis for enhanced nursing competencies plan</w:t>
      </w:r>
      <w:r w:rsidRPr="003C33B5">
        <w:rPr>
          <w:rFonts w:ascii="Arial" w:hAnsi="Arial" w:cs="Arial"/>
          <w:b w:val="0"/>
          <w:i/>
          <w:sz w:val="20"/>
          <w:lang w:val="en-PH"/>
        </w:rPr>
        <w:t>.</w:t>
      </w:r>
    </w:p>
    <w:p w14:paraId="301E9F5A" w14:textId="77777777" w:rsidR="003C33B5" w:rsidRPr="003C33B5" w:rsidRDefault="003C33B5" w:rsidP="003C33B5">
      <w:pPr>
        <w:pStyle w:val="ReferHead"/>
        <w:spacing w:after="0"/>
        <w:rPr>
          <w:rFonts w:ascii="Arial" w:hAnsi="Arial" w:cs="Arial"/>
          <w:b w:val="0"/>
          <w:sz w:val="20"/>
          <w:lang w:val="en-PH"/>
        </w:rPr>
      </w:pPr>
    </w:p>
    <w:p w14:paraId="21D3FDE3"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Davidson, k. M., &amp; </w:t>
      </w:r>
      <w:proofErr w:type="spellStart"/>
      <w:r w:rsidRPr="003C33B5">
        <w:rPr>
          <w:rFonts w:ascii="Arial" w:hAnsi="Arial" w:cs="Arial"/>
          <w:b w:val="0"/>
          <w:caps w:val="0"/>
          <w:sz w:val="20"/>
          <w:lang w:val="en-PH"/>
        </w:rPr>
        <w:t>rourke</w:t>
      </w:r>
      <w:proofErr w:type="spellEnd"/>
      <w:r w:rsidRPr="003C33B5">
        <w:rPr>
          <w:rFonts w:ascii="Arial" w:hAnsi="Arial" w:cs="Arial"/>
          <w:b w:val="0"/>
          <w:caps w:val="0"/>
          <w:sz w:val="20"/>
          <w:lang w:val="en-PH"/>
        </w:rPr>
        <w:t xml:space="preserve">, l. (2012). Surveying the orientation learning needs of clinical nursing instructors. International journal of nursing education scholarship. </w:t>
      </w:r>
    </w:p>
    <w:p w14:paraId="5CBFBE29" w14:textId="77777777" w:rsidR="003C33B5" w:rsidRPr="003C33B5" w:rsidRDefault="003C33B5" w:rsidP="003C33B5">
      <w:pPr>
        <w:pStyle w:val="ReferHead"/>
        <w:spacing w:after="0"/>
        <w:rPr>
          <w:rFonts w:ascii="Arial" w:hAnsi="Arial" w:cs="Arial"/>
          <w:b w:val="0"/>
          <w:sz w:val="20"/>
          <w:lang w:val="en-PH"/>
        </w:rPr>
      </w:pPr>
    </w:p>
    <w:p w14:paraId="42EF1CC9"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Dawes, </w:t>
      </w:r>
      <w:proofErr w:type="spellStart"/>
      <w:r w:rsidRPr="003C33B5">
        <w:rPr>
          <w:rFonts w:ascii="Arial" w:hAnsi="Arial" w:cs="Arial"/>
          <w:b w:val="0"/>
          <w:caps w:val="0"/>
          <w:sz w:val="20"/>
          <w:lang w:val="en-PH"/>
        </w:rPr>
        <w:t>jillian</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lum</w:t>
      </w:r>
      <w:proofErr w:type="spellEnd"/>
      <w:r w:rsidRPr="003C33B5">
        <w:rPr>
          <w:rFonts w:ascii="Arial" w:hAnsi="Arial" w:cs="Arial"/>
          <w:b w:val="0"/>
          <w:caps w:val="0"/>
          <w:sz w:val="20"/>
          <w:lang w:val="en-PH"/>
        </w:rPr>
        <w:t xml:space="preserve">, john; </w:t>
      </w:r>
      <w:proofErr w:type="spellStart"/>
      <w:r w:rsidRPr="003C33B5">
        <w:rPr>
          <w:rFonts w:ascii="Arial" w:hAnsi="Arial" w:cs="Arial"/>
          <w:b w:val="0"/>
          <w:caps w:val="0"/>
          <w:sz w:val="20"/>
          <w:lang w:val="en-PH"/>
        </w:rPr>
        <w:t>silber</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carr</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jennifer</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lambright</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nathan</w:t>
      </w:r>
      <w:proofErr w:type="spellEnd"/>
      <w:r w:rsidRPr="003C33B5">
        <w:rPr>
          <w:rFonts w:ascii="Arial" w:hAnsi="Arial" w:cs="Arial"/>
          <w:b w:val="0"/>
          <w:caps w:val="0"/>
          <w:sz w:val="20"/>
          <w:lang w:val="en-PH"/>
        </w:rPr>
        <w:t xml:space="preserve">; and child, </w:t>
      </w:r>
      <w:proofErr w:type="spellStart"/>
      <w:r w:rsidRPr="003C33B5">
        <w:rPr>
          <w:rFonts w:ascii="Arial" w:hAnsi="Arial" w:cs="Arial"/>
          <w:b w:val="0"/>
          <w:caps w:val="0"/>
          <w:sz w:val="20"/>
          <w:lang w:val="en-PH"/>
        </w:rPr>
        <w:t>stephanie</w:t>
      </w:r>
      <w:proofErr w:type="spellEnd"/>
      <w:r w:rsidRPr="003C33B5">
        <w:rPr>
          <w:rFonts w:ascii="Arial" w:hAnsi="Arial" w:cs="Arial"/>
          <w:b w:val="0"/>
          <w:caps w:val="0"/>
          <w:sz w:val="20"/>
          <w:lang w:val="en-PH"/>
        </w:rPr>
        <w:t xml:space="preserve"> (2020) "using data to inform an educational staff training manual: pilot study," journal of human services: training, research, and practice: vol. 5</w:t>
      </w:r>
    </w:p>
    <w:p w14:paraId="6A302874" w14:textId="77777777" w:rsidR="003C33B5" w:rsidRPr="003C33B5" w:rsidRDefault="003C33B5" w:rsidP="003C33B5">
      <w:pPr>
        <w:pStyle w:val="ReferHead"/>
        <w:spacing w:after="0"/>
        <w:rPr>
          <w:rFonts w:ascii="Arial" w:hAnsi="Arial" w:cs="Arial"/>
          <w:b w:val="0"/>
          <w:sz w:val="20"/>
          <w:lang w:val="en-PH"/>
        </w:rPr>
      </w:pPr>
    </w:p>
    <w:p w14:paraId="548CD763"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Ekhsan</w:t>
      </w:r>
      <w:proofErr w:type="spellEnd"/>
      <w:r w:rsidRPr="003C33B5">
        <w:rPr>
          <w:rFonts w:ascii="Arial" w:hAnsi="Arial" w:cs="Arial"/>
          <w:b w:val="0"/>
          <w:caps w:val="0"/>
          <w:sz w:val="20"/>
          <w:lang w:val="en-PH"/>
        </w:rPr>
        <w:t xml:space="preserve">, m., </w:t>
      </w:r>
      <w:proofErr w:type="spellStart"/>
      <w:r w:rsidRPr="003C33B5">
        <w:rPr>
          <w:rFonts w:ascii="Arial" w:hAnsi="Arial" w:cs="Arial"/>
          <w:b w:val="0"/>
          <w:caps w:val="0"/>
          <w:sz w:val="20"/>
          <w:lang w:val="en-PH"/>
        </w:rPr>
        <w:t>badrianto</w:t>
      </w:r>
      <w:proofErr w:type="spellEnd"/>
      <w:r w:rsidRPr="003C33B5">
        <w:rPr>
          <w:rFonts w:ascii="Arial" w:hAnsi="Arial" w:cs="Arial"/>
          <w:b w:val="0"/>
          <w:caps w:val="0"/>
          <w:sz w:val="20"/>
          <w:lang w:val="en-PH"/>
        </w:rPr>
        <w:t xml:space="preserve">, y., </w:t>
      </w:r>
      <w:proofErr w:type="spellStart"/>
      <w:r w:rsidRPr="003C33B5">
        <w:rPr>
          <w:rFonts w:ascii="Arial" w:hAnsi="Arial" w:cs="Arial"/>
          <w:b w:val="0"/>
          <w:caps w:val="0"/>
          <w:sz w:val="20"/>
          <w:lang w:val="en-PH"/>
        </w:rPr>
        <w:t>fahlevi</w:t>
      </w:r>
      <w:proofErr w:type="spellEnd"/>
      <w:r w:rsidRPr="003C33B5">
        <w:rPr>
          <w:rFonts w:ascii="Arial" w:hAnsi="Arial" w:cs="Arial"/>
          <w:b w:val="0"/>
          <w:caps w:val="0"/>
          <w:sz w:val="20"/>
          <w:lang w:val="en-PH"/>
        </w:rPr>
        <w:t xml:space="preserve">, m., &amp; </w:t>
      </w:r>
      <w:proofErr w:type="spellStart"/>
      <w:r w:rsidRPr="003C33B5">
        <w:rPr>
          <w:rFonts w:ascii="Arial" w:hAnsi="Arial" w:cs="Arial"/>
          <w:b w:val="0"/>
          <w:caps w:val="0"/>
          <w:sz w:val="20"/>
          <w:lang w:val="en-PH"/>
        </w:rPr>
        <w:t>rabiah</w:t>
      </w:r>
      <w:proofErr w:type="spellEnd"/>
      <w:r w:rsidRPr="003C33B5">
        <w:rPr>
          <w:rFonts w:ascii="Arial" w:hAnsi="Arial" w:cs="Arial"/>
          <w:b w:val="0"/>
          <w:caps w:val="0"/>
          <w:sz w:val="20"/>
          <w:lang w:val="en-PH"/>
        </w:rPr>
        <w:t xml:space="preserve">, a. S. (2020). Analysis of the effect of learning orientation, role of leaders and competence to employee performance front office the sultan hotel </w:t>
      </w:r>
      <w:proofErr w:type="spellStart"/>
      <w:r w:rsidRPr="003C33B5">
        <w:rPr>
          <w:rFonts w:ascii="Arial" w:hAnsi="Arial" w:cs="Arial"/>
          <w:b w:val="0"/>
          <w:caps w:val="0"/>
          <w:sz w:val="20"/>
          <w:lang w:val="en-PH"/>
        </w:rPr>
        <w:t>jakarta</w:t>
      </w:r>
      <w:proofErr w:type="spellEnd"/>
      <w:r w:rsidRPr="003C33B5">
        <w:rPr>
          <w:rFonts w:ascii="Arial" w:hAnsi="Arial" w:cs="Arial"/>
          <w:b w:val="0"/>
          <w:caps w:val="0"/>
          <w:sz w:val="20"/>
          <w:lang w:val="en-PH"/>
        </w:rPr>
        <w:t>. Proceedings of the 4th international conference on management, economics and business (</w:t>
      </w:r>
      <w:proofErr w:type="spellStart"/>
      <w:r w:rsidRPr="003C33B5">
        <w:rPr>
          <w:rFonts w:ascii="Arial" w:hAnsi="Arial" w:cs="Arial"/>
          <w:b w:val="0"/>
          <w:caps w:val="0"/>
          <w:sz w:val="20"/>
          <w:lang w:val="en-PH"/>
        </w:rPr>
        <w:t>icmeb</w:t>
      </w:r>
      <w:proofErr w:type="spellEnd"/>
      <w:r w:rsidRPr="003C33B5">
        <w:rPr>
          <w:rFonts w:ascii="Arial" w:hAnsi="Arial" w:cs="Arial"/>
          <w:b w:val="0"/>
          <w:caps w:val="0"/>
          <w:sz w:val="20"/>
          <w:lang w:val="en-PH"/>
        </w:rPr>
        <w:t xml:space="preserve"> 2019). </w:t>
      </w:r>
    </w:p>
    <w:p w14:paraId="3A2FC45C" w14:textId="77777777" w:rsidR="003C33B5" w:rsidRPr="003C33B5" w:rsidRDefault="003C33B5" w:rsidP="003C33B5">
      <w:pPr>
        <w:pStyle w:val="ReferHead"/>
        <w:spacing w:after="0"/>
        <w:rPr>
          <w:rFonts w:ascii="Arial" w:hAnsi="Arial" w:cs="Arial"/>
          <w:b w:val="0"/>
          <w:sz w:val="20"/>
          <w:lang w:val="en-PH"/>
        </w:rPr>
      </w:pPr>
    </w:p>
    <w:p w14:paraId="558CDDA1"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Eliserio</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ulysses</w:t>
      </w:r>
      <w:proofErr w:type="spellEnd"/>
      <w:r w:rsidRPr="003C33B5">
        <w:rPr>
          <w:rFonts w:ascii="Arial" w:hAnsi="Arial" w:cs="Arial"/>
          <w:b w:val="0"/>
          <w:caps w:val="0"/>
          <w:sz w:val="20"/>
          <w:lang w:val="en-PH"/>
        </w:rPr>
        <w:t xml:space="preserve"> z., (2016). Job satisfaction of temporary nursing employees in selected hospitals in metro manila</w:t>
      </w:r>
    </w:p>
    <w:p w14:paraId="181F4C06" w14:textId="77777777" w:rsidR="003C33B5" w:rsidRPr="003C33B5" w:rsidRDefault="003C33B5" w:rsidP="003C33B5">
      <w:pPr>
        <w:pStyle w:val="ReferHead"/>
        <w:spacing w:after="0"/>
        <w:rPr>
          <w:rFonts w:ascii="Arial" w:hAnsi="Arial" w:cs="Arial"/>
          <w:b w:val="0"/>
          <w:sz w:val="20"/>
          <w:lang w:val="en-PH"/>
        </w:rPr>
      </w:pPr>
    </w:p>
    <w:p w14:paraId="03B43031" w14:textId="77777777" w:rsidR="003C33B5" w:rsidRPr="003C33B5" w:rsidRDefault="003C33B5" w:rsidP="003C33B5">
      <w:pPr>
        <w:pStyle w:val="ReferHead"/>
        <w:spacing w:after="0"/>
        <w:rPr>
          <w:rFonts w:ascii="Arial" w:hAnsi="Arial" w:cs="Arial"/>
          <w:b w:val="0"/>
          <w:sz w:val="20"/>
          <w:lang w:val="en-PH"/>
        </w:rPr>
      </w:pPr>
      <w:proofErr w:type="spellStart"/>
      <w:r w:rsidRPr="00A07384">
        <w:rPr>
          <w:rFonts w:ascii="Arial" w:hAnsi="Arial" w:cs="Arial"/>
          <w:b w:val="0"/>
          <w:caps w:val="0"/>
          <w:sz w:val="20"/>
          <w:lang w:val="es-US"/>
        </w:rPr>
        <w:t>Falguera</w:t>
      </w:r>
      <w:proofErr w:type="spellEnd"/>
      <w:r w:rsidRPr="00A07384">
        <w:rPr>
          <w:rFonts w:ascii="Arial" w:hAnsi="Arial" w:cs="Arial"/>
          <w:b w:val="0"/>
          <w:caps w:val="0"/>
          <w:sz w:val="20"/>
          <w:lang w:val="es-US"/>
        </w:rPr>
        <w:t xml:space="preserve">, c. C., de los santos, j. A., </w:t>
      </w:r>
      <w:proofErr w:type="spellStart"/>
      <w:r w:rsidRPr="00A07384">
        <w:rPr>
          <w:rFonts w:ascii="Arial" w:hAnsi="Arial" w:cs="Arial"/>
          <w:b w:val="0"/>
          <w:caps w:val="0"/>
          <w:sz w:val="20"/>
          <w:lang w:val="es-US"/>
        </w:rPr>
        <w:t>galabay</w:t>
      </w:r>
      <w:proofErr w:type="spellEnd"/>
      <w:r w:rsidRPr="00A07384">
        <w:rPr>
          <w:rFonts w:ascii="Arial" w:hAnsi="Arial" w:cs="Arial"/>
          <w:b w:val="0"/>
          <w:caps w:val="0"/>
          <w:sz w:val="20"/>
          <w:lang w:val="es-US"/>
        </w:rPr>
        <w:t xml:space="preserve">, j. R., firmo, c. N., </w:t>
      </w:r>
      <w:proofErr w:type="spellStart"/>
      <w:r w:rsidRPr="00A07384">
        <w:rPr>
          <w:rFonts w:ascii="Arial" w:hAnsi="Arial" w:cs="Arial"/>
          <w:b w:val="0"/>
          <w:caps w:val="0"/>
          <w:sz w:val="20"/>
          <w:lang w:val="es-US"/>
        </w:rPr>
        <w:t>tsaras</w:t>
      </w:r>
      <w:proofErr w:type="spellEnd"/>
      <w:r w:rsidRPr="00A07384">
        <w:rPr>
          <w:rFonts w:ascii="Arial" w:hAnsi="Arial" w:cs="Arial"/>
          <w:b w:val="0"/>
          <w:caps w:val="0"/>
          <w:sz w:val="20"/>
          <w:lang w:val="es-US"/>
        </w:rPr>
        <w:t xml:space="preserve">, k., rosales, r. A., </w:t>
      </w:r>
      <w:proofErr w:type="spellStart"/>
      <w:r w:rsidRPr="00A07384">
        <w:rPr>
          <w:rFonts w:ascii="Arial" w:hAnsi="Arial" w:cs="Arial"/>
          <w:b w:val="0"/>
          <w:caps w:val="0"/>
          <w:sz w:val="20"/>
          <w:lang w:val="es-US"/>
        </w:rPr>
        <w:t>mirafuentes</w:t>
      </w:r>
      <w:proofErr w:type="spellEnd"/>
      <w:r w:rsidRPr="00A07384">
        <w:rPr>
          <w:rFonts w:ascii="Arial" w:hAnsi="Arial" w:cs="Arial"/>
          <w:b w:val="0"/>
          <w:caps w:val="0"/>
          <w:sz w:val="20"/>
          <w:lang w:val="es-US"/>
        </w:rPr>
        <w:t xml:space="preserve">, e. C., &amp; </w:t>
      </w:r>
      <w:proofErr w:type="spellStart"/>
      <w:r w:rsidRPr="00A07384">
        <w:rPr>
          <w:rFonts w:ascii="Arial" w:hAnsi="Arial" w:cs="Arial"/>
          <w:b w:val="0"/>
          <w:caps w:val="0"/>
          <w:sz w:val="20"/>
          <w:lang w:val="es-US"/>
        </w:rPr>
        <w:t>labrague</w:t>
      </w:r>
      <w:proofErr w:type="spellEnd"/>
      <w:r w:rsidRPr="00A07384">
        <w:rPr>
          <w:rFonts w:ascii="Arial" w:hAnsi="Arial" w:cs="Arial"/>
          <w:b w:val="0"/>
          <w:caps w:val="0"/>
          <w:sz w:val="20"/>
          <w:lang w:val="es-US"/>
        </w:rPr>
        <w:t xml:space="preserve">, l. J. (2020). </w:t>
      </w:r>
      <w:r w:rsidRPr="003C33B5">
        <w:rPr>
          <w:rFonts w:ascii="Arial" w:hAnsi="Arial" w:cs="Arial"/>
          <w:b w:val="0"/>
          <w:caps w:val="0"/>
          <w:sz w:val="20"/>
          <w:lang w:val="en-PH"/>
        </w:rPr>
        <w:t xml:space="preserve">Relationship between nurse practice environment </w:t>
      </w:r>
      <w:r w:rsidRPr="003C33B5">
        <w:rPr>
          <w:rFonts w:ascii="Arial" w:hAnsi="Arial" w:cs="Arial"/>
          <w:b w:val="0"/>
          <w:caps w:val="0"/>
          <w:sz w:val="20"/>
          <w:lang w:val="en-PH"/>
        </w:rPr>
        <w:lastRenderedPageBreak/>
        <w:t xml:space="preserve">and work outcomes: a survey study in the </w:t>
      </w:r>
      <w:proofErr w:type="spellStart"/>
      <w:r w:rsidRPr="003C33B5">
        <w:rPr>
          <w:rFonts w:ascii="Arial" w:hAnsi="Arial" w:cs="Arial"/>
          <w:b w:val="0"/>
          <w:caps w:val="0"/>
          <w:sz w:val="20"/>
          <w:lang w:val="en-PH"/>
        </w:rPr>
        <w:t>philippines</w:t>
      </w:r>
      <w:proofErr w:type="spellEnd"/>
      <w:r w:rsidRPr="003C33B5">
        <w:rPr>
          <w:rFonts w:ascii="Arial" w:hAnsi="Arial" w:cs="Arial"/>
          <w:b w:val="0"/>
          <w:caps w:val="0"/>
          <w:sz w:val="20"/>
          <w:lang w:val="en-PH"/>
        </w:rPr>
        <w:t xml:space="preserve">. International journal of nursing practice, 27(1). </w:t>
      </w:r>
      <w:hyperlink r:id="rId24" w:history="1">
        <w:r w:rsidRPr="003C33B5">
          <w:rPr>
            <w:rStyle w:val="Hyperlink"/>
            <w:rFonts w:ascii="Arial" w:hAnsi="Arial" w:cs="Arial"/>
            <w:b w:val="0"/>
            <w:caps w:val="0"/>
            <w:color w:val="auto"/>
            <w:sz w:val="20"/>
            <w:u w:val="none"/>
            <w:lang w:val="en-PH"/>
          </w:rPr>
          <w:t>Https://doi.org/10.1111/ijn.</w:t>
        </w:r>
        <w:r w:rsidRPr="003C33B5">
          <w:rPr>
            <w:rStyle w:val="Hyperlink"/>
            <w:rFonts w:ascii="Arial" w:hAnsi="Arial" w:cs="Arial"/>
            <w:b w:val="0"/>
            <w:color w:val="auto"/>
            <w:sz w:val="20"/>
            <w:u w:val="none"/>
            <w:lang w:val="en-PH"/>
          </w:rPr>
          <w:t>12873</w:t>
        </w:r>
      </w:hyperlink>
      <w:r w:rsidRPr="003C33B5">
        <w:rPr>
          <w:rFonts w:ascii="Arial" w:hAnsi="Arial" w:cs="Arial"/>
          <w:b w:val="0"/>
          <w:sz w:val="20"/>
          <w:lang w:val="en-PH"/>
        </w:rPr>
        <w:t>.</w:t>
      </w:r>
    </w:p>
    <w:p w14:paraId="32A96925"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Feilner</w:t>
      </w:r>
      <w:proofErr w:type="spellEnd"/>
      <w:r w:rsidRPr="003C33B5">
        <w:rPr>
          <w:rFonts w:ascii="Arial" w:hAnsi="Arial" w:cs="Arial"/>
          <w:b w:val="0"/>
          <w:caps w:val="0"/>
          <w:sz w:val="20"/>
          <w:lang w:val="en-PH"/>
        </w:rPr>
        <w:t xml:space="preserve">, veronica, ed.; </w:t>
      </w:r>
      <w:proofErr w:type="spellStart"/>
      <w:r w:rsidRPr="003C33B5">
        <w:rPr>
          <w:rFonts w:ascii="Arial" w:hAnsi="Arial" w:cs="Arial"/>
          <w:b w:val="0"/>
          <w:caps w:val="0"/>
          <w:sz w:val="20"/>
          <w:lang w:val="en-PH"/>
        </w:rPr>
        <w:t>robling</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jeannine</w:t>
      </w:r>
      <w:proofErr w:type="spellEnd"/>
      <w:r w:rsidRPr="003C33B5">
        <w:rPr>
          <w:rFonts w:ascii="Arial" w:hAnsi="Arial" w:cs="Arial"/>
          <w:b w:val="0"/>
          <w:caps w:val="0"/>
          <w:sz w:val="20"/>
          <w:lang w:val="en-PH"/>
        </w:rPr>
        <w:t>, ed. (1996). Resource manual for health occupations education instructors. Pages: 175. Eric number: ed40456. Https://eric.ed.gov/?id=ed404</w:t>
      </w:r>
      <w:r w:rsidRPr="003C33B5">
        <w:rPr>
          <w:rFonts w:ascii="Arial" w:hAnsi="Arial" w:cs="Arial"/>
          <w:b w:val="0"/>
          <w:sz w:val="20"/>
          <w:lang w:val="en-PH"/>
        </w:rPr>
        <w:t>566</w:t>
      </w:r>
    </w:p>
    <w:p w14:paraId="283383C3" w14:textId="77777777" w:rsidR="003C33B5" w:rsidRPr="003C33B5" w:rsidRDefault="003C33B5" w:rsidP="003C33B5">
      <w:pPr>
        <w:pStyle w:val="ReferHead"/>
        <w:spacing w:after="0"/>
        <w:rPr>
          <w:rFonts w:ascii="Arial" w:hAnsi="Arial" w:cs="Arial"/>
          <w:b w:val="0"/>
          <w:sz w:val="20"/>
          <w:lang w:val="en-PH"/>
        </w:rPr>
      </w:pPr>
    </w:p>
    <w:p w14:paraId="5B52A914"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Forchuk</w:t>
      </w:r>
      <w:proofErr w:type="spellEnd"/>
      <w:r w:rsidRPr="003C33B5">
        <w:rPr>
          <w:rFonts w:ascii="Arial" w:hAnsi="Arial" w:cs="Arial"/>
          <w:b w:val="0"/>
          <w:caps w:val="0"/>
          <w:sz w:val="20"/>
          <w:lang w:val="en-PH"/>
        </w:rPr>
        <w:t xml:space="preserve">, c., </w:t>
      </w:r>
      <w:proofErr w:type="spellStart"/>
      <w:r w:rsidRPr="003C33B5">
        <w:rPr>
          <w:rFonts w:ascii="Arial" w:hAnsi="Arial" w:cs="Arial"/>
          <w:b w:val="0"/>
          <w:caps w:val="0"/>
          <w:sz w:val="20"/>
          <w:lang w:val="en-PH"/>
        </w:rPr>
        <w:t>beaton</w:t>
      </w:r>
      <w:proofErr w:type="spellEnd"/>
      <w:r w:rsidRPr="003C33B5">
        <w:rPr>
          <w:rFonts w:ascii="Arial" w:hAnsi="Arial" w:cs="Arial"/>
          <w:b w:val="0"/>
          <w:caps w:val="0"/>
          <w:sz w:val="20"/>
          <w:lang w:val="en-PH"/>
        </w:rPr>
        <w:t xml:space="preserve">, s., </w:t>
      </w:r>
      <w:proofErr w:type="spellStart"/>
      <w:r w:rsidRPr="003C33B5">
        <w:rPr>
          <w:rFonts w:ascii="Arial" w:hAnsi="Arial" w:cs="Arial"/>
          <w:b w:val="0"/>
          <w:caps w:val="0"/>
          <w:sz w:val="20"/>
          <w:lang w:val="en-PH"/>
        </w:rPr>
        <w:t>crawford</w:t>
      </w:r>
      <w:proofErr w:type="spellEnd"/>
      <w:r w:rsidRPr="003C33B5">
        <w:rPr>
          <w:rFonts w:ascii="Arial" w:hAnsi="Arial" w:cs="Arial"/>
          <w:b w:val="0"/>
          <w:caps w:val="0"/>
          <w:sz w:val="20"/>
          <w:lang w:val="en-PH"/>
        </w:rPr>
        <w:t xml:space="preserve">, l., ide, l., </w:t>
      </w:r>
      <w:proofErr w:type="spellStart"/>
      <w:r w:rsidRPr="003C33B5">
        <w:rPr>
          <w:rFonts w:ascii="Arial" w:hAnsi="Arial" w:cs="Arial"/>
          <w:b w:val="0"/>
          <w:caps w:val="0"/>
          <w:sz w:val="20"/>
          <w:lang w:val="en-PH"/>
        </w:rPr>
        <w:t>voorberg</w:t>
      </w:r>
      <w:proofErr w:type="spellEnd"/>
      <w:r w:rsidRPr="003C33B5">
        <w:rPr>
          <w:rFonts w:ascii="Arial" w:hAnsi="Arial" w:cs="Arial"/>
          <w:b w:val="0"/>
          <w:caps w:val="0"/>
          <w:sz w:val="20"/>
          <w:lang w:val="en-PH"/>
        </w:rPr>
        <w:t xml:space="preserve">, n., &amp; </w:t>
      </w:r>
      <w:proofErr w:type="spellStart"/>
      <w:r w:rsidRPr="003C33B5">
        <w:rPr>
          <w:rFonts w:ascii="Arial" w:hAnsi="Arial" w:cs="Arial"/>
          <w:b w:val="0"/>
          <w:caps w:val="0"/>
          <w:sz w:val="20"/>
          <w:lang w:val="en-PH"/>
        </w:rPr>
        <w:t>bethune</w:t>
      </w:r>
      <w:proofErr w:type="spellEnd"/>
      <w:r w:rsidRPr="003C33B5">
        <w:rPr>
          <w:rFonts w:ascii="Arial" w:hAnsi="Arial" w:cs="Arial"/>
          <w:b w:val="0"/>
          <w:caps w:val="0"/>
          <w:sz w:val="20"/>
          <w:lang w:val="en-PH"/>
        </w:rPr>
        <w:t xml:space="preserve">, j. (1989). Incorporating </w:t>
      </w:r>
      <w:proofErr w:type="spellStart"/>
      <w:r w:rsidRPr="003C33B5">
        <w:rPr>
          <w:rFonts w:ascii="Arial" w:hAnsi="Arial" w:cs="Arial"/>
          <w:b w:val="0"/>
          <w:caps w:val="0"/>
          <w:sz w:val="20"/>
          <w:lang w:val="en-PH"/>
        </w:rPr>
        <w:t>peplau's</w:t>
      </w:r>
      <w:proofErr w:type="spellEnd"/>
      <w:r w:rsidRPr="003C33B5">
        <w:rPr>
          <w:rFonts w:ascii="Arial" w:hAnsi="Arial" w:cs="Arial"/>
          <w:b w:val="0"/>
          <w:caps w:val="0"/>
          <w:sz w:val="20"/>
          <w:lang w:val="en-PH"/>
        </w:rPr>
        <w:t xml:space="preserve"> theory and case management. Journal of psychosocial nursing and mental health services, 27(2), 35</w:t>
      </w:r>
      <w:r w:rsidRPr="003C33B5">
        <w:rPr>
          <w:rFonts w:ascii="Arial" w:hAnsi="Arial" w:cs="Arial"/>
          <w:b w:val="0"/>
          <w:sz w:val="20"/>
          <w:lang w:val="en-PH"/>
        </w:rPr>
        <w:t>-38</w:t>
      </w:r>
    </w:p>
    <w:p w14:paraId="0D2D4AEC" w14:textId="77777777" w:rsidR="003C33B5" w:rsidRPr="003C33B5" w:rsidRDefault="003C33B5" w:rsidP="003C33B5">
      <w:pPr>
        <w:pStyle w:val="ReferHead"/>
        <w:spacing w:after="0"/>
        <w:rPr>
          <w:rFonts w:ascii="Arial" w:hAnsi="Arial" w:cs="Arial"/>
          <w:b w:val="0"/>
          <w:sz w:val="20"/>
          <w:lang w:val="en-PH"/>
        </w:rPr>
      </w:pPr>
    </w:p>
    <w:p w14:paraId="1D9FED5E"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Ghafoor y., </w:t>
      </w:r>
      <w:proofErr w:type="spellStart"/>
      <w:r w:rsidRPr="003C33B5">
        <w:rPr>
          <w:rFonts w:ascii="Arial" w:hAnsi="Arial" w:cs="Arial"/>
          <w:b w:val="0"/>
          <w:caps w:val="0"/>
          <w:sz w:val="20"/>
          <w:lang w:val="en-PH"/>
        </w:rPr>
        <w:t>yaqoob</w:t>
      </w:r>
      <w:proofErr w:type="spellEnd"/>
      <w:r w:rsidRPr="003C33B5">
        <w:rPr>
          <w:rFonts w:ascii="Arial" w:hAnsi="Arial" w:cs="Arial"/>
          <w:b w:val="0"/>
          <w:caps w:val="0"/>
          <w:sz w:val="20"/>
          <w:lang w:val="en-PH"/>
        </w:rPr>
        <w:t xml:space="preserve">, m. A., </w:t>
      </w:r>
      <w:proofErr w:type="spellStart"/>
      <w:r w:rsidRPr="003C33B5">
        <w:rPr>
          <w:rFonts w:ascii="Arial" w:hAnsi="Arial" w:cs="Arial"/>
          <w:b w:val="0"/>
          <w:caps w:val="0"/>
          <w:sz w:val="20"/>
          <w:lang w:val="en-PH"/>
        </w:rPr>
        <w:t>bilal</w:t>
      </w:r>
      <w:proofErr w:type="spellEnd"/>
      <w:r w:rsidRPr="003C33B5">
        <w:rPr>
          <w:rFonts w:ascii="Arial" w:hAnsi="Arial" w:cs="Arial"/>
          <w:b w:val="0"/>
          <w:caps w:val="0"/>
          <w:sz w:val="20"/>
          <w:lang w:val="en-PH"/>
        </w:rPr>
        <w:t xml:space="preserve">, m. A., &amp; </w:t>
      </w:r>
      <w:proofErr w:type="spellStart"/>
      <w:r w:rsidRPr="003C33B5">
        <w:rPr>
          <w:rFonts w:ascii="Arial" w:hAnsi="Arial" w:cs="Arial"/>
          <w:b w:val="0"/>
          <w:caps w:val="0"/>
          <w:sz w:val="20"/>
          <w:lang w:val="en-PH"/>
        </w:rPr>
        <w:t>ghafoor</w:t>
      </w:r>
      <w:proofErr w:type="spellEnd"/>
      <w:r w:rsidRPr="003C33B5">
        <w:rPr>
          <w:rFonts w:ascii="Arial" w:hAnsi="Arial" w:cs="Arial"/>
          <w:b w:val="0"/>
          <w:caps w:val="0"/>
          <w:sz w:val="20"/>
          <w:lang w:val="en-PH"/>
        </w:rPr>
        <w:t>, m. S. (2021). Impact of nurse shortage on patient care. Saudi journal of nursing and health care, 4(4), 114-119. Https://doi.org/10.36348/sjnhc 2021.v04i04.003</w:t>
      </w:r>
      <w:r w:rsidRPr="003C33B5">
        <w:rPr>
          <w:rFonts w:ascii="Arial" w:hAnsi="Arial" w:cs="Arial"/>
          <w:b w:val="0"/>
          <w:sz w:val="20"/>
          <w:lang w:val="en-PH"/>
        </w:rPr>
        <w:t xml:space="preserve"> </w:t>
      </w:r>
    </w:p>
    <w:p w14:paraId="1B61FA61" w14:textId="77777777" w:rsidR="003C33B5" w:rsidRPr="003C33B5" w:rsidRDefault="003C33B5" w:rsidP="003C33B5">
      <w:pPr>
        <w:pStyle w:val="ReferHead"/>
        <w:spacing w:after="0"/>
        <w:rPr>
          <w:rFonts w:ascii="Arial" w:hAnsi="Arial" w:cs="Arial"/>
          <w:b w:val="0"/>
          <w:sz w:val="20"/>
          <w:lang w:val="en-PH"/>
        </w:rPr>
      </w:pPr>
    </w:p>
    <w:p w14:paraId="18CF1CCE"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Goh, a., &amp; lee, b. (2022). Clear and consistent orientation processes in clinical practice: enhancing instructor and student confidence. Journal of nursing education and practice, 12(4), 45–52.</w:t>
      </w:r>
      <w:r w:rsidRPr="003C33B5">
        <w:rPr>
          <w:rFonts w:ascii="Arial" w:hAnsi="Arial" w:cs="Arial"/>
          <w:b w:val="0"/>
          <w:sz w:val="20"/>
          <w:lang w:val="en-PH"/>
        </w:rPr>
        <w:t xml:space="preserve"> </w:t>
      </w:r>
    </w:p>
    <w:p w14:paraId="5C90BBD6" w14:textId="77777777" w:rsidR="003C33B5" w:rsidRPr="003C33B5" w:rsidRDefault="003C33B5" w:rsidP="003C33B5">
      <w:pPr>
        <w:pStyle w:val="ReferHead"/>
        <w:spacing w:after="0"/>
        <w:rPr>
          <w:rFonts w:ascii="Arial" w:hAnsi="Arial" w:cs="Arial"/>
          <w:b w:val="0"/>
          <w:sz w:val="20"/>
          <w:lang w:val="en-PH"/>
        </w:rPr>
      </w:pPr>
    </w:p>
    <w:p w14:paraId="3782F901"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He, h., </w:t>
      </w:r>
      <w:proofErr w:type="spellStart"/>
      <w:r w:rsidRPr="003C33B5">
        <w:rPr>
          <w:rFonts w:ascii="Arial" w:hAnsi="Arial" w:cs="Arial"/>
          <w:b w:val="0"/>
          <w:caps w:val="0"/>
          <w:sz w:val="20"/>
          <w:lang w:val="en-PH"/>
        </w:rPr>
        <w:t>zhou</w:t>
      </w:r>
      <w:proofErr w:type="spellEnd"/>
      <w:r w:rsidRPr="003C33B5">
        <w:rPr>
          <w:rFonts w:ascii="Arial" w:hAnsi="Arial" w:cs="Arial"/>
          <w:b w:val="0"/>
          <w:caps w:val="0"/>
          <w:sz w:val="20"/>
          <w:lang w:val="en-PH"/>
        </w:rPr>
        <w:t xml:space="preserve">, t., </w:t>
      </w:r>
      <w:proofErr w:type="spellStart"/>
      <w:r w:rsidRPr="003C33B5">
        <w:rPr>
          <w:rFonts w:ascii="Arial" w:hAnsi="Arial" w:cs="Arial"/>
          <w:b w:val="0"/>
          <w:caps w:val="0"/>
          <w:sz w:val="20"/>
          <w:lang w:val="en-PH"/>
        </w:rPr>
        <w:t>zeng</w:t>
      </w:r>
      <w:proofErr w:type="spellEnd"/>
      <w:r w:rsidRPr="003C33B5">
        <w:rPr>
          <w:rFonts w:ascii="Arial" w:hAnsi="Arial" w:cs="Arial"/>
          <w:b w:val="0"/>
          <w:caps w:val="0"/>
          <w:sz w:val="20"/>
          <w:lang w:val="en-PH"/>
        </w:rPr>
        <w:t xml:space="preserve">, d., &amp; ma, y. (2021). Development of the competency assessment scale for clinical nursing teachers: </w:t>
      </w:r>
      <w:proofErr w:type="spellStart"/>
      <w:r w:rsidRPr="003C33B5">
        <w:rPr>
          <w:rFonts w:ascii="Arial" w:hAnsi="Arial" w:cs="Arial"/>
          <w:b w:val="0"/>
          <w:caps w:val="0"/>
          <w:sz w:val="20"/>
          <w:lang w:val="en-PH"/>
        </w:rPr>
        <w:t>delphi</w:t>
      </w:r>
      <w:proofErr w:type="spellEnd"/>
      <w:r w:rsidRPr="003C33B5">
        <w:rPr>
          <w:rFonts w:ascii="Arial" w:hAnsi="Arial" w:cs="Arial"/>
          <w:b w:val="0"/>
          <w:caps w:val="0"/>
          <w:sz w:val="20"/>
          <w:lang w:val="en-PH"/>
        </w:rPr>
        <w:t xml:space="preserve"> study and validation results. Nurse education today, 101, 10487</w:t>
      </w:r>
      <w:r w:rsidRPr="003C33B5">
        <w:rPr>
          <w:rFonts w:ascii="Arial" w:hAnsi="Arial" w:cs="Arial"/>
          <w:b w:val="0"/>
          <w:sz w:val="20"/>
          <w:lang w:val="en-PH"/>
        </w:rPr>
        <w:t xml:space="preserve">6. </w:t>
      </w:r>
      <w:hyperlink r:id="rId25" w:history="1">
        <w:r w:rsidRPr="003C33B5">
          <w:rPr>
            <w:rStyle w:val="Hyperlink"/>
            <w:rFonts w:ascii="Arial" w:hAnsi="Arial" w:cs="Arial"/>
            <w:b w:val="0"/>
            <w:caps w:val="0"/>
            <w:color w:val="auto"/>
            <w:sz w:val="20"/>
            <w:u w:val="none"/>
            <w:lang w:val="en-PH"/>
          </w:rPr>
          <w:t>Https://doi.org/10.1016/j.nedt.2021.1048</w:t>
        </w:r>
        <w:r w:rsidRPr="003C33B5">
          <w:rPr>
            <w:rStyle w:val="Hyperlink"/>
            <w:rFonts w:ascii="Arial" w:hAnsi="Arial" w:cs="Arial"/>
            <w:b w:val="0"/>
            <w:color w:val="auto"/>
            <w:sz w:val="20"/>
            <w:u w:val="none"/>
            <w:lang w:val="en-PH"/>
          </w:rPr>
          <w:t>76</w:t>
        </w:r>
      </w:hyperlink>
      <w:r w:rsidRPr="003C33B5">
        <w:rPr>
          <w:rFonts w:ascii="Arial" w:hAnsi="Arial" w:cs="Arial"/>
          <w:b w:val="0"/>
          <w:sz w:val="20"/>
          <w:lang w:val="en-PH"/>
        </w:rPr>
        <w:t>.</w:t>
      </w:r>
    </w:p>
    <w:p w14:paraId="3697634C" w14:textId="77777777" w:rsidR="003C33B5" w:rsidRPr="003C33B5" w:rsidRDefault="003C33B5" w:rsidP="003C33B5">
      <w:pPr>
        <w:pStyle w:val="ReferHead"/>
        <w:spacing w:after="0"/>
        <w:rPr>
          <w:rFonts w:ascii="Arial" w:hAnsi="Arial" w:cs="Arial"/>
          <w:b w:val="0"/>
          <w:sz w:val="20"/>
          <w:lang w:val="en-PH"/>
        </w:rPr>
      </w:pPr>
    </w:p>
    <w:p w14:paraId="68C91C78"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Https://www.pna.gov.ph/articles/1143055, </w:t>
      </w:r>
      <w:proofErr w:type="spellStart"/>
      <w:r w:rsidRPr="003C33B5">
        <w:rPr>
          <w:rFonts w:ascii="Arial" w:hAnsi="Arial" w:cs="Arial"/>
          <w:b w:val="0"/>
          <w:caps w:val="0"/>
          <w:sz w:val="20"/>
          <w:lang w:val="en-PH"/>
        </w:rPr>
        <w:t>june</w:t>
      </w:r>
      <w:proofErr w:type="spellEnd"/>
      <w:r w:rsidRPr="003C33B5">
        <w:rPr>
          <w:rFonts w:ascii="Arial" w:hAnsi="Arial" w:cs="Arial"/>
          <w:b w:val="0"/>
          <w:caps w:val="0"/>
          <w:sz w:val="20"/>
          <w:lang w:val="en-PH"/>
        </w:rPr>
        <w:t xml:space="preserve"> 8, 2021. (2021). (2021, </w:t>
      </w:r>
      <w:proofErr w:type="spellStart"/>
      <w:r w:rsidRPr="003C33B5">
        <w:rPr>
          <w:rFonts w:ascii="Arial" w:hAnsi="Arial" w:cs="Arial"/>
          <w:b w:val="0"/>
          <w:caps w:val="0"/>
          <w:sz w:val="20"/>
          <w:lang w:val="en-PH"/>
        </w:rPr>
        <w:t>june</w:t>
      </w:r>
      <w:proofErr w:type="spellEnd"/>
      <w:r w:rsidRPr="003C33B5">
        <w:rPr>
          <w:rFonts w:ascii="Arial" w:hAnsi="Arial" w:cs="Arial"/>
          <w:b w:val="0"/>
          <w:caps w:val="0"/>
          <w:sz w:val="20"/>
          <w:lang w:val="en-PH"/>
        </w:rPr>
        <w:t xml:space="preserve"> 8). Nurses get ‘justice’ after reversal of salary demotion.</w:t>
      </w:r>
    </w:p>
    <w:p w14:paraId="06561AD6" w14:textId="77777777" w:rsidR="003C33B5" w:rsidRPr="003C33B5" w:rsidRDefault="003C33B5" w:rsidP="003C33B5">
      <w:pPr>
        <w:pStyle w:val="ReferHead"/>
        <w:spacing w:after="0"/>
        <w:rPr>
          <w:rFonts w:ascii="Arial" w:hAnsi="Arial" w:cs="Arial"/>
          <w:b w:val="0"/>
          <w:sz w:val="20"/>
          <w:lang w:val="en-PH"/>
        </w:rPr>
      </w:pPr>
    </w:p>
    <w:p w14:paraId="30504528"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Huttunen</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heta-kaisa</w:t>
      </w:r>
      <w:proofErr w:type="spellEnd"/>
      <w:r w:rsidRPr="003C33B5">
        <w:rPr>
          <w:rFonts w:ascii="Arial" w:hAnsi="Arial" w:cs="Arial"/>
          <w:b w:val="0"/>
          <w:caps w:val="0"/>
          <w:sz w:val="20"/>
          <w:lang w:val="en-PH"/>
        </w:rPr>
        <w:t xml:space="preserve">. (2021). (n.d.). Orientation manual for camp school </w:t>
      </w:r>
      <w:proofErr w:type="spellStart"/>
      <w:r w:rsidRPr="003C33B5">
        <w:rPr>
          <w:rFonts w:ascii="Arial" w:hAnsi="Arial" w:cs="Arial"/>
          <w:b w:val="0"/>
          <w:caps w:val="0"/>
          <w:sz w:val="20"/>
          <w:lang w:val="en-PH"/>
        </w:rPr>
        <w:t>hyvärilä</w:t>
      </w:r>
      <w:proofErr w:type="spellEnd"/>
      <w:r w:rsidRPr="003C33B5">
        <w:rPr>
          <w:rFonts w:ascii="Arial" w:hAnsi="Arial" w:cs="Arial"/>
          <w:b w:val="0"/>
          <w:caps w:val="0"/>
          <w:sz w:val="20"/>
          <w:lang w:val="en-PH"/>
        </w:rPr>
        <w:t xml:space="preserve"> youth and holiday </w:t>
      </w:r>
      <w:proofErr w:type="spellStart"/>
      <w:r w:rsidRPr="003C33B5">
        <w:rPr>
          <w:rFonts w:ascii="Arial" w:hAnsi="Arial" w:cs="Arial"/>
          <w:b w:val="0"/>
          <w:caps w:val="0"/>
          <w:sz w:val="20"/>
          <w:lang w:val="en-PH"/>
        </w:rPr>
        <w:t>centre</w:t>
      </w:r>
      <w:proofErr w:type="spellEnd"/>
      <w:r w:rsidRPr="003C33B5">
        <w:rPr>
          <w:rFonts w:ascii="Arial" w:hAnsi="Arial" w:cs="Arial"/>
          <w:b w:val="0"/>
          <w:caps w:val="0"/>
          <w:sz w:val="20"/>
          <w:lang w:val="en-PH"/>
        </w:rPr>
        <w:t>.</w:t>
      </w:r>
    </w:p>
    <w:p w14:paraId="1279D8F7" w14:textId="77777777" w:rsidR="003C33B5" w:rsidRPr="003C33B5" w:rsidRDefault="003C33B5" w:rsidP="003C33B5">
      <w:pPr>
        <w:pStyle w:val="ReferHead"/>
        <w:spacing w:after="0"/>
        <w:rPr>
          <w:rFonts w:ascii="Arial" w:hAnsi="Arial" w:cs="Arial"/>
          <w:b w:val="0"/>
          <w:sz w:val="20"/>
          <w:lang w:val="en-PH"/>
        </w:rPr>
      </w:pPr>
    </w:p>
    <w:p w14:paraId="67852F81"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Miner,</w:t>
      </w:r>
      <w:r w:rsidRPr="003C33B5">
        <w:rPr>
          <w:rFonts w:ascii="Arial" w:hAnsi="Arial" w:cs="Arial"/>
          <w:b w:val="0"/>
          <w:sz w:val="20"/>
          <w:lang w:val="en-PH"/>
        </w:rPr>
        <w:t xml:space="preserve"> </w:t>
      </w:r>
      <w:r w:rsidRPr="003C33B5">
        <w:rPr>
          <w:rFonts w:ascii="Arial" w:hAnsi="Arial" w:cs="Arial"/>
          <w:b w:val="0"/>
          <w:caps w:val="0"/>
          <w:sz w:val="20"/>
          <w:lang w:val="en-PH"/>
        </w:rPr>
        <w:t>l.</w:t>
      </w:r>
      <w:r w:rsidRPr="003C33B5">
        <w:rPr>
          <w:rFonts w:ascii="Arial" w:hAnsi="Arial" w:cs="Arial"/>
          <w:b w:val="0"/>
          <w:sz w:val="20"/>
          <w:lang w:val="en-PH"/>
        </w:rPr>
        <w:t xml:space="preserve"> A. (2019). </w:t>
      </w:r>
      <w:r w:rsidRPr="003C33B5">
        <w:rPr>
          <w:rFonts w:ascii="Arial" w:hAnsi="Arial" w:cs="Arial"/>
          <w:b w:val="0"/>
          <w:caps w:val="0"/>
          <w:sz w:val="20"/>
          <w:lang w:val="en-PH"/>
        </w:rPr>
        <w:t>Transition</w:t>
      </w:r>
      <w:r w:rsidRPr="003C33B5">
        <w:rPr>
          <w:rFonts w:ascii="Arial" w:hAnsi="Arial" w:cs="Arial"/>
          <w:b w:val="0"/>
          <w:sz w:val="20"/>
          <w:lang w:val="en-PH"/>
        </w:rPr>
        <w:t xml:space="preserve"> </w:t>
      </w:r>
      <w:r w:rsidRPr="003C33B5">
        <w:rPr>
          <w:rFonts w:ascii="Arial" w:hAnsi="Arial" w:cs="Arial"/>
          <w:b w:val="0"/>
          <w:caps w:val="0"/>
          <w:sz w:val="20"/>
          <w:lang w:val="en-PH"/>
        </w:rPr>
        <w:t>to</w:t>
      </w:r>
      <w:r w:rsidRPr="003C33B5">
        <w:rPr>
          <w:rFonts w:ascii="Arial" w:hAnsi="Arial" w:cs="Arial"/>
          <w:b w:val="0"/>
          <w:sz w:val="20"/>
          <w:lang w:val="en-PH"/>
        </w:rPr>
        <w:t xml:space="preserve"> </w:t>
      </w:r>
      <w:r w:rsidRPr="003C33B5">
        <w:rPr>
          <w:rFonts w:ascii="Arial" w:hAnsi="Arial" w:cs="Arial"/>
          <w:b w:val="0"/>
          <w:caps w:val="0"/>
          <w:sz w:val="20"/>
          <w:lang w:val="en-PH"/>
        </w:rPr>
        <w:t>nursing</w:t>
      </w:r>
      <w:r w:rsidRPr="003C33B5">
        <w:rPr>
          <w:rFonts w:ascii="Arial" w:hAnsi="Arial" w:cs="Arial"/>
          <w:b w:val="0"/>
          <w:sz w:val="20"/>
          <w:lang w:val="en-PH"/>
        </w:rPr>
        <w:t xml:space="preserve"> </w:t>
      </w:r>
      <w:r w:rsidRPr="003C33B5">
        <w:rPr>
          <w:rFonts w:ascii="Arial" w:hAnsi="Arial" w:cs="Arial"/>
          <w:b w:val="0"/>
          <w:caps w:val="0"/>
          <w:sz w:val="20"/>
          <w:lang w:val="en-PH"/>
        </w:rPr>
        <w:t>academia:</w:t>
      </w:r>
      <w:r w:rsidRPr="003C33B5">
        <w:rPr>
          <w:rFonts w:ascii="Arial" w:hAnsi="Arial" w:cs="Arial"/>
          <w:b w:val="0"/>
          <w:sz w:val="20"/>
          <w:lang w:val="en-PH"/>
        </w:rPr>
        <w:t xml:space="preserve"> </w:t>
      </w:r>
      <w:r w:rsidRPr="003C33B5">
        <w:rPr>
          <w:rFonts w:ascii="Arial" w:hAnsi="Arial" w:cs="Arial"/>
          <w:b w:val="0"/>
          <w:caps w:val="0"/>
          <w:sz w:val="20"/>
          <w:lang w:val="en-PH"/>
        </w:rPr>
        <w:t>a</w:t>
      </w:r>
      <w:r w:rsidRPr="003C33B5">
        <w:rPr>
          <w:rFonts w:ascii="Arial" w:hAnsi="Arial" w:cs="Arial"/>
          <w:b w:val="0"/>
          <w:sz w:val="20"/>
          <w:lang w:val="en-PH"/>
        </w:rPr>
        <w:t xml:space="preserve"> </w:t>
      </w:r>
      <w:r w:rsidRPr="003C33B5">
        <w:rPr>
          <w:rFonts w:ascii="Arial" w:hAnsi="Arial" w:cs="Arial"/>
          <w:b w:val="0"/>
          <w:caps w:val="0"/>
          <w:sz w:val="20"/>
          <w:lang w:val="en-PH"/>
        </w:rPr>
        <w:t>positive</w:t>
      </w:r>
      <w:r w:rsidRPr="003C33B5">
        <w:rPr>
          <w:rFonts w:ascii="Arial" w:hAnsi="Arial" w:cs="Arial"/>
          <w:b w:val="0"/>
          <w:sz w:val="20"/>
          <w:lang w:val="en-PH"/>
        </w:rPr>
        <w:t xml:space="preserve"> </w:t>
      </w:r>
      <w:r w:rsidRPr="003C33B5">
        <w:rPr>
          <w:rFonts w:ascii="Arial" w:hAnsi="Arial" w:cs="Arial"/>
          <w:b w:val="0"/>
          <w:caps w:val="0"/>
          <w:sz w:val="20"/>
          <w:lang w:val="en-PH"/>
        </w:rPr>
        <w:t>experience.</w:t>
      </w:r>
      <w:r w:rsidRPr="003C33B5">
        <w:rPr>
          <w:rFonts w:ascii="Arial" w:hAnsi="Arial" w:cs="Arial"/>
          <w:b w:val="0"/>
          <w:sz w:val="20"/>
          <w:lang w:val="en-PH"/>
        </w:rPr>
        <w:t xml:space="preserve"> </w:t>
      </w:r>
      <w:r w:rsidRPr="003C33B5">
        <w:rPr>
          <w:rFonts w:ascii="Arial" w:hAnsi="Arial" w:cs="Arial"/>
          <w:b w:val="0"/>
          <w:caps w:val="0"/>
          <w:sz w:val="20"/>
          <w:lang w:val="en-PH"/>
        </w:rPr>
        <w:t>The</w:t>
      </w:r>
      <w:r w:rsidRPr="003C33B5">
        <w:rPr>
          <w:rFonts w:ascii="Arial" w:hAnsi="Arial" w:cs="Arial"/>
          <w:b w:val="0"/>
          <w:sz w:val="20"/>
          <w:lang w:val="en-PH"/>
        </w:rPr>
        <w:t xml:space="preserve"> </w:t>
      </w:r>
      <w:r w:rsidRPr="003C33B5">
        <w:rPr>
          <w:rFonts w:ascii="Arial" w:hAnsi="Arial" w:cs="Arial"/>
          <w:b w:val="0"/>
          <w:caps w:val="0"/>
          <w:sz w:val="20"/>
          <w:lang w:val="en-PH"/>
        </w:rPr>
        <w:t>journal</w:t>
      </w:r>
      <w:r w:rsidRPr="003C33B5">
        <w:rPr>
          <w:rFonts w:ascii="Arial" w:hAnsi="Arial" w:cs="Arial"/>
          <w:b w:val="0"/>
          <w:sz w:val="20"/>
          <w:lang w:val="en-PH"/>
        </w:rPr>
        <w:t xml:space="preserve"> </w:t>
      </w:r>
      <w:r w:rsidRPr="003C33B5">
        <w:rPr>
          <w:rFonts w:ascii="Arial" w:hAnsi="Arial" w:cs="Arial"/>
          <w:b w:val="0"/>
          <w:caps w:val="0"/>
          <w:sz w:val="20"/>
          <w:lang w:val="en-PH"/>
        </w:rPr>
        <w:t>of continuing</w:t>
      </w:r>
      <w:r w:rsidRPr="003C33B5">
        <w:rPr>
          <w:rFonts w:ascii="Arial" w:hAnsi="Arial" w:cs="Arial"/>
          <w:b w:val="0"/>
          <w:caps w:val="0"/>
          <w:sz w:val="20"/>
          <w:lang w:val="en-PH"/>
        </w:rPr>
        <w:tab/>
        <w:t>education</w:t>
      </w:r>
      <w:r w:rsidRPr="003C33B5">
        <w:rPr>
          <w:rFonts w:ascii="Arial" w:hAnsi="Arial" w:cs="Arial"/>
          <w:b w:val="0"/>
          <w:caps w:val="0"/>
          <w:sz w:val="20"/>
          <w:lang w:val="en-PH"/>
        </w:rPr>
        <w:tab/>
        <w:t>in</w:t>
      </w:r>
      <w:r w:rsidRPr="003C33B5">
        <w:rPr>
          <w:rFonts w:ascii="Arial" w:hAnsi="Arial" w:cs="Arial"/>
          <w:b w:val="0"/>
          <w:caps w:val="0"/>
          <w:sz w:val="20"/>
          <w:lang w:val="en-PH"/>
        </w:rPr>
        <w:tab/>
        <w:t>nursing</w:t>
      </w:r>
      <w:r w:rsidRPr="003C33B5">
        <w:rPr>
          <w:rFonts w:ascii="Arial" w:hAnsi="Arial" w:cs="Arial"/>
          <w:b w:val="0"/>
          <w:i/>
          <w:sz w:val="20"/>
          <w:lang w:val="en-PH"/>
        </w:rPr>
        <w:t xml:space="preserve">, </w:t>
      </w:r>
      <w:r w:rsidRPr="003C33B5">
        <w:rPr>
          <w:rFonts w:ascii="Arial" w:hAnsi="Arial" w:cs="Arial"/>
          <w:b w:val="0"/>
          <w:sz w:val="20"/>
          <w:lang w:val="en-PH"/>
        </w:rPr>
        <w:t>50(8),</w:t>
      </w:r>
      <w:r w:rsidRPr="003C33B5">
        <w:rPr>
          <w:rFonts w:ascii="Arial" w:hAnsi="Arial" w:cs="Arial"/>
          <w:b w:val="0"/>
          <w:sz w:val="20"/>
          <w:lang w:val="en-PH"/>
        </w:rPr>
        <w:tab/>
        <w:t>349-</w:t>
      </w:r>
    </w:p>
    <w:p w14:paraId="7B7C5568"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sz w:val="20"/>
          <w:lang w:val="en-PH"/>
        </w:rPr>
        <w:t xml:space="preserve">354. </w:t>
      </w:r>
      <w:hyperlink r:id="rId26">
        <w:r w:rsidRPr="003C33B5">
          <w:rPr>
            <w:rStyle w:val="Hyperlink"/>
            <w:rFonts w:ascii="Arial" w:hAnsi="Arial" w:cs="Arial"/>
            <w:b w:val="0"/>
            <w:caps w:val="0"/>
            <w:color w:val="auto"/>
            <w:sz w:val="20"/>
            <w:u w:val="none"/>
            <w:lang w:val="en-PH"/>
          </w:rPr>
          <w:t>Https://doi.org/10.3</w:t>
        </w:r>
        <w:r w:rsidRPr="003C33B5">
          <w:rPr>
            <w:rStyle w:val="Hyperlink"/>
            <w:rFonts w:ascii="Arial" w:hAnsi="Arial" w:cs="Arial"/>
            <w:b w:val="0"/>
            <w:color w:val="auto"/>
            <w:sz w:val="20"/>
            <w:u w:val="none"/>
            <w:lang w:val="en-PH"/>
          </w:rPr>
          <w:t>928/00220124-20190717-05</w:t>
        </w:r>
      </w:hyperlink>
    </w:p>
    <w:p w14:paraId="6BE5660C" w14:textId="77777777" w:rsidR="003C33B5" w:rsidRPr="003C33B5" w:rsidRDefault="003C33B5" w:rsidP="003C33B5">
      <w:pPr>
        <w:pStyle w:val="ReferHead"/>
        <w:spacing w:after="0"/>
        <w:rPr>
          <w:rFonts w:ascii="Arial" w:hAnsi="Arial" w:cs="Arial"/>
          <w:b w:val="0"/>
          <w:sz w:val="20"/>
          <w:lang w:val="en-PH"/>
        </w:rPr>
      </w:pPr>
    </w:p>
    <w:p w14:paraId="5A88D085"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Morris, </w:t>
      </w:r>
      <w:proofErr w:type="spellStart"/>
      <w:r w:rsidRPr="003C33B5">
        <w:rPr>
          <w:rFonts w:ascii="Arial" w:hAnsi="Arial" w:cs="Arial"/>
          <w:b w:val="0"/>
          <w:caps w:val="0"/>
          <w:sz w:val="20"/>
          <w:lang w:val="en-PH"/>
        </w:rPr>
        <w:t>gayle</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rn</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bsn</w:t>
      </w:r>
      <w:proofErr w:type="spellEnd"/>
      <w:r w:rsidRPr="003C33B5">
        <w:rPr>
          <w:rFonts w:ascii="Arial" w:hAnsi="Arial" w:cs="Arial"/>
          <w:b w:val="0"/>
          <w:caps w:val="0"/>
          <w:sz w:val="20"/>
          <w:lang w:val="en-PH"/>
        </w:rPr>
        <w:t xml:space="preserve">, msn. 7 key challenge faced by nurse educators today. 2022 </w:t>
      </w:r>
      <w:proofErr w:type="spellStart"/>
      <w:r w:rsidRPr="003C33B5">
        <w:rPr>
          <w:rFonts w:ascii="Arial" w:hAnsi="Arial" w:cs="Arial"/>
          <w:b w:val="0"/>
          <w:caps w:val="0"/>
          <w:sz w:val="20"/>
          <w:lang w:val="en-PH"/>
        </w:rPr>
        <w:t>january</w:t>
      </w:r>
      <w:proofErr w:type="spellEnd"/>
      <w:r w:rsidRPr="003C33B5">
        <w:rPr>
          <w:rFonts w:ascii="Arial" w:hAnsi="Arial" w:cs="Arial"/>
          <w:b w:val="0"/>
          <w:caps w:val="0"/>
          <w:sz w:val="20"/>
          <w:lang w:val="en-PH"/>
        </w:rPr>
        <w:t xml:space="preserve"> 11, modified on </w:t>
      </w:r>
      <w:proofErr w:type="spellStart"/>
      <w:r w:rsidRPr="003C33B5">
        <w:rPr>
          <w:rFonts w:ascii="Arial" w:hAnsi="Arial" w:cs="Arial"/>
          <w:b w:val="0"/>
          <w:caps w:val="0"/>
          <w:sz w:val="20"/>
          <w:lang w:val="en-PH"/>
        </w:rPr>
        <w:t>may</w:t>
      </w:r>
      <w:proofErr w:type="spellEnd"/>
      <w:r w:rsidRPr="003C33B5">
        <w:rPr>
          <w:rFonts w:ascii="Arial" w:hAnsi="Arial" w:cs="Arial"/>
          <w:b w:val="0"/>
          <w:caps w:val="0"/>
          <w:sz w:val="20"/>
          <w:lang w:val="en-PH"/>
        </w:rPr>
        <w:t xml:space="preserve"> 6, 2022</w:t>
      </w:r>
    </w:p>
    <w:p w14:paraId="4DB46963" w14:textId="77777777" w:rsidR="003C33B5" w:rsidRPr="003C33B5" w:rsidRDefault="003C33B5" w:rsidP="003C33B5">
      <w:pPr>
        <w:pStyle w:val="ReferHead"/>
        <w:spacing w:after="0"/>
        <w:rPr>
          <w:rFonts w:ascii="Arial" w:hAnsi="Arial" w:cs="Arial"/>
          <w:b w:val="0"/>
          <w:sz w:val="20"/>
          <w:lang w:val="en-PH"/>
        </w:rPr>
      </w:pPr>
    </w:p>
    <w:p w14:paraId="1D3BEA76"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Nardi</w:t>
      </w:r>
      <w:proofErr w:type="spellEnd"/>
      <w:r w:rsidRPr="003C33B5">
        <w:rPr>
          <w:rFonts w:ascii="Arial" w:hAnsi="Arial" w:cs="Arial"/>
          <w:b w:val="0"/>
          <w:caps w:val="0"/>
          <w:sz w:val="20"/>
          <w:lang w:val="en-PH"/>
        </w:rPr>
        <w:t xml:space="preserve">, d. A., &amp; </w:t>
      </w:r>
      <w:proofErr w:type="spellStart"/>
      <w:r w:rsidRPr="003C33B5">
        <w:rPr>
          <w:rFonts w:ascii="Arial" w:hAnsi="Arial" w:cs="Arial"/>
          <w:b w:val="0"/>
          <w:caps w:val="0"/>
          <w:sz w:val="20"/>
          <w:lang w:val="en-PH"/>
        </w:rPr>
        <w:t>gyurko</w:t>
      </w:r>
      <w:proofErr w:type="spellEnd"/>
      <w:r w:rsidRPr="003C33B5">
        <w:rPr>
          <w:rFonts w:ascii="Arial" w:hAnsi="Arial" w:cs="Arial"/>
          <w:b w:val="0"/>
          <w:caps w:val="0"/>
          <w:sz w:val="20"/>
          <w:lang w:val="en-PH"/>
        </w:rPr>
        <w:t xml:space="preserve">, c. C. (2013). The global nursing faculty shortage: status and </w:t>
      </w:r>
      <w:proofErr w:type="gramStart"/>
      <w:r w:rsidRPr="003C33B5">
        <w:rPr>
          <w:rFonts w:ascii="Arial" w:hAnsi="Arial" w:cs="Arial"/>
          <w:b w:val="0"/>
          <w:caps w:val="0"/>
          <w:sz w:val="20"/>
          <w:lang w:val="en-PH"/>
        </w:rPr>
        <w:t>solutions  for</w:t>
      </w:r>
      <w:proofErr w:type="gramEnd"/>
      <w:r w:rsidRPr="003C33B5">
        <w:rPr>
          <w:rFonts w:ascii="Arial" w:hAnsi="Arial" w:cs="Arial"/>
          <w:b w:val="0"/>
          <w:caps w:val="0"/>
          <w:sz w:val="20"/>
          <w:lang w:val="en-PH"/>
        </w:rPr>
        <w:t xml:space="preserve">  change. </w:t>
      </w:r>
      <w:proofErr w:type="gramStart"/>
      <w:r w:rsidRPr="003C33B5">
        <w:rPr>
          <w:rFonts w:ascii="Arial" w:hAnsi="Arial" w:cs="Arial"/>
          <w:b w:val="0"/>
          <w:caps w:val="0"/>
          <w:sz w:val="20"/>
          <w:lang w:val="en-PH"/>
        </w:rPr>
        <w:t>Journal  of</w:t>
      </w:r>
      <w:proofErr w:type="gramEnd"/>
      <w:r w:rsidRPr="003C33B5">
        <w:rPr>
          <w:rFonts w:ascii="Arial" w:hAnsi="Arial" w:cs="Arial"/>
          <w:b w:val="0"/>
          <w:caps w:val="0"/>
          <w:sz w:val="20"/>
          <w:lang w:val="en-PH"/>
        </w:rPr>
        <w:t xml:space="preserve">  nursing  scholarship, 45(3</w:t>
      </w:r>
      <w:r w:rsidRPr="003C33B5">
        <w:rPr>
          <w:rFonts w:ascii="Arial" w:hAnsi="Arial" w:cs="Arial"/>
          <w:b w:val="0"/>
          <w:sz w:val="20"/>
          <w:lang w:val="en-PH"/>
        </w:rPr>
        <w:t>),  317-</w:t>
      </w:r>
    </w:p>
    <w:p w14:paraId="1E9E6F23"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326. Https://doi.org/10.1111/jnu.12030</w:t>
      </w:r>
    </w:p>
    <w:p w14:paraId="3F1A4305" w14:textId="77777777" w:rsidR="003C33B5" w:rsidRPr="003C33B5" w:rsidRDefault="003C33B5" w:rsidP="003C33B5">
      <w:pPr>
        <w:pStyle w:val="ReferHead"/>
        <w:spacing w:after="0"/>
        <w:rPr>
          <w:rFonts w:ascii="Arial" w:hAnsi="Arial" w:cs="Arial"/>
          <w:b w:val="0"/>
          <w:sz w:val="20"/>
          <w:lang w:val="en-PH"/>
        </w:rPr>
      </w:pPr>
    </w:p>
    <w:p w14:paraId="6D89DE38"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Nazari </w:t>
      </w:r>
      <w:proofErr w:type="spellStart"/>
      <w:r w:rsidRPr="003C33B5">
        <w:rPr>
          <w:rFonts w:ascii="Arial" w:hAnsi="Arial" w:cs="Arial"/>
          <w:b w:val="0"/>
          <w:caps w:val="0"/>
          <w:sz w:val="20"/>
          <w:lang w:val="en-PH"/>
        </w:rPr>
        <w:t>roghieh</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mohammadi</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easa</w:t>
      </w:r>
      <w:proofErr w:type="spellEnd"/>
      <w:r w:rsidRPr="003C33B5">
        <w:rPr>
          <w:rFonts w:ascii="Arial" w:hAnsi="Arial" w:cs="Arial"/>
          <w:b w:val="0"/>
          <w:caps w:val="0"/>
          <w:sz w:val="20"/>
          <w:lang w:val="en-PH"/>
        </w:rPr>
        <w:t xml:space="preserve"> (2015). Characteristics of competent clinical instructors: a review of the experiences of nursing students and instructors</w:t>
      </w:r>
    </w:p>
    <w:p w14:paraId="5D1F0E84" w14:textId="77777777" w:rsidR="003C33B5" w:rsidRPr="003C33B5" w:rsidRDefault="003C33B5" w:rsidP="003C33B5">
      <w:pPr>
        <w:pStyle w:val="ReferHead"/>
        <w:spacing w:after="0"/>
        <w:rPr>
          <w:rFonts w:ascii="Arial" w:hAnsi="Arial" w:cs="Arial"/>
          <w:b w:val="0"/>
          <w:sz w:val="20"/>
          <w:lang w:val="en-PH"/>
        </w:rPr>
      </w:pPr>
    </w:p>
    <w:p w14:paraId="0B7CC7AE"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Maravillas</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charmaine</w:t>
      </w:r>
      <w:proofErr w:type="spellEnd"/>
      <w:r w:rsidRPr="003C33B5">
        <w:rPr>
          <w:rFonts w:ascii="Arial" w:hAnsi="Arial" w:cs="Arial"/>
          <w:b w:val="0"/>
          <w:caps w:val="0"/>
          <w:sz w:val="20"/>
          <w:lang w:val="en-PH"/>
        </w:rPr>
        <w:t xml:space="preserve"> b. And </w:t>
      </w:r>
      <w:proofErr w:type="spellStart"/>
      <w:r w:rsidRPr="003C33B5">
        <w:rPr>
          <w:rFonts w:ascii="Arial" w:hAnsi="Arial" w:cs="Arial"/>
          <w:b w:val="0"/>
          <w:caps w:val="0"/>
          <w:sz w:val="20"/>
          <w:lang w:val="en-PH"/>
        </w:rPr>
        <w:t>mallorca</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phil</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sanver</w:t>
      </w:r>
      <w:proofErr w:type="spellEnd"/>
      <w:r w:rsidRPr="003C33B5">
        <w:rPr>
          <w:rFonts w:ascii="Arial" w:hAnsi="Arial" w:cs="Arial"/>
          <w:b w:val="0"/>
          <w:caps w:val="0"/>
          <w:sz w:val="20"/>
          <w:lang w:val="en-PH"/>
        </w:rPr>
        <w:t xml:space="preserve"> b. (2025, may 21</w:t>
      </w:r>
      <w:r w:rsidRPr="003C33B5">
        <w:rPr>
          <w:rFonts w:ascii="Arial" w:hAnsi="Arial" w:cs="Arial"/>
          <w:b w:val="0"/>
          <w:i/>
          <w:sz w:val="20"/>
          <w:lang w:val="en-PH"/>
        </w:rPr>
        <w:t>). </w:t>
      </w:r>
      <w:r w:rsidRPr="003C33B5">
        <w:rPr>
          <w:rFonts w:ascii="Arial" w:hAnsi="Arial" w:cs="Arial"/>
          <w:b w:val="0"/>
          <w:i/>
          <w:iCs/>
          <w:caps w:val="0"/>
          <w:sz w:val="20"/>
          <w:lang w:val="en-PH"/>
        </w:rPr>
        <w:t xml:space="preserve">Theory and clinical skills competencies of nurse educators in the </w:t>
      </w:r>
      <w:proofErr w:type="spellStart"/>
      <w:r w:rsidRPr="003C33B5">
        <w:rPr>
          <w:rFonts w:ascii="Arial" w:hAnsi="Arial" w:cs="Arial"/>
          <w:b w:val="0"/>
          <w:i/>
          <w:iCs/>
          <w:caps w:val="0"/>
          <w:sz w:val="20"/>
          <w:lang w:val="en-PH"/>
        </w:rPr>
        <w:t>bicol</w:t>
      </w:r>
      <w:proofErr w:type="spellEnd"/>
      <w:r w:rsidRPr="003C33B5">
        <w:rPr>
          <w:rFonts w:ascii="Arial" w:hAnsi="Arial" w:cs="Arial"/>
          <w:b w:val="0"/>
          <w:i/>
          <w:iCs/>
          <w:caps w:val="0"/>
          <w:sz w:val="20"/>
          <w:lang w:val="en-PH"/>
        </w:rPr>
        <w:t xml:space="preserve"> region, </w:t>
      </w:r>
      <w:proofErr w:type="spellStart"/>
      <w:r w:rsidRPr="003C33B5">
        <w:rPr>
          <w:rFonts w:ascii="Arial" w:hAnsi="Arial" w:cs="Arial"/>
          <w:b w:val="0"/>
          <w:i/>
          <w:iCs/>
          <w:caps w:val="0"/>
          <w:sz w:val="20"/>
          <w:lang w:val="en-PH"/>
        </w:rPr>
        <w:t>philippines</w:t>
      </w:r>
      <w:proofErr w:type="spellEnd"/>
      <w:r w:rsidRPr="003C33B5">
        <w:rPr>
          <w:rFonts w:ascii="Arial" w:hAnsi="Arial" w:cs="Arial"/>
          <w:b w:val="0"/>
          <w:i/>
          <w:sz w:val="20"/>
          <w:lang w:val="en-PH"/>
        </w:rPr>
        <w:t>.</w:t>
      </w:r>
      <w:r w:rsidRPr="003C33B5">
        <w:rPr>
          <w:rFonts w:ascii="Arial" w:hAnsi="Arial" w:cs="Arial"/>
          <w:b w:val="0"/>
          <w:caps w:val="0"/>
          <w:sz w:val="20"/>
          <w:lang w:val="en-PH"/>
        </w:rPr>
        <w:t xml:space="preserve"> International journal of nursing and health sciences</w:t>
      </w:r>
    </w:p>
    <w:p w14:paraId="4D051D00" w14:textId="77777777" w:rsidR="003C33B5" w:rsidRPr="003C33B5" w:rsidRDefault="003C33B5" w:rsidP="003C33B5">
      <w:pPr>
        <w:pStyle w:val="ReferHead"/>
        <w:spacing w:after="0"/>
        <w:rPr>
          <w:rFonts w:ascii="Arial" w:hAnsi="Arial" w:cs="Arial"/>
          <w:b w:val="0"/>
          <w:sz w:val="20"/>
          <w:lang w:val="en-PH"/>
        </w:rPr>
      </w:pPr>
    </w:p>
    <w:p w14:paraId="58366B14"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Rimando, </w:t>
      </w:r>
      <w:proofErr w:type="spellStart"/>
      <w:r w:rsidRPr="003C33B5">
        <w:rPr>
          <w:rFonts w:ascii="Arial" w:hAnsi="Arial" w:cs="Arial"/>
          <w:b w:val="0"/>
          <w:caps w:val="0"/>
          <w:sz w:val="20"/>
          <w:lang w:val="en-PH"/>
        </w:rPr>
        <w:t>yves</w:t>
      </w:r>
      <w:proofErr w:type="spellEnd"/>
      <w:r w:rsidRPr="003C33B5">
        <w:rPr>
          <w:rFonts w:ascii="Arial" w:hAnsi="Arial" w:cs="Arial"/>
          <w:b w:val="0"/>
          <w:caps w:val="0"/>
          <w:sz w:val="20"/>
          <w:lang w:val="en-PH"/>
        </w:rPr>
        <w:t xml:space="preserve"> </w:t>
      </w:r>
      <w:proofErr w:type="spellStart"/>
      <w:proofErr w:type="gramStart"/>
      <w:r w:rsidRPr="003C33B5">
        <w:rPr>
          <w:rFonts w:ascii="Arial" w:hAnsi="Arial" w:cs="Arial"/>
          <w:b w:val="0"/>
          <w:caps w:val="0"/>
          <w:sz w:val="20"/>
          <w:lang w:val="en-PH"/>
        </w:rPr>
        <w:t>mariel</w:t>
      </w:r>
      <w:proofErr w:type="spellEnd"/>
      <w:r w:rsidRPr="003C33B5">
        <w:rPr>
          <w:rFonts w:ascii="Arial" w:hAnsi="Arial" w:cs="Arial"/>
          <w:b w:val="0"/>
          <w:caps w:val="0"/>
          <w:sz w:val="20"/>
          <w:lang w:val="en-PH"/>
        </w:rPr>
        <w:t xml:space="preserve"> ,</w:t>
      </w:r>
      <w:proofErr w:type="gram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chua</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loresita</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antonia</w:t>
      </w:r>
      <w:proofErr w:type="spellEnd"/>
      <w:r w:rsidRPr="003C33B5">
        <w:rPr>
          <w:rFonts w:ascii="Arial" w:hAnsi="Arial" w:cs="Arial"/>
          <w:b w:val="0"/>
          <w:caps w:val="0"/>
          <w:sz w:val="20"/>
          <w:lang w:val="en-PH"/>
        </w:rPr>
        <w:t xml:space="preserve"> a. , </w:t>
      </w:r>
      <w:proofErr w:type="spellStart"/>
      <w:r w:rsidRPr="003C33B5">
        <w:rPr>
          <w:rFonts w:ascii="Arial" w:hAnsi="Arial" w:cs="Arial"/>
          <w:b w:val="0"/>
          <w:caps w:val="0"/>
          <w:sz w:val="20"/>
          <w:lang w:val="en-PH"/>
        </w:rPr>
        <w:t>trajera</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sheilla</w:t>
      </w:r>
      <w:proofErr w:type="spellEnd"/>
      <w:r w:rsidRPr="003C33B5">
        <w:rPr>
          <w:rFonts w:ascii="Arial" w:hAnsi="Arial" w:cs="Arial"/>
          <w:b w:val="0"/>
          <w:caps w:val="0"/>
          <w:sz w:val="20"/>
          <w:lang w:val="en-PH"/>
        </w:rPr>
        <w:t xml:space="preserve"> m. Trajera3, </w:t>
      </w:r>
      <w:proofErr w:type="spellStart"/>
      <w:r w:rsidRPr="003C33B5">
        <w:rPr>
          <w:rFonts w:ascii="Arial" w:hAnsi="Arial" w:cs="Arial"/>
          <w:b w:val="0"/>
          <w:caps w:val="0"/>
          <w:sz w:val="20"/>
          <w:lang w:val="en-PH"/>
        </w:rPr>
        <w:t>ching</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gregory</w:t>
      </w:r>
      <w:proofErr w:type="spellEnd"/>
      <w:r w:rsidRPr="003C33B5">
        <w:rPr>
          <w:rFonts w:ascii="Arial" w:hAnsi="Arial" w:cs="Arial"/>
          <w:b w:val="0"/>
          <w:caps w:val="0"/>
          <w:sz w:val="20"/>
          <w:lang w:val="en-PH"/>
        </w:rPr>
        <w:t xml:space="preserve"> s. Ching. (2025). </w:t>
      </w:r>
      <w:r w:rsidRPr="003C33B5">
        <w:rPr>
          <w:rFonts w:ascii="Arial" w:hAnsi="Arial" w:cs="Arial"/>
          <w:b w:val="0"/>
          <w:i/>
          <w:iCs/>
          <w:caps w:val="0"/>
          <w:sz w:val="20"/>
          <w:lang w:val="en-PH"/>
        </w:rPr>
        <w:t xml:space="preserve">Lived experiences of clinical instructors in facilitating online related learning experiences among nursing students in the </w:t>
      </w:r>
      <w:proofErr w:type="spellStart"/>
      <w:r w:rsidRPr="003C33B5">
        <w:rPr>
          <w:rFonts w:ascii="Arial" w:hAnsi="Arial" w:cs="Arial"/>
          <w:b w:val="0"/>
          <w:i/>
          <w:iCs/>
          <w:caps w:val="0"/>
          <w:sz w:val="20"/>
          <w:lang w:val="en-PH"/>
        </w:rPr>
        <w:t>philippines</w:t>
      </w:r>
      <w:proofErr w:type="spellEnd"/>
      <w:r w:rsidRPr="003C33B5">
        <w:rPr>
          <w:rFonts w:ascii="Arial" w:hAnsi="Arial" w:cs="Arial"/>
          <w:b w:val="0"/>
          <w:i/>
          <w:iCs/>
          <w:caps w:val="0"/>
          <w:sz w:val="20"/>
          <w:lang w:val="en-PH"/>
        </w:rPr>
        <w:t xml:space="preserve">: challenges, adaptations, and </w:t>
      </w:r>
      <w:r w:rsidRPr="003C33B5">
        <w:rPr>
          <w:rFonts w:ascii="Arial" w:hAnsi="Arial" w:cs="Arial"/>
          <w:b w:val="0"/>
          <w:i/>
          <w:iCs/>
          <w:caps w:val="0"/>
          <w:sz w:val="20"/>
          <w:lang w:val="en-PH"/>
        </w:rPr>
        <w:lastRenderedPageBreak/>
        <w:t>insights</w:t>
      </w:r>
      <w:r w:rsidRPr="003C33B5">
        <w:rPr>
          <w:rFonts w:ascii="Arial" w:hAnsi="Arial" w:cs="Arial"/>
          <w:b w:val="0"/>
          <w:caps w:val="0"/>
          <w:sz w:val="20"/>
          <w:lang w:val="en-PH"/>
        </w:rPr>
        <w:t xml:space="preserve"> [unpublished doctoral dissertation]. University of </w:t>
      </w:r>
      <w:proofErr w:type="spellStart"/>
      <w:r w:rsidRPr="003C33B5">
        <w:rPr>
          <w:rFonts w:ascii="Arial" w:hAnsi="Arial" w:cs="Arial"/>
          <w:b w:val="0"/>
          <w:caps w:val="0"/>
          <w:sz w:val="20"/>
          <w:lang w:val="en-PH"/>
        </w:rPr>
        <w:t>st.</w:t>
      </w:r>
      <w:proofErr w:type="spellEnd"/>
      <w:r w:rsidRPr="003C33B5">
        <w:rPr>
          <w:rFonts w:ascii="Arial" w:hAnsi="Arial" w:cs="Arial"/>
          <w:b w:val="0"/>
          <w:caps w:val="0"/>
          <w:sz w:val="20"/>
          <w:lang w:val="en-PH"/>
        </w:rPr>
        <w:t xml:space="preserve"> La salle, </w:t>
      </w:r>
      <w:proofErr w:type="spellStart"/>
      <w:r w:rsidRPr="003C33B5">
        <w:rPr>
          <w:rFonts w:ascii="Arial" w:hAnsi="Arial" w:cs="Arial"/>
          <w:b w:val="0"/>
          <w:caps w:val="0"/>
          <w:sz w:val="20"/>
          <w:lang w:val="en-PH"/>
        </w:rPr>
        <w:t>bacolod</w:t>
      </w:r>
      <w:proofErr w:type="spellEnd"/>
      <w:r w:rsidRPr="003C33B5">
        <w:rPr>
          <w:rFonts w:ascii="Arial" w:hAnsi="Arial" w:cs="Arial"/>
          <w:b w:val="0"/>
          <w:caps w:val="0"/>
          <w:sz w:val="20"/>
          <w:lang w:val="en-PH"/>
        </w:rPr>
        <w:t xml:space="preserve"> city 6100, </w:t>
      </w:r>
      <w:proofErr w:type="spellStart"/>
      <w:r w:rsidRPr="003C33B5">
        <w:rPr>
          <w:rFonts w:ascii="Arial" w:hAnsi="Arial" w:cs="Arial"/>
          <w:b w:val="0"/>
          <w:caps w:val="0"/>
          <w:sz w:val="20"/>
          <w:lang w:val="en-PH"/>
        </w:rPr>
        <w:t>philippines</w:t>
      </w:r>
      <w:proofErr w:type="spellEnd"/>
      <w:proofErr w:type="gramStart"/>
      <w:r w:rsidRPr="003C33B5">
        <w:rPr>
          <w:rFonts w:ascii="Arial" w:hAnsi="Arial" w:cs="Arial"/>
          <w:b w:val="0"/>
          <w:caps w:val="0"/>
          <w:sz w:val="20"/>
          <w:lang w:val="en-PH"/>
        </w:rPr>
        <w:t>. .</w:t>
      </w:r>
      <w:proofErr w:type="gramEnd"/>
    </w:p>
    <w:p w14:paraId="3AB6D58D" w14:textId="77777777" w:rsidR="003C33B5" w:rsidRPr="003C33B5" w:rsidRDefault="003C33B5" w:rsidP="003C33B5">
      <w:pPr>
        <w:pStyle w:val="ReferHead"/>
        <w:spacing w:after="0"/>
        <w:rPr>
          <w:rFonts w:ascii="Arial" w:hAnsi="Arial" w:cs="Arial"/>
          <w:b w:val="0"/>
          <w:sz w:val="20"/>
          <w:lang w:val="en-PH"/>
        </w:rPr>
      </w:pPr>
    </w:p>
    <w:p w14:paraId="132B62A9" w14:textId="77777777" w:rsidR="003C33B5" w:rsidRPr="003C33B5" w:rsidRDefault="003C33B5" w:rsidP="003C33B5">
      <w:pPr>
        <w:pStyle w:val="ReferHead"/>
        <w:spacing w:after="0"/>
        <w:rPr>
          <w:rFonts w:ascii="Arial" w:hAnsi="Arial" w:cs="Arial"/>
          <w:b w:val="0"/>
          <w:sz w:val="20"/>
          <w:lang w:val="en-PH"/>
        </w:rPr>
      </w:pPr>
    </w:p>
    <w:p w14:paraId="0274981C"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Rogers, j., </w:t>
      </w:r>
      <w:proofErr w:type="spellStart"/>
      <w:r w:rsidRPr="003C33B5">
        <w:rPr>
          <w:rFonts w:ascii="Arial" w:hAnsi="Arial" w:cs="Arial"/>
          <w:b w:val="0"/>
          <w:caps w:val="0"/>
          <w:sz w:val="20"/>
          <w:lang w:val="en-PH"/>
        </w:rPr>
        <w:t>ludwig-beymer</w:t>
      </w:r>
      <w:proofErr w:type="spellEnd"/>
      <w:r w:rsidRPr="003C33B5">
        <w:rPr>
          <w:rFonts w:ascii="Arial" w:hAnsi="Arial" w:cs="Arial"/>
          <w:b w:val="0"/>
          <w:caps w:val="0"/>
          <w:sz w:val="20"/>
          <w:lang w:val="en-PH"/>
        </w:rPr>
        <w:t>, p., &amp; baker, m. (2020). Nurse faculty orientation: an integrative</w:t>
      </w:r>
      <w:r w:rsidRPr="003C33B5">
        <w:rPr>
          <w:rFonts w:ascii="Arial" w:hAnsi="Arial" w:cs="Arial"/>
          <w:b w:val="0"/>
          <w:caps w:val="0"/>
          <w:sz w:val="20"/>
          <w:lang w:val="en-PH"/>
        </w:rPr>
        <w:tab/>
        <w:t>review.</w:t>
      </w:r>
      <w:r w:rsidRPr="003C33B5">
        <w:rPr>
          <w:rFonts w:ascii="Arial" w:hAnsi="Arial" w:cs="Arial"/>
          <w:b w:val="0"/>
          <w:caps w:val="0"/>
          <w:sz w:val="20"/>
          <w:lang w:val="en-PH"/>
        </w:rPr>
        <w:tab/>
        <w:t>Nurse</w:t>
      </w:r>
      <w:r w:rsidRPr="003C33B5">
        <w:rPr>
          <w:rFonts w:ascii="Arial" w:hAnsi="Arial" w:cs="Arial"/>
          <w:b w:val="0"/>
          <w:caps w:val="0"/>
          <w:sz w:val="20"/>
          <w:lang w:val="en-PH"/>
        </w:rPr>
        <w:tab/>
        <w:t>educator,</w:t>
      </w:r>
      <w:r w:rsidRPr="003C33B5">
        <w:rPr>
          <w:rFonts w:ascii="Arial" w:hAnsi="Arial" w:cs="Arial"/>
          <w:b w:val="0"/>
          <w:caps w:val="0"/>
          <w:sz w:val="20"/>
          <w:lang w:val="en-PH"/>
        </w:rPr>
        <w:tab/>
        <w:t>45(6),</w:t>
      </w:r>
      <w:r w:rsidRPr="003C33B5">
        <w:rPr>
          <w:rFonts w:ascii="Arial" w:hAnsi="Arial" w:cs="Arial"/>
          <w:b w:val="0"/>
          <w:caps w:val="0"/>
          <w:sz w:val="20"/>
          <w:lang w:val="en-PH"/>
        </w:rPr>
        <w:tab/>
        <w:t>343–</w:t>
      </w:r>
      <w:r w:rsidRPr="003C33B5">
        <w:rPr>
          <w:rFonts w:ascii="Arial" w:hAnsi="Arial" w:cs="Arial"/>
          <w:b w:val="0"/>
          <w:sz w:val="20"/>
          <w:lang w:val="en-PH"/>
        </w:rPr>
        <w:t>346.</w:t>
      </w:r>
    </w:p>
    <w:p w14:paraId="4DFC0BD0" w14:textId="77777777" w:rsidR="003C33B5" w:rsidRPr="003C33B5" w:rsidRDefault="003C33B5" w:rsidP="003C33B5">
      <w:pPr>
        <w:pStyle w:val="ReferHead"/>
        <w:spacing w:after="0"/>
        <w:rPr>
          <w:rFonts w:ascii="Arial" w:hAnsi="Arial" w:cs="Arial"/>
          <w:b w:val="0"/>
          <w:sz w:val="20"/>
          <w:lang w:val="en-PH"/>
        </w:rPr>
      </w:pPr>
    </w:p>
    <w:p w14:paraId="595E19C2"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Ross, j. G., dunker, k. S., </w:t>
      </w:r>
      <w:proofErr w:type="spellStart"/>
      <w:r w:rsidRPr="003C33B5">
        <w:rPr>
          <w:rFonts w:ascii="Arial" w:hAnsi="Arial" w:cs="Arial"/>
          <w:b w:val="0"/>
          <w:caps w:val="0"/>
          <w:sz w:val="20"/>
          <w:lang w:val="en-PH"/>
        </w:rPr>
        <w:t>duprey</w:t>
      </w:r>
      <w:proofErr w:type="spellEnd"/>
      <w:r w:rsidRPr="003C33B5">
        <w:rPr>
          <w:rFonts w:ascii="Arial" w:hAnsi="Arial" w:cs="Arial"/>
          <w:b w:val="0"/>
          <w:caps w:val="0"/>
          <w:sz w:val="20"/>
          <w:lang w:val="en-PH"/>
        </w:rPr>
        <w:t xml:space="preserve">, m. D., parson, t., </w:t>
      </w:r>
      <w:proofErr w:type="spellStart"/>
      <w:r w:rsidRPr="003C33B5">
        <w:rPr>
          <w:rFonts w:ascii="Arial" w:hAnsi="Arial" w:cs="Arial"/>
          <w:b w:val="0"/>
          <w:caps w:val="0"/>
          <w:sz w:val="20"/>
          <w:lang w:val="en-PH"/>
        </w:rPr>
        <w:t>bartell</w:t>
      </w:r>
      <w:proofErr w:type="spellEnd"/>
      <w:r w:rsidRPr="003C33B5">
        <w:rPr>
          <w:rFonts w:ascii="Arial" w:hAnsi="Arial" w:cs="Arial"/>
          <w:b w:val="0"/>
          <w:caps w:val="0"/>
          <w:sz w:val="20"/>
          <w:lang w:val="en-PH"/>
        </w:rPr>
        <w:t xml:space="preserve">, d., &amp; </w:t>
      </w:r>
      <w:proofErr w:type="spellStart"/>
      <w:r w:rsidRPr="003C33B5">
        <w:rPr>
          <w:rFonts w:ascii="Arial" w:hAnsi="Arial" w:cs="Arial"/>
          <w:b w:val="0"/>
          <w:caps w:val="0"/>
          <w:sz w:val="20"/>
          <w:lang w:val="en-PH"/>
        </w:rPr>
        <w:t>humphries</w:t>
      </w:r>
      <w:proofErr w:type="spellEnd"/>
      <w:r w:rsidRPr="003C33B5">
        <w:rPr>
          <w:rFonts w:ascii="Arial" w:hAnsi="Arial" w:cs="Arial"/>
          <w:b w:val="0"/>
          <w:caps w:val="0"/>
          <w:sz w:val="20"/>
          <w:lang w:val="en-PH"/>
        </w:rPr>
        <w:t>, l. (2022). The use of simulation for clinical nursing faculty orientation: a multisite study. Clinical</w:t>
      </w:r>
      <w:r w:rsidRPr="003C33B5">
        <w:rPr>
          <w:rFonts w:ascii="Arial" w:hAnsi="Arial" w:cs="Arial"/>
          <w:b w:val="0"/>
          <w:caps w:val="0"/>
          <w:sz w:val="20"/>
          <w:lang w:val="en-PH"/>
        </w:rPr>
        <w:tab/>
        <w:t>simulation</w:t>
      </w:r>
      <w:r w:rsidRPr="003C33B5">
        <w:rPr>
          <w:rFonts w:ascii="Arial" w:hAnsi="Arial" w:cs="Arial"/>
          <w:b w:val="0"/>
          <w:caps w:val="0"/>
          <w:sz w:val="20"/>
          <w:lang w:val="en-PH"/>
        </w:rPr>
        <w:tab/>
        <w:t>in</w:t>
      </w:r>
      <w:r w:rsidRPr="003C33B5">
        <w:rPr>
          <w:rFonts w:ascii="Arial" w:hAnsi="Arial" w:cs="Arial"/>
          <w:b w:val="0"/>
          <w:caps w:val="0"/>
          <w:sz w:val="20"/>
          <w:lang w:val="en-PH"/>
        </w:rPr>
        <w:tab/>
        <w:t>nursing, 63,</w:t>
      </w:r>
      <w:r w:rsidRPr="003C33B5">
        <w:rPr>
          <w:rFonts w:ascii="Arial" w:hAnsi="Arial" w:cs="Arial"/>
          <w:b w:val="0"/>
          <w:sz w:val="20"/>
          <w:lang w:val="en-PH"/>
        </w:rPr>
        <w:tab/>
        <w:t xml:space="preserve">23-30. </w:t>
      </w:r>
    </w:p>
    <w:p w14:paraId="0A0F073D" w14:textId="77777777" w:rsidR="003C33B5" w:rsidRPr="003C33B5" w:rsidRDefault="003C33B5" w:rsidP="003C33B5">
      <w:pPr>
        <w:pStyle w:val="ReferHead"/>
        <w:spacing w:after="0"/>
        <w:rPr>
          <w:rFonts w:ascii="Arial" w:hAnsi="Arial" w:cs="Arial"/>
          <w:b w:val="0"/>
          <w:sz w:val="20"/>
          <w:lang w:val="en-PH"/>
        </w:rPr>
      </w:pPr>
    </w:p>
    <w:p w14:paraId="7D9567E1"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Shourangiz</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beiranvand</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sima</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mohammad</w:t>
      </w:r>
      <w:proofErr w:type="spellEnd"/>
      <w:r w:rsidRPr="003C33B5">
        <w:rPr>
          <w:rFonts w:ascii="Arial" w:hAnsi="Arial" w:cs="Arial"/>
          <w:b w:val="0"/>
          <w:caps w:val="0"/>
          <w:sz w:val="20"/>
          <w:lang w:val="en-PH"/>
        </w:rPr>
        <w:t xml:space="preserve"> khan </w:t>
      </w:r>
      <w:proofErr w:type="spellStart"/>
      <w:r w:rsidRPr="003C33B5">
        <w:rPr>
          <w:rFonts w:ascii="Arial" w:hAnsi="Arial" w:cs="Arial"/>
          <w:b w:val="0"/>
          <w:caps w:val="0"/>
          <w:sz w:val="20"/>
          <w:lang w:val="en-PH"/>
        </w:rPr>
        <w:t>kermanshahi</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robabeh</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memarian</w:t>
      </w:r>
      <w:proofErr w:type="spellEnd"/>
      <w:r w:rsidRPr="003C33B5">
        <w:rPr>
          <w:rFonts w:ascii="Arial" w:hAnsi="Arial" w:cs="Arial"/>
          <w:b w:val="0"/>
          <w:caps w:val="0"/>
          <w:sz w:val="20"/>
          <w:lang w:val="en-PH"/>
        </w:rPr>
        <w:t xml:space="preserve"> &amp; </w:t>
      </w:r>
      <w:proofErr w:type="spellStart"/>
      <w:r w:rsidRPr="003C33B5">
        <w:rPr>
          <w:rFonts w:ascii="Arial" w:hAnsi="Arial" w:cs="Arial"/>
          <w:b w:val="0"/>
          <w:caps w:val="0"/>
          <w:sz w:val="20"/>
          <w:lang w:val="en-PH"/>
        </w:rPr>
        <w:t>mohammad</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almasian</w:t>
      </w:r>
      <w:proofErr w:type="spellEnd"/>
      <w:r w:rsidRPr="003C33B5">
        <w:rPr>
          <w:rFonts w:ascii="Arial" w:hAnsi="Arial" w:cs="Arial"/>
          <w:b w:val="0"/>
          <w:caps w:val="0"/>
          <w:sz w:val="20"/>
          <w:lang w:val="en-PH"/>
        </w:rPr>
        <w:t>. (2022). From clinical expert nurse to part-time clinical nursing instructor: design and evaluation of a competency-based curriculum with structured mentoring: a mixed methods study [doctoral dissertation].</w:t>
      </w:r>
    </w:p>
    <w:p w14:paraId="67BF0FD5" w14:textId="77777777" w:rsidR="003C33B5" w:rsidRPr="003C33B5" w:rsidRDefault="003C33B5" w:rsidP="003C33B5">
      <w:pPr>
        <w:pStyle w:val="ReferHead"/>
        <w:spacing w:after="0"/>
        <w:rPr>
          <w:rFonts w:ascii="Arial" w:hAnsi="Arial" w:cs="Arial"/>
          <w:b w:val="0"/>
          <w:sz w:val="20"/>
          <w:lang w:val="en-PH"/>
        </w:rPr>
      </w:pPr>
    </w:p>
    <w:p w14:paraId="27CF4A34"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sz w:val="20"/>
          <w:lang w:val="en-PH"/>
        </w:rPr>
        <w:t xml:space="preserve">                    </w:t>
      </w:r>
      <w:r w:rsidRPr="003C33B5">
        <w:rPr>
          <w:rFonts w:ascii="Arial" w:hAnsi="Arial" w:cs="Arial"/>
          <w:b w:val="0"/>
          <w:caps w:val="0"/>
          <w:sz w:val="20"/>
          <w:lang w:val="en-PH"/>
        </w:rPr>
        <w:t xml:space="preserve"> smith, r. J., &amp; </w:t>
      </w:r>
      <w:proofErr w:type="spellStart"/>
      <w:r w:rsidRPr="003C33B5">
        <w:rPr>
          <w:rFonts w:ascii="Arial" w:hAnsi="Arial" w:cs="Arial"/>
          <w:b w:val="0"/>
          <w:caps w:val="0"/>
          <w:sz w:val="20"/>
          <w:lang w:val="en-PH"/>
        </w:rPr>
        <w:t>johnson</w:t>
      </w:r>
      <w:proofErr w:type="spellEnd"/>
      <w:r w:rsidRPr="003C33B5">
        <w:rPr>
          <w:rFonts w:ascii="Arial" w:hAnsi="Arial" w:cs="Arial"/>
          <w:b w:val="0"/>
          <w:caps w:val="0"/>
          <w:sz w:val="20"/>
          <w:lang w:val="en-PH"/>
        </w:rPr>
        <w:t>, l. (2020). A qualitative analysis of workplace orientation      programs. Journal of work and organizational psychology, 35(2), 114-12</w:t>
      </w:r>
      <w:r w:rsidRPr="003C33B5">
        <w:rPr>
          <w:rFonts w:ascii="Arial" w:hAnsi="Arial" w:cs="Arial"/>
          <w:b w:val="0"/>
          <w:sz w:val="20"/>
          <w:lang w:val="en-PH"/>
        </w:rPr>
        <w:t>6</w:t>
      </w:r>
    </w:p>
    <w:p w14:paraId="565E6EFA" w14:textId="77777777" w:rsidR="003C33B5" w:rsidRPr="003C33B5" w:rsidRDefault="003C33B5" w:rsidP="003C33B5">
      <w:pPr>
        <w:pStyle w:val="ReferHead"/>
        <w:spacing w:after="0"/>
        <w:rPr>
          <w:rFonts w:ascii="Arial" w:hAnsi="Arial" w:cs="Arial"/>
          <w:b w:val="0"/>
          <w:sz w:val="20"/>
          <w:lang w:val="en-PH"/>
        </w:rPr>
      </w:pPr>
    </w:p>
    <w:p w14:paraId="7FD44E99"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Stamps, a., </w:t>
      </w:r>
      <w:proofErr w:type="spellStart"/>
      <w:r w:rsidRPr="003C33B5">
        <w:rPr>
          <w:rFonts w:ascii="Arial" w:hAnsi="Arial" w:cs="Arial"/>
          <w:b w:val="0"/>
          <w:caps w:val="0"/>
          <w:sz w:val="20"/>
          <w:lang w:val="en-PH"/>
        </w:rPr>
        <w:t>cockerell</w:t>
      </w:r>
      <w:proofErr w:type="spellEnd"/>
      <w:r w:rsidRPr="003C33B5">
        <w:rPr>
          <w:rFonts w:ascii="Arial" w:hAnsi="Arial" w:cs="Arial"/>
          <w:b w:val="0"/>
          <w:caps w:val="0"/>
          <w:sz w:val="20"/>
          <w:lang w:val="en-PH"/>
        </w:rPr>
        <w:t xml:space="preserve">, k., &amp; </w:t>
      </w:r>
      <w:proofErr w:type="spellStart"/>
      <w:r w:rsidRPr="003C33B5">
        <w:rPr>
          <w:rFonts w:ascii="Arial" w:hAnsi="Arial" w:cs="Arial"/>
          <w:b w:val="0"/>
          <w:caps w:val="0"/>
          <w:sz w:val="20"/>
          <w:lang w:val="en-PH"/>
        </w:rPr>
        <w:t>opton</w:t>
      </w:r>
      <w:proofErr w:type="spellEnd"/>
      <w:r w:rsidRPr="003C33B5">
        <w:rPr>
          <w:rFonts w:ascii="Arial" w:hAnsi="Arial" w:cs="Arial"/>
          <w:b w:val="0"/>
          <w:caps w:val="0"/>
          <w:sz w:val="20"/>
          <w:lang w:val="en-PH"/>
        </w:rPr>
        <w:t>, l. (2021). A modern take on facilitating transition into the academic nurse educator role. Teaching and learning in nursing</w:t>
      </w:r>
      <w:r w:rsidRPr="003C33B5">
        <w:rPr>
          <w:rFonts w:ascii="Arial" w:hAnsi="Arial" w:cs="Arial"/>
          <w:b w:val="0"/>
          <w:sz w:val="20"/>
          <w:lang w:val="en-PH"/>
        </w:rPr>
        <w:t xml:space="preserve">, 16(1), 92-94. </w:t>
      </w:r>
      <w:hyperlink r:id="rId27" w:history="1">
        <w:r w:rsidRPr="003C33B5">
          <w:rPr>
            <w:rStyle w:val="Hyperlink"/>
            <w:rFonts w:ascii="Arial" w:hAnsi="Arial" w:cs="Arial"/>
            <w:b w:val="0"/>
            <w:caps w:val="0"/>
            <w:color w:val="auto"/>
            <w:sz w:val="20"/>
            <w:u w:val="none"/>
            <w:lang w:val="en-PH"/>
          </w:rPr>
          <w:t>Https://doi.org/10.1016/j.teln.2020.04.0</w:t>
        </w:r>
        <w:r w:rsidRPr="003C33B5">
          <w:rPr>
            <w:rStyle w:val="Hyperlink"/>
            <w:rFonts w:ascii="Arial" w:hAnsi="Arial" w:cs="Arial"/>
            <w:b w:val="0"/>
            <w:color w:val="auto"/>
            <w:sz w:val="20"/>
            <w:u w:val="none"/>
            <w:lang w:val="en-PH"/>
          </w:rPr>
          <w:t>02</w:t>
        </w:r>
      </w:hyperlink>
    </w:p>
    <w:p w14:paraId="0ED8455C" w14:textId="77777777" w:rsidR="003C33B5" w:rsidRPr="003C33B5" w:rsidRDefault="003C33B5" w:rsidP="003C33B5">
      <w:pPr>
        <w:pStyle w:val="ReferHead"/>
        <w:spacing w:after="0"/>
        <w:rPr>
          <w:rFonts w:ascii="Arial" w:hAnsi="Arial" w:cs="Arial"/>
          <w:b w:val="0"/>
          <w:sz w:val="20"/>
          <w:lang w:val="en-PH"/>
        </w:rPr>
      </w:pPr>
    </w:p>
    <w:p w14:paraId="19E9A4FA"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Stevens, k. E., &amp; </w:t>
      </w:r>
      <w:proofErr w:type="spellStart"/>
      <w:r w:rsidRPr="003C33B5">
        <w:rPr>
          <w:rFonts w:ascii="Arial" w:hAnsi="Arial" w:cs="Arial"/>
          <w:b w:val="0"/>
          <w:caps w:val="0"/>
          <w:sz w:val="20"/>
          <w:lang w:val="en-PH"/>
        </w:rPr>
        <w:t>duffy</w:t>
      </w:r>
      <w:proofErr w:type="spellEnd"/>
      <w:r w:rsidRPr="003C33B5">
        <w:rPr>
          <w:rFonts w:ascii="Arial" w:hAnsi="Arial" w:cs="Arial"/>
          <w:b w:val="0"/>
          <w:caps w:val="0"/>
          <w:sz w:val="20"/>
          <w:lang w:val="en-PH"/>
        </w:rPr>
        <w:t>, e. A. (2017). A toolkit for nursing clinical instructors. Teaching and</w:t>
      </w:r>
      <w:r w:rsidRPr="003C33B5">
        <w:rPr>
          <w:rFonts w:ascii="Arial" w:hAnsi="Arial" w:cs="Arial"/>
          <w:b w:val="0"/>
          <w:caps w:val="0"/>
          <w:sz w:val="20"/>
          <w:lang w:val="en-PH"/>
        </w:rPr>
        <w:tab/>
        <w:t>learning</w:t>
      </w:r>
      <w:r w:rsidRPr="003C33B5">
        <w:rPr>
          <w:rFonts w:ascii="Arial" w:hAnsi="Arial" w:cs="Arial"/>
          <w:b w:val="0"/>
          <w:caps w:val="0"/>
          <w:sz w:val="20"/>
          <w:lang w:val="en-PH"/>
        </w:rPr>
        <w:tab/>
        <w:t>in</w:t>
      </w:r>
      <w:r w:rsidRPr="003C33B5">
        <w:rPr>
          <w:rFonts w:ascii="Arial" w:hAnsi="Arial" w:cs="Arial"/>
          <w:b w:val="0"/>
          <w:caps w:val="0"/>
          <w:sz w:val="20"/>
          <w:lang w:val="en-PH"/>
        </w:rPr>
        <w:tab/>
        <w:t>nursing, 12(</w:t>
      </w:r>
      <w:r w:rsidRPr="003C33B5">
        <w:rPr>
          <w:rFonts w:ascii="Arial" w:hAnsi="Arial" w:cs="Arial"/>
          <w:b w:val="0"/>
          <w:sz w:val="20"/>
          <w:lang w:val="en-PH"/>
        </w:rPr>
        <w:t>2),</w:t>
      </w:r>
      <w:r w:rsidRPr="003C33B5">
        <w:rPr>
          <w:rFonts w:ascii="Arial" w:hAnsi="Arial" w:cs="Arial"/>
          <w:b w:val="0"/>
          <w:sz w:val="20"/>
          <w:lang w:val="en-PH"/>
        </w:rPr>
        <w:tab/>
        <w:t xml:space="preserve">170-172. </w:t>
      </w:r>
      <w:hyperlink r:id="rId28" w:history="1">
        <w:r w:rsidRPr="003C33B5">
          <w:rPr>
            <w:rStyle w:val="Hyperlink"/>
            <w:rFonts w:ascii="Arial" w:hAnsi="Arial" w:cs="Arial"/>
            <w:b w:val="0"/>
            <w:caps w:val="0"/>
            <w:color w:val="auto"/>
            <w:sz w:val="20"/>
            <w:u w:val="none"/>
            <w:lang w:val="en-PH"/>
          </w:rPr>
          <w:t>Https://doi.org/10.1016/j.teln.2016.04.0</w:t>
        </w:r>
        <w:r w:rsidRPr="003C33B5">
          <w:rPr>
            <w:rStyle w:val="Hyperlink"/>
            <w:rFonts w:ascii="Arial" w:hAnsi="Arial" w:cs="Arial"/>
            <w:b w:val="0"/>
            <w:color w:val="auto"/>
            <w:sz w:val="20"/>
            <w:u w:val="none"/>
            <w:lang w:val="en-PH"/>
          </w:rPr>
          <w:t>03</w:t>
        </w:r>
      </w:hyperlink>
    </w:p>
    <w:p w14:paraId="336ADA65" w14:textId="77777777" w:rsidR="003C33B5" w:rsidRPr="003C33B5" w:rsidRDefault="003C33B5" w:rsidP="003C33B5">
      <w:pPr>
        <w:pStyle w:val="ReferHead"/>
        <w:spacing w:after="0"/>
        <w:rPr>
          <w:rFonts w:ascii="Arial" w:hAnsi="Arial" w:cs="Arial"/>
          <w:b w:val="0"/>
          <w:sz w:val="20"/>
          <w:lang w:val="en-PH"/>
        </w:rPr>
      </w:pPr>
    </w:p>
    <w:p w14:paraId="25492AC9"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Sumagaysay</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nicolette</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anne</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ubas</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ryan</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michael</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flores</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oducado</w:t>
      </w:r>
      <w:proofErr w:type="spellEnd"/>
      <w:r w:rsidRPr="003C33B5">
        <w:rPr>
          <w:rFonts w:ascii="Arial" w:hAnsi="Arial" w:cs="Arial"/>
          <w:b w:val="0"/>
          <w:caps w:val="0"/>
          <w:sz w:val="20"/>
          <w:lang w:val="en-PH"/>
        </w:rPr>
        <w:t xml:space="preserve">, (2020). Perceived competence and transition experience of new graduate </w:t>
      </w:r>
      <w:proofErr w:type="spellStart"/>
      <w:r w:rsidRPr="003C33B5">
        <w:rPr>
          <w:rFonts w:ascii="Arial" w:hAnsi="Arial" w:cs="Arial"/>
          <w:b w:val="0"/>
          <w:caps w:val="0"/>
          <w:sz w:val="20"/>
          <w:lang w:val="en-PH"/>
        </w:rPr>
        <w:t>filipino</w:t>
      </w:r>
      <w:proofErr w:type="spellEnd"/>
      <w:r w:rsidRPr="003C33B5">
        <w:rPr>
          <w:rFonts w:ascii="Arial" w:hAnsi="Arial" w:cs="Arial"/>
          <w:b w:val="0"/>
          <w:caps w:val="0"/>
          <w:sz w:val="20"/>
          <w:lang w:val="en-PH"/>
        </w:rPr>
        <w:t xml:space="preserve"> nurses </w:t>
      </w:r>
      <w:proofErr w:type="spellStart"/>
      <w:r w:rsidRPr="003C33B5">
        <w:rPr>
          <w:rFonts w:ascii="Arial" w:hAnsi="Arial" w:cs="Arial"/>
          <w:b w:val="0"/>
          <w:caps w:val="0"/>
          <w:sz w:val="20"/>
          <w:lang w:val="en-PH"/>
        </w:rPr>
        <w:t>doi</w:t>
      </w:r>
      <w:proofErr w:type="spellEnd"/>
      <w:r w:rsidRPr="003C33B5">
        <w:rPr>
          <w:rFonts w:ascii="Arial" w:hAnsi="Arial" w:cs="Arial"/>
          <w:b w:val="0"/>
          <w:caps w:val="0"/>
          <w:sz w:val="20"/>
          <w:lang w:val="en-PH"/>
        </w:rPr>
        <w:t xml:space="preserve"> 10.7454/</w:t>
      </w:r>
      <w:proofErr w:type="spellStart"/>
      <w:r w:rsidRPr="003C33B5">
        <w:rPr>
          <w:rFonts w:ascii="Arial" w:hAnsi="Arial" w:cs="Arial"/>
          <w:b w:val="0"/>
          <w:caps w:val="0"/>
          <w:sz w:val="20"/>
          <w:lang w:val="en-PH"/>
        </w:rPr>
        <w:t>jki</w:t>
      </w:r>
      <w:proofErr w:type="spellEnd"/>
      <w:r w:rsidRPr="003C33B5">
        <w:rPr>
          <w:rFonts w:ascii="Arial" w:hAnsi="Arial" w:cs="Arial"/>
          <w:b w:val="0"/>
          <w:caps w:val="0"/>
          <w:sz w:val="20"/>
          <w:lang w:val="en-PH"/>
        </w:rPr>
        <w:t xml:space="preserve">. V.23il.1071[unpublished doctoral dissertation] west </w:t>
      </w:r>
      <w:proofErr w:type="spellStart"/>
      <w:r w:rsidRPr="003C33B5">
        <w:rPr>
          <w:rFonts w:ascii="Arial" w:hAnsi="Arial" w:cs="Arial"/>
          <w:b w:val="0"/>
          <w:caps w:val="0"/>
          <w:sz w:val="20"/>
          <w:lang w:val="en-PH"/>
        </w:rPr>
        <w:t>visayas</w:t>
      </w:r>
      <w:proofErr w:type="spellEnd"/>
      <w:r w:rsidRPr="003C33B5">
        <w:rPr>
          <w:rFonts w:ascii="Arial" w:hAnsi="Arial" w:cs="Arial"/>
          <w:b w:val="0"/>
          <w:caps w:val="0"/>
          <w:sz w:val="20"/>
          <w:lang w:val="en-PH"/>
        </w:rPr>
        <w:t xml:space="preserve"> state university</w:t>
      </w:r>
    </w:p>
    <w:p w14:paraId="02FB2F8C"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Tsiane</w:t>
      </w:r>
      <w:proofErr w:type="spellEnd"/>
      <w:r w:rsidRPr="003C33B5">
        <w:rPr>
          <w:rFonts w:ascii="Arial" w:hAnsi="Arial" w:cs="Arial"/>
          <w:b w:val="0"/>
          <w:caps w:val="0"/>
          <w:sz w:val="20"/>
          <w:lang w:val="en-PH"/>
        </w:rPr>
        <w:t>, m. R., &amp;</w:t>
      </w:r>
      <w:r w:rsidRPr="003C33B5">
        <w:rPr>
          <w:rFonts w:ascii="Arial" w:hAnsi="Arial" w:cs="Arial"/>
          <w:b w:val="0"/>
          <w:i/>
          <w:sz w:val="20"/>
          <w:lang w:val="en-PH"/>
        </w:rPr>
        <w:t xml:space="preserve"> </w:t>
      </w:r>
      <w:proofErr w:type="spellStart"/>
      <w:r w:rsidRPr="003C33B5">
        <w:rPr>
          <w:rFonts w:ascii="Arial" w:hAnsi="Arial" w:cs="Arial"/>
          <w:b w:val="0"/>
          <w:caps w:val="0"/>
          <w:sz w:val="20"/>
          <w:lang w:val="en-PH"/>
        </w:rPr>
        <w:t>motebang</w:t>
      </w:r>
      <w:proofErr w:type="spellEnd"/>
      <w:r w:rsidRPr="003C33B5">
        <w:rPr>
          <w:rFonts w:ascii="Arial" w:hAnsi="Arial" w:cs="Arial"/>
          <w:b w:val="0"/>
          <w:caps w:val="0"/>
          <w:sz w:val="20"/>
          <w:lang w:val="en-PH"/>
        </w:rPr>
        <w:t xml:space="preserve">, b. </w:t>
      </w:r>
      <w:r w:rsidRPr="003C33B5">
        <w:rPr>
          <w:rFonts w:ascii="Arial" w:hAnsi="Arial" w:cs="Arial"/>
          <w:b w:val="0"/>
          <w:sz w:val="20"/>
          <w:lang w:val="en-PH"/>
        </w:rPr>
        <w:t>(2023).</w:t>
      </w:r>
      <w:r w:rsidRPr="003C33B5">
        <w:rPr>
          <w:rFonts w:ascii="Arial" w:hAnsi="Arial" w:cs="Arial"/>
          <w:b w:val="0"/>
          <w:i/>
          <w:sz w:val="20"/>
          <w:lang w:val="en-PH"/>
        </w:rPr>
        <w:t xml:space="preserve"> </w:t>
      </w:r>
      <w:r w:rsidRPr="003C33B5">
        <w:rPr>
          <w:rFonts w:ascii="Arial" w:hAnsi="Arial" w:cs="Arial"/>
          <w:b w:val="0"/>
          <w:i/>
          <w:iCs/>
          <w:caps w:val="0"/>
          <w:sz w:val="20"/>
          <w:lang w:val="en-PH"/>
        </w:rPr>
        <w:t>Accounting teachers’ curriculum perspectives towards the accounting syllabus.</w:t>
      </w:r>
      <w:r w:rsidRPr="003C33B5">
        <w:rPr>
          <w:rFonts w:ascii="Arial" w:hAnsi="Arial" w:cs="Arial"/>
          <w:b w:val="0"/>
          <w:i/>
          <w:sz w:val="20"/>
          <w:lang w:val="en-PH"/>
        </w:rPr>
        <w:t xml:space="preserve"> </w:t>
      </w:r>
      <w:r w:rsidRPr="003C33B5">
        <w:rPr>
          <w:rFonts w:ascii="Arial" w:hAnsi="Arial" w:cs="Arial"/>
          <w:b w:val="0"/>
          <w:i/>
          <w:iCs/>
          <w:caps w:val="0"/>
          <w:sz w:val="20"/>
          <w:lang w:val="en-PH"/>
        </w:rPr>
        <w:t>Cogent education, 10</w:t>
      </w:r>
      <w:r w:rsidRPr="003C33B5">
        <w:rPr>
          <w:rFonts w:ascii="Arial" w:hAnsi="Arial" w:cs="Arial"/>
          <w:b w:val="0"/>
          <w:i/>
          <w:sz w:val="20"/>
          <w:lang w:val="en-PH"/>
        </w:rPr>
        <w:t xml:space="preserve">(1), </w:t>
      </w:r>
      <w:r w:rsidRPr="003C33B5">
        <w:rPr>
          <w:rFonts w:ascii="Arial" w:hAnsi="Arial" w:cs="Arial"/>
          <w:b w:val="0"/>
          <w:caps w:val="0"/>
          <w:sz w:val="20"/>
          <w:lang w:val="en-PH"/>
        </w:rPr>
        <w:t>article 2160153. Https://doi.org/10.1080/2331186x.2022.21601</w:t>
      </w:r>
      <w:r w:rsidRPr="003C33B5">
        <w:rPr>
          <w:rFonts w:ascii="Arial" w:hAnsi="Arial" w:cs="Arial"/>
          <w:b w:val="0"/>
          <w:sz w:val="20"/>
          <w:lang w:val="en-PH"/>
        </w:rPr>
        <w:t>53</w:t>
      </w:r>
    </w:p>
    <w:p w14:paraId="795BCF1E" w14:textId="77777777" w:rsidR="003C33B5" w:rsidRPr="003C33B5" w:rsidRDefault="003C33B5" w:rsidP="003C33B5">
      <w:pPr>
        <w:pStyle w:val="ReferHead"/>
        <w:spacing w:after="0"/>
        <w:rPr>
          <w:rFonts w:ascii="Arial" w:hAnsi="Arial" w:cs="Arial"/>
          <w:b w:val="0"/>
          <w:sz w:val="20"/>
          <w:lang w:val="en-PH"/>
        </w:rPr>
      </w:pPr>
    </w:p>
    <w:p w14:paraId="5225BA1F"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sz w:val="20"/>
          <w:lang w:val="en-PH"/>
        </w:rPr>
        <w:t xml:space="preserve">                    </w:t>
      </w:r>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wagner</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j.l</w:t>
      </w:r>
      <w:proofErr w:type="spellEnd"/>
      <w:r w:rsidRPr="003C33B5">
        <w:rPr>
          <w:rFonts w:ascii="Arial" w:hAnsi="Arial" w:cs="Arial"/>
          <w:b w:val="0"/>
          <w:caps w:val="0"/>
          <w:sz w:val="20"/>
          <w:lang w:val="en-PH"/>
        </w:rPr>
        <w:t xml:space="preserve">., smith, </w:t>
      </w:r>
      <w:proofErr w:type="spellStart"/>
      <w:r w:rsidRPr="003C33B5">
        <w:rPr>
          <w:rFonts w:ascii="Arial" w:hAnsi="Arial" w:cs="Arial"/>
          <w:b w:val="0"/>
          <w:caps w:val="0"/>
          <w:sz w:val="20"/>
          <w:lang w:val="en-PH"/>
        </w:rPr>
        <w:t>k.j</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johnson</w:t>
      </w:r>
      <w:proofErr w:type="spellEnd"/>
      <w:r w:rsidRPr="003C33B5">
        <w:rPr>
          <w:rFonts w:ascii="Arial" w:hAnsi="Arial" w:cs="Arial"/>
          <w:b w:val="0"/>
          <w:caps w:val="0"/>
          <w:sz w:val="20"/>
          <w:lang w:val="en-PH"/>
        </w:rPr>
        <w:t xml:space="preserve">, c., </w:t>
      </w:r>
      <w:proofErr w:type="spellStart"/>
      <w:r w:rsidRPr="003C33B5">
        <w:rPr>
          <w:rFonts w:ascii="Arial" w:hAnsi="Arial" w:cs="Arial"/>
          <w:b w:val="0"/>
          <w:caps w:val="0"/>
          <w:sz w:val="20"/>
          <w:lang w:val="en-PH"/>
        </w:rPr>
        <w:t>hilajre</w:t>
      </w:r>
      <w:proofErr w:type="spellEnd"/>
      <w:r w:rsidRPr="003C33B5">
        <w:rPr>
          <w:rFonts w:ascii="Arial" w:hAnsi="Arial" w:cs="Arial"/>
          <w:b w:val="0"/>
          <w:caps w:val="0"/>
          <w:sz w:val="20"/>
          <w:lang w:val="en-PH"/>
        </w:rPr>
        <w:t>, m. L., &amp; medina, m. S. (2023). Best     practices in syllabus design. American journal of pharmaceutical education, 87(3)</w:t>
      </w:r>
    </w:p>
    <w:p w14:paraId="0C620A5C" w14:textId="77777777" w:rsidR="003C33B5" w:rsidRPr="003C33B5" w:rsidRDefault="003C33B5" w:rsidP="003C33B5">
      <w:pPr>
        <w:pStyle w:val="ReferHead"/>
        <w:spacing w:after="0"/>
        <w:rPr>
          <w:rFonts w:ascii="Arial" w:hAnsi="Arial" w:cs="Arial"/>
          <w:b w:val="0"/>
          <w:sz w:val="20"/>
          <w:lang w:val="en-PH"/>
        </w:rPr>
      </w:pPr>
    </w:p>
    <w:p w14:paraId="28342FC2"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Wood, </w:t>
      </w:r>
      <w:proofErr w:type="spellStart"/>
      <w:r w:rsidRPr="003C33B5">
        <w:rPr>
          <w:rFonts w:ascii="Arial" w:hAnsi="Arial" w:cs="Arial"/>
          <w:b w:val="0"/>
          <w:caps w:val="0"/>
          <w:sz w:val="20"/>
          <w:lang w:val="en-PH"/>
        </w:rPr>
        <w:t>tracy</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darrin</w:t>
      </w:r>
      <w:proofErr w:type="spellEnd"/>
      <w:r w:rsidRPr="003C33B5">
        <w:rPr>
          <w:rFonts w:ascii="Arial" w:hAnsi="Arial" w:cs="Arial"/>
          <w:b w:val="0"/>
          <w:caps w:val="0"/>
          <w:sz w:val="20"/>
          <w:lang w:val="en-PH"/>
        </w:rPr>
        <w:t>/ saint louis university, united stated. (2012) teacher perceptions of gender- based differences among elementary school teachers</w:t>
      </w:r>
    </w:p>
    <w:p w14:paraId="7518F220" w14:textId="77777777" w:rsidR="003C33B5" w:rsidRPr="003C33B5" w:rsidRDefault="003C33B5" w:rsidP="003C33B5">
      <w:pPr>
        <w:pStyle w:val="ReferHead"/>
        <w:spacing w:after="0"/>
        <w:rPr>
          <w:rFonts w:ascii="Arial" w:hAnsi="Arial" w:cs="Arial"/>
          <w:b w:val="0"/>
          <w:sz w:val="20"/>
          <w:lang w:val="en-PH"/>
        </w:rPr>
      </w:pPr>
    </w:p>
    <w:p w14:paraId="590DAEDC"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Xiao, l. &amp; men, y. (2022). (retracted) nursing teaching curriculum setting by introducing </w:t>
      </w:r>
      <w:proofErr w:type="spellStart"/>
      <w:r w:rsidRPr="003C33B5">
        <w:rPr>
          <w:rFonts w:ascii="Arial" w:hAnsi="Arial" w:cs="Arial"/>
          <w:b w:val="0"/>
          <w:caps w:val="0"/>
          <w:sz w:val="20"/>
          <w:lang w:val="en-PH"/>
        </w:rPr>
        <w:t>postcompetency</w:t>
      </w:r>
      <w:proofErr w:type="spellEnd"/>
      <w:r w:rsidRPr="003C33B5">
        <w:rPr>
          <w:rFonts w:ascii="Arial" w:hAnsi="Arial" w:cs="Arial"/>
          <w:b w:val="0"/>
          <w:caps w:val="0"/>
          <w:sz w:val="20"/>
          <w:lang w:val="en-PH"/>
        </w:rPr>
        <w:t xml:space="preserve"> model under the vision </w:t>
      </w:r>
      <w:proofErr w:type="gramStart"/>
      <w:r w:rsidRPr="003C33B5">
        <w:rPr>
          <w:rFonts w:ascii="Arial" w:hAnsi="Arial" w:cs="Arial"/>
          <w:b w:val="0"/>
          <w:caps w:val="0"/>
          <w:sz w:val="20"/>
          <w:lang w:val="en-PH"/>
        </w:rPr>
        <w:t>of  internet</w:t>
      </w:r>
      <w:proofErr w:type="gramEnd"/>
      <w:r w:rsidRPr="003C33B5">
        <w:rPr>
          <w:rFonts w:ascii="Arial" w:hAnsi="Arial" w:cs="Arial"/>
          <w:b w:val="0"/>
          <w:caps w:val="0"/>
          <w:sz w:val="20"/>
          <w:lang w:val="en-PH"/>
        </w:rPr>
        <w:t xml:space="preserve"> informatization. Contrast media &amp; molecular imaging, 2022</w:t>
      </w:r>
    </w:p>
    <w:p w14:paraId="7CFA03DC" w14:textId="77777777" w:rsidR="003C33B5" w:rsidRPr="003C33B5" w:rsidRDefault="003C33B5" w:rsidP="003C33B5">
      <w:pPr>
        <w:pStyle w:val="ReferHead"/>
        <w:spacing w:after="0"/>
        <w:rPr>
          <w:rFonts w:ascii="Arial" w:hAnsi="Arial" w:cs="Arial"/>
          <w:b w:val="0"/>
          <w:sz w:val="20"/>
          <w:lang w:val="en-PH"/>
        </w:rPr>
      </w:pPr>
    </w:p>
    <w:p w14:paraId="1E731C3D"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Yip, y. C., yip, k. H., &amp; </w:t>
      </w:r>
      <w:proofErr w:type="spellStart"/>
      <w:r w:rsidRPr="003C33B5">
        <w:rPr>
          <w:rFonts w:ascii="Arial" w:hAnsi="Arial" w:cs="Arial"/>
          <w:b w:val="0"/>
          <w:caps w:val="0"/>
          <w:sz w:val="20"/>
          <w:lang w:val="en-PH"/>
        </w:rPr>
        <w:t>tsui</w:t>
      </w:r>
      <w:proofErr w:type="spellEnd"/>
      <w:r w:rsidRPr="003C33B5">
        <w:rPr>
          <w:rFonts w:ascii="Arial" w:hAnsi="Arial" w:cs="Arial"/>
          <w:b w:val="0"/>
          <w:caps w:val="0"/>
          <w:sz w:val="20"/>
          <w:lang w:val="en-PH"/>
        </w:rPr>
        <w:t xml:space="preserve">, w. K. (2021). Exploring the gender-related perceptions of male nursing students in clinical placement in the </w:t>
      </w:r>
      <w:proofErr w:type="spellStart"/>
      <w:r w:rsidRPr="003C33B5">
        <w:rPr>
          <w:rFonts w:ascii="Arial" w:hAnsi="Arial" w:cs="Arial"/>
          <w:b w:val="0"/>
          <w:caps w:val="0"/>
          <w:sz w:val="20"/>
          <w:lang w:val="en-PH"/>
        </w:rPr>
        <w:t>asian</w:t>
      </w:r>
      <w:proofErr w:type="spellEnd"/>
      <w:r w:rsidRPr="003C33B5">
        <w:rPr>
          <w:rFonts w:ascii="Arial" w:hAnsi="Arial" w:cs="Arial"/>
          <w:b w:val="0"/>
          <w:caps w:val="0"/>
          <w:sz w:val="20"/>
          <w:lang w:val="en-PH"/>
        </w:rPr>
        <w:t xml:space="preserve"> context: a qualitative study. Nursing reports (</w:t>
      </w:r>
      <w:proofErr w:type="spellStart"/>
      <w:r w:rsidRPr="003C33B5">
        <w:rPr>
          <w:rFonts w:ascii="Arial" w:hAnsi="Arial" w:cs="Arial"/>
          <w:b w:val="0"/>
          <w:caps w:val="0"/>
          <w:sz w:val="20"/>
          <w:lang w:val="en-PH"/>
        </w:rPr>
        <w:t>pavia</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italy</w:t>
      </w:r>
      <w:proofErr w:type="spellEnd"/>
      <w:r w:rsidRPr="003C33B5">
        <w:rPr>
          <w:rFonts w:ascii="Arial" w:hAnsi="Arial" w:cs="Arial"/>
          <w:b w:val="0"/>
          <w:caps w:val="0"/>
          <w:sz w:val="20"/>
          <w:lang w:val="en-PH"/>
        </w:rPr>
        <w:t>), 1</w:t>
      </w:r>
      <w:r w:rsidRPr="003C33B5">
        <w:rPr>
          <w:rFonts w:ascii="Arial" w:hAnsi="Arial" w:cs="Arial"/>
          <w:b w:val="0"/>
          <w:sz w:val="20"/>
          <w:lang w:val="en-PH"/>
        </w:rPr>
        <w:t>1(4), 881-890.</w:t>
      </w:r>
    </w:p>
    <w:p w14:paraId="410F19D1" w14:textId="77777777" w:rsidR="003C33B5" w:rsidRPr="003C33B5" w:rsidRDefault="003C33B5" w:rsidP="003C33B5">
      <w:pPr>
        <w:pStyle w:val="ReferHead"/>
        <w:spacing w:after="0"/>
        <w:rPr>
          <w:rFonts w:ascii="Arial" w:hAnsi="Arial" w:cs="Arial"/>
          <w:b w:val="0"/>
          <w:sz w:val="20"/>
          <w:lang w:val="en-PH"/>
        </w:rPr>
      </w:pPr>
    </w:p>
    <w:p w14:paraId="7B5E2F9A"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Zhang, j., shields, l., ma, b., yin, y., wang, j., </w:t>
      </w:r>
      <w:proofErr w:type="spellStart"/>
      <w:r w:rsidRPr="003C33B5">
        <w:rPr>
          <w:rFonts w:ascii="Arial" w:hAnsi="Arial" w:cs="Arial"/>
          <w:b w:val="0"/>
          <w:caps w:val="0"/>
          <w:sz w:val="20"/>
          <w:lang w:val="en-PH"/>
        </w:rPr>
        <w:t>zhang</w:t>
      </w:r>
      <w:proofErr w:type="spellEnd"/>
      <w:r w:rsidRPr="003C33B5">
        <w:rPr>
          <w:rFonts w:ascii="Arial" w:hAnsi="Arial" w:cs="Arial"/>
          <w:b w:val="0"/>
          <w:caps w:val="0"/>
          <w:sz w:val="20"/>
          <w:lang w:val="en-PH"/>
        </w:rPr>
        <w:t xml:space="preserve">, r., &amp; hui, x. (2022). The clinical learning environment, supervision and future intention to work as a nurse in nursing students: a </w:t>
      </w:r>
      <w:r w:rsidRPr="003C33B5">
        <w:rPr>
          <w:rFonts w:ascii="Arial" w:hAnsi="Arial" w:cs="Arial"/>
          <w:b w:val="0"/>
          <w:caps w:val="0"/>
          <w:sz w:val="20"/>
          <w:lang w:val="en-PH"/>
        </w:rPr>
        <w:lastRenderedPageBreak/>
        <w:t xml:space="preserve">cross-sectional and descriptive study. </w:t>
      </w:r>
      <w:proofErr w:type="spellStart"/>
      <w:r w:rsidRPr="003C33B5">
        <w:rPr>
          <w:rFonts w:ascii="Arial" w:hAnsi="Arial" w:cs="Arial"/>
          <w:b w:val="0"/>
          <w:i/>
          <w:caps w:val="0"/>
          <w:sz w:val="20"/>
          <w:lang w:val="en-PH"/>
        </w:rPr>
        <w:t>Bmc</w:t>
      </w:r>
      <w:proofErr w:type="spellEnd"/>
      <w:r w:rsidRPr="003C33B5">
        <w:rPr>
          <w:rFonts w:ascii="Arial" w:hAnsi="Arial" w:cs="Arial"/>
          <w:b w:val="0"/>
          <w:i/>
          <w:caps w:val="0"/>
          <w:sz w:val="20"/>
          <w:lang w:val="en-PH"/>
        </w:rPr>
        <w:t xml:space="preserve"> medical education</w:t>
      </w:r>
      <w:r w:rsidRPr="003C33B5">
        <w:rPr>
          <w:rFonts w:ascii="Arial" w:hAnsi="Arial" w:cs="Arial"/>
          <w:b w:val="0"/>
          <w:sz w:val="20"/>
          <w:lang w:val="en-PH"/>
        </w:rPr>
        <w:t xml:space="preserve">, 22, </w:t>
      </w:r>
      <w:r w:rsidRPr="003C33B5">
        <w:rPr>
          <w:rFonts w:ascii="Arial" w:hAnsi="Arial" w:cs="Arial"/>
          <w:b w:val="0"/>
          <w:caps w:val="0"/>
          <w:sz w:val="20"/>
          <w:lang w:val="en-PH"/>
        </w:rPr>
        <w:t xml:space="preserve">article 548. </w:t>
      </w:r>
      <w:hyperlink r:id="rId29" w:history="1">
        <w:r w:rsidRPr="003C33B5">
          <w:rPr>
            <w:rStyle w:val="Hyperlink"/>
            <w:rFonts w:ascii="Arial" w:hAnsi="Arial" w:cs="Arial"/>
            <w:b w:val="0"/>
            <w:caps w:val="0"/>
            <w:color w:val="auto"/>
            <w:sz w:val="20"/>
            <w:u w:val="none"/>
            <w:lang w:val="en-PH"/>
          </w:rPr>
          <w:t>Https://doi.org/10.1186/s12909-022-03609-y</w:t>
        </w:r>
      </w:hyperlink>
    </w:p>
    <w:p w14:paraId="67552E7D" w14:textId="77777777" w:rsidR="003C33B5" w:rsidRPr="003C33B5" w:rsidRDefault="003C33B5" w:rsidP="00441B6F">
      <w:pPr>
        <w:pStyle w:val="ReferHead"/>
        <w:spacing w:after="0"/>
        <w:jc w:val="both"/>
        <w:rPr>
          <w:rFonts w:ascii="Arial" w:hAnsi="Arial" w:cs="Arial"/>
          <w:b w:val="0"/>
          <w:sz w:val="20"/>
        </w:rPr>
      </w:pPr>
    </w:p>
    <w:p w14:paraId="49E561E1" w14:textId="77777777" w:rsidR="00790ADA" w:rsidRPr="003C33B5" w:rsidRDefault="00790ADA" w:rsidP="00441B6F">
      <w:pPr>
        <w:pStyle w:val="ReferHead"/>
        <w:spacing w:after="0"/>
        <w:jc w:val="both"/>
        <w:rPr>
          <w:rFonts w:ascii="Arial" w:hAnsi="Arial" w:cs="Arial"/>
          <w:b w:val="0"/>
          <w:sz w:val="20"/>
        </w:rPr>
      </w:pPr>
    </w:p>
    <w:p w14:paraId="7FE8C0DD" w14:textId="77777777" w:rsidR="00790ADA" w:rsidRPr="003C33B5" w:rsidRDefault="00790ADA" w:rsidP="00441B6F">
      <w:pPr>
        <w:pStyle w:val="Body"/>
        <w:spacing w:after="0"/>
        <w:rPr>
          <w:rFonts w:ascii="Arial" w:hAnsi="Arial" w:cs="Arial"/>
        </w:rPr>
      </w:pPr>
    </w:p>
    <w:p w14:paraId="1F3BCD1B" w14:textId="77777777" w:rsidR="00B01FCD" w:rsidRPr="003C33B5" w:rsidRDefault="00B01FCD" w:rsidP="00441B6F">
      <w:pPr>
        <w:pStyle w:val="Reference"/>
        <w:numPr>
          <w:ilvl w:val="0"/>
          <w:numId w:val="0"/>
        </w:numPr>
        <w:spacing w:line="240" w:lineRule="auto"/>
        <w:rPr>
          <w:rFonts w:ascii="Arial" w:hAnsi="Arial" w:cs="Arial"/>
        </w:rPr>
      </w:pPr>
    </w:p>
    <w:p w14:paraId="54385129"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0F8E6F42" w14:textId="77777777" w:rsidR="00931428" w:rsidRPr="00931428" w:rsidRDefault="00931428" w:rsidP="00931428">
      <w:pPr>
        <w:pStyle w:val="Body"/>
        <w:spacing w:after="0"/>
        <w:rPr>
          <w:rFonts w:ascii="Arial" w:hAnsi="Arial" w:cs="Arial"/>
          <w:lang w:val="en-PH"/>
        </w:rPr>
      </w:pPr>
      <w:r w:rsidRPr="00931428">
        <w:rPr>
          <w:rFonts w:ascii="Arial" w:hAnsi="Arial" w:cs="Arial"/>
          <w:lang w:val="en-PH"/>
        </w:rPr>
        <w:t>To facilitate better understanding of this study, the following terms were theoretically and operationally defined.</w:t>
      </w:r>
    </w:p>
    <w:p w14:paraId="664EF6E3"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Clinical experience</w:t>
      </w:r>
      <w:r w:rsidRPr="00931428">
        <w:rPr>
          <w:rFonts w:ascii="Arial" w:hAnsi="Arial" w:cs="Arial"/>
          <w:i/>
          <w:lang w:val="en-PH"/>
        </w:rPr>
        <w:t>.</w:t>
      </w:r>
      <w:r w:rsidRPr="00931428">
        <w:rPr>
          <w:rFonts w:ascii="Arial" w:hAnsi="Arial" w:cs="Arial"/>
          <w:lang w:val="en-PH"/>
        </w:rPr>
        <w:t xml:space="preserve"> An umbrella term used to refer to both shadowing and direct patient care experiences.</w:t>
      </w:r>
    </w:p>
    <w:p w14:paraId="7E626057"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Clinical Instructor. </w:t>
      </w:r>
      <w:r w:rsidRPr="00931428">
        <w:rPr>
          <w:rFonts w:ascii="Arial" w:hAnsi="Arial" w:cs="Arial"/>
          <w:lang w:val="en-PH"/>
        </w:rPr>
        <w:t>A nurse responsible in a full-time capacity for the practical instruction of student nurses and enrolled nurses (Law Insider Dictionary, n.d.).</w:t>
      </w:r>
    </w:p>
    <w:p w14:paraId="1F16EFCE" w14:textId="77777777" w:rsidR="00931428" w:rsidRPr="00931428" w:rsidRDefault="00931428" w:rsidP="00931428">
      <w:pPr>
        <w:pStyle w:val="Body"/>
        <w:spacing w:after="0"/>
        <w:rPr>
          <w:rFonts w:ascii="Arial" w:hAnsi="Arial" w:cs="Arial"/>
          <w:b/>
          <w:lang w:val="en-PH"/>
        </w:rPr>
      </w:pPr>
      <w:r w:rsidRPr="00931428">
        <w:rPr>
          <w:rFonts w:ascii="Arial" w:hAnsi="Arial" w:cs="Arial"/>
          <w:b/>
          <w:i/>
          <w:lang w:val="en-PH"/>
        </w:rPr>
        <w:tab/>
        <w:t>Extent of orientation.</w:t>
      </w:r>
      <w:r w:rsidRPr="00931428">
        <w:rPr>
          <w:rFonts w:ascii="Arial" w:hAnsi="Arial" w:cs="Arial"/>
          <w:b/>
          <w:lang w:val="en-PH"/>
        </w:rPr>
        <w:t xml:space="preserve"> </w:t>
      </w:r>
      <w:r w:rsidRPr="00931428">
        <w:rPr>
          <w:rFonts w:ascii="Arial" w:hAnsi="Arial" w:cs="Arial"/>
          <w:lang w:val="en-PH"/>
        </w:rPr>
        <w:t>It refers to the degree or level to which an individual is informed, familiar, or prepared in a specific area of knowledge, skill, or practice. It reflects how well someone understands, applies, or navigates information, policies, or procedures within a particular context</w:t>
      </w:r>
      <w:r w:rsidRPr="00931428">
        <w:rPr>
          <w:rFonts w:ascii="Arial" w:hAnsi="Arial" w:cs="Arial"/>
          <w:b/>
          <w:lang w:val="en-PH"/>
        </w:rPr>
        <w:t>.</w:t>
      </w:r>
    </w:p>
    <w:p w14:paraId="4DFA7199"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Full</w:t>
      </w:r>
      <w:r w:rsidRPr="00931428">
        <w:rPr>
          <w:rFonts w:ascii="Arial" w:hAnsi="Arial" w:cs="Arial"/>
          <w:i/>
          <w:lang w:val="en-PH"/>
        </w:rPr>
        <w:t>-</w:t>
      </w:r>
      <w:r w:rsidRPr="00931428">
        <w:rPr>
          <w:rFonts w:ascii="Arial" w:hAnsi="Arial" w:cs="Arial"/>
          <w:b/>
          <w:i/>
          <w:lang w:val="en-PH"/>
        </w:rPr>
        <w:t>time employment.</w:t>
      </w:r>
      <w:r w:rsidRPr="00931428">
        <w:rPr>
          <w:rFonts w:ascii="Arial" w:hAnsi="Arial" w:cs="Arial"/>
          <w:lang w:val="en-PH"/>
        </w:rPr>
        <w:t xml:space="preserve"> This refers to a work arrangement in which an employee works the maximum number of hours defined by their employer, typically between 35 to 40 hours per week, depending on local labor laws or company policies. Full-time employees usually receive a complete range of benefits, such as health insurance, retirement plans, paid time off, and other perks, which may not be available to part-time workers.</w:t>
      </w:r>
    </w:p>
    <w:p w14:paraId="1BE4EA87"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Implementation. </w:t>
      </w:r>
      <w:r w:rsidRPr="00931428">
        <w:rPr>
          <w:rFonts w:ascii="Arial" w:hAnsi="Arial" w:cs="Arial"/>
          <w:lang w:val="en-PH"/>
        </w:rPr>
        <w:t>Putting a plan, program, or policy into action.</w:t>
      </w:r>
    </w:p>
    <w:p w14:paraId="3805FEC2"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Institutional Policy.</w:t>
      </w:r>
      <w:r w:rsidRPr="00931428">
        <w:rPr>
          <w:rFonts w:ascii="Arial" w:hAnsi="Arial" w:cs="Arial"/>
          <w:lang w:val="en-PH"/>
        </w:rPr>
        <w:t xml:space="preserve"> It refers to the official rules and guidelines set by an organization</w:t>
      </w:r>
    </w:p>
    <w:p w14:paraId="590B176A" w14:textId="77777777" w:rsidR="00931428" w:rsidRPr="00931428" w:rsidRDefault="00931428" w:rsidP="00931428">
      <w:pPr>
        <w:pStyle w:val="Body"/>
        <w:spacing w:after="0"/>
        <w:rPr>
          <w:rFonts w:ascii="Arial" w:hAnsi="Arial" w:cs="Arial"/>
          <w:lang w:val="en-PH"/>
        </w:rPr>
      </w:pPr>
      <w:r w:rsidRPr="00931428">
        <w:rPr>
          <w:rFonts w:ascii="Arial" w:hAnsi="Arial" w:cs="Arial"/>
          <w:lang w:val="en-PH"/>
        </w:rPr>
        <w:t xml:space="preserve"> to regulate its operations and guide member behavior.</w:t>
      </w:r>
    </w:p>
    <w:p w14:paraId="198E2D87"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Newly Hired.</w:t>
      </w:r>
      <w:r w:rsidRPr="00931428">
        <w:rPr>
          <w:rFonts w:ascii="Arial" w:hAnsi="Arial" w:cs="Arial"/>
          <w:lang w:val="en-PH"/>
        </w:rPr>
        <w:t xml:space="preserve"> It refers to an individual who has recently been employed or onboarded by an organization, usually within a specified recent time frame such as the first few weeks or months of their employment.</w:t>
      </w:r>
    </w:p>
    <w:p w14:paraId="7E755CB8"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Nursing Education. </w:t>
      </w:r>
      <w:r w:rsidRPr="00931428">
        <w:rPr>
          <w:rFonts w:ascii="Arial" w:hAnsi="Arial" w:cs="Arial"/>
          <w:lang w:val="en-PH"/>
        </w:rPr>
        <w:t>It speaks of the formal education and training in nursing science. This covers the tasks involved in providing patients with physical care (Gale Encyclopedia of Nursing and Allied Health, 2024).</w:t>
      </w:r>
    </w:p>
    <w:p w14:paraId="77730663"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Orientation. </w:t>
      </w:r>
      <w:r w:rsidRPr="00931428">
        <w:rPr>
          <w:rFonts w:ascii="Arial" w:hAnsi="Arial" w:cs="Arial"/>
          <w:lang w:val="en-PH"/>
        </w:rPr>
        <w:t>This is the state of being oriented (Merriam Webster, n.d.).</w:t>
      </w:r>
    </w:p>
    <w:p w14:paraId="12C8F46F"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Orientation Manual</w:t>
      </w:r>
      <w:r w:rsidRPr="00931428">
        <w:rPr>
          <w:rFonts w:ascii="Arial" w:hAnsi="Arial" w:cs="Arial"/>
          <w:i/>
          <w:lang w:val="en-PH"/>
        </w:rPr>
        <w:t>.</w:t>
      </w:r>
      <w:r w:rsidRPr="00931428">
        <w:rPr>
          <w:rFonts w:ascii="Arial" w:hAnsi="Arial" w:cs="Arial"/>
          <w:lang w:val="en-PH"/>
        </w:rPr>
        <w:t xml:space="preserve"> This refers to the book of instructions that includes the scope and responsibilities of one’s job. It gives the employees an in-depth introduction to the nursing college department and its responsibilities.</w:t>
      </w:r>
    </w:p>
    <w:p w14:paraId="42561287"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Part</w:t>
      </w:r>
      <w:r w:rsidRPr="00931428">
        <w:rPr>
          <w:rFonts w:ascii="Arial" w:hAnsi="Arial" w:cs="Arial"/>
          <w:i/>
          <w:lang w:val="en-PH"/>
        </w:rPr>
        <w:t>-</w:t>
      </w:r>
      <w:r w:rsidRPr="00931428">
        <w:rPr>
          <w:rFonts w:ascii="Arial" w:hAnsi="Arial" w:cs="Arial"/>
          <w:b/>
          <w:i/>
          <w:lang w:val="en-PH"/>
        </w:rPr>
        <w:t>time.</w:t>
      </w:r>
      <w:r w:rsidRPr="00931428">
        <w:rPr>
          <w:rFonts w:ascii="Arial" w:hAnsi="Arial" w:cs="Arial"/>
          <w:b/>
          <w:lang w:val="en-PH"/>
        </w:rPr>
        <w:t xml:space="preserve"> </w:t>
      </w:r>
      <w:r w:rsidRPr="00931428">
        <w:rPr>
          <w:rFonts w:ascii="Arial" w:hAnsi="Arial" w:cs="Arial"/>
          <w:lang w:val="en-PH"/>
        </w:rPr>
        <w:t>A part-time clinical instructor is an educator who is employed on a limited or flexible schedule to teach and supervise students in clinical settings, typically within nursing or allied health programs.</w:t>
      </w:r>
    </w:p>
    <w:p w14:paraId="7B119477" w14:textId="77777777" w:rsidR="00931428" w:rsidRPr="00931428" w:rsidRDefault="00931428" w:rsidP="00931428">
      <w:pPr>
        <w:pStyle w:val="Body"/>
        <w:spacing w:after="0"/>
        <w:rPr>
          <w:rFonts w:ascii="Arial" w:hAnsi="Arial" w:cs="Arial"/>
          <w:b/>
          <w:lang w:val="en-PH"/>
        </w:rPr>
      </w:pPr>
      <w:r w:rsidRPr="00931428">
        <w:rPr>
          <w:rFonts w:ascii="Arial" w:hAnsi="Arial" w:cs="Arial"/>
          <w:b/>
          <w:i/>
          <w:lang w:val="en-PH"/>
        </w:rPr>
        <w:tab/>
        <w:t>Pedagogical.</w:t>
      </w:r>
      <w:r w:rsidRPr="00931428">
        <w:rPr>
          <w:rFonts w:ascii="Arial" w:hAnsi="Arial" w:cs="Arial"/>
          <w:b/>
          <w:lang w:val="en-PH"/>
        </w:rPr>
        <w:t xml:space="preserve">  </w:t>
      </w:r>
      <w:r w:rsidRPr="00931428">
        <w:rPr>
          <w:rFonts w:ascii="Arial" w:hAnsi="Arial" w:cs="Arial"/>
          <w:lang w:val="en-PH"/>
        </w:rPr>
        <w:t>These are the methods how teachers teach, in theory and in practice.</w:t>
      </w:r>
    </w:p>
    <w:p w14:paraId="6C7987BF"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Private Schools. </w:t>
      </w:r>
      <w:r w:rsidRPr="00931428">
        <w:rPr>
          <w:rFonts w:ascii="Arial" w:hAnsi="Arial" w:cs="Arial"/>
          <w:lang w:val="en-PH"/>
        </w:rPr>
        <w:t xml:space="preserve">It refers only to the three private schools that offer BSN in the province of </w:t>
      </w:r>
      <w:proofErr w:type="spellStart"/>
      <w:r w:rsidRPr="00931428">
        <w:rPr>
          <w:rFonts w:ascii="Arial" w:hAnsi="Arial" w:cs="Arial"/>
          <w:lang w:val="en-PH"/>
        </w:rPr>
        <w:t>Capiz</w:t>
      </w:r>
      <w:proofErr w:type="spellEnd"/>
      <w:r w:rsidRPr="00931428">
        <w:rPr>
          <w:rFonts w:ascii="Arial" w:hAnsi="Arial" w:cs="Arial"/>
          <w:lang w:val="en-PH"/>
        </w:rPr>
        <w:t xml:space="preserve"> namely, College of St. John </w:t>
      </w:r>
      <w:proofErr w:type="spellStart"/>
      <w:r w:rsidRPr="00931428">
        <w:rPr>
          <w:rFonts w:ascii="Arial" w:hAnsi="Arial" w:cs="Arial"/>
          <w:lang w:val="en-PH"/>
        </w:rPr>
        <w:t>Roxas</w:t>
      </w:r>
      <w:proofErr w:type="spellEnd"/>
      <w:r w:rsidRPr="00931428">
        <w:rPr>
          <w:rFonts w:ascii="Arial" w:hAnsi="Arial" w:cs="Arial"/>
          <w:lang w:val="en-PH"/>
        </w:rPr>
        <w:t xml:space="preserve">, </w:t>
      </w:r>
      <w:proofErr w:type="spellStart"/>
      <w:r w:rsidRPr="00931428">
        <w:rPr>
          <w:rFonts w:ascii="Arial" w:hAnsi="Arial" w:cs="Arial"/>
          <w:lang w:val="en-PH"/>
        </w:rPr>
        <w:t>Filamer</w:t>
      </w:r>
      <w:proofErr w:type="spellEnd"/>
      <w:r w:rsidRPr="00931428">
        <w:rPr>
          <w:rFonts w:ascii="Arial" w:hAnsi="Arial" w:cs="Arial"/>
          <w:lang w:val="en-PH"/>
        </w:rPr>
        <w:t xml:space="preserve"> Christian University, and St. Anthony College.</w:t>
      </w:r>
    </w:p>
    <w:p w14:paraId="0D59A798" w14:textId="77777777" w:rsidR="00931428" w:rsidRPr="00931428" w:rsidRDefault="00931428" w:rsidP="00931428">
      <w:pPr>
        <w:pStyle w:val="Body"/>
        <w:spacing w:after="0"/>
        <w:rPr>
          <w:rFonts w:ascii="Arial" w:hAnsi="Arial" w:cs="Arial"/>
          <w:b/>
          <w:lang w:val="en-PH"/>
        </w:rPr>
      </w:pPr>
      <w:r w:rsidRPr="00931428">
        <w:rPr>
          <w:rFonts w:ascii="Arial" w:hAnsi="Arial" w:cs="Arial"/>
          <w:b/>
          <w:i/>
          <w:lang w:val="en-PH"/>
        </w:rPr>
        <w:tab/>
        <w:t xml:space="preserve">Probationary. </w:t>
      </w:r>
      <w:r w:rsidRPr="00931428">
        <w:rPr>
          <w:rFonts w:ascii="Arial" w:hAnsi="Arial" w:cs="Arial"/>
          <w:lang w:val="en-PH"/>
        </w:rPr>
        <w:t>This is an educator who is in a trial or probationary period during their initial employment in a clinical teaching role. This period is typically set by the hiring institution and is intended to assess the instructor's performance, skills, and suitability for the position before they are offered a permanent or ongoing contract</w:t>
      </w:r>
      <w:r w:rsidRPr="00931428">
        <w:rPr>
          <w:rFonts w:ascii="Arial" w:hAnsi="Arial" w:cs="Arial"/>
          <w:b/>
          <w:lang w:val="en-PH"/>
        </w:rPr>
        <w:t>.</w:t>
      </w:r>
    </w:p>
    <w:p w14:paraId="437F39C6"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RLE policy. </w:t>
      </w:r>
      <w:r w:rsidRPr="00931428">
        <w:rPr>
          <w:rFonts w:ascii="Arial" w:hAnsi="Arial" w:cs="Arial"/>
          <w:lang w:val="en-PH"/>
        </w:rPr>
        <w:t>It</w:t>
      </w:r>
      <w:r w:rsidRPr="00931428">
        <w:rPr>
          <w:rFonts w:ascii="Arial" w:hAnsi="Arial" w:cs="Arial"/>
          <w:b/>
          <w:i/>
          <w:lang w:val="en-PH"/>
        </w:rPr>
        <w:t xml:space="preserve"> </w:t>
      </w:r>
      <w:r w:rsidRPr="00931428">
        <w:rPr>
          <w:rFonts w:ascii="Arial" w:hAnsi="Arial" w:cs="Arial"/>
          <w:lang w:val="en-PH"/>
        </w:rPr>
        <w:t>refers to the guidelines, protocols, and procedures governing the Related Learning Experience (RLE) component in nursing and allied health education.</w:t>
      </w:r>
    </w:p>
    <w:p w14:paraId="02D84CAE"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Syllabus.</w:t>
      </w:r>
      <w:r w:rsidRPr="00931428">
        <w:rPr>
          <w:rFonts w:ascii="Arial" w:hAnsi="Arial" w:cs="Arial"/>
          <w:b/>
          <w:lang w:val="en-PH"/>
        </w:rPr>
        <w:t xml:space="preserve"> </w:t>
      </w:r>
      <w:r w:rsidRPr="00931428">
        <w:rPr>
          <w:rFonts w:ascii="Arial" w:hAnsi="Arial" w:cs="Arial"/>
          <w:lang w:val="en-PH"/>
        </w:rPr>
        <w:t xml:space="preserve">It is an academic document that outlines a particular course or subject's structure, content, and expectations. It serves as a guide for both instructors and students, detailing key elements such as topics to be covered, learning objectives, assignments, assessment methods, and important dates throughout the course. </w:t>
      </w:r>
    </w:p>
    <w:p w14:paraId="3F026A54" w14:textId="77777777" w:rsidR="00931428" w:rsidRPr="00931428" w:rsidRDefault="00931428" w:rsidP="00931428">
      <w:pPr>
        <w:pStyle w:val="Body"/>
        <w:spacing w:after="0"/>
        <w:rPr>
          <w:rFonts w:ascii="Arial" w:hAnsi="Arial" w:cs="Arial"/>
          <w:b/>
          <w:lang w:val="en-PH"/>
        </w:rPr>
      </w:pPr>
      <w:r w:rsidRPr="00931428">
        <w:rPr>
          <w:rFonts w:ascii="Arial" w:hAnsi="Arial" w:cs="Arial"/>
          <w:b/>
          <w:i/>
          <w:lang w:val="en-PH"/>
        </w:rPr>
        <w:lastRenderedPageBreak/>
        <w:tab/>
        <w:t>Course outline.</w:t>
      </w:r>
      <w:r w:rsidRPr="00931428">
        <w:rPr>
          <w:rFonts w:ascii="Arial" w:hAnsi="Arial" w:cs="Arial"/>
          <w:b/>
          <w:lang w:val="en-PH"/>
        </w:rPr>
        <w:t xml:space="preserve"> </w:t>
      </w:r>
      <w:r w:rsidRPr="00931428">
        <w:rPr>
          <w:rFonts w:ascii="Arial" w:hAnsi="Arial" w:cs="Arial"/>
          <w:lang w:val="en-PH"/>
        </w:rPr>
        <w:t>This is a detailed plan or framework that summarizes the key components of a course. It provides an organized overview of the topics, materials, and activities that are covered throughout the course.</w:t>
      </w:r>
    </w:p>
    <w:p w14:paraId="5AB5FE6B"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Teaching demo.</w:t>
      </w:r>
      <w:r w:rsidRPr="00931428">
        <w:rPr>
          <w:rFonts w:ascii="Arial" w:hAnsi="Arial" w:cs="Arial"/>
          <w:i/>
          <w:lang w:val="en-PH"/>
        </w:rPr>
        <w:t xml:space="preserve"> </w:t>
      </w:r>
      <w:r w:rsidRPr="00931428">
        <w:rPr>
          <w:rFonts w:ascii="Arial" w:hAnsi="Arial" w:cs="Arial"/>
          <w:lang w:val="en-PH"/>
        </w:rPr>
        <w:t>This is a presentation or session conducted by an instructor to showcase their teaching skills, methods, and approaches to delivering content effectively.</w:t>
      </w:r>
    </w:p>
    <w:p w14:paraId="12EE40EA" w14:textId="77777777" w:rsidR="00931428" w:rsidRPr="00931428" w:rsidRDefault="00931428" w:rsidP="00931428">
      <w:pPr>
        <w:pStyle w:val="Body"/>
        <w:spacing w:after="0"/>
        <w:rPr>
          <w:rFonts w:ascii="Arial" w:hAnsi="Arial" w:cs="Arial"/>
          <w:lang w:val="en-PH"/>
        </w:rPr>
      </w:pPr>
    </w:p>
    <w:p w14:paraId="593D1604" w14:textId="77777777" w:rsidR="00790ADA" w:rsidRPr="00FB3A86" w:rsidRDefault="00790ADA" w:rsidP="00441B6F">
      <w:pPr>
        <w:pStyle w:val="Body"/>
        <w:spacing w:after="0"/>
        <w:rPr>
          <w:rFonts w:ascii="Arial" w:hAnsi="Arial" w:cs="Arial"/>
        </w:rPr>
      </w:pPr>
    </w:p>
    <w:p w14:paraId="17827C76" w14:textId="77777777" w:rsidR="00B0758F" w:rsidRDefault="00B0758F" w:rsidP="00441B6F">
      <w:pPr>
        <w:pStyle w:val="Appendix"/>
        <w:spacing w:after="0"/>
        <w:jc w:val="both"/>
        <w:rPr>
          <w:rFonts w:ascii="Arial" w:hAnsi="Arial" w:cs="Arial"/>
        </w:rPr>
      </w:pPr>
    </w:p>
    <w:sectPr w:rsidR="00B0758F" w:rsidSect="0048697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1" w:author="lenovo" w:date="2026-02-28T09:59:00Z" w:initials="l">
    <w:p w14:paraId="356EFC19" w14:textId="22072DA5" w:rsidR="00526A2B" w:rsidRDefault="00526A2B">
      <w:pPr>
        <w:pStyle w:val="CommentText"/>
      </w:pPr>
      <w:r>
        <w:rPr>
          <w:rStyle w:val="CommentReference"/>
        </w:rPr>
        <w:annotationRef/>
      </w:r>
      <w:r>
        <w:rPr>
          <w:b/>
          <w:lang w:val="en-GB"/>
        </w:rPr>
        <w:t xml:space="preserve">The Minimum and Maximum columns are not necessary and can be omitted as their inclusion adds little value. Removing them is preferable to including them. </w:t>
      </w:r>
    </w:p>
  </w:comment>
  <w:comment w:id="157" w:author="lenovo" w:date="2026-02-28T09:48:00Z" w:initials="l">
    <w:p w14:paraId="6088B221" w14:textId="77777777" w:rsidR="00375342" w:rsidRDefault="00375342">
      <w:pPr>
        <w:pStyle w:val="CommentText"/>
      </w:pPr>
      <w:r>
        <w:rPr>
          <w:rStyle w:val="CommentReference"/>
        </w:rPr>
        <w:annotationRef/>
      </w:r>
      <w:r>
        <w:t>Is this a sentence or a heading?</w:t>
      </w:r>
    </w:p>
    <w:p w14:paraId="58BECCAB" w14:textId="3511115F" w:rsidR="00375342" w:rsidRDefault="00375342">
      <w:pPr>
        <w:pStyle w:val="CommentText"/>
      </w:pPr>
      <w:r>
        <w:t xml:space="preserve">You can use it as a heading </w:t>
      </w:r>
      <w:r w:rsidR="008543BB">
        <w:t>«</w:t>
      </w:r>
      <w:r w:rsidR="008543BB">
        <w:rPr>
          <w:rFonts w:ascii="Arial" w:hAnsi="Arial" w:cs="Arial"/>
          <w:lang w:val="en-PH"/>
        </w:rPr>
        <w:t>T</w:t>
      </w:r>
      <w:r w:rsidR="008543BB" w:rsidRPr="00157FAE">
        <w:rPr>
          <w:rFonts w:ascii="Arial" w:hAnsi="Arial" w:cs="Arial"/>
          <w:lang w:val="en-PH"/>
        </w:rPr>
        <w:t>he specific results obtained for the three variable</w:t>
      </w:r>
      <w:r w:rsidR="0021597B">
        <w:rPr>
          <w:rFonts w:ascii="Arial" w:hAnsi="Arial" w:cs="Arial"/>
          <w:lang w:val="en-PH"/>
        </w:rPr>
        <w:t>s”</w:t>
      </w:r>
      <w:r w:rsidR="008543BB" w:rsidRPr="00157FAE">
        <w:rPr>
          <w:rFonts w:ascii="Arial" w:hAnsi="Arial" w:cs="Arial"/>
          <w:lang w:val="en-PH"/>
        </w:rPr>
        <w:t xml:space="preserve"> </w:t>
      </w:r>
    </w:p>
  </w:comment>
  <w:comment w:id="156" w:author="lenovo" w:date="2026-02-28T09:47:00Z" w:initials="l">
    <w:p w14:paraId="30D69E4E" w14:textId="5E92E262" w:rsidR="000F0683" w:rsidRDefault="000F0683">
      <w:pPr>
        <w:pStyle w:val="CommentText"/>
      </w:pPr>
      <w:r>
        <w:rPr>
          <w:rStyle w:val="CommentReference"/>
        </w:rPr>
        <w:annotationRef/>
      </w:r>
      <w:r>
        <w:t xml:space="preserve">Where is no. 1? </w:t>
      </w:r>
    </w:p>
  </w:comment>
  <w:comment w:id="158" w:author="lenovo" w:date="2026-02-28T09:51:00Z" w:initials="l">
    <w:p w14:paraId="14354287" w14:textId="61B9F168" w:rsidR="00AF634F" w:rsidRDefault="00AF634F">
      <w:pPr>
        <w:pStyle w:val="CommentText"/>
      </w:pPr>
      <w:r>
        <w:rPr>
          <w:rStyle w:val="CommentReference"/>
        </w:rPr>
        <w:annotationRef/>
      </w:r>
      <w:r w:rsidR="00526A2B">
        <w:rPr>
          <w:b/>
          <w:lang w:val="en-GB"/>
        </w:rPr>
        <w:t>The Missing, Minimum and Maximum columns are not necessary and can be omitted as their inclusion adds little value. Removing them is preferable to including them</w:t>
      </w:r>
      <w:r w:rsidR="00C0555C">
        <w:t xml:space="preserve">. </w:t>
      </w:r>
    </w:p>
  </w:comment>
  <w:comment w:id="162" w:author="lenovo" w:date="2026-02-28T10:00:00Z" w:initials="l">
    <w:p w14:paraId="1FFD832C" w14:textId="52B23E4A" w:rsidR="00526A2B" w:rsidRDefault="00526A2B">
      <w:pPr>
        <w:pStyle w:val="CommentText"/>
      </w:pPr>
      <w:r>
        <w:rPr>
          <w:rStyle w:val="CommentReference"/>
        </w:rPr>
        <w:annotationRef/>
      </w:r>
      <w:r>
        <w:rPr>
          <w:b/>
          <w:lang w:val="en-GB"/>
        </w:rPr>
        <w:t xml:space="preserve">The Missing, Minimum and Maximum columns are not necessary and can be omitted as their inclusion adds little value. Removing them is preferable to including them. </w:t>
      </w:r>
    </w:p>
  </w:comment>
  <w:comment w:id="170" w:author="lenovo" w:date="2026-02-28T10:10:00Z" w:initials="l">
    <w:p w14:paraId="46CA49B0" w14:textId="2CC6FEEB" w:rsidR="009C46E3" w:rsidRDefault="009C46E3">
      <w:pPr>
        <w:pStyle w:val="CommentText"/>
      </w:pPr>
      <w:r>
        <w:rPr>
          <w:rStyle w:val="CommentReference"/>
        </w:rPr>
        <w:annotationRef/>
      </w:r>
      <w:r>
        <w:rPr>
          <w:b/>
          <w:lang w:val="en-GB"/>
        </w:rPr>
        <w:t xml:space="preserve">The Missing, Minimum and Maximum columns are not necessary and can be omitted as their inclusion adds little value. Removing them is preferable to including them. </w:t>
      </w:r>
    </w:p>
  </w:comment>
  <w:comment w:id="171" w:author="lenovo" w:date="2026-02-28T10:12:00Z" w:initials="l">
    <w:p w14:paraId="2B07EB05" w14:textId="5437F6D4" w:rsidR="0060164D" w:rsidRDefault="0060164D">
      <w:pPr>
        <w:pStyle w:val="CommentText"/>
      </w:pPr>
      <w:r>
        <w:rPr>
          <w:rStyle w:val="CommentReference"/>
        </w:rPr>
        <w:annotationRef/>
      </w:r>
      <w:r>
        <w:t xml:space="preserve">What do number refer to after </w:t>
      </w:r>
      <w:r w:rsidR="00BD2A52">
        <w:t>Pedagogical skills? What about the number of the first one?</w:t>
      </w:r>
    </w:p>
  </w:comment>
  <w:comment w:id="186" w:author="lenovo" w:date="2026-02-28T10:45:00Z" w:initials="l">
    <w:p w14:paraId="51BEB777" w14:textId="482F5CB2" w:rsidR="00466F12" w:rsidRDefault="00466F12">
      <w:pPr>
        <w:pStyle w:val="CommentText"/>
      </w:pPr>
      <w:r>
        <w:rPr>
          <w:rStyle w:val="CommentReference"/>
        </w:rPr>
        <w:annotationRef/>
      </w:r>
      <w:r>
        <w:t xml:space="preserve">Use APA style for wtiting all your references. </w:t>
      </w:r>
      <w:bookmarkStart w:id="187" w:name="_GoBack"/>
      <w:bookmarkEnd w:id="18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6EFC19" w15:done="0"/>
  <w15:commentEx w15:paraId="58BECCAB" w15:done="0"/>
  <w15:commentEx w15:paraId="30D69E4E" w15:done="0"/>
  <w15:commentEx w15:paraId="14354287" w15:done="0"/>
  <w15:commentEx w15:paraId="1FFD832C" w15:done="0"/>
  <w15:commentEx w15:paraId="46CA49B0" w15:done="0"/>
  <w15:commentEx w15:paraId="2B07EB05" w15:done="0"/>
  <w15:commentEx w15:paraId="51BEB7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6EFC19" w16cid:durableId="2D4D3B03"/>
  <w16cid:commentId w16cid:paraId="58BECCAB" w16cid:durableId="2D4D3853"/>
  <w16cid:commentId w16cid:paraId="30D69E4E" w16cid:durableId="2D4D3824"/>
  <w16cid:commentId w16cid:paraId="14354287" w16cid:durableId="2D4D3911"/>
  <w16cid:commentId w16cid:paraId="1FFD832C" w16cid:durableId="2D4D3B2A"/>
  <w16cid:commentId w16cid:paraId="46CA49B0" w16cid:durableId="2D4D3D98"/>
  <w16cid:commentId w16cid:paraId="2B07EB05" w16cid:durableId="2D4D3DF5"/>
  <w16cid:commentId w16cid:paraId="51BEB777" w16cid:durableId="2D4D45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E103D" w14:textId="77777777" w:rsidR="0048034A" w:rsidRDefault="0048034A" w:rsidP="00C37E61">
      <w:r>
        <w:separator/>
      </w:r>
    </w:p>
  </w:endnote>
  <w:endnote w:type="continuationSeparator" w:id="0">
    <w:p w14:paraId="673DE6C8" w14:textId="77777777" w:rsidR="0048034A" w:rsidRDefault="004803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E22D6" w14:textId="77777777" w:rsidR="005F5349" w:rsidRDefault="005F5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C1A9" w14:textId="77777777" w:rsidR="005F5349" w:rsidRDefault="005F5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6EC9" w14:textId="77777777" w:rsidR="005F5349" w:rsidRDefault="005F5349">
    <w:pPr>
      <w:pStyle w:val="Footer"/>
      <w:rPr>
        <w:rFonts w:ascii="Arial" w:hAnsi="Arial" w:cs="Arial"/>
        <w:sz w:val="16"/>
      </w:rPr>
    </w:pPr>
  </w:p>
  <w:p w14:paraId="5A55E9C3" w14:textId="77777777" w:rsidR="005F5349" w:rsidRDefault="005F534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CF5C864" w14:textId="77777777" w:rsidR="005F5349" w:rsidRDefault="005F5349">
    <w:pPr>
      <w:pStyle w:val="Footer"/>
      <w:rPr>
        <w:rFonts w:ascii="Arial" w:hAnsi="Arial" w:cs="Arial"/>
        <w:sz w:val="16"/>
      </w:rPr>
    </w:pPr>
  </w:p>
  <w:p w14:paraId="6C15630A" w14:textId="02750451" w:rsidR="005F5349" w:rsidRPr="009E048A" w:rsidRDefault="005F5349">
    <w:pPr>
      <w:pStyle w:val="Footer"/>
      <w:rPr>
        <w:rFonts w:ascii="Arial" w:hAnsi="Arial" w:cs="Arial"/>
        <w:i/>
        <w:sz w:val="16"/>
      </w:rPr>
    </w:pPr>
    <w:r w:rsidRPr="009E048A">
      <w:rPr>
        <w:rFonts w:ascii="Arial" w:hAnsi="Arial" w:cs="Arial"/>
        <w:i/>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871333"/>
      <w:docPartObj>
        <w:docPartGallery w:val="Page Numbers (Bottom of Page)"/>
        <w:docPartUnique/>
      </w:docPartObj>
    </w:sdtPr>
    <w:sdtEndPr>
      <w:rPr>
        <w:rFonts w:ascii="Times New Roman" w:hAnsi="Times New Roman"/>
        <w:noProof/>
      </w:rPr>
    </w:sdtEndPr>
    <w:sdtContent>
      <w:p w14:paraId="1A5D9F38" w14:textId="77777777" w:rsidR="005F5349" w:rsidRPr="00DC1D1E" w:rsidRDefault="005F5349">
        <w:pPr>
          <w:pStyle w:val="Footer"/>
          <w:jc w:val="center"/>
          <w:rPr>
            <w:rFonts w:ascii="Times New Roman" w:hAnsi="Times New Roman"/>
          </w:rPr>
        </w:pPr>
        <w:r w:rsidRPr="00DC1D1E">
          <w:rPr>
            <w:rFonts w:ascii="Times New Roman" w:hAnsi="Times New Roman"/>
          </w:rPr>
          <w:fldChar w:fldCharType="begin"/>
        </w:r>
        <w:r w:rsidRPr="00DC1D1E">
          <w:rPr>
            <w:rFonts w:ascii="Times New Roman" w:hAnsi="Times New Roman"/>
          </w:rPr>
          <w:instrText xml:space="preserve"> PAGE   \* MERGEFORMAT </w:instrText>
        </w:r>
        <w:r w:rsidRPr="00DC1D1E">
          <w:rPr>
            <w:rFonts w:ascii="Times New Roman" w:hAnsi="Times New Roman"/>
          </w:rPr>
          <w:fldChar w:fldCharType="separate"/>
        </w:r>
        <w:r>
          <w:rPr>
            <w:rFonts w:ascii="Times New Roman" w:hAnsi="Times New Roman"/>
            <w:noProof/>
          </w:rPr>
          <w:t>16</w:t>
        </w:r>
        <w:r w:rsidRPr="00DC1D1E">
          <w:rPr>
            <w:rFonts w:ascii="Times New Roman" w:hAnsi="Times New Roman"/>
            <w:noProof/>
          </w:rPr>
          <w:fldChar w:fldCharType="end"/>
        </w:r>
      </w:p>
    </w:sdtContent>
  </w:sdt>
  <w:p w14:paraId="14B1E10B" w14:textId="77777777" w:rsidR="005F5349" w:rsidRDefault="005F53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24CF5" w14:textId="77777777" w:rsidR="0048034A" w:rsidRDefault="0048034A" w:rsidP="00C37E61">
      <w:r>
        <w:separator/>
      </w:r>
    </w:p>
  </w:footnote>
  <w:footnote w:type="continuationSeparator" w:id="0">
    <w:p w14:paraId="1294B53C" w14:textId="77777777" w:rsidR="0048034A" w:rsidRDefault="004803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C538F" w14:textId="62966524" w:rsidR="005F5349" w:rsidRDefault="005F5349">
    <w:pPr>
      <w:pStyle w:val="Header"/>
    </w:pPr>
    <w:r>
      <w:rPr>
        <w:noProof/>
      </w:rPr>
      <w:pict w14:anchorId="5B764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B579A" w14:textId="542957ED" w:rsidR="005F5349" w:rsidRDefault="005F5349">
    <w:pPr>
      <w:pStyle w:val="Header"/>
    </w:pPr>
    <w:r>
      <w:rPr>
        <w:noProof/>
      </w:rPr>
      <w:pict w14:anchorId="1B0CC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7369" w14:textId="1EDE0008" w:rsidR="005F5349" w:rsidRPr="00296529" w:rsidRDefault="005F5349" w:rsidP="00296529">
    <w:pPr>
      <w:ind w:left="2160"/>
      <w:jc w:val="center"/>
      <w:rPr>
        <w:rFonts w:ascii="Times New Roman" w:eastAsia="Calibri" w:hAnsi="Times New Roman"/>
        <w:i/>
        <w:sz w:val="18"/>
        <w:szCs w:val="22"/>
      </w:rPr>
    </w:pPr>
    <w:r>
      <w:rPr>
        <w:noProof/>
      </w:rPr>
      <w:pict w14:anchorId="48632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9C4B27" w14:textId="77777777" w:rsidR="005F5349" w:rsidRPr="00296529" w:rsidRDefault="005F534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FFBE000" w14:textId="77777777" w:rsidR="005F5349" w:rsidRPr="00296529" w:rsidRDefault="005F534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CD28C1" w14:textId="77777777" w:rsidR="005F5349" w:rsidRPr="00296529" w:rsidRDefault="005F534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A15C44" w14:textId="77777777" w:rsidR="005F5349" w:rsidRDefault="005F534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5D62C2" w14:textId="77777777" w:rsidR="005F5349" w:rsidRDefault="005F534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A2A650" w14:textId="77777777" w:rsidR="005F5349" w:rsidRDefault="005F534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DF67" w14:textId="221E1358" w:rsidR="005F5349" w:rsidRDefault="005F5349">
    <w:pPr>
      <w:pStyle w:val="Header"/>
    </w:pPr>
    <w:r>
      <w:rPr>
        <w:noProof/>
      </w:rPr>
      <w:pict w14:anchorId="51220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05AC9" w14:textId="790790D7" w:rsidR="005F5349" w:rsidRDefault="005F5349">
    <w:pPr>
      <w:pStyle w:val="Header"/>
    </w:pPr>
    <w:r>
      <w:rPr>
        <w:noProof/>
      </w:rPr>
      <w:pict w14:anchorId="2123E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8F28D" w14:textId="6D109397" w:rsidR="005F5349" w:rsidRDefault="005F5349">
    <w:pPr>
      <w:pStyle w:val="Header"/>
    </w:pPr>
    <w:r>
      <w:rPr>
        <w:noProof/>
      </w:rPr>
      <w:pict w14:anchorId="54F24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329F"/>
    <w:multiLevelType w:val="hybridMultilevel"/>
    <w:tmpl w:val="64EC3AAC"/>
    <w:lvl w:ilvl="0" w:tplc="2A86AA02">
      <w:numFmt w:val="bullet"/>
      <w:lvlText w:val=""/>
      <w:lvlJc w:val="left"/>
      <w:pPr>
        <w:ind w:left="371" w:hanging="192"/>
      </w:pPr>
      <w:rPr>
        <w:rFonts w:ascii="Symbol" w:eastAsia="Symbol" w:hAnsi="Symbol" w:cs="Symbol" w:hint="default"/>
        <w:b w:val="0"/>
        <w:bCs w:val="0"/>
        <w:i w:val="0"/>
        <w:iCs w:val="0"/>
        <w:color w:val="010303"/>
        <w:spacing w:val="0"/>
        <w:w w:val="100"/>
        <w:sz w:val="20"/>
        <w:szCs w:val="20"/>
        <w:lang w:val="en-US" w:eastAsia="en-US" w:bidi="ar-SA"/>
      </w:rPr>
    </w:lvl>
    <w:lvl w:ilvl="1" w:tplc="95148EAE">
      <w:numFmt w:val="bullet"/>
      <w:lvlText w:val=""/>
      <w:lvlJc w:val="left"/>
      <w:pPr>
        <w:ind w:left="701" w:hanging="192"/>
      </w:pPr>
      <w:rPr>
        <w:rFonts w:ascii="Symbol" w:eastAsia="Symbol" w:hAnsi="Symbol" w:cs="Symbol" w:hint="default"/>
        <w:b w:val="0"/>
        <w:bCs w:val="0"/>
        <w:i w:val="0"/>
        <w:iCs w:val="0"/>
        <w:color w:val="010303"/>
        <w:spacing w:val="0"/>
        <w:w w:val="100"/>
        <w:sz w:val="20"/>
        <w:szCs w:val="20"/>
        <w:lang w:val="en-US" w:eastAsia="en-US" w:bidi="ar-SA"/>
      </w:rPr>
    </w:lvl>
    <w:lvl w:ilvl="2" w:tplc="260E50C0">
      <w:numFmt w:val="bullet"/>
      <w:lvlText w:val="•"/>
      <w:lvlJc w:val="left"/>
      <w:pPr>
        <w:ind w:left="586" w:hanging="192"/>
      </w:pPr>
      <w:rPr>
        <w:rFonts w:hint="default"/>
        <w:lang w:val="en-US" w:eastAsia="en-US" w:bidi="ar-SA"/>
      </w:rPr>
    </w:lvl>
    <w:lvl w:ilvl="3" w:tplc="70C003FE">
      <w:numFmt w:val="bullet"/>
      <w:lvlText w:val="•"/>
      <w:lvlJc w:val="left"/>
      <w:pPr>
        <w:ind w:left="473" w:hanging="192"/>
      </w:pPr>
      <w:rPr>
        <w:rFonts w:hint="default"/>
        <w:lang w:val="en-US" w:eastAsia="en-US" w:bidi="ar-SA"/>
      </w:rPr>
    </w:lvl>
    <w:lvl w:ilvl="4" w:tplc="A274E5AC">
      <w:numFmt w:val="bullet"/>
      <w:lvlText w:val="•"/>
      <w:lvlJc w:val="left"/>
      <w:pPr>
        <w:ind w:left="360" w:hanging="192"/>
      </w:pPr>
      <w:rPr>
        <w:rFonts w:hint="default"/>
        <w:lang w:val="en-US" w:eastAsia="en-US" w:bidi="ar-SA"/>
      </w:rPr>
    </w:lvl>
    <w:lvl w:ilvl="5" w:tplc="7B7E2656">
      <w:numFmt w:val="bullet"/>
      <w:lvlText w:val="•"/>
      <w:lvlJc w:val="left"/>
      <w:pPr>
        <w:ind w:left="247" w:hanging="192"/>
      </w:pPr>
      <w:rPr>
        <w:rFonts w:hint="default"/>
        <w:lang w:val="en-US" w:eastAsia="en-US" w:bidi="ar-SA"/>
      </w:rPr>
    </w:lvl>
    <w:lvl w:ilvl="6" w:tplc="0B120436">
      <w:numFmt w:val="bullet"/>
      <w:lvlText w:val="•"/>
      <w:lvlJc w:val="left"/>
      <w:pPr>
        <w:ind w:left="133" w:hanging="192"/>
      </w:pPr>
      <w:rPr>
        <w:rFonts w:hint="default"/>
        <w:lang w:val="en-US" w:eastAsia="en-US" w:bidi="ar-SA"/>
      </w:rPr>
    </w:lvl>
    <w:lvl w:ilvl="7" w:tplc="CACEF8DA">
      <w:numFmt w:val="bullet"/>
      <w:lvlText w:val="•"/>
      <w:lvlJc w:val="left"/>
      <w:pPr>
        <w:ind w:left="20" w:hanging="192"/>
      </w:pPr>
      <w:rPr>
        <w:rFonts w:hint="default"/>
        <w:lang w:val="en-US" w:eastAsia="en-US" w:bidi="ar-SA"/>
      </w:rPr>
    </w:lvl>
    <w:lvl w:ilvl="8" w:tplc="57DE6266">
      <w:numFmt w:val="bullet"/>
      <w:lvlText w:val="•"/>
      <w:lvlJc w:val="left"/>
      <w:pPr>
        <w:ind w:left="-93" w:hanging="192"/>
      </w:pPr>
      <w:rPr>
        <w:rFonts w:hint="default"/>
        <w:lang w:val="en-US" w:eastAsia="en-US" w:bidi="ar-SA"/>
      </w:rPr>
    </w:lvl>
  </w:abstractNum>
  <w:abstractNum w:abstractNumId="1" w15:restartNumberingAfterBreak="0">
    <w:nsid w:val="17DA2BFA"/>
    <w:multiLevelType w:val="hybridMultilevel"/>
    <w:tmpl w:val="80DA8F9E"/>
    <w:lvl w:ilvl="0" w:tplc="38E2A3B2">
      <w:numFmt w:val="bullet"/>
      <w:lvlText w:val=""/>
      <w:lvlJc w:val="left"/>
      <w:pPr>
        <w:ind w:left="4198" w:hanging="192"/>
      </w:pPr>
      <w:rPr>
        <w:rFonts w:ascii="Symbol" w:eastAsia="Symbol" w:hAnsi="Symbol" w:cs="Symbol" w:hint="default"/>
        <w:b w:val="0"/>
        <w:bCs w:val="0"/>
        <w:i w:val="0"/>
        <w:iCs w:val="0"/>
        <w:color w:val="010303"/>
        <w:spacing w:val="0"/>
        <w:w w:val="100"/>
        <w:sz w:val="20"/>
        <w:szCs w:val="20"/>
        <w:lang w:val="en-US" w:eastAsia="en-US" w:bidi="ar-SA"/>
      </w:rPr>
    </w:lvl>
    <w:lvl w:ilvl="1" w:tplc="7BFE4E3E">
      <w:numFmt w:val="bullet"/>
      <w:lvlText w:val="•"/>
      <w:lvlJc w:val="left"/>
      <w:pPr>
        <w:ind w:left="4906" w:hanging="192"/>
      </w:pPr>
      <w:rPr>
        <w:rFonts w:hint="default"/>
        <w:lang w:val="en-US" w:eastAsia="en-US" w:bidi="ar-SA"/>
      </w:rPr>
    </w:lvl>
    <w:lvl w:ilvl="2" w:tplc="13F85D26">
      <w:numFmt w:val="bullet"/>
      <w:lvlText w:val="•"/>
      <w:lvlJc w:val="left"/>
      <w:pPr>
        <w:ind w:left="5612" w:hanging="192"/>
      </w:pPr>
      <w:rPr>
        <w:rFonts w:hint="default"/>
        <w:lang w:val="en-US" w:eastAsia="en-US" w:bidi="ar-SA"/>
      </w:rPr>
    </w:lvl>
    <w:lvl w:ilvl="3" w:tplc="D5A016B4">
      <w:numFmt w:val="bullet"/>
      <w:lvlText w:val="•"/>
      <w:lvlJc w:val="left"/>
      <w:pPr>
        <w:ind w:left="6318" w:hanging="192"/>
      </w:pPr>
      <w:rPr>
        <w:rFonts w:hint="default"/>
        <w:lang w:val="en-US" w:eastAsia="en-US" w:bidi="ar-SA"/>
      </w:rPr>
    </w:lvl>
    <w:lvl w:ilvl="4" w:tplc="7E980908">
      <w:numFmt w:val="bullet"/>
      <w:lvlText w:val="•"/>
      <w:lvlJc w:val="left"/>
      <w:pPr>
        <w:ind w:left="7024" w:hanging="192"/>
      </w:pPr>
      <w:rPr>
        <w:rFonts w:hint="default"/>
        <w:lang w:val="en-US" w:eastAsia="en-US" w:bidi="ar-SA"/>
      </w:rPr>
    </w:lvl>
    <w:lvl w:ilvl="5" w:tplc="E690B15A">
      <w:numFmt w:val="bullet"/>
      <w:lvlText w:val="•"/>
      <w:lvlJc w:val="left"/>
      <w:pPr>
        <w:ind w:left="7730" w:hanging="192"/>
      </w:pPr>
      <w:rPr>
        <w:rFonts w:hint="default"/>
        <w:lang w:val="en-US" w:eastAsia="en-US" w:bidi="ar-SA"/>
      </w:rPr>
    </w:lvl>
    <w:lvl w:ilvl="6" w:tplc="56A43230">
      <w:numFmt w:val="bullet"/>
      <w:lvlText w:val="•"/>
      <w:lvlJc w:val="left"/>
      <w:pPr>
        <w:ind w:left="8436" w:hanging="192"/>
      </w:pPr>
      <w:rPr>
        <w:rFonts w:hint="default"/>
        <w:lang w:val="en-US" w:eastAsia="en-US" w:bidi="ar-SA"/>
      </w:rPr>
    </w:lvl>
    <w:lvl w:ilvl="7" w:tplc="DDB022E0">
      <w:numFmt w:val="bullet"/>
      <w:lvlText w:val="•"/>
      <w:lvlJc w:val="left"/>
      <w:pPr>
        <w:ind w:left="9142" w:hanging="192"/>
      </w:pPr>
      <w:rPr>
        <w:rFonts w:hint="default"/>
        <w:lang w:val="en-US" w:eastAsia="en-US" w:bidi="ar-SA"/>
      </w:rPr>
    </w:lvl>
    <w:lvl w:ilvl="8" w:tplc="72D4A596">
      <w:numFmt w:val="bullet"/>
      <w:lvlText w:val="•"/>
      <w:lvlJc w:val="left"/>
      <w:pPr>
        <w:ind w:left="9848" w:hanging="192"/>
      </w:pPr>
      <w:rPr>
        <w:rFonts w:hint="default"/>
        <w:lang w:val="en-US" w:eastAsia="en-US" w:bidi="ar-SA"/>
      </w:rPr>
    </w:lvl>
  </w:abstractNum>
  <w:abstractNum w:abstractNumId="2" w15:restartNumberingAfterBreak="0">
    <w:nsid w:val="1E391BB7"/>
    <w:multiLevelType w:val="hybridMultilevel"/>
    <w:tmpl w:val="CB203D0E"/>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15:restartNumberingAfterBreak="0">
    <w:nsid w:val="2DAF441D"/>
    <w:multiLevelType w:val="hybridMultilevel"/>
    <w:tmpl w:val="95B6F1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DB70766"/>
    <w:multiLevelType w:val="hybridMultilevel"/>
    <w:tmpl w:val="26A28AA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689374A"/>
    <w:multiLevelType w:val="hybridMultilevel"/>
    <w:tmpl w:val="F4D4E9D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55C36227"/>
    <w:multiLevelType w:val="multilevel"/>
    <w:tmpl w:val="75D6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4628E"/>
    <w:multiLevelType w:val="multilevel"/>
    <w:tmpl w:val="4886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1D3068"/>
    <w:multiLevelType w:val="hybridMultilevel"/>
    <w:tmpl w:val="64D6C44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9"/>
  </w:num>
  <w:num w:numId="2">
    <w:abstractNumId w:val="5"/>
  </w:num>
  <w:num w:numId="3">
    <w:abstractNumId w:val="7"/>
  </w:num>
  <w:num w:numId="4">
    <w:abstractNumId w:val="4"/>
  </w:num>
  <w:num w:numId="5">
    <w:abstractNumId w:val="3"/>
  </w:num>
  <w:num w:numId="6">
    <w:abstractNumId w:val="8"/>
  </w:num>
  <w:num w:numId="7">
    <w:abstractNumId w:val="2"/>
  </w:num>
  <w:num w:numId="8">
    <w:abstractNumId w:val="1"/>
  </w:num>
  <w:num w:numId="9">
    <w:abstractNumId w:val="0"/>
  </w:num>
  <w:num w:numId="10">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sDA3NzExMrYwMDJR0lEKTi0uzszPAykwrAUAJFHFUSwAAAA="/>
  </w:docVars>
  <w:rsids>
    <w:rsidRoot w:val="00AA6219"/>
    <w:rsid w:val="00000F8F"/>
    <w:rsid w:val="000050AC"/>
    <w:rsid w:val="00015110"/>
    <w:rsid w:val="00025065"/>
    <w:rsid w:val="00030174"/>
    <w:rsid w:val="0004579C"/>
    <w:rsid w:val="000718D8"/>
    <w:rsid w:val="00083EAE"/>
    <w:rsid w:val="000A47FA"/>
    <w:rsid w:val="000A65D3"/>
    <w:rsid w:val="000B1E33"/>
    <w:rsid w:val="000D689F"/>
    <w:rsid w:val="000E7B7B"/>
    <w:rsid w:val="000E7D62"/>
    <w:rsid w:val="000E7E02"/>
    <w:rsid w:val="000F0683"/>
    <w:rsid w:val="000F3DDE"/>
    <w:rsid w:val="00103357"/>
    <w:rsid w:val="00123C9F"/>
    <w:rsid w:val="00126190"/>
    <w:rsid w:val="00130F17"/>
    <w:rsid w:val="001320BF"/>
    <w:rsid w:val="00152A02"/>
    <w:rsid w:val="00157FAE"/>
    <w:rsid w:val="00163BC4"/>
    <w:rsid w:val="00191062"/>
    <w:rsid w:val="00192B72"/>
    <w:rsid w:val="001A29D8"/>
    <w:rsid w:val="001A5CAA"/>
    <w:rsid w:val="001B0427"/>
    <w:rsid w:val="001D3A51"/>
    <w:rsid w:val="001D4EFA"/>
    <w:rsid w:val="001E10D2"/>
    <w:rsid w:val="001E25B4"/>
    <w:rsid w:val="001E44FE"/>
    <w:rsid w:val="001F6283"/>
    <w:rsid w:val="00200595"/>
    <w:rsid w:val="00204835"/>
    <w:rsid w:val="0021597B"/>
    <w:rsid w:val="002315FD"/>
    <w:rsid w:val="00231920"/>
    <w:rsid w:val="0023195C"/>
    <w:rsid w:val="0024282C"/>
    <w:rsid w:val="002460DC"/>
    <w:rsid w:val="00250985"/>
    <w:rsid w:val="00254C56"/>
    <w:rsid w:val="002556F6"/>
    <w:rsid w:val="002655C5"/>
    <w:rsid w:val="00283105"/>
    <w:rsid w:val="00284C4C"/>
    <w:rsid w:val="00296529"/>
    <w:rsid w:val="002A2BF3"/>
    <w:rsid w:val="002B2459"/>
    <w:rsid w:val="002B27FB"/>
    <w:rsid w:val="002B685A"/>
    <w:rsid w:val="002C57D2"/>
    <w:rsid w:val="002E0D56"/>
    <w:rsid w:val="00315186"/>
    <w:rsid w:val="0033343E"/>
    <w:rsid w:val="003400CC"/>
    <w:rsid w:val="003409C8"/>
    <w:rsid w:val="003512C2"/>
    <w:rsid w:val="0036465A"/>
    <w:rsid w:val="00371FB6"/>
    <w:rsid w:val="00375342"/>
    <w:rsid w:val="003763C1"/>
    <w:rsid w:val="00376BBE"/>
    <w:rsid w:val="0039224F"/>
    <w:rsid w:val="003950F4"/>
    <w:rsid w:val="003A43A4"/>
    <w:rsid w:val="003A7E18"/>
    <w:rsid w:val="003C1F8C"/>
    <w:rsid w:val="003C33B5"/>
    <w:rsid w:val="003C4C86"/>
    <w:rsid w:val="003C6258"/>
    <w:rsid w:val="003E2904"/>
    <w:rsid w:val="003F4D69"/>
    <w:rsid w:val="00401927"/>
    <w:rsid w:val="0041027F"/>
    <w:rsid w:val="00412475"/>
    <w:rsid w:val="00412AD0"/>
    <w:rsid w:val="00423789"/>
    <w:rsid w:val="004361E7"/>
    <w:rsid w:val="00437CD5"/>
    <w:rsid w:val="00440F43"/>
    <w:rsid w:val="00441B6F"/>
    <w:rsid w:val="00446221"/>
    <w:rsid w:val="00450E62"/>
    <w:rsid w:val="004539DB"/>
    <w:rsid w:val="00460031"/>
    <w:rsid w:val="00463D73"/>
    <w:rsid w:val="00466F12"/>
    <w:rsid w:val="00471A80"/>
    <w:rsid w:val="004736C7"/>
    <w:rsid w:val="0048034A"/>
    <w:rsid w:val="00486978"/>
    <w:rsid w:val="004D305E"/>
    <w:rsid w:val="004D4277"/>
    <w:rsid w:val="004F066E"/>
    <w:rsid w:val="004F44DC"/>
    <w:rsid w:val="00502516"/>
    <w:rsid w:val="00505F06"/>
    <w:rsid w:val="00506828"/>
    <w:rsid w:val="00507AFF"/>
    <w:rsid w:val="00526A2B"/>
    <w:rsid w:val="0053056E"/>
    <w:rsid w:val="00530F24"/>
    <w:rsid w:val="00554FDA"/>
    <w:rsid w:val="005873F3"/>
    <w:rsid w:val="005875DE"/>
    <w:rsid w:val="005C4928"/>
    <w:rsid w:val="005C784C"/>
    <w:rsid w:val="005D17F6"/>
    <w:rsid w:val="005E5539"/>
    <w:rsid w:val="005F5349"/>
    <w:rsid w:val="0060164D"/>
    <w:rsid w:val="00602214"/>
    <w:rsid w:val="00602BF5"/>
    <w:rsid w:val="00602F0C"/>
    <w:rsid w:val="00617FDD"/>
    <w:rsid w:val="00623250"/>
    <w:rsid w:val="00633614"/>
    <w:rsid w:val="00633F68"/>
    <w:rsid w:val="00636EB2"/>
    <w:rsid w:val="006375B8"/>
    <w:rsid w:val="0066510A"/>
    <w:rsid w:val="006729AC"/>
    <w:rsid w:val="00673F9F"/>
    <w:rsid w:val="006820E4"/>
    <w:rsid w:val="006823E4"/>
    <w:rsid w:val="00686953"/>
    <w:rsid w:val="00687DEA"/>
    <w:rsid w:val="00687E67"/>
    <w:rsid w:val="006967F7"/>
    <w:rsid w:val="006A088C"/>
    <w:rsid w:val="006A250C"/>
    <w:rsid w:val="006B21D3"/>
    <w:rsid w:val="006B57D0"/>
    <w:rsid w:val="006D30FF"/>
    <w:rsid w:val="006D6940"/>
    <w:rsid w:val="006F11EC"/>
    <w:rsid w:val="006F76CB"/>
    <w:rsid w:val="0070082C"/>
    <w:rsid w:val="00705F31"/>
    <w:rsid w:val="0072733B"/>
    <w:rsid w:val="007369E6"/>
    <w:rsid w:val="00744247"/>
    <w:rsid w:val="00746E59"/>
    <w:rsid w:val="00754C9A"/>
    <w:rsid w:val="0075599A"/>
    <w:rsid w:val="00761D52"/>
    <w:rsid w:val="0077749E"/>
    <w:rsid w:val="00787103"/>
    <w:rsid w:val="00790ADA"/>
    <w:rsid w:val="007D2288"/>
    <w:rsid w:val="007E088F"/>
    <w:rsid w:val="007F7B32"/>
    <w:rsid w:val="00804BC2"/>
    <w:rsid w:val="0081431A"/>
    <w:rsid w:val="00816EE4"/>
    <w:rsid w:val="0083216F"/>
    <w:rsid w:val="00832929"/>
    <w:rsid w:val="008476B4"/>
    <w:rsid w:val="008543BB"/>
    <w:rsid w:val="00860000"/>
    <w:rsid w:val="00863BD3"/>
    <w:rsid w:val="00866D66"/>
    <w:rsid w:val="008671C6"/>
    <w:rsid w:val="00875803"/>
    <w:rsid w:val="008809BB"/>
    <w:rsid w:val="008B459E"/>
    <w:rsid w:val="008C2BE9"/>
    <w:rsid w:val="008E13AE"/>
    <w:rsid w:val="008E1506"/>
    <w:rsid w:val="008E710C"/>
    <w:rsid w:val="008F69D6"/>
    <w:rsid w:val="00902823"/>
    <w:rsid w:val="00906813"/>
    <w:rsid w:val="00915CA6"/>
    <w:rsid w:val="00927834"/>
    <w:rsid w:val="00931428"/>
    <w:rsid w:val="00934E2F"/>
    <w:rsid w:val="009500A6"/>
    <w:rsid w:val="00957C18"/>
    <w:rsid w:val="0096109F"/>
    <w:rsid w:val="009659BA"/>
    <w:rsid w:val="00983040"/>
    <w:rsid w:val="00984C0A"/>
    <w:rsid w:val="009B1C34"/>
    <w:rsid w:val="009B3FB9"/>
    <w:rsid w:val="009C06A6"/>
    <w:rsid w:val="009C2465"/>
    <w:rsid w:val="009C46E3"/>
    <w:rsid w:val="009D1042"/>
    <w:rsid w:val="009D35A0"/>
    <w:rsid w:val="009D7EB7"/>
    <w:rsid w:val="009E048A"/>
    <w:rsid w:val="009E08E9"/>
    <w:rsid w:val="009E3DB9"/>
    <w:rsid w:val="009E6E35"/>
    <w:rsid w:val="009F0EDA"/>
    <w:rsid w:val="00A03B96"/>
    <w:rsid w:val="00A05B19"/>
    <w:rsid w:val="00A07384"/>
    <w:rsid w:val="00A1134E"/>
    <w:rsid w:val="00A24E7E"/>
    <w:rsid w:val="00A258C3"/>
    <w:rsid w:val="00A347C0"/>
    <w:rsid w:val="00A4384F"/>
    <w:rsid w:val="00A51431"/>
    <w:rsid w:val="00A539AD"/>
    <w:rsid w:val="00A94063"/>
    <w:rsid w:val="00AA6219"/>
    <w:rsid w:val="00AA74E0"/>
    <w:rsid w:val="00AB703F"/>
    <w:rsid w:val="00AC6BB8"/>
    <w:rsid w:val="00AE008F"/>
    <w:rsid w:val="00AF634F"/>
    <w:rsid w:val="00B01FCD"/>
    <w:rsid w:val="00B0758F"/>
    <w:rsid w:val="00B127EF"/>
    <w:rsid w:val="00B137A2"/>
    <w:rsid w:val="00B14E16"/>
    <w:rsid w:val="00B1776C"/>
    <w:rsid w:val="00B41C97"/>
    <w:rsid w:val="00B52896"/>
    <w:rsid w:val="00B62A3D"/>
    <w:rsid w:val="00B84D93"/>
    <w:rsid w:val="00B95236"/>
    <w:rsid w:val="00B96BD9"/>
    <w:rsid w:val="00BA1B01"/>
    <w:rsid w:val="00BA2641"/>
    <w:rsid w:val="00BB37AA"/>
    <w:rsid w:val="00BC2FC9"/>
    <w:rsid w:val="00BC53A0"/>
    <w:rsid w:val="00BD2A52"/>
    <w:rsid w:val="00BE62AD"/>
    <w:rsid w:val="00BF121F"/>
    <w:rsid w:val="00BF1F80"/>
    <w:rsid w:val="00BF710E"/>
    <w:rsid w:val="00C0555C"/>
    <w:rsid w:val="00C166EF"/>
    <w:rsid w:val="00C17EB0"/>
    <w:rsid w:val="00C27F5F"/>
    <w:rsid w:val="00C30A0F"/>
    <w:rsid w:val="00C37E61"/>
    <w:rsid w:val="00C4667D"/>
    <w:rsid w:val="00C70573"/>
    <w:rsid w:val="00C70F1B"/>
    <w:rsid w:val="00C71A47"/>
    <w:rsid w:val="00C7464C"/>
    <w:rsid w:val="00C8420B"/>
    <w:rsid w:val="00C85588"/>
    <w:rsid w:val="00C90899"/>
    <w:rsid w:val="00CA1B59"/>
    <w:rsid w:val="00CD5E06"/>
    <w:rsid w:val="00CD6755"/>
    <w:rsid w:val="00CD6856"/>
    <w:rsid w:val="00CD78A5"/>
    <w:rsid w:val="00CE0089"/>
    <w:rsid w:val="00CE793C"/>
    <w:rsid w:val="00D133F3"/>
    <w:rsid w:val="00D173F1"/>
    <w:rsid w:val="00D37A59"/>
    <w:rsid w:val="00D51124"/>
    <w:rsid w:val="00D6749F"/>
    <w:rsid w:val="00D77120"/>
    <w:rsid w:val="00D823E2"/>
    <w:rsid w:val="00D8295D"/>
    <w:rsid w:val="00DB27D7"/>
    <w:rsid w:val="00DB62DA"/>
    <w:rsid w:val="00DC1721"/>
    <w:rsid w:val="00DC2A65"/>
    <w:rsid w:val="00DD13C4"/>
    <w:rsid w:val="00DE15F0"/>
    <w:rsid w:val="00DE5663"/>
    <w:rsid w:val="00DE78AA"/>
    <w:rsid w:val="00DF1F8B"/>
    <w:rsid w:val="00DF4A27"/>
    <w:rsid w:val="00E053D0"/>
    <w:rsid w:val="00E15994"/>
    <w:rsid w:val="00E3114E"/>
    <w:rsid w:val="00E31A70"/>
    <w:rsid w:val="00E35B02"/>
    <w:rsid w:val="00E66496"/>
    <w:rsid w:val="00E66B35"/>
    <w:rsid w:val="00E66E10"/>
    <w:rsid w:val="00E769F6"/>
    <w:rsid w:val="00E8407C"/>
    <w:rsid w:val="00E84F3C"/>
    <w:rsid w:val="00EA012C"/>
    <w:rsid w:val="00EA6FD5"/>
    <w:rsid w:val="00ED0288"/>
    <w:rsid w:val="00EE52CB"/>
    <w:rsid w:val="00EE7127"/>
    <w:rsid w:val="00EF078C"/>
    <w:rsid w:val="00EF581D"/>
    <w:rsid w:val="00EF7FD8"/>
    <w:rsid w:val="00F06F59"/>
    <w:rsid w:val="00F17988"/>
    <w:rsid w:val="00F469F0"/>
    <w:rsid w:val="00F50623"/>
    <w:rsid w:val="00F50F63"/>
    <w:rsid w:val="00F53273"/>
    <w:rsid w:val="00F755E4"/>
    <w:rsid w:val="00F77D02"/>
    <w:rsid w:val="00FA1842"/>
    <w:rsid w:val="00FB00D6"/>
    <w:rsid w:val="00FB3A86"/>
    <w:rsid w:val="00FD36C8"/>
    <w:rsid w:val="00FF6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70CEED"/>
  <w15:docId w15:val="{56BE15F8-5DDB-44DF-AD34-152F65C0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83EAE"/>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157FAE"/>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PH"/>
    </w:rPr>
  </w:style>
  <w:style w:type="paragraph" w:styleId="Heading3">
    <w:name w:val="heading 3"/>
    <w:basedOn w:val="Normal"/>
    <w:next w:val="Normal"/>
    <w:link w:val="Heading3Char"/>
    <w:uiPriority w:val="9"/>
    <w:semiHidden/>
    <w:unhideWhenUsed/>
    <w:qFormat/>
    <w:rsid w:val="00157FAE"/>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unhideWhenUsed/>
    <w:qFormat/>
    <w:rsid w:val="00083EAE"/>
    <w:pPr>
      <w:spacing w:after="120"/>
    </w:pPr>
  </w:style>
  <w:style w:type="character" w:customStyle="1" w:styleId="BodyTextChar">
    <w:name w:val="Body Text Char"/>
    <w:basedOn w:val="DefaultParagraphFont"/>
    <w:link w:val="BodyText"/>
    <w:uiPriority w:val="1"/>
    <w:rsid w:val="00083EAE"/>
    <w:rPr>
      <w:rFonts w:ascii="Helvetica" w:hAnsi="Helvetica"/>
    </w:rPr>
  </w:style>
  <w:style w:type="paragraph" w:styleId="ListParagraph">
    <w:name w:val="List Paragraph"/>
    <w:basedOn w:val="Normal"/>
    <w:uiPriority w:val="1"/>
    <w:qFormat/>
    <w:rsid w:val="00083EAE"/>
    <w:pPr>
      <w:ind w:left="720"/>
      <w:contextualSpacing/>
    </w:pPr>
  </w:style>
  <w:style w:type="paragraph" w:styleId="NormalWeb">
    <w:name w:val="Normal (Web)"/>
    <w:basedOn w:val="Normal"/>
    <w:uiPriority w:val="99"/>
    <w:unhideWhenUsed/>
    <w:rsid w:val="00CA1B59"/>
    <w:rPr>
      <w:rFonts w:ascii="Times New Roman" w:hAnsi="Times New Roman"/>
      <w:sz w:val="24"/>
      <w:szCs w:val="24"/>
    </w:rPr>
  </w:style>
  <w:style w:type="character" w:customStyle="1" w:styleId="Heading2Char">
    <w:name w:val="Heading 2 Char"/>
    <w:basedOn w:val="DefaultParagraphFont"/>
    <w:link w:val="Heading2"/>
    <w:uiPriority w:val="9"/>
    <w:rsid w:val="00157FAE"/>
    <w:rPr>
      <w:rFonts w:asciiTheme="majorHAnsi" w:eastAsiaTheme="majorEastAsia" w:hAnsiTheme="majorHAnsi" w:cstheme="majorBidi"/>
      <w:color w:val="365F91" w:themeColor="accent1" w:themeShade="BF"/>
      <w:sz w:val="26"/>
      <w:szCs w:val="26"/>
      <w:lang w:val="en-PH"/>
    </w:rPr>
  </w:style>
  <w:style w:type="character" w:customStyle="1" w:styleId="Heading3Char">
    <w:name w:val="Heading 3 Char"/>
    <w:basedOn w:val="DefaultParagraphFont"/>
    <w:link w:val="Heading3"/>
    <w:uiPriority w:val="9"/>
    <w:semiHidden/>
    <w:rsid w:val="00157FA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57FAE"/>
    <w:rPr>
      <w:rFonts w:ascii="Arial" w:hAnsi="Arial"/>
      <w:b/>
      <w:kern w:val="28"/>
      <w:sz w:val="28"/>
    </w:rPr>
  </w:style>
  <w:style w:type="paragraph" w:styleId="NoSpacing">
    <w:name w:val="No Spacing"/>
    <w:link w:val="NoSpacingChar"/>
    <w:uiPriority w:val="1"/>
    <w:qFormat/>
    <w:rsid w:val="00157FAE"/>
    <w:rPr>
      <w:rFonts w:asciiTheme="minorHAnsi" w:eastAsiaTheme="minorHAnsi" w:hAnsiTheme="minorHAnsi" w:cstheme="minorBidi"/>
      <w:sz w:val="22"/>
      <w:szCs w:val="22"/>
      <w:lang w:val="en-PH"/>
    </w:rPr>
  </w:style>
  <w:style w:type="character" w:customStyle="1" w:styleId="NoSpacingChar">
    <w:name w:val="No Spacing Char"/>
    <w:link w:val="NoSpacing"/>
    <w:uiPriority w:val="1"/>
    <w:rsid w:val="00157FAE"/>
    <w:rPr>
      <w:rFonts w:asciiTheme="minorHAnsi" w:eastAsiaTheme="minorHAnsi" w:hAnsiTheme="minorHAnsi" w:cstheme="minorBidi"/>
      <w:sz w:val="22"/>
      <w:szCs w:val="22"/>
      <w:lang w:val="en-PH"/>
    </w:rPr>
  </w:style>
  <w:style w:type="character" w:customStyle="1" w:styleId="FooterChar">
    <w:name w:val="Footer Char"/>
    <w:basedOn w:val="DefaultParagraphFont"/>
    <w:link w:val="Footer"/>
    <w:uiPriority w:val="99"/>
    <w:rsid w:val="00157FAE"/>
    <w:rPr>
      <w:rFonts w:ascii="Helvetica" w:hAnsi="Helvetica"/>
    </w:rPr>
  </w:style>
  <w:style w:type="character" w:customStyle="1" w:styleId="HeaderChar">
    <w:name w:val="Header Char"/>
    <w:basedOn w:val="DefaultParagraphFont"/>
    <w:link w:val="Header"/>
    <w:uiPriority w:val="99"/>
    <w:rsid w:val="00157FAE"/>
    <w:rPr>
      <w:rFonts w:ascii="Helvetica" w:hAnsi="Helvetica"/>
    </w:rPr>
  </w:style>
  <w:style w:type="paragraph" w:customStyle="1" w:styleId="ds-markdown-paragraph">
    <w:name w:val="ds-markdown-paragraph"/>
    <w:basedOn w:val="Normal"/>
    <w:rsid w:val="00157FA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57FAE"/>
    <w:rPr>
      <w:b/>
      <w:bCs/>
    </w:rPr>
  </w:style>
  <w:style w:type="paragraph" w:styleId="Caption">
    <w:name w:val="caption"/>
    <w:basedOn w:val="Normal"/>
    <w:next w:val="Normal"/>
    <w:uiPriority w:val="35"/>
    <w:unhideWhenUsed/>
    <w:qFormat/>
    <w:rsid w:val="00157FAE"/>
    <w:pPr>
      <w:spacing w:after="200"/>
    </w:pPr>
    <w:rPr>
      <w:rFonts w:asciiTheme="minorHAnsi" w:eastAsiaTheme="minorHAnsi" w:hAnsiTheme="minorHAnsi" w:cstheme="minorBidi"/>
      <w:b/>
      <w:bCs/>
      <w:color w:val="4F81BD" w:themeColor="accent1"/>
      <w:sz w:val="18"/>
      <w:szCs w:val="18"/>
      <w:lang w:val="en-PH"/>
    </w:rPr>
  </w:style>
  <w:style w:type="character" w:customStyle="1" w:styleId="citation-124">
    <w:name w:val="citation-124"/>
    <w:basedOn w:val="DefaultParagraphFont"/>
    <w:rsid w:val="00157FAE"/>
  </w:style>
  <w:style w:type="character" w:customStyle="1" w:styleId="citation-123">
    <w:name w:val="citation-123"/>
    <w:basedOn w:val="DefaultParagraphFont"/>
    <w:rsid w:val="00157FAE"/>
  </w:style>
  <w:style w:type="character" w:customStyle="1" w:styleId="citation-122">
    <w:name w:val="citation-122"/>
    <w:basedOn w:val="DefaultParagraphFont"/>
    <w:rsid w:val="00157FAE"/>
  </w:style>
  <w:style w:type="character" w:customStyle="1" w:styleId="citation-121">
    <w:name w:val="citation-121"/>
    <w:basedOn w:val="DefaultParagraphFont"/>
    <w:rsid w:val="00157FAE"/>
  </w:style>
  <w:style w:type="character" w:customStyle="1" w:styleId="citation-120">
    <w:name w:val="citation-120"/>
    <w:basedOn w:val="DefaultParagraphFont"/>
    <w:rsid w:val="00157FAE"/>
  </w:style>
  <w:style w:type="character" w:customStyle="1" w:styleId="citation-119">
    <w:name w:val="citation-119"/>
    <w:basedOn w:val="DefaultParagraphFont"/>
    <w:rsid w:val="00157FAE"/>
  </w:style>
  <w:style w:type="character" w:customStyle="1" w:styleId="citation-118">
    <w:name w:val="citation-118"/>
    <w:basedOn w:val="DefaultParagraphFont"/>
    <w:rsid w:val="00157FAE"/>
  </w:style>
  <w:style w:type="character" w:customStyle="1" w:styleId="citation-117">
    <w:name w:val="citation-117"/>
    <w:basedOn w:val="DefaultParagraphFont"/>
    <w:rsid w:val="00157FAE"/>
  </w:style>
  <w:style w:type="character" w:customStyle="1" w:styleId="citation-116">
    <w:name w:val="citation-116"/>
    <w:basedOn w:val="DefaultParagraphFont"/>
    <w:rsid w:val="00157FAE"/>
  </w:style>
  <w:style w:type="character" w:customStyle="1" w:styleId="citation-115">
    <w:name w:val="citation-115"/>
    <w:basedOn w:val="DefaultParagraphFont"/>
    <w:rsid w:val="00157FAE"/>
  </w:style>
  <w:style w:type="character" w:customStyle="1" w:styleId="citation-114">
    <w:name w:val="citation-114"/>
    <w:basedOn w:val="DefaultParagraphFont"/>
    <w:rsid w:val="00157FAE"/>
  </w:style>
  <w:style w:type="character" w:customStyle="1" w:styleId="citation-113">
    <w:name w:val="citation-113"/>
    <w:basedOn w:val="DefaultParagraphFont"/>
    <w:rsid w:val="00157FAE"/>
  </w:style>
  <w:style w:type="character" w:customStyle="1" w:styleId="httpsdoiorg101186s12912-021-00797-8">
    <w:name w:val="https://doi.org/10.1186/s12912-021-00797-8"/>
    <w:basedOn w:val="DefaultParagraphFont"/>
    <w:rsid w:val="00157FAE"/>
  </w:style>
  <w:style w:type="paragraph" w:customStyle="1" w:styleId="TableParagraph">
    <w:name w:val="Table Paragraph"/>
    <w:basedOn w:val="Normal"/>
    <w:uiPriority w:val="1"/>
    <w:qFormat/>
    <w:rsid w:val="00157FAE"/>
    <w:pPr>
      <w:widowControl w:val="0"/>
      <w:autoSpaceDE w:val="0"/>
      <w:autoSpaceDN w:val="0"/>
    </w:pPr>
    <w:rPr>
      <w:rFonts w:ascii="Verdana" w:eastAsia="Verdana" w:hAnsi="Verdana" w:cs="Verdana"/>
      <w:sz w:val="22"/>
      <w:szCs w:val="22"/>
    </w:rPr>
  </w:style>
  <w:style w:type="paragraph" w:styleId="TOC1">
    <w:name w:val="toc 1"/>
    <w:basedOn w:val="Normal"/>
    <w:uiPriority w:val="1"/>
    <w:qFormat/>
    <w:rsid w:val="00157FAE"/>
    <w:pPr>
      <w:widowControl w:val="0"/>
      <w:autoSpaceDE w:val="0"/>
      <w:autoSpaceDN w:val="0"/>
      <w:spacing w:before="161"/>
      <w:ind w:left="1361"/>
    </w:pPr>
    <w:rPr>
      <w:rFonts w:ascii="Times New Roman" w:hAnsi="Times New Roman"/>
      <w:sz w:val="24"/>
      <w:szCs w:val="24"/>
    </w:rPr>
  </w:style>
  <w:style w:type="paragraph" w:styleId="TOC2">
    <w:name w:val="toc 2"/>
    <w:basedOn w:val="Normal"/>
    <w:uiPriority w:val="1"/>
    <w:qFormat/>
    <w:rsid w:val="00157FAE"/>
    <w:pPr>
      <w:widowControl w:val="0"/>
      <w:autoSpaceDE w:val="0"/>
      <w:autoSpaceDN w:val="0"/>
      <w:spacing w:before="161"/>
      <w:ind w:left="2205"/>
    </w:pPr>
    <w:rPr>
      <w:rFonts w:ascii="Times New Roman" w:hAnsi="Times New Roman"/>
      <w:sz w:val="24"/>
      <w:szCs w:val="24"/>
    </w:rPr>
  </w:style>
  <w:style w:type="paragraph" w:styleId="TOC3">
    <w:name w:val="toc 3"/>
    <w:basedOn w:val="Normal"/>
    <w:uiPriority w:val="1"/>
    <w:qFormat/>
    <w:rsid w:val="00157FAE"/>
    <w:pPr>
      <w:widowControl w:val="0"/>
      <w:autoSpaceDE w:val="0"/>
      <w:autoSpaceDN w:val="0"/>
      <w:spacing w:before="161"/>
      <w:ind w:left="2263"/>
    </w:pPr>
    <w:rPr>
      <w:rFonts w:ascii="Times New Roman" w:hAnsi="Times New Roman"/>
      <w:sz w:val="24"/>
      <w:szCs w:val="24"/>
    </w:rPr>
  </w:style>
  <w:style w:type="paragraph" w:styleId="TOC4">
    <w:name w:val="toc 4"/>
    <w:basedOn w:val="Normal"/>
    <w:uiPriority w:val="1"/>
    <w:qFormat/>
    <w:rsid w:val="00157FAE"/>
    <w:pPr>
      <w:widowControl w:val="0"/>
      <w:autoSpaceDE w:val="0"/>
      <w:autoSpaceDN w:val="0"/>
      <w:spacing w:before="161"/>
      <w:ind w:left="2325"/>
    </w:pPr>
    <w:rPr>
      <w:rFonts w:ascii="Times New Roman" w:hAnsi="Times New Roman"/>
      <w:sz w:val="24"/>
      <w:szCs w:val="24"/>
    </w:rPr>
  </w:style>
  <w:style w:type="paragraph" w:styleId="z-TopofForm">
    <w:name w:val="HTML Top of Form"/>
    <w:basedOn w:val="Normal"/>
    <w:next w:val="Normal"/>
    <w:link w:val="z-TopofFormChar"/>
    <w:hidden/>
    <w:uiPriority w:val="99"/>
    <w:semiHidden/>
    <w:unhideWhenUsed/>
    <w:rsid w:val="00157FAE"/>
    <w:pPr>
      <w:pBdr>
        <w:bottom w:val="single" w:sz="6" w:space="1" w:color="auto"/>
      </w:pBdr>
      <w:jc w:val="center"/>
    </w:pPr>
    <w:rPr>
      <w:rFonts w:ascii="Arial" w:eastAsiaTheme="minorEastAsia" w:hAnsi="Arial" w:cs="Arial"/>
      <w:vanish/>
      <w:sz w:val="16"/>
      <w:szCs w:val="16"/>
      <w:lang w:val="en-PH" w:eastAsia="en-PH"/>
    </w:rPr>
  </w:style>
  <w:style w:type="character" w:customStyle="1" w:styleId="z-TopofFormChar">
    <w:name w:val="z-Top of Form Char"/>
    <w:basedOn w:val="DefaultParagraphFont"/>
    <w:link w:val="z-TopofForm"/>
    <w:uiPriority w:val="99"/>
    <w:semiHidden/>
    <w:rsid w:val="00157FAE"/>
    <w:rPr>
      <w:rFonts w:ascii="Arial" w:eastAsiaTheme="minorEastAsia" w:hAnsi="Arial" w:cs="Arial"/>
      <w:vanish/>
      <w:sz w:val="16"/>
      <w:szCs w:val="16"/>
      <w:lang w:val="en-PH" w:eastAsia="en-PH"/>
    </w:rPr>
  </w:style>
  <w:style w:type="paragraph" w:styleId="z-BottomofForm">
    <w:name w:val="HTML Bottom of Form"/>
    <w:basedOn w:val="Normal"/>
    <w:next w:val="Normal"/>
    <w:link w:val="z-BottomofFormChar"/>
    <w:hidden/>
    <w:uiPriority w:val="99"/>
    <w:semiHidden/>
    <w:unhideWhenUsed/>
    <w:rsid w:val="00157FAE"/>
    <w:pPr>
      <w:pBdr>
        <w:top w:val="single" w:sz="6" w:space="1" w:color="auto"/>
      </w:pBdr>
      <w:jc w:val="center"/>
    </w:pPr>
    <w:rPr>
      <w:rFonts w:ascii="Arial" w:eastAsiaTheme="minorEastAsia" w:hAnsi="Arial" w:cs="Arial"/>
      <w:vanish/>
      <w:sz w:val="16"/>
      <w:szCs w:val="16"/>
      <w:lang w:val="en-PH" w:eastAsia="en-PH"/>
    </w:rPr>
  </w:style>
  <w:style w:type="character" w:customStyle="1" w:styleId="z-BottomofFormChar">
    <w:name w:val="z-Bottom of Form Char"/>
    <w:basedOn w:val="DefaultParagraphFont"/>
    <w:link w:val="z-BottomofForm"/>
    <w:uiPriority w:val="99"/>
    <w:semiHidden/>
    <w:rsid w:val="00157FAE"/>
    <w:rPr>
      <w:rFonts w:ascii="Arial" w:eastAsiaTheme="minorEastAsia" w:hAnsi="Arial" w:cs="Arial"/>
      <w:vanish/>
      <w:sz w:val="16"/>
      <w:szCs w:val="16"/>
      <w:lang w:val="en-PH" w:eastAsia="en-PH"/>
    </w:rPr>
  </w:style>
  <w:style w:type="paragraph" w:styleId="PlainText">
    <w:name w:val="Plain Text"/>
    <w:basedOn w:val="Normal"/>
    <w:link w:val="PlainTextChar"/>
    <w:uiPriority w:val="99"/>
    <w:unhideWhenUsed/>
    <w:rsid w:val="00157FAE"/>
    <w:rPr>
      <w:rFonts w:ascii="Consolas" w:eastAsiaTheme="minorHAnsi" w:hAnsi="Consolas" w:cstheme="minorBidi"/>
      <w:sz w:val="21"/>
      <w:szCs w:val="21"/>
      <w:lang w:val="en-PH"/>
    </w:rPr>
  </w:style>
  <w:style w:type="character" w:customStyle="1" w:styleId="PlainTextChar">
    <w:name w:val="Plain Text Char"/>
    <w:basedOn w:val="DefaultParagraphFont"/>
    <w:link w:val="PlainText"/>
    <w:uiPriority w:val="99"/>
    <w:rsid w:val="00157FAE"/>
    <w:rPr>
      <w:rFonts w:ascii="Consolas" w:eastAsiaTheme="minorHAnsi" w:hAnsi="Consolas" w:cstheme="minorBidi"/>
      <w:sz w:val="21"/>
      <w:szCs w:val="21"/>
      <w:lang w:val="en-PH"/>
    </w:rPr>
  </w:style>
  <w:style w:type="character" w:customStyle="1" w:styleId="httpsdoiorg105688ajpe8995">
    <w:name w:val="https://doi.org/10.5688/ajpe8995"/>
    <w:basedOn w:val="DefaultParagraphFont"/>
    <w:rsid w:val="00157FAE"/>
  </w:style>
  <w:style w:type="character" w:customStyle="1" w:styleId="httpsdoiorg10115520226164614">
    <w:name w:val="https://doi.org/10.1155/2022/6164614"/>
    <w:basedOn w:val="DefaultParagraphFont"/>
    <w:rsid w:val="00157FAE"/>
  </w:style>
  <w:style w:type="character" w:customStyle="1" w:styleId="httpswwwnursingjournalsnetarchives2025vol7issue1partc7-1-32-470pdf">
    <w:name w:val="https://www.nursingjournals.net/archives/2025/vol7issue1/partc/7-1-32-470.pdf"/>
    <w:basedOn w:val="DefaultParagraphFont"/>
    <w:rsid w:val="00157FAE"/>
  </w:style>
  <w:style w:type="character" w:customStyle="1" w:styleId="TitleChar">
    <w:name w:val="Title Char"/>
    <w:basedOn w:val="DefaultParagraphFont"/>
    <w:link w:val="Title"/>
    <w:uiPriority w:val="10"/>
    <w:rsid w:val="00157FAE"/>
    <w:rPr>
      <w:rFonts w:ascii="Helvetica" w:hAnsi="Helvetica"/>
      <w:b/>
      <w:kern w:val="28"/>
      <w:sz w:val="36"/>
    </w:rPr>
  </w:style>
  <w:style w:type="numbering" w:customStyle="1" w:styleId="NoList1">
    <w:name w:val="No List1"/>
    <w:next w:val="NoList"/>
    <w:uiPriority w:val="99"/>
    <w:semiHidden/>
    <w:unhideWhenUsed/>
    <w:rsid w:val="00FA1842"/>
  </w:style>
  <w:style w:type="table" w:customStyle="1" w:styleId="TableGrid1">
    <w:name w:val="Table Grid1"/>
    <w:basedOn w:val="TableNormal"/>
    <w:next w:val="TableGrid"/>
    <w:uiPriority w:val="39"/>
    <w:rsid w:val="00FA1842"/>
    <w:rPr>
      <w:rFonts w:asciiTheme="minorHAnsi" w:eastAsiaTheme="minorHAnsi" w:hAnsiTheme="minorHAnsi" w:cstheme="minorBid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36C7"/>
    <w:rPr>
      <w:color w:val="605E5C"/>
      <w:shd w:val="clear" w:color="auto" w:fill="E1DFDD"/>
    </w:rPr>
  </w:style>
  <w:style w:type="paragraph" w:styleId="CommentSubject">
    <w:name w:val="annotation subject"/>
    <w:basedOn w:val="CommentText"/>
    <w:next w:val="CommentText"/>
    <w:link w:val="CommentSubjectChar"/>
    <w:semiHidden/>
    <w:unhideWhenUsed/>
    <w:rsid w:val="000F0683"/>
    <w:rPr>
      <w:rFonts w:ascii="Helvetica" w:hAnsi="Helvetica"/>
      <w:b/>
      <w:bCs/>
      <w:lang w:val="en-US" w:eastAsia="en-US"/>
    </w:rPr>
  </w:style>
  <w:style w:type="character" w:customStyle="1" w:styleId="CommentSubjectChar">
    <w:name w:val="Comment Subject Char"/>
    <w:basedOn w:val="CommentTextChar"/>
    <w:link w:val="CommentSubject"/>
    <w:semiHidden/>
    <w:rsid w:val="000F068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5841060">
      <w:bodyDiv w:val="1"/>
      <w:marLeft w:val="0"/>
      <w:marRight w:val="0"/>
      <w:marTop w:val="0"/>
      <w:marBottom w:val="0"/>
      <w:divBdr>
        <w:top w:val="none" w:sz="0" w:space="0" w:color="auto"/>
        <w:left w:val="none" w:sz="0" w:space="0" w:color="auto"/>
        <w:bottom w:val="none" w:sz="0" w:space="0" w:color="auto"/>
        <w:right w:val="none" w:sz="0" w:space="0" w:color="auto"/>
      </w:divBdr>
    </w:div>
    <w:div w:id="16727563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798381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doi.org/10.3928/00220124-20190717-05" TargetMode="External"/><Relationship Id="rId3" Type="http://schemas.openxmlformats.org/officeDocument/2006/relationships/styles" Target="styles.xml"/><Relationship Id="rId21" Type="http://schemas.openxmlformats.org/officeDocument/2006/relationships/hyperlink" Target="https://doi.org/10.1186/s12912-020-00508-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doi.org/10.1016/j.nedt.2021.104876"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6.xml"/><Relationship Id="rId29" Type="http://schemas.openxmlformats.org/officeDocument/2006/relationships/hyperlink" Target="https://doi.org/10.1186/s12909-022-03609-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ijn.1287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2139/ssrn.2575061" TargetMode="External"/><Relationship Id="rId28" Type="http://schemas.openxmlformats.org/officeDocument/2006/relationships/hyperlink" Target="https://doi.org/10.1016/j.teln.2016.04.003" TargetMode="External"/><Relationship Id="rId10" Type="http://schemas.openxmlformats.org/officeDocument/2006/relationships/footer" Target="footer1.xml"/><Relationship Id="rId19" Type="http://schemas.openxmlformats.org/officeDocument/2006/relationships/footer" Target="footer4.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186/s12912-020-00508-9" TargetMode="External"/><Relationship Id="rId27" Type="http://schemas.openxmlformats.org/officeDocument/2006/relationships/hyperlink" Target="https://doi.org/10.1016/j.teln.2020.04.002"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3A2A8-15C7-4A46-BD4E-0AC5DA2D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210</TotalTime>
  <Pages>1</Pages>
  <Words>8550</Words>
  <Characters>48740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57176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35</cp:revision>
  <cp:lastPrinted>1999-07-06T11:00:00Z</cp:lastPrinted>
  <dcterms:created xsi:type="dcterms:W3CDTF">2026-02-21T03:44:00Z</dcterms:created>
  <dcterms:modified xsi:type="dcterms:W3CDTF">2026-02-28T08:34:00Z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eff6fa5c-d51c-4c0c-a685-524e8d2accd9</vt:lpwstr>
  </property>
</Properties>
</file>