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454D3" w14:textId="77777777" w:rsidR="00C70225" w:rsidRDefault="005F65FE" w:rsidP="00136D01">
      <w:pPr>
        <w:spacing w:before="194" w:line="259" w:lineRule="auto"/>
        <w:jc w:val="center"/>
        <w:rPr>
          <w:ins w:id="0" w:author="Fabio Maria Santucci" w:date="2026-03-12T14:19:00Z" w16du:dateUtc="2026-03-12T13:19:00Z"/>
          <w:rFonts w:ascii="Times New Roman" w:eastAsia="Times New Roman" w:hAnsi="Times New Roman" w:cs="Times New Roman"/>
          <w:b/>
          <w:spacing w:val="80"/>
          <w:kern w:val="0"/>
          <w:sz w:val="32"/>
          <w14:ligatures w14:val="none"/>
        </w:rPr>
      </w:pPr>
      <w:bookmarkStart w:id="1" w:name="_Hlk180700562"/>
      <w:r w:rsidRPr="00040D3A">
        <w:rPr>
          <w:rFonts w:ascii="Times New Roman" w:eastAsia="Times New Roman" w:hAnsi="Times New Roman" w:cs="Times New Roman"/>
          <w:b/>
          <w:kern w:val="0"/>
          <w:sz w:val="32"/>
          <w14:ligatures w14:val="none"/>
        </w:rPr>
        <w:t>Group</w:t>
      </w:r>
      <w:r w:rsidRPr="00040D3A">
        <w:rPr>
          <w:rFonts w:ascii="Times New Roman" w:eastAsia="Times New Roman" w:hAnsi="Times New Roman" w:cs="Times New Roman"/>
          <w:b/>
          <w:spacing w:val="80"/>
          <w:kern w:val="0"/>
          <w:sz w:val="32"/>
          <w14:ligatures w14:val="none"/>
        </w:rPr>
        <w:t xml:space="preserve"> </w:t>
      </w:r>
      <w:r w:rsidRPr="00040D3A">
        <w:rPr>
          <w:rFonts w:ascii="Times New Roman" w:eastAsia="Times New Roman" w:hAnsi="Times New Roman" w:cs="Times New Roman"/>
          <w:b/>
          <w:kern w:val="0"/>
          <w:sz w:val="32"/>
          <w14:ligatures w14:val="none"/>
        </w:rPr>
        <w:t>farming</w:t>
      </w:r>
      <w:r w:rsidRPr="00040D3A">
        <w:rPr>
          <w:rFonts w:ascii="Times New Roman" w:eastAsia="Times New Roman" w:hAnsi="Times New Roman" w:cs="Times New Roman"/>
          <w:b/>
          <w:spacing w:val="80"/>
          <w:kern w:val="0"/>
          <w:sz w:val="32"/>
          <w14:ligatures w14:val="none"/>
        </w:rPr>
        <w:t xml:space="preserve"> </w:t>
      </w:r>
      <w:r w:rsidRPr="00040D3A">
        <w:rPr>
          <w:rFonts w:ascii="Times New Roman" w:eastAsia="Times New Roman" w:hAnsi="Times New Roman" w:cs="Times New Roman"/>
          <w:b/>
          <w:kern w:val="0"/>
          <w:sz w:val="32"/>
          <w14:ligatures w14:val="none"/>
        </w:rPr>
        <w:t>for</w:t>
      </w:r>
      <w:r w:rsidRPr="00040D3A">
        <w:rPr>
          <w:rFonts w:ascii="Times New Roman" w:eastAsia="Times New Roman" w:hAnsi="Times New Roman" w:cs="Times New Roman"/>
          <w:b/>
          <w:spacing w:val="80"/>
          <w:kern w:val="0"/>
          <w:sz w:val="32"/>
          <w14:ligatures w14:val="none"/>
        </w:rPr>
        <w:t xml:space="preserve"> </w:t>
      </w:r>
      <w:r w:rsidRPr="00040D3A">
        <w:rPr>
          <w:rFonts w:ascii="Times New Roman" w:eastAsia="Times New Roman" w:hAnsi="Times New Roman" w:cs="Times New Roman"/>
          <w:b/>
          <w:kern w:val="0"/>
          <w:sz w:val="32"/>
          <w14:ligatures w14:val="none"/>
        </w:rPr>
        <w:t>sus</w:t>
      </w:r>
      <w:bookmarkStart w:id="2" w:name="_Hlk180700484"/>
      <w:r w:rsidRPr="00040D3A">
        <w:rPr>
          <w:rFonts w:ascii="Times New Roman" w:eastAsia="Times New Roman" w:hAnsi="Times New Roman" w:cs="Times New Roman"/>
          <w:b/>
          <w:kern w:val="0"/>
          <w:sz w:val="32"/>
          <w14:ligatures w14:val="none"/>
        </w:rPr>
        <w:t>t</w:t>
      </w:r>
      <w:bookmarkEnd w:id="2"/>
      <w:r w:rsidRPr="00040D3A">
        <w:rPr>
          <w:rFonts w:ascii="Times New Roman" w:eastAsia="Times New Roman" w:hAnsi="Times New Roman" w:cs="Times New Roman"/>
          <w:b/>
          <w:kern w:val="0"/>
          <w:sz w:val="32"/>
          <w14:ligatures w14:val="none"/>
        </w:rPr>
        <w:t xml:space="preserve">ainable </w:t>
      </w:r>
      <w:r w:rsidRPr="00040D3A">
        <w:rPr>
          <w:rFonts w:ascii="Times New Roman" w:eastAsia="Times New Roman" w:hAnsi="Times New Roman" w:cs="Times New Roman"/>
          <w:b/>
          <w:kern w:val="0"/>
          <w:sz w:val="32"/>
          <w:szCs w:val="32"/>
          <w14:ligatures w14:val="none"/>
        </w:rPr>
        <w:t>agriculture</w:t>
      </w:r>
      <w:r w:rsidRPr="00040D3A">
        <w:rPr>
          <w:rFonts w:ascii="Times New Roman" w:eastAsia="Times New Roman" w:hAnsi="Times New Roman" w:cs="Times New Roman"/>
          <w:b/>
          <w:kern w:val="0"/>
          <w:sz w:val="32"/>
          <w14:ligatures w14:val="none"/>
        </w:rPr>
        <w:t>:</w:t>
      </w:r>
      <w:r w:rsidRPr="00040D3A">
        <w:rPr>
          <w:rFonts w:ascii="Times New Roman" w:eastAsia="Times New Roman" w:hAnsi="Times New Roman" w:cs="Times New Roman"/>
          <w:b/>
          <w:spacing w:val="80"/>
          <w:kern w:val="0"/>
          <w:sz w:val="32"/>
          <w14:ligatures w14:val="none"/>
        </w:rPr>
        <w:t xml:space="preserve"> </w:t>
      </w:r>
    </w:p>
    <w:p w14:paraId="2DD93A40" w14:textId="18E6C7A8" w:rsidR="005F65FE" w:rsidRPr="00040D3A" w:rsidRDefault="005F65FE" w:rsidP="00136D01">
      <w:pPr>
        <w:spacing w:before="194" w:line="259" w:lineRule="auto"/>
        <w:jc w:val="center"/>
        <w:rPr>
          <w:rFonts w:ascii="Times New Roman" w:eastAsia="Times New Roman" w:hAnsi="Times New Roman" w:cs="Times New Roman"/>
          <w:b/>
          <w:kern w:val="0"/>
          <w:sz w:val="32"/>
          <w14:ligatures w14:val="none"/>
        </w:rPr>
      </w:pPr>
      <w:del w:id="3" w:author="Fabio Maria Santucci" w:date="2026-03-12T14:33:00Z" w16du:dateUtc="2026-03-12T13:33:00Z">
        <w:r w:rsidRPr="00040D3A" w:rsidDel="005E3290">
          <w:rPr>
            <w:rFonts w:ascii="Times New Roman" w:eastAsia="Times New Roman" w:hAnsi="Times New Roman" w:cs="Times New Roman"/>
            <w:b/>
            <w:kern w:val="0"/>
            <w:sz w:val="32"/>
            <w14:ligatures w14:val="none"/>
          </w:rPr>
          <w:delText>A</w:delText>
        </w:r>
        <w:r w:rsidRPr="00040D3A" w:rsidDel="005E3290">
          <w:rPr>
            <w:rFonts w:ascii="Times New Roman" w:eastAsia="Times New Roman" w:hAnsi="Times New Roman" w:cs="Times New Roman"/>
            <w:b/>
            <w:spacing w:val="80"/>
            <w:kern w:val="0"/>
            <w:sz w:val="32"/>
            <w14:ligatures w14:val="none"/>
          </w:rPr>
          <w:delText xml:space="preserve"> </w:delText>
        </w:r>
        <w:r w:rsidRPr="00040D3A" w:rsidDel="005E3290">
          <w:rPr>
            <w:rFonts w:ascii="Times New Roman" w:eastAsia="Times New Roman" w:hAnsi="Times New Roman" w:cs="Times New Roman"/>
            <w:b/>
            <w:kern w:val="0"/>
            <w:sz w:val="32"/>
            <w14:ligatures w14:val="none"/>
          </w:rPr>
          <w:delText>Study</w:delText>
        </w:r>
        <w:r w:rsidRPr="00040D3A" w:rsidDel="005E3290">
          <w:rPr>
            <w:rFonts w:ascii="Times New Roman" w:eastAsia="Times New Roman" w:hAnsi="Times New Roman" w:cs="Times New Roman"/>
            <w:b/>
            <w:spacing w:val="80"/>
            <w:kern w:val="0"/>
            <w:sz w:val="32"/>
            <w14:ligatures w14:val="none"/>
          </w:rPr>
          <w:delText xml:space="preserve"> </w:delText>
        </w:r>
        <w:r w:rsidRPr="00040D3A" w:rsidDel="005E3290">
          <w:rPr>
            <w:rFonts w:ascii="Times New Roman" w:eastAsia="Times New Roman" w:hAnsi="Times New Roman" w:cs="Times New Roman"/>
            <w:b/>
            <w:kern w:val="0"/>
            <w:sz w:val="32"/>
            <w14:ligatures w14:val="none"/>
          </w:rPr>
          <w:delText>of</w:delText>
        </w:r>
        <w:r w:rsidRPr="00040D3A" w:rsidDel="005E3290">
          <w:rPr>
            <w:rFonts w:ascii="Times New Roman" w:eastAsia="Times New Roman" w:hAnsi="Times New Roman" w:cs="Times New Roman"/>
            <w:b/>
            <w:spacing w:val="80"/>
            <w:kern w:val="0"/>
            <w:sz w:val="32"/>
            <w14:ligatures w14:val="none"/>
          </w:rPr>
          <w:delText xml:space="preserve"> </w:delText>
        </w:r>
      </w:del>
      <w:proofErr w:type="spellStart"/>
      <w:ins w:id="4" w:author="Fabio Maria Santucci" w:date="2026-03-12T14:33:00Z" w16du:dateUtc="2026-03-12T13:33:00Z">
        <w:r w:rsidR="005E3290">
          <w:rPr>
            <w:rFonts w:ascii="Times New Roman" w:eastAsia="Times New Roman" w:hAnsi="Times New Roman" w:cs="Times New Roman"/>
            <w:b/>
            <w:spacing w:val="80"/>
            <w:kern w:val="0"/>
            <w:sz w:val="32"/>
            <w14:ligatures w14:val="none"/>
          </w:rPr>
          <w:t>The</w:t>
        </w:r>
      </w:ins>
      <w:r w:rsidRPr="00040D3A">
        <w:rPr>
          <w:rFonts w:ascii="Times New Roman" w:eastAsia="Times New Roman" w:hAnsi="Times New Roman" w:cs="Times New Roman"/>
          <w:b/>
          <w:kern w:val="0"/>
          <w:sz w:val="32"/>
          <w14:ligatures w14:val="none"/>
        </w:rPr>
        <w:t>Join</w:t>
      </w:r>
      <w:bookmarkStart w:id="5" w:name="_Hlk180702497"/>
      <w:r w:rsidRPr="00040D3A">
        <w:rPr>
          <w:rFonts w:ascii="Times New Roman" w:eastAsia="Times New Roman" w:hAnsi="Times New Roman" w:cs="Times New Roman"/>
          <w:b/>
          <w:kern w:val="0"/>
          <w:sz w:val="32"/>
          <w14:ligatures w14:val="none"/>
        </w:rPr>
        <w:t>t</w:t>
      </w:r>
      <w:proofErr w:type="spellEnd"/>
      <w:r w:rsidRPr="00040D3A">
        <w:rPr>
          <w:rFonts w:ascii="Times New Roman" w:eastAsia="Times New Roman" w:hAnsi="Times New Roman" w:cs="Times New Roman"/>
          <w:b/>
          <w:spacing w:val="80"/>
          <w:kern w:val="0"/>
          <w:sz w:val="32"/>
          <w14:ligatures w14:val="none"/>
        </w:rPr>
        <w:t xml:space="preserve"> </w:t>
      </w:r>
      <w:bookmarkEnd w:id="5"/>
      <w:r w:rsidRPr="00040D3A">
        <w:rPr>
          <w:rFonts w:ascii="Times New Roman" w:eastAsia="Times New Roman" w:hAnsi="Times New Roman" w:cs="Times New Roman"/>
          <w:b/>
          <w:kern w:val="0"/>
          <w:sz w:val="32"/>
          <w14:ligatures w14:val="none"/>
        </w:rPr>
        <w:t>Liability Groups in Kerala</w:t>
      </w:r>
      <w:ins w:id="6" w:author="Fabio Maria Santucci" w:date="2026-03-12T14:20:00Z" w16du:dateUtc="2026-03-12T13:20:00Z">
        <w:r w:rsidR="00C70225">
          <w:rPr>
            <w:rFonts w:ascii="Times New Roman" w:eastAsia="Times New Roman" w:hAnsi="Times New Roman" w:cs="Times New Roman"/>
            <w:b/>
            <w:kern w:val="0"/>
            <w:sz w:val="32"/>
            <w14:ligatures w14:val="none"/>
          </w:rPr>
          <w:t xml:space="preserve"> - India</w:t>
        </w:r>
      </w:ins>
    </w:p>
    <w:bookmarkEnd w:id="1"/>
    <w:p w14:paraId="0EB9DE83" w14:textId="77777777" w:rsidR="005F65FE" w:rsidRDefault="005F65FE" w:rsidP="00136D01">
      <w:pPr>
        <w:spacing w:before="194" w:line="259" w:lineRule="auto"/>
        <w:jc w:val="center"/>
        <w:rPr>
          <w:rFonts w:ascii="Times New Roman" w:eastAsia="Times New Roman" w:hAnsi="Times New Roman" w:cs="Times New Roman"/>
          <w:b/>
          <w:kern w:val="0"/>
          <w:sz w:val="32"/>
          <w14:ligatures w14:val="none"/>
        </w:rPr>
      </w:pPr>
    </w:p>
    <w:p w14:paraId="6E4BF047" w14:textId="77777777" w:rsidR="005F65FE" w:rsidRDefault="005F65FE" w:rsidP="00136D01">
      <w:pPr>
        <w:jc w:val="center"/>
        <w:rPr>
          <w:rFonts w:ascii="Times New Roman" w:hAnsi="Times New Roman" w:cs="Times New Roman"/>
          <w:b/>
          <w:bCs/>
          <w:sz w:val="24"/>
          <w:szCs w:val="24"/>
        </w:rPr>
      </w:pPr>
    </w:p>
    <w:p w14:paraId="33F40E9D" w14:textId="77777777" w:rsidR="00E73A6C" w:rsidRDefault="00E73A6C" w:rsidP="00136D01">
      <w:pPr>
        <w:jc w:val="both"/>
      </w:pPr>
    </w:p>
    <w:p w14:paraId="2C80F584" w14:textId="77777777" w:rsidR="005F65FE" w:rsidRDefault="005F65FE" w:rsidP="00136D01">
      <w:pPr>
        <w:spacing w:before="194" w:line="259" w:lineRule="auto"/>
        <w:jc w:val="both"/>
        <w:rPr>
          <w:rFonts w:ascii="Times New Roman" w:eastAsia="Times New Roman" w:hAnsi="Times New Roman" w:cs="Times New Roman"/>
          <w:b/>
          <w:kern w:val="0"/>
          <w:sz w:val="32"/>
          <w14:ligatures w14:val="none"/>
        </w:rPr>
      </w:pPr>
    </w:p>
    <w:p w14:paraId="2E8EAAD9" w14:textId="6A57838B" w:rsidR="00040D3A" w:rsidRPr="00B743B1" w:rsidRDefault="00040D3A" w:rsidP="00136D01">
      <w:pPr>
        <w:spacing w:before="194" w:line="259" w:lineRule="auto"/>
        <w:jc w:val="both"/>
        <w:rPr>
          <w:rFonts w:ascii="Times New Roman" w:eastAsia="Times New Roman" w:hAnsi="Times New Roman" w:cs="Times New Roman"/>
          <w:b/>
          <w:i/>
          <w:iCs/>
          <w:kern w:val="0"/>
          <w:sz w:val="24"/>
          <w:szCs w:val="18"/>
          <w14:ligatures w14:val="none"/>
        </w:rPr>
      </w:pPr>
      <w:r w:rsidRPr="00B743B1">
        <w:rPr>
          <w:rFonts w:ascii="Times New Roman" w:eastAsia="Times New Roman" w:hAnsi="Times New Roman" w:cs="Times New Roman"/>
          <w:b/>
          <w:i/>
          <w:iCs/>
          <w:kern w:val="0"/>
          <w:sz w:val="24"/>
          <w:szCs w:val="18"/>
          <w14:ligatures w14:val="none"/>
        </w:rPr>
        <w:t>Abstract</w:t>
      </w:r>
    </w:p>
    <w:p w14:paraId="323D016D" w14:textId="075BCF96" w:rsidR="00040D3A" w:rsidRPr="00B743B1" w:rsidRDefault="00040D3A" w:rsidP="00136D01">
      <w:pPr>
        <w:spacing w:before="194" w:line="259" w:lineRule="auto"/>
        <w:ind w:firstLine="720"/>
        <w:jc w:val="both"/>
        <w:rPr>
          <w:rFonts w:ascii="Times New Roman" w:eastAsia="Times New Roman" w:hAnsi="Times New Roman" w:cs="Times New Roman"/>
          <w:i/>
          <w:iCs/>
          <w:kern w:val="0"/>
          <w:sz w:val="24"/>
          <w:szCs w:val="24"/>
          <w14:ligatures w14:val="none"/>
        </w:rPr>
      </w:pPr>
      <w:bookmarkStart w:id="7" w:name="_Hlk180722603"/>
      <w:bookmarkStart w:id="8" w:name="_Hlk180719956"/>
      <w:r w:rsidRPr="00B743B1">
        <w:rPr>
          <w:rFonts w:ascii="Times New Roman" w:eastAsia="Times New Roman" w:hAnsi="Times New Roman" w:cs="Times New Roman"/>
          <w:i/>
          <w:iCs/>
          <w:kern w:val="0"/>
          <w:sz w:val="24"/>
          <w:szCs w:val="24"/>
          <w14:ligatures w14:val="none"/>
        </w:rPr>
        <w:t>The</w:t>
      </w:r>
      <w:bookmarkEnd w:id="7"/>
      <w:r w:rsidRPr="00B743B1">
        <w:rPr>
          <w:rFonts w:ascii="Times New Roman" w:eastAsia="Times New Roman" w:hAnsi="Times New Roman" w:cs="Times New Roman"/>
          <w:i/>
          <w:iCs/>
          <w:kern w:val="0"/>
          <w:sz w:val="24"/>
          <w:szCs w:val="24"/>
          <w14:ligatures w14:val="none"/>
        </w:rPr>
        <w:t xml:space="preserve"> </w:t>
      </w:r>
      <w:bookmarkEnd w:id="8"/>
      <w:r w:rsidRPr="00B743B1">
        <w:rPr>
          <w:rFonts w:ascii="Times New Roman" w:eastAsia="Times New Roman" w:hAnsi="Times New Roman" w:cs="Times New Roman"/>
          <w:i/>
          <w:iCs/>
          <w:kern w:val="0"/>
          <w:sz w:val="24"/>
          <w:szCs w:val="24"/>
          <w14:ligatures w14:val="none"/>
        </w:rPr>
        <w:t xml:space="preserve">present </w:t>
      </w:r>
      <w:bookmarkStart w:id="9" w:name="_Hlk180720313"/>
      <w:r w:rsidRPr="00B743B1">
        <w:rPr>
          <w:rFonts w:ascii="Times New Roman" w:eastAsia="Times New Roman" w:hAnsi="Times New Roman" w:cs="Times New Roman"/>
          <w:i/>
          <w:iCs/>
          <w:kern w:val="0"/>
          <w:sz w:val="24"/>
          <w:szCs w:val="24"/>
          <w14:ligatures w14:val="none"/>
        </w:rPr>
        <w:t>study</w:t>
      </w:r>
      <w:bookmarkEnd w:id="9"/>
      <w:r w:rsidRPr="00B743B1">
        <w:rPr>
          <w:rFonts w:ascii="Times New Roman" w:eastAsia="Times New Roman" w:hAnsi="Times New Roman" w:cs="Times New Roman"/>
          <w:i/>
          <w:iCs/>
          <w:kern w:val="0"/>
          <w:sz w:val="24"/>
          <w:szCs w:val="24"/>
          <w14:ligatures w14:val="none"/>
        </w:rPr>
        <w:t xml:space="preserve"> “</w:t>
      </w:r>
      <w:r w:rsidRPr="00B743B1">
        <w:rPr>
          <w:rFonts w:ascii="Times New Roman" w:eastAsia="Times New Roman" w:hAnsi="Times New Roman" w:cs="Times New Roman"/>
          <w:bCs/>
          <w:i/>
          <w:iCs/>
          <w:kern w:val="0"/>
          <w:sz w:val="24"/>
          <w:szCs w:val="24"/>
          <w14:ligatures w14:val="none"/>
        </w:rPr>
        <w:t>Group</w:t>
      </w:r>
      <w:r w:rsidRPr="00B743B1">
        <w:rPr>
          <w:rFonts w:ascii="Times New Roman" w:eastAsia="Times New Roman" w:hAnsi="Times New Roman" w:cs="Times New Roman"/>
          <w:bCs/>
          <w:i/>
          <w:iCs/>
          <w:spacing w:val="80"/>
          <w:kern w:val="0"/>
          <w:sz w:val="24"/>
          <w:szCs w:val="24"/>
          <w14:ligatures w14:val="none"/>
        </w:rPr>
        <w:t xml:space="preserve"> </w:t>
      </w:r>
      <w:r w:rsidRPr="00B743B1">
        <w:rPr>
          <w:rFonts w:ascii="Times New Roman" w:eastAsia="Times New Roman" w:hAnsi="Times New Roman" w:cs="Times New Roman"/>
          <w:bCs/>
          <w:i/>
          <w:iCs/>
          <w:kern w:val="0"/>
          <w:sz w:val="24"/>
          <w:szCs w:val="24"/>
          <w14:ligatures w14:val="none"/>
        </w:rPr>
        <w:t>farming</w:t>
      </w:r>
      <w:r w:rsidRPr="00B743B1">
        <w:rPr>
          <w:rFonts w:ascii="Times New Roman" w:eastAsia="Times New Roman" w:hAnsi="Times New Roman" w:cs="Times New Roman"/>
          <w:bCs/>
          <w:i/>
          <w:iCs/>
          <w:spacing w:val="80"/>
          <w:kern w:val="0"/>
          <w:sz w:val="24"/>
          <w:szCs w:val="24"/>
          <w14:ligatures w14:val="none"/>
        </w:rPr>
        <w:t xml:space="preserve"> </w:t>
      </w:r>
      <w:r w:rsidRPr="00B743B1">
        <w:rPr>
          <w:rFonts w:ascii="Times New Roman" w:eastAsia="Times New Roman" w:hAnsi="Times New Roman" w:cs="Times New Roman"/>
          <w:bCs/>
          <w:i/>
          <w:iCs/>
          <w:kern w:val="0"/>
          <w:sz w:val="24"/>
          <w:szCs w:val="24"/>
          <w14:ligatures w14:val="none"/>
        </w:rPr>
        <w:t>for</w:t>
      </w:r>
      <w:r w:rsidRPr="00B743B1">
        <w:rPr>
          <w:rFonts w:ascii="Times New Roman" w:eastAsia="Times New Roman" w:hAnsi="Times New Roman" w:cs="Times New Roman"/>
          <w:bCs/>
          <w:i/>
          <w:iCs/>
          <w:spacing w:val="80"/>
          <w:kern w:val="0"/>
          <w:sz w:val="24"/>
          <w:szCs w:val="24"/>
          <w14:ligatures w14:val="none"/>
        </w:rPr>
        <w:t xml:space="preserve"> </w:t>
      </w:r>
      <w:r w:rsidRPr="00B743B1">
        <w:rPr>
          <w:rFonts w:ascii="Times New Roman" w:eastAsia="Times New Roman" w:hAnsi="Times New Roman" w:cs="Times New Roman"/>
          <w:bCs/>
          <w:i/>
          <w:iCs/>
          <w:kern w:val="0"/>
          <w:sz w:val="24"/>
          <w:szCs w:val="24"/>
          <w14:ligatures w14:val="none"/>
        </w:rPr>
        <w:t>sustainable agriculture:</w:t>
      </w:r>
      <w:r w:rsidRPr="00B743B1">
        <w:rPr>
          <w:rFonts w:ascii="Times New Roman" w:eastAsia="Times New Roman" w:hAnsi="Times New Roman" w:cs="Times New Roman"/>
          <w:bCs/>
          <w:i/>
          <w:iCs/>
          <w:spacing w:val="80"/>
          <w:kern w:val="0"/>
          <w:sz w:val="24"/>
          <w:szCs w:val="24"/>
          <w14:ligatures w14:val="none"/>
        </w:rPr>
        <w:t xml:space="preserve"> </w:t>
      </w:r>
      <w:r w:rsidRPr="00B743B1">
        <w:rPr>
          <w:rFonts w:ascii="Times New Roman" w:eastAsia="Times New Roman" w:hAnsi="Times New Roman" w:cs="Times New Roman"/>
          <w:bCs/>
          <w:i/>
          <w:iCs/>
          <w:kern w:val="0"/>
          <w:sz w:val="24"/>
          <w:szCs w:val="24"/>
          <w14:ligatures w14:val="none"/>
        </w:rPr>
        <w:t>A</w:t>
      </w:r>
      <w:r w:rsidRPr="00B743B1">
        <w:rPr>
          <w:rFonts w:ascii="Times New Roman" w:eastAsia="Times New Roman" w:hAnsi="Times New Roman" w:cs="Times New Roman"/>
          <w:bCs/>
          <w:i/>
          <w:iCs/>
          <w:spacing w:val="80"/>
          <w:kern w:val="0"/>
          <w:sz w:val="24"/>
          <w:szCs w:val="24"/>
          <w14:ligatures w14:val="none"/>
        </w:rPr>
        <w:t xml:space="preserve"> </w:t>
      </w:r>
      <w:r w:rsidRPr="00B743B1">
        <w:rPr>
          <w:rFonts w:ascii="Times New Roman" w:eastAsia="Times New Roman" w:hAnsi="Times New Roman" w:cs="Times New Roman"/>
          <w:bCs/>
          <w:i/>
          <w:iCs/>
          <w:kern w:val="0"/>
          <w:sz w:val="24"/>
          <w:szCs w:val="24"/>
          <w14:ligatures w14:val="none"/>
        </w:rPr>
        <w:t>Study</w:t>
      </w:r>
      <w:r w:rsidRPr="00B743B1">
        <w:rPr>
          <w:rFonts w:ascii="Times New Roman" w:eastAsia="Times New Roman" w:hAnsi="Times New Roman" w:cs="Times New Roman"/>
          <w:bCs/>
          <w:i/>
          <w:iCs/>
          <w:spacing w:val="80"/>
          <w:kern w:val="0"/>
          <w:sz w:val="24"/>
          <w:szCs w:val="24"/>
          <w14:ligatures w14:val="none"/>
        </w:rPr>
        <w:t xml:space="preserve"> </w:t>
      </w:r>
      <w:r w:rsidRPr="00B743B1">
        <w:rPr>
          <w:rFonts w:ascii="Times New Roman" w:eastAsia="Times New Roman" w:hAnsi="Times New Roman" w:cs="Times New Roman"/>
          <w:bCs/>
          <w:i/>
          <w:iCs/>
          <w:kern w:val="0"/>
          <w:sz w:val="24"/>
          <w:szCs w:val="24"/>
          <w14:ligatures w14:val="none"/>
        </w:rPr>
        <w:t>of</w:t>
      </w:r>
      <w:r w:rsidRPr="00B743B1">
        <w:rPr>
          <w:rFonts w:ascii="Times New Roman" w:eastAsia="Times New Roman" w:hAnsi="Times New Roman" w:cs="Times New Roman"/>
          <w:bCs/>
          <w:i/>
          <w:iCs/>
          <w:spacing w:val="80"/>
          <w:kern w:val="0"/>
          <w:sz w:val="24"/>
          <w:szCs w:val="24"/>
          <w14:ligatures w14:val="none"/>
        </w:rPr>
        <w:t xml:space="preserve"> </w:t>
      </w:r>
      <w:bookmarkStart w:id="10" w:name="_Hlk180722865"/>
      <w:r w:rsidRPr="00B743B1">
        <w:rPr>
          <w:rFonts w:ascii="Times New Roman" w:eastAsia="Times New Roman" w:hAnsi="Times New Roman" w:cs="Times New Roman"/>
          <w:bCs/>
          <w:i/>
          <w:iCs/>
          <w:kern w:val="0"/>
          <w:sz w:val="24"/>
          <w:szCs w:val="24"/>
          <w14:ligatures w14:val="none"/>
        </w:rPr>
        <w:t>Joint</w:t>
      </w:r>
      <w:bookmarkEnd w:id="10"/>
      <w:r w:rsidRPr="00B743B1">
        <w:rPr>
          <w:rFonts w:ascii="Times New Roman" w:eastAsia="Times New Roman" w:hAnsi="Times New Roman" w:cs="Times New Roman"/>
          <w:bCs/>
          <w:i/>
          <w:iCs/>
          <w:spacing w:val="80"/>
          <w:kern w:val="0"/>
          <w:sz w:val="24"/>
          <w:szCs w:val="24"/>
          <w14:ligatures w14:val="none"/>
        </w:rPr>
        <w:t xml:space="preserve"> </w:t>
      </w:r>
      <w:r w:rsidRPr="00B743B1">
        <w:rPr>
          <w:rFonts w:ascii="Times New Roman" w:eastAsia="Times New Roman" w:hAnsi="Times New Roman" w:cs="Times New Roman"/>
          <w:bCs/>
          <w:i/>
          <w:iCs/>
          <w:kern w:val="0"/>
          <w:sz w:val="24"/>
          <w:szCs w:val="24"/>
          <w14:ligatures w14:val="none"/>
        </w:rPr>
        <w:t xml:space="preserve">Liability   Groups in </w:t>
      </w:r>
      <w:r w:rsidR="00B743B1" w:rsidRPr="00B743B1">
        <w:rPr>
          <w:rFonts w:ascii="Times New Roman" w:eastAsia="Times New Roman" w:hAnsi="Times New Roman" w:cs="Times New Roman"/>
          <w:bCs/>
          <w:i/>
          <w:iCs/>
          <w:kern w:val="0"/>
          <w:sz w:val="24"/>
          <w:szCs w:val="24"/>
          <w14:ligatures w14:val="none"/>
        </w:rPr>
        <w:t>Kerala</w:t>
      </w:r>
      <w:ins w:id="11" w:author="Fabio Maria Santucci" w:date="2026-03-12T14:20:00Z" w16du:dateUtc="2026-03-12T13:20:00Z">
        <w:r w:rsidR="0049065B">
          <w:rPr>
            <w:rFonts w:ascii="Times New Roman" w:eastAsia="Times New Roman" w:hAnsi="Times New Roman" w:cs="Times New Roman"/>
            <w:bCs/>
            <w:i/>
            <w:iCs/>
            <w:kern w:val="0"/>
            <w:sz w:val="24"/>
            <w:szCs w:val="24"/>
            <w14:ligatures w14:val="none"/>
          </w:rPr>
          <w:t xml:space="preserve"> - India</w:t>
        </w:r>
      </w:ins>
      <w:r w:rsidR="00B743B1" w:rsidRPr="00B743B1">
        <w:rPr>
          <w:rFonts w:ascii="Times New Roman" w:eastAsia="Times New Roman" w:hAnsi="Times New Roman" w:cs="Times New Roman"/>
          <w:bCs/>
          <w:i/>
          <w:iCs/>
          <w:kern w:val="0"/>
          <w:sz w:val="24"/>
          <w:szCs w:val="24"/>
          <w14:ligatures w14:val="none"/>
        </w:rPr>
        <w:t>” is</w:t>
      </w:r>
      <w:r w:rsidRPr="00B743B1">
        <w:rPr>
          <w:rFonts w:ascii="Times New Roman" w:eastAsia="Times New Roman" w:hAnsi="Times New Roman" w:cs="Times New Roman"/>
          <w:bCs/>
          <w:i/>
          <w:iCs/>
          <w:kern w:val="0"/>
          <w:sz w:val="24"/>
          <w:szCs w:val="24"/>
          <w14:ligatures w14:val="none"/>
        </w:rPr>
        <w:t xml:space="preserve"> an attemp</w:t>
      </w:r>
      <w:bookmarkStart w:id="12" w:name="_Hlk180700734"/>
      <w:r w:rsidRPr="00B743B1">
        <w:rPr>
          <w:rFonts w:ascii="Times New Roman" w:eastAsia="Times New Roman" w:hAnsi="Times New Roman" w:cs="Times New Roman"/>
          <w:bCs/>
          <w:i/>
          <w:iCs/>
          <w:kern w:val="0"/>
          <w:sz w:val="24"/>
          <w:szCs w:val="24"/>
          <w14:ligatures w14:val="none"/>
        </w:rPr>
        <w:t>t</w:t>
      </w:r>
      <w:bookmarkEnd w:id="12"/>
      <w:r w:rsidRPr="00B743B1">
        <w:rPr>
          <w:rFonts w:ascii="Times New Roman" w:eastAsia="Times New Roman" w:hAnsi="Times New Roman" w:cs="Times New Roman"/>
          <w:bCs/>
          <w:i/>
          <w:iCs/>
          <w:kern w:val="0"/>
          <w:sz w:val="24"/>
          <w:szCs w:val="24"/>
          <w14:ligatures w14:val="none"/>
        </w:rPr>
        <w:t xml:space="preserve"> to examine the sustainable nature of</w:t>
      </w:r>
      <w:r w:rsidR="00C26802" w:rsidRPr="00B743B1">
        <w:rPr>
          <w:rFonts w:ascii="Times New Roman" w:eastAsia="Times New Roman" w:hAnsi="Times New Roman" w:cs="Times New Roman"/>
          <w:bCs/>
          <w:i/>
          <w:iCs/>
          <w:kern w:val="0"/>
          <w:sz w:val="24"/>
          <w:szCs w:val="24"/>
          <w14:ligatures w14:val="none"/>
        </w:rPr>
        <w:t xml:space="preserve"> </w:t>
      </w:r>
      <w:r w:rsidR="00B743B1" w:rsidRPr="00B743B1">
        <w:rPr>
          <w:rFonts w:ascii="Times New Roman" w:eastAsia="Times New Roman" w:hAnsi="Times New Roman" w:cs="Times New Roman"/>
          <w:bCs/>
          <w:i/>
          <w:iCs/>
          <w:kern w:val="0"/>
          <w:sz w:val="24"/>
          <w:szCs w:val="24"/>
          <w14:ligatures w14:val="none"/>
        </w:rPr>
        <w:t>Joint Liability</w:t>
      </w:r>
      <w:r w:rsidRPr="00B743B1">
        <w:rPr>
          <w:rFonts w:ascii="Times New Roman" w:eastAsia="Times New Roman" w:hAnsi="Times New Roman" w:cs="Times New Roman"/>
          <w:bCs/>
          <w:i/>
          <w:iCs/>
          <w:kern w:val="0"/>
          <w:sz w:val="24"/>
          <w:szCs w:val="24"/>
          <w14:ligatures w14:val="none"/>
        </w:rPr>
        <w:t xml:space="preserve"> </w:t>
      </w:r>
      <w:r w:rsidR="00B743B1" w:rsidRPr="00B743B1">
        <w:rPr>
          <w:rFonts w:ascii="Times New Roman" w:eastAsia="Times New Roman" w:hAnsi="Times New Roman" w:cs="Times New Roman"/>
          <w:bCs/>
          <w:i/>
          <w:iCs/>
          <w:kern w:val="0"/>
          <w:sz w:val="24"/>
          <w:szCs w:val="24"/>
          <w14:ligatures w14:val="none"/>
        </w:rPr>
        <w:t>Groups (</w:t>
      </w:r>
      <w:r w:rsidRPr="00B743B1">
        <w:rPr>
          <w:rFonts w:ascii="Times New Roman" w:eastAsia="Times New Roman" w:hAnsi="Times New Roman" w:cs="Times New Roman"/>
          <w:bCs/>
          <w:i/>
          <w:iCs/>
          <w:kern w:val="0"/>
          <w:sz w:val="24"/>
          <w:szCs w:val="24"/>
          <w14:ligatures w14:val="none"/>
        </w:rPr>
        <w:t>JLGs)</w:t>
      </w:r>
      <w:r w:rsidR="00B743B1">
        <w:rPr>
          <w:rFonts w:ascii="Times New Roman" w:eastAsia="Times New Roman" w:hAnsi="Times New Roman" w:cs="Times New Roman"/>
          <w:bCs/>
          <w:i/>
          <w:iCs/>
          <w:kern w:val="0"/>
          <w:sz w:val="24"/>
          <w:szCs w:val="24"/>
          <w14:ligatures w14:val="none"/>
        </w:rPr>
        <w:t xml:space="preserve"> </w:t>
      </w:r>
      <w:r w:rsidRPr="00B743B1">
        <w:rPr>
          <w:rFonts w:ascii="Times New Roman" w:eastAsia="Times New Roman" w:hAnsi="Times New Roman" w:cs="Times New Roman"/>
          <w:bCs/>
          <w:i/>
          <w:iCs/>
          <w:kern w:val="0"/>
          <w:sz w:val="24"/>
          <w:szCs w:val="24"/>
          <w14:ligatures w14:val="none"/>
        </w:rPr>
        <w:t xml:space="preserve">engaged in farming activities in Kerala. Agriculture </w:t>
      </w:r>
      <w:del w:id="13" w:author="Fabio Maria Santucci" w:date="2026-03-13T10:31:00Z" w16du:dateUtc="2026-03-13T09:31:00Z">
        <w:r w:rsidRPr="00B743B1" w:rsidDel="002153DF">
          <w:rPr>
            <w:rFonts w:ascii="Times New Roman" w:eastAsia="Times New Roman" w:hAnsi="Times New Roman" w:cs="Times New Roman"/>
            <w:bCs/>
            <w:i/>
            <w:iCs/>
            <w:kern w:val="0"/>
            <w:sz w:val="24"/>
            <w:szCs w:val="24"/>
            <w14:ligatures w14:val="none"/>
          </w:rPr>
          <w:delText xml:space="preserve">sector </w:delText>
        </w:r>
      </w:del>
      <w:r w:rsidRPr="00B743B1">
        <w:rPr>
          <w:rFonts w:ascii="Times New Roman" w:eastAsia="Times New Roman" w:hAnsi="Times New Roman" w:cs="Times New Roman"/>
          <w:bCs/>
          <w:i/>
          <w:iCs/>
          <w:kern w:val="0"/>
          <w:sz w:val="24"/>
          <w:szCs w:val="24"/>
          <w14:ligatures w14:val="none"/>
        </w:rPr>
        <w:t>is of great</w:t>
      </w:r>
      <w:del w:id="14" w:author="Fabio Maria Santucci" w:date="2026-03-13T10:31:00Z" w16du:dateUtc="2026-03-13T09:31:00Z">
        <w:r w:rsidRPr="00B743B1" w:rsidDel="002153DF">
          <w:rPr>
            <w:rFonts w:ascii="Times New Roman" w:eastAsia="Times New Roman" w:hAnsi="Times New Roman" w:cs="Times New Roman"/>
            <w:bCs/>
            <w:i/>
            <w:iCs/>
            <w:kern w:val="0"/>
            <w:sz w:val="24"/>
            <w:szCs w:val="24"/>
            <w14:ligatures w14:val="none"/>
          </w:rPr>
          <w:delText>er</w:delText>
        </w:r>
      </w:del>
      <w:r w:rsidRPr="00B743B1">
        <w:rPr>
          <w:rFonts w:ascii="Times New Roman" w:eastAsia="Times New Roman" w:hAnsi="Times New Roman" w:cs="Times New Roman"/>
          <w:bCs/>
          <w:i/>
          <w:iCs/>
          <w:kern w:val="0"/>
          <w:sz w:val="24"/>
          <w:szCs w:val="24"/>
          <w14:ligatures w14:val="none"/>
        </w:rPr>
        <w:t xml:space="preserve"> importance </w:t>
      </w:r>
      <w:del w:id="15" w:author="Fabio Maria Santucci" w:date="2026-03-13T10:31:00Z" w16du:dateUtc="2026-03-13T09:31:00Z">
        <w:r w:rsidRPr="00B743B1" w:rsidDel="002153DF">
          <w:rPr>
            <w:rFonts w:ascii="Times New Roman" w:eastAsia="Times New Roman" w:hAnsi="Times New Roman" w:cs="Times New Roman"/>
            <w:bCs/>
            <w:i/>
            <w:iCs/>
            <w:kern w:val="0"/>
            <w:sz w:val="24"/>
            <w:szCs w:val="24"/>
            <w14:ligatures w14:val="none"/>
          </w:rPr>
          <w:delText xml:space="preserve">in </w:delText>
        </w:r>
      </w:del>
      <w:ins w:id="16" w:author="Fabio Maria Santucci" w:date="2026-03-13T10:31:00Z" w16du:dateUtc="2026-03-13T09:31:00Z">
        <w:r w:rsidR="002153DF">
          <w:rPr>
            <w:rFonts w:ascii="Times New Roman" w:eastAsia="Times New Roman" w:hAnsi="Times New Roman" w:cs="Times New Roman"/>
            <w:bCs/>
            <w:i/>
            <w:iCs/>
            <w:kern w:val="0"/>
            <w:sz w:val="24"/>
            <w:szCs w:val="24"/>
            <w14:ligatures w14:val="none"/>
          </w:rPr>
          <w:t xml:space="preserve">for </w:t>
        </w:r>
      </w:ins>
      <w:r w:rsidRPr="00B743B1">
        <w:rPr>
          <w:rFonts w:ascii="Times New Roman" w:eastAsia="Times New Roman" w:hAnsi="Times New Roman" w:cs="Times New Roman"/>
          <w:bCs/>
          <w:i/>
          <w:iCs/>
          <w:kern w:val="0"/>
          <w:sz w:val="24"/>
          <w:szCs w:val="24"/>
          <w14:ligatures w14:val="none"/>
        </w:rPr>
        <w:t>reducing poverty level and attaining food security.</w:t>
      </w:r>
      <w:r w:rsidRPr="00B743B1">
        <w:rPr>
          <w:rFonts w:ascii="Times New Roman" w:eastAsia="Times New Roman" w:hAnsi="Times New Roman" w:cs="Times New Roman"/>
          <w:i/>
          <w:iCs/>
          <w:kern w:val="0"/>
          <w:sz w:val="24"/>
          <w:szCs w:val="24"/>
          <w14:ligatures w14:val="none"/>
        </w:rPr>
        <w:t xml:space="preserve"> </w:t>
      </w:r>
      <w:ins w:id="17" w:author="Fabio Maria Santucci" w:date="2026-03-13T10:32:00Z" w16du:dateUtc="2026-03-13T09:32:00Z">
        <w:r w:rsidR="002153DF">
          <w:rPr>
            <w:rFonts w:ascii="Times New Roman" w:eastAsia="Times New Roman" w:hAnsi="Times New Roman" w:cs="Times New Roman"/>
            <w:i/>
            <w:iCs/>
            <w:kern w:val="0"/>
            <w:sz w:val="24"/>
            <w:szCs w:val="24"/>
            <w14:ligatures w14:val="none"/>
          </w:rPr>
          <w:t>T</w:t>
        </w:r>
      </w:ins>
      <w:del w:id="18" w:author="Fabio Maria Santucci" w:date="2026-03-13T10:32:00Z" w16du:dateUtc="2026-03-13T09:32:00Z">
        <w:r w:rsidRPr="00B743B1" w:rsidDel="002153DF">
          <w:rPr>
            <w:rFonts w:ascii="Times New Roman" w:eastAsia="Times New Roman" w:hAnsi="Times New Roman" w:cs="Times New Roman"/>
            <w:i/>
            <w:iCs/>
            <w:kern w:val="0"/>
            <w:sz w:val="24"/>
            <w:szCs w:val="24"/>
            <w14:ligatures w14:val="none"/>
          </w:rPr>
          <w:delText xml:space="preserve">But </w:delText>
        </w:r>
        <w:bookmarkStart w:id="19" w:name="_Hlk180719250"/>
        <w:r w:rsidRPr="00B743B1" w:rsidDel="002153DF">
          <w:rPr>
            <w:rFonts w:ascii="Times New Roman" w:eastAsia="Times New Roman" w:hAnsi="Times New Roman" w:cs="Times New Roman"/>
            <w:i/>
            <w:iCs/>
            <w:kern w:val="0"/>
            <w:sz w:val="24"/>
            <w:szCs w:val="24"/>
            <w14:ligatures w14:val="none"/>
          </w:rPr>
          <w:delText>t</w:delText>
        </w:r>
      </w:del>
      <w:bookmarkEnd w:id="19"/>
      <w:r w:rsidRPr="00B743B1">
        <w:rPr>
          <w:rFonts w:ascii="Times New Roman" w:eastAsia="Times New Roman" w:hAnsi="Times New Roman" w:cs="Times New Roman"/>
          <w:i/>
          <w:iCs/>
          <w:kern w:val="0"/>
          <w:sz w:val="24"/>
          <w:szCs w:val="24"/>
          <w14:ligatures w14:val="none"/>
        </w:rPr>
        <w:t xml:space="preserve">he sector has </w:t>
      </w:r>
      <w:ins w:id="20" w:author="Fabio Maria Santucci" w:date="2026-03-13T10:31:00Z" w16du:dateUtc="2026-03-13T09:31:00Z">
        <w:r w:rsidR="002153DF">
          <w:rPr>
            <w:rFonts w:ascii="Times New Roman" w:eastAsia="Times New Roman" w:hAnsi="Times New Roman" w:cs="Times New Roman"/>
            <w:i/>
            <w:iCs/>
            <w:kern w:val="0"/>
            <w:sz w:val="24"/>
            <w:szCs w:val="24"/>
            <w14:ligatures w14:val="none"/>
          </w:rPr>
          <w:t xml:space="preserve">also </w:t>
        </w:r>
      </w:ins>
      <w:r w:rsidRPr="00B743B1">
        <w:rPr>
          <w:rFonts w:ascii="Times New Roman" w:eastAsia="Times New Roman" w:hAnsi="Times New Roman" w:cs="Times New Roman"/>
          <w:i/>
          <w:iCs/>
          <w:kern w:val="0"/>
          <w:sz w:val="24"/>
          <w:szCs w:val="24"/>
          <w14:ligatures w14:val="none"/>
        </w:rPr>
        <w:t>to face the harmful</w:t>
      </w:r>
      <w:r w:rsidRPr="00B743B1">
        <w:rPr>
          <w:rFonts w:ascii="Times New Roman" w:eastAsia="Times New Roman" w:hAnsi="Times New Roman" w:cs="Times New Roman"/>
          <w:i/>
          <w:iCs/>
          <w:spacing w:val="-6"/>
          <w:kern w:val="0"/>
          <w:sz w:val="24"/>
          <w:szCs w:val="24"/>
          <w14:ligatures w14:val="none"/>
        </w:rPr>
        <w:t xml:space="preserve"> </w:t>
      </w:r>
      <w:r w:rsidRPr="00B743B1">
        <w:rPr>
          <w:rFonts w:ascii="Times New Roman" w:eastAsia="Times New Roman" w:hAnsi="Times New Roman" w:cs="Times New Roman"/>
          <w:i/>
          <w:iCs/>
          <w:kern w:val="0"/>
          <w:sz w:val="24"/>
          <w:szCs w:val="24"/>
          <w14:ligatures w14:val="none"/>
        </w:rPr>
        <w:t>effects of</w:t>
      </w:r>
      <w:r w:rsidRPr="00B743B1">
        <w:rPr>
          <w:rFonts w:ascii="Times New Roman" w:eastAsia="Times New Roman" w:hAnsi="Times New Roman" w:cs="Times New Roman"/>
          <w:i/>
          <w:iCs/>
          <w:spacing w:val="-4"/>
          <w:kern w:val="0"/>
          <w:sz w:val="24"/>
          <w:szCs w:val="24"/>
          <w14:ligatures w14:val="none"/>
        </w:rPr>
        <w:t xml:space="preserve"> </w:t>
      </w:r>
      <w:r w:rsidRPr="00B743B1">
        <w:rPr>
          <w:rFonts w:ascii="Times New Roman" w:eastAsia="Times New Roman" w:hAnsi="Times New Roman" w:cs="Times New Roman"/>
          <w:i/>
          <w:iCs/>
          <w:kern w:val="0"/>
          <w:sz w:val="24"/>
          <w:szCs w:val="24"/>
          <w14:ligatures w14:val="none"/>
        </w:rPr>
        <w:t xml:space="preserve">hazardous pesticides and other non-sustainable practices. The basic objective of forming Joint Liability Groups </w:t>
      </w:r>
      <w:del w:id="21" w:author="Fabio Maria Santucci" w:date="2026-03-13T10:33:00Z" w16du:dateUtc="2026-03-13T09:33:00Z">
        <w:r w:rsidRPr="00B743B1" w:rsidDel="002153DF">
          <w:rPr>
            <w:rFonts w:ascii="Times New Roman" w:eastAsia="Times New Roman" w:hAnsi="Times New Roman" w:cs="Times New Roman"/>
            <w:i/>
            <w:iCs/>
            <w:kern w:val="0"/>
            <w:sz w:val="24"/>
            <w:szCs w:val="24"/>
            <w14:ligatures w14:val="none"/>
          </w:rPr>
          <w:delText xml:space="preserve">in farming sector </w:delText>
        </w:r>
      </w:del>
      <w:r w:rsidRPr="00B743B1">
        <w:rPr>
          <w:rFonts w:ascii="Times New Roman" w:eastAsia="Times New Roman" w:hAnsi="Times New Roman" w:cs="Times New Roman"/>
          <w:i/>
          <w:iCs/>
          <w:kern w:val="0"/>
          <w:sz w:val="24"/>
          <w:szCs w:val="24"/>
          <w14:ligatures w14:val="none"/>
        </w:rPr>
        <w:t xml:space="preserve">was to promote livelihood activities for women in a sustainable manner. The  </w:t>
      </w:r>
      <w:del w:id="22" w:author="Fabio Maria Santucci" w:date="2026-03-12T14:20:00Z" w16du:dateUtc="2026-03-12T13:20:00Z">
        <w:r w:rsidRPr="00B743B1" w:rsidDel="0049065B">
          <w:rPr>
            <w:rFonts w:ascii="Times New Roman" w:eastAsia="Times New Roman" w:hAnsi="Times New Roman" w:cs="Times New Roman"/>
            <w:i/>
            <w:iCs/>
            <w:kern w:val="0"/>
            <w:sz w:val="24"/>
            <w:szCs w:val="24"/>
            <w14:ligatures w14:val="none"/>
          </w:rPr>
          <w:delText xml:space="preserve"> </w:delText>
        </w:r>
      </w:del>
      <w:r w:rsidRPr="00B743B1">
        <w:rPr>
          <w:rFonts w:ascii="Times New Roman" w:eastAsia="Times New Roman" w:hAnsi="Times New Roman" w:cs="Times New Roman"/>
          <w:i/>
          <w:iCs/>
          <w:kern w:val="0"/>
          <w:sz w:val="24"/>
          <w:szCs w:val="24"/>
          <w14:ligatures w14:val="none"/>
        </w:rPr>
        <w:t xml:space="preserve">groups gave more importance to the cultivation in fallow lands in an organic manner. The present study examines how much fallow lands were cultivated through the JLGs, how much it has </w:t>
      </w:r>
      <w:del w:id="23" w:author="Fabio Maria Santucci" w:date="2026-03-13T10:33:00Z" w16du:dateUtc="2026-03-13T09:33:00Z">
        <w:r w:rsidRPr="00B743B1" w:rsidDel="002153DF">
          <w:rPr>
            <w:rFonts w:ascii="Times New Roman" w:eastAsia="Times New Roman" w:hAnsi="Times New Roman" w:cs="Times New Roman"/>
            <w:i/>
            <w:iCs/>
            <w:kern w:val="0"/>
            <w:sz w:val="24"/>
            <w:szCs w:val="24"/>
            <w14:ligatures w14:val="none"/>
          </w:rPr>
          <w:delText>caused for</w:delText>
        </w:r>
      </w:del>
      <w:ins w:id="24" w:author="Fabio Maria Santucci" w:date="2026-03-13T10:33:00Z" w16du:dateUtc="2026-03-13T09:33:00Z">
        <w:r w:rsidR="002153DF">
          <w:rPr>
            <w:rFonts w:ascii="Times New Roman" w:eastAsia="Times New Roman" w:hAnsi="Times New Roman" w:cs="Times New Roman"/>
            <w:i/>
            <w:iCs/>
            <w:kern w:val="0"/>
            <w:sz w:val="24"/>
            <w:szCs w:val="24"/>
            <w14:ligatures w14:val="none"/>
          </w:rPr>
          <w:t>contributed to</w:t>
        </w:r>
      </w:ins>
      <w:r w:rsidRPr="00B743B1">
        <w:rPr>
          <w:rFonts w:ascii="Times New Roman" w:eastAsia="Times New Roman" w:hAnsi="Times New Roman" w:cs="Times New Roman"/>
          <w:i/>
          <w:iCs/>
          <w:kern w:val="0"/>
          <w:sz w:val="24"/>
          <w:szCs w:val="24"/>
          <w14:ligatures w14:val="none"/>
        </w:rPr>
        <w:t xml:space="preserve"> change in the status of rural woman farmers and also to examine the sustainable nature of JLG farming. For this </w:t>
      </w:r>
      <w:ins w:id="25" w:author="Fabio Maria Santucci" w:date="2026-03-13T10:34:00Z" w16du:dateUtc="2026-03-13T09:34:00Z">
        <w:r w:rsidR="002153DF">
          <w:rPr>
            <w:rFonts w:ascii="Times New Roman" w:eastAsia="Times New Roman" w:hAnsi="Times New Roman" w:cs="Times New Roman"/>
            <w:i/>
            <w:iCs/>
            <w:kern w:val="0"/>
            <w:sz w:val="24"/>
            <w:szCs w:val="24"/>
            <w14:ligatures w14:val="none"/>
          </w:rPr>
          <w:t xml:space="preserve">purpose, </w:t>
        </w:r>
      </w:ins>
      <w:r w:rsidRPr="00B743B1">
        <w:rPr>
          <w:rFonts w:ascii="Times New Roman" w:eastAsia="Times New Roman" w:hAnsi="Times New Roman" w:cs="Times New Roman"/>
          <w:i/>
          <w:iCs/>
          <w:kern w:val="0"/>
          <w:sz w:val="24"/>
          <w:szCs w:val="24"/>
          <w14:ligatures w14:val="none"/>
        </w:rPr>
        <w:t xml:space="preserve">340 JLG members were selected </w:t>
      </w:r>
      <w:ins w:id="26" w:author="Fabio Maria Santucci" w:date="2026-03-13T10:34:00Z" w16du:dateUtc="2026-03-13T09:34:00Z">
        <w:r w:rsidR="002153DF">
          <w:rPr>
            <w:rFonts w:ascii="Times New Roman" w:eastAsia="Times New Roman" w:hAnsi="Times New Roman" w:cs="Times New Roman"/>
            <w:i/>
            <w:iCs/>
            <w:kern w:val="0"/>
            <w:sz w:val="24"/>
            <w:szCs w:val="24"/>
            <w14:ligatures w14:val="none"/>
          </w:rPr>
          <w:t xml:space="preserve">randomly??? </w:t>
        </w:r>
      </w:ins>
      <w:r w:rsidRPr="00B743B1">
        <w:rPr>
          <w:rFonts w:ascii="Times New Roman" w:eastAsia="Times New Roman" w:hAnsi="Times New Roman" w:cs="Times New Roman"/>
          <w:i/>
          <w:iCs/>
          <w:kern w:val="0"/>
          <w:sz w:val="24"/>
          <w:szCs w:val="24"/>
          <w14:ligatures w14:val="none"/>
        </w:rPr>
        <w:t xml:space="preserve">from 170 JLGs in </w:t>
      </w:r>
      <w:ins w:id="27" w:author="Fabio Maria Santucci" w:date="2026-03-12T14:21:00Z" w16du:dateUtc="2026-03-12T13:21:00Z">
        <w:r w:rsidR="0049065B">
          <w:rPr>
            <w:rFonts w:ascii="Times New Roman" w:eastAsia="Times New Roman" w:hAnsi="Times New Roman" w:cs="Times New Roman"/>
            <w:i/>
            <w:iCs/>
            <w:kern w:val="0"/>
            <w:sz w:val="24"/>
            <w:szCs w:val="24"/>
            <w14:ligatures w14:val="none"/>
          </w:rPr>
          <w:t xml:space="preserve">the </w:t>
        </w:r>
      </w:ins>
      <w:r w:rsidRPr="00B743B1">
        <w:rPr>
          <w:rFonts w:ascii="Times New Roman" w:eastAsia="Times New Roman" w:hAnsi="Times New Roman" w:cs="Times New Roman"/>
          <w:i/>
          <w:iCs/>
          <w:kern w:val="0"/>
          <w:sz w:val="24"/>
          <w:szCs w:val="24"/>
          <w14:ligatures w14:val="none"/>
        </w:rPr>
        <w:t>Palakkad district.</w:t>
      </w:r>
      <w:r w:rsidR="00E10DA1" w:rsidRPr="00B743B1">
        <w:rPr>
          <w:rFonts w:ascii="Times New Roman" w:eastAsia="Times New Roman" w:hAnsi="Times New Roman" w:cs="Times New Roman"/>
          <w:i/>
          <w:iCs/>
          <w:kern w:val="0"/>
          <w:sz w:val="24"/>
          <w:szCs w:val="24"/>
          <w14:ligatures w14:val="none"/>
        </w:rPr>
        <w:t xml:space="preserve"> The</w:t>
      </w:r>
      <w:r w:rsidRPr="00B743B1">
        <w:rPr>
          <w:rFonts w:ascii="Times New Roman" w:eastAsia="Times New Roman" w:hAnsi="Times New Roman" w:cs="Times New Roman"/>
          <w:i/>
          <w:iCs/>
          <w:kern w:val="0"/>
          <w:sz w:val="24"/>
          <w:szCs w:val="24"/>
          <w14:ligatures w14:val="none"/>
        </w:rPr>
        <w:t xml:space="preserve"> study concluded that the JLG farming has </w:t>
      </w:r>
      <w:del w:id="28" w:author="Fabio Maria Santucci" w:date="2026-03-13T10:35:00Z" w16du:dateUtc="2026-03-13T09:35:00Z">
        <w:r w:rsidRPr="00B743B1" w:rsidDel="002153DF">
          <w:rPr>
            <w:rFonts w:ascii="Times New Roman" w:eastAsia="Times New Roman" w:hAnsi="Times New Roman" w:cs="Times New Roman"/>
            <w:i/>
            <w:iCs/>
            <w:kern w:val="0"/>
            <w:sz w:val="24"/>
            <w:szCs w:val="24"/>
            <w14:ligatures w14:val="none"/>
          </w:rPr>
          <w:delText xml:space="preserve">caused </w:delText>
        </w:r>
      </w:del>
      <w:del w:id="29" w:author="Fabio Maria Santucci" w:date="2026-03-12T14:21:00Z" w16du:dateUtc="2026-03-12T13:21:00Z">
        <w:r w:rsidRPr="00B743B1" w:rsidDel="0049065B">
          <w:rPr>
            <w:rFonts w:ascii="Times New Roman" w:eastAsia="Times New Roman" w:hAnsi="Times New Roman" w:cs="Times New Roman"/>
            <w:i/>
            <w:iCs/>
            <w:kern w:val="0"/>
            <w:sz w:val="24"/>
            <w:szCs w:val="24"/>
            <w14:ligatures w14:val="none"/>
          </w:rPr>
          <w:delText xml:space="preserve">for increasing </w:delText>
        </w:r>
      </w:del>
      <w:ins w:id="30" w:author="Fabio Maria Santucci" w:date="2026-03-13T10:35:00Z" w16du:dateUtc="2026-03-13T09:35:00Z">
        <w:r w:rsidR="002153DF">
          <w:rPr>
            <w:rFonts w:ascii="Times New Roman" w:eastAsia="Times New Roman" w:hAnsi="Times New Roman" w:cs="Times New Roman"/>
            <w:i/>
            <w:iCs/>
            <w:kern w:val="0"/>
            <w:sz w:val="24"/>
            <w:szCs w:val="24"/>
            <w14:ligatures w14:val="none"/>
          </w:rPr>
          <w:t>favored</w:t>
        </w:r>
      </w:ins>
      <w:ins w:id="31" w:author="Fabio Maria Santucci" w:date="2026-03-12T14:21:00Z" w16du:dateUtc="2026-03-12T13:21:00Z">
        <w:r w:rsidR="0049065B" w:rsidRPr="00B743B1">
          <w:rPr>
            <w:rFonts w:ascii="Times New Roman" w:eastAsia="Times New Roman" w:hAnsi="Times New Roman" w:cs="Times New Roman"/>
            <w:i/>
            <w:iCs/>
            <w:kern w:val="0"/>
            <w:sz w:val="24"/>
            <w:szCs w:val="24"/>
            <w14:ligatures w14:val="none"/>
          </w:rPr>
          <w:t xml:space="preserve"> </w:t>
        </w:r>
      </w:ins>
      <w:ins w:id="32" w:author="Fabio Maria Santucci" w:date="2026-03-13T10:35:00Z" w16du:dateUtc="2026-03-13T09:35:00Z">
        <w:r w:rsidR="002153DF">
          <w:rPr>
            <w:rFonts w:ascii="Times New Roman" w:eastAsia="Times New Roman" w:hAnsi="Times New Roman" w:cs="Times New Roman"/>
            <w:i/>
            <w:iCs/>
            <w:kern w:val="0"/>
            <w:sz w:val="24"/>
            <w:szCs w:val="24"/>
            <w14:ligatures w14:val="none"/>
          </w:rPr>
          <w:t xml:space="preserve">the cultivation </w:t>
        </w:r>
      </w:ins>
      <w:del w:id="33" w:author="Fabio Maria Santucci" w:date="2026-03-12T14:21:00Z" w16du:dateUtc="2026-03-12T13:21:00Z">
        <w:r w:rsidRPr="00B743B1" w:rsidDel="0049065B">
          <w:rPr>
            <w:rFonts w:ascii="Times New Roman" w:eastAsia="Times New Roman" w:hAnsi="Times New Roman" w:cs="Times New Roman"/>
            <w:i/>
            <w:iCs/>
            <w:kern w:val="0"/>
            <w:sz w:val="24"/>
            <w:szCs w:val="24"/>
            <w14:ligatures w14:val="none"/>
          </w:rPr>
          <w:delText xml:space="preserve">the cultivation </w:delText>
        </w:r>
      </w:del>
      <w:r w:rsidRPr="00B743B1">
        <w:rPr>
          <w:rFonts w:ascii="Times New Roman" w:eastAsia="Times New Roman" w:hAnsi="Times New Roman" w:cs="Times New Roman"/>
          <w:i/>
          <w:iCs/>
          <w:kern w:val="0"/>
          <w:sz w:val="24"/>
          <w:szCs w:val="24"/>
          <w14:ligatures w14:val="none"/>
        </w:rPr>
        <w:t xml:space="preserve">of fallow land in Kerala. It has </w:t>
      </w:r>
      <w:ins w:id="34" w:author="Fabio Maria Santucci" w:date="2026-03-13T10:35:00Z" w16du:dateUtc="2026-03-13T09:35:00Z">
        <w:r w:rsidR="002153DF">
          <w:rPr>
            <w:rFonts w:ascii="Times New Roman" w:eastAsia="Times New Roman" w:hAnsi="Times New Roman" w:cs="Times New Roman"/>
            <w:i/>
            <w:iCs/>
            <w:kern w:val="0"/>
            <w:sz w:val="24"/>
            <w:szCs w:val="24"/>
            <w14:ligatures w14:val="none"/>
          </w:rPr>
          <w:t xml:space="preserve">also </w:t>
        </w:r>
      </w:ins>
      <w:r w:rsidRPr="00B743B1">
        <w:rPr>
          <w:rFonts w:ascii="Times New Roman" w:eastAsia="Times New Roman" w:hAnsi="Times New Roman" w:cs="Times New Roman"/>
          <w:i/>
          <w:iCs/>
          <w:kern w:val="0"/>
          <w:sz w:val="24"/>
          <w:szCs w:val="24"/>
          <w14:ligatures w14:val="none"/>
        </w:rPr>
        <w:t xml:space="preserve">caused </w:t>
      </w:r>
      <w:del w:id="35" w:author="Fabio Maria Santucci" w:date="2026-03-12T14:22:00Z" w16du:dateUtc="2026-03-12T13:22:00Z">
        <w:r w:rsidRPr="00B743B1" w:rsidDel="0049065B">
          <w:rPr>
            <w:rFonts w:ascii="Times New Roman" w:eastAsia="Times New Roman" w:hAnsi="Times New Roman" w:cs="Times New Roman"/>
            <w:i/>
            <w:iCs/>
            <w:kern w:val="0"/>
            <w:sz w:val="24"/>
            <w:szCs w:val="24"/>
            <w14:ligatures w14:val="none"/>
          </w:rPr>
          <w:delText>for increasing</w:delText>
        </w:r>
      </w:del>
      <w:ins w:id="36" w:author="Fabio Maria Santucci" w:date="2026-03-12T14:22:00Z" w16du:dateUtc="2026-03-12T13:22:00Z">
        <w:r w:rsidR="0049065B">
          <w:rPr>
            <w:rFonts w:ascii="Times New Roman" w:eastAsia="Times New Roman" w:hAnsi="Times New Roman" w:cs="Times New Roman"/>
            <w:i/>
            <w:iCs/>
            <w:kern w:val="0"/>
            <w:sz w:val="24"/>
            <w:szCs w:val="24"/>
            <w14:ligatures w14:val="none"/>
          </w:rPr>
          <w:t>the growth of</w:t>
        </w:r>
      </w:ins>
      <w:r w:rsidRPr="00B743B1">
        <w:rPr>
          <w:rFonts w:ascii="Times New Roman" w:eastAsia="Times New Roman" w:hAnsi="Times New Roman" w:cs="Times New Roman"/>
          <w:i/>
          <w:iCs/>
          <w:kern w:val="0"/>
          <w:sz w:val="24"/>
          <w:szCs w:val="24"/>
          <w14:ligatures w14:val="none"/>
        </w:rPr>
        <w:t xml:space="preserve"> </w:t>
      </w:r>
      <w:r w:rsidRPr="00B743B1">
        <w:rPr>
          <w:rFonts w:ascii="Times New Roman" w:eastAsia="Times New Roman" w:hAnsi="Times New Roman" w:cs="Times New Roman"/>
          <w:bCs/>
          <w:i/>
          <w:iCs/>
          <w:kern w:val="0"/>
          <w:sz w:val="24"/>
          <w:szCs w:val="24"/>
          <w14:ligatures w14:val="none"/>
        </w:rPr>
        <w:t>t</w:t>
      </w:r>
      <w:r w:rsidRPr="00B743B1">
        <w:rPr>
          <w:rFonts w:ascii="Times New Roman" w:eastAsia="Times New Roman" w:hAnsi="Times New Roman" w:cs="Times New Roman"/>
          <w:i/>
          <w:iCs/>
          <w:kern w:val="0"/>
          <w:sz w:val="24"/>
          <w:szCs w:val="24"/>
          <w14:ligatures w14:val="none"/>
        </w:rPr>
        <w:t>he economic well-</w:t>
      </w:r>
      <w:r w:rsidR="00B743B1" w:rsidRPr="00B743B1">
        <w:rPr>
          <w:rFonts w:ascii="Times New Roman" w:eastAsia="Times New Roman" w:hAnsi="Times New Roman" w:cs="Times New Roman"/>
          <w:i/>
          <w:iCs/>
          <w:kern w:val="0"/>
          <w:sz w:val="24"/>
          <w:szCs w:val="24"/>
          <w14:ligatures w14:val="none"/>
        </w:rPr>
        <w:t>being of</w:t>
      </w:r>
      <w:r w:rsidRPr="00B743B1">
        <w:rPr>
          <w:rFonts w:ascii="Times New Roman" w:eastAsia="Times New Roman" w:hAnsi="Times New Roman" w:cs="Times New Roman"/>
          <w:i/>
          <w:iCs/>
          <w:kern w:val="0"/>
          <w:sz w:val="24"/>
          <w:szCs w:val="24"/>
          <w14:ligatures w14:val="none"/>
        </w:rPr>
        <w:t xml:space="preserve"> JLG farmers. </w:t>
      </w:r>
      <w:r w:rsidR="00B743B1" w:rsidRPr="00B743B1">
        <w:rPr>
          <w:rFonts w:ascii="Times New Roman" w:eastAsia="Times New Roman" w:hAnsi="Times New Roman" w:cs="Times New Roman"/>
          <w:i/>
          <w:iCs/>
          <w:kern w:val="0"/>
          <w:sz w:val="24"/>
          <w:szCs w:val="24"/>
          <w14:ligatures w14:val="none"/>
        </w:rPr>
        <w:t>A</w:t>
      </w:r>
      <w:r w:rsidR="00B743B1">
        <w:rPr>
          <w:rFonts w:ascii="Times New Roman" w:eastAsia="Times New Roman" w:hAnsi="Times New Roman" w:cs="Times New Roman"/>
          <w:i/>
          <w:iCs/>
          <w:kern w:val="0"/>
          <w:sz w:val="24"/>
          <w:szCs w:val="24"/>
          <w14:ligatures w14:val="none"/>
        </w:rPr>
        <w:t>l</w:t>
      </w:r>
      <w:r w:rsidR="00B743B1" w:rsidRPr="00B743B1">
        <w:rPr>
          <w:rFonts w:ascii="Times New Roman" w:eastAsia="Times New Roman" w:hAnsi="Times New Roman" w:cs="Times New Roman"/>
          <w:i/>
          <w:iCs/>
          <w:kern w:val="0"/>
          <w:sz w:val="24"/>
          <w:szCs w:val="24"/>
          <w14:ligatures w14:val="none"/>
        </w:rPr>
        <w:t>so,</w:t>
      </w:r>
      <w:r w:rsidRPr="00B743B1">
        <w:rPr>
          <w:rFonts w:ascii="Times New Roman" w:eastAsia="Times New Roman" w:hAnsi="Times New Roman" w:cs="Times New Roman"/>
          <w:i/>
          <w:iCs/>
          <w:kern w:val="0"/>
          <w:sz w:val="24"/>
          <w:szCs w:val="24"/>
          <w14:ligatures w14:val="none"/>
        </w:rPr>
        <w:t xml:space="preserve"> the JLGs are following </w:t>
      </w:r>
      <w:ins w:id="37" w:author="Fabio Maria Santucci" w:date="2026-03-12T14:22:00Z" w16du:dateUtc="2026-03-12T13:22:00Z">
        <w:r w:rsidR="0049065B">
          <w:rPr>
            <w:rFonts w:ascii="Times New Roman" w:eastAsia="Times New Roman" w:hAnsi="Times New Roman" w:cs="Times New Roman"/>
            <w:i/>
            <w:iCs/>
            <w:kern w:val="0"/>
            <w:sz w:val="24"/>
            <w:szCs w:val="24"/>
            <w14:ligatures w14:val="none"/>
          </w:rPr>
          <w:t xml:space="preserve">the </w:t>
        </w:r>
      </w:ins>
      <w:r w:rsidRPr="00B743B1">
        <w:rPr>
          <w:rFonts w:ascii="Times New Roman" w:eastAsia="Times New Roman" w:hAnsi="Times New Roman" w:cs="Times New Roman"/>
          <w:i/>
          <w:iCs/>
          <w:kern w:val="0"/>
          <w:sz w:val="24"/>
          <w:szCs w:val="24"/>
          <w14:ligatures w14:val="none"/>
        </w:rPr>
        <w:t xml:space="preserve">organic method of cultivation to an extent. On </w:t>
      </w:r>
      <w:bookmarkStart w:id="38" w:name="_Hlk180720405"/>
      <w:r w:rsidRPr="00B743B1">
        <w:rPr>
          <w:rFonts w:ascii="Times New Roman" w:eastAsia="Times New Roman" w:hAnsi="Times New Roman" w:cs="Times New Roman"/>
          <w:i/>
          <w:iCs/>
          <w:kern w:val="0"/>
          <w:sz w:val="24"/>
          <w:szCs w:val="24"/>
          <w14:ligatures w14:val="none"/>
        </w:rPr>
        <w:t>the</w:t>
      </w:r>
      <w:bookmarkEnd w:id="38"/>
      <w:r w:rsidRPr="00B743B1">
        <w:rPr>
          <w:rFonts w:ascii="Times New Roman" w:eastAsia="Times New Roman" w:hAnsi="Times New Roman" w:cs="Times New Roman"/>
          <w:i/>
          <w:iCs/>
          <w:kern w:val="0"/>
          <w:sz w:val="24"/>
          <w:szCs w:val="24"/>
          <w14:ligatures w14:val="none"/>
        </w:rPr>
        <w:t xml:space="preserve"> whole</w:t>
      </w:r>
      <w:r w:rsidR="00B743B1">
        <w:rPr>
          <w:rFonts w:ascii="Times New Roman" w:eastAsia="Times New Roman" w:hAnsi="Times New Roman" w:cs="Times New Roman"/>
          <w:i/>
          <w:iCs/>
          <w:kern w:val="0"/>
          <w:sz w:val="24"/>
          <w:szCs w:val="24"/>
          <w14:ligatures w14:val="none"/>
        </w:rPr>
        <w:t>,</w:t>
      </w:r>
      <w:r w:rsidRPr="00B743B1">
        <w:rPr>
          <w:rFonts w:ascii="Times New Roman" w:eastAsia="Times New Roman" w:hAnsi="Times New Roman" w:cs="Times New Roman"/>
          <w:i/>
          <w:iCs/>
          <w:kern w:val="0"/>
          <w:sz w:val="24"/>
          <w:szCs w:val="24"/>
          <w14:ligatures w14:val="none"/>
        </w:rPr>
        <w:t xml:space="preserve"> the study concluded </w:t>
      </w:r>
      <w:r w:rsidRPr="00B743B1">
        <w:rPr>
          <w:rFonts w:ascii="Times New Roman" w:eastAsia="Times New Roman" w:hAnsi="Times New Roman" w:cs="Times New Roman"/>
          <w:bCs/>
          <w:i/>
          <w:iCs/>
          <w:kern w:val="0"/>
          <w:sz w:val="24"/>
          <w:szCs w:val="24"/>
          <w14:ligatures w14:val="none"/>
        </w:rPr>
        <w:t>that the</w:t>
      </w:r>
      <w:r w:rsidRPr="00B743B1">
        <w:rPr>
          <w:rFonts w:ascii="Times New Roman" w:eastAsia="Times New Roman" w:hAnsi="Times New Roman" w:cs="Times New Roman"/>
          <w:i/>
          <w:iCs/>
          <w:kern w:val="0"/>
          <w:sz w:val="24"/>
          <w:szCs w:val="24"/>
          <w14:ligatures w14:val="none"/>
        </w:rPr>
        <w:t xml:space="preserve"> JLG farming has </w:t>
      </w:r>
      <w:del w:id="39" w:author="Fabio Maria Santucci" w:date="2026-03-13T10:36:00Z" w16du:dateUtc="2026-03-13T09:36:00Z">
        <w:r w:rsidRPr="00B743B1" w:rsidDel="002153DF">
          <w:rPr>
            <w:rFonts w:ascii="Times New Roman" w:eastAsia="Times New Roman" w:hAnsi="Times New Roman" w:cs="Times New Roman"/>
            <w:i/>
            <w:iCs/>
            <w:kern w:val="0"/>
            <w:sz w:val="24"/>
            <w:szCs w:val="24"/>
            <w14:ligatures w14:val="none"/>
          </w:rPr>
          <w:delText>caused</w:delText>
        </w:r>
      </w:del>
      <w:del w:id="40" w:author="Fabio Maria Santucci" w:date="2026-03-12T14:22:00Z" w16du:dateUtc="2026-03-12T13:22:00Z">
        <w:r w:rsidRPr="00B743B1" w:rsidDel="0049065B">
          <w:rPr>
            <w:rFonts w:ascii="Times New Roman" w:eastAsia="Times New Roman" w:hAnsi="Times New Roman" w:cs="Times New Roman"/>
            <w:i/>
            <w:iCs/>
            <w:kern w:val="0"/>
            <w:sz w:val="24"/>
            <w:szCs w:val="24"/>
            <w14:ligatures w14:val="none"/>
          </w:rPr>
          <w:delText xml:space="preserve"> for</w:delText>
        </w:r>
      </w:del>
      <w:r w:rsidRPr="00B743B1">
        <w:rPr>
          <w:rFonts w:ascii="Times New Roman" w:eastAsia="Times New Roman" w:hAnsi="Times New Roman" w:cs="Times New Roman"/>
          <w:i/>
          <w:iCs/>
          <w:kern w:val="0"/>
          <w:sz w:val="24"/>
          <w:szCs w:val="24"/>
          <w14:ligatures w14:val="none"/>
        </w:rPr>
        <w:t xml:space="preserve"> </w:t>
      </w:r>
      <w:del w:id="41" w:author="Fabio Maria Santucci" w:date="2026-03-12T14:22:00Z" w16du:dateUtc="2026-03-12T13:22:00Z">
        <w:r w:rsidRPr="00B743B1" w:rsidDel="0049065B">
          <w:rPr>
            <w:rFonts w:ascii="Times New Roman" w:eastAsia="Times New Roman" w:hAnsi="Times New Roman" w:cs="Times New Roman"/>
            <w:i/>
            <w:iCs/>
            <w:kern w:val="0"/>
            <w:sz w:val="24"/>
            <w:szCs w:val="24"/>
            <w14:ligatures w14:val="none"/>
          </w:rPr>
          <w:delText xml:space="preserve">maintaining </w:delText>
        </w:r>
      </w:del>
      <w:ins w:id="42" w:author="Fabio Maria Santucci" w:date="2026-03-12T14:22:00Z" w16du:dateUtc="2026-03-12T13:22:00Z">
        <w:r w:rsidR="0049065B" w:rsidRPr="00B743B1">
          <w:rPr>
            <w:rFonts w:ascii="Times New Roman" w:eastAsia="Times New Roman" w:hAnsi="Times New Roman" w:cs="Times New Roman"/>
            <w:i/>
            <w:iCs/>
            <w:kern w:val="0"/>
            <w:sz w:val="24"/>
            <w:szCs w:val="24"/>
            <w14:ligatures w14:val="none"/>
          </w:rPr>
          <w:t>maintain</w:t>
        </w:r>
        <w:r w:rsidR="0049065B">
          <w:rPr>
            <w:rFonts w:ascii="Times New Roman" w:eastAsia="Times New Roman" w:hAnsi="Times New Roman" w:cs="Times New Roman"/>
            <w:i/>
            <w:iCs/>
            <w:kern w:val="0"/>
            <w:sz w:val="24"/>
            <w:szCs w:val="24"/>
            <w14:ligatures w14:val="none"/>
          </w:rPr>
          <w:t>ed</w:t>
        </w:r>
        <w:r w:rsidR="0049065B" w:rsidRPr="00B743B1">
          <w:rPr>
            <w:rFonts w:ascii="Times New Roman" w:eastAsia="Times New Roman" w:hAnsi="Times New Roman" w:cs="Times New Roman"/>
            <w:i/>
            <w:iCs/>
            <w:kern w:val="0"/>
            <w:sz w:val="24"/>
            <w:szCs w:val="24"/>
            <w14:ligatures w14:val="none"/>
          </w:rPr>
          <w:t xml:space="preserve"> </w:t>
        </w:r>
      </w:ins>
      <w:r w:rsidRPr="00B743B1">
        <w:rPr>
          <w:rFonts w:ascii="Times New Roman" w:eastAsia="Times New Roman" w:hAnsi="Times New Roman" w:cs="Times New Roman"/>
          <w:i/>
          <w:iCs/>
          <w:kern w:val="0"/>
          <w:sz w:val="24"/>
          <w:szCs w:val="24"/>
          <w14:ligatures w14:val="none"/>
        </w:rPr>
        <w:t>sustainabilit</w:t>
      </w:r>
      <w:bookmarkStart w:id="43" w:name="_Hlk180719759"/>
      <w:r w:rsidRPr="00B743B1">
        <w:rPr>
          <w:rFonts w:ascii="Times New Roman" w:eastAsia="Times New Roman" w:hAnsi="Times New Roman" w:cs="Times New Roman"/>
          <w:i/>
          <w:iCs/>
          <w:kern w:val="0"/>
          <w:sz w:val="24"/>
          <w:szCs w:val="24"/>
          <w14:ligatures w14:val="none"/>
        </w:rPr>
        <w:t>y</w:t>
      </w:r>
      <w:bookmarkEnd w:id="43"/>
      <w:r w:rsidRPr="00B743B1">
        <w:rPr>
          <w:rFonts w:ascii="Times New Roman" w:eastAsia="Times New Roman" w:hAnsi="Times New Roman" w:cs="Times New Roman"/>
          <w:i/>
          <w:iCs/>
          <w:kern w:val="0"/>
          <w:sz w:val="24"/>
          <w:szCs w:val="24"/>
          <w14:ligatures w14:val="none"/>
        </w:rPr>
        <w:t xml:space="preserve"> in the agriculture sector.</w:t>
      </w:r>
    </w:p>
    <w:p w14:paraId="696C8E15" w14:textId="795BD1D3" w:rsidR="00040D3A" w:rsidRPr="00B743B1" w:rsidRDefault="00040D3A" w:rsidP="00136D01">
      <w:pPr>
        <w:spacing w:before="194" w:line="259" w:lineRule="auto"/>
        <w:jc w:val="both"/>
        <w:rPr>
          <w:rFonts w:ascii="Times New Roman" w:eastAsia="Times New Roman" w:hAnsi="Times New Roman" w:cs="Times New Roman"/>
          <w:b/>
          <w:i/>
          <w:iCs/>
          <w:kern w:val="0"/>
          <w:sz w:val="32"/>
          <w14:ligatures w14:val="none"/>
        </w:rPr>
      </w:pPr>
      <w:r w:rsidRPr="00B743B1">
        <w:rPr>
          <w:rFonts w:ascii="Times New Roman" w:eastAsia="Times New Roman" w:hAnsi="Times New Roman" w:cs="Times New Roman"/>
          <w:i/>
          <w:iCs/>
          <w:kern w:val="0"/>
          <w14:ligatures w14:val="none"/>
        </w:rPr>
        <w:t>Ke</w:t>
      </w:r>
      <w:ins w:id="44" w:author="Fabio Maria Santucci" w:date="2026-03-12T14:23:00Z" w16du:dateUtc="2026-03-12T13:23:00Z">
        <w:r w:rsidR="0049065B">
          <w:rPr>
            <w:rFonts w:ascii="Times New Roman" w:eastAsia="Times New Roman" w:hAnsi="Times New Roman" w:cs="Times New Roman"/>
            <w:i/>
            <w:iCs/>
            <w:kern w:val="0"/>
            <w14:ligatures w14:val="none"/>
          </w:rPr>
          <w:t>y</w:t>
        </w:r>
      </w:ins>
      <w:r w:rsidRPr="00B743B1">
        <w:rPr>
          <w:rFonts w:ascii="Times New Roman" w:eastAsia="Times New Roman" w:hAnsi="Times New Roman" w:cs="Times New Roman"/>
          <w:i/>
          <w:iCs/>
          <w:kern w:val="0"/>
          <w14:ligatures w14:val="none"/>
        </w:rPr>
        <w:t xml:space="preserve"> words: </w:t>
      </w:r>
      <w:r w:rsidR="00B743B1">
        <w:rPr>
          <w:rFonts w:ascii="Times New Roman" w:eastAsia="Times New Roman" w:hAnsi="Times New Roman" w:cs="Times New Roman"/>
          <w:i/>
          <w:iCs/>
          <w:kern w:val="0"/>
          <w14:ligatures w14:val="none"/>
        </w:rPr>
        <w:t>Group Farming, S</w:t>
      </w:r>
      <w:r w:rsidR="00E10DA1" w:rsidRPr="00B743B1">
        <w:rPr>
          <w:rFonts w:ascii="Times New Roman" w:eastAsia="Times New Roman" w:hAnsi="Times New Roman" w:cs="Times New Roman"/>
          <w:i/>
          <w:iCs/>
          <w:kern w:val="0"/>
          <w14:ligatures w14:val="none"/>
        </w:rPr>
        <w:t>ustainability, JLG</w:t>
      </w:r>
      <w:r w:rsidRPr="00B743B1">
        <w:rPr>
          <w:rFonts w:ascii="Times New Roman" w:eastAsia="Times New Roman" w:hAnsi="Times New Roman" w:cs="Times New Roman"/>
          <w:i/>
          <w:iCs/>
          <w:kern w:val="0"/>
          <w14:ligatures w14:val="none"/>
        </w:rPr>
        <w:t xml:space="preserve">, </w:t>
      </w:r>
      <w:proofErr w:type="spellStart"/>
      <w:r w:rsidRPr="00B743B1">
        <w:rPr>
          <w:rFonts w:ascii="Times New Roman" w:eastAsia="Times New Roman" w:hAnsi="Times New Roman" w:cs="Times New Roman"/>
          <w:i/>
          <w:iCs/>
          <w:kern w:val="0"/>
          <w14:ligatures w14:val="none"/>
        </w:rPr>
        <w:t>Kudumbasree</w:t>
      </w:r>
      <w:proofErr w:type="spellEnd"/>
    </w:p>
    <w:p w14:paraId="315A9A68" w14:textId="5C4FE4C3" w:rsidR="00040D3A" w:rsidRDefault="00E73A6C" w:rsidP="00136D01">
      <w:pPr>
        <w:spacing w:before="159"/>
        <w:jc w:val="both"/>
        <w:outlineLvl w:val="1"/>
        <w:rPr>
          <w:ins w:id="45" w:author="Fabio Maria Santucci" w:date="2026-03-13T10:44:00Z" w16du:dateUtc="2026-03-13T09:44:00Z"/>
          <w:rFonts w:ascii="Times New Roman" w:eastAsia="Times New Roman" w:hAnsi="Times New Roman" w:cs="Times New Roman"/>
          <w:b/>
          <w:bCs/>
          <w:spacing w:val="-2"/>
          <w:kern w:val="0"/>
          <w:sz w:val="24"/>
          <w:szCs w:val="24"/>
          <w14:ligatures w14:val="none"/>
        </w:rPr>
      </w:pPr>
      <w:r w:rsidRPr="00E73A6C">
        <w:rPr>
          <w:rFonts w:ascii="Times New Roman" w:eastAsia="Times New Roman" w:hAnsi="Times New Roman" w:cs="Times New Roman"/>
          <w:b/>
          <w:bCs/>
          <w:spacing w:val="-2"/>
          <w:kern w:val="0"/>
          <w:sz w:val="24"/>
          <w:szCs w:val="24"/>
          <w14:ligatures w14:val="none"/>
        </w:rPr>
        <w:t>Introduction</w:t>
      </w:r>
      <w:ins w:id="46" w:author="Fabio Maria Santucci" w:date="2026-03-13T10:44:00Z" w16du:dateUtc="2026-03-13T09:44:00Z">
        <w:r w:rsidR="008A67B5">
          <w:rPr>
            <w:rFonts w:ascii="Times New Roman" w:eastAsia="Times New Roman" w:hAnsi="Times New Roman" w:cs="Times New Roman"/>
            <w:b/>
            <w:bCs/>
            <w:spacing w:val="-2"/>
            <w:kern w:val="0"/>
            <w:sz w:val="24"/>
            <w:szCs w:val="24"/>
            <w14:ligatures w14:val="none"/>
          </w:rPr>
          <w:t xml:space="preserve"> </w:t>
        </w:r>
      </w:ins>
    </w:p>
    <w:p w14:paraId="4AD111FE" w14:textId="3E7CAB2B" w:rsidR="008A67B5" w:rsidRPr="00E73A6C" w:rsidRDefault="008A67B5" w:rsidP="00136D01">
      <w:pPr>
        <w:spacing w:before="159"/>
        <w:jc w:val="both"/>
        <w:outlineLvl w:val="1"/>
        <w:rPr>
          <w:rFonts w:ascii="Times New Roman" w:eastAsia="Times New Roman" w:hAnsi="Times New Roman" w:cs="Times New Roman"/>
          <w:b/>
          <w:bCs/>
          <w:kern w:val="0"/>
          <w:sz w:val="24"/>
          <w:szCs w:val="24"/>
          <w14:ligatures w14:val="none"/>
        </w:rPr>
      </w:pPr>
      <w:ins w:id="47" w:author="Fabio Maria Santucci" w:date="2026-03-13T10:44:00Z" w16du:dateUtc="2026-03-13T09:44:00Z">
        <w:r>
          <w:rPr>
            <w:rFonts w:ascii="Times New Roman" w:eastAsia="Times New Roman" w:hAnsi="Times New Roman" w:cs="Times New Roman"/>
            <w:b/>
            <w:bCs/>
            <w:spacing w:val="-2"/>
            <w:kern w:val="0"/>
            <w:sz w:val="24"/>
            <w:szCs w:val="24"/>
            <w14:ligatures w14:val="none"/>
          </w:rPr>
          <w:t xml:space="preserve">MERGE this paragraph with the next one and </w:t>
        </w:r>
      </w:ins>
      <w:ins w:id="48" w:author="Fabio Maria Santucci" w:date="2026-03-13T10:45:00Z" w16du:dateUtc="2026-03-13T09:45:00Z">
        <w:r>
          <w:rPr>
            <w:rFonts w:ascii="Times New Roman" w:eastAsia="Times New Roman" w:hAnsi="Times New Roman" w:cs="Times New Roman"/>
            <w:b/>
            <w:bCs/>
            <w:spacing w:val="-2"/>
            <w:kern w:val="0"/>
            <w:sz w:val="24"/>
            <w:szCs w:val="24"/>
            <w14:ligatures w14:val="none"/>
          </w:rPr>
          <w:t xml:space="preserve">erase repetitions. PUT references whenever there is a statement. </w:t>
        </w:r>
      </w:ins>
    </w:p>
    <w:p w14:paraId="7BE25E3F" w14:textId="3382F61E" w:rsidR="00040D3A" w:rsidRPr="00040D3A" w:rsidRDefault="00040D3A" w:rsidP="00136D01">
      <w:pPr>
        <w:spacing w:before="180" w:line="276" w:lineRule="auto"/>
        <w:ind w:firstLine="720"/>
        <w:jc w:val="both"/>
        <w:rPr>
          <w:rFonts w:ascii="Times New Roman" w:eastAsia="Times New Roman" w:hAnsi="Times New Roman" w:cs="Times New Roman"/>
          <w:kern w:val="0"/>
          <w:sz w:val="24"/>
          <w:szCs w:val="24"/>
          <w14:ligatures w14:val="none"/>
        </w:rPr>
      </w:pPr>
      <w:bookmarkStart w:id="49" w:name="_Hlk180700531"/>
      <w:bookmarkStart w:id="50" w:name="_Hlk223960916"/>
      <w:r w:rsidRPr="00040D3A">
        <w:rPr>
          <w:rFonts w:ascii="Times New Roman" w:eastAsia="Times New Roman" w:hAnsi="Times New Roman" w:cs="Times New Roman"/>
          <w:kern w:val="0"/>
          <w:sz w:val="24"/>
          <w:szCs w:val="24"/>
          <w14:ligatures w14:val="none"/>
        </w:rPr>
        <w:t>T</w:t>
      </w:r>
      <w:bookmarkEnd w:id="49"/>
      <w:r w:rsidRPr="00040D3A">
        <w:rPr>
          <w:rFonts w:ascii="Times New Roman" w:eastAsia="Times New Roman" w:hAnsi="Times New Roman" w:cs="Times New Roman"/>
          <w:kern w:val="0"/>
          <w:sz w:val="24"/>
          <w:szCs w:val="24"/>
          <w14:ligatures w14:val="none"/>
        </w:rPr>
        <w:t>he agriculture sec</w:t>
      </w:r>
      <w:bookmarkStart w:id="51" w:name="_Hlk180702020"/>
      <w:r w:rsidRPr="00040D3A">
        <w:rPr>
          <w:rFonts w:ascii="Times New Roman" w:eastAsia="Times New Roman" w:hAnsi="Times New Roman" w:cs="Times New Roman"/>
          <w:kern w:val="0"/>
          <w:sz w:val="24"/>
          <w:szCs w:val="24"/>
          <w14:ligatures w14:val="none"/>
        </w:rPr>
        <w:t>t</w:t>
      </w:r>
      <w:bookmarkEnd w:id="51"/>
      <w:r w:rsidRPr="00040D3A">
        <w:rPr>
          <w:rFonts w:ascii="Times New Roman" w:eastAsia="Times New Roman" w:hAnsi="Times New Roman" w:cs="Times New Roman"/>
          <w:kern w:val="0"/>
          <w:sz w:val="24"/>
          <w:szCs w:val="24"/>
          <w14:ligatures w14:val="none"/>
        </w:rPr>
        <w:t>or has an important role in ever</w:t>
      </w:r>
      <w:bookmarkStart w:id="52" w:name="_Hlk180701873"/>
      <w:r w:rsidRPr="00040D3A">
        <w:rPr>
          <w:rFonts w:ascii="Times New Roman" w:eastAsia="Times New Roman" w:hAnsi="Times New Roman" w:cs="Times New Roman"/>
          <w:kern w:val="0"/>
          <w:sz w:val="24"/>
          <w:szCs w:val="24"/>
          <w14:ligatures w14:val="none"/>
        </w:rPr>
        <w:t>y</w:t>
      </w:r>
      <w:bookmarkEnd w:id="52"/>
      <w:r w:rsidRPr="00040D3A">
        <w:rPr>
          <w:rFonts w:ascii="Times New Roman" w:eastAsia="Times New Roman" w:hAnsi="Times New Roman" w:cs="Times New Roman"/>
          <w:kern w:val="0"/>
          <w:sz w:val="24"/>
          <w:szCs w:val="24"/>
          <w14:ligatures w14:val="none"/>
        </w:rPr>
        <w:t xml:space="preserve"> economy, especially in developing economies. It provides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 major source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income, employment, and food</w:t>
      </w:r>
      <w:del w:id="53" w:author="Fabio Maria Santucci" w:date="2026-03-12T14:23:00Z" w16du:dateUtc="2026-03-12T13:23:00Z">
        <w:r w:rsidRPr="00040D3A" w:rsidDel="0049065B">
          <w:rPr>
            <w:rFonts w:ascii="Times New Roman" w:eastAsia="Times New Roman" w:hAnsi="Times New Roman" w:cs="Times New Roman"/>
            <w:spacing w:val="-6"/>
            <w:kern w:val="0"/>
            <w:sz w:val="24"/>
            <w:szCs w:val="24"/>
            <w14:ligatures w14:val="none"/>
          </w:rPr>
          <w:delText xml:space="preserve"> </w:delText>
        </w:r>
        <w:r w:rsidRPr="00040D3A" w:rsidDel="0049065B">
          <w:rPr>
            <w:rFonts w:ascii="Times New Roman" w:eastAsia="Times New Roman" w:hAnsi="Times New Roman" w:cs="Times New Roman"/>
            <w:kern w:val="0"/>
            <w:sz w:val="24"/>
            <w:szCs w:val="24"/>
            <w14:ligatures w14:val="none"/>
          </w:rPr>
          <w:delText>to</w:delText>
        </w:r>
        <w:r w:rsidRPr="00040D3A" w:rsidDel="0049065B">
          <w:rPr>
            <w:rFonts w:ascii="Times New Roman" w:eastAsia="Times New Roman" w:hAnsi="Times New Roman" w:cs="Times New Roman"/>
            <w:spacing w:val="-1"/>
            <w:kern w:val="0"/>
            <w:sz w:val="24"/>
            <w:szCs w:val="24"/>
            <w14:ligatures w14:val="none"/>
          </w:rPr>
          <w:delText xml:space="preserve"> </w:delText>
        </w:r>
        <w:r w:rsidRPr="00040D3A" w:rsidDel="0049065B">
          <w:rPr>
            <w:rFonts w:ascii="Times New Roman" w:eastAsia="Times New Roman" w:hAnsi="Times New Roman" w:cs="Times New Roman"/>
            <w:kern w:val="0"/>
            <w:sz w:val="24"/>
            <w:szCs w:val="24"/>
            <w14:ligatures w14:val="none"/>
          </w:rPr>
          <w:delText>the</w:delText>
        </w:r>
        <w:r w:rsidRPr="00040D3A" w:rsidDel="0049065B">
          <w:rPr>
            <w:rFonts w:ascii="Times New Roman" w:eastAsia="Times New Roman" w:hAnsi="Times New Roman" w:cs="Times New Roman"/>
            <w:spacing w:val="-2"/>
            <w:kern w:val="0"/>
            <w:sz w:val="24"/>
            <w:szCs w:val="24"/>
            <w14:ligatures w14:val="none"/>
          </w:rPr>
          <w:delText xml:space="preserve"> </w:delText>
        </w:r>
        <w:r w:rsidRPr="00040D3A" w:rsidDel="0049065B">
          <w:rPr>
            <w:rFonts w:ascii="Times New Roman" w:eastAsia="Times New Roman" w:hAnsi="Times New Roman" w:cs="Times New Roman"/>
            <w:kern w:val="0"/>
            <w:sz w:val="24"/>
            <w:szCs w:val="24"/>
            <w14:ligatures w14:val="none"/>
          </w:rPr>
          <w:delText>economy</w:delText>
        </w:r>
      </w:del>
      <w:r w:rsidRPr="00040D3A">
        <w:rPr>
          <w:rFonts w:ascii="Times New Roman" w:eastAsia="Times New Roman" w:hAnsi="Times New Roman" w:cs="Times New Roman"/>
          <w:kern w:val="0"/>
          <w:sz w:val="24"/>
          <w:szCs w:val="24"/>
          <w14:ligatures w14:val="none"/>
        </w:rPr>
        <w:t xml:space="preserve">. The growth of </w:t>
      </w:r>
      <w:del w:id="54" w:author="Fabio Maria Santucci" w:date="2026-03-13T10:37:00Z" w16du:dateUtc="2026-03-13T09:37:00Z">
        <w:r w:rsidRPr="00040D3A" w:rsidDel="002153DF">
          <w:rPr>
            <w:rFonts w:ascii="Times New Roman" w:eastAsia="Times New Roman" w:hAnsi="Times New Roman" w:cs="Times New Roman"/>
            <w:kern w:val="0"/>
            <w:sz w:val="24"/>
            <w:szCs w:val="24"/>
            <w14:ligatures w14:val="none"/>
          </w:rPr>
          <w:delText xml:space="preserve">the agricultural </w:delText>
        </w:r>
      </w:del>
      <w:ins w:id="55" w:author="Fabio Maria Santucci" w:date="2026-03-13T10:37:00Z" w16du:dateUtc="2026-03-13T09:37:00Z">
        <w:r w:rsidR="002153DF" w:rsidRPr="00040D3A">
          <w:rPr>
            <w:rFonts w:ascii="Times New Roman" w:eastAsia="Times New Roman" w:hAnsi="Times New Roman" w:cs="Times New Roman"/>
            <w:kern w:val="0"/>
            <w:sz w:val="24"/>
            <w:szCs w:val="24"/>
            <w14:ligatures w14:val="none"/>
          </w:rPr>
          <w:t>agricultur</w:t>
        </w:r>
        <w:r w:rsidR="002153DF">
          <w:rPr>
            <w:rFonts w:ascii="Times New Roman" w:eastAsia="Times New Roman" w:hAnsi="Times New Roman" w:cs="Times New Roman"/>
            <w:kern w:val="0"/>
            <w:sz w:val="24"/>
            <w:szCs w:val="24"/>
            <w14:ligatures w14:val="none"/>
          </w:rPr>
          <w:t>e</w:t>
        </w:r>
        <w:r w:rsidR="002153DF" w:rsidRPr="00040D3A">
          <w:rPr>
            <w:rFonts w:ascii="Times New Roman" w:eastAsia="Times New Roman" w:hAnsi="Times New Roman" w:cs="Times New Roman"/>
            <w:kern w:val="0"/>
            <w:sz w:val="24"/>
            <w:szCs w:val="24"/>
            <w14:ligatures w14:val="none"/>
          </w:rPr>
          <w:t xml:space="preserve"> </w:t>
        </w:r>
      </w:ins>
      <w:del w:id="56" w:author="Fabio Maria Santucci" w:date="2026-03-13T10:37:00Z" w16du:dateUtc="2026-03-13T09:37:00Z">
        <w:r w:rsidRPr="00040D3A" w:rsidDel="002153DF">
          <w:rPr>
            <w:rFonts w:ascii="Times New Roman" w:eastAsia="Times New Roman" w:hAnsi="Times New Roman" w:cs="Times New Roman"/>
            <w:kern w:val="0"/>
            <w:sz w:val="24"/>
            <w:szCs w:val="24"/>
            <w14:ligatures w14:val="none"/>
          </w:rPr>
          <w:delText xml:space="preserve">sector </w:delText>
        </w:r>
      </w:del>
      <w:r w:rsidRPr="00040D3A">
        <w:rPr>
          <w:rFonts w:ascii="Times New Roman" w:eastAsia="Times New Roman" w:hAnsi="Times New Roman" w:cs="Times New Roman"/>
          <w:kern w:val="0"/>
          <w:sz w:val="24"/>
          <w:szCs w:val="24"/>
          <w14:ligatures w14:val="none"/>
        </w:rPr>
        <w:t>is necessary for reducing the poverty level. Attaining food self-sufficiency is</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one</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basic needs</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every</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nation.</w:t>
      </w:r>
      <w:del w:id="57" w:author="Fabio Maria Santucci" w:date="2026-03-12T14:24:00Z" w16du:dateUtc="2026-03-12T13:24:00Z">
        <w:r w:rsidRPr="00040D3A" w:rsidDel="0049065B">
          <w:rPr>
            <w:rFonts w:ascii="Times New Roman" w:eastAsia="Times New Roman" w:hAnsi="Times New Roman" w:cs="Times New Roman"/>
            <w:kern w:val="0"/>
            <w:sz w:val="24"/>
            <w:szCs w:val="24"/>
            <w14:ligatures w14:val="none"/>
          </w:rPr>
          <w:delText xml:space="preserve"> Food</w:delText>
        </w:r>
        <w:r w:rsidRPr="00040D3A" w:rsidDel="0049065B">
          <w:rPr>
            <w:rFonts w:ascii="Times New Roman" w:eastAsia="Times New Roman" w:hAnsi="Times New Roman" w:cs="Times New Roman"/>
            <w:spacing w:val="-5"/>
            <w:kern w:val="0"/>
            <w:sz w:val="24"/>
            <w:szCs w:val="24"/>
            <w14:ligatures w14:val="none"/>
          </w:rPr>
          <w:delText xml:space="preserve"> </w:delText>
        </w:r>
        <w:r w:rsidRPr="00040D3A" w:rsidDel="0049065B">
          <w:rPr>
            <w:rFonts w:ascii="Times New Roman" w:eastAsia="Times New Roman" w:hAnsi="Times New Roman" w:cs="Times New Roman"/>
            <w:kern w:val="0"/>
            <w:sz w:val="24"/>
            <w:szCs w:val="24"/>
            <w14:ligatures w14:val="none"/>
          </w:rPr>
          <w:delText>is</w:delText>
        </w:r>
        <w:r w:rsidRPr="00040D3A" w:rsidDel="0049065B">
          <w:rPr>
            <w:rFonts w:ascii="Times New Roman" w:eastAsia="Times New Roman" w:hAnsi="Times New Roman" w:cs="Times New Roman"/>
            <w:spacing w:val="-2"/>
            <w:kern w:val="0"/>
            <w:sz w:val="24"/>
            <w:szCs w:val="24"/>
            <w14:ligatures w14:val="none"/>
          </w:rPr>
          <w:delText xml:space="preserve"> </w:delText>
        </w:r>
        <w:r w:rsidRPr="00040D3A" w:rsidDel="0049065B">
          <w:rPr>
            <w:rFonts w:ascii="Times New Roman" w:eastAsia="Times New Roman" w:hAnsi="Times New Roman" w:cs="Times New Roman"/>
            <w:kern w:val="0"/>
            <w:sz w:val="24"/>
            <w:szCs w:val="24"/>
            <w14:ligatures w14:val="none"/>
          </w:rPr>
          <w:delText>considered as</w:delText>
        </w:r>
        <w:r w:rsidRPr="00040D3A" w:rsidDel="0049065B">
          <w:rPr>
            <w:rFonts w:ascii="Times New Roman" w:eastAsia="Times New Roman" w:hAnsi="Times New Roman" w:cs="Times New Roman"/>
            <w:spacing w:val="-2"/>
            <w:kern w:val="0"/>
            <w:sz w:val="24"/>
            <w:szCs w:val="24"/>
            <w14:ligatures w14:val="none"/>
          </w:rPr>
          <w:delText xml:space="preserve"> </w:delText>
        </w:r>
        <w:r w:rsidRPr="00040D3A" w:rsidDel="0049065B">
          <w:rPr>
            <w:rFonts w:ascii="Times New Roman" w:eastAsia="Times New Roman" w:hAnsi="Times New Roman" w:cs="Times New Roman"/>
            <w:kern w:val="0"/>
            <w:sz w:val="24"/>
            <w:szCs w:val="24"/>
            <w14:ligatures w14:val="none"/>
          </w:rPr>
          <w:delText>the basic need of</w:delText>
        </w:r>
        <w:r w:rsidRPr="00040D3A" w:rsidDel="0049065B">
          <w:rPr>
            <w:rFonts w:ascii="Times New Roman" w:eastAsia="Times New Roman" w:hAnsi="Times New Roman" w:cs="Times New Roman"/>
            <w:spacing w:val="-15"/>
            <w:kern w:val="0"/>
            <w:sz w:val="24"/>
            <w:szCs w:val="24"/>
            <w14:ligatures w14:val="none"/>
          </w:rPr>
          <w:delText xml:space="preserve"> </w:delText>
        </w:r>
        <w:r w:rsidRPr="00040D3A" w:rsidDel="0049065B">
          <w:rPr>
            <w:rFonts w:ascii="Times New Roman" w:eastAsia="Times New Roman" w:hAnsi="Times New Roman" w:cs="Times New Roman"/>
            <w:kern w:val="0"/>
            <w:sz w:val="24"/>
            <w:szCs w:val="24"/>
            <w14:ligatures w14:val="none"/>
          </w:rPr>
          <w:delText>a</w:delText>
        </w:r>
        <w:r w:rsidRPr="00040D3A" w:rsidDel="0049065B">
          <w:rPr>
            <w:rFonts w:ascii="Times New Roman" w:eastAsia="Times New Roman" w:hAnsi="Times New Roman" w:cs="Times New Roman"/>
            <w:spacing w:val="-10"/>
            <w:kern w:val="0"/>
            <w:sz w:val="24"/>
            <w:szCs w:val="24"/>
            <w14:ligatures w14:val="none"/>
          </w:rPr>
          <w:delText xml:space="preserve"> </w:delText>
        </w:r>
        <w:r w:rsidRPr="00040D3A" w:rsidDel="0049065B">
          <w:rPr>
            <w:rFonts w:ascii="Times New Roman" w:eastAsia="Times New Roman" w:hAnsi="Times New Roman" w:cs="Times New Roman"/>
            <w:kern w:val="0"/>
            <w:sz w:val="24"/>
            <w:szCs w:val="24"/>
            <w14:ligatures w14:val="none"/>
          </w:rPr>
          <w:delText>man.</w:delText>
        </w:r>
        <w:r w:rsidRPr="00040D3A" w:rsidDel="0049065B">
          <w:rPr>
            <w:rFonts w:ascii="Times New Roman" w:eastAsia="Times New Roman" w:hAnsi="Times New Roman" w:cs="Times New Roman"/>
            <w:spacing w:val="-8"/>
            <w:kern w:val="0"/>
            <w:sz w:val="24"/>
            <w:szCs w:val="24"/>
            <w14:ligatures w14:val="none"/>
          </w:rPr>
          <w:delText xml:space="preserve"> </w:delText>
        </w:r>
        <w:r w:rsidRPr="00040D3A" w:rsidDel="0049065B">
          <w:rPr>
            <w:rFonts w:ascii="Times New Roman" w:eastAsia="Times New Roman" w:hAnsi="Times New Roman" w:cs="Times New Roman"/>
            <w:kern w:val="0"/>
            <w:sz w:val="24"/>
            <w:szCs w:val="24"/>
            <w14:ligatures w14:val="none"/>
          </w:rPr>
          <w:delText>In</w:delText>
        </w:r>
        <w:r w:rsidRPr="00040D3A" w:rsidDel="0049065B">
          <w:rPr>
            <w:rFonts w:ascii="Times New Roman" w:eastAsia="Times New Roman" w:hAnsi="Times New Roman" w:cs="Times New Roman"/>
            <w:spacing w:val="-14"/>
            <w:kern w:val="0"/>
            <w:sz w:val="24"/>
            <w:szCs w:val="24"/>
            <w14:ligatures w14:val="none"/>
          </w:rPr>
          <w:delText xml:space="preserve"> </w:delText>
        </w:r>
        <w:r w:rsidRPr="00040D3A" w:rsidDel="0049065B">
          <w:rPr>
            <w:rFonts w:ascii="Times New Roman" w:eastAsia="Times New Roman" w:hAnsi="Times New Roman" w:cs="Times New Roman"/>
            <w:kern w:val="0"/>
            <w:sz w:val="24"/>
            <w:szCs w:val="24"/>
            <w14:ligatures w14:val="none"/>
          </w:rPr>
          <w:delText>the</w:delText>
        </w:r>
        <w:r w:rsidRPr="00040D3A" w:rsidDel="0049065B">
          <w:rPr>
            <w:rFonts w:ascii="Times New Roman" w:eastAsia="Times New Roman" w:hAnsi="Times New Roman" w:cs="Times New Roman"/>
            <w:spacing w:val="-11"/>
            <w:kern w:val="0"/>
            <w:sz w:val="24"/>
            <w:szCs w:val="24"/>
            <w14:ligatures w14:val="none"/>
          </w:rPr>
          <w:delText xml:space="preserve"> </w:delText>
        </w:r>
        <w:r w:rsidRPr="00040D3A" w:rsidDel="0049065B">
          <w:rPr>
            <w:rFonts w:ascii="Times New Roman" w:eastAsia="Times New Roman" w:hAnsi="Times New Roman" w:cs="Times New Roman"/>
            <w:kern w:val="0"/>
            <w:sz w:val="24"/>
            <w:szCs w:val="24"/>
            <w14:ligatures w14:val="none"/>
          </w:rPr>
          <w:delText>same</w:delText>
        </w:r>
        <w:r w:rsidRPr="00040D3A" w:rsidDel="0049065B">
          <w:rPr>
            <w:rFonts w:ascii="Times New Roman" w:eastAsia="Times New Roman" w:hAnsi="Times New Roman" w:cs="Times New Roman"/>
            <w:spacing w:val="-6"/>
            <w:kern w:val="0"/>
            <w:sz w:val="24"/>
            <w:szCs w:val="24"/>
            <w14:ligatures w14:val="none"/>
          </w:rPr>
          <w:delText xml:space="preserve"> </w:delText>
        </w:r>
        <w:r w:rsidRPr="00040D3A" w:rsidDel="0049065B">
          <w:rPr>
            <w:rFonts w:ascii="Times New Roman" w:eastAsia="Times New Roman" w:hAnsi="Times New Roman" w:cs="Times New Roman"/>
            <w:kern w:val="0"/>
            <w:sz w:val="24"/>
            <w:szCs w:val="24"/>
            <w14:ligatures w14:val="none"/>
          </w:rPr>
          <w:delText>manner,</w:delText>
        </w:r>
        <w:r w:rsidRPr="00040D3A" w:rsidDel="0049065B">
          <w:rPr>
            <w:rFonts w:ascii="Times New Roman" w:eastAsia="Times New Roman" w:hAnsi="Times New Roman" w:cs="Times New Roman"/>
            <w:spacing w:val="-8"/>
            <w:kern w:val="0"/>
            <w:sz w:val="24"/>
            <w:szCs w:val="24"/>
            <w14:ligatures w14:val="none"/>
          </w:rPr>
          <w:delText xml:space="preserve"> </w:delText>
        </w:r>
        <w:r w:rsidRPr="00040D3A" w:rsidDel="0049065B">
          <w:rPr>
            <w:rFonts w:ascii="Times New Roman" w:eastAsia="Times New Roman" w:hAnsi="Times New Roman" w:cs="Times New Roman"/>
            <w:kern w:val="0"/>
            <w:sz w:val="24"/>
            <w:szCs w:val="24"/>
            <w14:ligatures w14:val="none"/>
          </w:rPr>
          <w:delText>food</w:delText>
        </w:r>
        <w:r w:rsidRPr="00040D3A" w:rsidDel="0049065B">
          <w:rPr>
            <w:rFonts w:ascii="Times New Roman" w:eastAsia="Times New Roman" w:hAnsi="Times New Roman" w:cs="Times New Roman"/>
            <w:spacing w:val="-10"/>
            <w:kern w:val="0"/>
            <w:sz w:val="24"/>
            <w:szCs w:val="24"/>
            <w14:ligatures w14:val="none"/>
          </w:rPr>
          <w:delText xml:space="preserve"> </w:delText>
        </w:r>
        <w:r w:rsidRPr="00040D3A" w:rsidDel="0049065B">
          <w:rPr>
            <w:rFonts w:ascii="Times New Roman" w:eastAsia="Times New Roman" w:hAnsi="Times New Roman" w:cs="Times New Roman"/>
            <w:kern w:val="0"/>
            <w:sz w:val="24"/>
            <w:szCs w:val="24"/>
            <w14:ligatures w14:val="none"/>
          </w:rPr>
          <w:delText>security</w:delText>
        </w:r>
        <w:r w:rsidRPr="00040D3A" w:rsidDel="0049065B">
          <w:rPr>
            <w:rFonts w:ascii="Times New Roman" w:eastAsia="Times New Roman" w:hAnsi="Times New Roman" w:cs="Times New Roman"/>
            <w:spacing w:val="-14"/>
            <w:kern w:val="0"/>
            <w:sz w:val="24"/>
            <w:szCs w:val="24"/>
            <w14:ligatures w14:val="none"/>
          </w:rPr>
          <w:delText xml:space="preserve"> </w:delText>
        </w:r>
        <w:r w:rsidRPr="00040D3A" w:rsidDel="0049065B">
          <w:rPr>
            <w:rFonts w:ascii="Times New Roman" w:eastAsia="Times New Roman" w:hAnsi="Times New Roman" w:cs="Times New Roman"/>
            <w:kern w:val="0"/>
            <w:sz w:val="24"/>
            <w:szCs w:val="24"/>
            <w14:ligatures w14:val="none"/>
          </w:rPr>
          <w:delText>is</w:delText>
        </w:r>
        <w:r w:rsidRPr="00040D3A" w:rsidDel="0049065B">
          <w:rPr>
            <w:rFonts w:ascii="Times New Roman" w:eastAsia="Times New Roman" w:hAnsi="Times New Roman" w:cs="Times New Roman"/>
            <w:spacing w:val="-12"/>
            <w:kern w:val="0"/>
            <w:sz w:val="24"/>
            <w:szCs w:val="24"/>
            <w14:ligatures w14:val="none"/>
          </w:rPr>
          <w:delText xml:space="preserve"> </w:delText>
        </w:r>
        <w:r w:rsidRPr="00040D3A" w:rsidDel="0049065B">
          <w:rPr>
            <w:rFonts w:ascii="Times New Roman" w:eastAsia="Times New Roman" w:hAnsi="Times New Roman" w:cs="Times New Roman"/>
            <w:kern w:val="0"/>
            <w:sz w:val="24"/>
            <w:szCs w:val="24"/>
            <w14:ligatures w14:val="none"/>
          </w:rPr>
          <w:delText>considered</w:delText>
        </w:r>
        <w:r w:rsidRPr="00040D3A" w:rsidDel="0049065B">
          <w:rPr>
            <w:rFonts w:ascii="Times New Roman" w:eastAsia="Times New Roman" w:hAnsi="Times New Roman" w:cs="Times New Roman"/>
            <w:spacing w:val="-10"/>
            <w:kern w:val="0"/>
            <w:sz w:val="24"/>
            <w:szCs w:val="24"/>
            <w14:ligatures w14:val="none"/>
          </w:rPr>
          <w:delText xml:space="preserve"> </w:delText>
        </w:r>
        <w:r w:rsidRPr="00040D3A" w:rsidDel="0049065B">
          <w:rPr>
            <w:rFonts w:ascii="Times New Roman" w:eastAsia="Times New Roman" w:hAnsi="Times New Roman" w:cs="Times New Roman"/>
            <w:kern w:val="0"/>
            <w:sz w:val="24"/>
            <w:szCs w:val="24"/>
            <w14:ligatures w14:val="none"/>
          </w:rPr>
          <w:delText>as</w:delText>
        </w:r>
        <w:r w:rsidRPr="00040D3A" w:rsidDel="0049065B">
          <w:rPr>
            <w:rFonts w:ascii="Times New Roman" w:eastAsia="Times New Roman" w:hAnsi="Times New Roman" w:cs="Times New Roman"/>
            <w:spacing w:val="-12"/>
            <w:kern w:val="0"/>
            <w:sz w:val="24"/>
            <w:szCs w:val="24"/>
            <w14:ligatures w14:val="none"/>
          </w:rPr>
          <w:delText xml:space="preserve"> </w:delText>
        </w:r>
        <w:r w:rsidRPr="00040D3A" w:rsidDel="0049065B">
          <w:rPr>
            <w:rFonts w:ascii="Times New Roman" w:eastAsia="Times New Roman" w:hAnsi="Times New Roman" w:cs="Times New Roman"/>
            <w:kern w:val="0"/>
            <w:sz w:val="24"/>
            <w:szCs w:val="24"/>
            <w14:ligatures w14:val="none"/>
          </w:rPr>
          <w:delText>the</w:delText>
        </w:r>
        <w:r w:rsidRPr="00040D3A" w:rsidDel="0049065B">
          <w:rPr>
            <w:rFonts w:ascii="Times New Roman" w:eastAsia="Times New Roman" w:hAnsi="Times New Roman" w:cs="Times New Roman"/>
            <w:spacing w:val="-6"/>
            <w:kern w:val="0"/>
            <w:sz w:val="24"/>
            <w:szCs w:val="24"/>
            <w14:ligatures w14:val="none"/>
          </w:rPr>
          <w:delText xml:space="preserve"> </w:delText>
        </w:r>
        <w:r w:rsidRPr="00040D3A" w:rsidDel="0049065B">
          <w:rPr>
            <w:rFonts w:ascii="Times New Roman" w:eastAsia="Times New Roman" w:hAnsi="Times New Roman" w:cs="Times New Roman"/>
            <w:kern w:val="0"/>
            <w:sz w:val="24"/>
            <w:szCs w:val="24"/>
            <w14:ligatures w14:val="none"/>
          </w:rPr>
          <w:delText>basic</w:delText>
        </w:r>
        <w:r w:rsidRPr="00040D3A" w:rsidDel="0049065B">
          <w:rPr>
            <w:rFonts w:ascii="Times New Roman" w:eastAsia="Times New Roman" w:hAnsi="Times New Roman" w:cs="Times New Roman"/>
            <w:spacing w:val="-11"/>
            <w:kern w:val="0"/>
            <w:sz w:val="24"/>
            <w:szCs w:val="24"/>
            <w14:ligatures w14:val="none"/>
          </w:rPr>
          <w:delText xml:space="preserve"> </w:delText>
        </w:r>
        <w:r w:rsidRPr="00040D3A" w:rsidDel="0049065B">
          <w:rPr>
            <w:rFonts w:ascii="Times New Roman" w:eastAsia="Times New Roman" w:hAnsi="Times New Roman" w:cs="Times New Roman"/>
            <w:kern w:val="0"/>
            <w:sz w:val="24"/>
            <w:szCs w:val="24"/>
            <w14:ligatures w14:val="none"/>
          </w:rPr>
          <w:delText>need</w:delText>
        </w:r>
        <w:r w:rsidRPr="00040D3A" w:rsidDel="0049065B">
          <w:rPr>
            <w:rFonts w:ascii="Times New Roman" w:eastAsia="Times New Roman" w:hAnsi="Times New Roman" w:cs="Times New Roman"/>
            <w:spacing w:val="-10"/>
            <w:kern w:val="0"/>
            <w:sz w:val="24"/>
            <w:szCs w:val="24"/>
            <w14:ligatures w14:val="none"/>
          </w:rPr>
          <w:delText xml:space="preserve"> </w:delText>
        </w:r>
        <w:r w:rsidRPr="00040D3A" w:rsidDel="0049065B">
          <w:rPr>
            <w:rFonts w:ascii="Times New Roman" w:eastAsia="Times New Roman" w:hAnsi="Times New Roman" w:cs="Times New Roman"/>
            <w:kern w:val="0"/>
            <w:sz w:val="24"/>
            <w:szCs w:val="24"/>
            <w14:ligatures w14:val="none"/>
          </w:rPr>
          <w:delText>of</w:delText>
        </w:r>
        <w:r w:rsidRPr="00040D3A" w:rsidDel="0049065B">
          <w:rPr>
            <w:rFonts w:ascii="Times New Roman" w:eastAsia="Times New Roman" w:hAnsi="Times New Roman" w:cs="Times New Roman"/>
            <w:spacing w:val="-15"/>
            <w:kern w:val="0"/>
            <w:sz w:val="24"/>
            <w:szCs w:val="24"/>
            <w14:ligatures w14:val="none"/>
          </w:rPr>
          <w:delText xml:space="preserve"> </w:delText>
        </w:r>
        <w:r w:rsidRPr="00040D3A" w:rsidDel="0049065B">
          <w:rPr>
            <w:rFonts w:ascii="Times New Roman" w:eastAsia="Times New Roman" w:hAnsi="Times New Roman" w:cs="Times New Roman"/>
            <w:kern w:val="0"/>
            <w:sz w:val="24"/>
            <w:szCs w:val="24"/>
            <w14:ligatures w14:val="none"/>
          </w:rPr>
          <w:delText>a</w:delText>
        </w:r>
        <w:r w:rsidRPr="00040D3A" w:rsidDel="0049065B">
          <w:rPr>
            <w:rFonts w:ascii="Times New Roman" w:eastAsia="Times New Roman" w:hAnsi="Times New Roman" w:cs="Times New Roman"/>
            <w:spacing w:val="-6"/>
            <w:kern w:val="0"/>
            <w:sz w:val="24"/>
            <w:szCs w:val="24"/>
            <w14:ligatures w14:val="none"/>
          </w:rPr>
          <w:delText xml:space="preserve"> </w:delText>
        </w:r>
        <w:r w:rsidRPr="00040D3A" w:rsidDel="0049065B">
          <w:rPr>
            <w:rFonts w:ascii="Times New Roman" w:eastAsia="Times New Roman" w:hAnsi="Times New Roman" w:cs="Times New Roman"/>
            <w:kern w:val="0"/>
            <w:sz w:val="24"/>
            <w:szCs w:val="24"/>
            <w14:ligatures w14:val="none"/>
          </w:rPr>
          <w:delText>nation</w:delText>
        </w:r>
      </w:del>
      <w:r w:rsidRPr="00040D3A">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Besides this</w:t>
      </w:r>
      <w:r w:rsidRPr="005B7BA6">
        <w:rPr>
          <w:rFonts w:ascii="Times New Roman" w:eastAsia="Times New Roman" w:hAnsi="Times New Roman" w:cs="Times New Roman"/>
          <w:kern w:val="0"/>
          <w:sz w:val="24"/>
          <w:szCs w:val="24"/>
          <w14:ligatures w14:val="none"/>
        </w:rPr>
        <w:t>,</w:t>
      </w:r>
      <w:r w:rsidRPr="005B7BA6">
        <w:rPr>
          <w:rFonts w:ascii="Times New Roman" w:eastAsia="Times New Roman" w:hAnsi="Times New Roman" w:cs="Times New Roman"/>
          <w:color w:val="000000"/>
          <w:kern w:val="0"/>
          <w:sz w:val="24"/>
          <w:szCs w:val="24"/>
          <w14:ligatures w14:val="none"/>
        </w:rPr>
        <w:t xml:space="preserve"> a clean, healthy, and sustainable environment is essential in</w:t>
      </w:r>
      <w:r w:rsidRPr="005B7BA6">
        <w:rPr>
          <w:rFonts w:ascii="Times New Roman" w:eastAsia="Times New Roman" w:hAnsi="Times New Roman" w:cs="Times New Roman"/>
          <w:color w:val="000000"/>
          <w:spacing w:val="-2"/>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the enjoyment of</w:t>
      </w:r>
      <w:r w:rsidRPr="005B7BA6">
        <w:rPr>
          <w:rFonts w:ascii="Times New Roman" w:eastAsia="Times New Roman" w:hAnsi="Times New Roman" w:cs="Times New Roman"/>
          <w:color w:val="000000"/>
          <w:spacing w:val="-5"/>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our</w:t>
      </w:r>
      <w:r w:rsidRPr="005B7BA6">
        <w:rPr>
          <w:rFonts w:ascii="Times New Roman" w:eastAsia="Times New Roman" w:hAnsi="Times New Roman" w:cs="Times New Roman"/>
          <w:color w:val="000000"/>
          <w:spacing w:val="-1"/>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 xml:space="preserve">human rights. On 28 July 2022, the United Nations General Assembly declared that everyone on the planet has a right to live on a healthy environment. This landmark decision </w:t>
      </w:r>
      <w:del w:id="58" w:author="Fabio Maria Santucci" w:date="2026-03-13T10:37:00Z" w16du:dateUtc="2026-03-13T09:37:00Z">
        <w:r w:rsidRPr="005B7BA6" w:rsidDel="002153DF">
          <w:rPr>
            <w:rFonts w:ascii="Times New Roman" w:eastAsia="Times New Roman" w:hAnsi="Times New Roman" w:cs="Times New Roman"/>
            <w:color w:val="000000"/>
            <w:kern w:val="0"/>
            <w:sz w:val="24"/>
            <w:szCs w:val="24"/>
            <w14:ligatures w14:val="none"/>
          </w:rPr>
          <w:delText xml:space="preserve">is </w:delText>
        </w:r>
      </w:del>
      <w:ins w:id="59" w:author="Fabio Maria Santucci" w:date="2026-03-13T10:37:00Z" w16du:dateUtc="2026-03-13T09:37:00Z">
        <w:r w:rsidR="002153DF">
          <w:rPr>
            <w:rFonts w:ascii="Times New Roman" w:eastAsia="Times New Roman" w:hAnsi="Times New Roman" w:cs="Times New Roman"/>
            <w:color w:val="000000"/>
            <w:kern w:val="0"/>
            <w:sz w:val="24"/>
            <w:szCs w:val="24"/>
            <w14:ligatures w14:val="none"/>
          </w:rPr>
          <w:t>was</w:t>
        </w:r>
        <w:r w:rsidR="002153DF" w:rsidRPr="005B7BA6">
          <w:rPr>
            <w:rFonts w:ascii="Times New Roman" w:eastAsia="Times New Roman" w:hAnsi="Times New Roman" w:cs="Times New Roman"/>
            <w:color w:val="000000"/>
            <w:kern w:val="0"/>
            <w:sz w:val="24"/>
            <w:szCs w:val="24"/>
            <w14:ligatures w14:val="none"/>
          </w:rPr>
          <w:t xml:space="preserve"> </w:t>
        </w:r>
      </w:ins>
      <w:r w:rsidRPr="005B7BA6">
        <w:rPr>
          <w:rFonts w:ascii="Times New Roman" w:eastAsia="Times New Roman" w:hAnsi="Times New Roman" w:cs="Times New Roman"/>
          <w:color w:val="000000"/>
          <w:kern w:val="0"/>
          <w:sz w:val="24"/>
          <w:szCs w:val="24"/>
          <w14:ligatures w14:val="none"/>
        </w:rPr>
        <w:t>the result of decades of mobilization of various stakeholders. States should implement their commitments and</w:t>
      </w:r>
      <w:r w:rsidRPr="005B7BA6">
        <w:rPr>
          <w:rFonts w:ascii="Times New Roman" w:eastAsia="Times New Roman" w:hAnsi="Times New Roman" w:cs="Times New Roman"/>
          <w:color w:val="000000"/>
          <w:spacing w:val="-1"/>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scale</w:t>
      </w:r>
      <w:r w:rsidRPr="005B7BA6">
        <w:rPr>
          <w:rFonts w:ascii="Times New Roman" w:eastAsia="Times New Roman" w:hAnsi="Times New Roman" w:cs="Times New Roman"/>
          <w:color w:val="000000"/>
          <w:spacing w:val="-2"/>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up</w:t>
      </w:r>
      <w:r w:rsidRPr="005B7BA6">
        <w:rPr>
          <w:rFonts w:ascii="Times New Roman" w:eastAsia="Times New Roman" w:hAnsi="Times New Roman" w:cs="Times New Roman"/>
          <w:color w:val="000000"/>
          <w:spacing w:val="-1"/>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their efforts</w:t>
      </w:r>
      <w:r w:rsidRPr="005B7BA6">
        <w:rPr>
          <w:rFonts w:ascii="Times New Roman" w:eastAsia="Times New Roman" w:hAnsi="Times New Roman" w:cs="Times New Roman"/>
          <w:color w:val="000000"/>
          <w:spacing w:val="-3"/>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(Geneva</w:t>
      </w:r>
      <w:r w:rsidRPr="005B7BA6">
        <w:rPr>
          <w:rFonts w:ascii="Times New Roman" w:eastAsia="Times New Roman" w:hAnsi="Times New Roman" w:cs="Times New Roman"/>
          <w:color w:val="000000"/>
          <w:spacing w:val="-2"/>
          <w:kern w:val="0"/>
          <w:sz w:val="24"/>
          <w:szCs w:val="24"/>
          <w14:ligatures w14:val="none"/>
        </w:rPr>
        <w:t xml:space="preserve"> </w:t>
      </w:r>
      <w:r w:rsidRPr="005B7BA6">
        <w:rPr>
          <w:rFonts w:ascii="Times New Roman" w:eastAsia="Times New Roman" w:hAnsi="Times New Roman" w:cs="Times New Roman"/>
          <w:color w:val="000000"/>
          <w:kern w:val="0"/>
          <w:sz w:val="24"/>
          <w:szCs w:val="24"/>
          <w14:ligatures w14:val="none"/>
        </w:rPr>
        <w:t>Environment Network,</w:t>
      </w:r>
      <w:ins w:id="60" w:author="Fabio Maria Santucci" w:date="2026-03-13T10:38:00Z" w16du:dateUtc="2026-03-13T09:38:00Z">
        <w:r w:rsidR="002153DF">
          <w:rPr>
            <w:rFonts w:ascii="Times New Roman" w:eastAsia="Times New Roman" w:hAnsi="Times New Roman" w:cs="Times New Roman"/>
            <w:color w:val="000000"/>
            <w:kern w:val="0"/>
            <w:sz w:val="24"/>
            <w:szCs w:val="24"/>
            <w14:ligatures w14:val="none"/>
          </w:rPr>
          <w:t xml:space="preserve"> </w:t>
        </w:r>
      </w:ins>
      <w:r w:rsidRPr="005B7BA6">
        <w:rPr>
          <w:rFonts w:ascii="Times New Roman" w:eastAsia="Times New Roman" w:hAnsi="Times New Roman" w:cs="Times New Roman"/>
          <w:color w:val="000000"/>
          <w:kern w:val="0"/>
          <w:sz w:val="24"/>
          <w:szCs w:val="24"/>
          <w14:ligatures w14:val="none"/>
        </w:rPr>
        <w:t>2022)</w:t>
      </w:r>
      <w:r w:rsidR="00B13C28" w:rsidRPr="005B7BA6">
        <w:rPr>
          <w:rFonts w:ascii="Times New Roman" w:eastAsia="Times New Roman" w:hAnsi="Times New Roman" w:cs="Times New Roman"/>
          <w:color w:val="000000"/>
          <w:kern w:val="0"/>
          <w:sz w:val="24"/>
          <w:szCs w:val="24"/>
          <w14:ligatures w14:val="none"/>
        </w:rPr>
        <w:t>.</w:t>
      </w:r>
      <w:r w:rsidRPr="00040D3A">
        <w:rPr>
          <w:rFonts w:ascii="Times New Roman" w:eastAsia="Times New Roman" w:hAnsi="Times New Roman" w:cs="Times New Roman"/>
          <w:color w:val="000000"/>
          <w:kern w:val="0"/>
          <w:sz w:val="24"/>
          <w:szCs w:val="24"/>
          <w14:ligatures w14:val="none"/>
        </w:rPr>
        <w:t xml:space="preserve"> </w:t>
      </w:r>
      <w:ins w:id="61" w:author="Fabio Maria Santucci" w:date="2026-03-12T14:24:00Z" w16du:dateUtc="2026-03-12T13:24:00Z">
        <w:r w:rsidR="0049065B">
          <w:rPr>
            <w:rFonts w:ascii="Times New Roman" w:eastAsia="Times New Roman" w:hAnsi="Times New Roman" w:cs="Times New Roman"/>
            <w:color w:val="0A0C0C"/>
            <w:kern w:val="0"/>
            <w:sz w:val="24"/>
            <w:szCs w:val="24"/>
            <w14:ligatures w14:val="none"/>
          </w:rPr>
          <w:t>F</w:t>
        </w:r>
      </w:ins>
      <w:del w:id="62" w:author="Fabio Maria Santucci" w:date="2026-03-12T14:24:00Z" w16du:dateUtc="2026-03-12T13:24:00Z">
        <w:r w:rsidRPr="00040D3A" w:rsidDel="0049065B">
          <w:rPr>
            <w:rFonts w:ascii="Times New Roman" w:eastAsia="Times New Roman" w:hAnsi="Times New Roman" w:cs="Times New Roman"/>
            <w:color w:val="0A0C0C"/>
            <w:kern w:val="0"/>
            <w:sz w:val="24"/>
            <w:szCs w:val="24"/>
            <w14:ligatures w14:val="none"/>
          </w:rPr>
          <w:delText>Our f</w:delText>
        </w:r>
      </w:del>
      <w:r w:rsidRPr="00040D3A">
        <w:rPr>
          <w:rFonts w:ascii="Times New Roman" w:eastAsia="Times New Roman" w:hAnsi="Times New Roman" w:cs="Times New Roman"/>
          <w:color w:val="0A0C0C"/>
          <w:kern w:val="0"/>
          <w:sz w:val="24"/>
          <w:szCs w:val="24"/>
          <w14:ligatures w14:val="none"/>
        </w:rPr>
        <w:t>armers</w:t>
      </w:r>
      <w:r w:rsidRPr="00040D3A">
        <w:rPr>
          <w:rFonts w:ascii="Times New Roman" w:eastAsia="Times New Roman" w:hAnsi="Times New Roman" w:cs="Times New Roman"/>
          <w:color w:val="0A0C0C"/>
          <w:spacing w:val="-3"/>
          <w:kern w:val="0"/>
          <w:sz w:val="24"/>
          <w:szCs w:val="24"/>
          <w14:ligatures w14:val="none"/>
        </w:rPr>
        <w:t xml:space="preserve"> </w:t>
      </w:r>
      <w:bookmarkEnd w:id="50"/>
      <w:r w:rsidRPr="00040D3A">
        <w:rPr>
          <w:rFonts w:ascii="Times New Roman" w:eastAsia="Times New Roman" w:hAnsi="Times New Roman" w:cs="Times New Roman"/>
          <w:color w:val="0A0C0C"/>
          <w:kern w:val="0"/>
          <w:sz w:val="24"/>
          <w:szCs w:val="24"/>
          <w14:ligatures w14:val="none"/>
        </w:rPr>
        <w:t>are</w:t>
      </w:r>
      <w:r w:rsidRPr="00040D3A">
        <w:rPr>
          <w:rFonts w:ascii="Times New Roman" w:eastAsia="Times New Roman" w:hAnsi="Times New Roman" w:cs="Times New Roman"/>
          <w:color w:val="0A0C0C"/>
          <w:spacing w:val="-2"/>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a vital</w:t>
      </w:r>
      <w:r w:rsidRPr="00040D3A">
        <w:rPr>
          <w:rFonts w:ascii="Times New Roman" w:eastAsia="Times New Roman" w:hAnsi="Times New Roman" w:cs="Times New Roman"/>
          <w:color w:val="0A0C0C"/>
          <w:spacing w:val="-10"/>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 xml:space="preserve">part of </w:t>
      </w:r>
      <w:del w:id="63" w:author="Fabio Maria Santucci" w:date="2026-03-13T10:38:00Z" w16du:dateUtc="2026-03-13T09:38:00Z">
        <w:r w:rsidRPr="00040D3A" w:rsidDel="002153DF">
          <w:rPr>
            <w:rFonts w:ascii="Times New Roman" w:eastAsia="Times New Roman" w:hAnsi="Times New Roman" w:cs="Times New Roman"/>
            <w:color w:val="0A0C0C"/>
            <w:kern w:val="0"/>
            <w:sz w:val="24"/>
            <w:szCs w:val="24"/>
            <w14:ligatures w14:val="none"/>
          </w:rPr>
          <w:delText xml:space="preserve">our </w:delText>
        </w:r>
      </w:del>
      <w:r w:rsidRPr="00040D3A">
        <w:rPr>
          <w:rFonts w:ascii="Times New Roman" w:eastAsia="Times New Roman" w:hAnsi="Times New Roman" w:cs="Times New Roman"/>
          <w:color w:val="0A0C0C"/>
          <w:kern w:val="0"/>
          <w:sz w:val="24"/>
          <w:szCs w:val="24"/>
          <w14:ligatures w14:val="none"/>
        </w:rPr>
        <w:t xml:space="preserve">economy, providing jobs </w:t>
      </w:r>
      <w:del w:id="64" w:author="Fabio Maria Santucci" w:date="2026-03-13T10:38:00Z" w16du:dateUtc="2026-03-13T09:38:00Z">
        <w:r w:rsidRPr="00040D3A" w:rsidDel="002153DF">
          <w:rPr>
            <w:rFonts w:ascii="Times New Roman" w:eastAsia="Times New Roman" w:hAnsi="Times New Roman" w:cs="Times New Roman"/>
            <w:color w:val="0A0C0C"/>
            <w:kern w:val="0"/>
            <w:sz w:val="24"/>
            <w:szCs w:val="24"/>
            <w14:ligatures w14:val="none"/>
          </w:rPr>
          <w:delText xml:space="preserve">for people </w:delText>
        </w:r>
      </w:del>
      <w:r w:rsidRPr="00040D3A">
        <w:rPr>
          <w:rFonts w:ascii="Times New Roman" w:eastAsia="Times New Roman" w:hAnsi="Times New Roman" w:cs="Times New Roman"/>
          <w:color w:val="0A0C0C"/>
          <w:kern w:val="0"/>
          <w:sz w:val="24"/>
          <w:szCs w:val="24"/>
          <w14:ligatures w14:val="none"/>
        </w:rPr>
        <w:t xml:space="preserve">in rural communities and food for </w:t>
      </w:r>
      <w:del w:id="65" w:author="Fabio Maria Santucci" w:date="2026-03-13T10:38:00Z" w16du:dateUtc="2026-03-13T09:38:00Z">
        <w:r w:rsidRPr="00040D3A" w:rsidDel="002153DF">
          <w:rPr>
            <w:rFonts w:ascii="Times New Roman" w:eastAsia="Times New Roman" w:hAnsi="Times New Roman" w:cs="Times New Roman"/>
            <w:color w:val="0A0C0C"/>
            <w:kern w:val="0"/>
            <w:sz w:val="24"/>
            <w:szCs w:val="24"/>
            <w14:ligatures w14:val="none"/>
          </w:rPr>
          <w:lastRenderedPageBreak/>
          <w:delText xml:space="preserve">our </w:delText>
        </w:r>
        <w:r w:rsidR="00B743B1" w:rsidRPr="00040D3A" w:rsidDel="002153DF">
          <w:rPr>
            <w:rFonts w:ascii="Times New Roman" w:eastAsia="Times New Roman" w:hAnsi="Times New Roman" w:cs="Times New Roman"/>
            <w:color w:val="0A0C0C"/>
            <w:kern w:val="0"/>
            <w:sz w:val="24"/>
            <w:szCs w:val="24"/>
            <w14:ligatures w14:val="none"/>
          </w:rPr>
          <w:delText>tables</w:delText>
        </w:r>
      </w:del>
      <w:ins w:id="66" w:author="Fabio Maria Santucci" w:date="2026-03-13T10:38:00Z" w16du:dateUtc="2026-03-13T09:38:00Z">
        <w:r w:rsidR="002153DF">
          <w:rPr>
            <w:rFonts w:ascii="Times New Roman" w:eastAsia="Times New Roman" w:hAnsi="Times New Roman" w:cs="Times New Roman"/>
            <w:color w:val="0A0C0C"/>
            <w:kern w:val="0"/>
            <w:sz w:val="24"/>
            <w:szCs w:val="24"/>
            <w14:ligatures w14:val="none"/>
          </w:rPr>
          <w:t>the consumers</w:t>
        </w:r>
      </w:ins>
      <w:r w:rsidR="00B743B1" w:rsidRPr="00040D3A">
        <w:rPr>
          <w:rFonts w:ascii="Times New Roman" w:eastAsia="Times New Roman" w:hAnsi="Times New Roman" w:cs="Times New Roman"/>
          <w:color w:val="0A0C0C"/>
          <w:kern w:val="0"/>
          <w:sz w:val="24"/>
          <w:szCs w:val="24"/>
          <w14:ligatures w14:val="none"/>
        </w:rPr>
        <w:t>.</w:t>
      </w:r>
      <w:r w:rsidRPr="00040D3A">
        <w:rPr>
          <w:rFonts w:ascii="Times New Roman" w:eastAsia="Times New Roman" w:hAnsi="Times New Roman" w:cs="Times New Roman"/>
          <w:color w:val="0A0C0C"/>
          <w:kern w:val="0"/>
          <w:sz w:val="24"/>
          <w:szCs w:val="24"/>
          <w14:ligatures w14:val="none"/>
        </w:rPr>
        <w:t xml:space="preserve"> </w:t>
      </w:r>
      <w:r w:rsidR="00B743B1" w:rsidRPr="00040D3A">
        <w:rPr>
          <w:rFonts w:ascii="Times New Roman" w:eastAsia="Times New Roman" w:hAnsi="Times New Roman" w:cs="Times New Roman"/>
          <w:color w:val="0A0C0C"/>
          <w:kern w:val="0"/>
          <w:sz w:val="24"/>
          <w:szCs w:val="24"/>
          <w14:ligatures w14:val="none"/>
        </w:rPr>
        <w:t>Also,</w:t>
      </w:r>
      <w:r w:rsidRPr="00040D3A">
        <w:rPr>
          <w:rFonts w:ascii="Times New Roman" w:eastAsia="Times New Roman" w:hAnsi="Times New Roman" w:cs="Times New Roman"/>
          <w:color w:val="0A0C0C"/>
          <w:kern w:val="0"/>
          <w:sz w:val="24"/>
          <w:szCs w:val="24"/>
          <w14:ligatures w14:val="none"/>
        </w:rPr>
        <w:t xml:space="preserve"> </w:t>
      </w:r>
      <w:del w:id="67" w:author="Fabio Maria Santucci" w:date="2026-03-12T14:24:00Z" w16du:dateUtc="2026-03-12T13:24:00Z">
        <w:r w:rsidRPr="00040D3A" w:rsidDel="0049065B">
          <w:rPr>
            <w:rFonts w:ascii="Times New Roman" w:eastAsia="Times New Roman" w:hAnsi="Times New Roman" w:cs="Times New Roman"/>
            <w:color w:val="0A0C0C"/>
            <w:kern w:val="0"/>
            <w:sz w:val="24"/>
            <w:szCs w:val="24"/>
            <w14:ligatures w14:val="none"/>
          </w:rPr>
          <w:delText>Farmers</w:delText>
        </w:r>
        <w:r w:rsidRPr="00040D3A" w:rsidDel="0049065B">
          <w:rPr>
            <w:rFonts w:ascii="Times New Roman" w:eastAsia="Times New Roman" w:hAnsi="Times New Roman" w:cs="Times New Roman"/>
            <w:color w:val="0A0C0C"/>
            <w:spacing w:val="-8"/>
            <w:kern w:val="0"/>
            <w:sz w:val="24"/>
            <w:szCs w:val="24"/>
            <w14:ligatures w14:val="none"/>
          </w:rPr>
          <w:delText xml:space="preserve"> </w:delText>
        </w:r>
      </w:del>
      <w:ins w:id="68" w:author="Fabio Maria Santucci" w:date="2026-03-12T14:24:00Z" w16du:dateUtc="2026-03-12T13:24:00Z">
        <w:r w:rsidR="0049065B">
          <w:rPr>
            <w:rFonts w:ascii="Times New Roman" w:eastAsia="Times New Roman" w:hAnsi="Times New Roman" w:cs="Times New Roman"/>
            <w:color w:val="0A0C0C"/>
            <w:kern w:val="0"/>
            <w:sz w:val="24"/>
            <w:szCs w:val="24"/>
            <w14:ligatures w14:val="none"/>
          </w:rPr>
          <w:t>f</w:t>
        </w:r>
        <w:r w:rsidR="0049065B" w:rsidRPr="00040D3A">
          <w:rPr>
            <w:rFonts w:ascii="Times New Roman" w:eastAsia="Times New Roman" w:hAnsi="Times New Roman" w:cs="Times New Roman"/>
            <w:color w:val="0A0C0C"/>
            <w:kern w:val="0"/>
            <w:sz w:val="24"/>
            <w:szCs w:val="24"/>
            <w14:ligatures w14:val="none"/>
          </w:rPr>
          <w:t>armers</w:t>
        </w:r>
        <w:r w:rsidR="0049065B" w:rsidRPr="00040D3A">
          <w:rPr>
            <w:rFonts w:ascii="Times New Roman" w:eastAsia="Times New Roman" w:hAnsi="Times New Roman" w:cs="Times New Roman"/>
            <w:color w:val="0A0C0C"/>
            <w:spacing w:val="-8"/>
            <w:kern w:val="0"/>
            <w:sz w:val="24"/>
            <w:szCs w:val="24"/>
            <w14:ligatures w14:val="none"/>
          </w:rPr>
          <w:t xml:space="preserve"> </w:t>
        </w:r>
      </w:ins>
      <w:r w:rsidRPr="00040D3A">
        <w:rPr>
          <w:rFonts w:ascii="Times New Roman" w:eastAsia="Times New Roman" w:hAnsi="Times New Roman" w:cs="Times New Roman"/>
          <w:color w:val="0A0C0C"/>
          <w:kern w:val="0"/>
          <w:sz w:val="24"/>
          <w:szCs w:val="24"/>
          <w14:ligatures w14:val="none"/>
        </w:rPr>
        <w:t>play</w:t>
      </w:r>
      <w:r w:rsidRPr="00040D3A">
        <w:rPr>
          <w:rFonts w:ascii="Times New Roman" w:eastAsia="Times New Roman" w:hAnsi="Times New Roman" w:cs="Times New Roman"/>
          <w:color w:val="0A0C0C"/>
          <w:spacing w:val="-9"/>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a</w:t>
      </w:r>
      <w:r w:rsidRPr="00040D3A">
        <w:rPr>
          <w:rFonts w:ascii="Times New Roman" w:eastAsia="Times New Roman" w:hAnsi="Times New Roman" w:cs="Times New Roman"/>
          <w:color w:val="0A0C0C"/>
          <w:spacing w:val="-7"/>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critical</w:t>
      </w:r>
      <w:r w:rsidRPr="00040D3A">
        <w:rPr>
          <w:rFonts w:ascii="Times New Roman" w:eastAsia="Times New Roman" w:hAnsi="Times New Roman" w:cs="Times New Roman"/>
          <w:color w:val="0A0C0C"/>
          <w:spacing w:val="-14"/>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role</w:t>
      </w:r>
      <w:r w:rsidRPr="00040D3A">
        <w:rPr>
          <w:rFonts w:ascii="Times New Roman" w:eastAsia="Times New Roman" w:hAnsi="Times New Roman" w:cs="Times New Roman"/>
          <w:color w:val="0A0C0C"/>
          <w:spacing w:val="-2"/>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in</w:t>
      </w:r>
      <w:r w:rsidRPr="00040D3A">
        <w:rPr>
          <w:rFonts w:ascii="Times New Roman" w:eastAsia="Times New Roman" w:hAnsi="Times New Roman" w:cs="Times New Roman"/>
          <w:color w:val="0A0C0C"/>
          <w:spacing w:val="-1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protecting</w:t>
      </w:r>
      <w:r w:rsidRPr="00040D3A">
        <w:rPr>
          <w:rFonts w:ascii="Times New Roman" w:eastAsia="Times New Roman" w:hAnsi="Times New Roman" w:cs="Times New Roman"/>
          <w:color w:val="0A0C0C"/>
          <w:spacing w:val="-6"/>
          <w:kern w:val="0"/>
          <w:sz w:val="24"/>
          <w:szCs w:val="24"/>
          <w14:ligatures w14:val="none"/>
        </w:rPr>
        <w:t xml:space="preserve"> </w:t>
      </w:r>
      <w:del w:id="69" w:author="Fabio Maria Santucci" w:date="2026-03-12T14:25:00Z" w16du:dateUtc="2026-03-12T13:25:00Z">
        <w:r w:rsidRPr="00040D3A" w:rsidDel="0049065B">
          <w:rPr>
            <w:rFonts w:ascii="Times New Roman" w:eastAsia="Times New Roman" w:hAnsi="Times New Roman" w:cs="Times New Roman"/>
            <w:color w:val="0A0C0C"/>
            <w:kern w:val="0"/>
            <w:sz w:val="24"/>
            <w:szCs w:val="24"/>
            <w14:ligatures w14:val="none"/>
          </w:rPr>
          <w:delText>our</w:delText>
        </w:r>
        <w:r w:rsidRPr="00040D3A" w:rsidDel="0049065B">
          <w:rPr>
            <w:rFonts w:ascii="Times New Roman" w:eastAsia="Times New Roman" w:hAnsi="Times New Roman" w:cs="Times New Roman"/>
            <w:color w:val="0A0C0C"/>
            <w:spacing w:val="-4"/>
            <w:kern w:val="0"/>
            <w:sz w:val="24"/>
            <w:szCs w:val="24"/>
            <w14:ligatures w14:val="none"/>
          </w:rPr>
          <w:delText xml:space="preserve"> </w:delText>
        </w:r>
      </w:del>
      <w:ins w:id="70" w:author="Fabio Maria Santucci" w:date="2026-03-12T14:25:00Z" w16du:dateUtc="2026-03-12T13:25:00Z">
        <w:r w:rsidR="0049065B">
          <w:rPr>
            <w:rFonts w:ascii="Times New Roman" w:eastAsia="Times New Roman" w:hAnsi="Times New Roman" w:cs="Times New Roman"/>
            <w:color w:val="0A0C0C"/>
            <w:kern w:val="0"/>
            <w:sz w:val="24"/>
            <w:szCs w:val="24"/>
            <w14:ligatures w14:val="none"/>
          </w:rPr>
          <w:t xml:space="preserve">the </w:t>
        </w:r>
      </w:ins>
      <w:r w:rsidRPr="00040D3A">
        <w:rPr>
          <w:rFonts w:ascii="Times New Roman" w:eastAsia="Times New Roman" w:hAnsi="Times New Roman" w:cs="Times New Roman"/>
          <w:color w:val="0A0C0C"/>
          <w:kern w:val="0"/>
          <w:sz w:val="24"/>
          <w:szCs w:val="24"/>
          <w14:ligatures w14:val="none"/>
        </w:rPr>
        <w:t>environment</w:t>
      </w:r>
      <w:r w:rsidRPr="00040D3A">
        <w:rPr>
          <w:rFonts w:ascii="Times New Roman" w:eastAsia="Times New Roman" w:hAnsi="Times New Roman" w:cs="Times New Roman"/>
          <w:color w:val="0A0C0C"/>
          <w:spacing w:val="-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and</w:t>
      </w:r>
      <w:r w:rsidRPr="00040D3A">
        <w:rPr>
          <w:rFonts w:ascii="Times New Roman" w:eastAsia="Times New Roman" w:hAnsi="Times New Roman" w:cs="Times New Roman"/>
          <w:color w:val="0A0C0C"/>
          <w:spacing w:val="-6"/>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helping</w:t>
      </w:r>
      <w:r w:rsidRPr="00040D3A">
        <w:rPr>
          <w:rFonts w:ascii="Times New Roman" w:eastAsia="Times New Roman" w:hAnsi="Times New Roman" w:cs="Times New Roman"/>
          <w:color w:val="0A0C0C"/>
          <w:spacing w:val="-6"/>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to</w:t>
      </w:r>
      <w:r w:rsidRPr="00040D3A">
        <w:rPr>
          <w:rFonts w:ascii="Times New Roman" w:eastAsia="Times New Roman" w:hAnsi="Times New Roman" w:cs="Times New Roman"/>
          <w:color w:val="0A0C0C"/>
          <w:spacing w:val="-1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tackle</w:t>
      </w:r>
      <w:r w:rsidRPr="00040D3A">
        <w:rPr>
          <w:rFonts w:ascii="Times New Roman" w:eastAsia="Times New Roman" w:hAnsi="Times New Roman" w:cs="Times New Roman"/>
          <w:color w:val="0A0C0C"/>
          <w:spacing w:val="-7"/>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climate</w:t>
      </w:r>
      <w:r w:rsidRPr="00040D3A">
        <w:rPr>
          <w:rFonts w:ascii="Times New Roman" w:eastAsia="Times New Roman" w:hAnsi="Times New Roman" w:cs="Times New Roman"/>
          <w:color w:val="0A0C0C"/>
          <w:spacing w:val="-7"/>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change by locking carbon into soils.</w:t>
      </w:r>
    </w:p>
    <w:p w14:paraId="36468841" w14:textId="364A4E61" w:rsidR="00040D3A" w:rsidRPr="00040D3A" w:rsidRDefault="00040D3A" w:rsidP="00136D01">
      <w:pPr>
        <w:spacing w:before="2" w:line="276" w:lineRule="auto"/>
        <w:jc w:val="both"/>
        <w:rPr>
          <w:rFonts w:ascii="Times New Roman" w:eastAsia="Times New Roman" w:hAnsi="Times New Roman" w:cs="Times New Roman"/>
          <w:kern w:val="0"/>
          <w:sz w:val="24"/>
          <w:szCs w:val="24"/>
          <w14:ligatures w14:val="none"/>
        </w:rPr>
      </w:pPr>
      <w:bookmarkStart w:id="71" w:name="_Hlk180700984"/>
      <w:r w:rsidRPr="00040D3A">
        <w:rPr>
          <w:rFonts w:ascii="Times New Roman" w:eastAsia="Times New Roman" w:hAnsi="Times New Roman" w:cs="Times New Roman"/>
          <w:kern w:val="0"/>
          <w:sz w:val="24"/>
          <w:szCs w:val="24"/>
          <w14:ligatures w14:val="none"/>
        </w:rPr>
        <w:t>The harmful</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effects of</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hazardous pesticides on</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environment have been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 cause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concern among UN agencies and the international community. Many hazardous pesticides have been linked</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environmental</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pollution,</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w:t>
      </w:r>
      <w:r w:rsidRPr="00040D3A">
        <w:rPr>
          <w:rFonts w:ascii="Times New Roman" w:eastAsia="Times New Roman" w:hAnsi="Times New Roman" w:cs="Times New Roman"/>
          <w:spacing w:val="-1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1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threat</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beneficial</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bio-diversity</w:t>
      </w:r>
      <w:ins w:id="72" w:author="Fabio Maria Santucci" w:date="2026-03-13T10:39:00Z" w16du:dateUtc="2026-03-13T09:39:00Z">
        <w:r w:rsidR="002153DF">
          <w:rPr>
            <w:rFonts w:ascii="Times New Roman" w:eastAsia="Times New Roman" w:hAnsi="Times New Roman" w:cs="Times New Roman"/>
            <w:kern w:val="0"/>
            <w:sz w:val="24"/>
            <w:szCs w:val="24"/>
            <w14:ligatures w14:val="none"/>
          </w:rPr>
          <w:t>,</w:t>
        </w:r>
      </w:ins>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due</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devastating effects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non-target species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such</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honeybees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2"/>
          <w:kern w:val="0"/>
          <w:sz w:val="24"/>
          <w:szCs w:val="24"/>
          <w14:ligatures w14:val="none"/>
        </w:rPr>
        <w:t xml:space="preserve"> </w:t>
      </w:r>
      <w:r w:rsidR="00433166" w:rsidRPr="00040D3A">
        <w:rPr>
          <w:rFonts w:ascii="Times New Roman" w:eastAsia="Times New Roman" w:hAnsi="Times New Roman" w:cs="Times New Roman"/>
          <w:kern w:val="0"/>
          <w:sz w:val="24"/>
          <w:szCs w:val="24"/>
          <w14:ligatures w14:val="none"/>
        </w:rPr>
        <w:t>earthworms.</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Spraying</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pesticides</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leads to</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air, soil, and</w:t>
      </w:r>
      <w:del w:id="73" w:author="Fabio Maria Santucci" w:date="2026-03-13T10:39:00Z" w16du:dateUtc="2026-03-13T09:39:00Z">
        <w:r w:rsidRPr="00040D3A" w:rsidDel="002153DF">
          <w:rPr>
            <w:rFonts w:ascii="Times New Roman" w:eastAsia="Times New Roman" w:hAnsi="Times New Roman" w:cs="Times New Roman"/>
            <w:kern w:val="0"/>
            <w:sz w:val="24"/>
            <w:szCs w:val="24"/>
            <w14:ligatures w14:val="none"/>
          </w:rPr>
          <w:delText>,</w:delText>
        </w:r>
      </w:del>
      <w:r w:rsidRPr="00040D3A">
        <w:rPr>
          <w:rFonts w:ascii="Times New Roman" w:eastAsia="Times New Roman" w:hAnsi="Times New Roman" w:cs="Times New Roman"/>
          <w:kern w:val="0"/>
          <w:sz w:val="24"/>
          <w:szCs w:val="24"/>
          <w14:ligatures w14:val="none"/>
        </w:rPr>
        <w:t xml:space="preserve"> water</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pollution</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which</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can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prevented</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by</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using</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safer formulations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or natural farming techniques</w:t>
      </w:r>
      <w:bookmarkEnd w:id="71"/>
      <w:r w:rsidRPr="00040D3A">
        <w:rPr>
          <w:rFonts w:ascii="Times New Roman" w:eastAsia="Times New Roman" w:hAnsi="Times New Roman" w:cs="Times New Roman"/>
          <w:kern w:val="0"/>
          <w:sz w:val="24"/>
          <w:szCs w:val="24"/>
          <w14:ligatures w14:val="none"/>
        </w:rPr>
        <w:t>. Organic farming fields have five times higher plant species richness, 20 times</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higher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pollinator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species,</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higher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earthworm</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abundance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compared</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2"/>
          <w:kern w:val="0"/>
          <w:sz w:val="24"/>
          <w:szCs w:val="24"/>
          <w14:ligatures w14:val="none"/>
        </w:rPr>
        <w:t xml:space="preserve"> conventional.</w:t>
      </w:r>
      <w:r w:rsidRPr="00040D3A">
        <w:rPr>
          <w:rFonts w:ascii="Times New Roman" w:eastAsia="Times New Roman" w:hAnsi="Times New Roman" w:cs="Times New Roman"/>
          <w:kern w:val="0"/>
          <w:sz w:val="24"/>
          <w:szCs w:val="24"/>
          <w14:ligatures w14:val="none"/>
        </w:rPr>
        <w:t xml:space="preserve"> In Uganda, the PepsiCo foundation has teamed up with the global humanitarian organization CARE </w:t>
      </w:r>
      <w:ins w:id="74" w:author="Fabio Maria Santucci" w:date="2026-03-13T10:40:00Z" w16du:dateUtc="2026-03-13T09:40:00Z">
        <w:r w:rsidR="002153DF">
          <w:rPr>
            <w:rFonts w:ascii="Times New Roman" w:eastAsia="Times New Roman" w:hAnsi="Times New Roman" w:cs="Times New Roman"/>
            <w:kern w:val="0"/>
            <w:sz w:val="24"/>
            <w:szCs w:val="24"/>
            <w14:ligatures w14:val="none"/>
          </w:rPr>
          <w:t xml:space="preserve">(put reference) </w:t>
        </w:r>
      </w:ins>
      <w:r w:rsidRPr="00040D3A">
        <w:rPr>
          <w:rFonts w:ascii="Times New Roman" w:eastAsia="Times New Roman" w:hAnsi="Times New Roman" w:cs="Times New Roman"/>
          <w:kern w:val="0"/>
          <w:sz w:val="24"/>
          <w:szCs w:val="24"/>
          <w14:ligatures w14:val="none"/>
        </w:rPr>
        <w:t>to equip small holders’ female farmers with the knowledge and technical support to grow high demand crops using sustainable methods. If women farmers gain access to the same resource as their male counterpart the entire world will eat. World wide effort is going on to lend the agricultural land to female farmers</w:t>
      </w:r>
      <w:ins w:id="75" w:author="Fabio Maria Santucci" w:date="2026-03-13T10:41:00Z" w16du:dateUtc="2026-03-13T09:41:00Z">
        <w:r w:rsidR="002153DF">
          <w:rPr>
            <w:rFonts w:ascii="Times New Roman" w:eastAsia="Times New Roman" w:hAnsi="Times New Roman" w:cs="Times New Roman"/>
            <w:kern w:val="0"/>
            <w:sz w:val="24"/>
            <w:szCs w:val="24"/>
            <w14:ligatures w14:val="none"/>
          </w:rPr>
          <w:t xml:space="preserve">. (add references) </w:t>
        </w:r>
      </w:ins>
    </w:p>
    <w:p w14:paraId="4AE5F8B5" w14:textId="165D874A" w:rsidR="00040D3A" w:rsidRDefault="00040D3A" w:rsidP="00136D01">
      <w:pPr>
        <w:spacing w:before="74"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One</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significant</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development in</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Kerala</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in1990s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is</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evolution</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0"/>
          <w:kern w:val="0"/>
          <w:sz w:val="24"/>
          <w:szCs w:val="24"/>
          <w14:ligatures w14:val="none"/>
        </w:rPr>
        <w:t xml:space="preserve"> </w:t>
      </w:r>
      <w:proofErr w:type="spellStart"/>
      <w:r w:rsidRPr="00040D3A">
        <w:rPr>
          <w:rFonts w:ascii="Times New Roman" w:eastAsia="Times New Roman" w:hAnsi="Times New Roman" w:cs="Times New Roman"/>
          <w:kern w:val="0"/>
          <w:sz w:val="24"/>
          <w:szCs w:val="24"/>
          <w14:ligatures w14:val="none"/>
        </w:rPr>
        <w:t>Kudumbasree</w:t>
      </w:r>
      <w:proofErr w:type="spellEnd"/>
      <w:ins w:id="76" w:author="Fabio Maria Santucci" w:date="2026-03-12T14:26:00Z" w16du:dateUtc="2026-03-12T13:26:00Z">
        <w:r w:rsidR="0049065B">
          <w:rPr>
            <w:rFonts w:ascii="Times New Roman" w:eastAsia="Times New Roman" w:hAnsi="Times New Roman" w:cs="Times New Roman"/>
            <w:kern w:val="0"/>
            <w:sz w:val="24"/>
            <w:szCs w:val="24"/>
            <w14:ligatures w14:val="none"/>
          </w:rPr>
          <w:t xml:space="preserve"> MEANING WHAT?</w:t>
        </w:r>
      </w:ins>
      <w:r w:rsidRPr="00040D3A">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network</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of women’s groups organized into </w:t>
      </w:r>
      <w:del w:id="77" w:author="Fabio Maria Santucci" w:date="2026-03-12T14:26:00Z" w16du:dateUtc="2026-03-12T13:26:00Z">
        <w:r w:rsidRPr="00040D3A" w:rsidDel="0049065B">
          <w:rPr>
            <w:rFonts w:ascii="Times New Roman" w:eastAsia="Times New Roman" w:hAnsi="Times New Roman" w:cs="Times New Roman"/>
            <w:kern w:val="0"/>
            <w:sz w:val="24"/>
            <w:szCs w:val="24"/>
            <w14:ligatures w14:val="none"/>
          </w:rPr>
          <w:delText xml:space="preserve">3 </w:delText>
        </w:r>
      </w:del>
      <w:ins w:id="78" w:author="Fabio Maria Santucci" w:date="2026-03-12T14:26:00Z" w16du:dateUtc="2026-03-12T13:26:00Z">
        <w:r w:rsidR="0049065B">
          <w:rPr>
            <w:rFonts w:ascii="Times New Roman" w:eastAsia="Times New Roman" w:hAnsi="Times New Roman" w:cs="Times New Roman"/>
            <w:kern w:val="0"/>
            <w:sz w:val="24"/>
            <w:szCs w:val="24"/>
            <w14:ligatures w14:val="none"/>
          </w:rPr>
          <w:t>three</w:t>
        </w:r>
        <w:r w:rsidR="0049065B" w:rsidRPr="00040D3A">
          <w:rPr>
            <w:rFonts w:ascii="Times New Roman" w:eastAsia="Times New Roman" w:hAnsi="Times New Roman" w:cs="Times New Roman"/>
            <w:kern w:val="0"/>
            <w:sz w:val="24"/>
            <w:szCs w:val="24"/>
            <w14:ligatures w14:val="none"/>
          </w:rPr>
          <w:t xml:space="preserve"> </w:t>
        </w:r>
      </w:ins>
      <w:r w:rsidRPr="00040D3A">
        <w:rPr>
          <w:rFonts w:ascii="Times New Roman" w:eastAsia="Times New Roman" w:hAnsi="Times New Roman" w:cs="Times New Roman"/>
          <w:kern w:val="0"/>
          <w:sz w:val="24"/>
          <w:szCs w:val="24"/>
          <w14:ligatures w14:val="none"/>
        </w:rPr>
        <w:t xml:space="preserve">tiers of community-based organizations with every family below the poverty line </w:t>
      </w:r>
      <w:del w:id="79" w:author="Fabio Maria Santucci" w:date="2026-03-12T14:27:00Z" w16du:dateUtc="2026-03-12T13:27:00Z">
        <w:r w:rsidRPr="00040D3A" w:rsidDel="0049065B">
          <w:rPr>
            <w:rFonts w:ascii="Times New Roman" w:eastAsia="Times New Roman" w:hAnsi="Times New Roman" w:cs="Times New Roman"/>
            <w:kern w:val="0"/>
            <w:sz w:val="24"/>
            <w:szCs w:val="24"/>
            <w14:ligatures w14:val="none"/>
          </w:rPr>
          <w:delText xml:space="preserve">is </w:delText>
        </w:r>
      </w:del>
      <w:r w:rsidRPr="00040D3A">
        <w:rPr>
          <w:rFonts w:ascii="Times New Roman" w:eastAsia="Times New Roman" w:hAnsi="Times New Roman" w:cs="Times New Roman"/>
          <w:kern w:val="0"/>
          <w:sz w:val="24"/>
          <w:szCs w:val="24"/>
          <w14:ligatures w14:val="none"/>
        </w:rPr>
        <w:t xml:space="preserve">organized into </w:t>
      </w:r>
      <w:proofErr w:type="spellStart"/>
      <w:r w:rsidRPr="00040D3A">
        <w:rPr>
          <w:rFonts w:ascii="Times New Roman" w:eastAsia="Times New Roman" w:hAnsi="Times New Roman" w:cs="Times New Roman"/>
          <w:kern w:val="0"/>
          <w:sz w:val="24"/>
          <w:szCs w:val="24"/>
          <w14:ligatures w14:val="none"/>
        </w:rPr>
        <w:t>Ayalkootam</w:t>
      </w:r>
      <w:proofErr w:type="spellEnd"/>
      <w:r w:rsidRPr="00040D3A">
        <w:rPr>
          <w:rFonts w:ascii="Times New Roman" w:eastAsia="Times New Roman" w:hAnsi="Times New Roman" w:cs="Times New Roman"/>
          <w:kern w:val="0"/>
          <w:sz w:val="24"/>
          <w:szCs w:val="24"/>
          <w14:ligatures w14:val="none"/>
        </w:rPr>
        <w:t xml:space="preserve"> (Neighborhood groups). During 2011 </w:t>
      </w:r>
      <w:ins w:id="80" w:author="Fabio Maria Santucci" w:date="2026-03-12T14:27:00Z" w16du:dateUtc="2026-03-12T13:27:00Z">
        <w:r w:rsidR="0049065B">
          <w:rPr>
            <w:rFonts w:ascii="Times New Roman" w:eastAsia="Times New Roman" w:hAnsi="Times New Roman" w:cs="Times New Roman"/>
            <w:kern w:val="0"/>
            <w:sz w:val="24"/>
            <w:szCs w:val="24"/>
            <w14:ligatures w14:val="none"/>
          </w:rPr>
          <w:t xml:space="preserve">the </w:t>
        </w:r>
      </w:ins>
      <w:del w:id="81" w:author="Fabio Maria Santucci" w:date="2026-03-12T14:27:00Z" w16du:dateUtc="2026-03-12T13:27:00Z">
        <w:r w:rsidRPr="00040D3A" w:rsidDel="0049065B">
          <w:rPr>
            <w:rFonts w:ascii="Times New Roman" w:eastAsia="Times New Roman" w:hAnsi="Times New Roman" w:cs="Times New Roman"/>
            <w:kern w:val="0"/>
            <w:sz w:val="24"/>
            <w:szCs w:val="24"/>
            <w14:ligatures w14:val="none"/>
          </w:rPr>
          <w:delText xml:space="preserve">Govt </w:delText>
        </w:r>
      </w:del>
      <w:ins w:id="82" w:author="Fabio Maria Santucci" w:date="2026-03-12T14:27:00Z" w16du:dateUtc="2026-03-12T13:27:00Z">
        <w:r w:rsidR="0049065B" w:rsidRPr="00040D3A">
          <w:rPr>
            <w:rFonts w:ascii="Times New Roman" w:eastAsia="Times New Roman" w:hAnsi="Times New Roman" w:cs="Times New Roman"/>
            <w:kern w:val="0"/>
            <w:sz w:val="24"/>
            <w:szCs w:val="24"/>
            <w14:ligatures w14:val="none"/>
          </w:rPr>
          <w:t>Gov</w:t>
        </w:r>
        <w:r w:rsidR="0049065B">
          <w:rPr>
            <w:rFonts w:ascii="Times New Roman" w:eastAsia="Times New Roman" w:hAnsi="Times New Roman" w:cs="Times New Roman"/>
            <w:kern w:val="0"/>
            <w:sz w:val="24"/>
            <w:szCs w:val="24"/>
            <w14:ligatures w14:val="none"/>
          </w:rPr>
          <w:t>ernment</w:t>
        </w:r>
        <w:r w:rsidR="0049065B" w:rsidRPr="00040D3A">
          <w:rPr>
            <w:rFonts w:ascii="Times New Roman" w:eastAsia="Times New Roman" w:hAnsi="Times New Roman" w:cs="Times New Roman"/>
            <w:kern w:val="0"/>
            <w:sz w:val="24"/>
            <w:szCs w:val="24"/>
            <w14:ligatures w14:val="none"/>
          </w:rPr>
          <w:t xml:space="preserve"> </w:t>
        </w:r>
      </w:ins>
      <w:r w:rsidRPr="00040D3A">
        <w:rPr>
          <w:rFonts w:ascii="Times New Roman" w:eastAsia="Times New Roman" w:hAnsi="Times New Roman" w:cs="Times New Roman"/>
          <w:kern w:val="0"/>
          <w:sz w:val="24"/>
          <w:szCs w:val="24"/>
          <w14:ligatures w14:val="none"/>
        </w:rPr>
        <w:t xml:space="preserve">of India had adopted the project of women farmers under Mahila Kisan </w:t>
      </w:r>
      <w:proofErr w:type="spellStart"/>
      <w:r w:rsidRPr="00040D3A">
        <w:rPr>
          <w:rFonts w:ascii="Times New Roman" w:eastAsia="Times New Roman" w:hAnsi="Times New Roman" w:cs="Times New Roman"/>
          <w:kern w:val="0"/>
          <w:sz w:val="24"/>
          <w:szCs w:val="24"/>
          <w14:ligatures w14:val="none"/>
        </w:rPr>
        <w:t>Sashakteikaran</w:t>
      </w:r>
      <w:proofErr w:type="spellEnd"/>
      <w:r w:rsidRPr="00040D3A">
        <w:rPr>
          <w:rFonts w:ascii="Times New Roman" w:eastAsia="Times New Roman" w:hAnsi="Times New Roman" w:cs="Times New Roman"/>
          <w:kern w:val="0"/>
          <w:sz w:val="24"/>
          <w:szCs w:val="24"/>
          <w14:ligatures w14:val="none"/>
        </w:rPr>
        <w:t xml:space="preserve"> </w:t>
      </w:r>
      <w:proofErr w:type="spellStart"/>
      <w:r w:rsidRPr="00040D3A">
        <w:rPr>
          <w:rFonts w:ascii="Times New Roman" w:eastAsia="Times New Roman" w:hAnsi="Times New Roman" w:cs="Times New Roman"/>
          <w:kern w:val="0"/>
          <w:sz w:val="24"/>
          <w:szCs w:val="24"/>
          <w14:ligatures w14:val="none"/>
        </w:rPr>
        <w:t>Pariyojana</w:t>
      </w:r>
      <w:proofErr w:type="spellEnd"/>
      <w:r w:rsidRPr="00040D3A">
        <w:rPr>
          <w:rFonts w:ascii="Times New Roman" w:eastAsia="Times New Roman" w:hAnsi="Times New Roman" w:cs="Times New Roman"/>
          <w:kern w:val="0"/>
          <w:sz w:val="24"/>
          <w:szCs w:val="24"/>
          <w14:ligatures w14:val="none"/>
        </w:rPr>
        <w:t xml:space="preserve"> (MKSP) </w:t>
      </w:r>
      <w:ins w:id="83" w:author="Fabio Maria Santucci" w:date="2026-03-12T14:34:00Z" w16du:dateUtc="2026-03-12T13:34:00Z">
        <w:r w:rsidR="00197068">
          <w:rPr>
            <w:rFonts w:ascii="Times New Roman" w:eastAsia="Times New Roman" w:hAnsi="Times New Roman" w:cs="Times New Roman"/>
            <w:kern w:val="0"/>
            <w:sz w:val="24"/>
            <w:szCs w:val="24"/>
            <w14:ligatures w14:val="none"/>
          </w:rPr>
          <w:t xml:space="preserve">???? explain </w:t>
        </w:r>
      </w:ins>
      <w:r w:rsidRPr="00040D3A">
        <w:rPr>
          <w:rFonts w:ascii="Times New Roman" w:eastAsia="Times New Roman" w:hAnsi="Times New Roman" w:cs="Times New Roman"/>
          <w:kern w:val="0"/>
          <w:sz w:val="24"/>
          <w:szCs w:val="24"/>
          <w14:ligatures w14:val="none"/>
        </w:rPr>
        <w:t xml:space="preserve">as a sub component of Deendayal </w:t>
      </w:r>
      <w:proofErr w:type="spellStart"/>
      <w:r w:rsidRPr="00040D3A">
        <w:rPr>
          <w:rFonts w:ascii="Times New Roman" w:eastAsia="Times New Roman" w:hAnsi="Times New Roman" w:cs="Times New Roman"/>
          <w:kern w:val="0"/>
          <w:sz w:val="24"/>
          <w:szCs w:val="24"/>
          <w14:ligatures w14:val="none"/>
        </w:rPr>
        <w:t>Antodaya</w:t>
      </w:r>
      <w:proofErr w:type="spellEnd"/>
      <w:r w:rsidRPr="00040D3A">
        <w:rPr>
          <w:rFonts w:ascii="Times New Roman" w:eastAsia="Times New Roman" w:hAnsi="Times New Roman" w:cs="Times New Roman"/>
          <w:kern w:val="0"/>
          <w:sz w:val="24"/>
          <w:szCs w:val="24"/>
          <w14:ligatures w14:val="none"/>
        </w:rPr>
        <w:t xml:space="preserve"> Yojana-NRLM </w:t>
      </w:r>
      <w:ins w:id="84" w:author="Fabio Maria Santucci" w:date="2026-03-12T14:34:00Z" w16du:dateUtc="2026-03-12T13:34:00Z">
        <w:r w:rsidR="00197068">
          <w:rPr>
            <w:rFonts w:ascii="Times New Roman" w:eastAsia="Times New Roman" w:hAnsi="Times New Roman" w:cs="Times New Roman"/>
            <w:kern w:val="0"/>
            <w:sz w:val="24"/>
            <w:szCs w:val="24"/>
            <w14:ligatures w14:val="none"/>
          </w:rPr>
          <w:t xml:space="preserve">explain </w:t>
        </w:r>
      </w:ins>
      <w:r w:rsidRPr="00040D3A">
        <w:rPr>
          <w:rFonts w:ascii="Times New Roman" w:eastAsia="Times New Roman" w:hAnsi="Times New Roman" w:cs="Times New Roman"/>
          <w:kern w:val="0"/>
          <w:sz w:val="24"/>
          <w:szCs w:val="24"/>
          <w14:ligatures w14:val="none"/>
        </w:rPr>
        <w:t xml:space="preserve">in order to build the capacity of women in the domain of agriculture and to follow sustainable practices. </w:t>
      </w:r>
      <w:ins w:id="85" w:author="Fabio Maria Santucci" w:date="2026-03-12T14:27:00Z" w16du:dateUtc="2026-03-12T13:27:00Z">
        <w:r w:rsidR="0049065B">
          <w:rPr>
            <w:rFonts w:ascii="Times New Roman" w:eastAsia="Times New Roman" w:hAnsi="Times New Roman" w:cs="Times New Roman"/>
            <w:kern w:val="0"/>
            <w:sz w:val="24"/>
            <w:szCs w:val="24"/>
            <w14:ligatures w14:val="none"/>
          </w:rPr>
          <w:t xml:space="preserve">The </w:t>
        </w:r>
      </w:ins>
      <w:r w:rsidRPr="00040D3A">
        <w:rPr>
          <w:rFonts w:ascii="Times New Roman" w:eastAsia="Times New Roman" w:hAnsi="Times New Roman" w:cs="Times New Roman"/>
          <w:kern w:val="0"/>
          <w:sz w:val="24"/>
          <w:szCs w:val="24"/>
          <w14:ligatures w14:val="none"/>
        </w:rPr>
        <w:t>Gov</w:t>
      </w:r>
      <w:r w:rsidR="002E11AA">
        <w:rPr>
          <w:rFonts w:ascii="Times New Roman" w:eastAsia="Times New Roman" w:hAnsi="Times New Roman" w:cs="Times New Roman"/>
          <w:kern w:val="0"/>
          <w:sz w:val="24"/>
          <w:szCs w:val="24"/>
          <w14:ligatures w14:val="none"/>
        </w:rPr>
        <w:t>ernment</w:t>
      </w:r>
      <w:r w:rsidRPr="00040D3A">
        <w:rPr>
          <w:rFonts w:ascii="Times New Roman" w:eastAsia="Times New Roman" w:hAnsi="Times New Roman" w:cs="Times New Roman"/>
          <w:kern w:val="0"/>
          <w:sz w:val="24"/>
          <w:szCs w:val="24"/>
          <w14:ligatures w14:val="none"/>
        </w:rPr>
        <w:t xml:space="preserve"> of Kerala accepted the project and the responsibility for doing the collective activities was </w:t>
      </w:r>
      <w:ins w:id="86" w:author="Fabio Maria Santucci" w:date="2026-03-13T10:42:00Z" w16du:dateUtc="2026-03-13T09:42:00Z">
        <w:r w:rsidR="0033338E">
          <w:rPr>
            <w:rFonts w:ascii="Times New Roman" w:eastAsia="Times New Roman" w:hAnsi="Times New Roman" w:cs="Times New Roman"/>
            <w:kern w:val="0"/>
            <w:sz w:val="24"/>
            <w:szCs w:val="24"/>
            <w14:ligatures w14:val="none"/>
          </w:rPr>
          <w:t xml:space="preserve">attributed to </w:t>
        </w:r>
      </w:ins>
      <w:del w:id="87" w:author="Fabio Maria Santucci" w:date="2026-03-13T10:42:00Z" w16du:dateUtc="2026-03-13T09:42:00Z">
        <w:r w:rsidRPr="00040D3A" w:rsidDel="0033338E">
          <w:rPr>
            <w:rFonts w:ascii="Times New Roman" w:eastAsia="Times New Roman" w:hAnsi="Times New Roman" w:cs="Times New Roman"/>
            <w:kern w:val="0"/>
            <w:sz w:val="24"/>
            <w:szCs w:val="24"/>
            <w14:ligatures w14:val="none"/>
          </w:rPr>
          <w:delText xml:space="preserve">for </w:delText>
        </w:r>
      </w:del>
      <w:proofErr w:type="spellStart"/>
      <w:r w:rsidRPr="00040D3A">
        <w:rPr>
          <w:rFonts w:ascii="Times New Roman" w:eastAsia="Times New Roman" w:hAnsi="Times New Roman" w:cs="Times New Roman"/>
          <w:kern w:val="0"/>
          <w:sz w:val="24"/>
          <w:szCs w:val="24"/>
          <w14:ligatures w14:val="none"/>
        </w:rPr>
        <w:t>Kudumbasree</w:t>
      </w:r>
      <w:proofErr w:type="spellEnd"/>
      <w:r w:rsidRPr="00040D3A">
        <w:rPr>
          <w:rFonts w:ascii="Times New Roman" w:eastAsia="Times New Roman" w:hAnsi="Times New Roman" w:cs="Times New Roman"/>
          <w:kern w:val="0"/>
          <w:sz w:val="24"/>
          <w:szCs w:val="24"/>
          <w14:ligatures w14:val="none"/>
        </w:rPr>
        <w:t>. From 2012, Joint Liability Groups (JLG) were formed for getting assistance from NABARD as bank linkage amount</w:t>
      </w:r>
      <w:ins w:id="88" w:author="Fabio Maria Santucci" w:date="2026-03-13T10:42:00Z" w16du:dateUtc="2026-03-13T09:42:00Z">
        <w:r w:rsidR="003D4AAA">
          <w:rPr>
            <w:rFonts w:ascii="Times New Roman" w:eastAsia="Times New Roman" w:hAnsi="Times New Roman" w:cs="Times New Roman"/>
            <w:kern w:val="0"/>
            <w:sz w:val="24"/>
            <w:szCs w:val="24"/>
            <w14:ligatures w14:val="none"/>
          </w:rPr>
          <w:t xml:space="preserve"> ???? </w:t>
        </w:r>
      </w:ins>
      <w:r w:rsidRPr="00040D3A">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spacing w:val="4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Each </w:t>
      </w:r>
      <w:del w:id="89" w:author="Fabio Maria Santucci" w:date="2026-03-13T10:42:00Z" w16du:dateUtc="2026-03-13T09:42:00Z">
        <w:r w:rsidRPr="00040D3A" w:rsidDel="003D4AAA">
          <w:rPr>
            <w:rFonts w:ascii="Times New Roman" w:eastAsia="Times New Roman" w:hAnsi="Times New Roman" w:cs="Times New Roman"/>
            <w:kern w:val="0"/>
            <w:sz w:val="24"/>
            <w:szCs w:val="24"/>
            <w14:ligatures w14:val="none"/>
          </w:rPr>
          <w:delText xml:space="preserve">of the </w:delText>
        </w:r>
      </w:del>
      <w:r w:rsidRPr="00040D3A">
        <w:rPr>
          <w:rFonts w:ascii="Times New Roman" w:eastAsia="Times New Roman" w:hAnsi="Times New Roman" w:cs="Times New Roman"/>
          <w:kern w:val="0"/>
          <w:sz w:val="24"/>
          <w:szCs w:val="24"/>
          <w14:ligatures w14:val="none"/>
        </w:rPr>
        <w:t xml:space="preserve">group consists of </w:t>
      </w:r>
      <w:del w:id="90" w:author="Fabio Maria Santucci" w:date="2026-03-12T14:28:00Z" w16du:dateUtc="2026-03-12T13:28:00Z">
        <w:r w:rsidRPr="00040D3A" w:rsidDel="0049065B">
          <w:rPr>
            <w:rFonts w:ascii="Times New Roman" w:eastAsia="Times New Roman" w:hAnsi="Times New Roman" w:cs="Times New Roman"/>
            <w:kern w:val="0"/>
            <w:sz w:val="24"/>
            <w:szCs w:val="24"/>
            <w14:ligatures w14:val="none"/>
          </w:rPr>
          <w:delText xml:space="preserve">4 </w:delText>
        </w:r>
      </w:del>
      <w:ins w:id="91" w:author="Fabio Maria Santucci" w:date="2026-03-12T14:28:00Z" w16du:dateUtc="2026-03-12T13:28:00Z">
        <w:r w:rsidR="0049065B">
          <w:rPr>
            <w:rFonts w:ascii="Times New Roman" w:eastAsia="Times New Roman" w:hAnsi="Times New Roman" w:cs="Times New Roman"/>
            <w:kern w:val="0"/>
            <w:sz w:val="24"/>
            <w:szCs w:val="24"/>
            <w14:ligatures w14:val="none"/>
          </w:rPr>
          <w:t>four</w:t>
        </w:r>
        <w:r w:rsidR="0049065B" w:rsidRPr="00040D3A">
          <w:rPr>
            <w:rFonts w:ascii="Times New Roman" w:eastAsia="Times New Roman" w:hAnsi="Times New Roman" w:cs="Times New Roman"/>
            <w:kern w:val="0"/>
            <w:sz w:val="24"/>
            <w:szCs w:val="24"/>
            <w14:ligatures w14:val="none"/>
          </w:rPr>
          <w:t xml:space="preserve"> </w:t>
        </w:r>
      </w:ins>
      <w:r w:rsidRPr="00040D3A">
        <w:rPr>
          <w:rFonts w:ascii="Times New Roman" w:eastAsia="Times New Roman" w:hAnsi="Times New Roman" w:cs="Times New Roman"/>
          <w:kern w:val="0"/>
          <w:sz w:val="24"/>
          <w:szCs w:val="24"/>
          <w14:ligatures w14:val="none"/>
        </w:rPr>
        <w:t xml:space="preserve">to 10 numbers. Group farming under JLGs is adopted as a policy measure to revive Kerala agriculture. The group farming </w:t>
      </w:r>
      <w:del w:id="92" w:author="Fabio Maria Santucci" w:date="2026-03-13T10:43:00Z" w16du:dateUtc="2026-03-13T09:43:00Z">
        <w:r w:rsidRPr="00040D3A" w:rsidDel="003D4AAA">
          <w:rPr>
            <w:rFonts w:ascii="Times New Roman" w:eastAsia="Times New Roman" w:hAnsi="Times New Roman" w:cs="Times New Roman"/>
            <w:kern w:val="0"/>
            <w:sz w:val="24"/>
            <w:szCs w:val="24"/>
            <w14:ligatures w14:val="none"/>
          </w:rPr>
          <w:delText xml:space="preserve">practice </w:delText>
        </w:r>
      </w:del>
      <w:r w:rsidRPr="00040D3A">
        <w:rPr>
          <w:rFonts w:ascii="Times New Roman" w:eastAsia="Times New Roman" w:hAnsi="Times New Roman" w:cs="Times New Roman"/>
          <w:kern w:val="0"/>
          <w:sz w:val="24"/>
          <w:szCs w:val="24"/>
          <w14:ligatures w14:val="none"/>
        </w:rPr>
        <w:t xml:space="preserve">under JLGs allowed landless women to </w:t>
      </w:r>
      <w:del w:id="93" w:author="Fabio Maria Santucci" w:date="2026-03-12T14:28:00Z" w16du:dateUtc="2026-03-12T13:28:00Z">
        <w:r w:rsidRPr="00040D3A" w:rsidDel="0049065B">
          <w:rPr>
            <w:rFonts w:ascii="Times New Roman" w:eastAsia="Times New Roman" w:hAnsi="Times New Roman" w:cs="Times New Roman"/>
            <w:kern w:val="0"/>
            <w:sz w:val="24"/>
            <w:szCs w:val="24"/>
            <w14:ligatures w14:val="none"/>
          </w:rPr>
          <w:delText xml:space="preserve">do </w:delText>
        </w:r>
      </w:del>
      <w:ins w:id="94" w:author="Fabio Maria Santucci" w:date="2026-03-12T14:28:00Z" w16du:dateUtc="2026-03-12T13:28:00Z">
        <w:r w:rsidR="0049065B">
          <w:rPr>
            <w:rFonts w:ascii="Times New Roman" w:eastAsia="Times New Roman" w:hAnsi="Times New Roman" w:cs="Times New Roman"/>
            <w:kern w:val="0"/>
            <w:sz w:val="24"/>
            <w:szCs w:val="24"/>
            <w14:ligatures w14:val="none"/>
          </w:rPr>
          <w:t>practice some</w:t>
        </w:r>
        <w:r w:rsidR="0049065B" w:rsidRPr="00040D3A">
          <w:rPr>
            <w:rFonts w:ascii="Times New Roman" w:eastAsia="Times New Roman" w:hAnsi="Times New Roman" w:cs="Times New Roman"/>
            <w:kern w:val="0"/>
            <w:sz w:val="24"/>
            <w:szCs w:val="24"/>
            <w14:ligatures w14:val="none"/>
          </w:rPr>
          <w:t xml:space="preserve"> </w:t>
        </w:r>
      </w:ins>
      <w:r w:rsidRPr="00040D3A">
        <w:rPr>
          <w:rFonts w:ascii="Times New Roman" w:eastAsia="Times New Roman" w:hAnsi="Times New Roman" w:cs="Times New Roman"/>
          <w:kern w:val="0"/>
          <w:sz w:val="24"/>
          <w:szCs w:val="24"/>
          <w14:ligatures w14:val="none"/>
        </w:rPr>
        <w:t>farming.</w:t>
      </w:r>
    </w:p>
    <w:p w14:paraId="6C2D36CA" w14:textId="77777777" w:rsidR="00E73A6C" w:rsidRPr="00040D3A" w:rsidRDefault="00E73A6C" w:rsidP="00136D01">
      <w:pPr>
        <w:spacing w:before="74" w:line="276" w:lineRule="auto"/>
        <w:jc w:val="both"/>
        <w:rPr>
          <w:rFonts w:ascii="Times New Roman" w:eastAsia="Times New Roman" w:hAnsi="Times New Roman" w:cs="Times New Roman"/>
          <w:kern w:val="0"/>
          <w:sz w:val="24"/>
          <w:szCs w:val="24"/>
          <w14:ligatures w14:val="none"/>
        </w:rPr>
      </w:pPr>
    </w:p>
    <w:p w14:paraId="73832273" w14:textId="75406C96" w:rsidR="00040D3A" w:rsidRPr="00E73A6C" w:rsidRDefault="00040D3A" w:rsidP="00136D01">
      <w:pPr>
        <w:spacing w:before="6" w:line="276" w:lineRule="auto"/>
        <w:jc w:val="both"/>
        <w:outlineLvl w:val="0"/>
        <w:rPr>
          <w:rFonts w:ascii="Times New Roman" w:eastAsia="Times New Roman" w:hAnsi="Times New Roman" w:cs="Times New Roman"/>
          <w:b/>
          <w:bCs/>
          <w:kern w:val="0"/>
          <w:sz w:val="24"/>
          <w:szCs w:val="24"/>
          <w14:ligatures w14:val="none"/>
        </w:rPr>
      </w:pPr>
      <w:r w:rsidRPr="00E73A6C">
        <w:rPr>
          <w:rFonts w:ascii="Times New Roman" w:eastAsia="Times New Roman" w:hAnsi="Times New Roman" w:cs="Times New Roman"/>
          <w:b/>
          <w:bCs/>
          <w:kern w:val="0"/>
          <w:sz w:val="24"/>
          <w:szCs w:val="24"/>
          <w14:ligatures w14:val="none"/>
        </w:rPr>
        <w:t>Review</w:t>
      </w:r>
      <w:r w:rsidRPr="00E73A6C">
        <w:rPr>
          <w:rFonts w:ascii="Times New Roman" w:eastAsia="Times New Roman" w:hAnsi="Times New Roman" w:cs="Times New Roman"/>
          <w:b/>
          <w:bCs/>
          <w:spacing w:val="-6"/>
          <w:kern w:val="0"/>
          <w:sz w:val="24"/>
          <w:szCs w:val="24"/>
          <w14:ligatures w14:val="none"/>
        </w:rPr>
        <w:t xml:space="preserve"> </w:t>
      </w:r>
      <w:r w:rsidR="00E73A6C">
        <w:rPr>
          <w:rFonts w:ascii="Times New Roman" w:eastAsia="Times New Roman" w:hAnsi="Times New Roman" w:cs="Times New Roman"/>
          <w:b/>
          <w:bCs/>
          <w:kern w:val="0"/>
          <w:sz w:val="24"/>
          <w:szCs w:val="24"/>
          <w14:ligatures w14:val="none"/>
        </w:rPr>
        <w:t>o</w:t>
      </w:r>
      <w:r w:rsidR="00E73A6C" w:rsidRPr="00E73A6C">
        <w:rPr>
          <w:rFonts w:ascii="Times New Roman" w:eastAsia="Times New Roman" w:hAnsi="Times New Roman" w:cs="Times New Roman"/>
          <w:b/>
          <w:bCs/>
          <w:kern w:val="0"/>
          <w:sz w:val="24"/>
          <w:szCs w:val="24"/>
          <w14:ligatures w14:val="none"/>
        </w:rPr>
        <w:t>f</w:t>
      </w:r>
      <w:r w:rsidR="00E73A6C" w:rsidRPr="00E73A6C">
        <w:rPr>
          <w:rFonts w:ascii="Times New Roman" w:eastAsia="Times New Roman" w:hAnsi="Times New Roman" w:cs="Times New Roman"/>
          <w:b/>
          <w:bCs/>
          <w:spacing w:val="-4"/>
          <w:kern w:val="0"/>
          <w:sz w:val="24"/>
          <w:szCs w:val="24"/>
          <w14:ligatures w14:val="none"/>
        </w:rPr>
        <w:t xml:space="preserve"> </w:t>
      </w:r>
      <w:r w:rsidR="00E73A6C" w:rsidRPr="00E73A6C">
        <w:rPr>
          <w:rFonts w:ascii="Times New Roman" w:eastAsia="Times New Roman" w:hAnsi="Times New Roman" w:cs="Times New Roman"/>
          <w:b/>
          <w:bCs/>
          <w:spacing w:val="-2"/>
          <w:kern w:val="0"/>
          <w:sz w:val="24"/>
          <w:szCs w:val="24"/>
          <w14:ligatures w14:val="none"/>
        </w:rPr>
        <w:t>Related Studies</w:t>
      </w:r>
    </w:p>
    <w:p w14:paraId="08CD88CC" w14:textId="7BA666BF" w:rsidR="00040D3A" w:rsidRPr="00040D3A" w:rsidRDefault="00040D3A" w:rsidP="00136D01">
      <w:pPr>
        <w:spacing w:before="276"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The agriculture sector in India</w:t>
      </w:r>
      <w:r w:rsidRPr="00040D3A">
        <w:rPr>
          <w:rFonts w:ascii="Times New Roman" w:eastAsia="Times New Roman" w:hAnsi="Times New Roman" w:cs="Times New Roman"/>
          <w:spacing w:val="8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provides employment to a large portion of the people</w:t>
      </w:r>
      <w:ins w:id="95" w:author="Fabio Maria Santucci" w:date="2026-03-12T14:29:00Z" w16du:dateUtc="2026-03-12T13:29:00Z">
        <w:r w:rsidR="007E0E42">
          <w:rPr>
            <w:rFonts w:ascii="Times New Roman" w:eastAsia="Times New Roman" w:hAnsi="Times New Roman" w:cs="Times New Roman"/>
            <w:kern w:val="0"/>
            <w:sz w:val="24"/>
            <w:szCs w:val="24"/>
            <w14:ligatures w14:val="none"/>
          </w:rPr>
          <w:t>, but</w:t>
        </w:r>
      </w:ins>
      <w:del w:id="96" w:author="Fabio Maria Santucci" w:date="2026-03-12T14:29:00Z" w16du:dateUtc="2026-03-12T13:29:00Z">
        <w:r w:rsidRPr="00040D3A" w:rsidDel="007E0E42">
          <w:rPr>
            <w:rFonts w:ascii="Times New Roman" w:eastAsia="Times New Roman" w:hAnsi="Times New Roman" w:cs="Times New Roman"/>
            <w:kern w:val="0"/>
            <w:sz w:val="24"/>
            <w:szCs w:val="24"/>
            <w14:ligatures w14:val="none"/>
          </w:rPr>
          <w:delText>. B</w:delText>
        </w:r>
      </w:del>
      <w:r w:rsidRPr="00040D3A">
        <w:rPr>
          <w:rFonts w:ascii="Times New Roman" w:eastAsia="Times New Roman" w:hAnsi="Times New Roman" w:cs="Times New Roman"/>
          <w:kern w:val="0"/>
          <w:sz w:val="24"/>
          <w:szCs w:val="24"/>
          <w14:ligatures w14:val="none"/>
        </w:rPr>
        <w:t>ut poverty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hunger</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common</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within</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sector.</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sector</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provides</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insufficient income</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and food items and </w:t>
      </w:r>
      <w:ins w:id="97" w:author="Fabio Maria Santucci" w:date="2026-03-13T10:46:00Z" w16du:dateUtc="2026-03-13T09:46:00Z">
        <w:r w:rsidR="008A67B5">
          <w:rPr>
            <w:rFonts w:ascii="Times New Roman" w:eastAsia="Times New Roman" w:hAnsi="Times New Roman" w:cs="Times New Roman"/>
            <w:kern w:val="0"/>
            <w:sz w:val="24"/>
            <w:szCs w:val="24"/>
            <w14:ligatures w14:val="none"/>
          </w:rPr>
          <w:t xml:space="preserve">many </w:t>
        </w:r>
      </w:ins>
      <w:r w:rsidRPr="00040D3A">
        <w:rPr>
          <w:rFonts w:ascii="Times New Roman" w:eastAsia="Times New Roman" w:hAnsi="Times New Roman" w:cs="Times New Roman"/>
          <w:kern w:val="0"/>
          <w:sz w:val="24"/>
          <w:szCs w:val="24"/>
          <w14:ligatures w14:val="none"/>
        </w:rPr>
        <w:t>people are malnourished. Smallholder farmers dominate the farming sector in India. From</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 national</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perspective, the smallholders should be strengthened </w:t>
      </w:r>
      <w:del w:id="98" w:author="Fabio Maria Santucci" w:date="2026-03-12T14:29:00Z" w16du:dateUtc="2026-03-12T13:29:00Z">
        <w:r w:rsidRPr="00040D3A" w:rsidDel="007E0E42">
          <w:rPr>
            <w:rFonts w:ascii="Times New Roman" w:eastAsia="Times New Roman" w:hAnsi="Times New Roman" w:cs="Times New Roman"/>
            <w:kern w:val="0"/>
            <w:sz w:val="24"/>
            <w:szCs w:val="24"/>
            <w14:ligatures w14:val="none"/>
          </w:rPr>
          <w:delText>by</w:delText>
        </w:r>
        <w:r w:rsidRPr="00040D3A" w:rsidDel="007E0E42">
          <w:rPr>
            <w:rFonts w:ascii="Times New Roman" w:eastAsia="Times New Roman" w:hAnsi="Times New Roman" w:cs="Times New Roman"/>
            <w:spacing w:val="-1"/>
            <w:kern w:val="0"/>
            <w:sz w:val="24"/>
            <w:szCs w:val="24"/>
            <w14:ligatures w14:val="none"/>
          </w:rPr>
          <w:delText xml:space="preserve"> </w:delText>
        </w:r>
      </w:del>
      <w:ins w:id="99" w:author="Fabio Maria Santucci" w:date="2026-03-12T14:29:00Z" w16du:dateUtc="2026-03-12T13:29:00Z">
        <w:r w:rsidR="007E0E42">
          <w:rPr>
            <w:rFonts w:ascii="Times New Roman" w:eastAsia="Times New Roman" w:hAnsi="Times New Roman" w:cs="Times New Roman"/>
            <w:kern w:val="0"/>
            <w:sz w:val="24"/>
            <w:szCs w:val="24"/>
            <w14:ligatures w14:val="none"/>
          </w:rPr>
          <w:t xml:space="preserve">with </w:t>
        </w:r>
      </w:ins>
      <w:r w:rsidRPr="00040D3A">
        <w:rPr>
          <w:rFonts w:ascii="Times New Roman" w:eastAsia="Times New Roman" w:hAnsi="Times New Roman" w:cs="Times New Roman"/>
          <w:kern w:val="0"/>
          <w:sz w:val="24"/>
          <w:szCs w:val="24"/>
          <w14:ligatures w14:val="none"/>
        </w:rPr>
        <w:t>quality seeds, advanced technologies, and knowledge and awareness to increase productivity and also nutritional security. (Singh et</w:t>
      </w:r>
      <w:del w:id="100" w:author="Fabio Maria Santucci" w:date="2026-03-12T14:29:00Z" w16du:dateUtc="2026-03-12T13:29:00Z">
        <w:r w:rsidRPr="00040D3A" w:rsidDel="007E0E42">
          <w:rPr>
            <w:rFonts w:ascii="Times New Roman" w:eastAsia="Times New Roman" w:hAnsi="Times New Roman" w:cs="Times New Roman"/>
            <w:kern w:val="0"/>
            <w:sz w:val="24"/>
            <w:szCs w:val="24"/>
            <w14:ligatures w14:val="none"/>
          </w:rPr>
          <w:delText>.</w:delText>
        </w:r>
      </w:del>
      <w:r w:rsidRPr="00040D3A">
        <w:rPr>
          <w:rFonts w:ascii="Times New Roman" w:eastAsia="Times New Roman" w:hAnsi="Times New Roman" w:cs="Times New Roman"/>
          <w:kern w:val="0"/>
          <w:sz w:val="24"/>
          <w:szCs w:val="24"/>
          <w14:ligatures w14:val="none"/>
        </w:rPr>
        <w:t>al</w:t>
      </w:r>
      <w:ins w:id="101" w:author="Fabio Maria Santucci" w:date="2026-03-12T14:30:00Z" w16du:dateUtc="2026-03-12T13:30:00Z">
        <w:r w:rsidR="007E0E42">
          <w:rPr>
            <w:rFonts w:ascii="Times New Roman" w:eastAsia="Times New Roman" w:hAnsi="Times New Roman" w:cs="Times New Roman"/>
            <w:kern w:val="0"/>
            <w:sz w:val="24"/>
            <w:szCs w:val="24"/>
            <w14:ligatures w14:val="none"/>
          </w:rPr>
          <w:t>.</w:t>
        </w:r>
      </w:ins>
      <w:r w:rsidRPr="00040D3A">
        <w:rPr>
          <w:rFonts w:ascii="Times New Roman" w:eastAsia="Times New Roman" w:hAnsi="Times New Roman" w:cs="Times New Roman"/>
          <w:kern w:val="0"/>
          <w:sz w:val="24"/>
          <w:szCs w:val="24"/>
          <w14:ligatures w14:val="none"/>
        </w:rPr>
        <w:t>,2015)</w:t>
      </w:r>
    </w:p>
    <w:p w14:paraId="5005A6B1" w14:textId="2776E4A1" w:rsidR="00040D3A" w:rsidRPr="00040D3A" w:rsidRDefault="00A70C47" w:rsidP="00136D01">
      <w:pPr>
        <w:spacing w:before="239" w:line="276" w:lineRule="auto"/>
        <w:jc w:val="both"/>
        <w:rPr>
          <w:rFonts w:ascii="Times New Roman" w:eastAsia="Times New Roman" w:hAnsi="Times New Roman" w:cs="Times New Roman"/>
          <w:kern w:val="0"/>
          <w:sz w:val="24"/>
          <w:szCs w:val="24"/>
          <w14:ligatures w14:val="none"/>
        </w:rPr>
      </w:pPr>
      <w:ins w:id="102" w:author="Fabio Maria Santucci" w:date="2026-03-12T14:30:00Z" w16du:dateUtc="2026-03-12T13:30:00Z">
        <w:r>
          <w:rPr>
            <w:rFonts w:ascii="Times New Roman" w:eastAsia="Times New Roman" w:hAnsi="Times New Roman" w:cs="Times New Roman"/>
            <w:kern w:val="0"/>
            <w:sz w:val="24"/>
            <w:szCs w:val="24"/>
            <w14:ligatures w14:val="none"/>
          </w:rPr>
          <w:t>I</w:t>
        </w:r>
        <w:r w:rsidRPr="00040D3A">
          <w:rPr>
            <w:rFonts w:ascii="Times New Roman" w:eastAsia="Times New Roman" w:hAnsi="Times New Roman" w:cs="Times New Roman"/>
            <w:kern w:val="0"/>
            <w:sz w:val="24"/>
            <w:szCs w:val="24"/>
            <w14:ligatures w14:val="none"/>
          </w:rPr>
          <w:t>n</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Kerala </w:t>
        </w:r>
      </w:ins>
      <w:del w:id="103" w:author="Fabio Maria Santucci" w:date="2026-03-12T14:30:00Z" w16du:dateUtc="2026-03-12T13:30:00Z">
        <w:r w:rsidR="00040D3A" w:rsidRPr="00040D3A" w:rsidDel="00A70C47">
          <w:rPr>
            <w:rFonts w:ascii="Times New Roman" w:eastAsia="Times New Roman" w:hAnsi="Times New Roman" w:cs="Times New Roman"/>
            <w:kern w:val="0"/>
            <w:sz w:val="24"/>
            <w:szCs w:val="24"/>
            <w14:ligatures w14:val="none"/>
          </w:rPr>
          <w:delText>There</w:delText>
        </w:r>
        <w:r w:rsidR="00040D3A" w:rsidRPr="00040D3A" w:rsidDel="00A70C47">
          <w:rPr>
            <w:rFonts w:ascii="Times New Roman" w:eastAsia="Times New Roman" w:hAnsi="Times New Roman" w:cs="Times New Roman"/>
            <w:spacing w:val="-1"/>
            <w:kern w:val="0"/>
            <w:sz w:val="24"/>
            <w:szCs w:val="24"/>
            <w14:ligatures w14:val="none"/>
          </w:rPr>
          <w:delText xml:space="preserve"> </w:delText>
        </w:r>
      </w:del>
      <w:ins w:id="104" w:author="Fabio Maria Santucci" w:date="2026-03-12T14:30:00Z" w16du:dateUtc="2026-03-12T13:30:00Z">
        <w:r>
          <w:rPr>
            <w:rFonts w:ascii="Times New Roman" w:eastAsia="Times New Roman" w:hAnsi="Times New Roman" w:cs="Times New Roman"/>
            <w:kern w:val="0"/>
            <w:sz w:val="24"/>
            <w:szCs w:val="24"/>
            <w14:ligatures w14:val="none"/>
          </w:rPr>
          <w:t>t</w:t>
        </w:r>
        <w:r w:rsidRPr="00040D3A">
          <w:rPr>
            <w:rFonts w:ascii="Times New Roman" w:eastAsia="Times New Roman" w:hAnsi="Times New Roman" w:cs="Times New Roman"/>
            <w:kern w:val="0"/>
            <w:sz w:val="24"/>
            <w:szCs w:val="24"/>
            <w14:ligatures w14:val="none"/>
          </w:rPr>
          <w:t>here</w:t>
        </w:r>
        <w:r w:rsidRPr="00040D3A">
          <w:rPr>
            <w:rFonts w:ascii="Times New Roman" w:eastAsia="Times New Roman" w:hAnsi="Times New Roman" w:cs="Times New Roman"/>
            <w:spacing w:val="-1"/>
            <w:kern w:val="0"/>
            <w:sz w:val="24"/>
            <w:szCs w:val="24"/>
            <w14:ligatures w14:val="none"/>
          </w:rPr>
          <w:t xml:space="preserve"> </w:t>
        </w:r>
      </w:ins>
      <w:r w:rsidR="00040D3A" w:rsidRPr="00040D3A">
        <w:rPr>
          <w:rFonts w:ascii="Times New Roman" w:eastAsia="Times New Roman" w:hAnsi="Times New Roman" w:cs="Times New Roman"/>
          <w:kern w:val="0"/>
          <w:sz w:val="24"/>
          <w:szCs w:val="24"/>
          <w14:ligatures w14:val="none"/>
        </w:rPr>
        <w:t>is</w:t>
      </w:r>
      <w:r w:rsidR="00040D3A" w:rsidRPr="00040D3A">
        <w:rPr>
          <w:rFonts w:ascii="Times New Roman" w:eastAsia="Times New Roman" w:hAnsi="Times New Roman" w:cs="Times New Roman"/>
          <w:spacing w:val="-6"/>
          <w:kern w:val="0"/>
          <w:sz w:val="24"/>
          <w:szCs w:val="24"/>
          <w14:ligatures w14:val="none"/>
        </w:rPr>
        <w:t xml:space="preserve"> </w:t>
      </w:r>
      <w:del w:id="105" w:author="Fabio Maria Santucci" w:date="2026-03-12T14:30:00Z" w16du:dateUtc="2026-03-12T13:30:00Z">
        <w:r w:rsidR="00040D3A" w:rsidRPr="00040D3A" w:rsidDel="00A70C47">
          <w:rPr>
            <w:rFonts w:ascii="Times New Roman" w:eastAsia="Times New Roman" w:hAnsi="Times New Roman" w:cs="Times New Roman"/>
            <w:kern w:val="0"/>
            <w:sz w:val="24"/>
            <w:szCs w:val="24"/>
            <w14:ligatures w14:val="none"/>
          </w:rPr>
          <w:delText>the</w:delText>
        </w:r>
        <w:r w:rsidR="00040D3A" w:rsidRPr="00040D3A" w:rsidDel="00A70C47">
          <w:rPr>
            <w:rFonts w:ascii="Times New Roman" w:eastAsia="Times New Roman" w:hAnsi="Times New Roman" w:cs="Times New Roman"/>
            <w:spacing w:val="-6"/>
            <w:kern w:val="0"/>
            <w:sz w:val="24"/>
            <w:szCs w:val="24"/>
            <w14:ligatures w14:val="none"/>
          </w:rPr>
          <w:delText xml:space="preserve"> </w:delText>
        </w:r>
      </w:del>
      <w:ins w:id="106" w:author="Fabio Maria Santucci" w:date="2026-03-12T14:30:00Z" w16du:dateUtc="2026-03-12T13:30:00Z">
        <w:r>
          <w:rPr>
            <w:rFonts w:ascii="Times New Roman" w:eastAsia="Times New Roman" w:hAnsi="Times New Roman" w:cs="Times New Roman"/>
            <w:kern w:val="0"/>
            <w:sz w:val="24"/>
            <w:szCs w:val="24"/>
            <w14:ligatures w14:val="none"/>
          </w:rPr>
          <w:t>an</w:t>
        </w:r>
        <w:r w:rsidRPr="00040D3A">
          <w:rPr>
            <w:rFonts w:ascii="Times New Roman" w:eastAsia="Times New Roman" w:hAnsi="Times New Roman" w:cs="Times New Roman"/>
            <w:spacing w:val="-6"/>
            <w:kern w:val="0"/>
            <w:sz w:val="24"/>
            <w:szCs w:val="24"/>
            <w14:ligatures w14:val="none"/>
          </w:rPr>
          <w:t xml:space="preserve"> </w:t>
        </w:r>
      </w:ins>
      <w:r w:rsidR="00040D3A" w:rsidRPr="00040D3A">
        <w:rPr>
          <w:rFonts w:ascii="Times New Roman" w:eastAsia="Times New Roman" w:hAnsi="Times New Roman" w:cs="Times New Roman"/>
          <w:kern w:val="0"/>
          <w:sz w:val="24"/>
          <w:szCs w:val="24"/>
          <w14:ligatures w14:val="none"/>
        </w:rPr>
        <w:t>high</w:t>
      </w:r>
      <w:r w:rsidR="00040D3A" w:rsidRPr="00040D3A">
        <w:rPr>
          <w:rFonts w:ascii="Times New Roman" w:eastAsia="Times New Roman" w:hAnsi="Times New Roman" w:cs="Times New Roman"/>
          <w:spacing w:val="-10"/>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density</w:t>
      </w:r>
      <w:r w:rsidR="00040D3A" w:rsidRPr="00040D3A">
        <w:rPr>
          <w:rFonts w:ascii="Times New Roman" w:eastAsia="Times New Roman" w:hAnsi="Times New Roman" w:cs="Times New Roman"/>
          <w:spacing w:val="-14"/>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of</w:t>
      </w:r>
      <w:r w:rsidR="00040D3A" w:rsidRPr="00040D3A">
        <w:rPr>
          <w:rFonts w:ascii="Times New Roman" w:eastAsia="Times New Roman" w:hAnsi="Times New Roman" w:cs="Times New Roman"/>
          <w:spacing w:val="-13"/>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population</w:t>
      </w:r>
      <w:del w:id="107" w:author="Fabio Maria Santucci" w:date="2026-03-12T14:30:00Z" w16du:dateUtc="2026-03-12T13:30:00Z">
        <w:r w:rsidR="00040D3A" w:rsidRPr="00040D3A" w:rsidDel="00A70C47">
          <w:rPr>
            <w:rFonts w:ascii="Times New Roman" w:eastAsia="Times New Roman" w:hAnsi="Times New Roman" w:cs="Times New Roman"/>
            <w:spacing w:val="-5"/>
            <w:kern w:val="0"/>
            <w:sz w:val="24"/>
            <w:szCs w:val="24"/>
            <w14:ligatures w14:val="none"/>
          </w:rPr>
          <w:delText xml:space="preserve"> </w:delText>
        </w:r>
        <w:r w:rsidR="00040D3A" w:rsidRPr="00040D3A" w:rsidDel="00A70C47">
          <w:rPr>
            <w:rFonts w:ascii="Times New Roman" w:eastAsia="Times New Roman" w:hAnsi="Times New Roman" w:cs="Times New Roman"/>
            <w:kern w:val="0"/>
            <w:sz w:val="24"/>
            <w:szCs w:val="24"/>
            <w14:ligatures w14:val="none"/>
          </w:rPr>
          <w:delText>in</w:delText>
        </w:r>
        <w:r w:rsidR="00040D3A" w:rsidRPr="00040D3A" w:rsidDel="00A70C47">
          <w:rPr>
            <w:rFonts w:ascii="Times New Roman" w:eastAsia="Times New Roman" w:hAnsi="Times New Roman" w:cs="Times New Roman"/>
            <w:spacing w:val="-10"/>
            <w:kern w:val="0"/>
            <w:sz w:val="24"/>
            <w:szCs w:val="24"/>
            <w14:ligatures w14:val="none"/>
          </w:rPr>
          <w:delText xml:space="preserve"> </w:delText>
        </w:r>
        <w:r w:rsidR="00040D3A" w:rsidRPr="00040D3A" w:rsidDel="00A70C47">
          <w:rPr>
            <w:rFonts w:ascii="Times New Roman" w:eastAsia="Times New Roman" w:hAnsi="Times New Roman" w:cs="Times New Roman"/>
            <w:kern w:val="0"/>
            <w:sz w:val="24"/>
            <w:szCs w:val="24"/>
            <w14:ligatures w14:val="none"/>
          </w:rPr>
          <w:delText>Kerala</w:delText>
        </w:r>
      </w:del>
      <w:r w:rsidR="00040D3A" w:rsidRPr="00040D3A">
        <w:rPr>
          <w:rFonts w:ascii="Times New Roman" w:eastAsia="Times New Roman" w:hAnsi="Times New Roman" w:cs="Times New Roman"/>
          <w:kern w:val="0"/>
          <w:sz w:val="24"/>
          <w:szCs w:val="24"/>
          <w14:ligatures w14:val="none"/>
        </w:rPr>
        <w:t>.</w:t>
      </w:r>
      <w:r w:rsidR="00040D3A" w:rsidRPr="00040D3A">
        <w:rPr>
          <w:rFonts w:ascii="Times New Roman" w:eastAsia="Times New Roman" w:hAnsi="Times New Roman" w:cs="Times New Roman"/>
          <w:spacing w:val="-3"/>
          <w:kern w:val="0"/>
          <w:sz w:val="24"/>
          <w:szCs w:val="24"/>
          <w14:ligatures w14:val="none"/>
        </w:rPr>
        <w:t xml:space="preserve"> </w:t>
      </w:r>
      <w:ins w:id="108" w:author="Fabio Maria Santucci" w:date="2026-03-12T14:31:00Z" w16du:dateUtc="2026-03-12T13:31:00Z">
        <w:r>
          <w:rPr>
            <w:rFonts w:ascii="Times New Roman" w:eastAsia="Times New Roman" w:hAnsi="Times New Roman" w:cs="Times New Roman"/>
            <w:spacing w:val="-3"/>
            <w:kern w:val="0"/>
            <w:sz w:val="24"/>
            <w:szCs w:val="24"/>
            <w14:ligatures w14:val="none"/>
          </w:rPr>
          <w:t xml:space="preserve">Secondly, </w:t>
        </w:r>
      </w:ins>
      <w:del w:id="109" w:author="Fabio Maria Santucci" w:date="2026-03-12T14:31:00Z" w16du:dateUtc="2026-03-12T13:31:00Z">
        <w:r w:rsidR="00040D3A" w:rsidRPr="00040D3A" w:rsidDel="00A70C47">
          <w:rPr>
            <w:rFonts w:ascii="Times New Roman" w:eastAsia="Times New Roman" w:hAnsi="Times New Roman" w:cs="Times New Roman"/>
            <w:kern w:val="0"/>
            <w:sz w:val="24"/>
            <w:szCs w:val="24"/>
            <w14:ligatures w14:val="none"/>
          </w:rPr>
          <w:delText>The</w:delText>
        </w:r>
        <w:r w:rsidR="00040D3A" w:rsidRPr="00040D3A" w:rsidDel="00A70C47">
          <w:rPr>
            <w:rFonts w:ascii="Times New Roman" w:eastAsia="Times New Roman" w:hAnsi="Times New Roman" w:cs="Times New Roman"/>
            <w:spacing w:val="-6"/>
            <w:kern w:val="0"/>
            <w:sz w:val="24"/>
            <w:szCs w:val="24"/>
            <w14:ligatures w14:val="none"/>
          </w:rPr>
          <w:delText xml:space="preserve"> </w:delText>
        </w:r>
      </w:del>
      <w:ins w:id="110" w:author="Fabio Maria Santucci" w:date="2026-03-12T14:31:00Z" w16du:dateUtc="2026-03-12T13:31:00Z">
        <w:r>
          <w:rPr>
            <w:rFonts w:ascii="Times New Roman" w:eastAsia="Times New Roman" w:hAnsi="Times New Roman" w:cs="Times New Roman"/>
            <w:kern w:val="0"/>
            <w:sz w:val="24"/>
            <w:szCs w:val="24"/>
            <w14:ligatures w14:val="none"/>
          </w:rPr>
          <w:t>t</w:t>
        </w:r>
        <w:r w:rsidRPr="00040D3A">
          <w:rPr>
            <w:rFonts w:ascii="Times New Roman" w:eastAsia="Times New Roman" w:hAnsi="Times New Roman" w:cs="Times New Roman"/>
            <w:kern w:val="0"/>
            <w:sz w:val="24"/>
            <w:szCs w:val="24"/>
            <w14:ligatures w14:val="none"/>
          </w:rPr>
          <w:t>he</w:t>
        </w:r>
        <w:r w:rsidRPr="00040D3A">
          <w:rPr>
            <w:rFonts w:ascii="Times New Roman" w:eastAsia="Times New Roman" w:hAnsi="Times New Roman" w:cs="Times New Roman"/>
            <w:spacing w:val="-6"/>
            <w:kern w:val="0"/>
            <w:sz w:val="24"/>
            <w:szCs w:val="24"/>
            <w14:ligatures w14:val="none"/>
          </w:rPr>
          <w:t xml:space="preserve"> </w:t>
        </w:r>
      </w:ins>
      <w:r w:rsidR="00040D3A" w:rsidRPr="00040D3A">
        <w:rPr>
          <w:rFonts w:ascii="Times New Roman" w:eastAsia="Times New Roman" w:hAnsi="Times New Roman" w:cs="Times New Roman"/>
          <w:kern w:val="0"/>
          <w:sz w:val="24"/>
          <w:szCs w:val="24"/>
          <w14:ligatures w14:val="none"/>
        </w:rPr>
        <w:t>state</w:t>
      </w:r>
      <w:r w:rsidR="00040D3A" w:rsidRPr="00040D3A">
        <w:rPr>
          <w:rFonts w:ascii="Times New Roman" w:eastAsia="Times New Roman" w:hAnsi="Times New Roman" w:cs="Times New Roman"/>
          <w:spacing w:val="-11"/>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is</w:t>
      </w:r>
      <w:r w:rsidR="00040D3A" w:rsidRPr="00040D3A">
        <w:rPr>
          <w:rFonts w:ascii="Times New Roman" w:eastAsia="Times New Roman" w:hAnsi="Times New Roman" w:cs="Times New Roman"/>
          <w:spacing w:val="-7"/>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on</w:t>
      </w:r>
      <w:r w:rsidR="00040D3A" w:rsidRPr="00040D3A">
        <w:rPr>
          <w:rFonts w:ascii="Times New Roman" w:eastAsia="Times New Roman" w:hAnsi="Times New Roman" w:cs="Times New Roman"/>
          <w:spacing w:val="-10"/>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the</w:t>
      </w:r>
      <w:r w:rsidR="00040D3A" w:rsidRPr="00040D3A">
        <w:rPr>
          <w:rFonts w:ascii="Times New Roman" w:eastAsia="Times New Roman" w:hAnsi="Times New Roman" w:cs="Times New Roman"/>
          <w:spacing w:val="-6"/>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path</w:t>
      </w:r>
      <w:r w:rsidR="00040D3A" w:rsidRPr="00040D3A">
        <w:rPr>
          <w:rFonts w:ascii="Times New Roman" w:eastAsia="Times New Roman" w:hAnsi="Times New Roman" w:cs="Times New Roman"/>
          <w:spacing w:val="-14"/>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towards</w:t>
      </w:r>
      <w:r w:rsidR="00040D3A" w:rsidRPr="00040D3A">
        <w:rPr>
          <w:rFonts w:ascii="Times New Roman" w:eastAsia="Times New Roman" w:hAnsi="Times New Roman" w:cs="Times New Roman"/>
          <w:spacing w:val="-12"/>
          <w:kern w:val="0"/>
          <w:sz w:val="24"/>
          <w:szCs w:val="24"/>
          <w14:ligatures w14:val="none"/>
        </w:rPr>
        <w:t xml:space="preserve"> </w:t>
      </w:r>
      <w:ins w:id="111" w:author="Fabio Maria Santucci" w:date="2026-03-13T10:46:00Z" w16du:dateUtc="2026-03-13T09:46:00Z">
        <w:r w:rsidR="008A67B5">
          <w:rPr>
            <w:rFonts w:ascii="Times New Roman" w:eastAsia="Times New Roman" w:hAnsi="Times New Roman" w:cs="Times New Roman"/>
            <w:spacing w:val="-12"/>
            <w:kern w:val="0"/>
            <w:sz w:val="24"/>
            <w:szCs w:val="24"/>
            <w14:ligatures w14:val="none"/>
          </w:rPr>
          <w:t xml:space="preserve">increasing </w:t>
        </w:r>
      </w:ins>
      <w:proofErr w:type="spellStart"/>
      <w:r w:rsidR="00040D3A" w:rsidRPr="00040D3A">
        <w:rPr>
          <w:rFonts w:ascii="Times New Roman" w:eastAsia="Times New Roman" w:hAnsi="Times New Roman" w:cs="Times New Roman"/>
          <w:kern w:val="0"/>
          <w:sz w:val="24"/>
          <w:szCs w:val="24"/>
          <w14:ligatures w14:val="none"/>
        </w:rPr>
        <w:t>urbanisation</w:t>
      </w:r>
      <w:proofErr w:type="spellEnd"/>
      <w:r w:rsidR="00040D3A" w:rsidRPr="00040D3A">
        <w:rPr>
          <w:rFonts w:ascii="Times New Roman" w:eastAsia="Times New Roman" w:hAnsi="Times New Roman" w:cs="Times New Roman"/>
          <w:kern w:val="0"/>
          <w:sz w:val="24"/>
          <w:szCs w:val="24"/>
          <w14:ligatures w14:val="none"/>
        </w:rPr>
        <w:t xml:space="preserve">. The </w:t>
      </w:r>
      <w:proofErr w:type="spellStart"/>
      <w:r w:rsidR="00040D3A" w:rsidRPr="00040D3A">
        <w:rPr>
          <w:rFonts w:ascii="Times New Roman" w:eastAsia="Times New Roman" w:hAnsi="Times New Roman" w:cs="Times New Roman"/>
          <w:kern w:val="0"/>
          <w:sz w:val="24"/>
          <w:szCs w:val="24"/>
          <w14:ligatures w14:val="none"/>
        </w:rPr>
        <w:t>urbanisation</w:t>
      </w:r>
      <w:proofErr w:type="spellEnd"/>
      <w:r w:rsidR="00040D3A" w:rsidRPr="00040D3A">
        <w:rPr>
          <w:rFonts w:ascii="Times New Roman" w:eastAsia="Times New Roman" w:hAnsi="Times New Roman" w:cs="Times New Roman"/>
          <w:kern w:val="0"/>
          <w:sz w:val="24"/>
          <w:szCs w:val="24"/>
          <w14:ligatures w14:val="none"/>
        </w:rPr>
        <w:t xml:space="preserve"> trend along with nuclear families led to fragmentation of holdings. Thus, it became out of scope for the agriculture sector to incur large-scale farming. Kerala ranks top with</w:t>
      </w:r>
      <w:r w:rsidR="00040D3A" w:rsidRPr="00040D3A">
        <w:rPr>
          <w:rFonts w:ascii="Times New Roman" w:eastAsia="Times New Roman" w:hAnsi="Times New Roman" w:cs="Times New Roman"/>
          <w:spacing w:val="-15"/>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respect</w:t>
      </w:r>
      <w:r w:rsidR="00040D3A" w:rsidRPr="00040D3A">
        <w:rPr>
          <w:rFonts w:ascii="Times New Roman" w:eastAsia="Times New Roman" w:hAnsi="Times New Roman" w:cs="Times New Roman"/>
          <w:spacing w:val="-7"/>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to</w:t>
      </w:r>
      <w:r w:rsidR="00040D3A" w:rsidRPr="00040D3A">
        <w:rPr>
          <w:rFonts w:ascii="Times New Roman" w:eastAsia="Times New Roman" w:hAnsi="Times New Roman" w:cs="Times New Roman"/>
          <w:spacing w:val="-6"/>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small</w:t>
      </w:r>
      <w:r w:rsidR="00040D3A" w:rsidRPr="00040D3A">
        <w:rPr>
          <w:rFonts w:ascii="Times New Roman" w:eastAsia="Times New Roman" w:hAnsi="Times New Roman" w:cs="Times New Roman"/>
          <w:spacing w:val="-14"/>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and</w:t>
      </w:r>
      <w:r w:rsidR="00040D3A" w:rsidRPr="00040D3A">
        <w:rPr>
          <w:rFonts w:ascii="Times New Roman" w:eastAsia="Times New Roman" w:hAnsi="Times New Roman" w:cs="Times New Roman"/>
          <w:spacing w:val="-6"/>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marginal</w:t>
      </w:r>
      <w:r w:rsidR="00040D3A" w:rsidRPr="00040D3A">
        <w:rPr>
          <w:rFonts w:ascii="Times New Roman" w:eastAsia="Times New Roman" w:hAnsi="Times New Roman" w:cs="Times New Roman"/>
          <w:spacing w:val="-6"/>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landholdings</w:t>
      </w:r>
      <w:r w:rsidR="00040D3A" w:rsidRPr="00040D3A">
        <w:rPr>
          <w:rFonts w:ascii="Times New Roman" w:eastAsia="Times New Roman" w:hAnsi="Times New Roman" w:cs="Times New Roman"/>
          <w:spacing w:val="-10"/>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with</w:t>
      </w:r>
      <w:r w:rsidR="00040D3A" w:rsidRPr="00040D3A">
        <w:rPr>
          <w:rFonts w:ascii="Times New Roman" w:eastAsia="Times New Roman" w:hAnsi="Times New Roman" w:cs="Times New Roman"/>
          <w:spacing w:val="-14"/>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an</w:t>
      </w:r>
      <w:r w:rsidR="00040D3A" w:rsidRPr="00040D3A">
        <w:rPr>
          <w:rFonts w:ascii="Times New Roman" w:eastAsia="Times New Roman" w:hAnsi="Times New Roman" w:cs="Times New Roman"/>
          <w:spacing w:val="-14"/>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estimated</w:t>
      </w:r>
      <w:r w:rsidR="00040D3A" w:rsidRPr="00040D3A">
        <w:rPr>
          <w:rFonts w:ascii="Times New Roman" w:eastAsia="Times New Roman" w:hAnsi="Times New Roman" w:cs="Times New Roman"/>
          <w:spacing w:val="-10"/>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99.40</w:t>
      </w:r>
      <w:r w:rsidR="00040D3A" w:rsidRPr="00040D3A">
        <w:rPr>
          <w:rFonts w:ascii="Times New Roman" w:eastAsia="Times New Roman" w:hAnsi="Times New Roman" w:cs="Times New Roman"/>
          <w:spacing w:val="-8"/>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percent</w:t>
      </w:r>
      <w:r w:rsidR="00040D3A" w:rsidRPr="00040D3A">
        <w:rPr>
          <w:rFonts w:ascii="Times New Roman" w:eastAsia="Times New Roman" w:hAnsi="Times New Roman" w:cs="Times New Roman"/>
          <w:spacing w:val="-9"/>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of</w:t>
      </w:r>
      <w:r w:rsidR="00040D3A" w:rsidRPr="00040D3A">
        <w:rPr>
          <w:rFonts w:ascii="Times New Roman" w:eastAsia="Times New Roman" w:hAnsi="Times New Roman" w:cs="Times New Roman"/>
          <w:spacing w:val="-15"/>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the</w:t>
      </w:r>
      <w:r w:rsidR="00040D3A" w:rsidRPr="00040D3A">
        <w:rPr>
          <w:rFonts w:ascii="Times New Roman" w:eastAsia="Times New Roman" w:hAnsi="Times New Roman" w:cs="Times New Roman"/>
          <w:spacing w:val="-7"/>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 xml:space="preserve">farmers holding less than 2 hectares. (York </w:t>
      </w:r>
      <w:proofErr w:type="spellStart"/>
      <w:r w:rsidR="00040D3A" w:rsidRPr="00040D3A">
        <w:rPr>
          <w:rFonts w:ascii="Times New Roman" w:eastAsia="Times New Roman" w:hAnsi="Times New Roman" w:cs="Times New Roman"/>
          <w:kern w:val="0"/>
          <w:sz w:val="24"/>
          <w:szCs w:val="24"/>
          <w14:ligatures w14:val="none"/>
        </w:rPr>
        <w:t>et</w:t>
      </w:r>
      <w:del w:id="112" w:author="Fabio Maria Santucci" w:date="2026-03-12T14:31:00Z" w16du:dateUtc="2026-03-12T13:31:00Z">
        <w:r w:rsidR="00040D3A" w:rsidRPr="00040D3A" w:rsidDel="00A70C47">
          <w:rPr>
            <w:rFonts w:ascii="Times New Roman" w:eastAsia="Times New Roman" w:hAnsi="Times New Roman" w:cs="Times New Roman"/>
            <w:kern w:val="0"/>
            <w:sz w:val="24"/>
            <w:szCs w:val="24"/>
            <w14:ligatures w14:val="none"/>
          </w:rPr>
          <w:delText>.</w:delText>
        </w:r>
      </w:del>
      <w:r w:rsidR="00040D3A" w:rsidRPr="00040D3A">
        <w:rPr>
          <w:rFonts w:ascii="Times New Roman" w:eastAsia="Times New Roman" w:hAnsi="Times New Roman" w:cs="Times New Roman"/>
          <w:kern w:val="0"/>
          <w:sz w:val="24"/>
          <w:szCs w:val="24"/>
          <w14:ligatures w14:val="none"/>
        </w:rPr>
        <w:t>al</w:t>
      </w:r>
      <w:proofErr w:type="spellEnd"/>
      <w:ins w:id="113" w:author="Fabio Maria Santucci" w:date="2026-03-12T14:31:00Z" w16du:dateUtc="2026-03-12T13:31:00Z">
        <w:r>
          <w:rPr>
            <w:rFonts w:ascii="Times New Roman" w:eastAsia="Times New Roman" w:hAnsi="Times New Roman" w:cs="Times New Roman"/>
            <w:kern w:val="0"/>
            <w:sz w:val="24"/>
            <w:szCs w:val="24"/>
            <w14:ligatures w14:val="none"/>
          </w:rPr>
          <w:t>.</w:t>
        </w:r>
      </w:ins>
      <w:r w:rsidR="00040D3A" w:rsidRPr="00040D3A">
        <w:rPr>
          <w:rFonts w:ascii="Times New Roman" w:eastAsia="Times New Roman" w:hAnsi="Times New Roman" w:cs="Times New Roman"/>
          <w:kern w:val="0"/>
          <w:sz w:val="24"/>
          <w:szCs w:val="24"/>
          <w14:ligatures w14:val="none"/>
        </w:rPr>
        <w:t xml:space="preserve"> ,2011)</w:t>
      </w:r>
    </w:p>
    <w:p w14:paraId="411BFCE0" w14:textId="40E7AFD3" w:rsidR="00040D3A" w:rsidRPr="00040D3A" w:rsidRDefault="00040D3A" w:rsidP="00136D01">
      <w:pPr>
        <w:spacing w:before="240"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 xml:space="preserve">Collective action through formal and informal groups has been used by the poor in Africa to </w:t>
      </w:r>
      <w:r w:rsidRPr="00040D3A">
        <w:rPr>
          <w:rFonts w:ascii="Times New Roman" w:eastAsia="Times New Roman" w:hAnsi="Times New Roman" w:cs="Times New Roman"/>
          <w:kern w:val="0"/>
          <w:sz w:val="24"/>
          <w:szCs w:val="24"/>
          <w14:ligatures w14:val="none"/>
        </w:rPr>
        <w:lastRenderedPageBreak/>
        <w:t>improve the well-being of</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small and marginal farmers. Based on Oxfam’s experience in sub- Saharan Africa, collective action has the benefit of improving the position of small-scale farmers in markets including the distribution of inputs and training, economies of scale, and increased bargaining power. In a smallholder agricultural system, there may be problems connected to poor market information, high transaction costs, partial and asymmetric information, lack of coordination, and lack of market power. Also, group marketing can be used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strategy</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 strengthen</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linkages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build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trust</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among farmers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traders.</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Collective</w:t>
      </w:r>
      <w:r w:rsidR="00433166">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action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has</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advantage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improving</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position</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small-scale</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farmers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markets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including the delivery of inputs and training, economies of scale, and increasing bargaining power. Farmers are more able to obtain information, reach quality standards, and operate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on a larger scale when they pool financial and </w:t>
      </w:r>
      <w:proofErr w:type="spellStart"/>
      <w:r w:rsidRPr="00040D3A">
        <w:rPr>
          <w:rFonts w:ascii="Times New Roman" w:eastAsia="Times New Roman" w:hAnsi="Times New Roman" w:cs="Times New Roman"/>
          <w:kern w:val="0"/>
          <w:sz w:val="24"/>
          <w:szCs w:val="24"/>
          <w14:ligatures w14:val="none"/>
        </w:rPr>
        <w:t>labour</w:t>
      </w:r>
      <w:proofErr w:type="spellEnd"/>
      <w:r w:rsidRPr="00040D3A">
        <w:rPr>
          <w:rFonts w:ascii="Times New Roman" w:eastAsia="Times New Roman" w:hAnsi="Times New Roman" w:cs="Times New Roman"/>
          <w:kern w:val="0"/>
          <w:sz w:val="24"/>
          <w:szCs w:val="24"/>
          <w14:ligatures w14:val="none"/>
        </w:rPr>
        <w:t xml:space="preserve"> resources (Shiferaw &amp; </w:t>
      </w:r>
      <w:proofErr w:type="spellStart"/>
      <w:r w:rsidRPr="00040D3A">
        <w:rPr>
          <w:rFonts w:ascii="Times New Roman" w:eastAsia="Times New Roman" w:hAnsi="Times New Roman" w:cs="Times New Roman"/>
          <w:kern w:val="0"/>
          <w:sz w:val="24"/>
          <w:szCs w:val="24"/>
          <w14:ligatures w14:val="none"/>
        </w:rPr>
        <w:t>Muricho</w:t>
      </w:r>
      <w:proofErr w:type="spellEnd"/>
      <w:ins w:id="114" w:author="Fabio Maria Santucci" w:date="2026-03-12T14:32:00Z" w16du:dateUtc="2026-03-12T13:32:00Z">
        <w:r w:rsidR="00A70C47">
          <w:rPr>
            <w:rFonts w:ascii="Times New Roman" w:eastAsia="Times New Roman" w:hAnsi="Times New Roman" w:cs="Times New Roman"/>
            <w:kern w:val="0"/>
            <w:sz w:val="24"/>
            <w:szCs w:val="24"/>
            <w14:ligatures w14:val="none"/>
          </w:rPr>
          <w:t>,</w:t>
        </w:r>
      </w:ins>
      <w:r w:rsidRPr="00040D3A">
        <w:rPr>
          <w:rFonts w:ascii="Times New Roman" w:eastAsia="Times New Roman" w:hAnsi="Times New Roman" w:cs="Times New Roman"/>
          <w:kern w:val="0"/>
          <w:sz w:val="24"/>
          <w:szCs w:val="24"/>
          <w14:ligatures w14:val="none"/>
        </w:rPr>
        <w:t xml:space="preserve"> </w:t>
      </w:r>
      <w:del w:id="115" w:author="Fabio Maria Santucci" w:date="2026-03-12T14:32:00Z" w16du:dateUtc="2026-03-12T13:32:00Z">
        <w:r w:rsidRPr="00040D3A" w:rsidDel="00A70C47">
          <w:rPr>
            <w:rFonts w:ascii="Times New Roman" w:eastAsia="Times New Roman" w:hAnsi="Times New Roman" w:cs="Times New Roman"/>
            <w:kern w:val="0"/>
            <w:sz w:val="24"/>
            <w:szCs w:val="24"/>
            <w14:ligatures w14:val="none"/>
          </w:rPr>
          <w:delText>,</w:delText>
        </w:r>
      </w:del>
      <w:r w:rsidRPr="00040D3A">
        <w:rPr>
          <w:rFonts w:ascii="Times New Roman" w:eastAsia="Times New Roman" w:hAnsi="Times New Roman" w:cs="Times New Roman"/>
          <w:kern w:val="0"/>
          <w:sz w:val="24"/>
          <w:szCs w:val="24"/>
          <w14:ligatures w14:val="none"/>
        </w:rPr>
        <w:t>2011)</w:t>
      </w:r>
    </w:p>
    <w:p w14:paraId="69C0FA35" w14:textId="09F01EEC" w:rsidR="00040D3A" w:rsidRPr="00040D3A" w:rsidRDefault="00040D3A" w:rsidP="00136D01">
      <w:pPr>
        <w:spacing w:before="240"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Farmland</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consolidation</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is</w:t>
      </w:r>
      <w:r w:rsidRPr="00040D3A">
        <w:rPr>
          <w:rFonts w:ascii="Times New Roman" w:eastAsia="Times New Roman" w:hAnsi="Times New Roman" w:cs="Times New Roman"/>
          <w:spacing w:val="-1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chief</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factor</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sustainable</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development</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farming</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system</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and an aim </w:t>
      </w:r>
      <w:del w:id="116" w:author="Fabio Maria Santucci" w:date="2026-03-12T14:35:00Z" w16du:dateUtc="2026-03-12T13:35:00Z">
        <w:r w:rsidRPr="00040D3A" w:rsidDel="00197068">
          <w:rPr>
            <w:rFonts w:ascii="Times New Roman" w:eastAsia="Times New Roman" w:hAnsi="Times New Roman" w:cs="Times New Roman"/>
            <w:kern w:val="0"/>
            <w:sz w:val="24"/>
            <w:szCs w:val="24"/>
            <w14:ligatures w14:val="none"/>
          </w:rPr>
          <w:delText xml:space="preserve">of </w:delText>
        </w:r>
      </w:del>
      <w:ins w:id="117" w:author="Fabio Maria Santucci" w:date="2026-03-12T14:35:00Z" w16du:dateUtc="2026-03-12T13:35:00Z">
        <w:r w:rsidR="00197068">
          <w:rPr>
            <w:rFonts w:ascii="Times New Roman" w:eastAsia="Times New Roman" w:hAnsi="Times New Roman" w:cs="Times New Roman"/>
            <w:kern w:val="0"/>
            <w:sz w:val="24"/>
            <w:szCs w:val="24"/>
            <w14:ligatures w14:val="none"/>
          </w:rPr>
          <w:t xml:space="preserve">for </w:t>
        </w:r>
      </w:ins>
      <w:r w:rsidRPr="00040D3A">
        <w:rPr>
          <w:rFonts w:ascii="Times New Roman" w:eastAsia="Times New Roman" w:hAnsi="Times New Roman" w:cs="Times New Roman"/>
          <w:kern w:val="0"/>
          <w:sz w:val="24"/>
          <w:szCs w:val="24"/>
          <w14:ligatures w14:val="none"/>
        </w:rPr>
        <w:t>most of the medium-sized farms in the country. The consolidation provides conditions for more efficient land use and helps increase farm incomes. The role of trust, communication, and learning, the role of transaction cost and governance, the structure of cooperation,</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role</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state,</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role</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market,</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competition</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 important factors. The informal</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institutions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part</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institutional</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environment have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strong</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impact</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on</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development of social capital and cooperation in rural areas (Takayama &amp; Nakatani, 2018).</w:t>
      </w:r>
    </w:p>
    <w:p w14:paraId="2B4BC57B" w14:textId="77777777" w:rsidR="00040D3A" w:rsidRPr="00040D3A" w:rsidRDefault="00040D3A" w:rsidP="00136D01">
      <w:pPr>
        <w:spacing w:before="200"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Land</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availability</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 cultivation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Kerala is limited.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Even if</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land is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available, landowners are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not</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willing</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give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their</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land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cultivation.</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Assurance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compulsion</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on</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part</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local government and agricultural officers are required. Another factor is that the lease amount is high, but it is not uniform across the state. Collective farming by </w:t>
      </w:r>
      <w:proofErr w:type="spellStart"/>
      <w:r w:rsidRPr="00040D3A">
        <w:rPr>
          <w:rFonts w:ascii="Times New Roman" w:eastAsia="Times New Roman" w:hAnsi="Times New Roman" w:cs="Times New Roman"/>
          <w:kern w:val="0"/>
          <w:sz w:val="24"/>
          <w:szCs w:val="24"/>
          <w14:ligatures w14:val="none"/>
        </w:rPr>
        <w:t>Kudumbasree</w:t>
      </w:r>
      <w:proofErr w:type="spellEnd"/>
      <w:r w:rsidRPr="00040D3A">
        <w:rPr>
          <w:rFonts w:ascii="Times New Roman" w:eastAsia="Times New Roman" w:hAnsi="Times New Roman" w:cs="Times New Roman"/>
          <w:kern w:val="0"/>
          <w:sz w:val="24"/>
          <w:szCs w:val="24"/>
          <w14:ligatures w14:val="none"/>
        </w:rPr>
        <w:t xml:space="preserve"> proved that agriculture with proper institutional support can be considered as a livelihood activity. (</w:t>
      </w:r>
      <w:proofErr w:type="spellStart"/>
      <w:r w:rsidRPr="00040D3A">
        <w:rPr>
          <w:rFonts w:ascii="Times New Roman" w:eastAsia="Times New Roman" w:hAnsi="Times New Roman" w:cs="Times New Roman"/>
          <w:kern w:val="0"/>
          <w:sz w:val="24"/>
          <w:szCs w:val="24"/>
          <w14:ligatures w14:val="none"/>
        </w:rPr>
        <w:t>Kumaramkandath</w:t>
      </w:r>
      <w:proofErr w:type="spellEnd"/>
      <w:del w:id="118" w:author="Fabio Maria Santucci" w:date="2026-03-13T10:47:00Z" w16du:dateUtc="2026-03-13T09:47:00Z">
        <w:r w:rsidRPr="00040D3A" w:rsidDel="008A67B5">
          <w:rPr>
            <w:rFonts w:ascii="Times New Roman" w:eastAsia="Times New Roman" w:hAnsi="Times New Roman" w:cs="Times New Roman"/>
            <w:kern w:val="0"/>
            <w:sz w:val="24"/>
            <w:szCs w:val="24"/>
            <w14:ligatures w14:val="none"/>
          </w:rPr>
          <w:delText>,</w:delText>
        </w:r>
      </w:del>
      <w:r w:rsidRPr="00040D3A">
        <w:rPr>
          <w:rFonts w:ascii="Times New Roman" w:eastAsia="Times New Roman" w:hAnsi="Times New Roman" w:cs="Times New Roman"/>
          <w:kern w:val="0"/>
          <w:sz w:val="24"/>
          <w:szCs w:val="24"/>
          <w14:ligatures w14:val="none"/>
        </w:rPr>
        <w:t xml:space="preserve"> &amp; Verghese, 2016).</w:t>
      </w:r>
    </w:p>
    <w:p w14:paraId="14E3CDB0" w14:textId="47132151" w:rsidR="00040D3A" w:rsidRPr="00040D3A" w:rsidRDefault="00040D3A" w:rsidP="00136D01">
      <w:pPr>
        <w:spacing w:before="200"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The capacity building of Community-Based Organizations (CBOs) for empowering the poor to</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permit</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them</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participate</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developmental</w:t>
      </w:r>
      <w:r w:rsidRPr="00040D3A">
        <w:rPr>
          <w:rFonts w:ascii="Times New Roman" w:eastAsia="Times New Roman" w:hAnsi="Times New Roman" w:cs="Times New Roman"/>
          <w:spacing w:val="-12"/>
          <w:kern w:val="0"/>
          <w:sz w:val="24"/>
          <w:szCs w:val="24"/>
          <w14:ligatures w14:val="none"/>
        </w:rPr>
        <w:t xml:space="preserve"> </w:t>
      </w:r>
      <w:proofErr w:type="spellStart"/>
      <w:r w:rsidRPr="00040D3A">
        <w:rPr>
          <w:rFonts w:ascii="Times New Roman" w:eastAsia="Times New Roman" w:hAnsi="Times New Roman" w:cs="Times New Roman"/>
          <w:kern w:val="0"/>
          <w:sz w:val="24"/>
          <w:szCs w:val="24"/>
          <w14:ligatures w14:val="none"/>
        </w:rPr>
        <w:t>programmes</w:t>
      </w:r>
      <w:proofErr w:type="spellEnd"/>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sustainable</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development is required. Social mobilization is considered as an important approach that facilitates the capacity-building of the disadvantaged sections of society. Social mobilization for capacity- building in order to achieve participatory development involves the following stages: (1) building of awareness (2) form</w:t>
      </w:r>
      <w:ins w:id="119" w:author="Fabio Maria Santucci" w:date="2026-03-12T14:36:00Z" w16du:dateUtc="2026-03-12T13:36:00Z">
        <w:r w:rsidR="00197068">
          <w:rPr>
            <w:rFonts w:ascii="Times New Roman" w:eastAsia="Times New Roman" w:hAnsi="Times New Roman" w:cs="Times New Roman"/>
            <w:kern w:val="0"/>
            <w:sz w:val="24"/>
            <w:szCs w:val="24"/>
            <w14:ligatures w14:val="none"/>
          </w:rPr>
          <w:t>ing</w:t>
        </w:r>
      </w:ins>
      <w:r w:rsidRPr="00040D3A">
        <w:rPr>
          <w:rFonts w:ascii="Times New Roman" w:eastAsia="Times New Roman" w:hAnsi="Times New Roman" w:cs="Times New Roman"/>
          <w:kern w:val="0"/>
          <w:sz w:val="24"/>
          <w:szCs w:val="24"/>
          <w14:ligatures w14:val="none"/>
        </w:rPr>
        <w:t xml:space="preserve"> groups </w:t>
      </w:r>
      <w:ins w:id="120" w:author="Fabio Maria Santucci" w:date="2026-03-13T10:48:00Z" w16du:dateUtc="2026-03-13T09:48:00Z">
        <w:r w:rsidR="008A67B5">
          <w:rPr>
            <w:rFonts w:ascii="Times New Roman" w:eastAsia="Times New Roman" w:hAnsi="Times New Roman" w:cs="Times New Roman"/>
            <w:kern w:val="0"/>
            <w:sz w:val="24"/>
            <w:szCs w:val="24"/>
            <w14:ligatures w14:val="none"/>
          </w:rPr>
          <w:t xml:space="preserve">with </w:t>
        </w:r>
      </w:ins>
      <w:del w:id="121" w:author="Fabio Maria Santucci" w:date="2026-03-13T10:48:00Z" w16du:dateUtc="2026-03-13T09:48:00Z">
        <w:r w:rsidRPr="00040D3A" w:rsidDel="008A67B5">
          <w:rPr>
            <w:rFonts w:ascii="Times New Roman" w:eastAsia="Times New Roman" w:hAnsi="Times New Roman" w:cs="Times New Roman"/>
            <w:kern w:val="0"/>
            <w:sz w:val="24"/>
            <w:szCs w:val="24"/>
            <w14:ligatures w14:val="none"/>
          </w:rPr>
          <w:delText xml:space="preserve">consisting of </w:delText>
        </w:r>
      </w:del>
      <w:r w:rsidRPr="00040D3A">
        <w:rPr>
          <w:rFonts w:ascii="Times New Roman" w:eastAsia="Times New Roman" w:hAnsi="Times New Roman" w:cs="Times New Roman"/>
          <w:kern w:val="0"/>
          <w:sz w:val="24"/>
          <w:szCs w:val="24"/>
          <w14:ligatures w14:val="none"/>
        </w:rPr>
        <w:t xml:space="preserve">poor </w:t>
      </w:r>
      <w:ins w:id="122" w:author="Fabio Maria Santucci" w:date="2026-03-13T10:48:00Z" w16du:dateUtc="2026-03-13T09:48:00Z">
        <w:r w:rsidR="008A67B5">
          <w:rPr>
            <w:rFonts w:ascii="Times New Roman" w:eastAsia="Times New Roman" w:hAnsi="Times New Roman" w:cs="Times New Roman"/>
            <w:kern w:val="0"/>
            <w:sz w:val="24"/>
            <w:szCs w:val="24"/>
            <w14:ligatures w14:val="none"/>
          </w:rPr>
          <w:t xml:space="preserve">members </w:t>
        </w:r>
      </w:ins>
      <w:r w:rsidRPr="00040D3A">
        <w:rPr>
          <w:rFonts w:ascii="Times New Roman" w:eastAsia="Times New Roman" w:hAnsi="Times New Roman" w:cs="Times New Roman"/>
          <w:kern w:val="0"/>
          <w:sz w:val="24"/>
          <w:szCs w:val="24"/>
          <w14:ligatures w14:val="none"/>
        </w:rPr>
        <w:t>(3) identification of factors contributing to the problem</w:t>
      </w:r>
      <w:ins w:id="123" w:author="Fabio Maria Santucci" w:date="2026-03-13T10:48:00Z" w16du:dateUtc="2026-03-13T09:48:00Z">
        <w:r w:rsidR="008A67B5">
          <w:rPr>
            <w:rFonts w:ascii="Times New Roman" w:eastAsia="Times New Roman" w:hAnsi="Times New Roman" w:cs="Times New Roman"/>
            <w:kern w:val="0"/>
            <w:sz w:val="24"/>
            <w:szCs w:val="24"/>
            <w14:ligatures w14:val="none"/>
          </w:rPr>
          <w:t>s</w:t>
        </w:r>
      </w:ins>
      <w:r w:rsidRPr="00040D3A">
        <w:rPr>
          <w:rFonts w:ascii="Times New Roman" w:eastAsia="Times New Roman" w:hAnsi="Times New Roman" w:cs="Times New Roman"/>
          <w:kern w:val="0"/>
          <w:sz w:val="24"/>
          <w:szCs w:val="24"/>
          <w14:ligatures w14:val="none"/>
        </w:rPr>
        <w:t xml:space="preserve"> they are facing and (4) taking up of collective action for their sustainable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development.</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strategy</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capacity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building</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CBOs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involves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two</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stages.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first one aims at promoting the social development of the stakeholders and the second emphasizes on personal development (Kumaran, 2006)</w:t>
      </w:r>
    </w:p>
    <w:p w14:paraId="02568FCA" w14:textId="4FB0AAB0" w:rsidR="00040D3A" w:rsidRPr="00040D3A" w:rsidRDefault="00040D3A" w:rsidP="00136D01">
      <w:pPr>
        <w:spacing w:before="205"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 xml:space="preserve">Group members have the potential to overcome the constraints faced by small farmers at the individual level. Also, the capacity to </w:t>
      </w:r>
      <w:proofErr w:type="spellStart"/>
      <w:r w:rsidRPr="00040D3A">
        <w:rPr>
          <w:rFonts w:ascii="Times New Roman" w:eastAsia="Times New Roman" w:hAnsi="Times New Roman" w:cs="Times New Roman"/>
          <w:kern w:val="0"/>
          <w:sz w:val="24"/>
          <w:szCs w:val="24"/>
          <w14:ligatures w14:val="none"/>
        </w:rPr>
        <w:t>mobilise</w:t>
      </w:r>
      <w:proofErr w:type="spellEnd"/>
      <w:r w:rsidRPr="00040D3A">
        <w:rPr>
          <w:rFonts w:ascii="Times New Roman" w:eastAsia="Times New Roman" w:hAnsi="Times New Roman" w:cs="Times New Roman"/>
          <w:kern w:val="0"/>
          <w:sz w:val="24"/>
          <w:szCs w:val="24"/>
          <w14:ligatures w14:val="none"/>
        </w:rPr>
        <w:t xml:space="preserve"> resources, extension orientation, marketing effectiveness,</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technology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adoption,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capacity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building</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act</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variables</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measure</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perceived effectiveness (</w:t>
      </w:r>
      <w:proofErr w:type="spellStart"/>
      <w:r w:rsidRPr="00040D3A">
        <w:rPr>
          <w:rFonts w:ascii="Times New Roman" w:eastAsia="Times New Roman" w:hAnsi="Times New Roman" w:cs="Times New Roman"/>
          <w:kern w:val="0"/>
          <w:sz w:val="24"/>
          <w:szCs w:val="24"/>
          <w14:ligatures w14:val="none"/>
        </w:rPr>
        <w:t>Sajesh</w:t>
      </w:r>
      <w:proofErr w:type="spellEnd"/>
      <w:r w:rsidRPr="00040D3A">
        <w:rPr>
          <w:rFonts w:ascii="Times New Roman" w:eastAsia="Times New Roman" w:hAnsi="Times New Roman" w:cs="Times New Roman"/>
          <w:kern w:val="0"/>
          <w:sz w:val="24"/>
          <w:szCs w:val="24"/>
          <w14:ligatures w14:val="none"/>
        </w:rPr>
        <w:t xml:space="preserve"> &amp; </w:t>
      </w:r>
      <w:proofErr w:type="spellStart"/>
      <w:r w:rsidRPr="00040D3A">
        <w:rPr>
          <w:rFonts w:ascii="Times New Roman" w:eastAsia="Times New Roman" w:hAnsi="Times New Roman" w:cs="Times New Roman"/>
          <w:kern w:val="0"/>
          <w:sz w:val="24"/>
          <w:szCs w:val="24"/>
          <w14:ligatures w14:val="none"/>
        </w:rPr>
        <w:t>Ramasundaram</w:t>
      </w:r>
      <w:proofErr w:type="spellEnd"/>
      <w:r w:rsidRPr="00040D3A">
        <w:rPr>
          <w:rFonts w:ascii="Times New Roman" w:eastAsia="Times New Roman" w:hAnsi="Times New Roman" w:cs="Times New Roman"/>
          <w:kern w:val="0"/>
          <w:sz w:val="24"/>
          <w:szCs w:val="24"/>
          <w14:ligatures w14:val="none"/>
        </w:rPr>
        <w:t>,</w:t>
      </w:r>
      <w:ins w:id="124" w:author="Fabio Maria Santucci" w:date="2026-03-12T14:37:00Z" w16du:dateUtc="2026-03-12T13:37:00Z">
        <w:r w:rsidR="00197068">
          <w:rPr>
            <w:rFonts w:ascii="Times New Roman" w:eastAsia="Times New Roman" w:hAnsi="Times New Roman" w:cs="Times New Roman"/>
            <w:kern w:val="0"/>
            <w:sz w:val="24"/>
            <w:szCs w:val="24"/>
            <w14:ligatures w14:val="none"/>
          </w:rPr>
          <w:t xml:space="preserve"> </w:t>
        </w:r>
      </w:ins>
      <w:r w:rsidRPr="00040D3A">
        <w:rPr>
          <w:rFonts w:ascii="Times New Roman" w:eastAsia="Times New Roman" w:hAnsi="Times New Roman" w:cs="Times New Roman"/>
          <w:kern w:val="0"/>
          <w:sz w:val="24"/>
          <w:szCs w:val="24"/>
          <w14:ligatures w14:val="none"/>
        </w:rPr>
        <w:t>2013).</w:t>
      </w:r>
    </w:p>
    <w:p w14:paraId="4758F9CC" w14:textId="0BA03E71" w:rsidR="00040D3A" w:rsidRPr="00040D3A" w:rsidDel="00197068" w:rsidRDefault="00040D3A" w:rsidP="00136D01">
      <w:pPr>
        <w:spacing w:before="201" w:line="276" w:lineRule="auto"/>
        <w:jc w:val="both"/>
        <w:rPr>
          <w:del w:id="125" w:author="Fabio Maria Santucci" w:date="2026-03-12T14:37:00Z" w16du:dateUtc="2026-03-12T13:37:00Z"/>
          <w:rFonts w:ascii="Times New Roman" w:eastAsia="Times New Roman" w:hAnsi="Times New Roman" w:cs="Times New Roman"/>
          <w:kern w:val="0"/>
          <w:sz w:val="24"/>
          <w:szCs w:val="24"/>
          <w14:ligatures w14:val="none"/>
        </w:rPr>
      </w:pPr>
      <w:del w:id="126" w:author="Fabio Maria Santucci" w:date="2026-03-12T14:37:00Z" w16du:dateUtc="2026-03-12T13:37:00Z">
        <w:r w:rsidRPr="00040D3A" w:rsidDel="00197068">
          <w:rPr>
            <w:rFonts w:ascii="Times New Roman" w:eastAsia="Times New Roman" w:hAnsi="Times New Roman" w:cs="Times New Roman"/>
            <w:color w:val="0A0C0C"/>
            <w:kern w:val="0"/>
            <w:sz w:val="24"/>
            <w:szCs w:val="24"/>
            <w14:ligatures w14:val="none"/>
          </w:rPr>
          <w:delText>The</w:delText>
        </w:r>
        <w:r w:rsidRPr="00040D3A" w:rsidDel="00197068">
          <w:rPr>
            <w:rFonts w:ascii="Times New Roman" w:eastAsia="Times New Roman" w:hAnsi="Times New Roman" w:cs="Times New Roman"/>
            <w:color w:val="0A0C0C"/>
            <w:spacing w:val="-15"/>
            <w:kern w:val="0"/>
            <w:sz w:val="24"/>
            <w:szCs w:val="24"/>
            <w14:ligatures w14:val="none"/>
          </w:rPr>
          <w:delText xml:space="preserve"> </w:delText>
        </w:r>
        <w:r w:rsidRPr="00040D3A" w:rsidDel="00197068">
          <w:rPr>
            <w:rFonts w:ascii="Times New Roman" w:eastAsia="Times New Roman" w:hAnsi="Times New Roman" w:cs="Times New Roman"/>
            <w:color w:val="0A0C0C"/>
            <w:kern w:val="0"/>
            <w:sz w:val="24"/>
            <w:szCs w:val="24"/>
            <w14:ligatures w14:val="none"/>
          </w:rPr>
          <w:delText>present</w:delText>
        </w:r>
        <w:r w:rsidRPr="00040D3A" w:rsidDel="00197068">
          <w:rPr>
            <w:rFonts w:ascii="Times New Roman" w:eastAsia="Times New Roman" w:hAnsi="Times New Roman" w:cs="Times New Roman"/>
            <w:color w:val="0A0C0C"/>
            <w:spacing w:val="-9"/>
            <w:kern w:val="0"/>
            <w:sz w:val="24"/>
            <w:szCs w:val="24"/>
            <w14:ligatures w14:val="none"/>
          </w:rPr>
          <w:delText xml:space="preserve"> </w:delText>
        </w:r>
        <w:r w:rsidRPr="00040D3A" w:rsidDel="00197068">
          <w:rPr>
            <w:rFonts w:ascii="Times New Roman" w:eastAsia="Times New Roman" w:hAnsi="Times New Roman" w:cs="Times New Roman"/>
            <w:color w:val="0A0C0C"/>
            <w:kern w:val="0"/>
            <w:sz w:val="24"/>
            <w:szCs w:val="24"/>
            <w14:ligatures w14:val="none"/>
          </w:rPr>
          <w:delText>study</w:delText>
        </w:r>
        <w:r w:rsidRPr="00040D3A" w:rsidDel="00197068">
          <w:rPr>
            <w:rFonts w:ascii="Times New Roman" w:eastAsia="Times New Roman" w:hAnsi="Times New Roman" w:cs="Times New Roman"/>
            <w:color w:val="0A0C0C"/>
            <w:spacing w:val="-15"/>
            <w:kern w:val="0"/>
            <w:sz w:val="24"/>
            <w:szCs w:val="24"/>
            <w14:ligatures w14:val="none"/>
          </w:rPr>
          <w:delText xml:space="preserve"> </w:delText>
        </w:r>
        <w:r w:rsidRPr="00040D3A" w:rsidDel="00197068">
          <w:rPr>
            <w:rFonts w:ascii="Times New Roman" w:eastAsia="Times New Roman" w:hAnsi="Times New Roman" w:cs="Times New Roman"/>
            <w:color w:val="0A0C0C"/>
            <w:kern w:val="0"/>
            <w:sz w:val="24"/>
            <w:szCs w:val="24"/>
            <w14:ligatures w14:val="none"/>
          </w:rPr>
          <w:delText>is</w:delText>
        </w:r>
        <w:r w:rsidRPr="00040D3A" w:rsidDel="00197068">
          <w:rPr>
            <w:rFonts w:ascii="Times New Roman" w:eastAsia="Times New Roman" w:hAnsi="Times New Roman" w:cs="Times New Roman"/>
            <w:color w:val="0A0C0C"/>
            <w:spacing w:val="-14"/>
            <w:kern w:val="0"/>
            <w:sz w:val="24"/>
            <w:szCs w:val="24"/>
            <w14:ligatures w14:val="none"/>
          </w:rPr>
          <w:delText xml:space="preserve"> </w:delText>
        </w:r>
        <w:r w:rsidRPr="00040D3A" w:rsidDel="00197068">
          <w:rPr>
            <w:rFonts w:ascii="Times New Roman" w:eastAsia="Times New Roman" w:hAnsi="Times New Roman" w:cs="Times New Roman"/>
            <w:color w:val="0A0C0C"/>
            <w:kern w:val="0"/>
            <w:sz w:val="24"/>
            <w:szCs w:val="24"/>
            <w14:ligatures w14:val="none"/>
          </w:rPr>
          <w:delText>an</w:delText>
        </w:r>
        <w:r w:rsidRPr="00040D3A" w:rsidDel="00197068">
          <w:rPr>
            <w:rFonts w:ascii="Times New Roman" w:eastAsia="Times New Roman" w:hAnsi="Times New Roman" w:cs="Times New Roman"/>
            <w:color w:val="0A0C0C"/>
            <w:spacing w:val="-15"/>
            <w:kern w:val="0"/>
            <w:sz w:val="24"/>
            <w:szCs w:val="24"/>
            <w14:ligatures w14:val="none"/>
          </w:rPr>
          <w:delText xml:space="preserve"> </w:delText>
        </w:r>
        <w:r w:rsidRPr="00040D3A" w:rsidDel="00197068">
          <w:rPr>
            <w:rFonts w:ascii="Times New Roman" w:eastAsia="Times New Roman" w:hAnsi="Times New Roman" w:cs="Times New Roman"/>
            <w:color w:val="0A0C0C"/>
            <w:kern w:val="0"/>
            <w:sz w:val="24"/>
            <w:szCs w:val="24"/>
            <w14:ligatures w14:val="none"/>
          </w:rPr>
          <w:delText>attempt</w:delText>
        </w:r>
        <w:r w:rsidRPr="00040D3A" w:rsidDel="00197068">
          <w:rPr>
            <w:rFonts w:ascii="Times New Roman" w:eastAsia="Times New Roman" w:hAnsi="Times New Roman" w:cs="Times New Roman"/>
            <w:color w:val="0A0C0C"/>
            <w:spacing w:val="-11"/>
            <w:kern w:val="0"/>
            <w:sz w:val="24"/>
            <w:szCs w:val="24"/>
            <w14:ligatures w14:val="none"/>
          </w:rPr>
          <w:delText xml:space="preserve"> </w:delText>
        </w:r>
        <w:r w:rsidRPr="00040D3A" w:rsidDel="00197068">
          <w:rPr>
            <w:rFonts w:ascii="Times New Roman" w:eastAsia="Times New Roman" w:hAnsi="Times New Roman" w:cs="Times New Roman"/>
            <w:color w:val="0A0C0C"/>
            <w:kern w:val="0"/>
            <w:sz w:val="24"/>
            <w:szCs w:val="24"/>
            <w14:ligatures w14:val="none"/>
          </w:rPr>
          <w:delText>to</w:delText>
        </w:r>
        <w:r w:rsidRPr="00040D3A" w:rsidDel="00197068">
          <w:rPr>
            <w:rFonts w:ascii="Times New Roman" w:eastAsia="Times New Roman" w:hAnsi="Times New Roman" w:cs="Times New Roman"/>
            <w:color w:val="0A0C0C"/>
            <w:spacing w:val="-7"/>
            <w:kern w:val="0"/>
            <w:sz w:val="24"/>
            <w:szCs w:val="24"/>
            <w14:ligatures w14:val="none"/>
          </w:rPr>
          <w:delText xml:space="preserve"> </w:delText>
        </w:r>
        <w:r w:rsidRPr="00040D3A" w:rsidDel="00197068">
          <w:rPr>
            <w:rFonts w:ascii="Times New Roman" w:eastAsia="Times New Roman" w:hAnsi="Times New Roman" w:cs="Times New Roman"/>
            <w:color w:val="0A0C0C"/>
            <w:kern w:val="0"/>
            <w:sz w:val="24"/>
            <w:szCs w:val="24"/>
            <w14:ligatures w14:val="none"/>
          </w:rPr>
          <w:delText>examine</w:delText>
        </w:r>
        <w:r w:rsidRPr="00040D3A" w:rsidDel="00197068">
          <w:rPr>
            <w:rFonts w:ascii="Times New Roman" w:eastAsia="Times New Roman" w:hAnsi="Times New Roman" w:cs="Times New Roman"/>
            <w:color w:val="0A0C0C"/>
            <w:spacing w:val="-13"/>
            <w:kern w:val="0"/>
            <w:sz w:val="24"/>
            <w:szCs w:val="24"/>
            <w14:ligatures w14:val="none"/>
          </w:rPr>
          <w:delText xml:space="preserve"> </w:delText>
        </w:r>
        <w:r w:rsidRPr="00040D3A" w:rsidDel="00197068">
          <w:rPr>
            <w:rFonts w:ascii="Times New Roman" w:eastAsia="Times New Roman" w:hAnsi="Times New Roman" w:cs="Times New Roman"/>
            <w:color w:val="0A0C0C"/>
            <w:kern w:val="0"/>
            <w:sz w:val="24"/>
            <w:szCs w:val="24"/>
            <w14:ligatures w14:val="none"/>
          </w:rPr>
          <w:delText>the</w:delText>
        </w:r>
        <w:r w:rsidRPr="00040D3A" w:rsidDel="00197068">
          <w:rPr>
            <w:rFonts w:ascii="Times New Roman" w:eastAsia="Times New Roman" w:hAnsi="Times New Roman" w:cs="Times New Roman"/>
            <w:color w:val="0A0C0C"/>
            <w:spacing w:val="-13"/>
            <w:kern w:val="0"/>
            <w:sz w:val="24"/>
            <w:szCs w:val="24"/>
            <w14:ligatures w14:val="none"/>
          </w:rPr>
          <w:delText xml:space="preserve"> </w:delText>
        </w:r>
        <w:r w:rsidRPr="00040D3A" w:rsidDel="00197068">
          <w:rPr>
            <w:rFonts w:ascii="Times New Roman" w:eastAsia="Times New Roman" w:hAnsi="Times New Roman" w:cs="Times New Roman"/>
            <w:color w:val="0A0C0C"/>
            <w:kern w:val="0"/>
            <w:sz w:val="24"/>
            <w:szCs w:val="24"/>
            <w14:ligatures w14:val="none"/>
          </w:rPr>
          <w:delText>role</w:delText>
        </w:r>
        <w:r w:rsidRPr="00040D3A" w:rsidDel="00197068">
          <w:rPr>
            <w:rFonts w:ascii="Times New Roman" w:eastAsia="Times New Roman" w:hAnsi="Times New Roman" w:cs="Times New Roman"/>
            <w:color w:val="0A0C0C"/>
            <w:spacing w:val="-13"/>
            <w:kern w:val="0"/>
            <w:sz w:val="24"/>
            <w:szCs w:val="24"/>
            <w14:ligatures w14:val="none"/>
          </w:rPr>
          <w:delText xml:space="preserve"> </w:delText>
        </w:r>
        <w:r w:rsidRPr="00040D3A" w:rsidDel="00197068">
          <w:rPr>
            <w:rFonts w:ascii="Times New Roman" w:eastAsia="Times New Roman" w:hAnsi="Times New Roman" w:cs="Times New Roman"/>
            <w:color w:val="0A0C0C"/>
            <w:kern w:val="0"/>
            <w:sz w:val="24"/>
            <w:szCs w:val="24"/>
            <w14:ligatures w14:val="none"/>
          </w:rPr>
          <w:delText>of</w:delText>
        </w:r>
        <w:r w:rsidRPr="00040D3A" w:rsidDel="00197068">
          <w:rPr>
            <w:rFonts w:ascii="Times New Roman" w:eastAsia="Times New Roman" w:hAnsi="Times New Roman" w:cs="Times New Roman"/>
            <w:color w:val="0A0C0C"/>
            <w:spacing w:val="-15"/>
            <w:kern w:val="0"/>
            <w:sz w:val="24"/>
            <w:szCs w:val="24"/>
            <w14:ligatures w14:val="none"/>
          </w:rPr>
          <w:delText xml:space="preserve"> </w:delText>
        </w:r>
        <w:r w:rsidRPr="00040D3A" w:rsidDel="00197068">
          <w:rPr>
            <w:rFonts w:ascii="Times New Roman" w:eastAsia="Times New Roman" w:hAnsi="Times New Roman" w:cs="Times New Roman"/>
            <w:color w:val="0A0C0C"/>
            <w:kern w:val="0"/>
            <w:sz w:val="24"/>
            <w:szCs w:val="24"/>
            <w14:ligatures w14:val="none"/>
          </w:rPr>
          <w:delText>group</w:delText>
        </w:r>
        <w:r w:rsidRPr="00040D3A" w:rsidDel="00197068">
          <w:rPr>
            <w:rFonts w:ascii="Times New Roman" w:eastAsia="Times New Roman" w:hAnsi="Times New Roman" w:cs="Times New Roman"/>
            <w:color w:val="0A0C0C"/>
            <w:spacing w:val="-15"/>
            <w:kern w:val="0"/>
            <w:sz w:val="24"/>
            <w:szCs w:val="24"/>
            <w14:ligatures w14:val="none"/>
          </w:rPr>
          <w:delText xml:space="preserve"> </w:delText>
        </w:r>
        <w:r w:rsidRPr="00040D3A" w:rsidDel="00197068">
          <w:rPr>
            <w:rFonts w:ascii="Times New Roman" w:eastAsia="Times New Roman" w:hAnsi="Times New Roman" w:cs="Times New Roman"/>
            <w:color w:val="0A0C0C"/>
            <w:kern w:val="0"/>
            <w:sz w:val="24"/>
            <w:szCs w:val="24"/>
            <w14:ligatures w14:val="none"/>
          </w:rPr>
          <w:delText>farming</w:delText>
        </w:r>
        <w:r w:rsidRPr="00040D3A" w:rsidDel="00197068">
          <w:rPr>
            <w:rFonts w:ascii="Times New Roman" w:eastAsia="Times New Roman" w:hAnsi="Times New Roman" w:cs="Times New Roman"/>
            <w:color w:val="0A0C0C"/>
            <w:spacing w:val="-12"/>
            <w:kern w:val="0"/>
            <w:sz w:val="24"/>
            <w:szCs w:val="24"/>
            <w14:ligatures w14:val="none"/>
          </w:rPr>
          <w:delText xml:space="preserve"> </w:delText>
        </w:r>
        <w:r w:rsidRPr="00040D3A" w:rsidDel="00197068">
          <w:rPr>
            <w:rFonts w:ascii="Times New Roman" w:eastAsia="Times New Roman" w:hAnsi="Times New Roman" w:cs="Times New Roman"/>
            <w:color w:val="0A0C0C"/>
            <w:kern w:val="0"/>
            <w:sz w:val="24"/>
            <w:szCs w:val="24"/>
            <w14:ligatures w14:val="none"/>
          </w:rPr>
          <w:delText>practice</w:delText>
        </w:r>
        <w:r w:rsidRPr="00040D3A" w:rsidDel="00197068">
          <w:rPr>
            <w:rFonts w:ascii="Times New Roman" w:eastAsia="Times New Roman" w:hAnsi="Times New Roman" w:cs="Times New Roman"/>
            <w:color w:val="0A0C0C"/>
            <w:spacing w:val="-8"/>
            <w:kern w:val="0"/>
            <w:sz w:val="24"/>
            <w:szCs w:val="24"/>
            <w14:ligatures w14:val="none"/>
          </w:rPr>
          <w:delText xml:space="preserve"> </w:delText>
        </w:r>
        <w:r w:rsidRPr="00040D3A" w:rsidDel="00197068">
          <w:rPr>
            <w:rFonts w:ascii="Times New Roman" w:eastAsia="Times New Roman" w:hAnsi="Times New Roman" w:cs="Times New Roman"/>
            <w:color w:val="0A0C0C"/>
            <w:kern w:val="0"/>
            <w:sz w:val="24"/>
            <w:szCs w:val="24"/>
            <w14:ligatures w14:val="none"/>
          </w:rPr>
          <w:delText>in</w:delText>
        </w:r>
        <w:r w:rsidRPr="00040D3A" w:rsidDel="00197068">
          <w:rPr>
            <w:rFonts w:ascii="Times New Roman" w:eastAsia="Times New Roman" w:hAnsi="Times New Roman" w:cs="Times New Roman"/>
            <w:color w:val="0A0C0C"/>
            <w:spacing w:val="-12"/>
            <w:kern w:val="0"/>
            <w:sz w:val="24"/>
            <w:szCs w:val="24"/>
            <w14:ligatures w14:val="none"/>
          </w:rPr>
          <w:delText xml:space="preserve"> </w:delText>
        </w:r>
        <w:r w:rsidRPr="00040D3A" w:rsidDel="00197068">
          <w:rPr>
            <w:rFonts w:ascii="Times New Roman" w:eastAsia="Times New Roman" w:hAnsi="Times New Roman" w:cs="Times New Roman"/>
            <w:color w:val="0A0C0C"/>
            <w:kern w:val="0"/>
            <w:sz w:val="24"/>
            <w:szCs w:val="24"/>
            <w14:ligatures w14:val="none"/>
          </w:rPr>
          <w:delText>Kerala</w:delText>
        </w:r>
        <w:r w:rsidRPr="00040D3A" w:rsidDel="00197068">
          <w:rPr>
            <w:rFonts w:ascii="Times New Roman" w:eastAsia="Times New Roman" w:hAnsi="Times New Roman" w:cs="Times New Roman"/>
            <w:color w:val="0A0C0C"/>
            <w:spacing w:val="-4"/>
            <w:kern w:val="0"/>
            <w:sz w:val="24"/>
            <w:szCs w:val="24"/>
            <w14:ligatures w14:val="none"/>
          </w:rPr>
          <w:delText xml:space="preserve"> </w:delText>
        </w:r>
        <w:r w:rsidRPr="00040D3A" w:rsidDel="00197068">
          <w:rPr>
            <w:rFonts w:ascii="Times New Roman" w:eastAsia="Times New Roman" w:hAnsi="Times New Roman" w:cs="Times New Roman"/>
            <w:color w:val="0A0C0C"/>
            <w:kern w:val="0"/>
            <w:sz w:val="24"/>
            <w:szCs w:val="24"/>
            <w14:ligatures w14:val="none"/>
          </w:rPr>
          <w:delText>towards maintaining sustainability.</w:delText>
        </w:r>
      </w:del>
    </w:p>
    <w:p w14:paraId="3B73EB24" w14:textId="77777777" w:rsidR="00040D3A" w:rsidRPr="00E73A6C" w:rsidRDefault="00040D3A" w:rsidP="00136D01">
      <w:pPr>
        <w:spacing w:before="173" w:line="276" w:lineRule="auto"/>
        <w:jc w:val="both"/>
        <w:outlineLvl w:val="0"/>
        <w:rPr>
          <w:rFonts w:ascii="Times New Roman" w:eastAsia="Times New Roman" w:hAnsi="Times New Roman" w:cs="Times New Roman"/>
          <w:b/>
          <w:bCs/>
          <w:kern w:val="0"/>
          <w:sz w:val="24"/>
          <w:szCs w:val="24"/>
          <w14:ligatures w14:val="none"/>
        </w:rPr>
      </w:pPr>
      <w:r w:rsidRPr="00E73A6C">
        <w:rPr>
          <w:rFonts w:ascii="Times New Roman" w:eastAsia="Times New Roman" w:hAnsi="Times New Roman" w:cs="Times New Roman"/>
          <w:b/>
          <w:bCs/>
          <w:color w:val="0A0C0C"/>
          <w:spacing w:val="-2"/>
          <w:kern w:val="0"/>
          <w:sz w:val="24"/>
          <w:szCs w:val="24"/>
          <w14:ligatures w14:val="none"/>
        </w:rPr>
        <w:lastRenderedPageBreak/>
        <w:t>Objectives</w:t>
      </w:r>
    </w:p>
    <w:p w14:paraId="69108A5C" w14:textId="77777777" w:rsidR="00040D3A" w:rsidRPr="00040D3A" w:rsidRDefault="00040D3A" w:rsidP="00136D01">
      <w:pPr>
        <w:spacing w:before="176"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color w:val="0A0C0C"/>
          <w:kern w:val="0"/>
          <w:sz w:val="24"/>
          <w:szCs w:val="24"/>
          <w14:ligatures w14:val="none"/>
        </w:rPr>
        <w:t>The</w:t>
      </w:r>
      <w:r w:rsidRPr="00040D3A">
        <w:rPr>
          <w:rFonts w:ascii="Times New Roman" w:eastAsia="Times New Roman" w:hAnsi="Times New Roman" w:cs="Times New Roman"/>
          <w:color w:val="0A0C0C"/>
          <w:spacing w:val="-1"/>
          <w:kern w:val="0"/>
          <w:sz w:val="24"/>
          <w:szCs w:val="24"/>
          <w14:ligatures w14:val="none"/>
        </w:rPr>
        <w:t xml:space="preserve"> presen</w:t>
      </w:r>
      <w:r w:rsidRPr="00040D3A">
        <w:rPr>
          <w:rFonts w:ascii="Times New Roman" w:eastAsia="Times New Roman" w:hAnsi="Times New Roman" w:cs="Times New Roman"/>
          <w:color w:val="0A0C0C"/>
          <w:kern w:val="0"/>
          <w:sz w:val="24"/>
          <w:szCs w:val="24"/>
          <w14:ligatures w14:val="none"/>
        </w:rPr>
        <w:t>t s</w:t>
      </w:r>
      <w:bookmarkStart w:id="127" w:name="_Hlk180664520"/>
      <w:r w:rsidRPr="00040D3A">
        <w:rPr>
          <w:rFonts w:ascii="Times New Roman" w:eastAsia="Times New Roman" w:hAnsi="Times New Roman" w:cs="Times New Roman"/>
          <w:color w:val="0A0C0C"/>
          <w:kern w:val="0"/>
          <w:sz w:val="24"/>
          <w:szCs w:val="24"/>
          <w14:ligatures w14:val="none"/>
        </w:rPr>
        <w:t>t</w:t>
      </w:r>
      <w:bookmarkEnd w:id="127"/>
      <w:r w:rsidRPr="00040D3A">
        <w:rPr>
          <w:rFonts w:ascii="Times New Roman" w:eastAsia="Times New Roman" w:hAnsi="Times New Roman" w:cs="Times New Roman"/>
          <w:color w:val="0A0C0C"/>
          <w:kern w:val="0"/>
          <w:sz w:val="24"/>
          <w:szCs w:val="24"/>
          <w14:ligatures w14:val="none"/>
        </w:rPr>
        <w:t>udy</w:t>
      </w:r>
      <w:r w:rsidRPr="00040D3A">
        <w:rPr>
          <w:rFonts w:ascii="Times New Roman" w:eastAsia="Times New Roman" w:hAnsi="Times New Roman" w:cs="Times New Roman"/>
          <w:color w:val="0A0C0C"/>
          <w:spacing w:val="-2"/>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 xml:space="preserve">focusses </w:t>
      </w:r>
      <w:r w:rsidRPr="00040D3A">
        <w:rPr>
          <w:rFonts w:ascii="Times New Roman" w:eastAsia="Times New Roman" w:hAnsi="Times New Roman" w:cs="Times New Roman"/>
          <w:color w:val="0A0C0C"/>
          <w:spacing w:val="-1"/>
          <w:kern w:val="0"/>
          <w:sz w:val="24"/>
          <w:szCs w:val="24"/>
          <w14:ligatures w14:val="none"/>
        </w:rPr>
        <w:t>upon</w:t>
      </w:r>
      <w:r w:rsidRPr="00040D3A">
        <w:rPr>
          <w:rFonts w:ascii="Times New Roman" w:eastAsia="Times New Roman" w:hAnsi="Times New Roman" w:cs="Times New Roman"/>
          <w:color w:val="0A0C0C"/>
          <w:spacing w:val="-4"/>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the three</w:t>
      </w:r>
      <w:r w:rsidRPr="00040D3A">
        <w:rPr>
          <w:rFonts w:ascii="Times New Roman" w:eastAsia="Times New Roman" w:hAnsi="Times New Roman" w:cs="Times New Roman"/>
          <w:color w:val="0A0C0C"/>
          <w:spacing w:val="-4"/>
          <w:kern w:val="0"/>
          <w:sz w:val="24"/>
          <w:szCs w:val="24"/>
          <w14:ligatures w14:val="none"/>
        </w:rPr>
        <w:t xml:space="preserve"> </w:t>
      </w:r>
      <w:r w:rsidRPr="00040D3A">
        <w:rPr>
          <w:rFonts w:ascii="Times New Roman" w:eastAsia="Times New Roman" w:hAnsi="Times New Roman" w:cs="Times New Roman"/>
          <w:color w:val="0A0C0C"/>
          <w:spacing w:val="-2"/>
          <w:kern w:val="0"/>
          <w:sz w:val="24"/>
          <w:szCs w:val="24"/>
          <w14:ligatures w14:val="none"/>
        </w:rPr>
        <w:t>objectives</w:t>
      </w:r>
    </w:p>
    <w:p w14:paraId="3A98D3CC" w14:textId="6F6E9DF5" w:rsidR="00040D3A" w:rsidRPr="00040D3A" w:rsidRDefault="00615317" w:rsidP="00615317">
      <w:pPr>
        <w:numPr>
          <w:ilvl w:val="0"/>
          <w:numId w:val="4"/>
        </w:numPr>
        <w:tabs>
          <w:tab w:val="left" w:pos="618"/>
        </w:tabs>
        <w:spacing w:before="180" w:line="276" w:lineRule="auto"/>
        <w:ind w:left="924" w:hanging="357"/>
        <w:jc w:val="both"/>
        <w:rPr>
          <w:rFonts w:ascii="Times New Roman" w:eastAsia="Times New Roman" w:hAnsi="Times New Roman" w:cs="Times New Roman"/>
          <w:kern w:val="0"/>
          <w:sz w:val="24"/>
          <w14:ligatures w14:val="none"/>
        </w:rPr>
      </w:pPr>
      <w:r>
        <w:rPr>
          <w:rFonts w:ascii="Times New Roman" w:eastAsia="Times New Roman" w:hAnsi="Times New Roman" w:cs="Times New Roman"/>
          <w:color w:val="0A0C0C"/>
          <w:kern w:val="0"/>
          <w:sz w:val="24"/>
          <w14:ligatures w14:val="none"/>
        </w:rPr>
        <w:t>T</w:t>
      </w:r>
      <w:r w:rsidR="00040D3A" w:rsidRPr="00040D3A">
        <w:rPr>
          <w:rFonts w:ascii="Times New Roman" w:eastAsia="Times New Roman" w:hAnsi="Times New Roman" w:cs="Times New Roman"/>
          <w:color w:val="0A0C0C"/>
          <w:kern w:val="0"/>
          <w:sz w:val="24"/>
          <w14:ligatures w14:val="none"/>
        </w:rPr>
        <w:t>o</w:t>
      </w:r>
      <w:r w:rsidR="00040D3A" w:rsidRPr="00040D3A">
        <w:rPr>
          <w:rFonts w:ascii="Times New Roman" w:eastAsia="Times New Roman" w:hAnsi="Times New Roman" w:cs="Times New Roman"/>
          <w:color w:val="0A0C0C"/>
          <w:spacing w:val="1"/>
          <w:kern w:val="0"/>
          <w:sz w:val="24"/>
          <w14:ligatures w14:val="none"/>
        </w:rPr>
        <w:t xml:space="preserve"> </w:t>
      </w:r>
      <w:del w:id="128" w:author="Fabio Maria Santucci" w:date="2026-03-12T14:37:00Z" w16du:dateUtc="2026-03-12T13:37:00Z">
        <w:r w:rsidR="00040D3A" w:rsidRPr="00040D3A" w:rsidDel="00197068">
          <w:rPr>
            <w:rFonts w:ascii="Times New Roman" w:eastAsia="Times New Roman" w:hAnsi="Times New Roman" w:cs="Times New Roman"/>
            <w:color w:val="0A0C0C"/>
            <w:kern w:val="0"/>
            <w:sz w:val="24"/>
            <w14:ligatures w14:val="none"/>
          </w:rPr>
          <w:delText>find</w:delText>
        </w:r>
        <w:r w:rsidR="00040D3A" w:rsidRPr="00040D3A" w:rsidDel="00197068">
          <w:rPr>
            <w:rFonts w:ascii="Times New Roman" w:eastAsia="Times New Roman" w:hAnsi="Times New Roman" w:cs="Times New Roman"/>
            <w:color w:val="0A0C0C"/>
            <w:spacing w:val="-2"/>
            <w:kern w:val="0"/>
            <w:sz w:val="24"/>
            <w14:ligatures w14:val="none"/>
          </w:rPr>
          <w:delText xml:space="preserve"> </w:delText>
        </w:r>
        <w:r w:rsidR="00040D3A" w:rsidRPr="00040D3A" w:rsidDel="00197068">
          <w:rPr>
            <w:rFonts w:ascii="Times New Roman" w:eastAsia="Times New Roman" w:hAnsi="Times New Roman" w:cs="Times New Roman"/>
            <w:color w:val="0A0C0C"/>
            <w:kern w:val="0"/>
            <w:sz w:val="24"/>
            <w14:ligatures w14:val="none"/>
          </w:rPr>
          <w:delText>out</w:delText>
        </w:r>
      </w:del>
      <w:ins w:id="129" w:author="Fabio Maria Santucci" w:date="2026-03-12T14:37:00Z" w16du:dateUtc="2026-03-12T13:37:00Z">
        <w:r w:rsidR="00197068">
          <w:rPr>
            <w:rFonts w:ascii="Times New Roman" w:eastAsia="Times New Roman" w:hAnsi="Times New Roman" w:cs="Times New Roman"/>
            <w:color w:val="0A0C0C"/>
            <w:kern w:val="0"/>
            <w:sz w:val="24"/>
            <w14:ligatures w14:val="none"/>
          </w:rPr>
          <w:t>quantify</w:t>
        </w:r>
      </w:ins>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the</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area</w:t>
      </w:r>
      <w:r w:rsidR="00040D3A" w:rsidRPr="00040D3A">
        <w:rPr>
          <w:rFonts w:ascii="Times New Roman" w:eastAsia="Times New Roman" w:hAnsi="Times New Roman" w:cs="Times New Roman"/>
          <w:color w:val="0A0C0C"/>
          <w:spacing w:val="-7"/>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of</w:t>
      </w:r>
      <w:r w:rsidR="00040D3A" w:rsidRPr="00040D3A">
        <w:rPr>
          <w:rFonts w:ascii="Times New Roman" w:eastAsia="Times New Roman" w:hAnsi="Times New Roman" w:cs="Times New Roman"/>
          <w:color w:val="0A0C0C"/>
          <w:spacing w:val="-5"/>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fallow</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land</w:t>
      </w:r>
      <w:r w:rsidR="00040D3A" w:rsidRPr="00040D3A">
        <w:rPr>
          <w:rFonts w:ascii="Times New Roman" w:eastAsia="Times New Roman" w:hAnsi="Times New Roman" w:cs="Times New Roman"/>
          <w:color w:val="0A0C0C"/>
          <w:spacing w:val="-1"/>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cultivated</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through</w:t>
      </w:r>
      <w:r w:rsidR="00040D3A" w:rsidRPr="00040D3A">
        <w:rPr>
          <w:rFonts w:ascii="Times New Roman" w:eastAsia="Times New Roman" w:hAnsi="Times New Roman" w:cs="Times New Roman"/>
          <w:color w:val="0A0C0C"/>
          <w:spacing w:val="1"/>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JLG</w:t>
      </w:r>
      <w:r w:rsidR="00040D3A" w:rsidRPr="00040D3A">
        <w:rPr>
          <w:rFonts w:ascii="Times New Roman" w:eastAsia="Times New Roman" w:hAnsi="Times New Roman" w:cs="Times New Roman"/>
          <w:color w:val="0A0C0C"/>
          <w:spacing w:val="4"/>
          <w:kern w:val="0"/>
          <w:sz w:val="24"/>
          <w14:ligatures w14:val="none"/>
        </w:rPr>
        <w:t xml:space="preserve"> </w:t>
      </w:r>
      <w:r w:rsidR="00040D3A" w:rsidRPr="00040D3A">
        <w:rPr>
          <w:rFonts w:ascii="Times New Roman" w:eastAsia="Times New Roman" w:hAnsi="Times New Roman" w:cs="Times New Roman"/>
          <w:color w:val="0A0C0C"/>
          <w:spacing w:val="-2"/>
          <w:kern w:val="0"/>
          <w:sz w:val="24"/>
          <w14:ligatures w14:val="none"/>
        </w:rPr>
        <w:t>farming in Kerala</w:t>
      </w:r>
    </w:p>
    <w:p w14:paraId="140213ED" w14:textId="31497602" w:rsidR="00040D3A" w:rsidRPr="00040D3A" w:rsidRDefault="00615317" w:rsidP="00615317">
      <w:pPr>
        <w:numPr>
          <w:ilvl w:val="0"/>
          <w:numId w:val="4"/>
        </w:numPr>
        <w:tabs>
          <w:tab w:val="left" w:pos="618"/>
        </w:tabs>
        <w:spacing w:before="180" w:line="276" w:lineRule="auto"/>
        <w:ind w:left="924" w:hanging="357"/>
        <w:jc w:val="both"/>
        <w:rPr>
          <w:rFonts w:ascii="Times New Roman" w:eastAsia="Times New Roman" w:hAnsi="Times New Roman" w:cs="Times New Roman"/>
          <w:kern w:val="0"/>
          <w:sz w:val="24"/>
          <w14:ligatures w14:val="none"/>
        </w:rPr>
      </w:pPr>
      <w:r>
        <w:rPr>
          <w:rFonts w:ascii="Times New Roman" w:eastAsia="Times New Roman" w:hAnsi="Times New Roman" w:cs="Times New Roman"/>
          <w:color w:val="0A0C0C"/>
          <w:kern w:val="0"/>
          <w:sz w:val="24"/>
          <w14:ligatures w14:val="none"/>
        </w:rPr>
        <w:t>T</w:t>
      </w:r>
      <w:r w:rsidR="00040D3A" w:rsidRPr="00040D3A">
        <w:rPr>
          <w:rFonts w:ascii="Times New Roman" w:eastAsia="Times New Roman" w:hAnsi="Times New Roman" w:cs="Times New Roman"/>
          <w:color w:val="0A0C0C"/>
          <w:kern w:val="0"/>
          <w:sz w:val="24"/>
          <w14:ligatures w14:val="none"/>
        </w:rPr>
        <w:t>o examine</w:t>
      </w:r>
      <w:r w:rsidR="00040D3A" w:rsidRPr="00040D3A">
        <w:rPr>
          <w:rFonts w:ascii="Times New Roman" w:eastAsia="Times New Roman" w:hAnsi="Times New Roman" w:cs="Times New Roman"/>
          <w:color w:val="0A0C0C"/>
          <w:spacing w:val="-3"/>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the</w:t>
      </w:r>
      <w:r w:rsidR="00040D3A" w:rsidRPr="00040D3A">
        <w:rPr>
          <w:rFonts w:ascii="Times New Roman" w:eastAsia="Times New Roman" w:hAnsi="Times New Roman" w:cs="Times New Roman"/>
          <w:color w:val="0A0C0C"/>
          <w:spacing w:val="-1"/>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change</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in</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14:ligatures w14:val="none"/>
        </w:rPr>
        <w:t>t</w:t>
      </w:r>
      <w:r w:rsidR="00040D3A" w:rsidRPr="00040D3A">
        <w:rPr>
          <w:rFonts w:ascii="Times New Roman" w:eastAsia="Times New Roman" w:hAnsi="Times New Roman" w:cs="Times New Roman"/>
          <w:color w:val="0A0C0C"/>
          <w:spacing w:val="-2"/>
          <w:kern w:val="0"/>
          <w:sz w:val="24"/>
          <w14:ligatures w14:val="none"/>
        </w:rPr>
        <w:t>he economic s</w:t>
      </w:r>
      <w:r w:rsidR="00040D3A" w:rsidRPr="00040D3A">
        <w:rPr>
          <w:rFonts w:ascii="Times New Roman" w:eastAsia="Times New Roman" w:hAnsi="Times New Roman" w:cs="Times New Roman"/>
          <w:color w:val="0A0C0C"/>
          <w:kern w:val="0"/>
          <w14:ligatures w14:val="none"/>
        </w:rPr>
        <w:t>t</w:t>
      </w:r>
      <w:r w:rsidR="00040D3A" w:rsidRPr="00040D3A">
        <w:rPr>
          <w:rFonts w:ascii="Times New Roman" w:eastAsia="Times New Roman" w:hAnsi="Times New Roman" w:cs="Times New Roman"/>
          <w:color w:val="0A0C0C"/>
          <w:spacing w:val="-2"/>
          <w:kern w:val="0"/>
          <w:sz w:val="24"/>
          <w14:ligatures w14:val="none"/>
        </w:rPr>
        <w:t>a</w:t>
      </w:r>
      <w:r w:rsidR="00040D3A" w:rsidRPr="00040D3A">
        <w:rPr>
          <w:rFonts w:ascii="Times New Roman" w:eastAsia="Times New Roman" w:hAnsi="Times New Roman" w:cs="Times New Roman"/>
          <w:color w:val="0A0C0C"/>
          <w:kern w:val="0"/>
          <w14:ligatures w14:val="none"/>
        </w:rPr>
        <w:t>t</w:t>
      </w:r>
      <w:r w:rsidR="00040D3A" w:rsidRPr="00040D3A">
        <w:rPr>
          <w:rFonts w:ascii="Times New Roman" w:eastAsia="Times New Roman" w:hAnsi="Times New Roman" w:cs="Times New Roman"/>
          <w:color w:val="0A0C0C"/>
          <w:spacing w:val="-2"/>
          <w:kern w:val="0"/>
          <w:sz w:val="24"/>
          <w14:ligatures w14:val="none"/>
        </w:rPr>
        <w:t>us</w:t>
      </w:r>
      <w:r w:rsidR="00040D3A" w:rsidRPr="00040D3A">
        <w:rPr>
          <w:rFonts w:ascii="Times New Roman" w:eastAsia="Times New Roman" w:hAnsi="Times New Roman" w:cs="Times New Roman"/>
          <w:color w:val="0A0C0C"/>
          <w:kern w:val="0"/>
          <w:sz w:val="24"/>
          <w14:ligatures w14:val="none"/>
        </w:rPr>
        <w:t xml:space="preserve"> of</w:t>
      </w:r>
      <w:r w:rsidR="00040D3A" w:rsidRPr="00040D3A">
        <w:rPr>
          <w:rFonts w:ascii="Times New Roman" w:eastAsia="Times New Roman" w:hAnsi="Times New Roman" w:cs="Times New Roman"/>
          <w:color w:val="0A0C0C"/>
          <w:spacing w:val="-4"/>
          <w:kern w:val="0"/>
          <w:sz w:val="24"/>
          <w14:ligatures w14:val="none"/>
        </w:rPr>
        <w:t xml:space="preserve"> </w:t>
      </w:r>
      <w:r w:rsidR="00040D3A" w:rsidRPr="00040D3A">
        <w:rPr>
          <w:rFonts w:ascii="Times New Roman" w:eastAsia="Times New Roman" w:hAnsi="Times New Roman" w:cs="Times New Roman"/>
          <w:color w:val="0A0C0C"/>
          <w:kern w:val="0"/>
          <w:sz w:val="24"/>
          <w14:ligatures w14:val="none"/>
        </w:rPr>
        <w:t>women</w:t>
      </w:r>
      <w:r w:rsidR="00040D3A" w:rsidRPr="00040D3A">
        <w:rPr>
          <w:rFonts w:ascii="Times New Roman" w:eastAsia="Times New Roman" w:hAnsi="Times New Roman" w:cs="Times New Roman"/>
          <w:color w:val="0A0C0C"/>
          <w:spacing w:val="2"/>
          <w:kern w:val="0"/>
          <w:sz w:val="24"/>
          <w14:ligatures w14:val="none"/>
        </w:rPr>
        <w:t xml:space="preserve"> </w:t>
      </w:r>
      <w:r w:rsidR="00040D3A" w:rsidRPr="00040D3A">
        <w:rPr>
          <w:rFonts w:ascii="Times New Roman" w:eastAsia="Times New Roman" w:hAnsi="Times New Roman" w:cs="Times New Roman"/>
          <w:color w:val="0A0C0C"/>
          <w:kern w:val="0"/>
          <w14:ligatures w14:val="none"/>
        </w:rPr>
        <w:t>through JLG farming</w:t>
      </w:r>
    </w:p>
    <w:p w14:paraId="2EC32445" w14:textId="5C55F4F7" w:rsidR="00040D3A" w:rsidRPr="00040D3A" w:rsidRDefault="00615317" w:rsidP="00615317">
      <w:pPr>
        <w:numPr>
          <w:ilvl w:val="0"/>
          <w:numId w:val="4"/>
        </w:numPr>
        <w:spacing w:before="185" w:line="276" w:lineRule="auto"/>
        <w:ind w:left="924" w:hanging="357"/>
        <w:jc w:val="both"/>
        <w:rPr>
          <w:rFonts w:ascii="Times New Roman" w:eastAsia="Times New Roman" w:hAnsi="Times New Roman" w:cs="Times New Roman"/>
          <w:color w:val="0A0C0C"/>
          <w:spacing w:val="-2"/>
          <w:kern w:val="0"/>
          <w:sz w:val="24"/>
          <w:szCs w:val="24"/>
          <w14:ligatures w14:val="none"/>
        </w:rPr>
      </w:pPr>
      <w:r>
        <w:rPr>
          <w:rFonts w:ascii="Times New Roman" w:eastAsia="Times New Roman" w:hAnsi="Times New Roman" w:cs="Times New Roman"/>
          <w:color w:val="0A0C0C"/>
          <w:kern w:val="0"/>
          <w:sz w:val="24"/>
          <w:szCs w:val="24"/>
          <w14:ligatures w14:val="none"/>
        </w:rPr>
        <w:t>T</w:t>
      </w:r>
      <w:r w:rsidR="00040D3A" w:rsidRPr="00040D3A">
        <w:rPr>
          <w:rFonts w:ascii="Times New Roman" w:eastAsia="Times New Roman" w:hAnsi="Times New Roman" w:cs="Times New Roman"/>
          <w:color w:val="0A0C0C"/>
          <w:kern w:val="0"/>
          <w:sz w:val="24"/>
          <w:szCs w:val="24"/>
          <w14:ligatures w14:val="none"/>
        </w:rPr>
        <w:t>o</w:t>
      </w:r>
      <w:r w:rsidR="00040D3A" w:rsidRPr="00040D3A">
        <w:rPr>
          <w:rFonts w:ascii="Times New Roman" w:eastAsia="Times New Roman" w:hAnsi="Times New Roman" w:cs="Times New Roman"/>
          <w:color w:val="0A0C0C"/>
          <w:spacing w:val="3"/>
          <w:kern w:val="0"/>
          <w:sz w:val="24"/>
          <w:szCs w:val="24"/>
          <w14:ligatures w14:val="none"/>
        </w:rPr>
        <w:t xml:space="preserve"> </w:t>
      </w:r>
      <w:r w:rsidR="00040D3A" w:rsidRPr="00040D3A">
        <w:rPr>
          <w:rFonts w:ascii="Times New Roman" w:eastAsia="Times New Roman" w:hAnsi="Times New Roman" w:cs="Times New Roman"/>
          <w:color w:val="0A0C0C"/>
          <w:kern w:val="0"/>
          <w:sz w:val="24"/>
          <w:szCs w:val="24"/>
          <w14:ligatures w14:val="none"/>
        </w:rPr>
        <w:t>examine</w:t>
      </w:r>
      <w:r w:rsidR="00040D3A" w:rsidRPr="00040D3A">
        <w:rPr>
          <w:rFonts w:ascii="Times New Roman" w:eastAsia="Times New Roman" w:hAnsi="Times New Roman" w:cs="Times New Roman"/>
          <w:color w:val="0A0C0C"/>
          <w:spacing w:val="-2"/>
          <w:kern w:val="0"/>
          <w:sz w:val="24"/>
          <w:szCs w:val="24"/>
          <w14:ligatures w14:val="none"/>
        </w:rPr>
        <w:t xml:space="preserve"> </w:t>
      </w:r>
      <w:r w:rsidR="00040D3A" w:rsidRPr="00040D3A">
        <w:rPr>
          <w:rFonts w:ascii="Times New Roman" w:eastAsia="Times New Roman" w:hAnsi="Times New Roman" w:cs="Times New Roman"/>
          <w:color w:val="0A0C0C"/>
          <w:kern w:val="0"/>
          <w:sz w:val="24"/>
          <w:szCs w:val="24"/>
          <w14:ligatures w14:val="none"/>
        </w:rPr>
        <w:t>the</w:t>
      </w:r>
      <w:r w:rsidR="00040D3A" w:rsidRPr="00040D3A">
        <w:rPr>
          <w:rFonts w:ascii="Times New Roman" w:eastAsia="Times New Roman" w:hAnsi="Times New Roman" w:cs="Times New Roman"/>
          <w:color w:val="0A0C0C"/>
          <w:spacing w:val="-1"/>
          <w:kern w:val="0"/>
          <w:sz w:val="24"/>
          <w:szCs w:val="24"/>
          <w14:ligatures w14:val="none"/>
        </w:rPr>
        <w:t xml:space="preserve"> </w:t>
      </w:r>
      <w:r w:rsidR="00040D3A" w:rsidRPr="00040D3A">
        <w:rPr>
          <w:rFonts w:ascii="Times New Roman" w:eastAsia="Times New Roman" w:hAnsi="Times New Roman" w:cs="Times New Roman"/>
          <w:color w:val="0A0C0C"/>
          <w:kern w:val="0"/>
          <w:sz w:val="24"/>
          <w:szCs w:val="24"/>
          <w14:ligatures w14:val="none"/>
        </w:rPr>
        <w:t>sustainable</w:t>
      </w:r>
      <w:r w:rsidR="00040D3A" w:rsidRPr="00040D3A">
        <w:rPr>
          <w:rFonts w:ascii="Times New Roman" w:eastAsia="Times New Roman" w:hAnsi="Times New Roman" w:cs="Times New Roman"/>
          <w:color w:val="0A0C0C"/>
          <w:spacing w:val="3"/>
          <w:kern w:val="0"/>
          <w:sz w:val="24"/>
          <w:szCs w:val="24"/>
          <w14:ligatures w14:val="none"/>
        </w:rPr>
        <w:t xml:space="preserve"> </w:t>
      </w:r>
      <w:r w:rsidR="00040D3A" w:rsidRPr="00040D3A">
        <w:rPr>
          <w:rFonts w:ascii="Times New Roman" w:eastAsia="Times New Roman" w:hAnsi="Times New Roman" w:cs="Times New Roman"/>
          <w:color w:val="0A0C0C"/>
          <w:kern w:val="0"/>
          <w:sz w:val="24"/>
          <w:szCs w:val="24"/>
          <w14:ligatures w14:val="none"/>
        </w:rPr>
        <w:t>nature</w:t>
      </w:r>
      <w:r w:rsidR="00040D3A" w:rsidRPr="00040D3A">
        <w:rPr>
          <w:rFonts w:ascii="Times New Roman" w:eastAsia="Times New Roman" w:hAnsi="Times New Roman" w:cs="Times New Roman"/>
          <w:color w:val="0A0C0C"/>
          <w:spacing w:val="-7"/>
          <w:kern w:val="0"/>
          <w:sz w:val="24"/>
          <w:szCs w:val="24"/>
          <w14:ligatures w14:val="none"/>
        </w:rPr>
        <w:t xml:space="preserve"> </w:t>
      </w:r>
      <w:r w:rsidR="00040D3A" w:rsidRPr="00040D3A">
        <w:rPr>
          <w:rFonts w:ascii="Times New Roman" w:eastAsia="Times New Roman" w:hAnsi="Times New Roman" w:cs="Times New Roman"/>
          <w:color w:val="0A0C0C"/>
          <w:kern w:val="0"/>
          <w:sz w:val="24"/>
          <w:szCs w:val="24"/>
          <w14:ligatures w14:val="none"/>
        </w:rPr>
        <w:t>of</w:t>
      </w:r>
      <w:r w:rsidR="00040D3A" w:rsidRPr="00040D3A">
        <w:rPr>
          <w:rFonts w:ascii="Times New Roman" w:eastAsia="Times New Roman" w:hAnsi="Times New Roman" w:cs="Times New Roman"/>
          <w:color w:val="0A0C0C"/>
          <w:spacing w:val="-6"/>
          <w:kern w:val="0"/>
          <w:sz w:val="24"/>
          <w:szCs w:val="24"/>
          <w14:ligatures w14:val="none"/>
        </w:rPr>
        <w:t xml:space="preserve"> </w:t>
      </w:r>
      <w:r w:rsidR="00040D3A" w:rsidRPr="00040D3A">
        <w:rPr>
          <w:rFonts w:ascii="Times New Roman" w:eastAsia="Times New Roman" w:hAnsi="Times New Roman" w:cs="Times New Roman"/>
          <w:color w:val="0A0C0C"/>
          <w:kern w:val="0"/>
          <w:sz w:val="24"/>
          <w:szCs w:val="24"/>
          <w14:ligatures w14:val="none"/>
        </w:rPr>
        <w:t>JLG</w:t>
      </w:r>
      <w:r w:rsidR="00040D3A" w:rsidRPr="00040D3A">
        <w:rPr>
          <w:rFonts w:ascii="Times New Roman" w:eastAsia="Times New Roman" w:hAnsi="Times New Roman" w:cs="Times New Roman"/>
          <w:color w:val="0A0C0C"/>
          <w:spacing w:val="4"/>
          <w:kern w:val="0"/>
          <w:sz w:val="24"/>
          <w:szCs w:val="24"/>
          <w14:ligatures w14:val="none"/>
        </w:rPr>
        <w:t xml:space="preserve"> </w:t>
      </w:r>
      <w:r w:rsidR="00040D3A" w:rsidRPr="00040D3A">
        <w:rPr>
          <w:rFonts w:ascii="Times New Roman" w:eastAsia="Times New Roman" w:hAnsi="Times New Roman" w:cs="Times New Roman"/>
          <w:color w:val="0A0C0C"/>
          <w:spacing w:val="-2"/>
          <w:kern w:val="0"/>
          <w:sz w:val="24"/>
          <w:szCs w:val="24"/>
          <w14:ligatures w14:val="none"/>
        </w:rPr>
        <w:t>farming</w:t>
      </w:r>
    </w:p>
    <w:p w14:paraId="4A40A2D9" w14:textId="77777777" w:rsidR="00197068" w:rsidRDefault="00197068" w:rsidP="00136D01">
      <w:pPr>
        <w:spacing w:before="185" w:line="276" w:lineRule="auto"/>
        <w:jc w:val="both"/>
        <w:rPr>
          <w:ins w:id="130" w:author="Fabio Maria Santucci" w:date="2026-03-12T14:37:00Z" w16du:dateUtc="2026-03-12T13:37:00Z"/>
          <w:rFonts w:ascii="Times New Roman" w:eastAsia="Times New Roman" w:hAnsi="Times New Roman" w:cs="Times New Roman"/>
          <w:b/>
          <w:bCs/>
          <w:color w:val="0A0C0C"/>
          <w:kern w:val="0"/>
          <w:sz w:val="24"/>
          <w:szCs w:val="24"/>
          <w14:ligatures w14:val="none"/>
        </w:rPr>
      </w:pPr>
    </w:p>
    <w:p w14:paraId="0F533540" w14:textId="158C8114" w:rsidR="00040D3A" w:rsidRPr="00040D3A" w:rsidRDefault="00040D3A" w:rsidP="00136D01">
      <w:pPr>
        <w:spacing w:before="185" w:line="276" w:lineRule="auto"/>
        <w:jc w:val="both"/>
        <w:rPr>
          <w:rFonts w:ascii="Times New Roman" w:eastAsia="Times New Roman" w:hAnsi="Times New Roman" w:cs="Times New Roman"/>
          <w:b/>
          <w:bCs/>
          <w:kern w:val="0"/>
          <w:sz w:val="24"/>
          <w:szCs w:val="24"/>
          <w14:ligatures w14:val="none"/>
        </w:rPr>
      </w:pPr>
      <w:r w:rsidRPr="00040D3A">
        <w:rPr>
          <w:rFonts w:ascii="Times New Roman" w:eastAsia="Times New Roman" w:hAnsi="Times New Roman" w:cs="Times New Roman"/>
          <w:b/>
          <w:bCs/>
          <w:color w:val="0A0C0C"/>
          <w:kern w:val="0"/>
          <w:sz w:val="24"/>
          <w:szCs w:val="24"/>
          <w14:ligatures w14:val="none"/>
        </w:rPr>
        <w:t>Methodology</w:t>
      </w:r>
      <w:r w:rsidRPr="00040D3A">
        <w:rPr>
          <w:rFonts w:ascii="Times New Roman" w:eastAsia="Times New Roman" w:hAnsi="Times New Roman" w:cs="Times New Roman"/>
          <w:b/>
          <w:bCs/>
          <w:color w:val="0A0C0C"/>
          <w:spacing w:val="-8"/>
          <w:kern w:val="0"/>
          <w:sz w:val="24"/>
          <w:szCs w:val="24"/>
          <w14:ligatures w14:val="none"/>
        </w:rPr>
        <w:t xml:space="preserve"> </w:t>
      </w:r>
      <w:r w:rsidRPr="00040D3A">
        <w:rPr>
          <w:rFonts w:ascii="Times New Roman" w:eastAsia="Times New Roman" w:hAnsi="Times New Roman" w:cs="Times New Roman"/>
          <w:b/>
          <w:bCs/>
          <w:color w:val="0A0C0C"/>
          <w:kern w:val="0"/>
          <w:sz w:val="24"/>
          <w:szCs w:val="24"/>
          <w14:ligatures w14:val="none"/>
        </w:rPr>
        <w:t>of</w:t>
      </w:r>
      <w:r w:rsidRPr="00040D3A">
        <w:rPr>
          <w:rFonts w:ascii="Times New Roman" w:eastAsia="Times New Roman" w:hAnsi="Times New Roman" w:cs="Times New Roman"/>
          <w:b/>
          <w:bCs/>
          <w:color w:val="0A0C0C"/>
          <w:spacing w:val="-7"/>
          <w:kern w:val="0"/>
          <w:sz w:val="24"/>
          <w:szCs w:val="24"/>
          <w14:ligatures w14:val="none"/>
        </w:rPr>
        <w:t xml:space="preserve"> </w:t>
      </w:r>
      <w:r w:rsidRPr="00040D3A">
        <w:rPr>
          <w:rFonts w:ascii="Times New Roman" w:eastAsia="Times New Roman" w:hAnsi="Times New Roman" w:cs="Times New Roman"/>
          <w:b/>
          <w:bCs/>
          <w:color w:val="0A0C0C"/>
          <w:kern w:val="0"/>
          <w:sz w:val="24"/>
          <w:szCs w:val="24"/>
          <w14:ligatures w14:val="none"/>
        </w:rPr>
        <w:t>the</w:t>
      </w:r>
      <w:r w:rsidRPr="00040D3A">
        <w:rPr>
          <w:rFonts w:ascii="Times New Roman" w:eastAsia="Times New Roman" w:hAnsi="Times New Roman" w:cs="Times New Roman"/>
          <w:b/>
          <w:bCs/>
          <w:color w:val="0A0C0C"/>
          <w:spacing w:val="-9"/>
          <w:kern w:val="0"/>
          <w:sz w:val="24"/>
          <w:szCs w:val="24"/>
          <w14:ligatures w14:val="none"/>
        </w:rPr>
        <w:t xml:space="preserve"> </w:t>
      </w:r>
      <w:r w:rsidR="00E73A6C">
        <w:rPr>
          <w:rFonts w:ascii="Times New Roman" w:eastAsia="Times New Roman" w:hAnsi="Times New Roman" w:cs="Times New Roman"/>
          <w:b/>
          <w:bCs/>
          <w:color w:val="0A0C0C"/>
          <w:spacing w:val="-4"/>
          <w:kern w:val="0"/>
          <w:sz w:val="24"/>
          <w:szCs w:val="24"/>
          <w14:ligatures w14:val="none"/>
        </w:rPr>
        <w:t>S</w:t>
      </w:r>
      <w:r w:rsidRPr="00040D3A">
        <w:rPr>
          <w:rFonts w:ascii="Times New Roman" w:eastAsia="Times New Roman" w:hAnsi="Times New Roman" w:cs="Times New Roman"/>
          <w:b/>
          <w:bCs/>
          <w:color w:val="0A0C0C"/>
          <w:spacing w:val="-4"/>
          <w:kern w:val="0"/>
          <w:sz w:val="24"/>
          <w:szCs w:val="24"/>
          <w14:ligatures w14:val="none"/>
        </w:rPr>
        <w:t>tudy</w:t>
      </w:r>
    </w:p>
    <w:p w14:paraId="062E84FC" w14:textId="559FCAD6" w:rsidR="00040D3A" w:rsidRDefault="00040D3A" w:rsidP="00136D01">
      <w:pPr>
        <w:spacing w:before="176" w:line="276" w:lineRule="auto"/>
        <w:jc w:val="both"/>
        <w:rPr>
          <w:ins w:id="131" w:author="Fabio Maria Santucci" w:date="2026-03-13T10:50:00Z" w16du:dateUtc="2026-03-13T09:50:00Z"/>
          <w:rFonts w:ascii="Times New Roman" w:eastAsia="Times New Roman" w:hAnsi="Times New Roman" w:cs="Times New Roman"/>
          <w:color w:val="0A0C0C"/>
          <w:kern w:val="0"/>
          <w:sz w:val="24"/>
          <w:szCs w:val="24"/>
          <w14:ligatures w14:val="none"/>
        </w:rPr>
      </w:pPr>
      <w:r w:rsidRPr="00040D3A">
        <w:rPr>
          <w:rFonts w:ascii="Times New Roman" w:eastAsia="Times New Roman" w:hAnsi="Times New Roman" w:cs="Times New Roman"/>
          <w:color w:val="0A0C0C"/>
          <w:kern w:val="0"/>
          <w:sz w:val="24"/>
          <w:szCs w:val="24"/>
          <w14:ligatures w14:val="none"/>
        </w:rPr>
        <w:t>The study had adopted both primary and secondary data for examining the objectives. The secondary information is collected mainly from</w:t>
      </w:r>
      <w:r w:rsidRPr="00040D3A">
        <w:rPr>
          <w:rFonts w:ascii="Times New Roman" w:eastAsia="Times New Roman" w:hAnsi="Times New Roman" w:cs="Times New Roman"/>
          <w:color w:val="0A0C0C"/>
          <w:spacing w:val="-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official</w:t>
      </w:r>
      <w:r w:rsidRPr="00040D3A">
        <w:rPr>
          <w:rFonts w:ascii="Times New Roman" w:eastAsia="Times New Roman" w:hAnsi="Times New Roman" w:cs="Times New Roman"/>
          <w:color w:val="0A0C0C"/>
          <w:spacing w:val="-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 xml:space="preserve">website of </w:t>
      </w:r>
      <w:proofErr w:type="spellStart"/>
      <w:r w:rsidRPr="00040D3A">
        <w:rPr>
          <w:rFonts w:ascii="Times New Roman" w:eastAsia="Times New Roman" w:hAnsi="Times New Roman" w:cs="Times New Roman"/>
          <w:color w:val="0A0C0C"/>
          <w:kern w:val="0"/>
          <w:sz w:val="24"/>
          <w:szCs w:val="24"/>
          <w14:ligatures w14:val="none"/>
        </w:rPr>
        <w:t>Kudumbasree</w:t>
      </w:r>
      <w:proofErr w:type="spellEnd"/>
      <w:r w:rsidRPr="00040D3A">
        <w:rPr>
          <w:rFonts w:ascii="Times New Roman" w:eastAsia="Times New Roman" w:hAnsi="Times New Roman" w:cs="Times New Roman"/>
          <w:color w:val="0A0C0C"/>
          <w:kern w:val="0"/>
          <w:sz w:val="24"/>
          <w:szCs w:val="24"/>
          <w14:ligatures w14:val="none"/>
        </w:rPr>
        <w:t xml:space="preserve"> and various NSSO rounds and report of UN. First and third objectives are examined through secondary data. The second objective of examining the change in economic status of the JLG </w:t>
      </w:r>
      <w:r w:rsidR="00EE313E" w:rsidRPr="00040D3A">
        <w:rPr>
          <w:rFonts w:ascii="Times New Roman" w:eastAsia="Times New Roman" w:hAnsi="Times New Roman" w:cs="Times New Roman"/>
          <w:color w:val="0A0C0C"/>
          <w:kern w:val="0"/>
          <w:sz w:val="24"/>
          <w:szCs w:val="24"/>
          <w14:ligatures w14:val="none"/>
        </w:rPr>
        <w:t>farmers,</w:t>
      </w:r>
      <w:r w:rsidRPr="00040D3A">
        <w:rPr>
          <w:rFonts w:ascii="Times New Roman" w:eastAsia="Times New Roman" w:hAnsi="Times New Roman" w:cs="Times New Roman"/>
          <w:color w:val="0A0C0C"/>
          <w:kern w:val="0"/>
          <w:sz w:val="24"/>
          <w:szCs w:val="24"/>
          <w14:ligatures w14:val="none"/>
        </w:rPr>
        <w:t xml:space="preserve"> the change in monthly income of the farmers were taken. The monthly income</w:t>
      </w:r>
      <w:ins w:id="132" w:author="Fabio Maria Santucci" w:date="2026-03-13T10:49:00Z" w16du:dateUtc="2026-03-13T09:49:00Z">
        <w:r w:rsidR="008A67B5">
          <w:rPr>
            <w:rFonts w:ascii="Times New Roman" w:eastAsia="Times New Roman" w:hAnsi="Times New Roman" w:cs="Times New Roman"/>
            <w:color w:val="0A0C0C"/>
            <w:kern w:val="0"/>
            <w:sz w:val="24"/>
            <w:szCs w:val="24"/>
            <w14:ligatures w14:val="none"/>
          </w:rPr>
          <w:t>s</w:t>
        </w:r>
      </w:ins>
      <w:r w:rsidRPr="00040D3A">
        <w:rPr>
          <w:rFonts w:ascii="Times New Roman" w:eastAsia="Times New Roman" w:hAnsi="Times New Roman" w:cs="Times New Roman"/>
          <w:color w:val="0A0C0C"/>
          <w:kern w:val="0"/>
          <w:sz w:val="24"/>
          <w:szCs w:val="24"/>
          <w14:ligatures w14:val="none"/>
        </w:rPr>
        <w:t xml:space="preserve"> of the farmers before entering in to JLG farming and after entering in </w:t>
      </w:r>
      <w:r w:rsidR="00EE313E" w:rsidRPr="00040D3A">
        <w:rPr>
          <w:rFonts w:ascii="Times New Roman" w:eastAsia="Times New Roman" w:hAnsi="Times New Roman" w:cs="Times New Roman"/>
          <w:color w:val="0A0C0C"/>
          <w:kern w:val="0"/>
          <w:sz w:val="24"/>
          <w:szCs w:val="24"/>
          <w14:ligatures w14:val="none"/>
        </w:rPr>
        <w:t>to JLG</w:t>
      </w:r>
      <w:r w:rsidRPr="00040D3A">
        <w:rPr>
          <w:rFonts w:ascii="Times New Roman" w:eastAsia="Times New Roman" w:hAnsi="Times New Roman" w:cs="Times New Roman"/>
          <w:color w:val="0A0C0C"/>
          <w:kern w:val="0"/>
          <w:sz w:val="24"/>
          <w:szCs w:val="24"/>
          <w14:ligatures w14:val="none"/>
        </w:rPr>
        <w:t xml:space="preserve"> farming were compared. To examine </w:t>
      </w:r>
      <w:r w:rsidR="00EE313E" w:rsidRPr="00040D3A">
        <w:rPr>
          <w:rFonts w:ascii="Times New Roman" w:eastAsia="Times New Roman" w:hAnsi="Times New Roman" w:cs="Times New Roman"/>
          <w:color w:val="0A0C0C"/>
          <w:kern w:val="0"/>
          <w:sz w:val="24"/>
          <w:szCs w:val="24"/>
          <w14:ligatures w14:val="none"/>
        </w:rPr>
        <w:t>these 340 respondents</w:t>
      </w:r>
      <w:r w:rsidRPr="00040D3A">
        <w:rPr>
          <w:rFonts w:ascii="Times New Roman" w:eastAsia="Times New Roman" w:hAnsi="Times New Roman" w:cs="Times New Roman"/>
          <w:color w:val="0A0C0C"/>
          <w:kern w:val="0"/>
          <w:sz w:val="24"/>
          <w:szCs w:val="24"/>
          <w14:ligatures w14:val="none"/>
        </w:rPr>
        <w:t xml:space="preserve"> were taken randomly from the </w:t>
      </w:r>
      <w:r w:rsidRPr="007128A1">
        <w:rPr>
          <w:rFonts w:ascii="Times New Roman" w:eastAsia="Times New Roman" w:hAnsi="Times New Roman" w:cs="Times New Roman"/>
          <w:kern w:val="0"/>
          <w:sz w:val="24"/>
          <w:szCs w:val="24"/>
          <w14:ligatures w14:val="none"/>
        </w:rPr>
        <w:t>1</w:t>
      </w:r>
      <w:r w:rsidR="003F7E6D" w:rsidRPr="007128A1">
        <w:rPr>
          <w:rFonts w:ascii="Times New Roman" w:eastAsia="Times New Roman" w:hAnsi="Times New Roman" w:cs="Times New Roman"/>
          <w:kern w:val="0"/>
          <w:sz w:val="24"/>
          <w:szCs w:val="24"/>
          <w14:ligatures w14:val="none"/>
        </w:rPr>
        <w:t>7</w:t>
      </w:r>
      <w:r w:rsidRPr="007128A1">
        <w:rPr>
          <w:rFonts w:ascii="Times New Roman" w:eastAsia="Times New Roman" w:hAnsi="Times New Roman" w:cs="Times New Roman"/>
          <w:kern w:val="0"/>
          <w:sz w:val="24"/>
          <w:szCs w:val="24"/>
          <w14:ligatures w14:val="none"/>
        </w:rPr>
        <w:t>0</w:t>
      </w:r>
      <w:r w:rsidRPr="00040D3A">
        <w:rPr>
          <w:rFonts w:ascii="Times New Roman" w:eastAsia="Times New Roman" w:hAnsi="Times New Roman" w:cs="Times New Roman"/>
          <w:color w:val="0A0C0C"/>
          <w:kern w:val="0"/>
          <w:sz w:val="24"/>
          <w:szCs w:val="24"/>
          <w14:ligatures w14:val="none"/>
        </w:rPr>
        <w:t xml:space="preserve"> JLG s in Palakkad district of Kerala. </w:t>
      </w:r>
      <w:ins w:id="133" w:author="Fabio Maria Santucci" w:date="2026-03-13T10:51:00Z" w16du:dateUtc="2026-03-13T09:51:00Z">
        <w:r w:rsidR="00F93092">
          <w:rPr>
            <w:rFonts w:ascii="Times New Roman" w:eastAsia="Times New Roman" w:hAnsi="Times New Roman" w:cs="Times New Roman"/>
            <w:color w:val="0A0C0C"/>
            <w:kern w:val="0"/>
            <w:sz w:val="24"/>
            <w:szCs w:val="24"/>
            <w14:ligatures w14:val="none"/>
          </w:rPr>
          <w:t xml:space="preserve"> </w:t>
        </w:r>
      </w:ins>
    </w:p>
    <w:p w14:paraId="27A14231" w14:textId="5EDB069A" w:rsidR="008A67B5" w:rsidRPr="00040D3A" w:rsidRDefault="008A67B5" w:rsidP="00136D01">
      <w:pPr>
        <w:spacing w:before="176" w:line="276" w:lineRule="auto"/>
        <w:jc w:val="both"/>
        <w:rPr>
          <w:rFonts w:ascii="Times New Roman" w:eastAsia="Times New Roman" w:hAnsi="Times New Roman" w:cs="Times New Roman"/>
          <w:kern w:val="0"/>
          <w:sz w:val="24"/>
          <w:szCs w:val="24"/>
          <w14:ligatures w14:val="none"/>
        </w:rPr>
      </w:pPr>
      <w:ins w:id="134" w:author="Fabio Maria Santucci" w:date="2026-03-13T10:50:00Z" w16du:dateUtc="2026-03-13T09:50:00Z">
        <w:r>
          <w:rPr>
            <w:rFonts w:ascii="Times New Roman" w:eastAsia="Times New Roman" w:hAnsi="Times New Roman" w:cs="Times New Roman"/>
            <w:color w:val="0A0C0C"/>
            <w:kern w:val="0"/>
            <w:sz w:val="24"/>
            <w:szCs w:val="24"/>
            <w14:ligatures w14:val="none"/>
          </w:rPr>
          <w:t>Explain better the methodology. Did you use a questionnaire? Who developed it? Did</w:t>
        </w:r>
      </w:ins>
      <w:ins w:id="135" w:author="Fabio Maria Santucci" w:date="2026-03-13T10:51:00Z" w16du:dateUtc="2026-03-13T09:51:00Z">
        <w:r>
          <w:rPr>
            <w:rFonts w:ascii="Times New Roman" w:eastAsia="Times New Roman" w:hAnsi="Times New Roman" w:cs="Times New Roman"/>
            <w:color w:val="0A0C0C"/>
            <w:kern w:val="0"/>
            <w:sz w:val="24"/>
            <w:szCs w:val="24"/>
            <w14:ligatures w14:val="none"/>
          </w:rPr>
          <w:t xml:space="preserve"> you make a pre-testing? Who submitted the questionnaire? Where? At the </w:t>
        </w:r>
        <w:r w:rsidR="00F93092">
          <w:rPr>
            <w:rFonts w:ascii="Times New Roman" w:eastAsia="Times New Roman" w:hAnsi="Times New Roman" w:cs="Times New Roman"/>
            <w:color w:val="0A0C0C"/>
            <w:kern w:val="0"/>
            <w:sz w:val="24"/>
            <w:szCs w:val="24"/>
            <w14:ligatures w14:val="none"/>
          </w:rPr>
          <w:t>farm? At the office? At the market?</w:t>
        </w:r>
      </w:ins>
      <w:ins w:id="136" w:author="Fabio Maria Santucci" w:date="2026-03-13T10:52:00Z" w16du:dateUtc="2026-03-13T09:52:00Z">
        <w:r w:rsidR="00F93092">
          <w:rPr>
            <w:rFonts w:ascii="Times New Roman" w:eastAsia="Times New Roman" w:hAnsi="Times New Roman" w:cs="Times New Roman"/>
            <w:color w:val="0A0C0C"/>
            <w:kern w:val="0"/>
            <w:sz w:val="24"/>
            <w:szCs w:val="24"/>
            <w14:ligatures w14:val="none"/>
          </w:rPr>
          <w:t xml:space="preserve"> How much time for each questionnaire? What about non response rate?  H</w:t>
        </w:r>
      </w:ins>
      <w:ins w:id="137" w:author="Fabio Maria Santucci" w:date="2026-03-13T10:53:00Z" w16du:dateUtc="2026-03-13T09:53:00Z">
        <w:r w:rsidR="00F93092">
          <w:rPr>
            <w:rFonts w:ascii="Times New Roman" w:eastAsia="Times New Roman" w:hAnsi="Times New Roman" w:cs="Times New Roman"/>
            <w:color w:val="0A0C0C"/>
            <w:kern w:val="0"/>
            <w:sz w:val="24"/>
            <w:szCs w:val="24"/>
            <w14:ligatures w14:val="none"/>
          </w:rPr>
          <w:t>ow do you ensure that the selected people have been chosen randomly? When d</w:t>
        </w:r>
      </w:ins>
      <w:ins w:id="138" w:author="Fabio Maria Santucci" w:date="2026-03-13T10:54:00Z" w16du:dateUtc="2026-03-13T09:54:00Z">
        <w:r w:rsidR="00F93092">
          <w:rPr>
            <w:rFonts w:ascii="Times New Roman" w:eastAsia="Times New Roman" w:hAnsi="Times New Roman" w:cs="Times New Roman"/>
            <w:color w:val="0A0C0C"/>
            <w:kern w:val="0"/>
            <w:sz w:val="24"/>
            <w:szCs w:val="24"/>
            <w14:ligatures w14:val="none"/>
          </w:rPr>
          <w:t xml:space="preserve">id you make the interviews? Which software was used for data processing? </w:t>
        </w:r>
      </w:ins>
    </w:p>
    <w:p w14:paraId="41B07BE2" w14:textId="76794845" w:rsidR="00040D3A" w:rsidRPr="00040D3A" w:rsidRDefault="00040D3A" w:rsidP="00136D01">
      <w:pPr>
        <w:tabs>
          <w:tab w:val="left" w:pos="863"/>
        </w:tabs>
        <w:spacing w:before="161" w:line="276" w:lineRule="auto"/>
        <w:jc w:val="both"/>
        <w:outlineLvl w:val="2"/>
        <w:rPr>
          <w:rFonts w:ascii="Times New Roman" w:eastAsia="Times New Roman" w:hAnsi="Times New Roman" w:cs="Times New Roman"/>
          <w:b/>
          <w:bCs/>
          <w:color w:val="0A0C0C"/>
          <w:kern w:val="0"/>
          <w:sz w:val="24"/>
          <w:szCs w:val="24"/>
          <w14:ligatures w14:val="none"/>
        </w:rPr>
      </w:pPr>
      <w:r w:rsidRPr="00040D3A">
        <w:rPr>
          <w:rFonts w:ascii="Times New Roman" w:eastAsia="Times New Roman" w:hAnsi="Times New Roman" w:cs="Times New Roman"/>
          <w:b/>
          <w:bCs/>
          <w:color w:val="0A0C0C"/>
          <w:kern w:val="0"/>
          <w:sz w:val="24"/>
          <w:szCs w:val="24"/>
          <w14:ligatures w14:val="none"/>
        </w:rPr>
        <w:t xml:space="preserve">Fallow </w:t>
      </w:r>
      <w:r w:rsidR="00E73A6C" w:rsidRPr="00040D3A">
        <w:rPr>
          <w:rFonts w:ascii="Times New Roman" w:eastAsia="Times New Roman" w:hAnsi="Times New Roman" w:cs="Times New Roman"/>
          <w:b/>
          <w:bCs/>
          <w:color w:val="0A0C0C"/>
          <w:kern w:val="0"/>
          <w:sz w:val="24"/>
          <w:szCs w:val="24"/>
          <w14:ligatures w14:val="none"/>
        </w:rPr>
        <w:t>Land</w:t>
      </w:r>
      <w:r w:rsidR="00E73A6C" w:rsidRPr="00040D3A">
        <w:rPr>
          <w:rFonts w:ascii="Times New Roman" w:eastAsia="Times New Roman" w:hAnsi="Times New Roman" w:cs="Times New Roman"/>
          <w:b/>
          <w:bCs/>
          <w:color w:val="0A0C0C"/>
          <w:spacing w:val="-3"/>
          <w:kern w:val="0"/>
          <w:sz w:val="24"/>
          <w:szCs w:val="24"/>
          <w14:ligatures w14:val="none"/>
        </w:rPr>
        <w:t xml:space="preserve"> </w:t>
      </w:r>
      <w:r w:rsidR="00E73A6C" w:rsidRPr="00040D3A">
        <w:rPr>
          <w:rFonts w:ascii="Times New Roman" w:eastAsia="Times New Roman" w:hAnsi="Times New Roman" w:cs="Times New Roman"/>
          <w:b/>
          <w:bCs/>
          <w:color w:val="0A0C0C"/>
          <w:kern w:val="0"/>
          <w:sz w:val="24"/>
          <w:szCs w:val="24"/>
          <w14:ligatures w14:val="none"/>
        </w:rPr>
        <w:t>Cultivation</w:t>
      </w:r>
      <w:r w:rsidR="00E73A6C" w:rsidRPr="00040D3A">
        <w:rPr>
          <w:rFonts w:ascii="Times New Roman" w:eastAsia="Times New Roman" w:hAnsi="Times New Roman" w:cs="Times New Roman"/>
          <w:b/>
          <w:bCs/>
          <w:color w:val="0A0C0C"/>
          <w:spacing w:val="-3"/>
          <w:kern w:val="0"/>
          <w:sz w:val="24"/>
          <w:szCs w:val="24"/>
          <w14:ligatures w14:val="none"/>
        </w:rPr>
        <w:t xml:space="preserve"> </w:t>
      </w:r>
      <w:r w:rsidR="00E73A6C">
        <w:rPr>
          <w:rFonts w:ascii="Times New Roman" w:eastAsia="Times New Roman" w:hAnsi="Times New Roman" w:cs="Times New Roman"/>
          <w:b/>
          <w:bCs/>
          <w:color w:val="0A0C0C"/>
          <w:kern w:val="0"/>
          <w:sz w:val="24"/>
          <w:szCs w:val="24"/>
          <w14:ligatures w14:val="none"/>
        </w:rPr>
        <w:t>t</w:t>
      </w:r>
      <w:r w:rsidR="00E73A6C" w:rsidRPr="00040D3A">
        <w:rPr>
          <w:rFonts w:ascii="Times New Roman" w:eastAsia="Times New Roman" w:hAnsi="Times New Roman" w:cs="Times New Roman"/>
          <w:b/>
          <w:bCs/>
          <w:color w:val="0A0C0C"/>
          <w:kern w:val="0"/>
          <w:sz w:val="24"/>
          <w:szCs w:val="24"/>
          <w14:ligatures w14:val="none"/>
        </w:rPr>
        <w:t>hrough</w:t>
      </w:r>
      <w:r w:rsidR="00E73A6C" w:rsidRPr="00040D3A">
        <w:rPr>
          <w:rFonts w:ascii="Times New Roman" w:eastAsia="Times New Roman" w:hAnsi="Times New Roman" w:cs="Times New Roman"/>
          <w:b/>
          <w:bCs/>
          <w:color w:val="0A0C0C"/>
          <w:spacing w:val="-3"/>
          <w:kern w:val="0"/>
          <w:sz w:val="24"/>
          <w:szCs w:val="24"/>
          <w14:ligatures w14:val="none"/>
        </w:rPr>
        <w:t xml:space="preserve"> </w:t>
      </w:r>
      <w:r w:rsidR="00E73A6C" w:rsidRPr="00040D3A">
        <w:rPr>
          <w:rFonts w:ascii="Times New Roman" w:eastAsia="Times New Roman" w:hAnsi="Times New Roman" w:cs="Times New Roman"/>
          <w:b/>
          <w:bCs/>
          <w:color w:val="0A0C0C"/>
          <w:kern w:val="0"/>
          <w:sz w:val="24"/>
          <w:szCs w:val="24"/>
          <w14:ligatures w14:val="none"/>
        </w:rPr>
        <w:t>Group</w:t>
      </w:r>
      <w:r w:rsidR="00E73A6C" w:rsidRPr="00040D3A">
        <w:rPr>
          <w:rFonts w:ascii="Times New Roman" w:eastAsia="Times New Roman" w:hAnsi="Times New Roman" w:cs="Times New Roman"/>
          <w:b/>
          <w:bCs/>
          <w:color w:val="0A0C0C"/>
          <w:spacing w:val="-3"/>
          <w:kern w:val="0"/>
          <w:sz w:val="24"/>
          <w:szCs w:val="24"/>
          <w14:ligatures w14:val="none"/>
        </w:rPr>
        <w:t xml:space="preserve"> </w:t>
      </w:r>
      <w:r w:rsidR="00E73A6C" w:rsidRPr="00040D3A">
        <w:rPr>
          <w:rFonts w:ascii="Times New Roman" w:eastAsia="Times New Roman" w:hAnsi="Times New Roman" w:cs="Times New Roman"/>
          <w:b/>
          <w:bCs/>
          <w:color w:val="0A0C0C"/>
          <w:spacing w:val="-2"/>
          <w:kern w:val="0"/>
          <w:sz w:val="24"/>
          <w:szCs w:val="24"/>
          <w14:ligatures w14:val="none"/>
        </w:rPr>
        <w:t>Farming</w:t>
      </w:r>
    </w:p>
    <w:p w14:paraId="038862A0" w14:textId="60661C20" w:rsidR="00040D3A" w:rsidRPr="00040D3A" w:rsidRDefault="00040D3A" w:rsidP="00EE313E">
      <w:pPr>
        <w:spacing w:before="180" w:line="276" w:lineRule="auto"/>
        <w:jc w:val="both"/>
        <w:rPr>
          <w:rFonts w:ascii="Times New Roman" w:eastAsia="Times New Roman" w:hAnsi="Times New Roman" w:cs="Times New Roman"/>
          <w:kern w:val="0"/>
          <w:sz w:val="24"/>
          <w:szCs w:val="24"/>
          <w14:ligatures w14:val="none"/>
        </w:rPr>
      </w:pPr>
      <w:del w:id="139" w:author="Fabio Maria Santucci" w:date="2026-03-13T10:55:00Z" w16du:dateUtc="2026-03-13T09:55:00Z">
        <w:r w:rsidRPr="00040D3A" w:rsidDel="005571BC">
          <w:rPr>
            <w:rFonts w:ascii="Times New Roman" w:eastAsia="Times New Roman" w:hAnsi="Times New Roman" w:cs="Times New Roman"/>
            <w:kern w:val="0"/>
            <w:sz w:val="24"/>
            <w:szCs w:val="24"/>
            <w14:ligatures w14:val="none"/>
          </w:rPr>
          <w:delText>The agriculture sector has an important role in every economy, especially in developing economies. It provides</w:delText>
        </w:r>
        <w:r w:rsidRPr="00040D3A" w:rsidDel="005571BC">
          <w:rPr>
            <w:rFonts w:ascii="Times New Roman" w:eastAsia="Times New Roman" w:hAnsi="Times New Roman" w:cs="Times New Roman"/>
            <w:spacing w:val="-3"/>
            <w:kern w:val="0"/>
            <w:sz w:val="24"/>
            <w:szCs w:val="24"/>
            <w14:ligatures w14:val="none"/>
          </w:rPr>
          <w:delText xml:space="preserve"> </w:delText>
        </w:r>
        <w:r w:rsidRPr="00040D3A" w:rsidDel="005571BC">
          <w:rPr>
            <w:rFonts w:ascii="Times New Roman" w:eastAsia="Times New Roman" w:hAnsi="Times New Roman" w:cs="Times New Roman"/>
            <w:kern w:val="0"/>
            <w:sz w:val="24"/>
            <w:szCs w:val="24"/>
            <w14:ligatures w14:val="none"/>
          </w:rPr>
          <w:delText>a major source</w:delText>
        </w:r>
        <w:r w:rsidRPr="00040D3A" w:rsidDel="005571BC">
          <w:rPr>
            <w:rFonts w:ascii="Times New Roman" w:eastAsia="Times New Roman" w:hAnsi="Times New Roman" w:cs="Times New Roman"/>
            <w:spacing w:val="-2"/>
            <w:kern w:val="0"/>
            <w:sz w:val="24"/>
            <w:szCs w:val="24"/>
            <w14:ligatures w14:val="none"/>
          </w:rPr>
          <w:delText xml:space="preserve"> </w:delText>
        </w:r>
        <w:r w:rsidRPr="00040D3A" w:rsidDel="005571BC">
          <w:rPr>
            <w:rFonts w:ascii="Times New Roman" w:eastAsia="Times New Roman" w:hAnsi="Times New Roman" w:cs="Times New Roman"/>
            <w:kern w:val="0"/>
            <w:sz w:val="24"/>
            <w:szCs w:val="24"/>
            <w14:ligatures w14:val="none"/>
          </w:rPr>
          <w:delText>of</w:delText>
        </w:r>
        <w:r w:rsidRPr="00040D3A" w:rsidDel="005571BC">
          <w:rPr>
            <w:rFonts w:ascii="Times New Roman" w:eastAsia="Times New Roman" w:hAnsi="Times New Roman" w:cs="Times New Roman"/>
            <w:spacing w:val="-4"/>
            <w:kern w:val="0"/>
            <w:sz w:val="24"/>
            <w:szCs w:val="24"/>
            <w14:ligatures w14:val="none"/>
          </w:rPr>
          <w:delText xml:space="preserve"> </w:delText>
        </w:r>
        <w:r w:rsidRPr="00040D3A" w:rsidDel="005571BC">
          <w:rPr>
            <w:rFonts w:ascii="Times New Roman" w:eastAsia="Times New Roman" w:hAnsi="Times New Roman" w:cs="Times New Roman"/>
            <w:kern w:val="0"/>
            <w:sz w:val="24"/>
            <w:szCs w:val="24"/>
            <w14:ligatures w14:val="none"/>
          </w:rPr>
          <w:delText>income, employment, and food</w:delText>
        </w:r>
      </w:del>
      <w:del w:id="140" w:author="Fabio Maria Santucci" w:date="2026-03-12T15:10:00Z" w16du:dateUtc="2026-03-12T14:10:00Z">
        <w:r w:rsidRPr="00040D3A" w:rsidDel="008E3B12">
          <w:rPr>
            <w:rFonts w:ascii="Times New Roman" w:eastAsia="Times New Roman" w:hAnsi="Times New Roman" w:cs="Times New Roman"/>
            <w:spacing w:val="-6"/>
            <w:kern w:val="0"/>
            <w:sz w:val="24"/>
            <w:szCs w:val="24"/>
            <w14:ligatures w14:val="none"/>
          </w:rPr>
          <w:delText xml:space="preserve"> </w:delText>
        </w:r>
        <w:r w:rsidRPr="00040D3A" w:rsidDel="008E3B12">
          <w:rPr>
            <w:rFonts w:ascii="Times New Roman" w:eastAsia="Times New Roman" w:hAnsi="Times New Roman" w:cs="Times New Roman"/>
            <w:kern w:val="0"/>
            <w:sz w:val="24"/>
            <w:szCs w:val="24"/>
            <w14:ligatures w14:val="none"/>
          </w:rPr>
          <w:delText>to</w:delText>
        </w:r>
        <w:r w:rsidRPr="00040D3A" w:rsidDel="008E3B12">
          <w:rPr>
            <w:rFonts w:ascii="Times New Roman" w:eastAsia="Times New Roman" w:hAnsi="Times New Roman" w:cs="Times New Roman"/>
            <w:spacing w:val="-1"/>
            <w:kern w:val="0"/>
            <w:sz w:val="24"/>
            <w:szCs w:val="24"/>
            <w14:ligatures w14:val="none"/>
          </w:rPr>
          <w:delText xml:space="preserve"> </w:delText>
        </w:r>
        <w:r w:rsidRPr="00040D3A" w:rsidDel="008E3B12">
          <w:rPr>
            <w:rFonts w:ascii="Times New Roman" w:eastAsia="Times New Roman" w:hAnsi="Times New Roman" w:cs="Times New Roman"/>
            <w:kern w:val="0"/>
            <w:sz w:val="24"/>
            <w:szCs w:val="24"/>
            <w14:ligatures w14:val="none"/>
          </w:rPr>
          <w:delText>the</w:delText>
        </w:r>
        <w:r w:rsidRPr="00040D3A" w:rsidDel="008E3B12">
          <w:rPr>
            <w:rFonts w:ascii="Times New Roman" w:eastAsia="Times New Roman" w:hAnsi="Times New Roman" w:cs="Times New Roman"/>
            <w:spacing w:val="-2"/>
            <w:kern w:val="0"/>
            <w:sz w:val="24"/>
            <w:szCs w:val="24"/>
            <w14:ligatures w14:val="none"/>
          </w:rPr>
          <w:delText xml:space="preserve"> </w:delText>
        </w:r>
        <w:r w:rsidRPr="00040D3A" w:rsidDel="008E3B12">
          <w:rPr>
            <w:rFonts w:ascii="Times New Roman" w:eastAsia="Times New Roman" w:hAnsi="Times New Roman" w:cs="Times New Roman"/>
            <w:kern w:val="0"/>
            <w:sz w:val="24"/>
            <w:szCs w:val="24"/>
            <w14:ligatures w14:val="none"/>
          </w:rPr>
          <w:delText>economy</w:delText>
        </w:r>
      </w:del>
      <w:del w:id="141" w:author="Fabio Maria Santucci" w:date="2026-03-13T10:55:00Z" w16du:dateUtc="2026-03-13T09:55:00Z">
        <w:r w:rsidRPr="00040D3A" w:rsidDel="005571BC">
          <w:rPr>
            <w:rFonts w:ascii="Times New Roman" w:eastAsia="Times New Roman" w:hAnsi="Times New Roman" w:cs="Times New Roman"/>
            <w:kern w:val="0"/>
            <w:sz w:val="24"/>
            <w:szCs w:val="24"/>
            <w14:ligatures w14:val="none"/>
          </w:rPr>
          <w:delText xml:space="preserve">. The growth of </w:delText>
        </w:r>
      </w:del>
      <w:del w:id="142" w:author="Fabio Maria Santucci" w:date="2026-03-12T15:10:00Z" w16du:dateUtc="2026-03-12T14:10:00Z">
        <w:r w:rsidRPr="00040D3A" w:rsidDel="008E3B12">
          <w:rPr>
            <w:rFonts w:ascii="Times New Roman" w:eastAsia="Times New Roman" w:hAnsi="Times New Roman" w:cs="Times New Roman"/>
            <w:kern w:val="0"/>
            <w:sz w:val="24"/>
            <w:szCs w:val="24"/>
            <w14:ligatures w14:val="none"/>
          </w:rPr>
          <w:delText xml:space="preserve">the agricultural sector </w:delText>
        </w:r>
      </w:del>
      <w:del w:id="143" w:author="Fabio Maria Santucci" w:date="2026-03-13T10:55:00Z" w16du:dateUtc="2026-03-13T09:55:00Z">
        <w:r w:rsidRPr="00040D3A" w:rsidDel="005571BC">
          <w:rPr>
            <w:rFonts w:ascii="Times New Roman" w:eastAsia="Times New Roman" w:hAnsi="Times New Roman" w:cs="Times New Roman"/>
            <w:kern w:val="0"/>
            <w:sz w:val="24"/>
            <w:szCs w:val="24"/>
            <w14:ligatures w14:val="none"/>
          </w:rPr>
          <w:delText>is necessary for reducing the poverty level. Attaining food self-sufficiency is one of the basic needs of every nation. Food security means the ability to assure sufficient, nutritious, and safe food for everyone. Food is considered as the basic right</w:delText>
        </w:r>
        <w:r w:rsidR="00EE313E" w:rsidDel="005571BC">
          <w:rPr>
            <w:rFonts w:ascii="Times New Roman" w:eastAsia="Times New Roman" w:hAnsi="Times New Roman" w:cs="Times New Roman"/>
            <w:kern w:val="0"/>
            <w:sz w:val="24"/>
            <w:szCs w:val="24"/>
            <w14:ligatures w14:val="none"/>
          </w:rPr>
          <w:delText xml:space="preserve"> </w:delText>
        </w:r>
        <w:r w:rsidRPr="00040D3A" w:rsidDel="005571BC">
          <w:rPr>
            <w:rFonts w:ascii="Times New Roman" w:eastAsia="Times New Roman" w:hAnsi="Times New Roman" w:cs="Times New Roman"/>
            <w:kern w:val="0"/>
            <w:sz w:val="24"/>
            <w:szCs w:val="24"/>
            <w14:ligatures w14:val="none"/>
          </w:rPr>
          <w:delText>of</w:delText>
        </w:r>
        <w:r w:rsidRPr="00040D3A" w:rsidDel="005571BC">
          <w:rPr>
            <w:rFonts w:ascii="Times New Roman" w:eastAsia="Times New Roman" w:hAnsi="Times New Roman" w:cs="Times New Roman"/>
            <w:spacing w:val="-14"/>
            <w:kern w:val="0"/>
            <w:sz w:val="24"/>
            <w:szCs w:val="24"/>
            <w14:ligatures w14:val="none"/>
          </w:rPr>
          <w:delText xml:space="preserve"> </w:delText>
        </w:r>
        <w:r w:rsidRPr="00040D3A" w:rsidDel="005571BC">
          <w:rPr>
            <w:rFonts w:ascii="Times New Roman" w:eastAsia="Times New Roman" w:hAnsi="Times New Roman" w:cs="Times New Roman"/>
            <w:kern w:val="0"/>
            <w:sz w:val="24"/>
            <w:szCs w:val="24"/>
            <w14:ligatures w14:val="none"/>
          </w:rPr>
          <w:delText>man.</w:delText>
        </w:r>
        <w:r w:rsidRPr="00040D3A" w:rsidDel="005571BC">
          <w:rPr>
            <w:rFonts w:ascii="Times New Roman" w:eastAsia="Times New Roman" w:hAnsi="Times New Roman" w:cs="Times New Roman"/>
            <w:spacing w:val="-3"/>
            <w:kern w:val="0"/>
            <w:sz w:val="24"/>
            <w:szCs w:val="24"/>
            <w14:ligatures w14:val="none"/>
          </w:rPr>
          <w:delText xml:space="preserve"> </w:delText>
        </w:r>
      </w:del>
      <w:r w:rsidRPr="00040D3A">
        <w:rPr>
          <w:rFonts w:ascii="Times New Roman" w:eastAsia="Times New Roman" w:hAnsi="Times New Roman" w:cs="Times New Roman"/>
          <w:kern w:val="0"/>
          <w:sz w:val="24"/>
          <w:szCs w:val="24"/>
          <w14:ligatures w14:val="none"/>
        </w:rPr>
        <w:t>In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2008 </w:t>
      </w:r>
      <w:ins w:id="144" w:author="Fabio Maria Santucci" w:date="2026-03-12T15:11:00Z" w16du:dateUtc="2026-03-12T14:11:00Z">
        <w:r w:rsidR="008E3B12">
          <w:rPr>
            <w:rFonts w:ascii="Times New Roman" w:eastAsia="Times New Roman" w:hAnsi="Times New Roman" w:cs="Times New Roman"/>
            <w:kern w:val="0"/>
            <w:sz w:val="24"/>
            <w:szCs w:val="24"/>
            <w14:ligatures w14:val="none"/>
          </w:rPr>
          <w:t xml:space="preserve">the </w:t>
        </w:r>
      </w:ins>
      <w:del w:id="145" w:author="Fabio Maria Santucci" w:date="2026-03-12T15:11:00Z" w16du:dateUtc="2026-03-12T14:11:00Z">
        <w:r w:rsidRPr="00040D3A" w:rsidDel="008E3B12">
          <w:rPr>
            <w:rFonts w:ascii="Times New Roman" w:eastAsia="Times New Roman" w:hAnsi="Times New Roman" w:cs="Times New Roman"/>
            <w:kern w:val="0"/>
            <w:sz w:val="24"/>
            <w:szCs w:val="24"/>
            <w14:ligatures w14:val="none"/>
          </w:rPr>
          <w:delText xml:space="preserve">Govt </w:delText>
        </w:r>
      </w:del>
      <w:ins w:id="146" w:author="Fabio Maria Santucci" w:date="2026-03-12T15:11:00Z" w16du:dateUtc="2026-03-12T14:11:00Z">
        <w:r w:rsidR="008E3B12" w:rsidRPr="00040D3A">
          <w:rPr>
            <w:rFonts w:ascii="Times New Roman" w:eastAsia="Times New Roman" w:hAnsi="Times New Roman" w:cs="Times New Roman"/>
            <w:kern w:val="0"/>
            <w:sz w:val="24"/>
            <w:szCs w:val="24"/>
            <w14:ligatures w14:val="none"/>
          </w:rPr>
          <w:t>Go</w:t>
        </w:r>
        <w:r w:rsidR="008E3B12">
          <w:rPr>
            <w:rFonts w:ascii="Times New Roman" w:eastAsia="Times New Roman" w:hAnsi="Times New Roman" w:cs="Times New Roman"/>
            <w:kern w:val="0"/>
            <w:sz w:val="24"/>
            <w:szCs w:val="24"/>
            <w14:ligatures w14:val="none"/>
          </w:rPr>
          <w:t>vernmen</w:t>
        </w:r>
        <w:r w:rsidR="008E3B12" w:rsidRPr="00040D3A">
          <w:rPr>
            <w:rFonts w:ascii="Times New Roman" w:eastAsia="Times New Roman" w:hAnsi="Times New Roman" w:cs="Times New Roman"/>
            <w:kern w:val="0"/>
            <w:sz w:val="24"/>
            <w:szCs w:val="24"/>
            <w14:ligatures w14:val="none"/>
          </w:rPr>
          <w:t xml:space="preserve">t </w:t>
        </w:r>
      </w:ins>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8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Kerala </w:t>
      </w:r>
      <w:del w:id="147" w:author="Fabio Maria Santucci" w:date="2026-03-13T10:55:00Z" w16du:dateUtc="2026-03-13T09:55:00Z">
        <w:r w:rsidRPr="00040D3A" w:rsidDel="005571BC">
          <w:rPr>
            <w:rFonts w:ascii="Times New Roman" w:eastAsia="Times New Roman" w:hAnsi="Times New Roman" w:cs="Times New Roman"/>
            <w:kern w:val="0"/>
            <w:sz w:val="24"/>
            <w:szCs w:val="24"/>
            <w14:ligatures w14:val="none"/>
          </w:rPr>
          <w:delText xml:space="preserve">had </w:delText>
        </w:r>
      </w:del>
      <w:ins w:id="148" w:author="Fabio Maria Santucci" w:date="2026-03-13T10:55:00Z" w16du:dateUtc="2026-03-13T09:55:00Z">
        <w:r w:rsidR="005571BC" w:rsidRPr="00040D3A">
          <w:rPr>
            <w:rFonts w:ascii="Times New Roman" w:eastAsia="Times New Roman" w:hAnsi="Times New Roman" w:cs="Times New Roman"/>
            <w:kern w:val="0"/>
            <w:sz w:val="24"/>
            <w:szCs w:val="24"/>
            <w14:ligatures w14:val="none"/>
          </w:rPr>
          <w:t>ha</w:t>
        </w:r>
        <w:r w:rsidR="005571BC">
          <w:rPr>
            <w:rFonts w:ascii="Times New Roman" w:eastAsia="Times New Roman" w:hAnsi="Times New Roman" w:cs="Times New Roman"/>
            <w:kern w:val="0"/>
            <w:sz w:val="24"/>
            <w:szCs w:val="24"/>
            <w14:ligatures w14:val="none"/>
          </w:rPr>
          <w:t>s</w:t>
        </w:r>
        <w:r w:rsidR="005571BC" w:rsidRPr="00040D3A">
          <w:rPr>
            <w:rFonts w:ascii="Times New Roman" w:eastAsia="Times New Roman" w:hAnsi="Times New Roman" w:cs="Times New Roman"/>
            <w:kern w:val="0"/>
            <w:sz w:val="24"/>
            <w:szCs w:val="24"/>
            <w14:ligatures w14:val="none"/>
          </w:rPr>
          <w:t xml:space="preserve"> </w:t>
        </w:r>
      </w:ins>
      <w:r w:rsidRPr="00040D3A">
        <w:rPr>
          <w:rFonts w:ascii="Times New Roman" w:eastAsia="Times New Roman" w:hAnsi="Times New Roman" w:cs="Times New Roman"/>
          <w:kern w:val="0"/>
          <w:sz w:val="24"/>
          <w:szCs w:val="24"/>
          <w14:ligatures w14:val="none"/>
        </w:rPr>
        <w:t>introduced</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Conservation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4"/>
          <w:kern w:val="0"/>
          <w:sz w:val="24"/>
          <w:szCs w:val="24"/>
          <w14:ligatures w14:val="none"/>
        </w:rPr>
        <w:t xml:space="preserve"> </w:t>
      </w:r>
      <w:del w:id="149" w:author="Fabio Maria Santucci" w:date="2026-03-13T10:55:00Z" w16du:dateUtc="2026-03-13T09:55:00Z">
        <w:r w:rsidRPr="00040D3A" w:rsidDel="005571BC">
          <w:rPr>
            <w:rFonts w:ascii="Times New Roman" w:eastAsia="Times New Roman" w:hAnsi="Times New Roman" w:cs="Times New Roman"/>
            <w:kern w:val="0"/>
            <w:sz w:val="24"/>
            <w:szCs w:val="24"/>
            <w14:ligatures w14:val="none"/>
          </w:rPr>
          <w:delText>Paddy</w:delText>
        </w:r>
        <w:r w:rsidRPr="00040D3A" w:rsidDel="005571BC">
          <w:rPr>
            <w:rFonts w:ascii="Times New Roman" w:eastAsia="Times New Roman" w:hAnsi="Times New Roman" w:cs="Times New Roman"/>
            <w:spacing w:val="-6"/>
            <w:kern w:val="0"/>
            <w:sz w:val="24"/>
            <w:szCs w:val="24"/>
            <w14:ligatures w14:val="none"/>
          </w:rPr>
          <w:delText xml:space="preserve"> </w:delText>
        </w:r>
      </w:del>
      <w:ins w:id="150" w:author="Fabio Maria Santucci" w:date="2026-03-13T10:55:00Z" w16du:dateUtc="2026-03-13T09:55:00Z">
        <w:r w:rsidR="005571BC">
          <w:rPr>
            <w:rFonts w:ascii="Times New Roman" w:eastAsia="Times New Roman" w:hAnsi="Times New Roman" w:cs="Times New Roman"/>
            <w:kern w:val="0"/>
            <w:sz w:val="24"/>
            <w:szCs w:val="24"/>
            <w14:ligatures w14:val="none"/>
          </w:rPr>
          <w:t>p</w:t>
        </w:r>
        <w:r w:rsidR="005571BC" w:rsidRPr="00040D3A">
          <w:rPr>
            <w:rFonts w:ascii="Times New Roman" w:eastAsia="Times New Roman" w:hAnsi="Times New Roman" w:cs="Times New Roman"/>
            <w:kern w:val="0"/>
            <w:sz w:val="24"/>
            <w:szCs w:val="24"/>
            <w14:ligatures w14:val="none"/>
          </w:rPr>
          <w:t>addy</w:t>
        </w:r>
        <w:r w:rsidR="005571BC" w:rsidRPr="00040D3A">
          <w:rPr>
            <w:rFonts w:ascii="Times New Roman" w:eastAsia="Times New Roman" w:hAnsi="Times New Roman" w:cs="Times New Roman"/>
            <w:spacing w:val="-6"/>
            <w:kern w:val="0"/>
            <w:sz w:val="24"/>
            <w:szCs w:val="24"/>
            <w14:ligatures w14:val="none"/>
          </w:rPr>
          <w:t xml:space="preserve"> </w:t>
        </w:r>
      </w:ins>
      <w:r w:rsidRPr="00040D3A">
        <w:rPr>
          <w:rFonts w:ascii="Times New Roman" w:eastAsia="Times New Roman" w:hAnsi="Times New Roman" w:cs="Times New Roman"/>
          <w:kern w:val="0"/>
          <w:sz w:val="24"/>
          <w:szCs w:val="24"/>
          <w14:ligatures w14:val="none"/>
        </w:rPr>
        <w:t>and wet land Act</w:t>
      </w:r>
      <w:r w:rsidRPr="00040D3A">
        <w:rPr>
          <w:rFonts w:ascii="Times New Roman" w:eastAsia="Times New Roman" w:hAnsi="Times New Roman" w:cs="Times New Roman"/>
          <w:spacing w:val="-1"/>
          <w:kern w:val="0"/>
          <w:sz w:val="24"/>
          <w:szCs w:val="24"/>
          <w14:ligatures w14:val="none"/>
        </w:rPr>
        <w:t xml:space="preserve"> </w:t>
      </w:r>
      <w:del w:id="151" w:author="Fabio Maria Santucci" w:date="2026-03-12T15:11:00Z" w16du:dateUtc="2026-03-12T14:11:00Z">
        <w:r w:rsidRPr="00040D3A" w:rsidDel="008E3B12">
          <w:rPr>
            <w:rFonts w:ascii="Times New Roman" w:eastAsia="Times New Roman" w:hAnsi="Times New Roman" w:cs="Times New Roman"/>
            <w:kern w:val="0"/>
            <w:sz w:val="24"/>
            <w:szCs w:val="24"/>
            <w14:ligatures w14:val="none"/>
          </w:rPr>
          <w:delText>in order</w:delText>
        </w:r>
        <w:r w:rsidRPr="00040D3A" w:rsidDel="008E3B12">
          <w:rPr>
            <w:rFonts w:ascii="Times New Roman" w:eastAsia="Times New Roman" w:hAnsi="Times New Roman" w:cs="Times New Roman"/>
            <w:spacing w:val="-8"/>
            <w:kern w:val="0"/>
            <w:sz w:val="24"/>
            <w:szCs w:val="24"/>
            <w14:ligatures w14:val="none"/>
          </w:rPr>
          <w:delText xml:space="preserve"> </w:delText>
        </w:r>
      </w:del>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restrict</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conversion</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paddy</w:t>
      </w:r>
      <w:r w:rsidRPr="00040D3A">
        <w:rPr>
          <w:rFonts w:ascii="Times New Roman" w:eastAsia="Times New Roman" w:hAnsi="Times New Roman" w:cs="Times New Roman"/>
          <w:spacing w:val="-1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wet land</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 promote</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growth</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agriculture sector</w:t>
      </w:r>
      <w:r w:rsidRPr="00040D3A">
        <w:rPr>
          <w:rFonts w:ascii="Times New Roman" w:eastAsia="Times New Roman" w:hAnsi="Times New Roman" w:cs="Times New Roman"/>
          <w:spacing w:val="7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w:t>
      </w:r>
      <w:r w:rsidRPr="00040D3A">
        <w:rPr>
          <w:rFonts w:ascii="Times New Roman" w:eastAsia="Times New Roman" w:hAnsi="Times New Roman" w:cs="Times New Roman"/>
          <w:spacing w:val="7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7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sustainable</w:t>
      </w:r>
      <w:r w:rsidRPr="00040D3A">
        <w:rPr>
          <w:rFonts w:ascii="Times New Roman" w:eastAsia="Times New Roman" w:hAnsi="Times New Roman" w:cs="Times New Roman"/>
          <w:spacing w:val="7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manner.</w:t>
      </w:r>
      <w:r w:rsidR="00E73A6C">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6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policy</w:t>
      </w:r>
      <w:r w:rsidRPr="00040D3A">
        <w:rPr>
          <w:rFonts w:ascii="Times New Roman" w:eastAsia="Times New Roman" w:hAnsi="Times New Roman" w:cs="Times New Roman"/>
          <w:spacing w:val="6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6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cultivating</w:t>
      </w:r>
      <w:r w:rsidRPr="00040D3A">
        <w:rPr>
          <w:rFonts w:ascii="Times New Roman" w:eastAsia="Times New Roman" w:hAnsi="Times New Roman" w:cs="Times New Roman"/>
          <w:spacing w:val="7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fallow</w:t>
      </w:r>
      <w:r w:rsidRPr="00040D3A">
        <w:rPr>
          <w:rFonts w:ascii="Times New Roman" w:eastAsia="Times New Roman" w:hAnsi="Times New Roman" w:cs="Times New Roman"/>
          <w:spacing w:val="7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land</w:t>
      </w:r>
      <w:r w:rsidRPr="00040D3A">
        <w:rPr>
          <w:rFonts w:ascii="Times New Roman" w:eastAsia="Times New Roman" w:hAnsi="Times New Roman" w:cs="Times New Roman"/>
          <w:spacing w:val="7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was</w:t>
      </w:r>
      <w:r w:rsidRPr="00040D3A">
        <w:rPr>
          <w:rFonts w:ascii="Times New Roman" w:eastAsia="Times New Roman" w:hAnsi="Times New Roman" w:cs="Times New Roman"/>
          <w:spacing w:val="7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also</w:t>
      </w:r>
      <w:r w:rsidRPr="00040D3A">
        <w:rPr>
          <w:rFonts w:ascii="Times New Roman" w:eastAsia="Times New Roman" w:hAnsi="Times New Roman" w:cs="Times New Roman"/>
          <w:spacing w:val="79"/>
          <w:kern w:val="0"/>
          <w:sz w:val="24"/>
          <w:szCs w:val="24"/>
          <w14:ligatures w14:val="none"/>
        </w:rPr>
        <w:t xml:space="preserve"> </w:t>
      </w:r>
      <w:r w:rsidRPr="00040D3A">
        <w:rPr>
          <w:rFonts w:ascii="Times New Roman" w:eastAsia="Times New Roman" w:hAnsi="Times New Roman" w:cs="Times New Roman"/>
          <w:spacing w:val="-2"/>
          <w:kern w:val="0"/>
          <w:sz w:val="24"/>
          <w:szCs w:val="24"/>
          <w14:ligatures w14:val="none"/>
        </w:rPr>
        <w:t>adopted</w:t>
      </w:r>
      <w:r w:rsidRPr="00040D3A">
        <w:rPr>
          <w:rFonts w:ascii="Times New Roman" w:eastAsia="Times New Roman" w:hAnsi="Times New Roman" w:cs="Times New Roman"/>
          <w:kern w:val="0"/>
          <w:sz w:val="24"/>
          <w:szCs w:val="24"/>
          <w14:ligatures w14:val="none"/>
        </w:rPr>
        <w:t xml:space="preserve">. Cultivation of fallow land under different agencies was promoted. One </w:t>
      </w:r>
      <w:ins w:id="152" w:author="Fabio Maria Santucci" w:date="2026-03-13T10:56:00Z" w16du:dateUtc="2026-03-13T09:56:00Z">
        <w:r w:rsidR="005571BC">
          <w:rPr>
            <w:rFonts w:ascii="Times New Roman" w:eastAsia="Times New Roman" w:hAnsi="Times New Roman" w:cs="Times New Roman"/>
            <w:kern w:val="0"/>
            <w:sz w:val="24"/>
            <w:szCs w:val="24"/>
            <w14:ligatures w14:val="none"/>
          </w:rPr>
          <w:t xml:space="preserve">of </w:t>
        </w:r>
      </w:ins>
      <w:r w:rsidRPr="00040D3A">
        <w:rPr>
          <w:rFonts w:ascii="Times New Roman" w:eastAsia="Times New Roman" w:hAnsi="Times New Roman" w:cs="Times New Roman"/>
          <w:kern w:val="0"/>
          <w:sz w:val="24"/>
          <w:szCs w:val="24"/>
          <w14:ligatures w14:val="none"/>
        </w:rPr>
        <w:t xml:space="preserve">such initiative was </w:t>
      </w:r>
      <w:ins w:id="153" w:author="Fabio Maria Santucci" w:date="2026-03-13T10:56:00Z" w16du:dateUtc="2026-03-13T09:56:00Z">
        <w:r w:rsidR="005571BC">
          <w:rPr>
            <w:rFonts w:ascii="Times New Roman" w:eastAsia="Times New Roman" w:hAnsi="Times New Roman" w:cs="Times New Roman"/>
            <w:kern w:val="0"/>
            <w:sz w:val="24"/>
            <w:szCs w:val="24"/>
            <w14:ligatures w14:val="none"/>
          </w:rPr>
          <w:t xml:space="preserve">the </w:t>
        </w:r>
      </w:ins>
      <w:r w:rsidRPr="00040D3A">
        <w:rPr>
          <w:rFonts w:ascii="Times New Roman" w:eastAsia="Times New Roman" w:hAnsi="Times New Roman" w:cs="Times New Roman"/>
          <w:kern w:val="0"/>
          <w:sz w:val="24"/>
          <w:szCs w:val="24"/>
          <w14:ligatures w14:val="none"/>
        </w:rPr>
        <w:t xml:space="preserve">lease </w:t>
      </w:r>
      <w:ins w:id="154" w:author="Fabio Maria Santucci" w:date="2026-03-13T10:56:00Z" w16du:dateUtc="2026-03-13T09:56:00Z">
        <w:r w:rsidR="005571BC">
          <w:rPr>
            <w:rFonts w:ascii="Times New Roman" w:eastAsia="Times New Roman" w:hAnsi="Times New Roman" w:cs="Times New Roman"/>
            <w:kern w:val="0"/>
            <w:sz w:val="24"/>
            <w:szCs w:val="24"/>
            <w14:ligatures w14:val="none"/>
          </w:rPr>
          <w:t xml:space="preserve">of </w:t>
        </w:r>
      </w:ins>
      <w:r w:rsidRPr="00040D3A">
        <w:rPr>
          <w:rFonts w:ascii="Times New Roman" w:eastAsia="Times New Roman" w:hAnsi="Times New Roman" w:cs="Times New Roman"/>
          <w:kern w:val="0"/>
          <w:sz w:val="24"/>
          <w:szCs w:val="24"/>
          <w14:ligatures w14:val="none"/>
        </w:rPr>
        <w:t>land farming under JLGs.</w:t>
      </w:r>
      <w:r w:rsidR="00E33A77">
        <w:rPr>
          <w:rFonts w:ascii="Times New Roman" w:eastAsia="Times New Roman" w:hAnsi="Times New Roman" w:cs="Times New Roman"/>
          <w:kern w:val="0"/>
          <w:sz w:val="24"/>
          <w:szCs w:val="24"/>
          <w14:ligatures w14:val="none"/>
        </w:rPr>
        <w:t>(Sandh</w:t>
      </w:r>
      <w:r w:rsidR="00E33A77" w:rsidRPr="00040D3A">
        <w:rPr>
          <w:rFonts w:ascii="Times New Roman" w:eastAsia="Times New Roman" w:hAnsi="Times New Roman" w:cs="Times New Roman"/>
          <w:kern w:val="0"/>
          <w:sz w:val="24"/>
          <w:szCs w:val="24"/>
          <w14:ligatures w14:val="none"/>
        </w:rPr>
        <w:t>y</w:t>
      </w:r>
      <w:r w:rsidR="00E33A77">
        <w:rPr>
          <w:rFonts w:ascii="Times New Roman" w:eastAsia="Times New Roman" w:hAnsi="Times New Roman" w:cs="Times New Roman"/>
          <w:kern w:val="0"/>
          <w:sz w:val="24"/>
          <w:szCs w:val="24"/>
          <w14:ligatures w14:val="none"/>
        </w:rPr>
        <w:t>a,</w:t>
      </w:r>
      <w:ins w:id="155" w:author="Fabio Maria Santucci" w:date="2026-03-12T15:11:00Z" w16du:dateUtc="2026-03-12T14:11:00Z">
        <w:r w:rsidR="008E3B12">
          <w:rPr>
            <w:rFonts w:ascii="Times New Roman" w:eastAsia="Times New Roman" w:hAnsi="Times New Roman" w:cs="Times New Roman"/>
            <w:kern w:val="0"/>
            <w:sz w:val="24"/>
            <w:szCs w:val="24"/>
            <w14:ligatures w14:val="none"/>
          </w:rPr>
          <w:t xml:space="preserve"> </w:t>
        </w:r>
      </w:ins>
      <w:r w:rsidR="00E33A77">
        <w:rPr>
          <w:rFonts w:ascii="Times New Roman" w:eastAsia="Times New Roman" w:hAnsi="Times New Roman" w:cs="Times New Roman"/>
          <w:kern w:val="0"/>
          <w:sz w:val="24"/>
          <w:szCs w:val="24"/>
          <w14:ligatures w14:val="none"/>
        </w:rPr>
        <w:t>2022)</w:t>
      </w:r>
    </w:p>
    <w:p w14:paraId="7C5D3E95" w14:textId="23F6CEFB" w:rsidR="00040D3A" w:rsidRDefault="00040D3A" w:rsidP="00F317B1">
      <w:pPr>
        <w:spacing w:before="114"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 xml:space="preserve">One of the important aims of the Ninth Plan </w:t>
      </w:r>
      <w:ins w:id="156" w:author="Fabio Maria Santucci" w:date="2026-03-12T15:12:00Z" w16du:dateUtc="2026-03-12T14:12:00Z">
        <w:r w:rsidR="008E3B12">
          <w:rPr>
            <w:rFonts w:ascii="Times New Roman" w:eastAsia="Times New Roman" w:hAnsi="Times New Roman" w:cs="Times New Roman"/>
            <w:kern w:val="0"/>
            <w:sz w:val="24"/>
            <w:szCs w:val="24"/>
            <w14:ligatures w14:val="none"/>
          </w:rPr>
          <w:t xml:space="preserve">?????? PLS explain </w:t>
        </w:r>
      </w:ins>
      <w:r w:rsidRPr="00040D3A">
        <w:rPr>
          <w:rFonts w:ascii="Times New Roman" w:eastAsia="Times New Roman" w:hAnsi="Times New Roman" w:cs="Times New Roman"/>
          <w:kern w:val="0"/>
          <w:sz w:val="24"/>
          <w:szCs w:val="24"/>
          <w14:ligatures w14:val="none"/>
        </w:rPr>
        <w:t xml:space="preserve">was to enhance local food production. Initially, 44,225 collectives under </w:t>
      </w:r>
      <w:proofErr w:type="spellStart"/>
      <w:r w:rsidRPr="00040D3A">
        <w:rPr>
          <w:rFonts w:ascii="Times New Roman" w:eastAsia="Times New Roman" w:hAnsi="Times New Roman" w:cs="Times New Roman"/>
          <w:kern w:val="0"/>
          <w:sz w:val="24"/>
          <w:szCs w:val="24"/>
          <w14:ligatures w14:val="none"/>
        </w:rPr>
        <w:t>Kudumbasree</w:t>
      </w:r>
      <w:proofErr w:type="spellEnd"/>
      <w:r w:rsidRPr="00040D3A">
        <w:rPr>
          <w:rFonts w:ascii="Times New Roman" w:eastAsia="Times New Roman" w:hAnsi="Times New Roman" w:cs="Times New Roman"/>
          <w:kern w:val="0"/>
          <w:sz w:val="24"/>
          <w:szCs w:val="24"/>
          <w14:ligatures w14:val="none"/>
        </w:rPr>
        <w:t xml:space="preserve"> were formed. </w:t>
      </w:r>
      <w:ins w:id="157" w:author="Fabio Maria Santucci" w:date="2026-03-13T10:56:00Z" w16du:dateUtc="2026-03-13T09:56:00Z">
        <w:r w:rsidR="005571BC">
          <w:rPr>
            <w:rFonts w:ascii="Times New Roman" w:eastAsia="Times New Roman" w:hAnsi="Times New Roman" w:cs="Times New Roman"/>
            <w:kern w:val="0"/>
            <w:sz w:val="24"/>
            <w:szCs w:val="24"/>
            <w14:ligatures w14:val="none"/>
          </w:rPr>
          <w:t>How? Were people ob</w:t>
        </w:r>
      </w:ins>
      <w:ins w:id="158" w:author="Fabio Maria Santucci" w:date="2026-03-13T10:57:00Z" w16du:dateUtc="2026-03-13T09:57:00Z">
        <w:r w:rsidR="005571BC">
          <w:rPr>
            <w:rFonts w:ascii="Times New Roman" w:eastAsia="Times New Roman" w:hAnsi="Times New Roman" w:cs="Times New Roman"/>
            <w:kern w:val="0"/>
            <w:sz w:val="24"/>
            <w:szCs w:val="24"/>
            <w14:ligatures w14:val="none"/>
          </w:rPr>
          <w:t xml:space="preserve">liged to set up groups? </w:t>
        </w:r>
      </w:ins>
      <w:r w:rsidRPr="00040D3A">
        <w:rPr>
          <w:rFonts w:ascii="Times New Roman" w:eastAsia="Times New Roman" w:hAnsi="Times New Roman" w:cs="Times New Roman"/>
          <w:kern w:val="0"/>
          <w:sz w:val="24"/>
          <w:szCs w:val="24"/>
          <w14:ligatures w14:val="none"/>
        </w:rPr>
        <w:t>The role of</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these collectives is to lease fallow land, revive it, farm it and later sell </w:t>
      </w:r>
      <w:del w:id="159" w:author="Fabio Maria Santucci" w:date="2026-03-12T15:12:00Z" w16du:dateUtc="2026-03-12T14:12:00Z">
        <w:r w:rsidRPr="00040D3A" w:rsidDel="008E3B12">
          <w:rPr>
            <w:rFonts w:ascii="Times New Roman" w:eastAsia="Times New Roman" w:hAnsi="Times New Roman" w:cs="Times New Roman"/>
            <w:kern w:val="0"/>
            <w:sz w:val="24"/>
            <w:szCs w:val="24"/>
            <w14:ligatures w14:val="none"/>
          </w:rPr>
          <w:delText xml:space="preserve">it </w:delText>
        </w:r>
      </w:del>
      <w:ins w:id="160" w:author="Fabio Maria Santucci" w:date="2026-03-12T15:12:00Z" w16du:dateUtc="2026-03-12T14:12:00Z">
        <w:r w:rsidR="008E3B12">
          <w:rPr>
            <w:rFonts w:ascii="Times New Roman" w:eastAsia="Times New Roman" w:hAnsi="Times New Roman" w:cs="Times New Roman"/>
            <w:kern w:val="0"/>
            <w:sz w:val="24"/>
            <w:szCs w:val="24"/>
            <w14:ligatures w14:val="none"/>
          </w:rPr>
          <w:t xml:space="preserve">the output </w:t>
        </w:r>
      </w:ins>
      <w:r w:rsidRPr="00040D3A">
        <w:rPr>
          <w:rFonts w:ascii="Times New Roman" w:eastAsia="Times New Roman" w:hAnsi="Times New Roman" w:cs="Times New Roman"/>
          <w:kern w:val="0"/>
          <w:sz w:val="24"/>
          <w:szCs w:val="24"/>
          <w14:ligatures w14:val="none"/>
        </w:rPr>
        <w:t>or use it for self-consumption depending on the needs of the members.</w:t>
      </w:r>
      <w:r w:rsidR="00F317B1">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One of the main objectives behind the </w:t>
      </w:r>
      <w:ins w:id="161" w:author="Fabio Maria Santucci" w:date="2026-03-13T10:57:00Z" w16du:dateUtc="2026-03-13T09:57:00Z">
        <w:r w:rsidR="005571BC">
          <w:rPr>
            <w:rFonts w:ascii="Times New Roman" w:eastAsia="Times New Roman" w:hAnsi="Times New Roman" w:cs="Times New Roman"/>
            <w:kern w:val="0"/>
            <w:sz w:val="24"/>
            <w:szCs w:val="24"/>
            <w14:ligatures w14:val="none"/>
          </w:rPr>
          <w:t xml:space="preserve">establishment </w:t>
        </w:r>
      </w:ins>
      <w:del w:id="162" w:author="Fabio Maria Santucci" w:date="2026-03-13T10:57:00Z" w16du:dateUtc="2026-03-13T09:57:00Z">
        <w:r w:rsidRPr="00040D3A" w:rsidDel="005571BC">
          <w:rPr>
            <w:rFonts w:ascii="Times New Roman" w:eastAsia="Times New Roman" w:hAnsi="Times New Roman" w:cs="Times New Roman"/>
            <w:kern w:val="0"/>
            <w:sz w:val="24"/>
            <w:szCs w:val="24"/>
            <w14:ligatures w14:val="none"/>
          </w:rPr>
          <w:delText>formation</w:delText>
        </w:r>
      </w:del>
      <w:r w:rsidRPr="00040D3A">
        <w:rPr>
          <w:rFonts w:ascii="Times New Roman" w:eastAsia="Times New Roman" w:hAnsi="Times New Roman" w:cs="Times New Roman"/>
          <w:kern w:val="0"/>
          <w:sz w:val="24"/>
          <w:szCs w:val="24"/>
          <w14:ligatures w14:val="none"/>
        </w:rPr>
        <w:t xml:space="preserve"> of JLGs farming was to promote fallow land cultivation.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local</w:t>
      </w:r>
      <w:r w:rsidRPr="00040D3A">
        <w:rPr>
          <w:rFonts w:ascii="Times New Roman" w:eastAsia="Times New Roman" w:hAnsi="Times New Roman" w:cs="Times New Roman"/>
          <w:spacing w:val="-7"/>
          <w:kern w:val="0"/>
          <w:sz w:val="24"/>
          <w:szCs w:val="24"/>
          <w14:ligatures w14:val="none"/>
        </w:rPr>
        <w:t xml:space="preserve"> </w:t>
      </w:r>
      <w:del w:id="163" w:author="Fabio Maria Santucci" w:date="2026-03-12T15:13:00Z" w16du:dateUtc="2026-03-12T14:13:00Z">
        <w:r w:rsidRPr="00040D3A" w:rsidDel="008E3B12">
          <w:rPr>
            <w:rFonts w:ascii="Times New Roman" w:eastAsia="Times New Roman" w:hAnsi="Times New Roman" w:cs="Times New Roman"/>
            <w:kern w:val="0"/>
            <w:sz w:val="24"/>
            <w:szCs w:val="24"/>
            <w14:ligatures w14:val="none"/>
          </w:rPr>
          <w:delText xml:space="preserve">Govt </w:delText>
        </w:r>
      </w:del>
      <w:ins w:id="164" w:author="Fabio Maria Santucci" w:date="2026-03-12T15:13:00Z" w16du:dateUtc="2026-03-12T14:13:00Z">
        <w:r w:rsidR="008E3B12" w:rsidRPr="00040D3A">
          <w:rPr>
            <w:rFonts w:ascii="Times New Roman" w:eastAsia="Times New Roman" w:hAnsi="Times New Roman" w:cs="Times New Roman"/>
            <w:kern w:val="0"/>
            <w:sz w:val="24"/>
            <w:szCs w:val="24"/>
            <w14:ligatures w14:val="none"/>
          </w:rPr>
          <w:t>Go</w:t>
        </w:r>
        <w:r w:rsidR="008E3B12">
          <w:rPr>
            <w:rFonts w:ascii="Times New Roman" w:eastAsia="Times New Roman" w:hAnsi="Times New Roman" w:cs="Times New Roman"/>
            <w:kern w:val="0"/>
            <w:sz w:val="24"/>
            <w:szCs w:val="24"/>
            <w14:ligatures w14:val="none"/>
          </w:rPr>
          <w:t>vernment</w:t>
        </w:r>
        <w:r w:rsidR="008E3B12" w:rsidRPr="00040D3A">
          <w:rPr>
            <w:rFonts w:ascii="Times New Roman" w:eastAsia="Times New Roman" w:hAnsi="Times New Roman" w:cs="Times New Roman"/>
            <w:kern w:val="0"/>
            <w:sz w:val="24"/>
            <w:szCs w:val="24"/>
            <w14:ligatures w14:val="none"/>
          </w:rPr>
          <w:t xml:space="preserve"> </w:t>
        </w:r>
      </w:ins>
      <w:r w:rsidRPr="00040D3A">
        <w:rPr>
          <w:rFonts w:ascii="Times New Roman" w:eastAsia="Times New Roman" w:hAnsi="Times New Roman" w:cs="Times New Roman"/>
          <w:kern w:val="0"/>
          <w:sz w:val="24"/>
          <w:szCs w:val="24"/>
          <w14:ligatures w14:val="none"/>
        </w:rPr>
        <w:t>bodies</w:t>
      </w:r>
      <w:r w:rsidRPr="00040D3A">
        <w:rPr>
          <w:rFonts w:ascii="Times New Roman" w:eastAsia="Times New Roman" w:hAnsi="Times New Roman" w:cs="Times New Roman"/>
          <w:spacing w:val="-4"/>
          <w:kern w:val="0"/>
          <w:sz w:val="24"/>
          <w:szCs w:val="24"/>
          <w14:ligatures w14:val="none"/>
        </w:rPr>
        <w:t xml:space="preserve"> </w:t>
      </w:r>
      <w:del w:id="165" w:author="Fabio Maria Santucci" w:date="2026-03-13T10:57:00Z" w16du:dateUtc="2026-03-13T09:57:00Z">
        <w:r w:rsidRPr="00040D3A" w:rsidDel="005571BC">
          <w:rPr>
            <w:rFonts w:ascii="Times New Roman" w:eastAsia="Times New Roman" w:hAnsi="Times New Roman" w:cs="Times New Roman"/>
            <w:kern w:val="0"/>
            <w:sz w:val="24"/>
            <w:szCs w:val="24"/>
            <w14:ligatures w14:val="none"/>
          </w:rPr>
          <w:delText>will</w:delText>
        </w:r>
        <w:r w:rsidRPr="00040D3A" w:rsidDel="005571BC">
          <w:rPr>
            <w:rFonts w:ascii="Times New Roman" w:eastAsia="Times New Roman" w:hAnsi="Times New Roman" w:cs="Times New Roman"/>
            <w:spacing w:val="-3"/>
            <w:kern w:val="0"/>
            <w:sz w:val="24"/>
            <w:szCs w:val="24"/>
            <w14:ligatures w14:val="none"/>
          </w:rPr>
          <w:delText xml:space="preserve"> </w:delText>
        </w:r>
        <w:r w:rsidRPr="00040D3A" w:rsidDel="005571BC">
          <w:rPr>
            <w:rFonts w:ascii="Times New Roman" w:eastAsia="Times New Roman" w:hAnsi="Times New Roman" w:cs="Times New Roman"/>
            <w:kern w:val="0"/>
            <w:sz w:val="24"/>
            <w:szCs w:val="24"/>
            <w14:ligatures w14:val="none"/>
          </w:rPr>
          <w:delText>identify</w:delText>
        </w:r>
      </w:del>
      <w:ins w:id="166" w:author="Fabio Maria Santucci" w:date="2026-03-13T10:57:00Z" w16du:dateUtc="2026-03-13T09:57:00Z">
        <w:r w:rsidR="005571BC">
          <w:rPr>
            <w:rFonts w:ascii="Times New Roman" w:eastAsia="Times New Roman" w:hAnsi="Times New Roman" w:cs="Times New Roman"/>
            <w:kern w:val="0"/>
            <w:sz w:val="24"/>
            <w:szCs w:val="24"/>
            <w14:ligatures w14:val="none"/>
          </w:rPr>
          <w:t>have</w:t>
        </w:r>
      </w:ins>
      <w:ins w:id="167" w:author="Fabio Maria Santucci" w:date="2026-03-13T10:58:00Z" w16du:dateUtc="2026-03-13T09:58:00Z">
        <w:r w:rsidR="005571BC">
          <w:rPr>
            <w:rFonts w:ascii="Times New Roman" w:eastAsia="Times New Roman" w:hAnsi="Times New Roman" w:cs="Times New Roman"/>
            <w:kern w:val="0"/>
            <w:sz w:val="24"/>
            <w:szCs w:val="24"/>
            <w14:ligatures w14:val="none"/>
          </w:rPr>
          <w:t xml:space="preserve"> identified</w:t>
        </w:r>
      </w:ins>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area</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 be</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cultivated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assign</w:t>
      </w:r>
      <w:ins w:id="168" w:author="Fabio Maria Santucci" w:date="2026-03-13T10:58:00Z" w16du:dateUtc="2026-03-13T09:58:00Z">
        <w:r w:rsidR="005571BC">
          <w:rPr>
            <w:rFonts w:ascii="Times New Roman" w:eastAsia="Times New Roman" w:hAnsi="Times New Roman" w:cs="Times New Roman"/>
            <w:kern w:val="0"/>
            <w:sz w:val="24"/>
            <w:szCs w:val="24"/>
            <w14:ligatures w14:val="none"/>
          </w:rPr>
          <w:t>ed</w:t>
        </w:r>
      </w:ins>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it to JLGs. The table shows the details of fallow land cultivated </w:t>
      </w:r>
      <w:r w:rsidRPr="00040D3A">
        <w:rPr>
          <w:rFonts w:ascii="Times New Roman" w:eastAsia="Times New Roman" w:hAnsi="Times New Roman" w:cs="Times New Roman"/>
          <w:kern w:val="0"/>
          <w:sz w:val="24"/>
          <w:szCs w:val="24"/>
          <w14:ligatures w14:val="none"/>
        </w:rPr>
        <w:lastRenderedPageBreak/>
        <w:t>b</w:t>
      </w:r>
      <w:bookmarkStart w:id="169" w:name="_Hlk180960607"/>
      <w:r w:rsidRPr="00040D3A">
        <w:rPr>
          <w:rFonts w:ascii="Times New Roman" w:eastAsia="Times New Roman" w:hAnsi="Times New Roman" w:cs="Times New Roman"/>
          <w:kern w:val="0"/>
          <w:sz w:val="24"/>
          <w:szCs w:val="24"/>
          <w14:ligatures w14:val="none"/>
        </w:rPr>
        <w:t>y</w:t>
      </w:r>
      <w:bookmarkEnd w:id="169"/>
      <w:r w:rsidRPr="00040D3A">
        <w:rPr>
          <w:rFonts w:ascii="Times New Roman" w:eastAsia="Times New Roman" w:hAnsi="Times New Roman" w:cs="Times New Roman"/>
          <w:kern w:val="0"/>
          <w:sz w:val="24"/>
          <w:szCs w:val="24"/>
          <w14:ligatures w14:val="none"/>
        </w:rPr>
        <w:t xml:space="preserve"> the JLGs.</w:t>
      </w:r>
    </w:p>
    <w:p w14:paraId="37A2B64D" w14:textId="77777777" w:rsidR="00030233" w:rsidRDefault="00030233" w:rsidP="00F317B1">
      <w:pPr>
        <w:spacing w:before="114" w:line="276" w:lineRule="auto"/>
        <w:jc w:val="both"/>
        <w:rPr>
          <w:rFonts w:ascii="Times New Roman" w:eastAsia="Times New Roman" w:hAnsi="Times New Roman" w:cs="Times New Roman"/>
          <w:kern w:val="0"/>
          <w:sz w:val="24"/>
          <w:szCs w:val="24"/>
          <w14:ligatures w14:val="none"/>
        </w:rPr>
      </w:pPr>
    </w:p>
    <w:p w14:paraId="26D6A868" w14:textId="77777777" w:rsidR="00030233" w:rsidRDefault="00030233" w:rsidP="00F317B1">
      <w:pPr>
        <w:spacing w:before="114" w:line="276" w:lineRule="auto"/>
        <w:jc w:val="both"/>
        <w:rPr>
          <w:rFonts w:ascii="Times New Roman" w:eastAsia="Times New Roman" w:hAnsi="Times New Roman" w:cs="Times New Roman"/>
          <w:kern w:val="0"/>
          <w:sz w:val="24"/>
          <w:szCs w:val="24"/>
          <w14:ligatures w14:val="none"/>
        </w:rPr>
      </w:pPr>
    </w:p>
    <w:p w14:paraId="79B94C24" w14:textId="77777777" w:rsidR="00030233" w:rsidRPr="00040D3A" w:rsidRDefault="00030233" w:rsidP="00F317B1">
      <w:pPr>
        <w:spacing w:before="114" w:line="276" w:lineRule="auto"/>
        <w:jc w:val="both"/>
        <w:rPr>
          <w:rFonts w:ascii="Times New Roman" w:eastAsia="Times New Roman" w:hAnsi="Times New Roman" w:cs="Times New Roman"/>
          <w:kern w:val="0"/>
          <w:sz w:val="24"/>
          <w:szCs w:val="24"/>
          <w14:ligatures w14:val="none"/>
        </w:rPr>
      </w:pPr>
    </w:p>
    <w:p w14:paraId="1EA9A99A" w14:textId="77777777" w:rsidR="00040D3A" w:rsidRDefault="00040D3A" w:rsidP="00136D01">
      <w:pPr>
        <w:tabs>
          <w:tab w:val="left" w:pos="1872"/>
        </w:tabs>
        <w:spacing w:before="162" w:line="276" w:lineRule="auto"/>
        <w:jc w:val="both"/>
        <w:outlineLvl w:val="2"/>
        <w:rPr>
          <w:rFonts w:ascii="Times New Roman" w:eastAsia="Times New Roman" w:hAnsi="Times New Roman" w:cs="Times New Roman"/>
          <w:b/>
          <w:bCs/>
          <w:spacing w:val="-2"/>
          <w:kern w:val="0"/>
          <w:sz w:val="24"/>
          <w:szCs w:val="24"/>
          <w14:ligatures w14:val="none"/>
        </w:rPr>
      </w:pPr>
    </w:p>
    <w:tbl>
      <w:tblPr>
        <w:tblW w:w="8560" w:type="dxa"/>
        <w:jc w:val="center"/>
        <w:tblLook w:val="04A0" w:firstRow="1" w:lastRow="0" w:firstColumn="1" w:lastColumn="0" w:noHBand="0" w:noVBand="1"/>
      </w:tblPr>
      <w:tblGrid>
        <w:gridCol w:w="2920"/>
        <w:gridCol w:w="1880"/>
        <w:gridCol w:w="1880"/>
        <w:gridCol w:w="1880"/>
      </w:tblGrid>
      <w:tr w:rsidR="006C2CDE" w:rsidRPr="006C2CDE" w14:paraId="3DF6E957" w14:textId="77777777" w:rsidTr="006C2CDE">
        <w:trPr>
          <w:trHeight w:val="315"/>
          <w:jc w:val="center"/>
        </w:trPr>
        <w:tc>
          <w:tcPr>
            <w:tcW w:w="8560" w:type="dxa"/>
            <w:gridSpan w:val="4"/>
            <w:tcBorders>
              <w:top w:val="nil"/>
              <w:left w:val="nil"/>
              <w:bottom w:val="nil"/>
              <w:right w:val="nil"/>
            </w:tcBorders>
            <w:noWrap/>
            <w:vAlign w:val="center"/>
            <w:hideMark/>
          </w:tcPr>
          <w:p w14:paraId="557328F4" w14:textId="77777777"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Table - 1</w:t>
            </w:r>
          </w:p>
        </w:tc>
      </w:tr>
      <w:tr w:rsidR="006C2CDE" w:rsidRPr="006C2CDE" w14:paraId="10F447CA" w14:textId="77777777" w:rsidTr="006C2CDE">
        <w:trPr>
          <w:trHeight w:val="315"/>
          <w:jc w:val="center"/>
        </w:trPr>
        <w:tc>
          <w:tcPr>
            <w:tcW w:w="8560" w:type="dxa"/>
            <w:gridSpan w:val="4"/>
            <w:tcBorders>
              <w:top w:val="nil"/>
              <w:left w:val="nil"/>
              <w:bottom w:val="nil"/>
              <w:right w:val="nil"/>
            </w:tcBorders>
            <w:noWrap/>
            <w:vAlign w:val="center"/>
            <w:hideMark/>
          </w:tcPr>
          <w:p w14:paraId="44627A22" w14:textId="77777777"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Fallow Land cultivation by JLGs in Kerala</w:t>
            </w:r>
          </w:p>
        </w:tc>
      </w:tr>
      <w:tr w:rsidR="006C2CDE" w:rsidRPr="006C2CDE" w14:paraId="4F0D9DE0" w14:textId="77777777" w:rsidTr="006C2CDE">
        <w:trPr>
          <w:trHeight w:val="1260"/>
          <w:jc w:val="center"/>
        </w:trPr>
        <w:tc>
          <w:tcPr>
            <w:tcW w:w="2920" w:type="dxa"/>
            <w:tcBorders>
              <w:top w:val="single" w:sz="4" w:space="0" w:color="auto"/>
              <w:left w:val="single" w:sz="4" w:space="0" w:color="auto"/>
              <w:bottom w:val="single" w:sz="4" w:space="0" w:color="auto"/>
              <w:right w:val="single" w:sz="4" w:space="0" w:color="auto"/>
            </w:tcBorders>
            <w:vAlign w:val="center"/>
            <w:hideMark/>
          </w:tcPr>
          <w:p w14:paraId="0672D745" w14:textId="77777777"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Districts</w:t>
            </w:r>
          </w:p>
        </w:tc>
        <w:tc>
          <w:tcPr>
            <w:tcW w:w="1880" w:type="dxa"/>
            <w:tcBorders>
              <w:top w:val="single" w:sz="4" w:space="0" w:color="auto"/>
              <w:left w:val="nil"/>
              <w:bottom w:val="single" w:sz="4" w:space="0" w:color="auto"/>
              <w:right w:val="single" w:sz="4" w:space="0" w:color="auto"/>
            </w:tcBorders>
            <w:vAlign w:val="center"/>
            <w:hideMark/>
          </w:tcPr>
          <w:p w14:paraId="7EB91F18" w14:textId="77777777"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Fallow land identified (hectares)</w:t>
            </w:r>
          </w:p>
        </w:tc>
        <w:tc>
          <w:tcPr>
            <w:tcW w:w="1880" w:type="dxa"/>
            <w:tcBorders>
              <w:top w:val="single" w:sz="4" w:space="0" w:color="auto"/>
              <w:left w:val="nil"/>
              <w:bottom w:val="single" w:sz="4" w:space="0" w:color="auto"/>
              <w:right w:val="single" w:sz="4" w:space="0" w:color="auto"/>
            </w:tcBorders>
            <w:vAlign w:val="center"/>
            <w:hideMark/>
          </w:tcPr>
          <w:p w14:paraId="1EEAE24B" w14:textId="77777777"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Area converted to Farming (hectares)</w:t>
            </w:r>
          </w:p>
        </w:tc>
        <w:tc>
          <w:tcPr>
            <w:tcW w:w="1880" w:type="dxa"/>
            <w:tcBorders>
              <w:top w:val="single" w:sz="4" w:space="0" w:color="auto"/>
              <w:left w:val="nil"/>
              <w:bottom w:val="single" w:sz="4" w:space="0" w:color="auto"/>
              <w:right w:val="single" w:sz="4" w:space="0" w:color="auto"/>
            </w:tcBorders>
            <w:vAlign w:val="center"/>
            <w:hideMark/>
          </w:tcPr>
          <w:p w14:paraId="33F8136A" w14:textId="77777777"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highlight w:val="yellow"/>
                <w14:ligatures w14:val="none"/>
              </w:rPr>
            </w:pPr>
            <w:r w:rsidRPr="007128A1">
              <w:rPr>
                <w:rFonts w:ascii="Times New Roman" w:eastAsia="Times New Roman" w:hAnsi="Times New Roman" w:cs="Times New Roman"/>
                <w:b/>
                <w:bCs/>
                <w:color w:val="000000"/>
                <w:kern w:val="0"/>
                <w:sz w:val="24"/>
                <w:szCs w:val="24"/>
                <w14:ligatures w14:val="none"/>
              </w:rPr>
              <w:t>Utilization Ratio of Fallow Land</w:t>
            </w:r>
          </w:p>
        </w:tc>
      </w:tr>
      <w:tr w:rsidR="006C2CDE" w:rsidRPr="006C2CDE" w14:paraId="0B46763C"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586E8872"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Thiruvananthapuram</w:t>
            </w:r>
          </w:p>
        </w:tc>
        <w:tc>
          <w:tcPr>
            <w:tcW w:w="1880" w:type="dxa"/>
            <w:tcBorders>
              <w:top w:val="nil"/>
              <w:left w:val="nil"/>
              <w:bottom w:val="single" w:sz="4" w:space="0" w:color="auto"/>
              <w:right w:val="single" w:sz="4" w:space="0" w:color="auto"/>
            </w:tcBorders>
            <w:vAlign w:val="center"/>
            <w:hideMark/>
          </w:tcPr>
          <w:p w14:paraId="237550BD"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246.05</w:t>
            </w:r>
          </w:p>
        </w:tc>
        <w:tc>
          <w:tcPr>
            <w:tcW w:w="1880" w:type="dxa"/>
            <w:tcBorders>
              <w:top w:val="nil"/>
              <w:left w:val="nil"/>
              <w:bottom w:val="single" w:sz="4" w:space="0" w:color="auto"/>
              <w:right w:val="single" w:sz="4" w:space="0" w:color="auto"/>
            </w:tcBorders>
            <w:vAlign w:val="center"/>
            <w:hideMark/>
          </w:tcPr>
          <w:p w14:paraId="66A71589"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167.3</w:t>
            </w:r>
          </w:p>
        </w:tc>
        <w:tc>
          <w:tcPr>
            <w:tcW w:w="1880" w:type="dxa"/>
            <w:tcBorders>
              <w:top w:val="nil"/>
              <w:left w:val="nil"/>
              <w:bottom w:val="single" w:sz="4" w:space="0" w:color="auto"/>
              <w:right w:val="single" w:sz="4" w:space="0" w:color="auto"/>
            </w:tcBorders>
            <w:noWrap/>
            <w:vAlign w:val="center"/>
            <w:hideMark/>
          </w:tcPr>
          <w:p w14:paraId="32F20F6C"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0.68</w:t>
            </w:r>
          </w:p>
        </w:tc>
      </w:tr>
      <w:tr w:rsidR="006C2CDE" w:rsidRPr="006C2CDE" w14:paraId="297C63E5"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293280AA"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Kollam</w:t>
            </w:r>
          </w:p>
        </w:tc>
        <w:tc>
          <w:tcPr>
            <w:tcW w:w="1880" w:type="dxa"/>
            <w:tcBorders>
              <w:top w:val="nil"/>
              <w:left w:val="nil"/>
              <w:bottom w:val="single" w:sz="4" w:space="0" w:color="auto"/>
              <w:right w:val="single" w:sz="4" w:space="0" w:color="auto"/>
            </w:tcBorders>
            <w:vAlign w:val="center"/>
            <w:hideMark/>
          </w:tcPr>
          <w:p w14:paraId="117EBB53"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77.18</w:t>
            </w:r>
          </w:p>
        </w:tc>
        <w:tc>
          <w:tcPr>
            <w:tcW w:w="1880" w:type="dxa"/>
            <w:tcBorders>
              <w:top w:val="nil"/>
              <w:left w:val="nil"/>
              <w:bottom w:val="single" w:sz="4" w:space="0" w:color="auto"/>
              <w:right w:val="single" w:sz="4" w:space="0" w:color="auto"/>
            </w:tcBorders>
            <w:vAlign w:val="center"/>
            <w:hideMark/>
          </w:tcPr>
          <w:p w14:paraId="45E51028"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24.54</w:t>
            </w:r>
          </w:p>
        </w:tc>
        <w:tc>
          <w:tcPr>
            <w:tcW w:w="1880" w:type="dxa"/>
            <w:tcBorders>
              <w:top w:val="nil"/>
              <w:left w:val="nil"/>
              <w:bottom w:val="single" w:sz="4" w:space="0" w:color="auto"/>
              <w:right w:val="single" w:sz="4" w:space="0" w:color="auto"/>
            </w:tcBorders>
            <w:noWrap/>
            <w:vAlign w:val="center"/>
            <w:hideMark/>
          </w:tcPr>
          <w:p w14:paraId="7FA9A06D"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0.32</w:t>
            </w:r>
          </w:p>
        </w:tc>
      </w:tr>
      <w:tr w:rsidR="006C2CDE" w:rsidRPr="006C2CDE" w14:paraId="32F51927"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24110A0E"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proofErr w:type="spellStart"/>
            <w:r w:rsidRPr="006C2CDE">
              <w:rPr>
                <w:rFonts w:ascii="Times New Roman" w:eastAsia="Times New Roman" w:hAnsi="Times New Roman" w:cs="Times New Roman"/>
                <w:color w:val="000000"/>
                <w:kern w:val="0"/>
                <w:sz w:val="24"/>
                <w:szCs w:val="24"/>
                <w14:ligatures w14:val="none"/>
              </w:rPr>
              <w:t>Pathanamthitta</w:t>
            </w:r>
            <w:proofErr w:type="spellEnd"/>
          </w:p>
        </w:tc>
        <w:tc>
          <w:tcPr>
            <w:tcW w:w="1880" w:type="dxa"/>
            <w:tcBorders>
              <w:top w:val="nil"/>
              <w:left w:val="nil"/>
              <w:bottom w:val="single" w:sz="4" w:space="0" w:color="auto"/>
              <w:right w:val="single" w:sz="4" w:space="0" w:color="auto"/>
            </w:tcBorders>
            <w:vAlign w:val="center"/>
            <w:hideMark/>
          </w:tcPr>
          <w:p w14:paraId="3CBB87F7"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296.68</w:t>
            </w:r>
          </w:p>
        </w:tc>
        <w:tc>
          <w:tcPr>
            <w:tcW w:w="1880" w:type="dxa"/>
            <w:tcBorders>
              <w:top w:val="nil"/>
              <w:left w:val="nil"/>
              <w:bottom w:val="single" w:sz="4" w:space="0" w:color="auto"/>
              <w:right w:val="single" w:sz="4" w:space="0" w:color="auto"/>
            </w:tcBorders>
            <w:vAlign w:val="center"/>
            <w:hideMark/>
          </w:tcPr>
          <w:p w14:paraId="015BD026"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222.62</w:t>
            </w:r>
          </w:p>
        </w:tc>
        <w:tc>
          <w:tcPr>
            <w:tcW w:w="1880" w:type="dxa"/>
            <w:tcBorders>
              <w:top w:val="nil"/>
              <w:left w:val="nil"/>
              <w:bottom w:val="single" w:sz="4" w:space="0" w:color="auto"/>
              <w:right w:val="single" w:sz="4" w:space="0" w:color="auto"/>
            </w:tcBorders>
            <w:noWrap/>
            <w:vAlign w:val="center"/>
            <w:hideMark/>
          </w:tcPr>
          <w:p w14:paraId="3A4CE4DF"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0.75</w:t>
            </w:r>
          </w:p>
        </w:tc>
      </w:tr>
      <w:tr w:rsidR="006C2CDE" w:rsidRPr="006C2CDE" w14:paraId="3AF6A5D7"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7FD2BFCF"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Alappuzha</w:t>
            </w:r>
          </w:p>
        </w:tc>
        <w:tc>
          <w:tcPr>
            <w:tcW w:w="1880" w:type="dxa"/>
            <w:tcBorders>
              <w:top w:val="nil"/>
              <w:left w:val="nil"/>
              <w:bottom w:val="single" w:sz="4" w:space="0" w:color="auto"/>
              <w:right w:val="single" w:sz="4" w:space="0" w:color="auto"/>
            </w:tcBorders>
            <w:vAlign w:val="center"/>
            <w:hideMark/>
          </w:tcPr>
          <w:p w14:paraId="531575D0"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387.29</w:t>
            </w:r>
          </w:p>
        </w:tc>
        <w:tc>
          <w:tcPr>
            <w:tcW w:w="1880" w:type="dxa"/>
            <w:tcBorders>
              <w:top w:val="nil"/>
              <w:left w:val="nil"/>
              <w:bottom w:val="single" w:sz="4" w:space="0" w:color="auto"/>
              <w:right w:val="single" w:sz="4" w:space="0" w:color="auto"/>
            </w:tcBorders>
            <w:vAlign w:val="center"/>
            <w:hideMark/>
          </w:tcPr>
          <w:p w14:paraId="79559216"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184.82</w:t>
            </w:r>
          </w:p>
        </w:tc>
        <w:tc>
          <w:tcPr>
            <w:tcW w:w="1880" w:type="dxa"/>
            <w:tcBorders>
              <w:top w:val="nil"/>
              <w:left w:val="nil"/>
              <w:bottom w:val="single" w:sz="4" w:space="0" w:color="auto"/>
              <w:right w:val="single" w:sz="4" w:space="0" w:color="auto"/>
            </w:tcBorders>
            <w:noWrap/>
            <w:vAlign w:val="center"/>
            <w:hideMark/>
          </w:tcPr>
          <w:p w14:paraId="62D25AEA"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0.48</w:t>
            </w:r>
          </w:p>
        </w:tc>
      </w:tr>
      <w:tr w:rsidR="006C2CDE" w:rsidRPr="006C2CDE" w14:paraId="3347E2AC"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2344F2FD"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Kottayam</w:t>
            </w:r>
          </w:p>
        </w:tc>
        <w:tc>
          <w:tcPr>
            <w:tcW w:w="1880" w:type="dxa"/>
            <w:tcBorders>
              <w:top w:val="nil"/>
              <w:left w:val="nil"/>
              <w:bottom w:val="single" w:sz="4" w:space="0" w:color="auto"/>
              <w:right w:val="single" w:sz="4" w:space="0" w:color="auto"/>
            </w:tcBorders>
            <w:vAlign w:val="center"/>
            <w:hideMark/>
          </w:tcPr>
          <w:p w14:paraId="272A8B22"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156.01</w:t>
            </w:r>
          </w:p>
        </w:tc>
        <w:tc>
          <w:tcPr>
            <w:tcW w:w="1880" w:type="dxa"/>
            <w:tcBorders>
              <w:top w:val="nil"/>
              <w:left w:val="nil"/>
              <w:bottom w:val="single" w:sz="4" w:space="0" w:color="auto"/>
              <w:right w:val="single" w:sz="4" w:space="0" w:color="auto"/>
            </w:tcBorders>
            <w:vAlign w:val="center"/>
            <w:hideMark/>
          </w:tcPr>
          <w:p w14:paraId="26286C2C"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151.96</w:t>
            </w:r>
          </w:p>
        </w:tc>
        <w:tc>
          <w:tcPr>
            <w:tcW w:w="1880" w:type="dxa"/>
            <w:tcBorders>
              <w:top w:val="nil"/>
              <w:left w:val="nil"/>
              <w:bottom w:val="single" w:sz="4" w:space="0" w:color="auto"/>
              <w:right w:val="single" w:sz="4" w:space="0" w:color="auto"/>
            </w:tcBorders>
            <w:noWrap/>
            <w:vAlign w:val="center"/>
            <w:hideMark/>
          </w:tcPr>
          <w:p w14:paraId="77CA9F22"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0.97</w:t>
            </w:r>
          </w:p>
        </w:tc>
      </w:tr>
      <w:tr w:rsidR="006C2CDE" w:rsidRPr="006C2CDE" w14:paraId="4FD70251"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67CFBC1F"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Idukki</w:t>
            </w:r>
          </w:p>
        </w:tc>
        <w:tc>
          <w:tcPr>
            <w:tcW w:w="1880" w:type="dxa"/>
            <w:tcBorders>
              <w:top w:val="nil"/>
              <w:left w:val="nil"/>
              <w:bottom w:val="single" w:sz="4" w:space="0" w:color="auto"/>
              <w:right w:val="single" w:sz="4" w:space="0" w:color="auto"/>
            </w:tcBorders>
            <w:vAlign w:val="center"/>
            <w:hideMark/>
          </w:tcPr>
          <w:p w14:paraId="2770D0B9"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4.86</w:t>
            </w:r>
          </w:p>
        </w:tc>
        <w:tc>
          <w:tcPr>
            <w:tcW w:w="1880" w:type="dxa"/>
            <w:tcBorders>
              <w:top w:val="nil"/>
              <w:left w:val="nil"/>
              <w:bottom w:val="single" w:sz="4" w:space="0" w:color="auto"/>
              <w:right w:val="single" w:sz="4" w:space="0" w:color="auto"/>
            </w:tcBorders>
            <w:vAlign w:val="center"/>
            <w:hideMark/>
          </w:tcPr>
          <w:p w14:paraId="2E040C6B"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0</w:t>
            </w:r>
          </w:p>
        </w:tc>
        <w:tc>
          <w:tcPr>
            <w:tcW w:w="1880" w:type="dxa"/>
            <w:tcBorders>
              <w:top w:val="nil"/>
              <w:left w:val="nil"/>
              <w:bottom w:val="single" w:sz="4" w:space="0" w:color="auto"/>
              <w:right w:val="single" w:sz="4" w:space="0" w:color="auto"/>
            </w:tcBorders>
            <w:noWrap/>
            <w:vAlign w:val="center"/>
            <w:hideMark/>
          </w:tcPr>
          <w:p w14:paraId="6C5D3C16"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0.00</w:t>
            </w:r>
          </w:p>
        </w:tc>
      </w:tr>
      <w:tr w:rsidR="006C2CDE" w:rsidRPr="006C2CDE" w14:paraId="533A99FB"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0680ADAE"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Ernakulam</w:t>
            </w:r>
          </w:p>
        </w:tc>
        <w:tc>
          <w:tcPr>
            <w:tcW w:w="1880" w:type="dxa"/>
            <w:tcBorders>
              <w:top w:val="nil"/>
              <w:left w:val="nil"/>
              <w:bottom w:val="single" w:sz="4" w:space="0" w:color="auto"/>
              <w:right w:val="single" w:sz="4" w:space="0" w:color="auto"/>
            </w:tcBorders>
            <w:vAlign w:val="center"/>
            <w:hideMark/>
          </w:tcPr>
          <w:p w14:paraId="11938DEF"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520.16</w:t>
            </w:r>
          </w:p>
        </w:tc>
        <w:tc>
          <w:tcPr>
            <w:tcW w:w="1880" w:type="dxa"/>
            <w:tcBorders>
              <w:top w:val="nil"/>
              <w:left w:val="nil"/>
              <w:bottom w:val="single" w:sz="4" w:space="0" w:color="auto"/>
              <w:right w:val="single" w:sz="4" w:space="0" w:color="auto"/>
            </w:tcBorders>
            <w:vAlign w:val="center"/>
            <w:hideMark/>
          </w:tcPr>
          <w:p w14:paraId="64B8B342"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337.11</w:t>
            </w:r>
          </w:p>
        </w:tc>
        <w:tc>
          <w:tcPr>
            <w:tcW w:w="1880" w:type="dxa"/>
            <w:tcBorders>
              <w:top w:val="nil"/>
              <w:left w:val="nil"/>
              <w:bottom w:val="single" w:sz="4" w:space="0" w:color="auto"/>
              <w:right w:val="single" w:sz="4" w:space="0" w:color="auto"/>
            </w:tcBorders>
            <w:noWrap/>
            <w:vAlign w:val="center"/>
            <w:hideMark/>
          </w:tcPr>
          <w:p w14:paraId="1CC1D5FA"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0.65</w:t>
            </w:r>
          </w:p>
        </w:tc>
      </w:tr>
      <w:tr w:rsidR="006C2CDE" w:rsidRPr="006C2CDE" w14:paraId="50CDF407"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0A321AF0"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Thrissur</w:t>
            </w:r>
          </w:p>
        </w:tc>
        <w:tc>
          <w:tcPr>
            <w:tcW w:w="1880" w:type="dxa"/>
            <w:tcBorders>
              <w:top w:val="nil"/>
              <w:left w:val="nil"/>
              <w:bottom w:val="single" w:sz="4" w:space="0" w:color="auto"/>
              <w:right w:val="single" w:sz="4" w:space="0" w:color="auto"/>
            </w:tcBorders>
            <w:vAlign w:val="center"/>
            <w:hideMark/>
          </w:tcPr>
          <w:p w14:paraId="3F401A1E"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883.04</w:t>
            </w:r>
          </w:p>
        </w:tc>
        <w:tc>
          <w:tcPr>
            <w:tcW w:w="1880" w:type="dxa"/>
            <w:tcBorders>
              <w:top w:val="nil"/>
              <w:left w:val="nil"/>
              <w:bottom w:val="single" w:sz="4" w:space="0" w:color="auto"/>
              <w:right w:val="single" w:sz="4" w:space="0" w:color="auto"/>
            </w:tcBorders>
            <w:vAlign w:val="center"/>
            <w:hideMark/>
          </w:tcPr>
          <w:p w14:paraId="1936BBD4"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768.9</w:t>
            </w:r>
          </w:p>
        </w:tc>
        <w:tc>
          <w:tcPr>
            <w:tcW w:w="1880" w:type="dxa"/>
            <w:tcBorders>
              <w:top w:val="nil"/>
              <w:left w:val="nil"/>
              <w:bottom w:val="single" w:sz="4" w:space="0" w:color="auto"/>
              <w:right w:val="single" w:sz="4" w:space="0" w:color="auto"/>
            </w:tcBorders>
            <w:noWrap/>
            <w:vAlign w:val="center"/>
            <w:hideMark/>
          </w:tcPr>
          <w:p w14:paraId="63D08011"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0.87</w:t>
            </w:r>
          </w:p>
        </w:tc>
      </w:tr>
      <w:tr w:rsidR="006C2CDE" w:rsidRPr="006C2CDE" w14:paraId="1E4FB65D"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081780F2"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Palakkad</w:t>
            </w:r>
          </w:p>
        </w:tc>
        <w:tc>
          <w:tcPr>
            <w:tcW w:w="1880" w:type="dxa"/>
            <w:tcBorders>
              <w:top w:val="nil"/>
              <w:left w:val="nil"/>
              <w:bottom w:val="single" w:sz="4" w:space="0" w:color="auto"/>
              <w:right w:val="single" w:sz="4" w:space="0" w:color="auto"/>
            </w:tcBorders>
            <w:vAlign w:val="center"/>
            <w:hideMark/>
          </w:tcPr>
          <w:p w14:paraId="08BA7392"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178.06</w:t>
            </w:r>
          </w:p>
        </w:tc>
        <w:tc>
          <w:tcPr>
            <w:tcW w:w="1880" w:type="dxa"/>
            <w:tcBorders>
              <w:top w:val="nil"/>
              <w:left w:val="nil"/>
              <w:bottom w:val="single" w:sz="4" w:space="0" w:color="auto"/>
              <w:right w:val="single" w:sz="4" w:space="0" w:color="auto"/>
            </w:tcBorders>
            <w:vAlign w:val="center"/>
            <w:hideMark/>
          </w:tcPr>
          <w:p w14:paraId="73F06F98"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178.06</w:t>
            </w:r>
          </w:p>
        </w:tc>
        <w:tc>
          <w:tcPr>
            <w:tcW w:w="1880" w:type="dxa"/>
            <w:tcBorders>
              <w:top w:val="nil"/>
              <w:left w:val="nil"/>
              <w:bottom w:val="single" w:sz="4" w:space="0" w:color="auto"/>
              <w:right w:val="single" w:sz="4" w:space="0" w:color="auto"/>
            </w:tcBorders>
            <w:noWrap/>
            <w:vAlign w:val="center"/>
            <w:hideMark/>
          </w:tcPr>
          <w:p w14:paraId="69F605F7"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1.00</w:t>
            </w:r>
          </w:p>
        </w:tc>
      </w:tr>
      <w:tr w:rsidR="006C2CDE" w:rsidRPr="006C2CDE" w14:paraId="02616255"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7313DB42"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Malappuram</w:t>
            </w:r>
          </w:p>
        </w:tc>
        <w:tc>
          <w:tcPr>
            <w:tcW w:w="1880" w:type="dxa"/>
            <w:tcBorders>
              <w:top w:val="nil"/>
              <w:left w:val="nil"/>
              <w:bottom w:val="single" w:sz="4" w:space="0" w:color="auto"/>
              <w:right w:val="single" w:sz="4" w:space="0" w:color="auto"/>
            </w:tcBorders>
            <w:vAlign w:val="center"/>
            <w:hideMark/>
          </w:tcPr>
          <w:p w14:paraId="5BCF6C22"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104.81</w:t>
            </w:r>
          </w:p>
        </w:tc>
        <w:tc>
          <w:tcPr>
            <w:tcW w:w="1880" w:type="dxa"/>
            <w:tcBorders>
              <w:top w:val="nil"/>
              <w:left w:val="nil"/>
              <w:bottom w:val="single" w:sz="4" w:space="0" w:color="auto"/>
              <w:right w:val="single" w:sz="4" w:space="0" w:color="auto"/>
            </w:tcBorders>
            <w:vAlign w:val="center"/>
            <w:hideMark/>
          </w:tcPr>
          <w:p w14:paraId="3F74499D"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91.86</w:t>
            </w:r>
          </w:p>
        </w:tc>
        <w:tc>
          <w:tcPr>
            <w:tcW w:w="1880" w:type="dxa"/>
            <w:tcBorders>
              <w:top w:val="nil"/>
              <w:left w:val="nil"/>
              <w:bottom w:val="single" w:sz="4" w:space="0" w:color="auto"/>
              <w:right w:val="single" w:sz="4" w:space="0" w:color="auto"/>
            </w:tcBorders>
            <w:noWrap/>
            <w:vAlign w:val="center"/>
            <w:hideMark/>
          </w:tcPr>
          <w:p w14:paraId="6B38F023"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0.88</w:t>
            </w:r>
          </w:p>
        </w:tc>
      </w:tr>
      <w:tr w:rsidR="006C2CDE" w:rsidRPr="006C2CDE" w14:paraId="5DFA8DF9"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6D0614D8"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Kozhikode</w:t>
            </w:r>
          </w:p>
        </w:tc>
        <w:tc>
          <w:tcPr>
            <w:tcW w:w="1880" w:type="dxa"/>
            <w:tcBorders>
              <w:top w:val="nil"/>
              <w:left w:val="nil"/>
              <w:bottom w:val="single" w:sz="4" w:space="0" w:color="auto"/>
              <w:right w:val="single" w:sz="4" w:space="0" w:color="auto"/>
            </w:tcBorders>
            <w:vAlign w:val="center"/>
            <w:hideMark/>
          </w:tcPr>
          <w:p w14:paraId="1D5A84A1"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208.01</w:t>
            </w:r>
          </w:p>
        </w:tc>
        <w:tc>
          <w:tcPr>
            <w:tcW w:w="1880" w:type="dxa"/>
            <w:tcBorders>
              <w:top w:val="nil"/>
              <w:left w:val="nil"/>
              <w:bottom w:val="single" w:sz="4" w:space="0" w:color="auto"/>
              <w:right w:val="single" w:sz="4" w:space="0" w:color="auto"/>
            </w:tcBorders>
            <w:vAlign w:val="center"/>
            <w:hideMark/>
          </w:tcPr>
          <w:p w14:paraId="349EDD18"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151.59</w:t>
            </w:r>
          </w:p>
        </w:tc>
        <w:tc>
          <w:tcPr>
            <w:tcW w:w="1880" w:type="dxa"/>
            <w:tcBorders>
              <w:top w:val="nil"/>
              <w:left w:val="nil"/>
              <w:bottom w:val="single" w:sz="4" w:space="0" w:color="auto"/>
              <w:right w:val="single" w:sz="4" w:space="0" w:color="auto"/>
            </w:tcBorders>
            <w:noWrap/>
            <w:vAlign w:val="center"/>
            <w:hideMark/>
          </w:tcPr>
          <w:p w14:paraId="4D94BBEF"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0.73</w:t>
            </w:r>
          </w:p>
        </w:tc>
      </w:tr>
      <w:tr w:rsidR="006C2CDE" w:rsidRPr="006C2CDE" w14:paraId="52B6B3DF"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7025749A"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Wayanad</w:t>
            </w:r>
          </w:p>
        </w:tc>
        <w:tc>
          <w:tcPr>
            <w:tcW w:w="1880" w:type="dxa"/>
            <w:tcBorders>
              <w:top w:val="nil"/>
              <w:left w:val="nil"/>
              <w:bottom w:val="single" w:sz="4" w:space="0" w:color="auto"/>
              <w:right w:val="single" w:sz="4" w:space="0" w:color="auto"/>
            </w:tcBorders>
            <w:vAlign w:val="center"/>
            <w:hideMark/>
          </w:tcPr>
          <w:p w14:paraId="67F72E68"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407.24</w:t>
            </w:r>
          </w:p>
        </w:tc>
        <w:tc>
          <w:tcPr>
            <w:tcW w:w="1880" w:type="dxa"/>
            <w:tcBorders>
              <w:top w:val="nil"/>
              <w:left w:val="nil"/>
              <w:bottom w:val="single" w:sz="4" w:space="0" w:color="auto"/>
              <w:right w:val="single" w:sz="4" w:space="0" w:color="auto"/>
            </w:tcBorders>
            <w:vAlign w:val="center"/>
            <w:hideMark/>
          </w:tcPr>
          <w:p w14:paraId="10BC2C5E"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148.74</w:t>
            </w:r>
          </w:p>
        </w:tc>
        <w:tc>
          <w:tcPr>
            <w:tcW w:w="1880" w:type="dxa"/>
            <w:tcBorders>
              <w:top w:val="nil"/>
              <w:left w:val="nil"/>
              <w:bottom w:val="single" w:sz="4" w:space="0" w:color="auto"/>
              <w:right w:val="single" w:sz="4" w:space="0" w:color="auto"/>
            </w:tcBorders>
            <w:noWrap/>
            <w:vAlign w:val="center"/>
            <w:hideMark/>
          </w:tcPr>
          <w:p w14:paraId="1DFECACC"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0.37</w:t>
            </w:r>
          </w:p>
        </w:tc>
      </w:tr>
      <w:tr w:rsidR="006C2CDE" w:rsidRPr="006C2CDE" w14:paraId="72FE1F9A"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461F61F4"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Kannur</w:t>
            </w:r>
          </w:p>
        </w:tc>
        <w:tc>
          <w:tcPr>
            <w:tcW w:w="1880" w:type="dxa"/>
            <w:tcBorders>
              <w:top w:val="nil"/>
              <w:left w:val="nil"/>
              <w:bottom w:val="single" w:sz="4" w:space="0" w:color="auto"/>
              <w:right w:val="single" w:sz="4" w:space="0" w:color="auto"/>
            </w:tcBorders>
            <w:vAlign w:val="center"/>
            <w:hideMark/>
          </w:tcPr>
          <w:p w14:paraId="3CFDB5B7"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338.32</w:t>
            </w:r>
          </w:p>
        </w:tc>
        <w:tc>
          <w:tcPr>
            <w:tcW w:w="1880" w:type="dxa"/>
            <w:tcBorders>
              <w:top w:val="nil"/>
              <w:left w:val="nil"/>
              <w:bottom w:val="single" w:sz="4" w:space="0" w:color="auto"/>
              <w:right w:val="single" w:sz="4" w:space="0" w:color="auto"/>
            </w:tcBorders>
            <w:vAlign w:val="center"/>
            <w:hideMark/>
          </w:tcPr>
          <w:p w14:paraId="6C3112C8"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132.33</w:t>
            </w:r>
          </w:p>
        </w:tc>
        <w:tc>
          <w:tcPr>
            <w:tcW w:w="1880" w:type="dxa"/>
            <w:tcBorders>
              <w:top w:val="nil"/>
              <w:left w:val="nil"/>
              <w:bottom w:val="single" w:sz="4" w:space="0" w:color="auto"/>
              <w:right w:val="single" w:sz="4" w:space="0" w:color="auto"/>
            </w:tcBorders>
            <w:noWrap/>
            <w:vAlign w:val="center"/>
            <w:hideMark/>
          </w:tcPr>
          <w:p w14:paraId="31AA72AD"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0.39</w:t>
            </w:r>
          </w:p>
        </w:tc>
      </w:tr>
      <w:tr w:rsidR="006C2CDE" w:rsidRPr="006C2CDE" w14:paraId="519551AE"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1A0F3F19" w14:textId="77777777" w:rsidR="006C2CDE" w:rsidRPr="006C2CDE" w:rsidRDefault="006C2CDE" w:rsidP="006C2CDE">
            <w:pPr>
              <w:widowControl/>
              <w:autoSpaceDE/>
              <w:autoSpaceDN/>
              <w:jc w:val="both"/>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Kasaragod</w:t>
            </w:r>
          </w:p>
        </w:tc>
        <w:tc>
          <w:tcPr>
            <w:tcW w:w="1880" w:type="dxa"/>
            <w:tcBorders>
              <w:top w:val="nil"/>
              <w:left w:val="nil"/>
              <w:bottom w:val="single" w:sz="4" w:space="0" w:color="auto"/>
              <w:right w:val="single" w:sz="4" w:space="0" w:color="auto"/>
            </w:tcBorders>
            <w:vAlign w:val="center"/>
            <w:hideMark/>
          </w:tcPr>
          <w:p w14:paraId="55F46824"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978.55</w:t>
            </w:r>
          </w:p>
        </w:tc>
        <w:tc>
          <w:tcPr>
            <w:tcW w:w="1880" w:type="dxa"/>
            <w:tcBorders>
              <w:top w:val="nil"/>
              <w:left w:val="nil"/>
              <w:bottom w:val="single" w:sz="4" w:space="0" w:color="auto"/>
              <w:right w:val="single" w:sz="4" w:space="0" w:color="auto"/>
            </w:tcBorders>
            <w:vAlign w:val="center"/>
            <w:hideMark/>
          </w:tcPr>
          <w:p w14:paraId="1C4C008D" w14:textId="77777777" w:rsidR="006C2CDE" w:rsidRPr="006C2CDE" w:rsidRDefault="006C2CDE" w:rsidP="006C2CDE">
            <w:pPr>
              <w:widowControl/>
              <w:autoSpaceDE/>
              <w:autoSpaceDN/>
              <w:jc w:val="center"/>
              <w:rPr>
                <w:rFonts w:ascii="Times New Roman" w:eastAsia="Times New Roman" w:hAnsi="Times New Roman" w:cs="Times New Roman"/>
                <w:color w:val="000000"/>
                <w:kern w:val="0"/>
                <w:sz w:val="24"/>
                <w:szCs w:val="24"/>
                <w14:ligatures w14:val="none"/>
              </w:rPr>
            </w:pPr>
            <w:r w:rsidRPr="006C2CDE">
              <w:rPr>
                <w:rFonts w:ascii="Times New Roman" w:eastAsia="Times New Roman" w:hAnsi="Times New Roman" w:cs="Times New Roman"/>
                <w:color w:val="000000"/>
                <w:kern w:val="0"/>
                <w:sz w:val="24"/>
                <w:szCs w:val="24"/>
                <w14:ligatures w14:val="none"/>
              </w:rPr>
              <w:t>588.42</w:t>
            </w:r>
          </w:p>
        </w:tc>
        <w:tc>
          <w:tcPr>
            <w:tcW w:w="1880" w:type="dxa"/>
            <w:tcBorders>
              <w:top w:val="nil"/>
              <w:left w:val="nil"/>
              <w:bottom w:val="single" w:sz="4" w:space="0" w:color="auto"/>
              <w:right w:val="single" w:sz="4" w:space="0" w:color="auto"/>
            </w:tcBorders>
            <w:noWrap/>
            <w:vAlign w:val="center"/>
            <w:hideMark/>
          </w:tcPr>
          <w:p w14:paraId="2ABDE20A" w14:textId="77777777" w:rsidR="006C2CDE" w:rsidRPr="006C2CDE" w:rsidRDefault="006C2CDE" w:rsidP="006C2CDE">
            <w:pPr>
              <w:widowControl/>
              <w:autoSpaceDE/>
              <w:autoSpaceDN/>
              <w:jc w:val="center"/>
              <w:rPr>
                <w:rFonts w:ascii="Calibri" w:eastAsia="Times New Roman" w:hAnsi="Calibri" w:cs="Calibri"/>
                <w:color w:val="000000"/>
                <w:kern w:val="0"/>
                <w14:ligatures w14:val="none"/>
              </w:rPr>
            </w:pPr>
            <w:r w:rsidRPr="006C2CDE">
              <w:rPr>
                <w:rFonts w:ascii="Calibri" w:eastAsia="Times New Roman" w:hAnsi="Calibri" w:cs="Calibri"/>
                <w:color w:val="000000"/>
                <w:kern w:val="0"/>
                <w14:ligatures w14:val="none"/>
              </w:rPr>
              <w:t>0.60</w:t>
            </w:r>
          </w:p>
        </w:tc>
      </w:tr>
      <w:tr w:rsidR="006C2CDE" w:rsidRPr="006C2CDE" w14:paraId="4E9DB917" w14:textId="77777777" w:rsidTr="006C2CDE">
        <w:trPr>
          <w:trHeight w:val="390"/>
          <w:jc w:val="center"/>
        </w:trPr>
        <w:tc>
          <w:tcPr>
            <w:tcW w:w="2920" w:type="dxa"/>
            <w:tcBorders>
              <w:top w:val="nil"/>
              <w:left w:val="single" w:sz="4" w:space="0" w:color="auto"/>
              <w:bottom w:val="single" w:sz="4" w:space="0" w:color="auto"/>
              <w:right w:val="single" w:sz="4" w:space="0" w:color="auto"/>
            </w:tcBorders>
            <w:vAlign w:val="center"/>
            <w:hideMark/>
          </w:tcPr>
          <w:p w14:paraId="686B54F4" w14:textId="77777777" w:rsidR="006C2CDE" w:rsidRPr="006C2CDE" w:rsidRDefault="006C2CDE" w:rsidP="006C2CDE">
            <w:pPr>
              <w:widowControl/>
              <w:autoSpaceDE/>
              <w:autoSpaceDN/>
              <w:jc w:val="both"/>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Total</w:t>
            </w:r>
          </w:p>
        </w:tc>
        <w:tc>
          <w:tcPr>
            <w:tcW w:w="1880" w:type="dxa"/>
            <w:tcBorders>
              <w:top w:val="nil"/>
              <w:left w:val="nil"/>
              <w:bottom w:val="single" w:sz="4" w:space="0" w:color="auto"/>
              <w:right w:val="single" w:sz="4" w:space="0" w:color="auto"/>
            </w:tcBorders>
            <w:vAlign w:val="center"/>
            <w:hideMark/>
          </w:tcPr>
          <w:p w14:paraId="78A6FF2F" w14:textId="4AEFF403"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4</w:t>
            </w:r>
            <w:ins w:id="170" w:author="Fabio Maria Santucci" w:date="2026-03-13T10:59:00Z" w16du:dateUtc="2026-03-13T09:59:00Z">
              <w:r w:rsidR="005571BC">
                <w:rPr>
                  <w:rFonts w:ascii="Times New Roman" w:eastAsia="Times New Roman" w:hAnsi="Times New Roman" w:cs="Times New Roman"/>
                  <w:b/>
                  <w:bCs/>
                  <w:color w:val="000000"/>
                  <w:kern w:val="0"/>
                  <w:sz w:val="24"/>
                  <w:szCs w:val="24"/>
                  <w14:ligatures w14:val="none"/>
                </w:rPr>
                <w:t>,</w:t>
              </w:r>
            </w:ins>
            <w:r w:rsidRPr="006C2CDE">
              <w:rPr>
                <w:rFonts w:ascii="Times New Roman" w:eastAsia="Times New Roman" w:hAnsi="Times New Roman" w:cs="Times New Roman"/>
                <w:b/>
                <w:bCs/>
                <w:color w:val="000000"/>
                <w:kern w:val="0"/>
                <w:sz w:val="24"/>
                <w:szCs w:val="24"/>
                <w14:ligatures w14:val="none"/>
              </w:rPr>
              <w:t>786.288</w:t>
            </w:r>
          </w:p>
        </w:tc>
        <w:tc>
          <w:tcPr>
            <w:tcW w:w="1880" w:type="dxa"/>
            <w:tcBorders>
              <w:top w:val="nil"/>
              <w:left w:val="nil"/>
              <w:bottom w:val="single" w:sz="4" w:space="0" w:color="auto"/>
              <w:right w:val="single" w:sz="4" w:space="0" w:color="auto"/>
            </w:tcBorders>
            <w:vAlign w:val="center"/>
            <w:hideMark/>
          </w:tcPr>
          <w:p w14:paraId="3998B984" w14:textId="3ADAB2C0" w:rsidR="006C2CDE" w:rsidRPr="006C2CDE" w:rsidRDefault="006C2CDE" w:rsidP="006C2CDE">
            <w:pPr>
              <w:widowControl/>
              <w:autoSpaceDE/>
              <w:autoSpaceDN/>
              <w:jc w:val="center"/>
              <w:rPr>
                <w:rFonts w:ascii="Times New Roman" w:eastAsia="Times New Roman" w:hAnsi="Times New Roman" w:cs="Times New Roman"/>
                <w:b/>
                <w:bCs/>
                <w:color w:val="000000"/>
                <w:kern w:val="0"/>
                <w:sz w:val="24"/>
                <w:szCs w:val="24"/>
                <w14:ligatures w14:val="none"/>
              </w:rPr>
            </w:pPr>
            <w:r w:rsidRPr="006C2CDE">
              <w:rPr>
                <w:rFonts w:ascii="Times New Roman" w:eastAsia="Times New Roman" w:hAnsi="Times New Roman" w:cs="Times New Roman"/>
                <w:b/>
                <w:bCs/>
                <w:color w:val="000000"/>
                <w:kern w:val="0"/>
                <w:sz w:val="24"/>
                <w:szCs w:val="24"/>
                <w14:ligatures w14:val="none"/>
              </w:rPr>
              <w:t>3</w:t>
            </w:r>
            <w:ins w:id="171" w:author="Fabio Maria Santucci" w:date="2026-03-13T10:59:00Z" w16du:dateUtc="2026-03-13T09:59:00Z">
              <w:r w:rsidR="005571BC">
                <w:rPr>
                  <w:rFonts w:ascii="Times New Roman" w:eastAsia="Times New Roman" w:hAnsi="Times New Roman" w:cs="Times New Roman"/>
                  <w:b/>
                  <w:bCs/>
                  <w:color w:val="000000"/>
                  <w:kern w:val="0"/>
                  <w:sz w:val="24"/>
                  <w:szCs w:val="24"/>
                  <w14:ligatures w14:val="none"/>
                </w:rPr>
                <w:t>,</w:t>
              </w:r>
            </w:ins>
            <w:r w:rsidRPr="006C2CDE">
              <w:rPr>
                <w:rFonts w:ascii="Times New Roman" w:eastAsia="Times New Roman" w:hAnsi="Times New Roman" w:cs="Times New Roman"/>
                <w:b/>
                <w:bCs/>
                <w:color w:val="000000"/>
                <w:kern w:val="0"/>
                <w:sz w:val="24"/>
                <w:szCs w:val="24"/>
                <w14:ligatures w14:val="none"/>
              </w:rPr>
              <w:t>148.31</w:t>
            </w:r>
          </w:p>
        </w:tc>
        <w:tc>
          <w:tcPr>
            <w:tcW w:w="1880" w:type="dxa"/>
            <w:tcBorders>
              <w:top w:val="nil"/>
              <w:left w:val="nil"/>
              <w:bottom w:val="single" w:sz="4" w:space="0" w:color="auto"/>
              <w:right w:val="single" w:sz="4" w:space="0" w:color="auto"/>
            </w:tcBorders>
            <w:noWrap/>
            <w:vAlign w:val="center"/>
            <w:hideMark/>
          </w:tcPr>
          <w:p w14:paraId="3311D824" w14:textId="77777777" w:rsidR="006C2CDE" w:rsidRPr="006C2CDE" w:rsidRDefault="006C2CDE" w:rsidP="006C2CDE">
            <w:pPr>
              <w:widowControl/>
              <w:autoSpaceDE/>
              <w:autoSpaceDN/>
              <w:jc w:val="center"/>
              <w:rPr>
                <w:rFonts w:ascii="Calibri" w:eastAsia="Times New Roman" w:hAnsi="Calibri" w:cs="Calibri"/>
                <w:b/>
                <w:bCs/>
                <w:color w:val="000000"/>
                <w:kern w:val="0"/>
                <w14:ligatures w14:val="none"/>
              </w:rPr>
            </w:pPr>
            <w:r w:rsidRPr="006C2CDE">
              <w:rPr>
                <w:rFonts w:ascii="Calibri" w:eastAsia="Times New Roman" w:hAnsi="Calibri" w:cs="Calibri"/>
                <w:b/>
                <w:bCs/>
                <w:color w:val="000000"/>
                <w:kern w:val="0"/>
                <w14:ligatures w14:val="none"/>
              </w:rPr>
              <w:t>0.66</w:t>
            </w:r>
          </w:p>
        </w:tc>
      </w:tr>
      <w:tr w:rsidR="006C2CDE" w:rsidRPr="006C2CDE" w14:paraId="0E03A938" w14:textId="77777777" w:rsidTr="006C2CDE">
        <w:trPr>
          <w:trHeight w:val="300"/>
          <w:jc w:val="center"/>
        </w:trPr>
        <w:tc>
          <w:tcPr>
            <w:tcW w:w="8560" w:type="dxa"/>
            <w:gridSpan w:val="4"/>
            <w:tcBorders>
              <w:top w:val="single" w:sz="4" w:space="0" w:color="auto"/>
              <w:left w:val="nil"/>
              <w:bottom w:val="nil"/>
              <w:right w:val="nil"/>
            </w:tcBorders>
            <w:noWrap/>
            <w:vAlign w:val="bottom"/>
            <w:hideMark/>
          </w:tcPr>
          <w:p w14:paraId="13D2834C" w14:textId="3E636018" w:rsidR="006C2CDE" w:rsidRPr="006C2CDE" w:rsidRDefault="00F44E6A" w:rsidP="006C2CDE">
            <w:pPr>
              <w:widowControl/>
              <w:autoSpaceDE/>
              <w:autoSpaceDN/>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Source</w:t>
            </w:r>
            <w:r w:rsidR="006C2CDE" w:rsidRPr="006C2CDE">
              <w:rPr>
                <w:rFonts w:ascii="Calibri" w:eastAsia="Times New Roman" w:hAnsi="Calibri" w:cs="Calibri"/>
                <w:color w:val="000000"/>
                <w:kern w:val="0"/>
                <w14:ligatures w14:val="none"/>
              </w:rPr>
              <w:t>: www.kudumbasree.org 2019</w:t>
            </w:r>
          </w:p>
        </w:tc>
      </w:tr>
    </w:tbl>
    <w:p w14:paraId="3383690C" w14:textId="77777777" w:rsidR="00040D3A" w:rsidRDefault="00040D3A" w:rsidP="00136D01">
      <w:pPr>
        <w:spacing w:before="22" w:line="276" w:lineRule="auto"/>
        <w:jc w:val="both"/>
        <w:rPr>
          <w:ins w:id="172" w:author="Fabio Maria Santucci" w:date="2026-03-13T10:59:00Z" w16du:dateUtc="2026-03-13T09:59:00Z"/>
          <w:rFonts w:ascii="Times New Roman" w:eastAsia="Times New Roman" w:hAnsi="Times New Roman" w:cs="Times New Roman"/>
          <w:spacing w:val="-4"/>
          <w:kern w:val="0"/>
          <w:sz w:val="24"/>
          <w:szCs w:val="24"/>
          <w14:ligatures w14:val="none"/>
        </w:rPr>
      </w:pPr>
    </w:p>
    <w:p w14:paraId="7D71CF8F" w14:textId="212A527D" w:rsidR="005571BC" w:rsidRPr="00040D3A" w:rsidRDefault="005571BC" w:rsidP="00136D01">
      <w:pPr>
        <w:spacing w:before="22" w:line="276" w:lineRule="auto"/>
        <w:jc w:val="both"/>
        <w:rPr>
          <w:rFonts w:ascii="Times New Roman" w:eastAsia="Times New Roman" w:hAnsi="Times New Roman" w:cs="Times New Roman"/>
          <w:spacing w:val="-4"/>
          <w:kern w:val="0"/>
          <w:sz w:val="24"/>
          <w:szCs w:val="24"/>
          <w14:ligatures w14:val="none"/>
        </w:rPr>
      </w:pPr>
      <w:ins w:id="173" w:author="Fabio Maria Santucci" w:date="2026-03-13T10:59:00Z" w16du:dateUtc="2026-03-13T09:59:00Z">
        <w:r>
          <w:rPr>
            <w:rFonts w:ascii="Times New Roman" w:eastAsia="Times New Roman" w:hAnsi="Times New Roman" w:cs="Times New Roman"/>
            <w:spacing w:val="-4"/>
            <w:kern w:val="0"/>
            <w:sz w:val="24"/>
            <w:szCs w:val="24"/>
            <w14:ligatures w14:val="none"/>
          </w:rPr>
          <w:t>It is confusing. PUT the commas for thousands</w:t>
        </w:r>
      </w:ins>
    </w:p>
    <w:p w14:paraId="63F1242C" w14:textId="39D12E7F" w:rsidR="00040D3A" w:rsidRDefault="008E3B12" w:rsidP="00136D01">
      <w:pPr>
        <w:spacing w:line="276" w:lineRule="auto"/>
        <w:jc w:val="both"/>
        <w:rPr>
          <w:rFonts w:ascii="Times New Roman" w:eastAsia="Times New Roman" w:hAnsi="Times New Roman" w:cs="Times New Roman"/>
          <w:kern w:val="0"/>
          <w:sz w:val="24"/>
          <w:szCs w:val="24"/>
          <w14:ligatures w14:val="none"/>
        </w:rPr>
      </w:pPr>
      <w:ins w:id="174" w:author="Fabio Maria Santucci" w:date="2026-03-12T15:14:00Z" w16du:dateUtc="2026-03-12T14:14:00Z">
        <w:r>
          <w:rPr>
            <w:rFonts w:ascii="Times New Roman" w:eastAsia="Times New Roman" w:hAnsi="Times New Roman" w:cs="Times New Roman"/>
            <w:kern w:val="0"/>
            <w:sz w:val="24"/>
            <w:szCs w:val="24"/>
            <w14:ligatures w14:val="none"/>
          </w:rPr>
          <w:t xml:space="preserve">A </w:t>
        </w:r>
      </w:ins>
      <w:del w:id="175" w:author="Fabio Maria Santucci" w:date="2026-03-12T15:14:00Z" w16du:dateUtc="2026-03-12T14:14:00Z">
        <w:r w:rsidR="00040D3A" w:rsidRPr="00040D3A" w:rsidDel="008E3B12">
          <w:rPr>
            <w:rFonts w:ascii="Times New Roman" w:eastAsia="Times New Roman" w:hAnsi="Times New Roman" w:cs="Times New Roman"/>
            <w:kern w:val="0"/>
            <w:sz w:val="24"/>
            <w:szCs w:val="24"/>
            <w14:ligatures w14:val="none"/>
          </w:rPr>
          <w:delText xml:space="preserve">Total </w:delText>
        </w:r>
      </w:del>
      <w:ins w:id="176" w:author="Fabio Maria Santucci" w:date="2026-03-12T15:14:00Z" w16du:dateUtc="2026-03-12T14:14:00Z">
        <w:r>
          <w:rPr>
            <w:rFonts w:ascii="Times New Roman" w:eastAsia="Times New Roman" w:hAnsi="Times New Roman" w:cs="Times New Roman"/>
            <w:kern w:val="0"/>
            <w:sz w:val="24"/>
            <w:szCs w:val="24"/>
            <w14:ligatures w14:val="none"/>
          </w:rPr>
          <w:t>t</w:t>
        </w:r>
        <w:r w:rsidRPr="00040D3A">
          <w:rPr>
            <w:rFonts w:ascii="Times New Roman" w:eastAsia="Times New Roman" w:hAnsi="Times New Roman" w:cs="Times New Roman"/>
            <w:kern w:val="0"/>
            <w:sz w:val="24"/>
            <w:szCs w:val="24"/>
            <w14:ligatures w14:val="none"/>
          </w:rPr>
          <w:t xml:space="preserve">otal </w:t>
        </w:r>
      </w:ins>
      <w:r w:rsidR="00040D3A" w:rsidRPr="00040D3A">
        <w:rPr>
          <w:rFonts w:ascii="Times New Roman" w:eastAsia="Times New Roman" w:hAnsi="Times New Roman" w:cs="Times New Roman"/>
          <w:kern w:val="0"/>
          <w:sz w:val="24"/>
          <w:szCs w:val="24"/>
          <w14:ligatures w14:val="none"/>
        </w:rPr>
        <w:t>of 4786.288 hectares of fallow land were identified in the state during the period from April 2019 to July 2019</w:t>
      </w:r>
      <w:r w:rsidR="006C2CDE">
        <w:rPr>
          <w:rFonts w:ascii="Times New Roman" w:eastAsia="Times New Roman" w:hAnsi="Times New Roman" w:cs="Times New Roman"/>
          <w:kern w:val="0"/>
          <w:sz w:val="24"/>
          <w:szCs w:val="24"/>
          <w14:ligatures w14:val="none"/>
        </w:rPr>
        <w:t>, of which</w:t>
      </w:r>
      <w:r w:rsidR="00040D3A" w:rsidRPr="00040D3A">
        <w:rPr>
          <w:rFonts w:ascii="Times New Roman" w:eastAsia="Times New Roman" w:hAnsi="Times New Roman" w:cs="Times New Roman"/>
          <w:kern w:val="0"/>
          <w:sz w:val="24"/>
          <w:szCs w:val="24"/>
          <w14:ligatures w14:val="none"/>
        </w:rPr>
        <w:t xml:space="preserve"> 3148.31 hectares of land were converted </w:t>
      </w:r>
      <w:del w:id="177" w:author="Fabio Maria Santucci" w:date="2026-03-13T11:00:00Z" w16du:dateUtc="2026-03-13T10:00:00Z">
        <w:r w:rsidR="00040D3A" w:rsidRPr="00040D3A" w:rsidDel="005571BC">
          <w:rPr>
            <w:rFonts w:ascii="Times New Roman" w:eastAsia="Times New Roman" w:hAnsi="Times New Roman" w:cs="Times New Roman"/>
            <w:kern w:val="0"/>
            <w:sz w:val="24"/>
            <w:szCs w:val="24"/>
            <w14:ligatures w14:val="none"/>
          </w:rPr>
          <w:delText xml:space="preserve">in </w:delText>
        </w:r>
      </w:del>
      <w:r w:rsidR="00040D3A" w:rsidRPr="00040D3A">
        <w:rPr>
          <w:rFonts w:ascii="Times New Roman" w:eastAsia="Times New Roman" w:hAnsi="Times New Roman" w:cs="Times New Roman"/>
          <w:kern w:val="0"/>
          <w:sz w:val="24"/>
          <w:szCs w:val="24"/>
          <w14:ligatures w14:val="none"/>
        </w:rPr>
        <w:t>to farming.</w:t>
      </w:r>
      <w:r w:rsidR="006C2CDE">
        <w:rPr>
          <w:rFonts w:ascii="Times New Roman" w:eastAsia="Times New Roman" w:hAnsi="Times New Roman" w:cs="Times New Roman"/>
          <w:kern w:val="0"/>
          <w:sz w:val="24"/>
          <w:szCs w:val="24"/>
          <w14:ligatures w14:val="none"/>
        </w:rPr>
        <w:t xml:space="preserve"> </w:t>
      </w:r>
      <w:r w:rsidR="006C2CDE" w:rsidRPr="007128A1">
        <w:rPr>
          <w:rFonts w:ascii="Times New Roman" w:eastAsia="Times New Roman" w:hAnsi="Times New Roman" w:cs="Times New Roman"/>
          <w:kern w:val="0"/>
          <w:sz w:val="24"/>
          <w:szCs w:val="24"/>
          <w14:ligatures w14:val="none"/>
        </w:rPr>
        <w:t xml:space="preserve">The largest amount of land identified </w:t>
      </w:r>
      <w:del w:id="178" w:author="Fabio Maria Santucci" w:date="2026-03-12T15:15:00Z" w16du:dateUtc="2026-03-12T14:15:00Z">
        <w:r w:rsidR="006C2CDE" w:rsidRPr="007128A1" w:rsidDel="008E3B12">
          <w:rPr>
            <w:rFonts w:ascii="Times New Roman" w:eastAsia="Times New Roman" w:hAnsi="Times New Roman" w:cs="Times New Roman"/>
            <w:kern w:val="0"/>
            <w:sz w:val="24"/>
            <w:szCs w:val="24"/>
            <w14:ligatures w14:val="none"/>
          </w:rPr>
          <w:delText>from the</w:delText>
        </w:r>
      </w:del>
      <w:ins w:id="179" w:author="Fabio Maria Santucci" w:date="2026-03-12T15:15:00Z" w16du:dateUtc="2026-03-12T14:15:00Z">
        <w:r>
          <w:rPr>
            <w:rFonts w:ascii="Times New Roman" w:eastAsia="Times New Roman" w:hAnsi="Times New Roman" w:cs="Times New Roman"/>
            <w:kern w:val="0"/>
            <w:sz w:val="24"/>
            <w:szCs w:val="24"/>
            <w14:ligatures w14:val="none"/>
          </w:rPr>
          <w:t>was in the</w:t>
        </w:r>
      </w:ins>
      <w:r w:rsidR="006C2CDE" w:rsidRPr="007128A1">
        <w:rPr>
          <w:rFonts w:ascii="Times New Roman" w:eastAsia="Times New Roman" w:hAnsi="Times New Roman" w:cs="Times New Roman"/>
          <w:kern w:val="0"/>
          <w:sz w:val="24"/>
          <w:szCs w:val="24"/>
          <w14:ligatures w14:val="none"/>
        </w:rPr>
        <w:t xml:space="preserve"> </w:t>
      </w:r>
      <w:del w:id="180" w:author="Fabio Maria Santucci" w:date="2026-03-12T15:15:00Z" w16du:dateUtc="2026-03-12T14:15:00Z">
        <w:r w:rsidR="006C2CDE" w:rsidRPr="007128A1" w:rsidDel="008E3B12">
          <w:rPr>
            <w:rFonts w:ascii="Times New Roman" w:eastAsia="Times New Roman" w:hAnsi="Times New Roman" w:cs="Times New Roman"/>
            <w:kern w:val="0"/>
            <w:sz w:val="24"/>
            <w:szCs w:val="24"/>
            <w14:ligatures w14:val="none"/>
          </w:rPr>
          <w:delText xml:space="preserve">district </w:delText>
        </w:r>
      </w:del>
      <w:r w:rsidR="006C2CDE" w:rsidRPr="007128A1">
        <w:rPr>
          <w:rFonts w:ascii="Times New Roman" w:eastAsia="Times New Roman" w:hAnsi="Times New Roman" w:cs="Times New Roman"/>
          <w:kern w:val="0"/>
          <w:sz w:val="24"/>
          <w:szCs w:val="24"/>
          <w14:ligatures w14:val="none"/>
        </w:rPr>
        <w:t>Kasargod</w:t>
      </w:r>
      <w:ins w:id="181" w:author="Fabio Maria Santucci" w:date="2026-03-12T15:15:00Z" w16du:dateUtc="2026-03-12T14:15:00Z">
        <w:r w:rsidRPr="008E3B12">
          <w:rPr>
            <w:rFonts w:ascii="Times New Roman" w:eastAsia="Times New Roman" w:hAnsi="Times New Roman" w:cs="Times New Roman"/>
            <w:kern w:val="0"/>
            <w:sz w:val="24"/>
            <w:szCs w:val="24"/>
            <w14:ligatures w14:val="none"/>
          </w:rPr>
          <w:t xml:space="preserve"> </w:t>
        </w:r>
        <w:r w:rsidRPr="007128A1">
          <w:rPr>
            <w:rFonts w:ascii="Times New Roman" w:eastAsia="Times New Roman" w:hAnsi="Times New Roman" w:cs="Times New Roman"/>
            <w:kern w:val="0"/>
            <w:sz w:val="24"/>
            <w:szCs w:val="24"/>
            <w14:ligatures w14:val="none"/>
          </w:rPr>
          <w:t>district</w:t>
        </w:r>
      </w:ins>
      <w:r w:rsidR="003E7811" w:rsidRPr="007128A1">
        <w:rPr>
          <w:rFonts w:ascii="Times New Roman" w:eastAsia="Times New Roman" w:hAnsi="Times New Roman" w:cs="Times New Roman"/>
          <w:kern w:val="0"/>
          <w:sz w:val="24"/>
          <w:szCs w:val="24"/>
          <w14:ligatures w14:val="none"/>
        </w:rPr>
        <w:t xml:space="preserve">, </w:t>
      </w:r>
      <w:del w:id="182" w:author="Fabio Maria Santucci" w:date="2026-03-12T15:14:00Z" w16du:dateUtc="2026-03-12T14:14:00Z">
        <w:r w:rsidR="003E7811" w:rsidRPr="007128A1" w:rsidDel="008E3B12">
          <w:rPr>
            <w:rFonts w:ascii="Times New Roman" w:eastAsia="Times New Roman" w:hAnsi="Times New Roman" w:cs="Times New Roman"/>
            <w:kern w:val="0"/>
            <w:sz w:val="24"/>
            <w:szCs w:val="24"/>
            <w14:ligatures w14:val="none"/>
          </w:rPr>
          <w:delText xml:space="preserve">which was </w:delText>
        </w:r>
      </w:del>
      <w:r w:rsidR="003E7811" w:rsidRPr="007128A1">
        <w:rPr>
          <w:rFonts w:ascii="Times New Roman" w:eastAsia="Times New Roman" w:hAnsi="Times New Roman" w:cs="Times New Roman"/>
          <w:kern w:val="0"/>
          <w:sz w:val="24"/>
          <w:szCs w:val="24"/>
          <w14:ligatures w14:val="none"/>
        </w:rPr>
        <w:t xml:space="preserve">followed by Thrissur and Ernakulam districts. The utilization ratio shows that all the identified fallow lands were converted in to farming </w:t>
      </w:r>
      <w:r w:rsidR="00531C30" w:rsidRPr="007128A1">
        <w:rPr>
          <w:rFonts w:ascii="Times New Roman" w:eastAsia="Times New Roman" w:hAnsi="Times New Roman" w:cs="Times New Roman"/>
          <w:kern w:val="0"/>
          <w:sz w:val="24"/>
          <w:szCs w:val="24"/>
          <w14:ligatures w14:val="none"/>
        </w:rPr>
        <w:t>i</w:t>
      </w:r>
      <w:r w:rsidR="00040D3A" w:rsidRPr="007128A1">
        <w:rPr>
          <w:rFonts w:ascii="Times New Roman" w:eastAsia="Times New Roman" w:hAnsi="Times New Roman" w:cs="Times New Roman"/>
          <w:kern w:val="0"/>
          <w:sz w:val="24"/>
          <w:szCs w:val="24"/>
          <w14:ligatures w14:val="none"/>
        </w:rPr>
        <w:t>n Palakkad district</w:t>
      </w:r>
      <w:r w:rsidR="003E7811" w:rsidRPr="007128A1">
        <w:rPr>
          <w:rFonts w:ascii="Times New Roman" w:eastAsia="Times New Roman" w:hAnsi="Times New Roman" w:cs="Times New Roman"/>
          <w:kern w:val="0"/>
          <w:sz w:val="24"/>
          <w:szCs w:val="24"/>
          <w14:ligatures w14:val="none"/>
        </w:rPr>
        <w:t xml:space="preserve">. </w:t>
      </w:r>
      <w:r w:rsidR="00040D3A" w:rsidRPr="007128A1">
        <w:rPr>
          <w:rFonts w:ascii="Times New Roman" w:eastAsia="Times New Roman" w:hAnsi="Times New Roman" w:cs="Times New Roman"/>
          <w:kern w:val="0"/>
          <w:sz w:val="24"/>
          <w:szCs w:val="24"/>
          <w14:ligatures w14:val="none"/>
        </w:rPr>
        <w:t xml:space="preserve"> </w:t>
      </w:r>
      <w:r w:rsidR="003E7811" w:rsidRPr="007128A1">
        <w:rPr>
          <w:rFonts w:ascii="Times New Roman" w:eastAsia="Times New Roman" w:hAnsi="Times New Roman" w:cs="Times New Roman"/>
          <w:kern w:val="0"/>
          <w:sz w:val="24"/>
          <w:szCs w:val="24"/>
          <w14:ligatures w14:val="none"/>
        </w:rPr>
        <w:t xml:space="preserve">Nearly cent percent of identified land were converted in Kottayam district also, which was followed by Malappuram and Trissur districts. </w:t>
      </w:r>
      <w:del w:id="183" w:author="Fabio Maria Santucci" w:date="2026-03-13T11:00:00Z" w16du:dateUtc="2026-03-13T10:00:00Z">
        <w:r w:rsidR="003E7811" w:rsidRPr="007128A1" w:rsidDel="005571BC">
          <w:rPr>
            <w:rFonts w:ascii="Times New Roman" w:eastAsia="Times New Roman" w:hAnsi="Times New Roman" w:cs="Times New Roman"/>
            <w:kern w:val="0"/>
            <w:sz w:val="24"/>
            <w:szCs w:val="24"/>
            <w14:ligatures w14:val="none"/>
          </w:rPr>
          <w:delText>They we</w:delText>
        </w:r>
      </w:del>
      <w:ins w:id="184" w:author="Fabio Maria Santucci" w:date="2026-03-13T11:00:00Z" w16du:dateUtc="2026-03-13T10:00:00Z">
        <w:r w:rsidR="005571BC">
          <w:rPr>
            <w:rFonts w:ascii="Times New Roman" w:eastAsia="Times New Roman" w:hAnsi="Times New Roman" w:cs="Times New Roman"/>
            <w:kern w:val="0"/>
            <w:sz w:val="24"/>
            <w:szCs w:val="24"/>
            <w14:ligatures w14:val="none"/>
          </w:rPr>
          <w:t>A</w:t>
        </w:r>
      </w:ins>
      <w:del w:id="185" w:author="Fabio Maria Santucci" w:date="2026-03-13T11:00:00Z" w16du:dateUtc="2026-03-13T10:00:00Z">
        <w:r w:rsidR="003E7811" w:rsidRPr="007128A1" w:rsidDel="005571BC">
          <w:rPr>
            <w:rFonts w:ascii="Times New Roman" w:eastAsia="Times New Roman" w:hAnsi="Times New Roman" w:cs="Times New Roman"/>
            <w:kern w:val="0"/>
            <w:sz w:val="24"/>
            <w:szCs w:val="24"/>
            <w14:ligatures w14:val="none"/>
          </w:rPr>
          <w:delText>re utilized a</w:delText>
        </w:r>
      </w:del>
      <w:r w:rsidR="003E7811" w:rsidRPr="007128A1">
        <w:rPr>
          <w:rFonts w:ascii="Times New Roman" w:eastAsia="Times New Roman" w:hAnsi="Times New Roman" w:cs="Times New Roman"/>
          <w:kern w:val="0"/>
          <w:sz w:val="24"/>
          <w:szCs w:val="24"/>
          <w14:ligatures w14:val="none"/>
        </w:rPr>
        <w:t>lmost 90 percent of the identified fallow lands</w:t>
      </w:r>
      <w:ins w:id="186" w:author="Fabio Maria Santucci" w:date="2026-03-13T11:00:00Z" w16du:dateUtc="2026-03-13T10:00:00Z">
        <w:r w:rsidR="005571BC" w:rsidRPr="005571BC">
          <w:rPr>
            <w:rFonts w:ascii="Times New Roman" w:eastAsia="Times New Roman" w:hAnsi="Times New Roman" w:cs="Times New Roman"/>
            <w:kern w:val="0"/>
            <w:sz w:val="24"/>
            <w:szCs w:val="24"/>
            <w14:ligatures w14:val="none"/>
          </w:rPr>
          <w:t xml:space="preserve"> </w:t>
        </w:r>
        <w:r w:rsidR="005571BC" w:rsidRPr="007128A1">
          <w:rPr>
            <w:rFonts w:ascii="Times New Roman" w:eastAsia="Times New Roman" w:hAnsi="Times New Roman" w:cs="Times New Roman"/>
            <w:kern w:val="0"/>
            <w:sz w:val="24"/>
            <w:szCs w:val="24"/>
            <w14:ligatures w14:val="none"/>
          </w:rPr>
          <w:t>were utilized</w:t>
        </w:r>
      </w:ins>
      <w:r w:rsidR="00676B83" w:rsidRPr="007128A1">
        <w:rPr>
          <w:rFonts w:ascii="Times New Roman" w:eastAsia="Times New Roman" w:hAnsi="Times New Roman" w:cs="Times New Roman"/>
          <w:kern w:val="0"/>
          <w:sz w:val="24"/>
          <w:szCs w:val="24"/>
          <w14:ligatures w14:val="none"/>
        </w:rPr>
        <w:t xml:space="preserve">. None of the identified lands were utilized in Idukki district. Utilization was comparatively lower in Kollam, Wayanad and Kannur districts. </w:t>
      </w:r>
      <w:ins w:id="187" w:author="Fabio Maria Santucci" w:date="2026-03-13T11:01:00Z" w16du:dateUtc="2026-03-13T10:01:00Z">
        <w:r w:rsidR="005571BC">
          <w:rPr>
            <w:rFonts w:ascii="Times New Roman" w:eastAsia="Times New Roman" w:hAnsi="Times New Roman" w:cs="Times New Roman"/>
            <w:kern w:val="0"/>
            <w:sz w:val="24"/>
            <w:szCs w:val="24"/>
            <w14:ligatures w14:val="none"/>
          </w:rPr>
          <w:t xml:space="preserve">CAN YOU EXPLAIN WHY SUCH </w:t>
        </w:r>
        <w:r w:rsidR="005571BC">
          <w:rPr>
            <w:rFonts w:ascii="Times New Roman" w:eastAsia="Times New Roman" w:hAnsi="Times New Roman" w:cs="Times New Roman"/>
            <w:kern w:val="0"/>
            <w:sz w:val="24"/>
            <w:szCs w:val="24"/>
            <w14:ligatures w14:val="none"/>
          </w:rPr>
          <w:lastRenderedPageBreak/>
          <w:t xml:space="preserve">DIVERSITY? </w:t>
        </w:r>
      </w:ins>
      <w:ins w:id="188" w:author="Fabio Maria Santucci" w:date="2026-03-12T15:15:00Z" w16du:dateUtc="2026-03-12T14:15:00Z">
        <w:r>
          <w:rPr>
            <w:rFonts w:ascii="Times New Roman" w:eastAsia="Times New Roman" w:hAnsi="Times New Roman" w:cs="Times New Roman"/>
            <w:kern w:val="0"/>
            <w:sz w:val="24"/>
            <w:szCs w:val="24"/>
            <w14:ligatures w14:val="none"/>
          </w:rPr>
          <w:t xml:space="preserve">In </w:t>
        </w:r>
      </w:ins>
      <w:del w:id="189" w:author="Fabio Maria Santucci" w:date="2026-03-12T15:15:00Z" w16du:dateUtc="2026-03-12T14:15:00Z">
        <w:r w:rsidR="00676B83" w:rsidRPr="007128A1" w:rsidDel="008E3B12">
          <w:rPr>
            <w:rFonts w:ascii="Times New Roman" w:eastAsia="Times New Roman" w:hAnsi="Times New Roman" w:cs="Times New Roman"/>
            <w:kern w:val="0"/>
            <w:sz w:val="24"/>
            <w:szCs w:val="24"/>
            <w14:ligatures w14:val="none"/>
          </w:rPr>
          <w:delText xml:space="preserve">The </w:delText>
        </w:r>
      </w:del>
      <w:ins w:id="190" w:author="Fabio Maria Santucci" w:date="2026-03-12T15:15:00Z" w16du:dateUtc="2026-03-12T14:15:00Z">
        <w:r>
          <w:rPr>
            <w:rFonts w:ascii="Times New Roman" w:eastAsia="Times New Roman" w:hAnsi="Times New Roman" w:cs="Times New Roman"/>
            <w:kern w:val="0"/>
            <w:sz w:val="24"/>
            <w:szCs w:val="24"/>
            <w14:ligatures w14:val="none"/>
          </w:rPr>
          <w:t>t</w:t>
        </w:r>
        <w:r w:rsidRPr="007128A1">
          <w:rPr>
            <w:rFonts w:ascii="Times New Roman" w:eastAsia="Times New Roman" w:hAnsi="Times New Roman" w:cs="Times New Roman"/>
            <w:kern w:val="0"/>
            <w:sz w:val="24"/>
            <w:szCs w:val="24"/>
            <w14:ligatures w14:val="none"/>
          </w:rPr>
          <w:t xml:space="preserve">he </w:t>
        </w:r>
      </w:ins>
      <w:r w:rsidR="00676B83" w:rsidRPr="007128A1">
        <w:rPr>
          <w:rFonts w:ascii="Times New Roman" w:eastAsia="Times New Roman" w:hAnsi="Times New Roman" w:cs="Times New Roman"/>
          <w:kern w:val="0"/>
          <w:sz w:val="24"/>
          <w:szCs w:val="24"/>
          <w14:ligatures w14:val="none"/>
        </w:rPr>
        <w:t>state as a whole, two-third of the identified fallow lands were utilized.</w:t>
      </w:r>
      <w:r w:rsidR="00676B83">
        <w:rPr>
          <w:rFonts w:ascii="Times New Roman" w:eastAsia="Times New Roman" w:hAnsi="Times New Roman" w:cs="Times New Roman"/>
          <w:kern w:val="0"/>
          <w:sz w:val="24"/>
          <w:szCs w:val="24"/>
          <w14:ligatures w14:val="none"/>
        </w:rPr>
        <w:t xml:space="preserve"> </w:t>
      </w:r>
    </w:p>
    <w:p w14:paraId="3F46B871" w14:textId="77777777" w:rsidR="00676B83" w:rsidRPr="00040D3A" w:rsidRDefault="00676B83" w:rsidP="00136D01">
      <w:pPr>
        <w:spacing w:line="276" w:lineRule="auto"/>
        <w:jc w:val="both"/>
        <w:rPr>
          <w:rFonts w:ascii="Times New Roman" w:eastAsia="Times New Roman" w:hAnsi="Times New Roman" w:cs="Times New Roman"/>
          <w:kern w:val="0"/>
          <w:sz w:val="24"/>
          <w:szCs w:val="24"/>
          <w14:ligatures w14:val="none"/>
        </w:rPr>
      </w:pPr>
    </w:p>
    <w:p w14:paraId="35059FC0" w14:textId="714CC64F" w:rsidR="00040D3A" w:rsidRPr="00040D3A" w:rsidRDefault="00040D3A" w:rsidP="00136D01">
      <w:pPr>
        <w:spacing w:line="276" w:lineRule="auto"/>
        <w:jc w:val="both"/>
        <w:rPr>
          <w:rFonts w:ascii="Times New Roman" w:eastAsia="Times New Roman" w:hAnsi="Times New Roman" w:cs="Times New Roman"/>
          <w:b/>
          <w:bCs/>
          <w:kern w:val="0"/>
          <w:sz w:val="24"/>
          <w:szCs w:val="24"/>
          <w14:ligatures w14:val="none"/>
        </w:rPr>
      </w:pPr>
      <w:r w:rsidRPr="00040D3A">
        <w:rPr>
          <w:rFonts w:ascii="Times New Roman" w:eastAsia="Times New Roman" w:hAnsi="Times New Roman" w:cs="Times New Roman"/>
          <w:b/>
          <w:bCs/>
          <w:kern w:val="0"/>
          <w:sz w:val="24"/>
          <w:szCs w:val="24"/>
          <w14:ligatures w14:val="none"/>
        </w:rPr>
        <w:t>Economic</w:t>
      </w:r>
      <w:r w:rsidRPr="00040D3A">
        <w:rPr>
          <w:rFonts w:ascii="Times New Roman" w:eastAsia="Times New Roman" w:hAnsi="Times New Roman" w:cs="Times New Roman"/>
          <w:b/>
          <w:bCs/>
          <w:spacing w:val="-4"/>
          <w:kern w:val="0"/>
          <w:sz w:val="24"/>
          <w:szCs w:val="24"/>
          <w14:ligatures w14:val="none"/>
        </w:rPr>
        <w:t xml:space="preserve"> </w:t>
      </w:r>
      <w:r w:rsidR="0017713F" w:rsidRPr="00040D3A">
        <w:rPr>
          <w:rFonts w:ascii="Times New Roman" w:eastAsia="Times New Roman" w:hAnsi="Times New Roman" w:cs="Times New Roman"/>
          <w:b/>
          <w:bCs/>
          <w:kern w:val="0"/>
          <w:sz w:val="24"/>
          <w:szCs w:val="24"/>
          <w14:ligatures w14:val="none"/>
        </w:rPr>
        <w:t xml:space="preserve">Impact </w:t>
      </w:r>
      <w:r w:rsidRPr="00040D3A">
        <w:rPr>
          <w:rFonts w:ascii="Times New Roman" w:eastAsia="Times New Roman" w:hAnsi="Times New Roman" w:cs="Times New Roman"/>
          <w:b/>
          <w:bCs/>
          <w:kern w:val="0"/>
          <w:sz w:val="24"/>
          <w:szCs w:val="24"/>
          <w14:ligatures w14:val="none"/>
        </w:rPr>
        <w:t xml:space="preserve">of JLG Farming upon </w:t>
      </w:r>
      <w:r w:rsidR="0017713F">
        <w:rPr>
          <w:rFonts w:ascii="Times New Roman" w:eastAsia="Times New Roman" w:hAnsi="Times New Roman" w:cs="Times New Roman"/>
          <w:b/>
          <w:bCs/>
          <w:kern w:val="0"/>
          <w:sz w:val="24"/>
          <w:szCs w:val="24"/>
          <w14:ligatures w14:val="none"/>
        </w:rPr>
        <w:t>W</w:t>
      </w:r>
      <w:r w:rsidRPr="00040D3A">
        <w:rPr>
          <w:rFonts w:ascii="Times New Roman" w:eastAsia="Times New Roman" w:hAnsi="Times New Roman" w:cs="Times New Roman"/>
          <w:b/>
          <w:bCs/>
          <w:kern w:val="0"/>
          <w:sz w:val="24"/>
          <w:szCs w:val="24"/>
          <w14:ligatures w14:val="none"/>
        </w:rPr>
        <w:t xml:space="preserve">omen </w:t>
      </w:r>
    </w:p>
    <w:p w14:paraId="33CE5494" w14:textId="77777777" w:rsidR="00040D3A" w:rsidRPr="00040D3A" w:rsidRDefault="00040D3A" w:rsidP="00136D01">
      <w:pPr>
        <w:spacing w:before="3" w:line="276" w:lineRule="auto"/>
        <w:jc w:val="both"/>
        <w:rPr>
          <w:rFonts w:ascii="Times New Roman" w:eastAsia="Times New Roman" w:hAnsi="Times New Roman" w:cs="Times New Roman"/>
          <w:kern w:val="0"/>
          <w:sz w:val="24"/>
          <w:szCs w:val="24"/>
          <w14:ligatures w14:val="none"/>
        </w:rPr>
      </w:pPr>
    </w:p>
    <w:p w14:paraId="55E316E1" w14:textId="1A053674" w:rsidR="00040D3A" w:rsidRPr="00040D3A" w:rsidRDefault="00040D3A" w:rsidP="00136D01">
      <w:pPr>
        <w:spacing w:before="1"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7"/>
          <w:kern w:val="0"/>
          <w:sz w:val="24"/>
          <w:szCs w:val="24"/>
          <w14:ligatures w14:val="none"/>
        </w:rPr>
        <w:t xml:space="preserve"> </w:t>
      </w:r>
      <w:proofErr w:type="spellStart"/>
      <w:r w:rsidRPr="00040D3A">
        <w:rPr>
          <w:rFonts w:ascii="Times New Roman" w:eastAsia="Times New Roman" w:hAnsi="Times New Roman" w:cs="Times New Roman"/>
          <w:kern w:val="0"/>
          <w:sz w:val="24"/>
          <w:szCs w:val="24"/>
          <w14:ligatures w14:val="none"/>
        </w:rPr>
        <w:t>urbanisation</w:t>
      </w:r>
      <w:proofErr w:type="spellEnd"/>
      <w:r w:rsidRPr="00040D3A">
        <w:rPr>
          <w:rFonts w:ascii="Times New Roman" w:eastAsia="Times New Roman" w:hAnsi="Times New Roman" w:cs="Times New Roman"/>
          <w:spacing w:val="-10"/>
          <w:kern w:val="0"/>
          <w:sz w:val="24"/>
          <w:szCs w:val="24"/>
          <w14:ligatures w14:val="none"/>
        </w:rPr>
        <w:t xml:space="preserve"> </w:t>
      </w:r>
      <w:r w:rsidR="007515A4" w:rsidRPr="00040D3A">
        <w:rPr>
          <w:rFonts w:ascii="Times New Roman" w:eastAsia="Times New Roman" w:hAnsi="Times New Roman" w:cs="Times New Roman"/>
          <w:kern w:val="0"/>
          <w:sz w:val="24"/>
          <w:szCs w:val="24"/>
          <w14:ligatures w14:val="none"/>
        </w:rPr>
        <w:t>proces</w:t>
      </w:r>
      <w:r w:rsidR="007515A4">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w:t>
      </w:r>
      <w:ins w:id="191" w:author="Fabio Maria Santucci" w:date="2026-03-12T15:18:00Z" w16du:dateUtc="2026-03-12T14:18:00Z">
        <w:r w:rsidR="00CF5837" w:rsidRPr="00CF5837">
          <w:rPr>
            <w:rFonts w:ascii="Times New Roman" w:eastAsia="Times New Roman" w:hAnsi="Times New Roman" w:cs="Times New Roman"/>
            <w:kern w:val="0"/>
            <w:sz w:val="24"/>
            <w:szCs w:val="24"/>
            <w:highlight w:val="yellow"/>
            <w14:ligatures w14:val="none"/>
            <w:rPrChange w:id="192" w:author="Fabio Maria Santucci" w:date="2026-03-12T15:19:00Z" w16du:dateUtc="2026-03-12T14:19:00Z">
              <w:rPr>
                <w:rFonts w:ascii="Times New Roman" w:eastAsia="Times New Roman" w:hAnsi="Times New Roman" w:cs="Times New Roman"/>
                <w:kern w:val="0"/>
                <w:sz w:val="24"/>
                <w:szCs w:val="24"/>
                <w14:ligatures w14:val="none"/>
              </w:rPr>
            </w:rPrChange>
          </w:rPr>
          <w:t>and the d</w:t>
        </w:r>
      </w:ins>
      <w:ins w:id="193" w:author="Fabio Maria Santucci" w:date="2026-03-12T15:19:00Z" w16du:dateUtc="2026-03-12T14:19:00Z">
        <w:r w:rsidR="00CF5837" w:rsidRPr="00CF5837">
          <w:rPr>
            <w:rFonts w:ascii="Times New Roman" w:eastAsia="Times New Roman" w:hAnsi="Times New Roman" w:cs="Times New Roman"/>
            <w:kern w:val="0"/>
            <w:sz w:val="24"/>
            <w:szCs w:val="24"/>
            <w:highlight w:val="yellow"/>
            <w14:ligatures w14:val="none"/>
            <w:rPrChange w:id="194" w:author="Fabio Maria Santucci" w:date="2026-03-12T15:19:00Z" w16du:dateUtc="2026-03-12T14:19:00Z">
              <w:rPr>
                <w:rFonts w:ascii="Times New Roman" w:eastAsia="Times New Roman" w:hAnsi="Times New Roman" w:cs="Times New Roman"/>
                <w:kern w:val="0"/>
                <w:sz w:val="24"/>
                <w:szCs w:val="24"/>
                <w14:ligatures w14:val="none"/>
              </w:rPr>
            </w:rPrChange>
          </w:rPr>
          <w:t>emographic growth???</w:t>
        </w:r>
        <w:r w:rsidR="00CF5837">
          <w:rPr>
            <w:rFonts w:ascii="Times New Roman" w:eastAsia="Times New Roman" w:hAnsi="Times New Roman" w:cs="Times New Roman"/>
            <w:kern w:val="0"/>
            <w:sz w:val="24"/>
            <w:szCs w:val="24"/>
            <w14:ligatures w14:val="none"/>
          </w:rPr>
          <w:t xml:space="preserve"> </w:t>
        </w:r>
      </w:ins>
      <w:r>
        <w:rPr>
          <w:rFonts w:ascii="Times New Roman" w:eastAsia="Times New Roman" w:hAnsi="Times New Roman" w:cs="Times New Roman"/>
          <w:kern w:val="0"/>
          <w:sz w:val="24"/>
          <w:szCs w:val="24"/>
          <w14:ligatures w14:val="none"/>
        </w:rPr>
        <w:t xml:space="preserve">has caused </w:t>
      </w:r>
      <w:del w:id="195" w:author="Fabio Maria Santucci" w:date="2026-03-12T15:16:00Z" w16du:dateUtc="2026-03-12T14:16:00Z">
        <w:r w:rsidDel="00CF5837">
          <w:rPr>
            <w:rFonts w:ascii="Times New Roman" w:eastAsia="Times New Roman" w:hAnsi="Times New Roman" w:cs="Times New Roman"/>
            <w:kern w:val="0"/>
            <w:sz w:val="24"/>
            <w:szCs w:val="24"/>
            <w14:ligatures w14:val="none"/>
          </w:rPr>
          <w:delText xml:space="preserve">for </w:delText>
        </w:r>
      </w:del>
      <w:del w:id="196" w:author="Fabio Maria Santucci" w:date="2026-03-12T15:18:00Z" w16du:dateUtc="2026-03-12T14:18:00Z">
        <w:r w:rsidRPr="00040D3A" w:rsidDel="00CF5837">
          <w:rPr>
            <w:rFonts w:ascii="Times New Roman" w:eastAsia="Times New Roman" w:hAnsi="Times New Roman" w:cs="Times New Roman"/>
            <w:kern w:val="0"/>
            <w:sz w:val="24"/>
            <w:szCs w:val="24"/>
            <w14:ligatures w14:val="none"/>
          </w:rPr>
          <w:delText>a</w:delText>
        </w:r>
      </w:del>
      <w:r w:rsidRPr="00040D3A">
        <w:rPr>
          <w:rFonts w:ascii="Times New Roman" w:eastAsia="Times New Roman" w:hAnsi="Times New Roman" w:cs="Times New Roman"/>
          <w:spacing w:val="-7"/>
          <w:kern w:val="0"/>
          <w:sz w:val="24"/>
          <w:szCs w:val="24"/>
          <w14:ligatures w14:val="none"/>
        </w:rPr>
        <w:t xml:space="preserve"> </w:t>
      </w:r>
      <w:ins w:id="197" w:author="Fabio Maria Santucci" w:date="2026-03-12T15:18:00Z" w16du:dateUtc="2026-03-12T14:18:00Z">
        <w:r w:rsidR="00CF5837">
          <w:rPr>
            <w:rFonts w:ascii="Times New Roman" w:eastAsia="Times New Roman" w:hAnsi="Times New Roman" w:cs="Times New Roman"/>
            <w:spacing w:val="-7"/>
            <w:kern w:val="0"/>
            <w:sz w:val="24"/>
            <w:szCs w:val="24"/>
            <w14:ligatures w14:val="none"/>
          </w:rPr>
          <w:t xml:space="preserve">several </w:t>
        </w:r>
      </w:ins>
      <w:r w:rsidR="007515A4" w:rsidRPr="00040D3A">
        <w:rPr>
          <w:rFonts w:ascii="Times New Roman" w:eastAsia="Times New Roman" w:hAnsi="Times New Roman" w:cs="Times New Roman"/>
          <w:kern w:val="0"/>
          <w:sz w:val="24"/>
          <w:szCs w:val="24"/>
          <w14:ligatures w14:val="none"/>
        </w:rPr>
        <w:t>change</w:t>
      </w:r>
      <w:ins w:id="198" w:author="Fabio Maria Santucci" w:date="2026-03-12T15:18:00Z" w16du:dateUtc="2026-03-12T14:18:00Z">
        <w:r w:rsidR="00CF5837">
          <w:rPr>
            <w:rFonts w:ascii="Times New Roman" w:eastAsia="Times New Roman" w:hAnsi="Times New Roman" w:cs="Times New Roman"/>
            <w:kern w:val="0"/>
            <w:sz w:val="24"/>
            <w:szCs w:val="24"/>
            <w14:ligatures w14:val="none"/>
          </w:rPr>
          <w:t>s</w:t>
        </w:r>
      </w:ins>
      <w:r w:rsidR="007515A4" w:rsidRPr="00040D3A">
        <w:rPr>
          <w:rFonts w:ascii="Times New Roman" w:eastAsia="Times New Roman" w:hAnsi="Times New Roman" w:cs="Times New Roman"/>
          <w:spacing w:val="-7"/>
          <w:kern w:val="0"/>
          <w:sz w:val="24"/>
          <w:szCs w:val="24"/>
          <w14:ligatures w14:val="none"/>
        </w:rPr>
        <w:t xml:space="preserve"> </w:t>
      </w:r>
      <w:r w:rsidR="007515A4" w:rsidRPr="00040D3A">
        <w:rPr>
          <w:rFonts w:ascii="Times New Roman" w:eastAsia="Times New Roman" w:hAnsi="Times New Roman" w:cs="Times New Roman"/>
          <w:spacing w:val="-1"/>
          <w:kern w:val="0"/>
          <w:sz w:val="24"/>
          <w:szCs w:val="24"/>
          <w14:ligatures w14:val="none"/>
        </w:rPr>
        <w:t>in</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Pr>
          <w:rFonts w:ascii="Times New Roman" w:eastAsia="Times New Roman" w:hAnsi="Times New Roman" w:cs="Times New Roman"/>
          <w:kern w:val="0"/>
          <w:sz w:val="24"/>
          <w:szCs w:val="24"/>
          <w14:ligatures w14:val="none"/>
        </w:rPr>
        <w:t xml:space="preserve"> nature</w:t>
      </w:r>
      <w:r w:rsidRPr="00040D3A">
        <w:rPr>
          <w:rFonts w:ascii="Times New Roman" w:eastAsia="Times New Roman" w:hAnsi="Times New Roman" w:cs="Times New Roman"/>
          <w:spacing w:val="-2"/>
          <w:kern w:val="0"/>
          <w:sz w:val="24"/>
          <w:szCs w:val="24"/>
          <w14:ligatures w14:val="none"/>
        </w:rPr>
        <w:t xml:space="preserve"> </w:t>
      </w:r>
      <w:proofErr w:type="spellStart"/>
      <w:r w:rsidRPr="00040D3A">
        <w:rPr>
          <w:rFonts w:ascii="Times New Roman" w:eastAsia="Times New Roman" w:hAnsi="Times New Roman" w:cs="Times New Roman"/>
          <w:kern w:val="0"/>
          <w:sz w:val="24"/>
          <w:szCs w:val="24"/>
          <w14:ligatures w14:val="none"/>
        </w:rPr>
        <w:t>labour</w:t>
      </w:r>
      <w:proofErr w:type="spellEnd"/>
      <w:r w:rsidRPr="00040D3A">
        <w:rPr>
          <w:rFonts w:ascii="Times New Roman" w:eastAsia="Times New Roman" w:hAnsi="Times New Roman" w:cs="Times New Roman"/>
          <w:spacing w:val="-4"/>
          <w:kern w:val="0"/>
          <w:sz w:val="24"/>
          <w:szCs w:val="24"/>
          <w14:ligatures w14:val="none"/>
        </w:rPr>
        <w:t xml:space="preserve"> </w:t>
      </w:r>
      <w:r w:rsidR="007515A4" w:rsidRPr="00040D3A">
        <w:rPr>
          <w:rFonts w:ascii="Times New Roman" w:eastAsia="Times New Roman" w:hAnsi="Times New Roman" w:cs="Times New Roman"/>
          <w:kern w:val="0"/>
          <w:sz w:val="24"/>
          <w:szCs w:val="24"/>
          <w14:ligatures w14:val="none"/>
        </w:rPr>
        <w:t>class</w:t>
      </w:r>
      <w:r w:rsidR="007515A4" w:rsidRPr="00040D3A">
        <w:rPr>
          <w:rFonts w:ascii="Times New Roman" w:eastAsia="Times New Roman" w:hAnsi="Times New Roman" w:cs="Times New Roman"/>
          <w:spacing w:val="-8"/>
          <w:kern w:val="0"/>
          <w:sz w:val="24"/>
          <w:szCs w:val="24"/>
          <w14:ligatures w14:val="none"/>
        </w:rPr>
        <w:t>.</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7"/>
          <w:kern w:val="0"/>
          <w:sz w:val="24"/>
          <w:szCs w:val="24"/>
          <w14:ligatures w14:val="none"/>
        </w:rPr>
        <w:t xml:space="preserve"> </w:t>
      </w:r>
      <w:proofErr w:type="spellStart"/>
      <w:r w:rsidRPr="00040D3A">
        <w:rPr>
          <w:rFonts w:ascii="Times New Roman" w:eastAsia="Times New Roman" w:hAnsi="Times New Roman" w:cs="Times New Roman"/>
          <w:kern w:val="0"/>
          <w:sz w:val="24"/>
          <w:szCs w:val="24"/>
          <w14:ligatures w14:val="none"/>
        </w:rPr>
        <w:t>urbanisation</w:t>
      </w:r>
      <w:proofErr w:type="spellEnd"/>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process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6"/>
          <w:kern w:val="0"/>
          <w:sz w:val="24"/>
          <w:szCs w:val="24"/>
          <w14:ligatures w14:val="none"/>
        </w:rPr>
        <w:t xml:space="preserve"> </w:t>
      </w:r>
      <w:del w:id="199" w:author="Fabio Maria Santucci" w:date="2026-03-12T15:16:00Z" w16du:dateUtc="2026-03-12T14:16:00Z">
        <w:r w:rsidRPr="00040D3A" w:rsidDel="00CF5837">
          <w:rPr>
            <w:rFonts w:ascii="Times New Roman" w:eastAsia="Times New Roman" w:hAnsi="Times New Roman" w:cs="Times New Roman"/>
            <w:kern w:val="0"/>
            <w:sz w:val="24"/>
            <w:szCs w:val="24"/>
            <w14:ligatures w14:val="none"/>
          </w:rPr>
          <w:delText>attracted</w:delText>
        </w:r>
        <w:r w:rsidRPr="00040D3A" w:rsidDel="00CF5837">
          <w:rPr>
            <w:rFonts w:ascii="Times New Roman" w:eastAsia="Times New Roman" w:hAnsi="Times New Roman" w:cs="Times New Roman"/>
            <w:spacing w:val="-6"/>
            <w:kern w:val="0"/>
            <w:sz w:val="24"/>
            <w:szCs w:val="24"/>
            <w14:ligatures w14:val="none"/>
          </w:rPr>
          <w:delText xml:space="preserve"> </w:delText>
        </w:r>
        <w:r w:rsidRPr="00040D3A" w:rsidDel="00CF5837">
          <w:rPr>
            <w:rFonts w:ascii="Times New Roman" w:eastAsia="Times New Roman" w:hAnsi="Times New Roman" w:cs="Times New Roman"/>
            <w:kern w:val="0"/>
            <w:sz w:val="24"/>
            <w:szCs w:val="24"/>
            <w14:ligatures w14:val="none"/>
          </w:rPr>
          <w:delText>by</w:delText>
        </w:r>
      </w:del>
      <w:ins w:id="200" w:author="Fabio Maria Santucci" w:date="2026-03-12T15:16:00Z" w16du:dateUtc="2026-03-12T14:16:00Z">
        <w:r w:rsidR="00CF5837">
          <w:rPr>
            <w:rFonts w:ascii="Times New Roman" w:eastAsia="Times New Roman" w:hAnsi="Times New Roman" w:cs="Times New Roman"/>
            <w:kern w:val="0"/>
            <w:sz w:val="24"/>
            <w:szCs w:val="24"/>
            <w14:ligatures w14:val="none"/>
          </w:rPr>
          <w:t>new</w:t>
        </w:r>
      </w:ins>
      <w:r w:rsidRPr="00040D3A">
        <w:rPr>
          <w:rFonts w:ascii="Times New Roman" w:eastAsia="Times New Roman" w:hAnsi="Times New Roman" w:cs="Times New Roman"/>
          <w:kern w:val="0"/>
          <w:sz w:val="24"/>
          <w:szCs w:val="24"/>
          <w14:ligatures w14:val="none"/>
        </w:rPr>
        <w:t xml:space="preserve"> opportunities in </w:t>
      </w:r>
      <w:ins w:id="201" w:author="Fabio Maria Santucci" w:date="2026-03-12T15:16:00Z" w16du:dateUtc="2026-03-12T14:16:00Z">
        <w:r w:rsidR="00CF5837">
          <w:rPr>
            <w:rFonts w:ascii="Times New Roman" w:eastAsia="Times New Roman" w:hAnsi="Times New Roman" w:cs="Times New Roman"/>
            <w:kern w:val="0"/>
            <w:sz w:val="24"/>
            <w:szCs w:val="24"/>
            <w14:ligatures w14:val="none"/>
          </w:rPr>
          <w:t xml:space="preserve">the </w:t>
        </w:r>
      </w:ins>
      <w:r w:rsidR="007515A4" w:rsidRPr="00040D3A">
        <w:rPr>
          <w:rFonts w:ascii="Times New Roman" w:eastAsia="Times New Roman" w:hAnsi="Times New Roman" w:cs="Times New Roman"/>
          <w:kern w:val="0"/>
          <w:sz w:val="24"/>
          <w:szCs w:val="24"/>
          <w14:ligatures w14:val="none"/>
        </w:rPr>
        <w:t>non</w:t>
      </w:r>
      <w:r w:rsidR="007515A4" w:rsidRPr="00040D3A">
        <w:rPr>
          <w:rFonts w:ascii="Times New Roman" w:eastAsia="Times New Roman" w:hAnsi="Times New Roman" w:cs="Times New Roman"/>
          <w:spacing w:val="-1"/>
          <w:kern w:val="0"/>
          <w:sz w:val="24"/>
          <w:szCs w:val="24"/>
          <w14:ligatures w14:val="none"/>
        </w:rPr>
        <w:t>-</w:t>
      </w:r>
      <w:r w:rsidR="007515A4" w:rsidRPr="00040D3A">
        <w:rPr>
          <w:rFonts w:ascii="Times New Roman" w:eastAsia="Times New Roman" w:hAnsi="Times New Roman" w:cs="Times New Roman"/>
          <w:kern w:val="0"/>
          <w:sz w:val="24"/>
          <w:szCs w:val="24"/>
          <w14:ligatures w14:val="none"/>
        </w:rPr>
        <w:t>agriculture</w:t>
      </w:r>
      <w:r w:rsidRPr="00040D3A">
        <w:rPr>
          <w:rFonts w:ascii="Times New Roman" w:eastAsia="Times New Roman" w:hAnsi="Times New Roman" w:cs="Times New Roman"/>
          <w:kern w:val="0"/>
          <w:sz w:val="24"/>
          <w:szCs w:val="24"/>
          <w14:ligatures w14:val="none"/>
        </w:rPr>
        <w:t xml:space="preserve"> sector, </w:t>
      </w:r>
      <w:ins w:id="202" w:author="Fabio Maria Santucci" w:date="2026-03-12T15:16:00Z" w16du:dateUtc="2026-03-12T14:16:00Z">
        <w:r w:rsidR="00CF5837">
          <w:rPr>
            <w:rFonts w:ascii="Times New Roman" w:eastAsia="Times New Roman" w:hAnsi="Times New Roman" w:cs="Times New Roman"/>
            <w:kern w:val="0"/>
            <w:sz w:val="24"/>
            <w:szCs w:val="24"/>
            <w14:ligatures w14:val="none"/>
          </w:rPr>
          <w:t xml:space="preserve">have </w:t>
        </w:r>
      </w:ins>
      <w:ins w:id="203" w:author="Fabio Maria Santucci" w:date="2026-03-13T11:01:00Z" w16du:dateUtc="2026-03-13T10:01:00Z">
        <w:r w:rsidR="001C40D9">
          <w:rPr>
            <w:rFonts w:ascii="Times New Roman" w:eastAsia="Times New Roman" w:hAnsi="Times New Roman" w:cs="Times New Roman"/>
            <w:kern w:val="0"/>
            <w:sz w:val="24"/>
            <w:szCs w:val="24"/>
            <w14:ligatures w14:val="none"/>
          </w:rPr>
          <w:t>attract</w:t>
        </w:r>
      </w:ins>
      <w:ins w:id="204" w:author="Fabio Maria Santucci" w:date="2026-03-13T11:02:00Z" w16du:dateUtc="2026-03-13T10:02:00Z">
        <w:r w:rsidR="001C40D9">
          <w:rPr>
            <w:rFonts w:ascii="Times New Roman" w:eastAsia="Times New Roman" w:hAnsi="Times New Roman" w:cs="Times New Roman"/>
            <w:kern w:val="0"/>
            <w:sz w:val="24"/>
            <w:szCs w:val="24"/>
            <w14:ligatures w14:val="none"/>
          </w:rPr>
          <w:t>ed</w:t>
        </w:r>
      </w:ins>
      <w:ins w:id="205" w:author="Fabio Maria Santucci" w:date="2026-03-12T15:16:00Z" w16du:dateUtc="2026-03-12T14:16:00Z">
        <w:r w:rsidR="00CF5837">
          <w:rPr>
            <w:rFonts w:ascii="Times New Roman" w:eastAsia="Times New Roman" w:hAnsi="Times New Roman" w:cs="Times New Roman"/>
            <w:kern w:val="0"/>
            <w:sz w:val="24"/>
            <w:szCs w:val="24"/>
            <w14:ligatures w14:val="none"/>
          </w:rPr>
          <w:t xml:space="preserve"> </w:t>
        </w:r>
      </w:ins>
      <w:r w:rsidR="00BA0713">
        <w:rPr>
          <w:rFonts w:ascii="Times New Roman" w:eastAsia="Times New Roman" w:hAnsi="Times New Roman" w:cs="Times New Roman"/>
          <w:kern w:val="0"/>
          <w:sz w:val="24"/>
          <w:szCs w:val="24"/>
          <w14:ligatures w14:val="none"/>
        </w:rPr>
        <w:t>m</w:t>
      </w:r>
      <w:r w:rsidRPr="00040D3A">
        <w:rPr>
          <w:rFonts w:ascii="Times New Roman" w:eastAsia="Times New Roman" w:hAnsi="Times New Roman" w:cs="Times New Roman"/>
          <w:kern w:val="0"/>
          <w:sz w:val="24"/>
          <w:szCs w:val="24"/>
          <w14:ligatures w14:val="none"/>
        </w:rPr>
        <w:t>en</w:t>
      </w:r>
      <w:r w:rsidRPr="00040D3A">
        <w:rPr>
          <w:rFonts w:ascii="Times New Roman" w:eastAsia="Times New Roman" w:hAnsi="Times New Roman" w:cs="Times New Roman"/>
          <w:spacing w:val="-1"/>
          <w:kern w:val="0"/>
          <w:sz w:val="24"/>
          <w:szCs w:val="24"/>
          <w14:ligatures w14:val="none"/>
        </w:rPr>
        <w:t xml:space="preserve"> </w:t>
      </w:r>
      <w:del w:id="206" w:author="Fabio Maria Santucci" w:date="2026-03-12T15:16:00Z" w16du:dateUtc="2026-03-12T14:16:00Z">
        <w:r w:rsidRPr="00040D3A" w:rsidDel="00CF5837">
          <w:rPr>
            <w:rFonts w:ascii="Times New Roman" w:eastAsia="Times New Roman" w:hAnsi="Times New Roman" w:cs="Times New Roman"/>
            <w:kern w:val="0"/>
            <w:sz w:val="24"/>
            <w:szCs w:val="24"/>
            <w14:ligatures w14:val="none"/>
          </w:rPr>
          <w:delText xml:space="preserve">are moving </w:delText>
        </w:r>
      </w:del>
      <w:r w:rsidRPr="00040D3A">
        <w:rPr>
          <w:rFonts w:ascii="Times New Roman" w:eastAsia="Times New Roman" w:hAnsi="Times New Roman" w:cs="Times New Roman"/>
          <w:kern w:val="0"/>
          <w:sz w:val="24"/>
          <w:szCs w:val="24"/>
          <w14:ligatures w14:val="none"/>
        </w:rPr>
        <w:t>away from</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farming. People began</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 consider land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asset and</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began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 use</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it for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non-agricultural</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purpose</w:t>
      </w:r>
      <w:ins w:id="207" w:author="Fabio Maria Santucci" w:date="2026-03-12T15:17:00Z" w16du:dateUtc="2026-03-12T14:17:00Z">
        <w:r w:rsidR="00CF5837">
          <w:rPr>
            <w:rFonts w:ascii="Times New Roman" w:eastAsia="Times New Roman" w:hAnsi="Times New Roman" w:cs="Times New Roman"/>
            <w:kern w:val="0"/>
            <w:sz w:val="24"/>
            <w:szCs w:val="24"/>
            <w14:ligatures w14:val="none"/>
          </w:rPr>
          <w:t>s,</w:t>
        </w:r>
      </w:ins>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including</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real</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estate.  The share of women in the sector</w:t>
      </w:r>
      <w:r w:rsidRPr="00040D3A">
        <w:rPr>
          <w:rFonts w:ascii="Times New Roman" w:eastAsia="Times New Roman" w:hAnsi="Times New Roman" w:cs="Times New Roman"/>
          <w:spacing w:val="8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is also low. The status of women as cultivators or farmers </w:t>
      </w:r>
      <w:ins w:id="208" w:author="Fabio Maria Santucci" w:date="2026-03-12T15:19:00Z" w16du:dateUtc="2026-03-12T14:19:00Z">
        <w:r w:rsidR="00CF5837">
          <w:rPr>
            <w:rFonts w:ascii="Times New Roman" w:eastAsia="Times New Roman" w:hAnsi="Times New Roman" w:cs="Times New Roman"/>
            <w:kern w:val="0"/>
            <w:sz w:val="24"/>
            <w:szCs w:val="24"/>
            <w14:ligatures w14:val="none"/>
          </w:rPr>
          <w:t xml:space="preserve">what is the difference between cultivator and farmers?? </w:t>
        </w:r>
      </w:ins>
      <w:r w:rsidRPr="00040D3A">
        <w:rPr>
          <w:rFonts w:ascii="Times New Roman" w:eastAsia="Times New Roman" w:hAnsi="Times New Roman" w:cs="Times New Roman"/>
          <w:kern w:val="0"/>
          <w:sz w:val="24"/>
          <w:szCs w:val="24"/>
          <w14:ligatures w14:val="none"/>
        </w:rPr>
        <w:t>was very low.</w:t>
      </w:r>
      <w:r w:rsidR="00F44E6A">
        <w:rPr>
          <w:rFonts w:ascii="Times New Roman" w:eastAsia="Times New Roman" w:hAnsi="Times New Roman" w:cs="Times New Roman"/>
          <w:kern w:val="0"/>
          <w:sz w:val="24"/>
          <w:szCs w:val="24"/>
          <w14:ligatures w14:val="none"/>
        </w:rPr>
        <w:t xml:space="preserve"> The status of cultivators and agricultural </w:t>
      </w:r>
      <w:proofErr w:type="spellStart"/>
      <w:r w:rsidR="00F44E6A">
        <w:rPr>
          <w:rFonts w:ascii="Times New Roman" w:eastAsia="Times New Roman" w:hAnsi="Times New Roman" w:cs="Times New Roman"/>
          <w:kern w:val="0"/>
          <w:sz w:val="24"/>
          <w:szCs w:val="24"/>
          <w14:ligatures w14:val="none"/>
        </w:rPr>
        <w:t>labourers</w:t>
      </w:r>
      <w:proofErr w:type="spellEnd"/>
      <w:r w:rsidR="00F44E6A">
        <w:rPr>
          <w:rFonts w:ascii="Times New Roman" w:eastAsia="Times New Roman" w:hAnsi="Times New Roman" w:cs="Times New Roman"/>
          <w:kern w:val="0"/>
          <w:sz w:val="24"/>
          <w:szCs w:val="24"/>
          <w14:ligatures w14:val="none"/>
        </w:rPr>
        <w:t xml:space="preserve"> </w:t>
      </w:r>
      <w:ins w:id="209" w:author="Fabio Maria Santucci" w:date="2026-03-13T11:02:00Z" w16du:dateUtc="2026-03-13T10:02:00Z">
        <w:r w:rsidR="001C40D9">
          <w:rPr>
            <w:rFonts w:ascii="Times New Roman" w:eastAsia="Times New Roman" w:hAnsi="Times New Roman" w:cs="Times New Roman"/>
            <w:kern w:val="0"/>
            <w:sz w:val="24"/>
            <w:szCs w:val="24"/>
            <w14:ligatures w14:val="none"/>
          </w:rPr>
          <w:t xml:space="preserve">is </w:t>
        </w:r>
      </w:ins>
      <w:r w:rsidR="00F44E6A">
        <w:rPr>
          <w:rFonts w:ascii="Times New Roman" w:eastAsia="Times New Roman" w:hAnsi="Times New Roman" w:cs="Times New Roman"/>
          <w:kern w:val="0"/>
          <w:sz w:val="24"/>
          <w:szCs w:val="24"/>
          <w14:ligatures w14:val="none"/>
        </w:rPr>
        <w:t xml:space="preserve">presented in Table </w:t>
      </w:r>
      <w:del w:id="210" w:author="Fabio Maria Santucci" w:date="2026-03-13T11:02:00Z" w16du:dateUtc="2026-03-13T10:02:00Z">
        <w:r w:rsidR="00F44E6A" w:rsidDel="001C40D9">
          <w:rPr>
            <w:rFonts w:ascii="Times New Roman" w:eastAsia="Times New Roman" w:hAnsi="Times New Roman" w:cs="Times New Roman"/>
            <w:kern w:val="0"/>
            <w:sz w:val="24"/>
            <w:szCs w:val="24"/>
            <w14:ligatures w14:val="none"/>
          </w:rPr>
          <w:delText>-</w:delText>
        </w:r>
      </w:del>
      <w:r w:rsidR="00F44E6A">
        <w:rPr>
          <w:rFonts w:ascii="Times New Roman" w:eastAsia="Times New Roman" w:hAnsi="Times New Roman" w:cs="Times New Roman"/>
          <w:kern w:val="0"/>
          <w:sz w:val="24"/>
          <w:szCs w:val="24"/>
          <w14:ligatures w14:val="none"/>
        </w:rPr>
        <w:t xml:space="preserve"> 2</w:t>
      </w:r>
    </w:p>
    <w:p w14:paraId="64603AF9" w14:textId="77777777" w:rsidR="00040D3A" w:rsidRDefault="00040D3A" w:rsidP="00136D01">
      <w:pPr>
        <w:spacing w:line="276" w:lineRule="auto"/>
        <w:jc w:val="both"/>
        <w:rPr>
          <w:rFonts w:ascii="Times New Roman" w:eastAsia="Times New Roman" w:hAnsi="Times New Roman" w:cs="Times New Roman"/>
          <w:b/>
          <w:kern w:val="0"/>
          <w:sz w:val="16"/>
          <w:szCs w:val="24"/>
          <w14:ligatures w14:val="none"/>
        </w:rPr>
      </w:pPr>
    </w:p>
    <w:tbl>
      <w:tblPr>
        <w:tblW w:w="6936" w:type="dxa"/>
        <w:jc w:val="center"/>
        <w:tblLook w:val="04A0" w:firstRow="1" w:lastRow="0" w:firstColumn="1" w:lastColumn="0" w:noHBand="0" w:noVBand="1"/>
      </w:tblPr>
      <w:tblGrid>
        <w:gridCol w:w="1220"/>
        <w:gridCol w:w="1420"/>
        <w:gridCol w:w="1420"/>
        <w:gridCol w:w="1420"/>
        <w:gridCol w:w="1420"/>
        <w:gridCol w:w="222"/>
      </w:tblGrid>
      <w:tr w:rsidR="00F44E6A" w:rsidRPr="00F44E6A" w14:paraId="4B7FDC55" w14:textId="77777777" w:rsidTr="00F44E6A">
        <w:trPr>
          <w:gridAfter w:val="1"/>
          <w:wAfter w:w="36" w:type="dxa"/>
          <w:trHeight w:val="315"/>
          <w:jc w:val="center"/>
        </w:trPr>
        <w:tc>
          <w:tcPr>
            <w:tcW w:w="6900" w:type="dxa"/>
            <w:gridSpan w:val="5"/>
            <w:tcBorders>
              <w:top w:val="nil"/>
              <w:left w:val="nil"/>
              <w:bottom w:val="nil"/>
              <w:right w:val="nil"/>
            </w:tcBorders>
            <w:noWrap/>
            <w:vAlign w:val="center"/>
            <w:hideMark/>
          </w:tcPr>
          <w:p w14:paraId="2ECB621E" w14:textId="43BE8865" w:rsidR="00F44E6A" w:rsidRPr="00F44E6A" w:rsidRDefault="00F44E6A" w:rsidP="00F44E6A">
            <w:pPr>
              <w:widowControl/>
              <w:autoSpaceDE/>
              <w:autoSpaceDN/>
              <w:jc w:val="center"/>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t xml:space="preserve">Table </w:t>
            </w:r>
            <w:del w:id="211" w:author="Fabio Maria Santucci" w:date="2026-03-13T11:02:00Z" w16du:dateUtc="2026-03-13T10:02:00Z">
              <w:r w:rsidRPr="00F44E6A" w:rsidDel="001C40D9">
                <w:rPr>
                  <w:rFonts w:ascii="Times New Roman" w:eastAsia="Times New Roman" w:hAnsi="Times New Roman" w:cs="Times New Roman"/>
                  <w:b/>
                  <w:bCs/>
                  <w:color w:val="000000"/>
                  <w:kern w:val="0"/>
                  <w:sz w:val="24"/>
                  <w:szCs w:val="24"/>
                  <w14:ligatures w14:val="none"/>
                </w:rPr>
                <w:delText>-</w:delText>
              </w:r>
            </w:del>
            <w:r w:rsidRPr="00F44E6A">
              <w:rPr>
                <w:rFonts w:ascii="Times New Roman" w:eastAsia="Times New Roman" w:hAnsi="Times New Roman" w:cs="Times New Roman"/>
                <w:b/>
                <w:bCs/>
                <w:color w:val="000000"/>
                <w:kern w:val="0"/>
                <w:sz w:val="24"/>
                <w:szCs w:val="24"/>
                <w14:ligatures w14:val="none"/>
              </w:rPr>
              <w:t xml:space="preserve"> 2</w:t>
            </w:r>
          </w:p>
        </w:tc>
      </w:tr>
      <w:tr w:rsidR="00F44E6A" w:rsidRPr="00F44E6A" w14:paraId="1344FEF7" w14:textId="77777777" w:rsidTr="00F44E6A">
        <w:trPr>
          <w:gridAfter w:val="1"/>
          <w:wAfter w:w="36" w:type="dxa"/>
          <w:trHeight w:val="315"/>
          <w:jc w:val="center"/>
        </w:trPr>
        <w:tc>
          <w:tcPr>
            <w:tcW w:w="6900" w:type="dxa"/>
            <w:gridSpan w:val="5"/>
            <w:tcBorders>
              <w:top w:val="nil"/>
              <w:left w:val="nil"/>
              <w:bottom w:val="single" w:sz="4" w:space="0" w:color="auto"/>
              <w:right w:val="nil"/>
            </w:tcBorders>
            <w:noWrap/>
            <w:vAlign w:val="center"/>
            <w:hideMark/>
          </w:tcPr>
          <w:p w14:paraId="03349501" w14:textId="5C239578" w:rsidR="00F44E6A" w:rsidRPr="00F44E6A" w:rsidRDefault="00F44E6A" w:rsidP="00F44E6A">
            <w:pPr>
              <w:widowControl/>
              <w:autoSpaceDE/>
              <w:autoSpaceDN/>
              <w:jc w:val="center"/>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t xml:space="preserve">Status of </w:t>
            </w:r>
            <w:proofErr w:type="spellStart"/>
            <w:r w:rsidRPr="00F44E6A">
              <w:rPr>
                <w:rFonts w:ascii="Times New Roman" w:eastAsia="Times New Roman" w:hAnsi="Times New Roman" w:cs="Times New Roman"/>
                <w:b/>
                <w:bCs/>
                <w:color w:val="000000"/>
                <w:kern w:val="0"/>
                <w:sz w:val="24"/>
                <w:szCs w:val="24"/>
                <w14:ligatures w14:val="none"/>
              </w:rPr>
              <w:t>Labour</w:t>
            </w:r>
            <w:proofErr w:type="spellEnd"/>
            <w:ins w:id="212" w:author="Fabio Maria Santucci" w:date="2026-03-12T15:20:00Z" w16du:dateUtc="2026-03-12T14:20:00Z">
              <w:r w:rsidR="00CF5837">
                <w:rPr>
                  <w:rFonts w:ascii="Times New Roman" w:eastAsia="Times New Roman" w:hAnsi="Times New Roman" w:cs="Times New Roman"/>
                  <w:b/>
                  <w:bCs/>
                  <w:color w:val="000000"/>
                  <w:kern w:val="0"/>
                  <w:sz w:val="24"/>
                  <w:szCs w:val="24"/>
                  <w14:ligatures w14:val="none"/>
                </w:rPr>
                <w:t xml:space="preserve"> Are the figures percentages? Or  thousands? </w:t>
              </w:r>
            </w:ins>
          </w:p>
        </w:tc>
      </w:tr>
      <w:tr w:rsidR="00F44E6A" w:rsidRPr="00F44E6A" w14:paraId="268ACD40" w14:textId="77777777" w:rsidTr="00F44E6A">
        <w:trPr>
          <w:gridAfter w:val="1"/>
          <w:wAfter w:w="36" w:type="dxa"/>
          <w:trHeight w:val="300"/>
          <w:jc w:val="center"/>
        </w:trPr>
        <w:tc>
          <w:tcPr>
            <w:tcW w:w="1220" w:type="dxa"/>
            <w:vMerge w:val="restart"/>
            <w:tcBorders>
              <w:top w:val="nil"/>
              <w:left w:val="single" w:sz="4" w:space="0" w:color="auto"/>
              <w:bottom w:val="single" w:sz="4" w:space="0" w:color="000000"/>
              <w:right w:val="single" w:sz="4" w:space="0" w:color="auto"/>
            </w:tcBorders>
            <w:vAlign w:val="center"/>
            <w:hideMark/>
          </w:tcPr>
          <w:p w14:paraId="58F5F4AA"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YEAR</w:t>
            </w:r>
          </w:p>
        </w:tc>
        <w:tc>
          <w:tcPr>
            <w:tcW w:w="568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EB811AB"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Type of workers</w:t>
            </w:r>
          </w:p>
        </w:tc>
      </w:tr>
      <w:tr w:rsidR="00F44E6A" w:rsidRPr="00F44E6A" w14:paraId="0C1A1D93" w14:textId="77777777" w:rsidTr="00F44E6A">
        <w:trPr>
          <w:trHeight w:val="315"/>
          <w:jc w:val="center"/>
        </w:trPr>
        <w:tc>
          <w:tcPr>
            <w:tcW w:w="1220" w:type="dxa"/>
            <w:vMerge/>
            <w:tcBorders>
              <w:top w:val="nil"/>
              <w:left w:val="single" w:sz="4" w:space="0" w:color="auto"/>
              <w:bottom w:val="single" w:sz="4" w:space="0" w:color="000000"/>
              <w:right w:val="single" w:sz="4" w:space="0" w:color="auto"/>
            </w:tcBorders>
            <w:vAlign w:val="center"/>
            <w:hideMark/>
          </w:tcPr>
          <w:p w14:paraId="35F0DB1B" w14:textId="77777777" w:rsidR="00F44E6A" w:rsidRPr="00F44E6A" w:rsidRDefault="00F44E6A" w:rsidP="00F44E6A">
            <w:pPr>
              <w:widowControl/>
              <w:autoSpaceDE/>
              <w:autoSpaceDN/>
              <w:rPr>
                <w:rFonts w:ascii="Times New Roman" w:eastAsia="Times New Roman" w:hAnsi="Times New Roman" w:cs="Times New Roman"/>
                <w:color w:val="000000"/>
                <w:kern w:val="0"/>
                <w:sz w:val="24"/>
                <w:szCs w:val="24"/>
                <w14:ligatures w14:val="none"/>
              </w:rPr>
            </w:pPr>
          </w:p>
        </w:tc>
        <w:tc>
          <w:tcPr>
            <w:tcW w:w="5680" w:type="dxa"/>
            <w:gridSpan w:val="4"/>
            <w:vMerge/>
            <w:tcBorders>
              <w:top w:val="single" w:sz="4" w:space="0" w:color="auto"/>
              <w:left w:val="single" w:sz="4" w:space="0" w:color="auto"/>
              <w:bottom w:val="single" w:sz="4" w:space="0" w:color="auto"/>
              <w:right w:val="single" w:sz="4" w:space="0" w:color="auto"/>
            </w:tcBorders>
            <w:vAlign w:val="center"/>
            <w:hideMark/>
          </w:tcPr>
          <w:p w14:paraId="74125FE4" w14:textId="77777777" w:rsidR="00F44E6A" w:rsidRPr="00F44E6A" w:rsidRDefault="00F44E6A" w:rsidP="00F44E6A">
            <w:pPr>
              <w:widowControl/>
              <w:autoSpaceDE/>
              <w:autoSpaceDN/>
              <w:rPr>
                <w:rFonts w:ascii="Times New Roman" w:eastAsia="Times New Roman" w:hAnsi="Times New Roman" w:cs="Times New Roman"/>
                <w:color w:val="000000"/>
                <w:kern w:val="0"/>
                <w:sz w:val="24"/>
                <w:szCs w:val="24"/>
                <w14:ligatures w14:val="none"/>
              </w:rPr>
            </w:pPr>
          </w:p>
        </w:tc>
        <w:tc>
          <w:tcPr>
            <w:tcW w:w="36" w:type="dxa"/>
            <w:tcBorders>
              <w:top w:val="nil"/>
              <w:left w:val="nil"/>
              <w:bottom w:val="nil"/>
              <w:right w:val="nil"/>
            </w:tcBorders>
            <w:noWrap/>
            <w:vAlign w:val="bottom"/>
            <w:hideMark/>
          </w:tcPr>
          <w:p w14:paraId="7FF599CC"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p>
        </w:tc>
      </w:tr>
      <w:tr w:rsidR="00F44E6A" w:rsidRPr="00F44E6A" w14:paraId="1183F79A" w14:textId="77777777" w:rsidTr="00F44E6A">
        <w:trPr>
          <w:trHeight w:val="315"/>
          <w:jc w:val="center"/>
        </w:trPr>
        <w:tc>
          <w:tcPr>
            <w:tcW w:w="1220" w:type="dxa"/>
            <w:vMerge/>
            <w:tcBorders>
              <w:top w:val="nil"/>
              <w:left w:val="single" w:sz="4" w:space="0" w:color="auto"/>
              <w:bottom w:val="single" w:sz="4" w:space="0" w:color="000000"/>
              <w:right w:val="single" w:sz="4" w:space="0" w:color="auto"/>
            </w:tcBorders>
            <w:vAlign w:val="center"/>
            <w:hideMark/>
          </w:tcPr>
          <w:p w14:paraId="60ED4A9F" w14:textId="77777777" w:rsidR="00F44E6A" w:rsidRPr="00F44E6A" w:rsidRDefault="00F44E6A" w:rsidP="00F44E6A">
            <w:pPr>
              <w:widowControl/>
              <w:autoSpaceDE/>
              <w:autoSpaceDN/>
              <w:rPr>
                <w:rFonts w:ascii="Times New Roman" w:eastAsia="Times New Roman" w:hAnsi="Times New Roman" w:cs="Times New Roman"/>
                <w:color w:val="000000"/>
                <w:kern w:val="0"/>
                <w:sz w:val="24"/>
                <w:szCs w:val="24"/>
                <w14:ligatures w14:val="none"/>
              </w:rPr>
            </w:pPr>
          </w:p>
        </w:tc>
        <w:tc>
          <w:tcPr>
            <w:tcW w:w="2840" w:type="dxa"/>
            <w:gridSpan w:val="2"/>
            <w:tcBorders>
              <w:top w:val="single" w:sz="4" w:space="0" w:color="auto"/>
              <w:left w:val="nil"/>
              <w:bottom w:val="single" w:sz="4" w:space="0" w:color="auto"/>
              <w:right w:val="single" w:sz="4" w:space="0" w:color="auto"/>
            </w:tcBorders>
            <w:vAlign w:val="center"/>
            <w:hideMark/>
          </w:tcPr>
          <w:p w14:paraId="0A5494C6"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Cultivator</w:t>
            </w:r>
          </w:p>
        </w:tc>
        <w:tc>
          <w:tcPr>
            <w:tcW w:w="2840" w:type="dxa"/>
            <w:gridSpan w:val="2"/>
            <w:tcBorders>
              <w:top w:val="single" w:sz="4" w:space="0" w:color="auto"/>
              <w:left w:val="nil"/>
              <w:bottom w:val="single" w:sz="4" w:space="0" w:color="auto"/>
              <w:right w:val="single" w:sz="4" w:space="0" w:color="auto"/>
            </w:tcBorders>
            <w:vAlign w:val="center"/>
            <w:hideMark/>
          </w:tcPr>
          <w:p w14:paraId="69DC2FB1"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 xml:space="preserve">Agricultural </w:t>
            </w:r>
            <w:proofErr w:type="spellStart"/>
            <w:r w:rsidRPr="00F44E6A">
              <w:rPr>
                <w:rFonts w:ascii="Times New Roman" w:eastAsia="Times New Roman" w:hAnsi="Times New Roman" w:cs="Times New Roman"/>
                <w:color w:val="000000"/>
                <w:kern w:val="0"/>
                <w:sz w:val="24"/>
                <w:szCs w:val="24"/>
                <w14:ligatures w14:val="none"/>
              </w:rPr>
              <w:t>labour</w:t>
            </w:r>
            <w:proofErr w:type="spellEnd"/>
          </w:p>
        </w:tc>
        <w:tc>
          <w:tcPr>
            <w:tcW w:w="36" w:type="dxa"/>
            <w:vAlign w:val="center"/>
            <w:hideMark/>
          </w:tcPr>
          <w:p w14:paraId="3F1E893E"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47E85C6D" w14:textId="77777777" w:rsidTr="00F44E6A">
        <w:trPr>
          <w:trHeight w:val="315"/>
          <w:jc w:val="center"/>
        </w:trPr>
        <w:tc>
          <w:tcPr>
            <w:tcW w:w="1220" w:type="dxa"/>
            <w:vMerge/>
            <w:tcBorders>
              <w:top w:val="nil"/>
              <w:left w:val="single" w:sz="4" w:space="0" w:color="auto"/>
              <w:bottom w:val="single" w:sz="4" w:space="0" w:color="000000"/>
              <w:right w:val="single" w:sz="4" w:space="0" w:color="auto"/>
            </w:tcBorders>
            <w:vAlign w:val="center"/>
            <w:hideMark/>
          </w:tcPr>
          <w:p w14:paraId="0EBE8DE3" w14:textId="77777777" w:rsidR="00F44E6A" w:rsidRPr="00F44E6A" w:rsidRDefault="00F44E6A" w:rsidP="00F44E6A">
            <w:pPr>
              <w:widowControl/>
              <w:autoSpaceDE/>
              <w:autoSpaceDN/>
              <w:rPr>
                <w:rFonts w:ascii="Times New Roman" w:eastAsia="Times New Roman" w:hAnsi="Times New Roman" w:cs="Times New Roman"/>
                <w:color w:val="000000"/>
                <w:kern w:val="0"/>
                <w:sz w:val="24"/>
                <w:szCs w:val="24"/>
                <w14:ligatures w14:val="none"/>
              </w:rPr>
            </w:pPr>
          </w:p>
        </w:tc>
        <w:tc>
          <w:tcPr>
            <w:tcW w:w="1420" w:type="dxa"/>
            <w:tcBorders>
              <w:top w:val="nil"/>
              <w:left w:val="nil"/>
              <w:bottom w:val="single" w:sz="4" w:space="0" w:color="auto"/>
              <w:right w:val="single" w:sz="4" w:space="0" w:color="auto"/>
            </w:tcBorders>
            <w:vAlign w:val="center"/>
            <w:hideMark/>
          </w:tcPr>
          <w:p w14:paraId="3F56071F"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Men</w:t>
            </w:r>
          </w:p>
        </w:tc>
        <w:tc>
          <w:tcPr>
            <w:tcW w:w="1420" w:type="dxa"/>
            <w:tcBorders>
              <w:top w:val="nil"/>
              <w:left w:val="nil"/>
              <w:bottom w:val="single" w:sz="4" w:space="0" w:color="auto"/>
              <w:right w:val="single" w:sz="4" w:space="0" w:color="auto"/>
            </w:tcBorders>
            <w:vAlign w:val="center"/>
            <w:hideMark/>
          </w:tcPr>
          <w:p w14:paraId="625BF8F1"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Women</w:t>
            </w:r>
          </w:p>
        </w:tc>
        <w:tc>
          <w:tcPr>
            <w:tcW w:w="1420" w:type="dxa"/>
            <w:tcBorders>
              <w:top w:val="nil"/>
              <w:left w:val="nil"/>
              <w:bottom w:val="single" w:sz="4" w:space="0" w:color="auto"/>
              <w:right w:val="single" w:sz="4" w:space="0" w:color="auto"/>
            </w:tcBorders>
            <w:vAlign w:val="center"/>
            <w:hideMark/>
          </w:tcPr>
          <w:p w14:paraId="7D6A16BB"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Men</w:t>
            </w:r>
          </w:p>
        </w:tc>
        <w:tc>
          <w:tcPr>
            <w:tcW w:w="1420" w:type="dxa"/>
            <w:tcBorders>
              <w:top w:val="nil"/>
              <w:left w:val="nil"/>
              <w:bottom w:val="single" w:sz="4" w:space="0" w:color="auto"/>
              <w:right w:val="single" w:sz="4" w:space="0" w:color="auto"/>
            </w:tcBorders>
            <w:vAlign w:val="center"/>
            <w:hideMark/>
          </w:tcPr>
          <w:p w14:paraId="69F6F453"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Women</w:t>
            </w:r>
          </w:p>
        </w:tc>
        <w:tc>
          <w:tcPr>
            <w:tcW w:w="36" w:type="dxa"/>
            <w:vAlign w:val="center"/>
            <w:hideMark/>
          </w:tcPr>
          <w:p w14:paraId="4207FFAD"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1E13E9A9" w14:textId="77777777" w:rsidTr="00F44E6A">
        <w:trPr>
          <w:trHeight w:val="405"/>
          <w:jc w:val="center"/>
        </w:trPr>
        <w:tc>
          <w:tcPr>
            <w:tcW w:w="1220" w:type="dxa"/>
            <w:tcBorders>
              <w:top w:val="nil"/>
              <w:left w:val="single" w:sz="4" w:space="0" w:color="auto"/>
              <w:bottom w:val="single" w:sz="4" w:space="0" w:color="auto"/>
              <w:right w:val="single" w:sz="4" w:space="0" w:color="auto"/>
            </w:tcBorders>
            <w:vAlign w:val="center"/>
            <w:hideMark/>
          </w:tcPr>
          <w:p w14:paraId="382E8D80"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1961</w:t>
            </w:r>
          </w:p>
        </w:tc>
        <w:tc>
          <w:tcPr>
            <w:tcW w:w="1420" w:type="dxa"/>
            <w:tcBorders>
              <w:top w:val="nil"/>
              <w:left w:val="nil"/>
              <w:bottom w:val="single" w:sz="4" w:space="0" w:color="auto"/>
              <w:right w:val="single" w:sz="4" w:space="0" w:color="auto"/>
            </w:tcBorders>
            <w:vAlign w:val="center"/>
            <w:hideMark/>
          </w:tcPr>
          <w:p w14:paraId="6CF74169"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26.1</w:t>
            </w:r>
          </w:p>
        </w:tc>
        <w:tc>
          <w:tcPr>
            <w:tcW w:w="1420" w:type="dxa"/>
            <w:tcBorders>
              <w:top w:val="nil"/>
              <w:left w:val="nil"/>
              <w:bottom w:val="single" w:sz="4" w:space="0" w:color="auto"/>
              <w:right w:val="single" w:sz="4" w:space="0" w:color="auto"/>
            </w:tcBorders>
            <w:vAlign w:val="center"/>
            <w:hideMark/>
          </w:tcPr>
          <w:p w14:paraId="64955825"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17.4</w:t>
            </w:r>
          </w:p>
        </w:tc>
        <w:tc>
          <w:tcPr>
            <w:tcW w:w="1420" w:type="dxa"/>
            <w:tcBorders>
              <w:top w:val="nil"/>
              <w:left w:val="nil"/>
              <w:bottom w:val="single" w:sz="4" w:space="0" w:color="auto"/>
              <w:right w:val="single" w:sz="4" w:space="0" w:color="auto"/>
            </w:tcBorders>
            <w:vAlign w:val="center"/>
            <w:hideMark/>
          </w:tcPr>
          <w:p w14:paraId="50637F26"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14.9</w:t>
            </w:r>
          </w:p>
        </w:tc>
        <w:tc>
          <w:tcPr>
            <w:tcW w:w="1420" w:type="dxa"/>
            <w:tcBorders>
              <w:top w:val="nil"/>
              <w:left w:val="nil"/>
              <w:bottom w:val="single" w:sz="4" w:space="0" w:color="auto"/>
              <w:right w:val="single" w:sz="4" w:space="0" w:color="auto"/>
            </w:tcBorders>
            <w:vAlign w:val="center"/>
            <w:hideMark/>
          </w:tcPr>
          <w:p w14:paraId="1411AA60"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29.4</w:t>
            </w:r>
          </w:p>
        </w:tc>
        <w:tc>
          <w:tcPr>
            <w:tcW w:w="36" w:type="dxa"/>
            <w:vAlign w:val="center"/>
            <w:hideMark/>
          </w:tcPr>
          <w:p w14:paraId="04C1E8FD"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459ABAE2" w14:textId="77777777" w:rsidTr="00F44E6A">
        <w:trPr>
          <w:trHeight w:val="405"/>
          <w:jc w:val="center"/>
        </w:trPr>
        <w:tc>
          <w:tcPr>
            <w:tcW w:w="1220" w:type="dxa"/>
            <w:tcBorders>
              <w:top w:val="nil"/>
              <w:left w:val="single" w:sz="4" w:space="0" w:color="auto"/>
              <w:bottom w:val="single" w:sz="4" w:space="0" w:color="auto"/>
              <w:right w:val="single" w:sz="4" w:space="0" w:color="auto"/>
            </w:tcBorders>
            <w:vAlign w:val="center"/>
            <w:hideMark/>
          </w:tcPr>
          <w:p w14:paraId="7CF7B143"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1981</w:t>
            </w:r>
          </w:p>
        </w:tc>
        <w:tc>
          <w:tcPr>
            <w:tcW w:w="1420" w:type="dxa"/>
            <w:tcBorders>
              <w:top w:val="nil"/>
              <w:left w:val="nil"/>
              <w:bottom w:val="single" w:sz="4" w:space="0" w:color="auto"/>
              <w:right w:val="single" w:sz="4" w:space="0" w:color="auto"/>
            </w:tcBorders>
            <w:vAlign w:val="center"/>
            <w:hideMark/>
          </w:tcPr>
          <w:p w14:paraId="4558525F"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19.01</w:t>
            </w:r>
          </w:p>
        </w:tc>
        <w:tc>
          <w:tcPr>
            <w:tcW w:w="1420" w:type="dxa"/>
            <w:tcBorders>
              <w:top w:val="nil"/>
              <w:left w:val="nil"/>
              <w:bottom w:val="single" w:sz="4" w:space="0" w:color="auto"/>
              <w:right w:val="single" w:sz="4" w:space="0" w:color="auto"/>
            </w:tcBorders>
            <w:vAlign w:val="center"/>
            <w:hideMark/>
          </w:tcPr>
          <w:p w14:paraId="685CEA3D"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8.4</w:t>
            </w:r>
          </w:p>
        </w:tc>
        <w:tc>
          <w:tcPr>
            <w:tcW w:w="1420" w:type="dxa"/>
            <w:tcBorders>
              <w:top w:val="nil"/>
              <w:left w:val="nil"/>
              <w:bottom w:val="single" w:sz="4" w:space="0" w:color="auto"/>
              <w:right w:val="single" w:sz="4" w:space="0" w:color="auto"/>
            </w:tcBorders>
            <w:vAlign w:val="center"/>
            <w:hideMark/>
          </w:tcPr>
          <w:p w14:paraId="4F931D4C"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28.1</w:t>
            </w:r>
          </w:p>
        </w:tc>
        <w:tc>
          <w:tcPr>
            <w:tcW w:w="1420" w:type="dxa"/>
            <w:tcBorders>
              <w:top w:val="nil"/>
              <w:left w:val="nil"/>
              <w:bottom w:val="single" w:sz="4" w:space="0" w:color="auto"/>
              <w:right w:val="single" w:sz="4" w:space="0" w:color="auto"/>
            </w:tcBorders>
            <w:vAlign w:val="center"/>
            <w:hideMark/>
          </w:tcPr>
          <w:p w14:paraId="59D7BF1B"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47.2</w:t>
            </w:r>
          </w:p>
        </w:tc>
        <w:tc>
          <w:tcPr>
            <w:tcW w:w="36" w:type="dxa"/>
            <w:vAlign w:val="center"/>
            <w:hideMark/>
          </w:tcPr>
          <w:p w14:paraId="44CB4820"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685B3C3C" w14:textId="77777777" w:rsidTr="00F44E6A">
        <w:trPr>
          <w:trHeight w:val="405"/>
          <w:jc w:val="center"/>
        </w:trPr>
        <w:tc>
          <w:tcPr>
            <w:tcW w:w="1220" w:type="dxa"/>
            <w:tcBorders>
              <w:top w:val="nil"/>
              <w:left w:val="single" w:sz="4" w:space="0" w:color="auto"/>
              <w:bottom w:val="single" w:sz="4" w:space="0" w:color="auto"/>
              <w:right w:val="single" w:sz="4" w:space="0" w:color="auto"/>
            </w:tcBorders>
            <w:vAlign w:val="center"/>
            <w:hideMark/>
          </w:tcPr>
          <w:p w14:paraId="5C003FF9"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1991</w:t>
            </w:r>
          </w:p>
        </w:tc>
        <w:tc>
          <w:tcPr>
            <w:tcW w:w="1420" w:type="dxa"/>
            <w:tcBorders>
              <w:top w:val="nil"/>
              <w:left w:val="nil"/>
              <w:bottom w:val="single" w:sz="4" w:space="0" w:color="auto"/>
              <w:right w:val="single" w:sz="4" w:space="0" w:color="auto"/>
            </w:tcBorders>
            <w:vAlign w:val="center"/>
            <w:hideMark/>
          </w:tcPr>
          <w:p w14:paraId="10A3256D"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17.9</w:t>
            </w:r>
          </w:p>
        </w:tc>
        <w:tc>
          <w:tcPr>
            <w:tcW w:w="1420" w:type="dxa"/>
            <w:tcBorders>
              <w:top w:val="nil"/>
              <w:left w:val="nil"/>
              <w:bottom w:val="single" w:sz="4" w:space="0" w:color="auto"/>
              <w:right w:val="single" w:sz="4" w:space="0" w:color="auto"/>
            </w:tcBorders>
            <w:vAlign w:val="center"/>
            <w:hideMark/>
          </w:tcPr>
          <w:p w14:paraId="5DDF84A3"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10.9</w:t>
            </w:r>
          </w:p>
        </w:tc>
        <w:tc>
          <w:tcPr>
            <w:tcW w:w="1420" w:type="dxa"/>
            <w:tcBorders>
              <w:top w:val="nil"/>
              <w:left w:val="nil"/>
              <w:bottom w:val="single" w:sz="4" w:space="0" w:color="auto"/>
              <w:right w:val="single" w:sz="4" w:space="0" w:color="auto"/>
            </w:tcBorders>
            <w:vAlign w:val="center"/>
            <w:hideMark/>
          </w:tcPr>
          <w:p w14:paraId="62F04A56"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27.8</w:t>
            </w:r>
          </w:p>
        </w:tc>
        <w:tc>
          <w:tcPr>
            <w:tcW w:w="1420" w:type="dxa"/>
            <w:tcBorders>
              <w:top w:val="nil"/>
              <w:left w:val="nil"/>
              <w:bottom w:val="single" w:sz="4" w:space="0" w:color="auto"/>
              <w:right w:val="single" w:sz="4" w:space="0" w:color="auto"/>
            </w:tcBorders>
            <w:vAlign w:val="center"/>
            <w:hideMark/>
          </w:tcPr>
          <w:p w14:paraId="3760BF60"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42.3</w:t>
            </w:r>
          </w:p>
        </w:tc>
        <w:tc>
          <w:tcPr>
            <w:tcW w:w="36" w:type="dxa"/>
            <w:vAlign w:val="center"/>
            <w:hideMark/>
          </w:tcPr>
          <w:p w14:paraId="159AA290"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4874BAFB" w14:textId="77777777" w:rsidTr="00F44E6A">
        <w:trPr>
          <w:trHeight w:val="405"/>
          <w:jc w:val="center"/>
        </w:trPr>
        <w:tc>
          <w:tcPr>
            <w:tcW w:w="1220" w:type="dxa"/>
            <w:tcBorders>
              <w:top w:val="nil"/>
              <w:left w:val="single" w:sz="4" w:space="0" w:color="auto"/>
              <w:bottom w:val="single" w:sz="4" w:space="0" w:color="auto"/>
              <w:right w:val="single" w:sz="4" w:space="0" w:color="auto"/>
            </w:tcBorders>
            <w:vAlign w:val="center"/>
            <w:hideMark/>
          </w:tcPr>
          <w:p w14:paraId="0F22C668"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2001</w:t>
            </w:r>
          </w:p>
        </w:tc>
        <w:tc>
          <w:tcPr>
            <w:tcW w:w="1420" w:type="dxa"/>
            <w:tcBorders>
              <w:top w:val="nil"/>
              <w:left w:val="nil"/>
              <w:bottom w:val="single" w:sz="4" w:space="0" w:color="auto"/>
              <w:right w:val="single" w:sz="4" w:space="0" w:color="auto"/>
            </w:tcBorders>
            <w:vAlign w:val="center"/>
            <w:hideMark/>
          </w:tcPr>
          <w:p w14:paraId="442239E1"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10.1</w:t>
            </w:r>
          </w:p>
        </w:tc>
        <w:tc>
          <w:tcPr>
            <w:tcW w:w="1420" w:type="dxa"/>
            <w:tcBorders>
              <w:top w:val="nil"/>
              <w:left w:val="nil"/>
              <w:bottom w:val="single" w:sz="4" w:space="0" w:color="auto"/>
              <w:right w:val="single" w:sz="4" w:space="0" w:color="auto"/>
            </w:tcBorders>
            <w:vAlign w:val="center"/>
            <w:hideMark/>
          </w:tcPr>
          <w:p w14:paraId="70134C1F"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5.99</w:t>
            </w:r>
          </w:p>
        </w:tc>
        <w:tc>
          <w:tcPr>
            <w:tcW w:w="1420" w:type="dxa"/>
            <w:tcBorders>
              <w:top w:val="nil"/>
              <w:left w:val="nil"/>
              <w:bottom w:val="single" w:sz="4" w:space="0" w:color="auto"/>
              <w:right w:val="single" w:sz="4" w:space="0" w:color="auto"/>
            </w:tcBorders>
            <w:vAlign w:val="center"/>
            <w:hideMark/>
          </w:tcPr>
          <w:p w14:paraId="2F5C23DE"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17.5</w:t>
            </w:r>
          </w:p>
        </w:tc>
        <w:tc>
          <w:tcPr>
            <w:tcW w:w="1420" w:type="dxa"/>
            <w:tcBorders>
              <w:top w:val="nil"/>
              <w:left w:val="nil"/>
              <w:bottom w:val="single" w:sz="4" w:space="0" w:color="auto"/>
              <w:right w:val="single" w:sz="4" w:space="0" w:color="auto"/>
            </w:tcBorders>
            <w:vAlign w:val="center"/>
            <w:hideMark/>
          </w:tcPr>
          <w:p w14:paraId="7CD8D6FC"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25.99</w:t>
            </w:r>
          </w:p>
        </w:tc>
        <w:tc>
          <w:tcPr>
            <w:tcW w:w="36" w:type="dxa"/>
            <w:vAlign w:val="center"/>
            <w:hideMark/>
          </w:tcPr>
          <w:p w14:paraId="25BC6B7F"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652B1E10" w14:textId="77777777" w:rsidTr="00F44E6A">
        <w:trPr>
          <w:trHeight w:val="405"/>
          <w:jc w:val="center"/>
        </w:trPr>
        <w:tc>
          <w:tcPr>
            <w:tcW w:w="1220" w:type="dxa"/>
            <w:tcBorders>
              <w:top w:val="nil"/>
              <w:left w:val="single" w:sz="4" w:space="0" w:color="auto"/>
              <w:bottom w:val="single" w:sz="4" w:space="0" w:color="auto"/>
              <w:right w:val="single" w:sz="4" w:space="0" w:color="auto"/>
            </w:tcBorders>
            <w:vAlign w:val="center"/>
            <w:hideMark/>
          </w:tcPr>
          <w:p w14:paraId="413612D7"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2011</w:t>
            </w:r>
          </w:p>
        </w:tc>
        <w:tc>
          <w:tcPr>
            <w:tcW w:w="1420" w:type="dxa"/>
            <w:tcBorders>
              <w:top w:val="nil"/>
              <w:left w:val="nil"/>
              <w:bottom w:val="single" w:sz="4" w:space="0" w:color="auto"/>
              <w:right w:val="single" w:sz="4" w:space="0" w:color="auto"/>
            </w:tcBorders>
            <w:vAlign w:val="center"/>
            <w:hideMark/>
          </w:tcPr>
          <w:p w14:paraId="527D8BE9"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10.82</w:t>
            </w:r>
          </w:p>
        </w:tc>
        <w:tc>
          <w:tcPr>
            <w:tcW w:w="1420" w:type="dxa"/>
            <w:tcBorders>
              <w:top w:val="nil"/>
              <w:left w:val="nil"/>
              <w:bottom w:val="single" w:sz="4" w:space="0" w:color="auto"/>
              <w:right w:val="single" w:sz="4" w:space="0" w:color="auto"/>
            </w:tcBorders>
            <w:vAlign w:val="center"/>
            <w:hideMark/>
          </w:tcPr>
          <w:p w14:paraId="356D4043"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5.9</w:t>
            </w:r>
          </w:p>
        </w:tc>
        <w:tc>
          <w:tcPr>
            <w:tcW w:w="1420" w:type="dxa"/>
            <w:tcBorders>
              <w:top w:val="nil"/>
              <w:left w:val="nil"/>
              <w:bottom w:val="single" w:sz="4" w:space="0" w:color="auto"/>
              <w:right w:val="single" w:sz="4" w:space="0" w:color="auto"/>
            </w:tcBorders>
            <w:vAlign w:val="center"/>
            <w:hideMark/>
          </w:tcPr>
          <w:p w14:paraId="3B472348"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15.3</w:t>
            </w:r>
          </w:p>
        </w:tc>
        <w:tc>
          <w:tcPr>
            <w:tcW w:w="1420" w:type="dxa"/>
            <w:tcBorders>
              <w:top w:val="nil"/>
              <w:left w:val="nil"/>
              <w:bottom w:val="single" w:sz="4" w:space="0" w:color="auto"/>
              <w:right w:val="single" w:sz="4" w:space="0" w:color="auto"/>
            </w:tcBorders>
            <w:vAlign w:val="center"/>
            <w:hideMark/>
          </w:tcPr>
          <w:p w14:paraId="33214BF0" w14:textId="77777777" w:rsidR="00F44E6A" w:rsidRPr="00F44E6A" w:rsidRDefault="00F44E6A" w:rsidP="00F44E6A">
            <w:pPr>
              <w:widowControl/>
              <w:autoSpaceDE/>
              <w:autoSpaceDN/>
              <w:jc w:val="center"/>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21.41</w:t>
            </w:r>
          </w:p>
        </w:tc>
        <w:tc>
          <w:tcPr>
            <w:tcW w:w="36" w:type="dxa"/>
            <w:vAlign w:val="center"/>
            <w:hideMark/>
          </w:tcPr>
          <w:p w14:paraId="1F6AF44E"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3B109FA1" w14:textId="77777777" w:rsidTr="00F44E6A">
        <w:trPr>
          <w:trHeight w:val="405"/>
          <w:jc w:val="center"/>
        </w:trPr>
        <w:tc>
          <w:tcPr>
            <w:tcW w:w="1220" w:type="dxa"/>
            <w:tcBorders>
              <w:top w:val="nil"/>
              <w:left w:val="single" w:sz="4" w:space="0" w:color="auto"/>
              <w:bottom w:val="single" w:sz="4" w:space="0" w:color="auto"/>
              <w:right w:val="single" w:sz="4" w:space="0" w:color="auto"/>
            </w:tcBorders>
            <w:noWrap/>
            <w:vAlign w:val="center"/>
            <w:hideMark/>
          </w:tcPr>
          <w:p w14:paraId="422D41D3" w14:textId="77777777" w:rsidR="00F44E6A" w:rsidRPr="00F44E6A" w:rsidRDefault="00F44E6A" w:rsidP="00F44E6A">
            <w:pPr>
              <w:widowControl/>
              <w:autoSpaceDE/>
              <w:autoSpaceDN/>
              <w:jc w:val="center"/>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t>CGR</w:t>
            </w:r>
          </w:p>
        </w:tc>
        <w:tc>
          <w:tcPr>
            <w:tcW w:w="1420" w:type="dxa"/>
            <w:tcBorders>
              <w:top w:val="nil"/>
              <w:left w:val="nil"/>
              <w:bottom w:val="single" w:sz="4" w:space="0" w:color="auto"/>
              <w:right w:val="single" w:sz="4" w:space="0" w:color="auto"/>
            </w:tcBorders>
            <w:vAlign w:val="center"/>
            <w:hideMark/>
          </w:tcPr>
          <w:p w14:paraId="5D4318B6" w14:textId="77777777" w:rsidR="00F44E6A" w:rsidRPr="00F44E6A" w:rsidRDefault="00F44E6A" w:rsidP="00F44E6A">
            <w:pPr>
              <w:widowControl/>
              <w:autoSpaceDE/>
              <w:autoSpaceDN/>
              <w:jc w:val="center"/>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t>(-) 21.29</w:t>
            </w:r>
          </w:p>
        </w:tc>
        <w:tc>
          <w:tcPr>
            <w:tcW w:w="1420" w:type="dxa"/>
            <w:tcBorders>
              <w:top w:val="nil"/>
              <w:left w:val="nil"/>
              <w:bottom w:val="single" w:sz="4" w:space="0" w:color="auto"/>
              <w:right w:val="single" w:sz="4" w:space="0" w:color="auto"/>
            </w:tcBorders>
            <w:noWrap/>
            <w:vAlign w:val="center"/>
            <w:hideMark/>
          </w:tcPr>
          <w:p w14:paraId="7217EEE2" w14:textId="77777777" w:rsidR="00F44E6A" w:rsidRPr="00F44E6A" w:rsidRDefault="00F44E6A" w:rsidP="00F44E6A">
            <w:pPr>
              <w:widowControl/>
              <w:autoSpaceDE/>
              <w:autoSpaceDN/>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t>(-) 22.13</w:t>
            </w:r>
          </w:p>
        </w:tc>
        <w:tc>
          <w:tcPr>
            <w:tcW w:w="1420" w:type="dxa"/>
            <w:tcBorders>
              <w:top w:val="nil"/>
              <w:left w:val="nil"/>
              <w:bottom w:val="single" w:sz="4" w:space="0" w:color="auto"/>
              <w:right w:val="single" w:sz="4" w:space="0" w:color="auto"/>
            </w:tcBorders>
            <w:noWrap/>
            <w:vAlign w:val="center"/>
            <w:hideMark/>
          </w:tcPr>
          <w:p w14:paraId="1B343C1B" w14:textId="77777777" w:rsidR="00F44E6A" w:rsidRPr="00F44E6A" w:rsidRDefault="00F44E6A" w:rsidP="00F44E6A">
            <w:pPr>
              <w:widowControl/>
              <w:autoSpaceDE/>
              <w:autoSpaceDN/>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t>(-) 4.12</w:t>
            </w:r>
          </w:p>
        </w:tc>
        <w:tc>
          <w:tcPr>
            <w:tcW w:w="1420" w:type="dxa"/>
            <w:tcBorders>
              <w:top w:val="nil"/>
              <w:left w:val="nil"/>
              <w:bottom w:val="single" w:sz="4" w:space="0" w:color="auto"/>
              <w:right w:val="single" w:sz="4" w:space="0" w:color="auto"/>
            </w:tcBorders>
            <w:noWrap/>
            <w:vAlign w:val="center"/>
            <w:hideMark/>
          </w:tcPr>
          <w:p w14:paraId="3DF28FC8" w14:textId="77777777" w:rsidR="00F44E6A" w:rsidRPr="00F44E6A" w:rsidRDefault="00F44E6A" w:rsidP="00F44E6A">
            <w:pPr>
              <w:widowControl/>
              <w:autoSpaceDE/>
              <w:autoSpaceDN/>
              <w:rPr>
                <w:rFonts w:ascii="Times New Roman" w:eastAsia="Times New Roman" w:hAnsi="Times New Roman" w:cs="Times New Roman"/>
                <w:b/>
                <w:bCs/>
                <w:color w:val="000000"/>
                <w:kern w:val="0"/>
                <w:sz w:val="24"/>
                <w:szCs w:val="24"/>
                <w14:ligatures w14:val="none"/>
              </w:rPr>
            </w:pPr>
            <w:r w:rsidRPr="00F44E6A">
              <w:rPr>
                <w:rFonts w:ascii="Times New Roman" w:eastAsia="Times New Roman" w:hAnsi="Times New Roman" w:cs="Times New Roman"/>
                <w:b/>
                <w:bCs/>
                <w:color w:val="000000"/>
                <w:kern w:val="0"/>
                <w:sz w:val="24"/>
                <w:szCs w:val="24"/>
                <w14:ligatures w14:val="none"/>
              </w:rPr>
              <w:t>(-) 11.58</w:t>
            </w:r>
          </w:p>
        </w:tc>
        <w:tc>
          <w:tcPr>
            <w:tcW w:w="36" w:type="dxa"/>
            <w:vAlign w:val="center"/>
            <w:hideMark/>
          </w:tcPr>
          <w:p w14:paraId="1D82B96F"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r w:rsidR="00F44E6A" w:rsidRPr="00F44E6A" w14:paraId="01C631FA" w14:textId="77777777" w:rsidTr="00F44E6A">
        <w:trPr>
          <w:trHeight w:val="315"/>
          <w:jc w:val="center"/>
        </w:trPr>
        <w:tc>
          <w:tcPr>
            <w:tcW w:w="6900" w:type="dxa"/>
            <w:gridSpan w:val="5"/>
            <w:tcBorders>
              <w:top w:val="single" w:sz="4" w:space="0" w:color="auto"/>
              <w:left w:val="nil"/>
              <w:bottom w:val="nil"/>
              <w:right w:val="nil"/>
            </w:tcBorders>
            <w:noWrap/>
            <w:vAlign w:val="bottom"/>
            <w:hideMark/>
          </w:tcPr>
          <w:p w14:paraId="07C8C832" w14:textId="77777777" w:rsidR="00F44E6A" w:rsidRPr="00F44E6A" w:rsidRDefault="00F44E6A" w:rsidP="00F44E6A">
            <w:pPr>
              <w:widowControl/>
              <w:autoSpaceDE/>
              <w:autoSpaceDN/>
              <w:rPr>
                <w:rFonts w:ascii="Times New Roman" w:eastAsia="Times New Roman" w:hAnsi="Times New Roman" w:cs="Times New Roman"/>
                <w:color w:val="000000"/>
                <w:kern w:val="0"/>
                <w:sz w:val="24"/>
                <w:szCs w:val="24"/>
                <w14:ligatures w14:val="none"/>
              </w:rPr>
            </w:pPr>
            <w:r w:rsidRPr="00F44E6A">
              <w:rPr>
                <w:rFonts w:ascii="Times New Roman" w:eastAsia="Times New Roman" w:hAnsi="Times New Roman" w:cs="Times New Roman"/>
                <w:color w:val="000000"/>
                <w:kern w:val="0"/>
                <w:sz w:val="24"/>
                <w:szCs w:val="24"/>
                <w14:ligatures w14:val="none"/>
              </w:rPr>
              <w:t>Source: NSS rounds</w:t>
            </w:r>
          </w:p>
        </w:tc>
        <w:tc>
          <w:tcPr>
            <w:tcW w:w="36" w:type="dxa"/>
            <w:vAlign w:val="center"/>
            <w:hideMark/>
          </w:tcPr>
          <w:p w14:paraId="3CB4DE70" w14:textId="77777777" w:rsidR="00F44E6A" w:rsidRPr="00F44E6A" w:rsidRDefault="00F44E6A" w:rsidP="00F44E6A">
            <w:pPr>
              <w:widowControl/>
              <w:autoSpaceDE/>
              <w:autoSpaceDN/>
              <w:rPr>
                <w:rFonts w:ascii="Times New Roman" w:eastAsia="Times New Roman" w:hAnsi="Times New Roman" w:cs="Times New Roman"/>
                <w:kern w:val="0"/>
                <w:sz w:val="20"/>
                <w:szCs w:val="20"/>
                <w14:ligatures w14:val="none"/>
              </w:rPr>
            </w:pPr>
          </w:p>
        </w:tc>
      </w:tr>
    </w:tbl>
    <w:p w14:paraId="054EB665" w14:textId="77777777" w:rsidR="00F44E6A" w:rsidRPr="00040D3A" w:rsidRDefault="00F44E6A" w:rsidP="00136D01">
      <w:pPr>
        <w:spacing w:line="276" w:lineRule="auto"/>
        <w:jc w:val="both"/>
        <w:rPr>
          <w:rFonts w:ascii="Times New Roman" w:eastAsia="Times New Roman" w:hAnsi="Times New Roman" w:cs="Times New Roman"/>
          <w:b/>
          <w:kern w:val="0"/>
          <w:sz w:val="16"/>
          <w:szCs w:val="24"/>
          <w14:ligatures w14:val="none"/>
        </w:rPr>
      </w:pPr>
    </w:p>
    <w:p w14:paraId="0ABBAA63" w14:textId="0B65D498" w:rsidR="00BA0713" w:rsidRDefault="00F44E6A" w:rsidP="00BA0713">
      <w:pPr>
        <w:spacing w:before="180" w:line="276" w:lineRule="auto"/>
        <w:jc w:val="both"/>
        <w:rPr>
          <w:rFonts w:ascii="Times New Roman" w:eastAsia="Times New Roman" w:hAnsi="Times New Roman" w:cs="Times New Roman"/>
          <w:kern w:val="0"/>
          <w:sz w:val="24"/>
          <w:szCs w:val="24"/>
          <w14:ligatures w14:val="none"/>
        </w:rPr>
      </w:pPr>
      <w:r w:rsidRPr="007128A1">
        <w:rPr>
          <w:rFonts w:ascii="Times New Roman" w:eastAsia="Times New Roman" w:hAnsi="Times New Roman" w:cs="Times New Roman"/>
          <w:kern w:val="0"/>
          <w:sz w:val="24"/>
          <w:szCs w:val="24"/>
          <w14:ligatures w14:val="none"/>
        </w:rPr>
        <w:t>The table shows that t</w:t>
      </w:r>
      <w:r w:rsidR="00040D3A" w:rsidRPr="007128A1">
        <w:rPr>
          <w:rFonts w:ascii="Times New Roman" w:eastAsia="Times New Roman" w:hAnsi="Times New Roman" w:cs="Times New Roman"/>
          <w:kern w:val="0"/>
          <w:sz w:val="24"/>
          <w:szCs w:val="24"/>
          <w14:ligatures w14:val="none"/>
        </w:rPr>
        <w:t xml:space="preserve">he share of </w:t>
      </w:r>
      <w:r w:rsidRPr="007128A1">
        <w:rPr>
          <w:rFonts w:ascii="Times New Roman" w:eastAsia="Times New Roman" w:hAnsi="Times New Roman" w:cs="Times New Roman"/>
          <w:kern w:val="0"/>
          <w:sz w:val="24"/>
          <w:szCs w:val="24"/>
          <w14:ligatures w14:val="none"/>
        </w:rPr>
        <w:t xml:space="preserve">both men and </w:t>
      </w:r>
      <w:r w:rsidR="00040D3A" w:rsidRPr="007128A1">
        <w:rPr>
          <w:rFonts w:ascii="Times New Roman" w:eastAsia="Times New Roman" w:hAnsi="Times New Roman" w:cs="Times New Roman"/>
          <w:kern w:val="0"/>
          <w:sz w:val="24"/>
          <w:szCs w:val="24"/>
          <w14:ligatures w14:val="none"/>
        </w:rPr>
        <w:t>women as cultivators</w:t>
      </w:r>
      <w:r w:rsidRPr="007128A1">
        <w:rPr>
          <w:rFonts w:ascii="Times New Roman" w:eastAsia="Times New Roman" w:hAnsi="Times New Roman" w:cs="Times New Roman"/>
          <w:kern w:val="0"/>
          <w:sz w:val="24"/>
          <w:szCs w:val="24"/>
          <w14:ligatures w14:val="none"/>
        </w:rPr>
        <w:t xml:space="preserve"> and agricultural workers</w:t>
      </w:r>
      <w:r w:rsidR="00040D3A" w:rsidRPr="007128A1">
        <w:rPr>
          <w:rFonts w:ascii="Times New Roman" w:eastAsia="Times New Roman" w:hAnsi="Times New Roman" w:cs="Times New Roman"/>
          <w:kern w:val="0"/>
          <w:sz w:val="24"/>
          <w:szCs w:val="24"/>
          <w14:ligatures w14:val="none"/>
        </w:rPr>
        <w:t xml:space="preserve"> has decreased</w:t>
      </w:r>
      <w:r w:rsidRPr="007128A1">
        <w:rPr>
          <w:rFonts w:ascii="Times New Roman" w:eastAsia="Times New Roman" w:hAnsi="Times New Roman" w:cs="Times New Roman"/>
          <w:kern w:val="0"/>
          <w:sz w:val="24"/>
          <w:szCs w:val="24"/>
          <w14:ligatures w14:val="none"/>
        </w:rPr>
        <w:t xml:space="preserve"> over the decades. The compound growth rate </w:t>
      </w:r>
      <w:ins w:id="213" w:author="Fabio Maria Santucci" w:date="2026-03-12T15:24:00Z" w16du:dateUtc="2026-03-12T14:24:00Z">
        <w:r w:rsidR="00CF5837">
          <w:rPr>
            <w:rFonts w:ascii="Times New Roman" w:eastAsia="Times New Roman" w:hAnsi="Times New Roman" w:cs="Times New Roman"/>
            <w:kern w:val="0"/>
            <w:sz w:val="24"/>
            <w:szCs w:val="24"/>
            <w14:ligatures w14:val="none"/>
          </w:rPr>
          <w:t xml:space="preserve">(CGR) </w:t>
        </w:r>
      </w:ins>
      <w:r w:rsidRPr="007128A1">
        <w:rPr>
          <w:rFonts w:ascii="Times New Roman" w:eastAsia="Times New Roman" w:hAnsi="Times New Roman" w:cs="Times New Roman"/>
          <w:kern w:val="0"/>
          <w:sz w:val="24"/>
          <w:szCs w:val="24"/>
          <w14:ligatures w14:val="none"/>
        </w:rPr>
        <w:t xml:space="preserve">over the period shows that deceleration of both the cultivators and the agricultural </w:t>
      </w:r>
      <w:proofErr w:type="spellStart"/>
      <w:r w:rsidRPr="007128A1">
        <w:rPr>
          <w:rFonts w:ascii="Times New Roman" w:eastAsia="Times New Roman" w:hAnsi="Times New Roman" w:cs="Times New Roman"/>
          <w:kern w:val="0"/>
          <w:sz w:val="24"/>
          <w:szCs w:val="24"/>
          <w14:ligatures w14:val="none"/>
        </w:rPr>
        <w:t>labourers</w:t>
      </w:r>
      <w:proofErr w:type="spellEnd"/>
      <w:r w:rsidRPr="007128A1">
        <w:rPr>
          <w:rFonts w:ascii="Times New Roman" w:eastAsia="Times New Roman" w:hAnsi="Times New Roman" w:cs="Times New Roman"/>
          <w:kern w:val="0"/>
          <w:sz w:val="24"/>
          <w:szCs w:val="24"/>
          <w14:ligatures w14:val="none"/>
        </w:rPr>
        <w:t xml:space="preserve"> were </w:t>
      </w:r>
      <w:del w:id="214" w:author="Fabio Maria Santucci" w:date="2026-03-12T15:24:00Z" w16du:dateUtc="2026-03-12T14:24:00Z">
        <w:r w:rsidRPr="007128A1" w:rsidDel="00CF5837">
          <w:rPr>
            <w:rFonts w:ascii="Times New Roman" w:eastAsia="Times New Roman" w:hAnsi="Times New Roman" w:cs="Times New Roman"/>
            <w:kern w:val="0"/>
            <w:sz w:val="24"/>
            <w:szCs w:val="24"/>
            <w14:ligatures w14:val="none"/>
          </w:rPr>
          <w:delText xml:space="preserve">more </w:delText>
        </w:r>
      </w:del>
      <w:ins w:id="215" w:author="Fabio Maria Santucci" w:date="2026-03-12T15:24:00Z" w16du:dateUtc="2026-03-12T14:24:00Z">
        <w:r w:rsidR="00CF5837">
          <w:rPr>
            <w:rFonts w:ascii="Times New Roman" w:eastAsia="Times New Roman" w:hAnsi="Times New Roman" w:cs="Times New Roman"/>
            <w:kern w:val="0"/>
            <w:sz w:val="24"/>
            <w:szCs w:val="24"/>
            <w14:ligatures w14:val="none"/>
          </w:rPr>
          <w:t>higher</w:t>
        </w:r>
        <w:r w:rsidR="00CF5837" w:rsidRPr="007128A1">
          <w:rPr>
            <w:rFonts w:ascii="Times New Roman" w:eastAsia="Times New Roman" w:hAnsi="Times New Roman" w:cs="Times New Roman"/>
            <w:kern w:val="0"/>
            <w:sz w:val="24"/>
            <w:szCs w:val="24"/>
            <w14:ligatures w14:val="none"/>
          </w:rPr>
          <w:t xml:space="preserve"> </w:t>
        </w:r>
      </w:ins>
      <w:r w:rsidRPr="007128A1">
        <w:rPr>
          <w:rFonts w:ascii="Times New Roman" w:eastAsia="Times New Roman" w:hAnsi="Times New Roman" w:cs="Times New Roman"/>
          <w:kern w:val="0"/>
          <w:sz w:val="24"/>
          <w:szCs w:val="24"/>
          <w14:ligatures w14:val="none"/>
        </w:rPr>
        <w:t>among women than men.</w:t>
      </w:r>
      <w:r w:rsidR="00040D3A" w:rsidRPr="00040D3A">
        <w:rPr>
          <w:rFonts w:ascii="Times New Roman" w:eastAsia="Times New Roman" w:hAnsi="Times New Roman" w:cs="Times New Roman"/>
          <w:kern w:val="0"/>
          <w:sz w:val="24"/>
          <w:szCs w:val="24"/>
          <w14:ligatures w14:val="none"/>
        </w:rPr>
        <w:t xml:space="preserve"> </w:t>
      </w:r>
    </w:p>
    <w:p w14:paraId="7A311D3D" w14:textId="0B0AE6EF" w:rsidR="00040D3A" w:rsidRDefault="00040D3A" w:rsidP="00BA0713">
      <w:pPr>
        <w:spacing w:before="180"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Group</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farming</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through</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JLGs</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gave</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opportunity</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4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women</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farmers</w:t>
      </w:r>
      <w:r w:rsidRPr="00040D3A">
        <w:rPr>
          <w:rFonts w:ascii="Times New Roman" w:eastAsia="Times New Roman" w:hAnsi="Times New Roman" w:cs="Times New Roman"/>
          <w:spacing w:val="4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to </w:t>
      </w:r>
      <w:del w:id="216" w:author="Fabio Maria Santucci" w:date="2026-03-12T15:25:00Z" w16du:dateUtc="2026-03-12T14:25:00Z">
        <w:r w:rsidRPr="00040D3A" w:rsidDel="00CF5837">
          <w:rPr>
            <w:rFonts w:ascii="Times New Roman" w:eastAsia="Times New Roman" w:hAnsi="Times New Roman" w:cs="Times New Roman"/>
            <w:kern w:val="0"/>
            <w:sz w:val="24"/>
            <w:szCs w:val="24"/>
            <w14:ligatures w14:val="none"/>
          </w:rPr>
          <w:delText>cultivate</w:delText>
        </w:r>
        <w:r w:rsidRPr="00040D3A" w:rsidDel="00CF5837">
          <w:rPr>
            <w:rFonts w:ascii="Times New Roman" w:eastAsia="Times New Roman" w:hAnsi="Times New Roman" w:cs="Times New Roman"/>
            <w:spacing w:val="-3"/>
            <w:kern w:val="0"/>
            <w:sz w:val="24"/>
            <w:szCs w:val="24"/>
            <w14:ligatures w14:val="none"/>
          </w:rPr>
          <w:delText xml:space="preserve"> </w:delText>
        </w:r>
      </w:del>
      <w:ins w:id="217" w:author="Fabio Maria Santucci" w:date="2026-03-12T15:25:00Z" w16du:dateUtc="2026-03-12T14:25:00Z">
        <w:r w:rsidR="00CF5837">
          <w:rPr>
            <w:rFonts w:ascii="Times New Roman" w:eastAsia="Times New Roman" w:hAnsi="Times New Roman" w:cs="Times New Roman"/>
            <w:kern w:val="0"/>
            <w:sz w:val="24"/>
            <w:szCs w:val="24"/>
            <w14:ligatures w14:val="none"/>
          </w:rPr>
          <w:t xml:space="preserve">be independent </w:t>
        </w:r>
        <w:r w:rsidR="00CF5837" w:rsidRPr="00040D3A">
          <w:rPr>
            <w:rFonts w:ascii="Times New Roman" w:eastAsia="Times New Roman" w:hAnsi="Times New Roman" w:cs="Times New Roman"/>
            <w:spacing w:val="-3"/>
            <w:kern w:val="0"/>
            <w:sz w:val="24"/>
            <w:szCs w:val="24"/>
            <w14:ligatures w14:val="none"/>
          </w:rPr>
          <w:t xml:space="preserve"> </w:t>
        </w:r>
      </w:ins>
      <w:r w:rsidRPr="00040D3A">
        <w:rPr>
          <w:rFonts w:ascii="Times New Roman" w:eastAsia="Times New Roman" w:hAnsi="Times New Roman" w:cs="Times New Roman"/>
          <w:kern w:val="0"/>
          <w:sz w:val="24"/>
          <w:szCs w:val="24"/>
          <w14:ligatures w14:val="none"/>
        </w:rPr>
        <w:t>rather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than </w:t>
      </w:r>
      <w:del w:id="218" w:author="Fabio Maria Santucci" w:date="2026-03-12T15:25:00Z" w16du:dateUtc="2026-03-12T14:25:00Z">
        <w:r w:rsidRPr="00040D3A" w:rsidDel="00CF5837">
          <w:rPr>
            <w:rFonts w:ascii="Times New Roman" w:eastAsia="Times New Roman" w:hAnsi="Times New Roman" w:cs="Times New Roman"/>
            <w:kern w:val="0"/>
            <w:sz w:val="24"/>
            <w:szCs w:val="24"/>
            <w14:ligatures w14:val="none"/>
          </w:rPr>
          <w:delText>acting as agriculture labour</w:delText>
        </w:r>
      </w:del>
      <w:ins w:id="219" w:author="Fabio Maria Santucci" w:date="2026-03-12T15:25:00Z" w16du:dateUtc="2026-03-12T14:25:00Z">
        <w:r w:rsidR="00CF5837" w:rsidRPr="00040D3A">
          <w:rPr>
            <w:rFonts w:ascii="Times New Roman" w:eastAsia="Times New Roman" w:hAnsi="Times New Roman" w:cs="Times New Roman"/>
            <w:kern w:val="0"/>
            <w:sz w:val="24"/>
            <w:szCs w:val="24"/>
            <w14:ligatures w14:val="none"/>
          </w:rPr>
          <w:t>labore</w:t>
        </w:r>
        <w:r w:rsidR="00CF5837">
          <w:rPr>
            <w:rFonts w:ascii="Times New Roman" w:eastAsia="Times New Roman" w:hAnsi="Times New Roman" w:cs="Times New Roman"/>
            <w:kern w:val="0"/>
            <w:sz w:val="24"/>
            <w:szCs w:val="24"/>
            <w14:ligatures w14:val="none"/>
          </w:rPr>
          <w:t xml:space="preserve">rs </w:t>
        </w:r>
      </w:ins>
      <w:r w:rsidRPr="00040D3A">
        <w:rPr>
          <w:rFonts w:ascii="Times New Roman" w:eastAsia="Times New Roman" w:hAnsi="Times New Roman" w:cs="Times New Roman"/>
          <w:kern w:val="0"/>
          <w:sz w:val="24"/>
          <w:szCs w:val="24"/>
          <w14:ligatures w14:val="none"/>
        </w:rPr>
        <w:t xml:space="preserve">. Each group consisted </w:t>
      </w:r>
      <w:ins w:id="220" w:author="Fabio Maria Santucci" w:date="2026-03-13T11:03:00Z" w16du:dateUtc="2026-03-13T10:03:00Z">
        <w:r w:rsidR="001C40D9">
          <w:rPr>
            <w:rFonts w:ascii="Times New Roman" w:eastAsia="Times New Roman" w:hAnsi="Times New Roman" w:cs="Times New Roman"/>
            <w:kern w:val="0"/>
            <w:sz w:val="24"/>
            <w:szCs w:val="24"/>
            <w14:ligatures w14:val="none"/>
          </w:rPr>
          <w:t xml:space="preserve">of </w:t>
        </w:r>
      </w:ins>
      <w:del w:id="221" w:author="Fabio Maria Santucci" w:date="2026-03-13T11:03:00Z" w16du:dateUtc="2026-03-13T10:03:00Z">
        <w:r w:rsidRPr="00040D3A" w:rsidDel="001C40D9">
          <w:rPr>
            <w:rFonts w:ascii="Times New Roman" w:eastAsia="Times New Roman" w:hAnsi="Times New Roman" w:cs="Times New Roman"/>
            <w:kern w:val="0"/>
            <w:sz w:val="24"/>
            <w:szCs w:val="24"/>
            <w14:ligatures w14:val="none"/>
          </w:rPr>
          <w:delText xml:space="preserve">5 </w:delText>
        </w:r>
      </w:del>
      <w:ins w:id="222" w:author="Fabio Maria Santucci" w:date="2026-03-13T11:03:00Z" w16du:dateUtc="2026-03-13T10:03:00Z">
        <w:r w:rsidR="001C40D9">
          <w:rPr>
            <w:rFonts w:ascii="Times New Roman" w:eastAsia="Times New Roman" w:hAnsi="Times New Roman" w:cs="Times New Roman"/>
            <w:kern w:val="0"/>
            <w:sz w:val="24"/>
            <w:szCs w:val="24"/>
            <w14:ligatures w14:val="none"/>
          </w:rPr>
          <w:t>five</w:t>
        </w:r>
        <w:r w:rsidR="001C40D9" w:rsidRPr="00040D3A">
          <w:rPr>
            <w:rFonts w:ascii="Times New Roman" w:eastAsia="Times New Roman" w:hAnsi="Times New Roman" w:cs="Times New Roman"/>
            <w:kern w:val="0"/>
            <w:sz w:val="24"/>
            <w:szCs w:val="24"/>
            <w14:ligatures w14:val="none"/>
          </w:rPr>
          <w:t xml:space="preserve"> </w:t>
        </w:r>
      </w:ins>
      <w:r w:rsidRPr="00040D3A">
        <w:rPr>
          <w:rFonts w:ascii="Times New Roman" w:eastAsia="Times New Roman" w:hAnsi="Times New Roman" w:cs="Times New Roman"/>
          <w:kern w:val="0"/>
          <w:sz w:val="24"/>
          <w:szCs w:val="24"/>
          <w14:ligatures w14:val="none"/>
        </w:rPr>
        <w:t xml:space="preserve">members on </w:t>
      </w:r>
      <w:del w:id="223" w:author="Fabio Maria Santucci" w:date="2026-03-12T15:21:00Z" w16du:dateUtc="2026-03-12T14:21:00Z">
        <w:r w:rsidRPr="00040D3A" w:rsidDel="00CF5837">
          <w:rPr>
            <w:rFonts w:ascii="Times New Roman" w:eastAsia="Times New Roman" w:hAnsi="Times New Roman" w:cs="Times New Roman"/>
            <w:kern w:val="0"/>
            <w:sz w:val="24"/>
            <w:szCs w:val="24"/>
            <w14:ligatures w14:val="none"/>
          </w:rPr>
          <w:delText xml:space="preserve">an </w:delText>
        </w:r>
      </w:del>
      <w:r w:rsidRPr="00040D3A">
        <w:rPr>
          <w:rFonts w:ascii="Times New Roman" w:eastAsia="Times New Roman" w:hAnsi="Times New Roman" w:cs="Times New Roman"/>
          <w:kern w:val="0"/>
          <w:sz w:val="24"/>
          <w:szCs w:val="24"/>
          <w14:ligatures w14:val="none"/>
        </w:rPr>
        <w:t xml:space="preserve">average. </w:t>
      </w:r>
      <w:del w:id="224" w:author="Fabio Maria Santucci" w:date="2026-03-12T15:21:00Z" w16du:dateUtc="2026-03-12T14:21:00Z">
        <w:r w:rsidRPr="00040D3A" w:rsidDel="00CF5837">
          <w:rPr>
            <w:rFonts w:ascii="Times New Roman" w:eastAsia="Times New Roman" w:hAnsi="Times New Roman" w:cs="Times New Roman"/>
            <w:kern w:val="0"/>
            <w:sz w:val="24"/>
            <w:szCs w:val="24"/>
            <w14:ligatures w14:val="none"/>
          </w:rPr>
          <w:delText xml:space="preserve">The </w:delText>
        </w:r>
      </w:del>
      <w:r w:rsidR="00337352">
        <w:rPr>
          <w:rFonts w:ascii="Times New Roman" w:eastAsia="Times New Roman" w:hAnsi="Times New Roman" w:cs="Times New Roman"/>
          <w:kern w:val="0"/>
          <w:sz w:val="24"/>
          <w:szCs w:val="24"/>
          <w14:ligatures w14:val="none"/>
        </w:rPr>
        <w:t>T</w:t>
      </w:r>
      <w:r w:rsidRPr="00040D3A">
        <w:rPr>
          <w:rFonts w:ascii="Times New Roman" w:eastAsia="Times New Roman" w:hAnsi="Times New Roman" w:cs="Times New Roman"/>
          <w:kern w:val="0"/>
          <w:sz w:val="24"/>
          <w:szCs w:val="24"/>
          <w14:ligatures w14:val="none"/>
        </w:rPr>
        <w:t>able</w:t>
      </w:r>
      <w:ins w:id="225" w:author="Fabio Maria Santucci" w:date="2026-03-12T15:21:00Z" w16du:dateUtc="2026-03-12T14:21:00Z">
        <w:r w:rsidR="00CF5837">
          <w:rPr>
            <w:rFonts w:ascii="Times New Roman" w:eastAsia="Times New Roman" w:hAnsi="Times New Roman" w:cs="Times New Roman"/>
            <w:kern w:val="0"/>
            <w:sz w:val="24"/>
            <w:szCs w:val="24"/>
            <w14:ligatures w14:val="none"/>
          </w:rPr>
          <w:t xml:space="preserve"> </w:t>
        </w:r>
      </w:ins>
      <w:del w:id="226" w:author="Fabio Maria Santucci" w:date="2026-03-12T15:21:00Z" w16du:dateUtc="2026-03-12T14:21:00Z">
        <w:r w:rsidR="00337352" w:rsidDel="00CF5837">
          <w:rPr>
            <w:rFonts w:ascii="Times New Roman" w:eastAsia="Times New Roman" w:hAnsi="Times New Roman" w:cs="Times New Roman"/>
            <w:kern w:val="0"/>
            <w:sz w:val="24"/>
            <w:szCs w:val="24"/>
            <w14:ligatures w14:val="none"/>
          </w:rPr>
          <w:delText>-</w:delText>
        </w:r>
      </w:del>
      <w:r w:rsidR="00337352">
        <w:rPr>
          <w:rFonts w:ascii="Times New Roman" w:eastAsia="Times New Roman" w:hAnsi="Times New Roman" w:cs="Times New Roman"/>
          <w:kern w:val="0"/>
          <w:sz w:val="24"/>
          <w:szCs w:val="24"/>
          <w14:ligatures w14:val="none"/>
        </w:rPr>
        <w:t>3</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shows</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8"/>
          <w:kern w:val="0"/>
          <w:sz w:val="24"/>
          <w:szCs w:val="24"/>
          <w14:ligatures w14:val="none"/>
        </w:rPr>
        <w:t xml:space="preserve"> </w:t>
      </w:r>
      <w:del w:id="227" w:author="Fabio Maria Santucci" w:date="2026-03-12T15:22:00Z" w16du:dateUtc="2026-03-12T14:22:00Z">
        <w:r w:rsidRPr="00040D3A" w:rsidDel="00CF5837">
          <w:rPr>
            <w:rFonts w:ascii="Times New Roman" w:eastAsia="Times New Roman" w:hAnsi="Times New Roman" w:cs="Times New Roman"/>
            <w:kern w:val="0"/>
            <w:sz w:val="24"/>
            <w:szCs w:val="24"/>
            <w14:ligatures w14:val="none"/>
          </w:rPr>
          <w:delText>data</w:delText>
        </w:r>
        <w:r w:rsidRPr="00040D3A" w:rsidDel="00CF5837">
          <w:rPr>
            <w:rFonts w:ascii="Times New Roman" w:eastAsia="Times New Roman" w:hAnsi="Times New Roman" w:cs="Times New Roman"/>
            <w:spacing w:val="-12"/>
            <w:kern w:val="0"/>
            <w:sz w:val="24"/>
            <w:szCs w:val="24"/>
            <w14:ligatures w14:val="none"/>
          </w:rPr>
          <w:delText xml:space="preserve"> </w:delText>
        </w:r>
        <w:r w:rsidRPr="00040D3A" w:rsidDel="00CF5837">
          <w:rPr>
            <w:rFonts w:ascii="Times New Roman" w:eastAsia="Times New Roman" w:hAnsi="Times New Roman" w:cs="Times New Roman"/>
            <w:kern w:val="0"/>
            <w:sz w:val="24"/>
            <w:szCs w:val="24"/>
            <w14:ligatures w14:val="none"/>
          </w:rPr>
          <w:delText>regarding</w:delText>
        </w:r>
        <w:r w:rsidRPr="00040D3A" w:rsidDel="00CF5837">
          <w:rPr>
            <w:rFonts w:ascii="Times New Roman" w:eastAsia="Times New Roman" w:hAnsi="Times New Roman" w:cs="Times New Roman"/>
            <w:spacing w:val="-2"/>
            <w:kern w:val="0"/>
            <w:sz w:val="24"/>
            <w:szCs w:val="24"/>
            <w14:ligatures w14:val="none"/>
          </w:rPr>
          <w:delText xml:space="preserve"> </w:delText>
        </w:r>
      </w:del>
      <w:r w:rsidRPr="00040D3A">
        <w:rPr>
          <w:rFonts w:ascii="Times New Roman" w:eastAsia="Times New Roman" w:hAnsi="Times New Roman" w:cs="Times New Roman"/>
          <w:kern w:val="0"/>
          <w:sz w:val="24"/>
          <w:szCs w:val="24"/>
          <w14:ligatures w14:val="none"/>
        </w:rPr>
        <w:t>number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JLG</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groups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formed</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2"/>
          <w:kern w:val="0"/>
          <w:sz w:val="24"/>
          <w:szCs w:val="24"/>
          <w14:ligatures w14:val="none"/>
        </w:rPr>
        <w:t xml:space="preserve"> </w:t>
      </w:r>
      <w:ins w:id="228" w:author="Fabio Maria Santucci" w:date="2026-03-13T11:03:00Z" w16du:dateUtc="2026-03-13T10:03:00Z">
        <w:r w:rsidR="001C40D9">
          <w:rPr>
            <w:rFonts w:ascii="Times New Roman" w:eastAsia="Times New Roman" w:hAnsi="Times New Roman" w:cs="Times New Roman"/>
            <w:spacing w:val="-2"/>
            <w:kern w:val="0"/>
            <w:sz w:val="24"/>
            <w:szCs w:val="24"/>
            <w14:ligatures w14:val="none"/>
          </w:rPr>
          <w:t xml:space="preserve">the </w:t>
        </w:r>
      </w:ins>
      <w:r w:rsidRPr="00040D3A">
        <w:rPr>
          <w:rFonts w:ascii="Times New Roman" w:eastAsia="Times New Roman" w:hAnsi="Times New Roman" w:cs="Times New Roman"/>
          <w:kern w:val="0"/>
          <w:sz w:val="24"/>
          <w:szCs w:val="24"/>
          <w14:ligatures w14:val="none"/>
        </w:rPr>
        <w:t>land</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area</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cultivated</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by</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them during the years.</w:t>
      </w:r>
    </w:p>
    <w:p w14:paraId="41F9CC68" w14:textId="77777777" w:rsidR="00125465" w:rsidRDefault="00125465" w:rsidP="00BA0713">
      <w:pPr>
        <w:spacing w:before="180" w:line="276" w:lineRule="auto"/>
        <w:jc w:val="both"/>
        <w:rPr>
          <w:rFonts w:ascii="Times New Roman" w:eastAsia="Times New Roman" w:hAnsi="Times New Roman" w:cs="Times New Roman"/>
          <w:kern w:val="0"/>
          <w:sz w:val="24"/>
          <w:szCs w:val="24"/>
          <w14:ligatures w14:val="none"/>
        </w:rPr>
      </w:pPr>
    </w:p>
    <w:tbl>
      <w:tblPr>
        <w:tblW w:w="6521" w:type="dxa"/>
        <w:jc w:val="center"/>
        <w:tblLook w:val="04A0" w:firstRow="1" w:lastRow="0" w:firstColumn="1" w:lastColumn="0" w:noHBand="0" w:noVBand="1"/>
      </w:tblPr>
      <w:tblGrid>
        <w:gridCol w:w="2516"/>
        <w:gridCol w:w="2020"/>
        <w:gridCol w:w="1985"/>
      </w:tblGrid>
      <w:tr w:rsidR="00125465" w:rsidRPr="00125465" w14:paraId="18DD2A67" w14:textId="77777777" w:rsidTr="00125465">
        <w:trPr>
          <w:trHeight w:val="315"/>
          <w:jc w:val="center"/>
        </w:trPr>
        <w:tc>
          <w:tcPr>
            <w:tcW w:w="6521" w:type="dxa"/>
            <w:gridSpan w:val="3"/>
            <w:tcBorders>
              <w:top w:val="nil"/>
              <w:left w:val="nil"/>
              <w:bottom w:val="nil"/>
              <w:right w:val="nil"/>
            </w:tcBorders>
            <w:noWrap/>
            <w:vAlign w:val="center"/>
            <w:hideMark/>
          </w:tcPr>
          <w:p w14:paraId="129FD5E3"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Table:3</w:t>
            </w:r>
          </w:p>
        </w:tc>
      </w:tr>
      <w:tr w:rsidR="00125465" w:rsidRPr="00125465" w14:paraId="45BC6F9F" w14:textId="77777777" w:rsidTr="00125465">
        <w:trPr>
          <w:trHeight w:val="315"/>
          <w:jc w:val="center"/>
        </w:trPr>
        <w:tc>
          <w:tcPr>
            <w:tcW w:w="6521" w:type="dxa"/>
            <w:gridSpan w:val="3"/>
            <w:tcBorders>
              <w:top w:val="nil"/>
              <w:left w:val="nil"/>
              <w:bottom w:val="single" w:sz="4" w:space="0" w:color="auto"/>
              <w:right w:val="nil"/>
            </w:tcBorders>
            <w:noWrap/>
            <w:vAlign w:val="center"/>
            <w:hideMark/>
          </w:tcPr>
          <w:p w14:paraId="77B06916" w14:textId="1163C98B"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Area cultivated by JLGs</w:t>
            </w:r>
            <w:ins w:id="229" w:author="Fabio Maria Santucci" w:date="2026-03-12T15:22:00Z" w16du:dateUtc="2026-03-12T14:22:00Z">
              <w:r w:rsidR="00CF5837">
                <w:rPr>
                  <w:rFonts w:ascii="Times New Roman" w:eastAsia="Times New Roman" w:hAnsi="Times New Roman" w:cs="Times New Roman"/>
                  <w:b/>
                  <w:bCs/>
                  <w:color w:val="000000"/>
                  <w:kern w:val="0"/>
                  <w:sz w:val="24"/>
                  <w:szCs w:val="24"/>
                  <w14:ligatures w14:val="none"/>
                </w:rPr>
                <w:t xml:space="preserve"> must put comma to indicate</w:t>
              </w:r>
            </w:ins>
            <w:ins w:id="230" w:author="Fabio Maria Santucci" w:date="2026-03-12T15:23:00Z" w16du:dateUtc="2026-03-12T14:23:00Z">
              <w:r w:rsidR="00CF5837">
                <w:rPr>
                  <w:rFonts w:ascii="Times New Roman" w:eastAsia="Times New Roman" w:hAnsi="Times New Roman" w:cs="Times New Roman"/>
                  <w:b/>
                  <w:bCs/>
                  <w:color w:val="000000"/>
                  <w:kern w:val="0"/>
                  <w:sz w:val="24"/>
                  <w:szCs w:val="24"/>
                  <w14:ligatures w14:val="none"/>
                </w:rPr>
                <w:t xml:space="preserve"> thousands</w:t>
              </w:r>
            </w:ins>
          </w:p>
        </w:tc>
      </w:tr>
      <w:tr w:rsidR="00125465" w:rsidRPr="00125465" w14:paraId="4B5ECC2D" w14:textId="77777777" w:rsidTr="00125465">
        <w:trPr>
          <w:trHeight w:val="945"/>
          <w:jc w:val="center"/>
        </w:trPr>
        <w:tc>
          <w:tcPr>
            <w:tcW w:w="2516" w:type="dxa"/>
            <w:tcBorders>
              <w:top w:val="nil"/>
              <w:left w:val="single" w:sz="4" w:space="0" w:color="auto"/>
              <w:bottom w:val="single" w:sz="4" w:space="0" w:color="auto"/>
              <w:right w:val="single" w:sz="4" w:space="0" w:color="auto"/>
            </w:tcBorders>
            <w:vAlign w:val="center"/>
            <w:hideMark/>
          </w:tcPr>
          <w:p w14:paraId="6912FFB3"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Year</w:t>
            </w:r>
          </w:p>
        </w:tc>
        <w:tc>
          <w:tcPr>
            <w:tcW w:w="2020" w:type="dxa"/>
            <w:tcBorders>
              <w:top w:val="nil"/>
              <w:left w:val="nil"/>
              <w:bottom w:val="single" w:sz="4" w:space="0" w:color="auto"/>
              <w:right w:val="single" w:sz="4" w:space="0" w:color="auto"/>
            </w:tcBorders>
            <w:vAlign w:val="center"/>
            <w:hideMark/>
          </w:tcPr>
          <w:p w14:paraId="18E8672C"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Area cultivated (Ha)</w:t>
            </w:r>
          </w:p>
        </w:tc>
        <w:tc>
          <w:tcPr>
            <w:tcW w:w="1985" w:type="dxa"/>
            <w:tcBorders>
              <w:top w:val="nil"/>
              <w:left w:val="nil"/>
              <w:bottom w:val="single" w:sz="4" w:space="0" w:color="auto"/>
              <w:right w:val="single" w:sz="4" w:space="0" w:color="auto"/>
            </w:tcBorders>
            <w:vAlign w:val="center"/>
            <w:hideMark/>
          </w:tcPr>
          <w:p w14:paraId="26CAC11A" w14:textId="18618159"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del w:id="231" w:author="Fabio Maria Santucci" w:date="2026-03-12T15:23:00Z" w16du:dateUtc="2026-03-12T14:23:00Z">
              <w:r w:rsidRPr="00125465" w:rsidDel="00CF5837">
                <w:rPr>
                  <w:rFonts w:ascii="Times New Roman" w:eastAsia="Times New Roman" w:hAnsi="Times New Roman" w:cs="Times New Roman"/>
                  <w:b/>
                  <w:bCs/>
                  <w:color w:val="000000"/>
                  <w:kern w:val="0"/>
                  <w:sz w:val="24"/>
                  <w:szCs w:val="24"/>
                  <w14:ligatures w14:val="none"/>
                </w:rPr>
                <w:delText>No of groups</w:delText>
              </w:r>
            </w:del>
            <w:ins w:id="232" w:author="Fabio Maria Santucci" w:date="2026-03-12T15:23:00Z" w16du:dateUtc="2026-03-12T14:23:00Z">
              <w:r w:rsidR="00CF5837">
                <w:rPr>
                  <w:rFonts w:ascii="Times New Roman" w:eastAsia="Times New Roman" w:hAnsi="Times New Roman" w:cs="Times New Roman"/>
                  <w:b/>
                  <w:bCs/>
                  <w:color w:val="000000"/>
                  <w:kern w:val="0"/>
                  <w:sz w:val="24"/>
                  <w:szCs w:val="24"/>
                  <w14:ligatures w14:val="none"/>
                </w:rPr>
                <w:t>G</w:t>
              </w:r>
              <w:r w:rsidR="00CF5837" w:rsidRPr="00125465">
                <w:rPr>
                  <w:rFonts w:ascii="Times New Roman" w:eastAsia="Times New Roman" w:hAnsi="Times New Roman" w:cs="Times New Roman"/>
                  <w:b/>
                  <w:bCs/>
                  <w:color w:val="000000"/>
                  <w:kern w:val="0"/>
                  <w:sz w:val="24"/>
                  <w:szCs w:val="24"/>
                  <w14:ligatures w14:val="none"/>
                </w:rPr>
                <w:t>roups</w:t>
              </w:r>
              <w:r w:rsidR="00CF5837">
                <w:rPr>
                  <w:rFonts w:ascii="Times New Roman" w:eastAsia="Times New Roman" w:hAnsi="Times New Roman" w:cs="Times New Roman"/>
                  <w:b/>
                  <w:bCs/>
                  <w:color w:val="000000"/>
                  <w:kern w:val="0"/>
                  <w:sz w:val="24"/>
                  <w:szCs w:val="24"/>
                  <w14:ligatures w14:val="none"/>
                </w:rPr>
                <w:t xml:space="preserve"> (n)</w:t>
              </w:r>
            </w:ins>
          </w:p>
        </w:tc>
      </w:tr>
      <w:tr w:rsidR="00125465" w:rsidRPr="00125465" w14:paraId="47F2A4F6"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0ECBAA00"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lastRenderedPageBreak/>
              <w:t>2006-07</w:t>
            </w:r>
          </w:p>
        </w:tc>
        <w:tc>
          <w:tcPr>
            <w:tcW w:w="2020" w:type="dxa"/>
            <w:tcBorders>
              <w:top w:val="nil"/>
              <w:left w:val="nil"/>
              <w:bottom w:val="single" w:sz="4" w:space="0" w:color="auto"/>
              <w:right w:val="single" w:sz="4" w:space="0" w:color="auto"/>
            </w:tcBorders>
            <w:vAlign w:val="center"/>
            <w:hideMark/>
          </w:tcPr>
          <w:p w14:paraId="364578B3" w14:textId="3BC45B4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17</w:t>
            </w:r>
            <w:ins w:id="233" w:author="Fabio Maria Santucci" w:date="2026-03-12T15:24:00Z" w16du:dateUtc="2026-03-12T14:24:00Z">
              <w:r w:rsidR="00CF5837">
                <w:rPr>
                  <w:rFonts w:ascii="Times New Roman" w:eastAsia="Times New Roman" w:hAnsi="Times New Roman" w:cs="Times New Roman"/>
                  <w:color w:val="000000"/>
                  <w:kern w:val="0"/>
                  <w:sz w:val="24"/>
                  <w:szCs w:val="24"/>
                  <w14:ligatures w14:val="none"/>
                </w:rPr>
                <w:t>,</w:t>
              </w:r>
            </w:ins>
            <w:r w:rsidRPr="00125465">
              <w:rPr>
                <w:rFonts w:ascii="Times New Roman" w:eastAsia="Times New Roman" w:hAnsi="Times New Roman" w:cs="Times New Roman"/>
                <w:color w:val="000000"/>
                <w:kern w:val="0"/>
                <w:sz w:val="24"/>
                <w:szCs w:val="24"/>
                <w14:ligatures w14:val="none"/>
              </w:rPr>
              <w:t>370</w:t>
            </w:r>
          </w:p>
        </w:tc>
        <w:tc>
          <w:tcPr>
            <w:tcW w:w="1985" w:type="dxa"/>
            <w:tcBorders>
              <w:top w:val="nil"/>
              <w:left w:val="nil"/>
              <w:bottom w:val="single" w:sz="4" w:space="0" w:color="auto"/>
              <w:right w:val="single" w:sz="4" w:space="0" w:color="auto"/>
            </w:tcBorders>
            <w:vAlign w:val="center"/>
            <w:hideMark/>
          </w:tcPr>
          <w:p w14:paraId="2234356F" w14:textId="2301EFE6"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26</w:t>
            </w:r>
            <w:ins w:id="234" w:author="Fabio Maria Santucci" w:date="2026-03-12T15:24:00Z" w16du:dateUtc="2026-03-12T14:24:00Z">
              <w:r w:rsidR="00CF5837">
                <w:rPr>
                  <w:rFonts w:ascii="Times New Roman" w:eastAsia="Times New Roman" w:hAnsi="Times New Roman" w:cs="Times New Roman"/>
                  <w:color w:val="000000"/>
                  <w:kern w:val="0"/>
                  <w:sz w:val="24"/>
                  <w:szCs w:val="24"/>
                  <w14:ligatures w14:val="none"/>
                </w:rPr>
                <w:t>,</w:t>
              </w:r>
            </w:ins>
            <w:r w:rsidRPr="00125465">
              <w:rPr>
                <w:rFonts w:ascii="Times New Roman" w:eastAsia="Times New Roman" w:hAnsi="Times New Roman" w:cs="Times New Roman"/>
                <w:color w:val="000000"/>
                <w:kern w:val="0"/>
                <w:sz w:val="24"/>
                <w:szCs w:val="24"/>
                <w14:ligatures w14:val="none"/>
              </w:rPr>
              <w:t>499</w:t>
            </w:r>
          </w:p>
        </w:tc>
      </w:tr>
      <w:tr w:rsidR="00125465" w:rsidRPr="00125465" w14:paraId="54ECE7CD"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42AF4FB4"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2007-08</w:t>
            </w:r>
          </w:p>
        </w:tc>
        <w:tc>
          <w:tcPr>
            <w:tcW w:w="2020" w:type="dxa"/>
            <w:tcBorders>
              <w:top w:val="nil"/>
              <w:left w:val="nil"/>
              <w:bottom w:val="single" w:sz="4" w:space="0" w:color="auto"/>
              <w:right w:val="single" w:sz="4" w:space="0" w:color="auto"/>
            </w:tcBorders>
            <w:vAlign w:val="center"/>
            <w:hideMark/>
          </w:tcPr>
          <w:p w14:paraId="5A917A2A"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21805</w:t>
            </w:r>
          </w:p>
        </w:tc>
        <w:tc>
          <w:tcPr>
            <w:tcW w:w="1985" w:type="dxa"/>
            <w:tcBorders>
              <w:top w:val="nil"/>
              <w:left w:val="nil"/>
              <w:bottom w:val="single" w:sz="4" w:space="0" w:color="auto"/>
              <w:right w:val="single" w:sz="4" w:space="0" w:color="auto"/>
            </w:tcBorders>
            <w:vAlign w:val="center"/>
            <w:hideMark/>
          </w:tcPr>
          <w:p w14:paraId="1A088BEE"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31680</w:t>
            </w:r>
          </w:p>
        </w:tc>
      </w:tr>
      <w:tr w:rsidR="00125465" w:rsidRPr="00125465" w14:paraId="19B33B24"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1F85821C"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2010-11</w:t>
            </w:r>
          </w:p>
        </w:tc>
        <w:tc>
          <w:tcPr>
            <w:tcW w:w="2020" w:type="dxa"/>
            <w:tcBorders>
              <w:top w:val="nil"/>
              <w:left w:val="nil"/>
              <w:bottom w:val="single" w:sz="4" w:space="0" w:color="auto"/>
              <w:right w:val="single" w:sz="4" w:space="0" w:color="auto"/>
            </w:tcBorders>
            <w:vAlign w:val="center"/>
            <w:hideMark/>
          </w:tcPr>
          <w:p w14:paraId="5FDD2F75"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19850</w:t>
            </w:r>
          </w:p>
        </w:tc>
        <w:tc>
          <w:tcPr>
            <w:tcW w:w="1985" w:type="dxa"/>
            <w:tcBorders>
              <w:top w:val="nil"/>
              <w:left w:val="nil"/>
              <w:bottom w:val="single" w:sz="4" w:space="0" w:color="auto"/>
              <w:right w:val="single" w:sz="4" w:space="0" w:color="auto"/>
            </w:tcBorders>
            <w:vAlign w:val="center"/>
            <w:hideMark/>
          </w:tcPr>
          <w:p w14:paraId="437279B0"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39734</w:t>
            </w:r>
          </w:p>
        </w:tc>
      </w:tr>
      <w:tr w:rsidR="00125465" w:rsidRPr="00125465" w14:paraId="5D7A600C"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0BF0A4A1"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2011-12</w:t>
            </w:r>
          </w:p>
        </w:tc>
        <w:tc>
          <w:tcPr>
            <w:tcW w:w="2020" w:type="dxa"/>
            <w:tcBorders>
              <w:top w:val="nil"/>
              <w:left w:val="nil"/>
              <w:bottom w:val="single" w:sz="4" w:space="0" w:color="auto"/>
              <w:right w:val="single" w:sz="4" w:space="0" w:color="auto"/>
            </w:tcBorders>
            <w:vAlign w:val="center"/>
            <w:hideMark/>
          </w:tcPr>
          <w:p w14:paraId="29E87215"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44549</w:t>
            </w:r>
          </w:p>
        </w:tc>
        <w:tc>
          <w:tcPr>
            <w:tcW w:w="1985" w:type="dxa"/>
            <w:tcBorders>
              <w:top w:val="nil"/>
              <w:left w:val="nil"/>
              <w:bottom w:val="single" w:sz="4" w:space="0" w:color="auto"/>
              <w:right w:val="single" w:sz="4" w:space="0" w:color="auto"/>
            </w:tcBorders>
            <w:vAlign w:val="center"/>
            <w:hideMark/>
          </w:tcPr>
          <w:p w14:paraId="556D4EF1"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45776</w:t>
            </w:r>
          </w:p>
        </w:tc>
      </w:tr>
      <w:tr w:rsidR="00125465" w:rsidRPr="00125465" w14:paraId="5742344B"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3AC386CC"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2014-15</w:t>
            </w:r>
          </w:p>
        </w:tc>
        <w:tc>
          <w:tcPr>
            <w:tcW w:w="2020" w:type="dxa"/>
            <w:tcBorders>
              <w:top w:val="nil"/>
              <w:left w:val="nil"/>
              <w:bottom w:val="single" w:sz="4" w:space="0" w:color="auto"/>
              <w:right w:val="single" w:sz="4" w:space="0" w:color="auto"/>
            </w:tcBorders>
            <w:vAlign w:val="center"/>
            <w:hideMark/>
          </w:tcPr>
          <w:p w14:paraId="7A172329"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38706</w:t>
            </w:r>
          </w:p>
        </w:tc>
        <w:tc>
          <w:tcPr>
            <w:tcW w:w="1985" w:type="dxa"/>
            <w:tcBorders>
              <w:top w:val="nil"/>
              <w:left w:val="nil"/>
              <w:bottom w:val="single" w:sz="4" w:space="0" w:color="auto"/>
              <w:right w:val="single" w:sz="4" w:space="0" w:color="auto"/>
            </w:tcBorders>
            <w:vAlign w:val="center"/>
            <w:hideMark/>
          </w:tcPr>
          <w:p w14:paraId="64ACE10A"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61836</w:t>
            </w:r>
          </w:p>
        </w:tc>
      </w:tr>
      <w:tr w:rsidR="00125465" w:rsidRPr="00125465" w14:paraId="26022B58"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21DCFE29"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2015-16</w:t>
            </w:r>
          </w:p>
        </w:tc>
        <w:tc>
          <w:tcPr>
            <w:tcW w:w="2020" w:type="dxa"/>
            <w:tcBorders>
              <w:top w:val="nil"/>
              <w:left w:val="nil"/>
              <w:bottom w:val="single" w:sz="4" w:space="0" w:color="auto"/>
              <w:right w:val="single" w:sz="4" w:space="0" w:color="auto"/>
            </w:tcBorders>
            <w:vAlign w:val="center"/>
            <w:hideMark/>
          </w:tcPr>
          <w:p w14:paraId="360F275D"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49960</w:t>
            </w:r>
          </w:p>
        </w:tc>
        <w:tc>
          <w:tcPr>
            <w:tcW w:w="1985" w:type="dxa"/>
            <w:tcBorders>
              <w:top w:val="nil"/>
              <w:left w:val="nil"/>
              <w:bottom w:val="single" w:sz="4" w:space="0" w:color="auto"/>
              <w:right w:val="single" w:sz="4" w:space="0" w:color="auto"/>
            </w:tcBorders>
            <w:vAlign w:val="center"/>
            <w:hideMark/>
          </w:tcPr>
          <w:p w14:paraId="7E65E4A9"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54167</w:t>
            </w:r>
          </w:p>
        </w:tc>
      </w:tr>
      <w:tr w:rsidR="00125465" w:rsidRPr="00125465" w14:paraId="6C5B9242"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3C45A3DD"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2016-17</w:t>
            </w:r>
          </w:p>
        </w:tc>
        <w:tc>
          <w:tcPr>
            <w:tcW w:w="2020" w:type="dxa"/>
            <w:tcBorders>
              <w:top w:val="nil"/>
              <w:left w:val="nil"/>
              <w:bottom w:val="single" w:sz="4" w:space="0" w:color="auto"/>
              <w:right w:val="single" w:sz="4" w:space="0" w:color="auto"/>
            </w:tcBorders>
            <w:vAlign w:val="center"/>
            <w:hideMark/>
          </w:tcPr>
          <w:p w14:paraId="56AC2768"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51113</w:t>
            </w:r>
          </w:p>
        </w:tc>
        <w:tc>
          <w:tcPr>
            <w:tcW w:w="1985" w:type="dxa"/>
            <w:tcBorders>
              <w:top w:val="nil"/>
              <w:left w:val="nil"/>
              <w:bottom w:val="single" w:sz="4" w:space="0" w:color="auto"/>
              <w:right w:val="single" w:sz="4" w:space="0" w:color="auto"/>
            </w:tcBorders>
            <w:vAlign w:val="center"/>
            <w:hideMark/>
          </w:tcPr>
          <w:p w14:paraId="25709D9F"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45108</w:t>
            </w:r>
          </w:p>
        </w:tc>
      </w:tr>
      <w:tr w:rsidR="00125465" w:rsidRPr="00125465" w14:paraId="6D7ABC5A"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1006E258"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2017-18</w:t>
            </w:r>
          </w:p>
        </w:tc>
        <w:tc>
          <w:tcPr>
            <w:tcW w:w="2020" w:type="dxa"/>
            <w:tcBorders>
              <w:top w:val="nil"/>
              <w:left w:val="nil"/>
              <w:bottom w:val="single" w:sz="4" w:space="0" w:color="auto"/>
              <w:right w:val="single" w:sz="4" w:space="0" w:color="auto"/>
            </w:tcBorders>
            <w:vAlign w:val="center"/>
            <w:hideMark/>
          </w:tcPr>
          <w:p w14:paraId="732600E3"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23307</w:t>
            </w:r>
          </w:p>
        </w:tc>
        <w:tc>
          <w:tcPr>
            <w:tcW w:w="1985" w:type="dxa"/>
            <w:tcBorders>
              <w:top w:val="nil"/>
              <w:left w:val="nil"/>
              <w:bottom w:val="single" w:sz="4" w:space="0" w:color="auto"/>
              <w:right w:val="single" w:sz="4" w:space="0" w:color="auto"/>
            </w:tcBorders>
            <w:vAlign w:val="center"/>
            <w:hideMark/>
          </w:tcPr>
          <w:p w14:paraId="13FD0A24"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51600</w:t>
            </w:r>
          </w:p>
        </w:tc>
      </w:tr>
      <w:tr w:rsidR="00125465" w:rsidRPr="00125465" w14:paraId="46F6C344"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1898A828"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2018-19</w:t>
            </w:r>
          </w:p>
        </w:tc>
        <w:tc>
          <w:tcPr>
            <w:tcW w:w="2020" w:type="dxa"/>
            <w:tcBorders>
              <w:top w:val="nil"/>
              <w:left w:val="nil"/>
              <w:bottom w:val="single" w:sz="4" w:space="0" w:color="auto"/>
              <w:right w:val="single" w:sz="4" w:space="0" w:color="auto"/>
            </w:tcBorders>
            <w:vAlign w:val="center"/>
            <w:hideMark/>
          </w:tcPr>
          <w:p w14:paraId="3377C9E5"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24980</w:t>
            </w:r>
          </w:p>
        </w:tc>
        <w:tc>
          <w:tcPr>
            <w:tcW w:w="1985" w:type="dxa"/>
            <w:tcBorders>
              <w:top w:val="nil"/>
              <w:left w:val="nil"/>
              <w:bottom w:val="single" w:sz="4" w:space="0" w:color="auto"/>
              <w:right w:val="single" w:sz="4" w:space="0" w:color="auto"/>
            </w:tcBorders>
            <w:vAlign w:val="center"/>
            <w:hideMark/>
          </w:tcPr>
          <w:p w14:paraId="158914FC"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70555</w:t>
            </w:r>
          </w:p>
        </w:tc>
      </w:tr>
      <w:tr w:rsidR="00125465" w:rsidRPr="00125465" w14:paraId="21DEF330"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03ADD8A1"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2019-20</w:t>
            </w:r>
          </w:p>
        </w:tc>
        <w:tc>
          <w:tcPr>
            <w:tcW w:w="2020" w:type="dxa"/>
            <w:tcBorders>
              <w:top w:val="nil"/>
              <w:left w:val="nil"/>
              <w:bottom w:val="single" w:sz="4" w:space="0" w:color="auto"/>
              <w:right w:val="single" w:sz="4" w:space="0" w:color="auto"/>
            </w:tcBorders>
            <w:vAlign w:val="center"/>
            <w:hideMark/>
          </w:tcPr>
          <w:p w14:paraId="3F5C528F"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30330</w:t>
            </w:r>
          </w:p>
        </w:tc>
        <w:tc>
          <w:tcPr>
            <w:tcW w:w="1985" w:type="dxa"/>
            <w:tcBorders>
              <w:top w:val="nil"/>
              <w:left w:val="nil"/>
              <w:bottom w:val="single" w:sz="4" w:space="0" w:color="auto"/>
              <w:right w:val="single" w:sz="4" w:space="0" w:color="auto"/>
            </w:tcBorders>
            <w:vAlign w:val="center"/>
            <w:hideMark/>
          </w:tcPr>
          <w:p w14:paraId="53D80905"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75591</w:t>
            </w:r>
          </w:p>
        </w:tc>
      </w:tr>
      <w:tr w:rsidR="00125465" w:rsidRPr="00125465" w14:paraId="74043C6C"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01244146"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2020-21</w:t>
            </w:r>
          </w:p>
        </w:tc>
        <w:tc>
          <w:tcPr>
            <w:tcW w:w="2020" w:type="dxa"/>
            <w:tcBorders>
              <w:top w:val="nil"/>
              <w:left w:val="nil"/>
              <w:bottom w:val="single" w:sz="4" w:space="0" w:color="auto"/>
              <w:right w:val="single" w:sz="4" w:space="0" w:color="auto"/>
            </w:tcBorders>
            <w:vAlign w:val="center"/>
            <w:hideMark/>
          </w:tcPr>
          <w:p w14:paraId="66E8BCD2"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32369</w:t>
            </w:r>
          </w:p>
        </w:tc>
        <w:tc>
          <w:tcPr>
            <w:tcW w:w="1985" w:type="dxa"/>
            <w:tcBorders>
              <w:top w:val="nil"/>
              <w:left w:val="nil"/>
              <w:bottom w:val="single" w:sz="4" w:space="0" w:color="auto"/>
              <w:right w:val="single" w:sz="4" w:space="0" w:color="auto"/>
            </w:tcBorders>
            <w:vAlign w:val="center"/>
            <w:hideMark/>
          </w:tcPr>
          <w:p w14:paraId="09A0AC72" w14:textId="77777777" w:rsidR="00125465" w:rsidRPr="00125465" w:rsidRDefault="00125465" w:rsidP="00125465">
            <w:pPr>
              <w:widowControl/>
              <w:autoSpaceDE/>
              <w:autoSpaceDN/>
              <w:jc w:val="center"/>
              <w:rPr>
                <w:rFonts w:ascii="Times New Roman" w:eastAsia="Times New Roman" w:hAnsi="Times New Roman" w:cs="Times New Roman"/>
                <w:color w:val="000000"/>
                <w:kern w:val="0"/>
                <w:sz w:val="24"/>
                <w:szCs w:val="24"/>
                <w14:ligatures w14:val="none"/>
              </w:rPr>
            </w:pPr>
            <w:r w:rsidRPr="00125465">
              <w:rPr>
                <w:rFonts w:ascii="Times New Roman" w:eastAsia="Times New Roman" w:hAnsi="Times New Roman" w:cs="Times New Roman"/>
                <w:color w:val="000000"/>
                <w:kern w:val="0"/>
                <w:sz w:val="24"/>
                <w:szCs w:val="24"/>
                <w14:ligatures w14:val="none"/>
              </w:rPr>
              <w:t>73168</w:t>
            </w:r>
          </w:p>
        </w:tc>
      </w:tr>
      <w:tr w:rsidR="00125465" w:rsidRPr="00125465" w14:paraId="7F4FA207" w14:textId="77777777" w:rsidTr="00125465">
        <w:trPr>
          <w:trHeight w:val="315"/>
          <w:jc w:val="center"/>
        </w:trPr>
        <w:tc>
          <w:tcPr>
            <w:tcW w:w="2516" w:type="dxa"/>
            <w:tcBorders>
              <w:top w:val="nil"/>
              <w:left w:val="single" w:sz="4" w:space="0" w:color="auto"/>
              <w:bottom w:val="single" w:sz="4" w:space="0" w:color="auto"/>
              <w:right w:val="single" w:sz="4" w:space="0" w:color="auto"/>
            </w:tcBorders>
            <w:vAlign w:val="center"/>
            <w:hideMark/>
          </w:tcPr>
          <w:p w14:paraId="618EDF1D"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CGR</w:t>
            </w:r>
          </w:p>
        </w:tc>
        <w:tc>
          <w:tcPr>
            <w:tcW w:w="2020" w:type="dxa"/>
            <w:tcBorders>
              <w:top w:val="nil"/>
              <w:left w:val="nil"/>
              <w:bottom w:val="single" w:sz="4" w:space="0" w:color="auto"/>
              <w:right w:val="single" w:sz="4" w:space="0" w:color="auto"/>
            </w:tcBorders>
            <w:vAlign w:val="center"/>
            <w:hideMark/>
          </w:tcPr>
          <w:p w14:paraId="41123A52"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3.8</w:t>
            </w:r>
          </w:p>
        </w:tc>
        <w:tc>
          <w:tcPr>
            <w:tcW w:w="1985" w:type="dxa"/>
            <w:tcBorders>
              <w:top w:val="nil"/>
              <w:left w:val="nil"/>
              <w:bottom w:val="single" w:sz="4" w:space="0" w:color="auto"/>
              <w:right w:val="single" w:sz="4" w:space="0" w:color="auto"/>
            </w:tcBorders>
            <w:vAlign w:val="center"/>
            <w:hideMark/>
          </w:tcPr>
          <w:p w14:paraId="73542D02" w14:textId="77777777" w:rsidR="00125465" w:rsidRPr="00125465" w:rsidRDefault="00125465" w:rsidP="00125465">
            <w:pPr>
              <w:widowControl/>
              <w:autoSpaceDE/>
              <w:autoSpaceDN/>
              <w:jc w:val="center"/>
              <w:rPr>
                <w:rFonts w:ascii="Times New Roman" w:eastAsia="Times New Roman" w:hAnsi="Times New Roman" w:cs="Times New Roman"/>
                <w:b/>
                <w:bCs/>
                <w:color w:val="000000"/>
                <w:kern w:val="0"/>
                <w:sz w:val="24"/>
                <w:szCs w:val="24"/>
                <w14:ligatures w14:val="none"/>
              </w:rPr>
            </w:pPr>
            <w:r w:rsidRPr="00125465">
              <w:rPr>
                <w:rFonts w:ascii="Times New Roman" w:eastAsia="Times New Roman" w:hAnsi="Times New Roman" w:cs="Times New Roman"/>
                <w:b/>
                <w:bCs/>
                <w:color w:val="000000"/>
                <w:kern w:val="0"/>
                <w:sz w:val="24"/>
                <w:szCs w:val="24"/>
                <w14:ligatures w14:val="none"/>
              </w:rPr>
              <w:t>9.72</w:t>
            </w:r>
          </w:p>
        </w:tc>
      </w:tr>
      <w:tr w:rsidR="00125465" w:rsidRPr="00125465" w14:paraId="2525E860" w14:textId="77777777" w:rsidTr="00125465">
        <w:trPr>
          <w:trHeight w:val="300"/>
          <w:jc w:val="center"/>
        </w:trPr>
        <w:tc>
          <w:tcPr>
            <w:tcW w:w="6521" w:type="dxa"/>
            <w:gridSpan w:val="3"/>
            <w:tcBorders>
              <w:top w:val="single" w:sz="4" w:space="0" w:color="auto"/>
              <w:left w:val="nil"/>
              <w:bottom w:val="nil"/>
              <w:right w:val="nil"/>
            </w:tcBorders>
            <w:noWrap/>
            <w:vAlign w:val="bottom"/>
            <w:hideMark/>
          </w:tcPr>
          <w:p w14:paraId="2D07F3EF" w14:textId="406BA296" w:rsidR="00125465" w:rsidRPr="00125465" w:rsidRDefault="00531C30" w:rsidP="00125465">
            <w:pPr>
              <w:widowControl/>
              <w:autoSpaceDE/>
              <w:autoSpaceDN/>
              <w:rPr>
                <w:rFonts w:ascii="Calibri" w:eastAsia="Times New Roman" w:hAnsi="Calibri" w:cs="Calibri"/>
                <w:color w:val="000000"/>
                <w:kern w:val="0"/>
                <w14:ligatures w14:val="none"/>
              </w:rPr>
            </w:pPr>
            <w:r w:rsidRPr="007128A1">
              <w:rPr>
                <w:rFonts w:ascii="Calibri" w:eastAsia="Times New Roman" w:hAnsi="Calibri" w:cs="Calibri"/>
                <w:kern w:val="0"/>
                <w14:ligatures w14:val="none"/>
              </w:rPr>
              <w:t>Www.Kudumbasree.Org</w:t>
            </w:r>
          </w:p>
        </w:tc>
      </w:tr>
    </w:tbl>
    <w:p w14:paraId="67E2C630" w14:textId="77777777" w:rsidR="00125465" w:rsidRDefault="00125465" w:rsidP="00BA0713">
      <w:pPr>
        <w:spacing w:before="180" w:line="276" w:lineRule="auto"/>
        <w:jc w:val="both"/>
        <w:rPr>
          <w:rFonts w:ascii="Times New Roman" w:eastAsia="Times New Roman" w:hAnsi="Times New Roman" w:cs="Times New Roman"/>
          <w:kern w:val="0"/>
          <w:sz w:val="24"/>
          <w:szCs w:val="24"/>
          <w14:ligatures w14:val="none"/>
        </w:rPr>
      </w:pPr>
    </w:p>
    <w:p w14:paraId="0F593A17" w14:textId="1A83ABFD" w:rsidR="00125465" w:rsidRPr="00040D3A" w:rsidRDefault="00125465" w:rsidP="00BA0713">
      <w:pPr>
        <w:spacing w:before="180" w:line="276" w:lineRule="auto"/>
        <w:jc w:val="both"/>
        <w:rPr>
          <w:rFonts w:ascii="Times New Roman" w:eastAsia="Times New Roman" w:hAnsi="Times New Roman" w:cs="Times New Roman"/>
          <w:kern w:val="0"/>
          <w:sz w:val="24"/>
          <w:szCs w:val="24"/>
          <w14:ligatures w14:val="none"/>
        </w:rPr>
      </w:pPr>
      <w:r w:rsidRPr="007128A1">
        <w:rPr>
          <w:rFonts w:ascii="Times New Roman" w:eastAsia="Times New Roman" w:hAnsi="Times New Roman" w:cs="Times New Roman"/>
          <w:kern w:val="0"/>
          <w:sz w:val="24"/>
          <w:szCs w:val="24"/>
          <w14:ligatures w14:val="none"/>
        </w:rPr>
        <w:t xml:space="preserve">The </w:t>
      </w:r>
      <w:r w:rsidR="003562EC" w:rsidRPr="007128A1">
        <w:rPr>
          <w:rFonts w:ascii="Times New Roman" w:eastAsia="Times New Roman" w:hAnsi="Times New Roman" w:cs="Times New Roman"/>
          <w:kern w:val="0"/>
          <w:sz w:val="24"/>
          <w:szCs w:val="24"/>
          <w14:ligatures w14:val="none"/>
        </w:rPr>
        <w:t xml:space="preserve">table shows that there is an increase </w:t>
      </w:r>
      <w:del w:id="235" w:author="Fabio Maria Santucci" w:date="2026-03-13T11:04:00Z" w16du:dateUtc="2026-03-13T10:04:00Z">
        <w:r w:rsidR="003562EC" w:rsidRPr="007128A1" w:rsidDel="00EA6322">
          <w:rPr>
            <w:rFonts w:ascii="Times New Roman" w:eastAsia="Times New Roman" w:hAnsi="Times New Roman" w:cs="Times New Roman"/>
            <w:kern w:val="0"/>
            <w:sz w:val="24"/>
            <w:szCs w:val="24"/>
            <w14:ligatures w14:val="none"/>
          </w:rPr>
          <w:delText xml:space="preserve">in </w:delText>
        </w:r>
      </w:del>
      <w:ins w:id="236" w:author="Fabio Maria Santucci" w:date="2026-03-13T11:04:00Z" w16du:dateUtc="2026-03-13T10:04:00Z">
        <w:r w:rsidR="00EA6322">
          <w:rPr>
            <w:rFonts w:ascii="Times New Roman" w:eastAsia="Times New Roman" w:hAnsi="Times New Roman" w:cs="Times New Roman"/>
            <w:kern w:val="0"/>
            <w:sz w:val="24"/>
            <w:szCs w:val="24"/>
            <w14:ligatures w14:val="none"/>
          </w:rPr>
          <w:t>of the cultivated</w:t>
        </w:r>
        <w:r w:rsidR="00EA6322" w:rsidRPr="007128A1">
          <w:rPr>
            <w:rFonts w:ascii="Times New Roman" w:eastAsia="Times New Roman" w:hAnsi="Times New Roman" w:cs="Times New Roman"/>
            <w:kern w:val="0"/>
            <w:sz w:val="24"/>
            <w:szCs w:val="24"/>
            <w14:ligatures w14:val="none"/>
          </w:rPr>
          <w:t xml:space="preserve"> </w:t>
        </w:r>
      </w:ins>
      <w:r w:rsidR="003562EC" w:rsidRPr="007128A1">
        <w:rPr>
          <w:rFonts w:ascii="Times New Roman" w:eastAsia="Times New Roman" w:hAnsi="Times New Roman" w:cs="Times New Roman"/>
          <w:kern w:val="0"/>
          <w:sz w:val="24"/>
          <w:szCs w:val="24"/>
          <w14:ligatures w14:val="none"/>
        </w:rPr>
        <w:t>area</w:t>
      </w:r>
      <w:del w:id="237" w:author="Fabio Maria Santucci" w:date="2026-03-13T11:04:00Z" w16du:dateUtc="2026-03-13T10:04:00Z">
        <w:r w:rsidR="003562EC" w:rsidRPr="007128A1" w:rsidDel="00EA6322">
          <w:rPr>
            <w:rFonts w:ascii="Times New Roman" w:eastAsia="Times New Roman" w:hAnsi="Times New Roman" w:cs="Times New Roman"/>
            <w:kern w:val="0"/>
            <w:sz w:val="24"/>
            <w:szCs w:val="24"/>
            <w14:ligatures w14:val="none"/>
          </w:rPr>
          <w:delText xml:space="preserve"> cultivated</w:delText>
        </w:r>
      </w:del>
      <w:r w:rsidR="003562EC" w:rsidRPr="007128A1">
        <w:rPr>
          <w:rFonts w:ascii="Times New Roman" w:eastAsia="Times New Roman" w:hAnsi="Times New Roman" w:cs="Times New Roman"/>
          <w:kern w:val="0"/>
          <w:sz w:val="24"/>
          <w:szCs w:val="24"/>
          <w14:ligatures w14:val="none"/>
        </w:rPr>
        <w:t xml:space="preserve"> and </w:t>
      </w:r>
      <w:ins w:id="238" w:author="Fabio Maria Santucci" w:date="2026-03-13T11:05:00Z" w16du:dateUtc="2026-03-13T10:05:00Z">
        <w:r w:rsidR="00EA6322">
          <w:rPr>
            <w:rFonts w:ascii="Times New Roman" w:eastAsia="Times New Roman" w:hAnsi="Times New Roman" w:cs="Times New Roman"/>
            <w:kern w:val="0"/>
            <w:sz w:val="24"/>
            <w:szCs w:val="24"/>
            <w14:ligatures w14:val="none"/>
          </w:rPr>
          <w:t xml:space="preserve">of </w:t>
        </w:r>
      </w:ins>
      <w:r w:rsidR="003562EC" w:rsidRPr="007128A1">
        <w:rPr>
          <w:rFonts w:ascii="Times New Roman" w:eastAsia="Times New Roman" w:hAnsi="Times New Roman" w:cs="Times New Roman"/>
          <w:kern w:val="0"/>
          <w:sz w:val="24"/>
          <w:szCs w:val="24"/>
          <w14:ligatures w14:val="none"/>
        </w:rPr>
        <w:t>the number of JLG groups over the years. It also shows that the growth rate in number of JLG groups were almost three times larger than that of area cultivated</w:t>
      </w:r>
      <w:r w:rsidR="003562EC">
        <w:rPr>
          <w:rFonts w:ascii="Times New Roman" w:eastAsia="Times New Roman" w:hAnsi="Times New Roman" w:cs="Times New Roman"/>
          <w:kern w:val="0"/>
          <w:sz w:val="24"/>
          <w:szCs w:val="24"/>
          <w14:ligatures w14:val="none"/>
        </w:rPr>
        <w:t xml:space="preserve">. </w:t>
      </w:r>
    </w:p>
    <w:p w14:paraId="0FB90E81" w14:textId="77777777" w:rsidR="00040D3A" w:rsidRPr="00040D3A" w:rsidRDefault="00040D3A" w:rsidP="00136D01">
      <w:pPr>
        <w:spacing w:before="2" w:line="276" w:lineRule="auto"/>
        <w:jc w:val="both"/>
        <w:rPr>
          <w:rFonts w:ascii="Times New Roman" w:eastAsia="Times New Roman" w:hAnsi="Times New Roman" w:cs="Times New Roman"/>
          <w:b/>
          <w:kern w:val="0"/>
          <w:sz w:val="12"/>
          <w:szCs w:val="24"/>
          <w14:ligatures w14:val="none"/>
        </w:rPr>
      </w:pPr>
    </w:p>
    <w:p w14:paraId="4F571B85" w14:textId="1E6E87B5" w:rsidR="00040D3A" w:rsidRPr="00040D3A" w:rsidRDefault="00040D3A" w:rsidP="00136D01">
      <w:pPr>
        <w:spacing w:before="138" w:line="276" w:lineRule="auto"/>
        <w:jc w:val="both"/>
        <w:outlineLvl w:val="2"/>
        <w:rPr>
          <w:rFonts w:ascii="Times New Roman" w:eastAsia="Times New Roman" w:hAnsi="Times New Roman" w:cs="Times New Roman"/>
          <w:b/>
          <w:bCs/>
          <w:kern w:val="0"/>
          <w:sz w:val="24"/>
          <w:szCs w:val="24"/>
          <w14:ligatures w14:val="none"/>
        </w:rPr>
      </w:pPr>
      <w:r w:rsidRPr="00040D3A">
        <w:rPr>
          <w:rFonts w:ascii="Times New Roman" w:eastAsia="Times New Roman" w:hAnsi="Times New Roman" w:cs="Times New Roman"/>
          <w:b/>
          <w:bCs/>
          <w:kern w:val="0"/>
          <w:sz w:val="24"/>
          <w:szCs w:val="24"/>
          <w14:ligatures w14:val="none"/>
        </w:rPr>
        <w:t>Increase</w:t>
      </w:r>
      <w:r w:rsidRPr="00040D3A">
        <w:rPr>
          <w:rFonts w:ascii="Times New Roman" w:eastAsia="Times New Roman" w:hAnsi="Times New Roman" w:cs="Times New Roman"/>
          <w:b/>
          <w:bCs/>
          <w:spacing w:val="-5"/>
          <w:kern w:val="0"/>
          <w:sz w:val="24"/>
          <w:szCs w:val="24"/>
          <w14:ligatures w14:val="none"/>
        </w:rPr>
        <w:t xml:space="preserve"> </w:t>
      </w:r>
      <w:r w:rsidRPr="00040D3A">
        <w:rPr>
          <w:rFonts w:ascii="Times New Roman" w:eastAsia="Times New Roman" w:hAnsi="Times New Roman" w:cs="Times New Roman"/>
          <w:b/>
          <w:bCs/>
          <w:kern w:val="0"/>
          <w:sz w:val="24"/>
          <w:szCs w:val="24"/>
          <w14:ligatures w14:val="none"/>
        </w:rPr>
        <w:t>in</w:t>
      </w:r>
      <w:r w:rsidRPr="00040D3A">
        <w:rPr>
          <w:rFonts w:ascii="Times New Roman" w:eastAsia="Times New Roman" w:hAnsi="Times New Roman" w:cs="Times New Roman"/>
          <w:b/>
          <w:bCs/>
          <w:spacing w:val="-3"/>
          <w:kern w:val="0"/>
          <w:sz w:val="24"/>
          <w:szCs w:val="24"/>
          <w14:ligatures w14:val="none"/>
        </w:rPr>
        <w:t xml:space="preserve"> </w:t>
      </w:r>
      <w:r w:rsidR="0017713F" w:rsidRPr="00040D3A">
        <w:rPr>
          <w:rFonts w:ascii="Times New Roman" w:eastAsia="Times New Roman" w:hAnsi="Times New Roman" w:cs="Times New Roman"/>
          <w:b/>
          <w:bCs/>
          <w:kern w:val="0"/>
          <w:sz w:val="24"/>
          <w:szCs w:val="24"/>
          <w14:ligatures w14:val="none"/>
        </w:rPr>
        <w:t>Monthly</w:t>
      </w:r>
      <w:r w:rsidR="0017713F" w:rsidRPr="00040D3A">
        <w:rPr>
          <w:rFonts w:ascii="Times New Roman" w:eastAsia="Times New Roman" w:hAnsi="Times New Roman" w:cs="Times New Roman"/>
          <w:b/>
          <w:bCs/>
          <w:spacing w:val="-4"/>
          <w:kern w:val="0"/>
          <w:sz w:val="24"/>
          <w:szCs w:val="24"/>
          <w14:ligatures w14:val="none"/>
        </w:rPr>
        <w:t xml:space="preserve"> </w:t>
      </w:r>
      <w:r w:rsidR="0017713F" w:rsidRPr="00040D3A">
        <w:rPr>
          <w:rFonts w:ascii="Times New Roman" w:eastAsia="Times New Roman" w:hAnsi="Times New Roman" w:cs="Times New Roman"/>
          <w:b/>
          <w:bCs/>
          <w:spacing w:val="-2"/>
          <w:kern w:val="0"/>
          <w:sz w:val="24"/>
          <w:szCs w:val="24"/>
          <w14:ligatures w14:val="none"/>
        </w:rPr>
        <w:t>Income</w:t>
      </w:r>
    </w:p>
    <w:p w14:paraId="5BC78C11" w14:textId="6C02671E" w:rsidR="00040D3A" w:rsidRDefault="00040D3A" w:rsidP="00136D01">
      <w:pPr>
        <w:spacing w:before="132"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The study about the 340 JLG members in Palakkad district of Kerala</w:t>
      </w:r>
      <w:ins w:id="239" w:author="Fabio Maria Santucci" w:date="2026-03-12T15:26:00Z" w16du:dateUtc="2026-03-12T14:26:00Z">
        <w:r w:rsidR="00CF5837">
          <w:rPr>
            <w:rFonts w:ascii="Times New Roman" w:eastAsia="Times New Roman" w:hAnsi="Times New Roman" w:cs="Times New Roman"/>
            <w:kern w:val="0"/>
            <w:sz w:val="24"/>
            <w:szCs w:val="24"/>
            <w14:ligatures w14:val="none"/>
          </w:rPr>
          <w:t>,</w:t>
        </w:r>
      </w:ins>
      <w:r w:rsidRPr="00040D3A">
        <w:rPr>
          <w:rFonts w:ascii="Times New Roman" w:eastAsia="Times New Roman" w:hAnsi="Times New Roman" w:cs="Times New Roman"/>
          <w:kern w:val="0"/>
          <w:sz w:val="24"/>
          <w:szCs w:val="24"/>
          <w14:ligatures w14:val="none"/>
        </w:rPr>
        <w:t xml:space="preserve"> from </w:t>
      </w:r>
      <w:r w:rsidRPr="004876F8">
        <w:rPr>
          <w:rFonts w:ascii="Times New Roman" w:eastAsia="Times New Roman" w:hAnsi="Times New Roman" w:cs="Times New Roman"/>
          <w:kern w:val="0"/>
          <w:sz w:val="24"/>
          <w:szCs w:val="24"/>
          <w14:ligatures w14:val="none"/>
        </w:rPr>
        <w:t>1</w:t>
      </w:r>
      <w:r w:rsidR="00C349E6" w:rsidRPr="004876F8">
        <w:rPr>
          <w:rFonts w:ascii="Times New Roman" w:eastAsia="Times New Roman" w:hAnsi="Times New Roman" w:cs="Times New Roman"/>
          <w:kern w:val="0"/>
          <w:sz w:val="24"/>
          <w:szCs w:val="24"/>
          <w14:ligatures w14:val="none"/>
        </w:rPr>
        <w:t>7</w:t>
      </w:r>
      <w:r w:rsidRPr="004876F8">
        <w:rPr>
          <w:rFonts w:ascii="Times New Roman" w:eastAsia="Times New Roman" w:hAnsi="Times New Roman" w:cs="Times New Roman"/>
          <w:kern w:val="0"/>
          <w:sz w:val="24"/>
          <w:szCs w:val="24"/>
          <w14:ligatures w14:val="none"/>
        </w:rPr>
        <w:t>0 JLGs</w:t>
      </w:r>
      <w:ins w:id="240" w:author="Fabio Maria Santucci" w:date="2026-03-12T15:26:00Z" w16du:dateUtc="2026-03-12T14:26:00Z">
        <w:r w:rsidR="00CF5837">
          <w:rPr>
            <w:rFonts w:ascii="Times New Roman" w:eastAsia="Times New Roman" w:hAnsi="Times New Roman" w:cs="Times New Roman"/>
            <w:kern w:val="0"/>
            <w:sz w:val="24"/>
            <w:szCs w:val="24"/>
            <w14:ligatures w14:val="none"/>
          </w:rPr>
          <w:t>,</w:t>
        </w:r>
      </w:ins>
      <w:r w:rsidRPr="004876F8">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shows that there is hike in the mean income of</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the farmers after joining </w:t>
      </w:r>
      <w:del w:id="241" w:author="Fabio Maria Santucci" w:date="2026-03-12T15:26:00Z" w16du:dateUtc="2026-03-12T14:26:00Z">
        <w:r w:rsidRPr="00040D3A" w:rsidDel="00CF5837">
          <w:rPr>
            <w:rFonts w:ascii="Times New Roman" w:eastAsia="Times New Roman" w:hAnsi="Times New Roman" w:cs="Times New Roman"/>
            <w:kern w:val="0"/>
            <w:sz w:val="24"/>
            <w:szCs w:val="24"/>
            <w14:ligatures w14:val="none"/>
          </w:rPr>
          <w:delText xml:space="preserve">the </w:delText>
        </w:r>
      </w:del>
      <w:ins w:id="242" w:author="Fabio Maria Santucci" w:date="2026-03-12T15:26:00Z" w16du:dateUtc="2026-03-12T14:26:00Z">
        <w:r w:rsidR="00CF5837" w:rsidRPr="00040D3A">
          <w:rPr>
            <w:rFonts w:ascii="Times New Roman" w:eastAsia="Times New Roman" w:hAnsi="Times New Roman" w:cs="Times New Roman"/>
            <w:kern w:val="0"/>
            <w:sz w:val="24"/>
            <w:szCs w:val="24"/>
            <w14:ligatures w14:val="none"/>
          </w:rPr>
          <w:t>th</w:t>
        </w:r>
        <w:r w:rsidR="00CF5837">
          <w:rPr>
            <w:rFonts w:ascii="Times New Roman" w:eastAsia="Times New Roman" w:hAnsi="Times New Roman" w:cs="Times New Roman"/>
            <w:kern w:val="0"/>
            <w:sz w:val="24"/>
            <w:szCs w:val="24"/>
            <w14:ligatures w14:val="none"/>
          </w:rPr>
          <w:t>is</w:t>
        </w:r>
        <w:r w:rsidR="00CF5837" w:rsidRPr="00040D3A">
          <w:rPr>
            <w:rFonts w:ascii="Times New Roman" w:eastAsia="Times New Roman" w:hAnsi="Times New Roman" w:cs="Times New Roman"/>
            <w:kern w:val="0"/>
            <w:sz w:val="24"/>
            <w:szCs w:val="24"/>
            <w14:ligatures w14:val="none"/>
          </w:rPr>
          <w:t xml:space="preserve"> </w:t>
        </w:r>
      </w:ins>
      <w:r w:rsidRPr="00040D3A">
        <w:rPr>
          <w:rFonts w:ascii="Times New Roman" w:eastAsia="Times New Roman" w:hAnsi="Times New Roman" w:cs="Times New Roman"/>
          <w:kern w:val="0"/>
          <w:sz w:val="24"/>
          <w:szCs w:val="24"/>
          <w14:ligatures w14:val="none"/>
        </w:rPr>
        <w:t xml:space="preserve">farming practice. This </w:t>
      </w:r>
      <w:del w:id="243" w:author="Fabio Maria Santucci" w:date="2026-03-13T11:05:00Z" w16du:dateUtc="2026-03-13T10:05:00Z">
        <w:r w:rsidRPr="00040D3A" w:rsidDel="00EA6322">
          <w:rPr>
            <w:rFonts w:ascii="Times New Roman" w:eastAsia="Times New Roman" w:hAnsi="Times New Roman" w:cs="Times New Roman"/>
            <w:kern w:val="0"/>
            <w:sz w:val="24"/>
            <w:szCs w:val="24"/>
            <w14:ligatures w14:val="none"/>
          </w:rPr>
          <w:delText>will have</w:delText>
        </w:r>
      </w:del>
      <w:ins w:id="244" w:author="Fabio Maria Santucci" w:date="2026-03-13T11:05:00Z" w16du:dateUtc="2026-03-13T10:05:00Z">
        <w:r w:rsidR="00EA6322">
          <w:rPr>
            <w:rFonts w:ascii="Times New Roman" w:eastAsia="Times New Roman" w:hAnsi="Times New Roman" w:cs="Times New Roman"/>
            <w:kern w:val="0"/>
            <w:sz w:val="24"/>
            <w:szCs w:val="24"/>
            <w14:ligatures w14:val="none"/>
          </w:rPr>
          <w:t>has had</w:t>
        </w:r>
      </w:ins>
      <w:r w:rsidRPr="00040D3A">
        <w:rPr>
          <w:rFonts w:ascii="Times New Roman" w:eastAsia="Times New Roman" w:hAnsi="Times New Roman" w:cs="Times New Roman"/>
          <w:kern w:val="0"/>
          <w:sz w:val="24"/>
          <w:szCs w:val="24"/>
          <w14:ligatures w14:val="none"/>
        </w:rPr>
        <w:t xml:space="preserve"> positive effects upon economic, social, and cultural rights of the farmers by allowing them</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to avail adequate housing, </w:t>
      </w:r>
      <w:del w:id="245" w:author="Fabio Maria Santucci" w:date="2026-03-13T11:06:00Z" w16du:dateUtc="2026-03-13T10:06:00Z">
        <w:r w:rsidRPr="00040D3A" w:rsidDel="00C626D3">
          <w:rPr>
            <w:rFonts w:ascii="Times New Roman" w:eastAsia="Times New Roman" w:hAnsi="Times New Roman" w:cs="Times New Roman"/>
            <w:kern w:val="0"/>
            <w:sz w:val="24"/>
            <w:szCs w:val="24"/>
            <w14:ligatures w14:val="none"/>
          </w:rPr>
          <w:delText xml:space="preserve">adequate </w:delText>
        </w:r>
      </w:del>
      <w:r w:rsidRPr="00040D3A">
        <w:rPr>
          <w:rFonts w:ascii="Times New Roman" w:eastAsia="Times New Roman" w:hAnsi="Times New Roman" w:cs="Times New Roman"/>
          <w:kern w:val="0"/>
          <w:sz w:val="24"/>
          <w:szCs w:val="24"/>
          <w14:ligatures w14:val="none"/>
        </w:rPr>
        <w:t xml:space="preserve">health and </w:t>
      </w:r>
      <w:del w:id="246" w:author="Fabio Maria Santucci" w:date="2026-03-13T11:06:00Z" w16du:dateUtc="2026-03-13T10:06:00Z">
        <w:r w:rsidRPr="00040D3A" w:rsidDel="00C626D3">
          <w:rPr>
            <w:rFonts w:ascii="Times New Roman" w:eastAsia="Times New Roman" w:hAnsi="Times New Roman" w:cs="Times New Roman"/>
            <w:kern w:val="0"/>
            <w:sz w:val="24"/>
            <w:szCs w:val="24"/>
            <w14:ligatures w14:val="none"/>
          </w:rPr>
          <w:delText xml:space="preserve">adequate </w:delText>
        </w:r>
      </w:del>
      <w:r w:rsidRPr="00040D3A">
        <w:rPr>
          <w:rFonts w:ascii="Times New Roman" w:eastAsia="Times New Roman" w:hAnsi="Times New Roman" w:cs="Times New Roman"/>
          <w:kern w:val="0"/>
          <w:sz w:val="24"/>
          <w:szCs w:val="24"/>
          <w14:ligatures w14:val="none"/>
        </w:rPr>
        <w:t xml:space="preserve">schooling </w:t>
      </w:r>
      <w:del w:id="247" w:author="Fabio Maria Santucci" w:date="2026-03-12T15:26:00Z" w16du:dateUtc="2026-03-12T14:26:00Z">
        <w:r w:rsidRPr="00040D3A" w:rsidDel="008F72EB">
          <w:rPr>
            <w:rFonts w:ascii="Times New Roman" w:eastAsia="Times New Roman" w:hAnsi="Times New Roman" w:cs="Times New Roman"/>
            <w:kern w:val="0"/>
            <w:sz w:val="24"/>
            <w:szCs w:val="24"/>
            <w14:ligatures w14:val="none"/>
          </w:rPr>
          <w:delText xml:space="preserve">to </w:delText>
        </w:r>
      </w:del>
      <w:ins w:id="248" w:author="Fabio Maria Santucci" w:date="2026-03-12T15:26:00Z" w16du:dateUtc="2026-03-12T14:26:00Z">
        <w:r w:rsidR="008F72EB">
          <w:rPr>
            <w:rFonts w:ascii="Times New Roman" w:eastAsia="Times New Roman" w:hAnsi="Times New Roman" w:cs="Times New Roman"/>
            <w:kern w:val="0"/>
            <w:sz w:val="24"/>
            <w:szCs w:val="24"/>
            <w14:ligatures w14:val="none"/>
          </w:rPr>
          <w:t xml:space="preserve">for the </w:t>
        </w:r>
        <w:r w:rsidR="008F72EB" w:rsidRPr="00040D3A">
          <w:rPr>
            <w:rFonts w:ascii="Times New Roman" w:eastAsia="Times New Roman" w:hAnsi="Times New Roman" w:cs="Times New Roman"/>
            <w:kern w:val="0"/>
            <w:sz w:val="24"/>
            <w:szCs w:val="24"/>
            <w14:ligatures w14:val="none"/>
          </w:rPr>
          <w:t xml:space="preserve"> </w:t>
        </w:r>
      </w:ins>
      <w:r w:rsidRPr="00040D3A">
        <w:rPr>
          <w:rFonts w:ascii="Times New Roman" w:eastAsia="Times New Roman" w:hAnsi="Times New Roman" w:cs="Times New Roman"/>
          <w:kern w:val="0"/>
          <w:sz w:val="24"/>
          <w:szCs w:val="24"/>
          <w14:ligatures w14:val="none"/>
        </w:rPr>
        <w:t>children</w:t>
      </w:r>
      <w:ins w:id="249" w:author="Fabio Maria Santucci" w:date="2026-03-13T11:06:00Z" w16du:dateUtc="2026-03-13T10:06:00Z">
        <w:r w:rsidR="00C626D3">
          <w:rPr>
            <w:rFonts w:ascii="Times New Roman" w:eastAsia="Times New Roman" w:hAnsi="Times New Roman" w:cs="Times New Roman"/>
            <w:kern w:val="0"/>
            <w:sz w:val="24"/>
            <w:szCs w:val="24"/>
            <w14:ligatures w14:val="none"/>
          </w:rPr>
          <w:t>,</w:t>
        </w:r>
      </w:ins>
      <w:r w:rsidRPr="00040D3A">
        <w:rPr>
          <w:rFonts w:ascii="Times New Roman" w:eastAsia="Times New Roman" w:hAnsi="Times New Roman" w:cs="Times New Roman"/>
          <w:kern w:val="0"/>
          <w:sz w:val="24"/>
          <w:szCs w:val="24"/>
          <w14:ligatures w14:val="none"/>
        </w:rPr>
        <w:t xml:space="preserve"> etc.</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Coulter </w:t>
      </w:r>
      <w:ins w:id="250" w:author="Fabio Maria Santucci" w:date="2026-03-12T15:26:00Z" w16du:dateUtc="2026-03-12T14:26:00Z">
        <w:r w:rsidR="008F72EB">
          <w:rPr>
            <w:rFonts w:ascii="Times New Roman" w:eastAsia="Times New Roman" w:hAnsi="Times New Roman" w:cs="Times New Roman"/>
            <w:kern w:val="0"/>
            <w:sz w:val="24"/>
            <w:szCs w:val="24"/>
            <w14:ligatures w14:val="none"/>
          </w:rPr>
          <w:t xml:space="preserve">(2011) </w:t>
        </w:r>
      </w:ins>
      <w:r w:rsidRPr="00040D3A">
        <w:rPr>
          <w:rFonts w:ascii="Times New Roman" w:eastAsia="Times New Roman" w:hAnsi="Times New Roman" w:cs="Times New Roman"/>
          <w:kern w:val="0"/>
          <w:sz w:val="24"/>
          <w:szCs w:val="24"/>
          <w14:ligatures w14:val="none"/>
        </w:rPr>
        <w:t>says</w:t>
      </w:r>
      <w:ins w:id="251" w:author="Fabio Maria Santucci" w:date="2026-03-13T11:07:00Z" w16du:dateUtc="2026-03-13T10:07:00Z">
        <w:r w:rsidR="00C626D3">
          <w:rPr>
            <w:rFonts w:ascii="Times New Roman" w:eastAsia="Times New Roman" w:hAnsi="Times New Roman" w:cs="Times New Roman"/>
            <w:kern w:val="0"/>
            <w:sz w:val="24"/>
            <w:szCs w:val="24"/>
            <w14:ligatures w14:val="none"/>
          </w:rPr>
          <w:t xml:space="preserve"> that</w:t>
        </w:r>
      </w:ins>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if</w:t>
      </w:r>
      <w:r w:rsidRPr="00040D3A">
        <w:rPr>
          <w:rFonts w:ascii="Times New Roman" w:eastAsia="Times New Roman" w:hAnsi="Times New Roman" w:cs="Times New Roman"/>
          <w:spacing w:val="-5"/>
          <w:kern w:val="0"/>
          <w:sz w:val="24"/>
          <w:szCs w:val="24"/>
          <w14:ligatures w14:val="none"/>
        </w:rPr>
        <w:t xml:space="preserve"> </w:t>
      </w:r>
      <w:del w:id="252" w:author="Fabio Maria Santucci" w:date="2026-03-13T11:07:00Z" w16du:dateUtc="2026-03-13T10:07:00Z">
        <w:r w:rsidRPr="00040D3A" w:rsidDel="00C626D3">
          <w:rPr>
            <w:rFonts w:ascii="Times New Roman" w:eastAsia="Times New Roman" w:hAnsi="Times New Roman" w:cs="Times New Roman"/>
            <w:kern w:val="0"/>
            <w:sz w:val="24"/>
            <w:szCs w:val="24"/>
            <w14:ligatures w14:val="none"/>
          </w:rPr>
          <w:delText>you</w:delText>
        </w:r>
        <w:r w:rsidRPr="00040D3A" w:rsidDel="00C626D3">
          <w:rPr>
            <w:rFonts w:ascii="Times New Roman" w:eastAsia="Times New Roman" w:hAnsi="Times New Roman" w:cs="Times New Roman"/>
            <w:spacing w:val="-3"/>
            <w:kern w:val="0"/>
            <w:sz w:val="24"/>
            <w:szCs w:val="24"/>
            <w14:ligatures w14:val="none"/>
          </w:rPr>
          <w:delText xml:space="preserve"> </w:delText>
        </w:r>
        <w:r w:rsidRPr="00040D3A" w:rsidDel="00C626D3">
          <w:rPr>
            <w:rFonts w:ascii="Times New Roman" w:eastAsia="Times New Roman" w:hAnsi="Times New Roman" w:cs="Times New Roman"/>
            <w:kern w:val="0"/>
            <w:sz w:val="24"/>
            <w:szCs w:val="24"/>
            <w14:ligatures w14:val="none"/>
          </w:rPr>
          <w:delText>teach</w:delText>
        </w:r>
        <w:r w:rsidRPr="00040D3A" w:rsidDel="00C626D3">
          <w:rPr>
            <w:rFonts w:ascii="Times New Roman" w:eastAsia="Times New Roman" w:hAnsi="Times New Roman" w:cs="Times New Roman"/>
            <w:spacing w:val="-7"/>
            <w:kern w:val="0"/>
            <w:sz w:val="24"/>
            <w:szCs w:val="24"/>
            <w14:ligatures w14:val="none"/>
          </w:rPr>
          <w:delText xml:space="preserve"> </w:delText>
        </w:r>
      </w:del>
      <w:r w:rsidRPr="00040D3A">
        <w:rPr>
          <w:rFonts w:ascii="Times New Roman" w:eastAsia="Times New Roman" w:hAnsi="Times New Roman" w:cs="Times New Roman"/>
          <w:kern w:val="0"/>
          <w:sz w:val="24"/>
          <w:szCs w:val="24"/>
          <w14:ligatures w14:val="none"/>
        </w:rPr>
        <w:t>a man</w:t>
      </w:r>
      <w:r w:rsidRPr="00040D3A">
        <w:rPr>
          <w:rFonts w:ascii="Times New Roman" w:eastAsia="Times New Roman" w:hAnsi="Times New Roman" w:cs="Times New Roman"/>
          <w:spacing w:val="-7"/>
          <w:kern w:val="0"/>
          <w:sz w:val="24"/>
          <w:szCs w:val="24"/>
          <w14:ligatures w14:val="none"/>
        </w:rPr>
        <w:t xml:space="preserve"> </w:t>
      </w:r>
      <w:ins w:id="253" w:author="Fabio Maria Santucci" w:date="2026-03-13T11:07:00Z" w16du:dateUtc="2026-03-13T10:07:00Z">
        <w:r w:rsidR="00C626D3">
          <w:rPr>
            <w:rFonts w:ascii="Times New Roman" w:eastAsia="Times New Roman" w:hAnsi="Times New Roman" w:cs="Times New Roman"/>
            <w:spacing w:val="-7"/>
            <w:kern w:val="0"/>
            <w:sz w:val="24"/>
            <w:szCs w:val="24"/>
            <w14:ligatures w14:val="none"/>
          </w:rPr>
          <w:t xml:space="preserve">is trained </w:t>
        </w:r>
      </w:ins>
      <w:r w:rsidRPr="00040D3A">
        <w:rPr>
          <w:rFonts w:ascii="Times New Roman" w:eastAsia="Times New Roman" w:hAnsi="Times New Roman" w:cs="Times New Roman"/>
          <w:kern w:val="0"/>
          <w:sz w:val="24"/>
          <w:szCs w:val="24"/>
          <w14:ligatures w14:val="none"/>
        </w:rPr>
        <w:t>to farm,</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his family</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will</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eat,</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if</w:t>
      </w:r>
      <w:r w:rsidRPr="00040D3A">
        <w:rPr>
          <w:rFonts w:ascii="Times New Roman" w:eastAsia="Times New Roman" w:hAnsi="Times New Roman" w:cs="Times New Roman"/>
          <w:spacing w:val="-4"/>
          <w:kern w:val="0"/>
          <w:sz w:val="24"/>
          <w:szCs w:val="24"/>
          <w14:ligatures w14:val="none"/>
        </w:rPr>
        <w:t xml:space="preserve"> </w:t>
      </w:r>
      <w:del w:id="254" w:author="Fabio Maria Santucci" w:date="2026-03-13T11:07:00Z" w16du:dateUtc="2026-03-13T10:07:00Z">
        <w:r w:rsidRPr="00040D3A" w:rsidDel="00C626D3">
          <w:rPr>
            <w:rFonts w:ascii="Times New Roman" w:eastAsia="Times New Roman" w:hAnsi="Times New Roman" w:cs="Times New Roman"/>
            <w:kern w:val="0"/>
            <w:sz w:val="24"/>
            <w:szCs w:val="24"/>
            <w14:ligatures w14:val="none"/>
          </w:rPr>
          <w:delText>you</w:delText>
        </w:r>
        <w:r w:rsidRPr="00040D3A" w:rsidDel="00C626D3">
          <w:rPr>
            <w:rFonts w:ascii="Times New Roman" w:eastAsia="Times New Roman" w:hAnsi="Times New Roman" w:cs="Times New Roman"/>
            <w:spacing w:val="-3"/>
            <w:kern w:val="0"/>
            <w:sz w:val="24"/>
            <w:szCs w:val="24"/>
            <w14:ligatures w14:val="none"/>
          </w:rPr>
          <w:delText xml:space="preserve"> </w:delText>
        </w:r>
        <w:r w:rsidRPr="00040D3A" w:rsidDel="00C626D3">
          <w:rPr>
            <w:rFonts w:ascii="Times New Roman" w:eastAsia="Times New Roman" w:hAnsi="Times New Roman" w:cs="Times New Roman"/>
            <w:kern w:val="0"/>
            <w:sz w:val="24"/>
            <w:szCs w:val="24"/>
            <w14:ligatures w14:val="none"/>
          </w:rPr>
          <w:delText>teach</w:delText>
        </w:r>
        <w:r w:rsidRPr="00040D3A" w:rsidDel="00C626D3">
          <w:rPr>
            <w:rFonts w:ascii="Times New Roman" w:eastAsia="Times New Roman" w:hAnsi="Times New Roman" w:cs="Times New Roman"/>
            <w:spacing w:val="-7"/>
            <w:kern w:val="0"/>
            <w:sz w:val="24"/>
            <w:szCs w:val="24"/>
            <w14:ligatures w14:val="none"/>
          </w:rPr>
          <w:delText xml:space="preserve"> </w:delText>
        </w:r>
      </w:del>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woman</w:t>
      </w:r>
      <w:r w:rsidRPr="00040D3A">
        <w:rPr>
          <w:rFonts w:ascii="Times New Roman" w:eastAsia="Times New Roman" w:hAnsi="Times New Roman" w:cs="Times New Roman"/>
          <w:spacing w:val="-7"/>
          <w:kern w:val="0"/>
          <w:sz w:val="24"/>
          <w:szCs w:val="24"/>
          <w14:ligatures w14:val="none"/>
        </w:rPr>
        <w:t xml:space="preserve"> </w:t>
      </w:r>
      <w:ins w:id="255" w:author="Fabio Maria Santucci" w:date="2026-03-13T11:07:00Z" w16du:dateUtc="2026-03-13T10:07:00Z">
        <w:r w:rsidR="00C626D3">
          <w:rPr>
            <w:rFonts w:ascii="Times New Roman" w:eastAsia="Times New Roman" w:hAnsi="Times New Roman" w:cs="Times New Roman"/>
            <w:spacing w:val="-7"/>
            <w:kern w:val="0"/>
            <w:sz w:val="24"/>
            <w:szCs w:val="24"/>
            <w14:ligatures w14:val="none"/>
          </w:rPr>
          <w:t xml:space="preserve">is taught </w:t>
        </w:r>
      </w:ins>
      <w:r w:rsidRPr="00040D3A">
        <w:rPr>
          <w:rFonts w:ascii="Times New Roman" w:eastAsia="Times New Roman" w:hAnsi="Times New Roman" w:cs="Times New Roman"/>
          <w:kern w:val="0"/>
          <w:sz w:val="24"/>
          <w:szCs w:val="24"/>
          <w14:ligatures w14:val="none"/>
        </w:rPr>
        <w:t xml:space="preserve">to farm, the entire community will </w:t>
      </w:r>
      <w:del w:id="256" w:author="Fabio Maria Santucci" w:date="2026-03-13T11:07:00Z" w16du:dateUtc="2026-03-13T10:07:00Z">
        <w:r w:rsidRPr="00040D3A" w:rsidDel="00C626D3">
          <w:rPr>
            <w:rFonts w:ascii="Times New Roman" w:eastAsia="Times New Roman" w:hAnsi="Times New Roman" w:cs="Times New Roman"/>
            <w:kern w:val="0"/>
            <w:sz w:val="24"/>
            <w:szCs w:val="24"/>
            <w14:ligatures w14:val="none"/>
          </w:rPr>
          <w:delText xml:space="preserve">be </w:delText>
        </w:r>
      </w:del>
      <w:r w:rsidRPr="00040D3A">
        <w:rPr>
          <w:rFonts w:ascii="Times New Roman" w:eastAsia="Times New Roman" w:hAnsi="Times New Roman" w:cs="Times New Roman"/>
          <w:kern w:val="0"/>
          <w:sz w:val="24"/>
          <w:szCs w:val="24"/>
          <w14:ligatures w14:val="none"/>
        </w:rPr>
        <w:t>benefit</w:t>
      </w:r>
      <w:del w:id="257" w:author="Fabio Maria Santucci" w:date="2026-03-13T11:07:00Z" w16du:dateUtc="2026-03-13T10:07:00Z">
        <w:r w:rsidRPr="00040D3A" w:rsidDel="00C626D3">
          <w:rPr>
            <w:rFonts w:ascii="Times New Roman" w:eastAsia="Times New Roman" w:hAnsi="Times New Roman" w:cs="Times New Roman"/>
            <w:kern w:val="0"/>
            <w:sz w:val="24"/>
            <w:szCs w:val="24"/>
            <w14:ligatures w14:val="none"/>
          </w:rPr>
          <w:delText>ed</w:delText>
        </w:r>
      </w:del>
      <w:r w:rsidRPr="00040D3A">
        <w:rPr>
          <w:rFonts w:ascii="Times New Roman" w:eastAsia="Times New Roman" w:hAnsi="Times New Roman" w:cs="Times New Roman"/>
          <w:kern w:val="0"/>
          <w:sz w:val="24"/>
          <w:szCs w:val="24"/>
          <w14:ligatures w14:val="none"/>
        </w:rPr>
        <w:t xml:space="preserve">. </w:t>
      </w:r>
      <w:del w:id="258" w:author="Fabio Maria Santucci" w:date="2026-03-12T15:26:00Z" w16du:dateUtc="2026-03-12T14:26:00Z">
        <w:r w:rsidRPr="004876F8" w:rsidDel="008F72EB">
          <w:rPr>
            <w:rFonts w:ascii="Times New Roman" w:eastAsia="Times New Roman" w:hAnsi="Times New Roman" w:cs="Times New Roman"/>
            <w:kern w:val="0"/>
            <w:sz w:val="24"/>
            <w:szCs w:val="24"/>
            <w14:ligatures w14:val="none"/>
          </w:rPr>
          <w:delText>(Coulter</w:delText>
        </w:r>
        <w:r w:rsidR="00F20BD4" w:rsidRPr="004876F8" w:rsidDel="008F72EB">
          <w:rPr>
            <w:rFonts w:ascii="Times New Roman" w:eastAsia="Times New Roman" w:hAnsi="Times New Roman" w:cs="Times New Roman"/>
            <w:kern w:val="0"/>
            <w:sz w:val="24"/>
            <w:szCs w:val="24"/>
            <w14:ligatures w14:val="none"/>
          </w:rPr>
          <w:delText>,2011</w:delText>
        </w:r>
        <w:r w:rsidRPr="004876F8" w:rsidDel="008F72EB">
          <w:rPr>
            <w:rFonts w:ascii="Times New Roman" w:eastAsia="Times New Roman" w:hAnsi="Times New Roman" w:cs="Times New Roman"/>
            <w:kern w:val="0"/>
            <w:sz w:val="24"/>
            <w:szCs w:val="24"/>
            <w14:ligatures w14:val="none"/>
          </w:rPr>
          <w:delText>)</w:delText>
        </w:r>
        <w:r w:rsidR="000417A9" w:rsidRPr="004876F8" w:rsidDel="008F72EB">
          <w:rPr>
            <w:rFonts w:ascii="Times New Roman" w:eastAsia="Times New Roman" w:hAnsi="Times New Roman" w:cs="Times New Roman"/>
            <w:kern w:val="0"/>
            <w:sz w:val="24"/>
            <w:szCs w:val="24"/>
            <w14:ligatures w14:val="none"/>
          </w:rPr>
          <w:delText xml:space="preserve">. </w:delText>
        </w:r>
      </w:del>
      <w:r w:rsidR="000417A9" w:rsidRPr="00040D3A">
        <w:rPr>
          <w:rFonts w:ascii="Times New Roman" w:eastAsia="Times New Roman" w:hAnsi="Times New Roman" w:cs="Times New Roman"/>
          <w:kern w:val="0"/>
          <w:sz w:val="24"/>
          <w:szCs w:val="24"/>
          <w14:ligatures w14:val="none"/>
        </w:rPr>
        <w:t>The average monthly income before and after joining group farming is depicted in</w:t>
      </w:r>
      <w:r w:rsidR="000417A9" w:rsidRPr="00040D3A">
        <w:rPr>
          <w:rFonts w:ascii="Times New Roman" w:eastAsia="Times New Roman" w:hAnsi="Times New Roman" w:cs="Times New Roman"/>
          <w:spacing w:val="40"/>
          <w:kern w:val="0"/>
          <w:sz w:val="24"/>
          <w:szCs w:val="24"/>
          <w14:ligatures w14:val="none"/>
        </w:rPr>
        <w:t xml:space="preserve"> </w:t>
      </w:r>
      <w:r w:rsidR="000417A9" w:rsidRPr="00040D3A">
        <w:rPr>
          <w:rFonts w:ascii="Times New Roman" w:eastAsia="Times New Roman" w:hAnsi="Times New Roman" w:cs="Times New Roman"/>
          <w:kern w:val="0"/>
          <w:sz w:val="24"/>
          <w:szCs w:val="24"/>
          <w14:ligatures w14:val="none"/>
        </w:rPr>
        <w:t>Table</w:t>
      </w:r>
      <w:del w:id="259" w:author="Fabio Maria Santucci" w:date="2026-03-13T11:08:00Z" w16du:dateUtc="2026-03-13T10:08:00Z">
        <w:r w:rsidR="000417A9" w:rsidRPr="00040D3A" w:rsidDel="00C626D3">
          <w:rPr>
            <w:rFonts w:ascii="Times New Roman" w:eastAsia="Times New Roman" w:hAnsi="Times New Roman" w:cs="Times New Roman"/>
            <w:kern w:val="0"/>
            <w:sz w:val="24"/>
            <w:szCs w:val="24"/>
            <w14:ligatures w14:val="none"/>
          </w:rPr>
          <w:delText>:5</w:delText>
        </w:r>
      </w:del>
      <w:ins w:id="260" w:author="Fabio Maria Santucci" w:date="2026-03-13T11:08:00Z" w16du:dateUtc="2026-03-13T10:08:00Z">
        <w:r w:rsidR="00C626D3">
          <w:rPr>
            <w:rFonts w:ascii="Times New Roman" w:eastAsia="Times New Roman" w:hAnsi="Times New Roman" w:cs="Times New Roman"/>
            <w:kern w:val="0"/>
            <w:sz w:val="24"/>
            <w:szCs w:val="24"/>
            <w14:ligatures w14:val="none"/>
          </w:rPr>
          <w:t>4</w:t>
        </w:r>
      </w:ins>
      <w:r w:rsidR="000417A9" w:rsidRPr="00040D3A">
        <w:rPr>
          <w:rFonts w:ascii="Times New Roman" w:eastAsia="Times New Roman" w:hAnsi="Times New Roman" w:cs="Times New Roman"/>
          <w:kern w:val="0"/>
          <w:sz w:val="24"/>
          <w:szCs w:val="24"/>
          <w14:ligatures w14:val="none"/>
        </w:rPr>
        <w:t>.</w:t>
      </w:r>
    </w:p>
    <w:p w14:paraId="237B7DA3" w14:textId="77777777" w:rsidR="000417A9" w:rsidRPr="00040D3A" w:rsidRDefault="000417A9" w:rsidP="00136D01">
      <w:pPr>
        <w:spacing w:before="132" w:line="276" w:lineRule="auto"/>
        <w:jc w:val="both"/>
        <w:rPr>
          <w:rFonts w:ascii="Times New Roman" w:eastAsia="Times New Roman" w:hAnsi="Times New Roman" w:cs="Times New Roman"/>
          <w:kern w:val="0"/>
          <w:sz w:val="24"/>
          <w:szCs w:val="24"/>
          <w14:ligatures w14:val="none"/>
        </w:rPr>
      </w:pPr>
    </w:p>
    <w:p w14:paraId="082C2FEE" w14:textId="77777777" w:rsidR="00040D3A" w:rsidRDefault="00040D3A" w:rsidP="00136D01">
      <w:pPr>
        <w:spacing w:line="276" w:lineRule="auto"/>
        <w:jc w:val="both"/>
        <w:rPr>
          <w:rFonts w:ascii="Times New Roman" w:eastAsia="Times New Roman" w:hAnsi="Times New Roman" w:cs="Times New Roman"/>
          <w:kern w:val="0"/>
          <w14:ligatures w14:val="none"/>
        </w:rPr>
      </w:pPr>
    </w:p>
    <w:p w14:paraId="3295D80F" w14:textId="77777777" w:rsidR="000417A9" w:rsidRDefault="000417A9" w:rsidP="00136D01">
      <w:pPr>
        <w:spacing w:before="78" w:line="276" w:lineRule="auto"/>
        <w:jc w:val="center"/>
        <w:outlineLvl w:val="2"/>
        <w:rPr>
          <w:rFonts w:ascii="Times New Roman" w:eastAsia="Times New Roman" w:hAnsi="Times New Roman" w:cs="Times New Roman"/>
          <w:b/>
          <w:bCs/>
          <w:kern w:val="0"/>
          <w:sz w:val="24"/>
          <w:szCs w:val="24"/>
          <w14:ligatures w14:val="none"/>
        </w:rPr>
      </w:pPr>
    </w:p>
    <w:tbl>
      <w:tblPr>
        <w:tblW w:w="8197" w:type="dxa"/>
        <w:jc w:val="center"/>
        <w:tblLook w:val="04A0" w:firstRow="1" w:lastRow="0" w:firstColumn="1" w:lastColumn="0" w:noHBand="0" w:noVBand="1"/>
      </w:tblPr>
      <w:tblGrid>
        <w:gridCol w:w="2221"/>
        <w:gridCol w:w="1494"/>
        <w:gridCol w:w="1494"/>
        <w:gridCol w:w="1494"/>
        <w:gridCol w:w="1494"/>
      </w:tblGrid>
      <w:tr w:rsidR="000417A9" w:rsidRPr="000417A9" w14:paraId="151FD870" w14:textId="77777777" w:rsidTr="000417A9">
        <w:trPr>
          <w:trHeight w:val="315"/>
          <w:jc w:val="center"/>
        </w:trPr>
        <w:tc>
          <w:tcPr>
            <w:tcW w:w="8197" w:type="dxa"/>
            <w:gridSpan w:val="5"/>
            <w:tcBorders>
              <w:top w:val="nil"/>
              <w:left w:val="nil"/>
              <w:bottom w:val="nil"/>
              <w:right w:val="nil"/>
            </w:tcBorders>
            <w:noWrap/>
            <w:vAlign w:val="center"/>
            <w:hideMark/>
          </w:tcPr>
          <w:p w14:paraId="76A438B1" w14:textId="7520BEA6" w:rsidR="000417A9" w:rsidRPr="000417A9" w:rsidRDefault="000417A9" w:rsidP="000417A9">
            <w:pPr>
              <w:widowControl/>
              <w:autoSpaceDE/>
              <w:autoSpaceDN/>
              <w:jc w:val="center"/>
              <w:rPr>
                <w:rFonts w:ascii="Times New Roman" w:eastAsia="Times New Roman" w:hAnsi="Times New Roman" w:cs="Times New Roman"/>
                <w:b/>
                <w:bCs/>
                <w:color w:val="000000"/>
                <w:kern w:val="0"/>
                <w:sz w:val="24"/>
                <w:szCs w:val="24"/>
                <w14:ligatures w14:val="none"/>
              </w:rPr>
            </w:pPr>
            <w:r w:rsidRPr="000417A9">
              <w:rPr>
                <w:rFonts w:ascii="Times New Roman" w:eastAsia="Times New Roman" w:hAnsi="Times New Roman" w:cs="Times New Roman"/>
                <w:b/>
                <w:bCs/>
                <w:color w:val="000000"/>
                <w:kern w:val="0"/>
                <w:sz w:val="24"/>
                <w:szCs w:val="24"/>
                <w14:ligatures w14:val="none"/>
              </w:rPr>
              <w:t xml:space="preserve">Table </w:t>
            </w:r>
            <w:del w:id="261" w:author="Fabio Maria Santucci" w:date="2026-03-12T15:27:00Z" w16du:dateUtc="2026-03-12T14:27:00Z">
              <w:r w:rsidR="00531C30" w:rsidDel="008F72EB">
                <w:rPr>
                  <w:rFonts w:ascii="Times New Roman" w:eastAsia="Times New Roman" w:hAnsi="Times New Roman" w:cs="Times New Roman"/>
                  <w:b/>
                  <w:bCs/>
                  <w:color w:val="000000"/>
                  <w:kern w:val="0"/>
                  <w:sz w:val="24"/>
                  <w:szCs w:val="24"/>
                  <w14:ligatures w14:val="none"/>
                </w:rPr>
                <w:delText>–</w:delText>
              </w:r>
              <w:r w:rsidRPr="000417A9" w:rsidDel="008F72EB">
                <w:rPr>
                  <w:rFonts w:ascii="Times New Roman" w:eastAsia="Times New Roman" w:hAnsi="Times New Roman" w:cs="Times New Roman"/>
                  <w:b/>
                  <w:bCs/>
                  <w:color w:val="000000"/>
                  <w:kern w:val="0"/>
                  <w:sz w:val="24"/>
                  <w:szCs w:val="24"/>
                  <w14:ligatures w14:val="none"/>
                </w:rPr>
                <w:delText xml:space="preserve"> </w:delText>
              </w:r>
            </w:del>
            <w:r w:rsidRPr="000417A9">
              <w:rPr>
                <w:rFonts w:ascii="Times New Roman" w:eastAsia="Times New Roman" w:hAnsi="Times New Roman" w:cs="Times New Roman"/>
                <w:b/>
                <w:bCs/>
                <w:color w:val="000000"/>
                <w:kern w:val="0"/>
                <w:sz w:val="24"/>
                <w:szCs w:val="24"/>
                <w14:ligatures w14:val="none"/>
              </w:rPr>
              <w:t>4</w:t>
            </w:r>
          </w:p>
        </w:tc>
      </w:tr>
      <w:tr w:rsidR="000417A9" w:rsidRPr="000417A9" w14:paraId="161CBBC2" w14:textId="77777777" w:rsidTr="000417A9">
        <w:trPr>
          <w:trHeight w:val="315"/>
          <w:jc w:val="center"/>
        </w:trPr>
        <w:tc>
          <w:tcPr>
            <w:tcW w:w="8197" w:type="dxa"/>
            <w:gridSpan w:val="5"/>
            <w:tcBorders>
              <w:top w:val="nil"/>
              <w:left w:val="nil"/>
              <w:bottom w:val="single" w:sz="4" w:space="0" w:color="auto"/>
              <w:right w:val="nil"/>
            </w:tcBorders>
            <w:noWrap/>
            <w:vAlign w:val="center"/>
            <w:hideMark/>
          </w:tcPr>
          <w:p w14:paraId="2D9AEE94" w14:textId="77777777" w:rsidR="008F72EB" w:rsidRDefault="008F72EB" w:rsidP="000417A9">
            <w:pPr>
              <w:widowControl/>
              <w:autoSpaceDE/>
              <w:autoSpaceDN/>
              <w:jc w:val="center"/>
              <w:rPr>
                <w:ins w:id="262" w:author="Fabio Maria Santucci" w:date="2026-03-12T15:27:00Z" w16du:dateUtc="2026-03-12T14:27:00Z"/>
                <w:rFonts w:ascii="Times New Roman" w:eastAsia="Times New Roman" w:hAnsi="Times New Roman" w:cs="Times New Roman"/>
                <w:b/>
                <w:bCs/>
                <w:color w:val="000000"/>
                <w:kern w:val="0"/>
                <w:sz w:val="24"/>
                <w:szCs w:val="24"/>
                <w14:ligatures w14:val="none"/>
              </w:rPr>
            </w:pPr>
            <w:ins w:id="263" w:author="Fabio Maria Santucci" w:date="2026-03-12T15:27:00Z" w16du:dateUtc="2026-03-12T14:27:00Z">
              <w:r>
                <w:rPr>
                  <w:rFonts w:ascii="Times New Roman" w:eastAsia="Times New Roman" w:hAnsi="Times New Roman" w:cs="Times New Roman"/>
                  <w:b/>
                  <w:bCs/>
                  <w:color w:val="000000"/>
                  <w:kern w:val="0"/>
                  <w:sz w:val="24"/>
                  <w:szCs w:val="24"/>
                  <w14:ligatures w14:val="none"/>
                </w:rPr>
                <w:t>M</w:t>
              </w:r>
            </w:ins>
            <w:del w:id="264" w:author="Fabio Maria Santucci" w:date="2026-03-12T15:27:00Z" w16du:dateUtc="2026-03-12T14:27:00Z">
              <w:r w:rsidR="000417A9" w:rsidRPr="000417A9" w:rsidDel="008F72EB">
                <w:rPr>
                  <w:rFonts w:ascii="Times New Roman" w:eastAsia="Times New Roman" w:hAnsi="Times New Roman" w:cs="Times New Roman"/>
                  <w:b/>
                  <w:bCs/>
                  <w:color w:val="000000"/>
                  <w:kern w:val="0"/>
                  <w:sz w:val="24"/>
                  <w:szCs w:val="24"/>
                  <w14:ligatures w14:val="none"/>
                </w:rPr>
                <w:delText>Change in m</w:delText>
              </w:r>
            </w:del>
            <w:r w:rsidR="000417A9" w:rsidRPr="000417A9">
              <w:rPr>
                <w:rFonts w:ascii="Times New Roman" w:eastAsia="Times New Roman" w:hAnsi="Times New Roman" w:cs="Times New Roman"/>
                <w:b/>
                <w:bCs/>
                <w:color w:val="000000"/>
                <w:kern w:val="0"/>
                <w:sz w:val="24"/>
                <w:szCs w:val="24"/>
                <w14:ligatures w14:val="none"/>
              </w:rPr>
              <w:t xml:space="preserve">onthly income of JLG members </w:t>
            </w:r>
          </w:p>
          <w:p w14:paraId="01BEF72A" w14:textId="06EB888F" w:rsidR="000417A9" w:rsidRPr="000417A9" w:rsidRDefault="000417A9" w:rsidP="000417A9">
            <w:pPr>
              <w:widowControl/>
              <w:autoSpaceDE/>
              <w:autoSpaceDN/>
              <w:jc w:val="center"/>
              <w:rPr>
                <w:rFonts w:ascii="Times New Roman" w:eastAsia="Times New Roman" w:hAnsi="Times New Roman" w:cs="Times New Roman"/>
                <w:b/>
                <w:bCs/>
                <w:color w:val="000000"/>
                <w:kern w:val="0"/>
                <w:sz w:val="24"/>
                <w:szCs w:val="24"/>
                <w14:ligatures w14:val="none"/>
              </w:rPr>
            </w:pPr>
            <w:r w:rsidRPr="000417A9">
              <w:rPr>
                <w:rFonts w:ascii="Times New Roman" w:eastAsia="Times New Roman" w:hAnsi="Times New Roman" w:cs="Times New Roman"/>
                <w:b/>
                <w:bCs/>
                <w:color w:val="000000"/>
                <w:kern w:val="0"/>
                <w:sz w:val="24"/>
                <w:szCs w:val="24"/>
                <w14:ligatures w14:val="none"/>
              </w:rPr>
              <w:t xml:space="preserve">after </w:t>
            </w:r>
            <w:del w:id="265" w:author="Fabio Maria Santucci" w:date="2026-03-12T15:27:00Z" w16du:dateUtc="2026-03-12T14:27:00Z">
              <w:r w:rsidRPr="000417A9" w:rsidDel="008F72EB">
                <w:rPr>
                  <w:rFonts w:ascii="Times New Roman" w:eastAsia="Times New Roman" w:hAnsi="Times New Roman" w:cs="Times New Roman"/>
                  <w:b/>
                  <w:bCs/>
                  <w:color w:val="000000"/>
                  <w:kern w:val="0"/>
                  <w:sz w:val="24"/>
                  <w:szCs w:val="24"/>
                  <w14:ligatures w14:val="none"/>
                </w:rPr>
                <w:delText>the entry in to</w:delText>
              </w:r>
            </w:del>
            <w:ins w:id="266" w:author="Fabio Maria Santucci" w:date="2026-03-12T15:27:00Z" w16du:dateUtc="2026-03-12T14:27:00Z">
              <w:r w:rsidR="008F72EB">
                <w:rPr>
                  <w:rFonts w:ascii="Times New Roman" w:eastAsia="Times New Roman" w:hAnsi="Times New Roman" w:cs="Times New Roman"/>
                  <w:b/>
                  <w:bCs/>
                  <w:color w:val="000000"/>
                  <w:kern w:val="0"/>
                  <w:sz w:val="24"/>
                  <w:szCs w:val="24"/>
                  <w14:ligatures w14:val="none"/>
                </w:rPr>
                <w:t>joining</w:t>
              </w:r>
            </w:ins>
            <w:r w:rsidRPr="000417A9">
              <w:rPr>
                <w:rFonts w:ascii="Times New Roman" w:eastAsia="Times New Roman" w:hAnsi="Times New Roman" w:cs="Times New Roman"/>
                <w:b/>
                <w:bCs/>
                <w:color w:val="000000"/>
                <w:kern w:val="0"/>
                <w:sz w:val="24"/>
                <w:szCs w:val="24"/>
                <w14:ligatures w14:val="none"/>
              </w:rPr>
              <w:t xml:space="preserve"> group farming</w:t>
            </w:r>
          </w:p>
        </w:tc>
      </w:tr>
      <w:tr w:rsidR="000417A9" w:rsidRPr="000417A9" w14:paraId="784AAA0A" w14:textId="77777777" w:rsidTr="000417A9">
        <w:trPr>
          <w:trHeight w:val="315"/>
          <w:jc w:val="center"/>
        </w:trPr>
        <w:tc>
          <w:tcPr>
            <w:tcW w:w="2221" w:type="dxa"/>
            <w:vMerge w:val="restart"/>
            <w:tcBorders>
              <w:top w:val="nil"/>
              <w:left w:val="single" w:sz="4" w:space="0" w:color="auto"/>
              <w:bottom w:val="single" w:sz="4" w:space="0" w:color="000000"/>
              <w:right w:val="single" w:sz="4" w:space="0" w:color="auto"/>
            </w:tcBorders>
            <w:vAlign w:val="center"/>
            <w:hideMark/>
          </w:tcPr>
          <w:p w14:paraId="675BCF7A"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Category</w:t>
            </w:r>
          </w:p>
        </w:tc>
        <w:tc>
          <w:tcPr>
            <w:tcW w:w="5976" w:type="dxa"/>
            <w:gridSpan w:val="4"/>
            <w:tcBorders>
              <w:top w:val="single" w:sz="4" w:space="0" w:color="auto"/>
              <w:left w:val="nil"/>
              <w:bottom w:val="single" w:sz="4" w:space="0" w:color="auto"/>
              <w:right w:val="single" w:sz="4" w:space="0" w:color="auto"/>
            </w:tcBorders>
            <w:vAlign w:val="center"/>
            <w:hideMark/>
          </w:tcPr>
          <w:p w14:paraId="48336F89" w14:textId="77777777" w:rsidR="000417A9" w:rsidRPr="000417A9" w:rsidRDefault="000417A9" w:rsidP="000417A9">
            <w:pPr>
              <w:widowControl/>
              <w:autoSpaceDE/>
              <w:autoSpaceDN/>
              <w:jc w:val="center"/>
              <w:rPr>
                <w:rFonts w:ascii="Times New Roman" w:eastAsia="Times New Roman" w:hAnsi="Times New Roman" w:cs="Times New Roman"/>
                <w:b/>
                <w:bCs/>
                <w:color w:val="000000"/>
                <w:kern w:val="0"/>
                <w:sz w:val="24"/>
                <w:szCs w:val="24"/>
                <w14:ligatures w14:val="none"/>
              </w:rPr>
            </w:pPr>
            <w:r w:rsidRPr="000417A9">
              <w:rPr>
                <w:rFonts w:ascii="Times New Roman" w:eastAsia="Times New Roman" w:hAnsi="Times New Roman" w:cs="Times New Roman"/>
                <w:b/>
                <w:bCs/>
                <w:color w:val="000000"/>
                <w:kern w:val="0"/>
                <w:sz w:val="24"/>
                <w:szCs w:val="24"/>
                <w14:ligatures w14:val="none"/>
              </w:rPr>
              <w:t>Monthly Income (in rupees)</w:t>
            </w:r>
          </w:p>
        </w:tc>
      </w:tr>
      <w:tr w:rsidR="000417A9" w:rsidRPr="000417A9" w14:paraId="7F1C6D11" w14:textId="77777777" w:rsidTr="000417A9">
        <w:trPr>
          <w:trHeight w:val="405"/>
          <w:jc w:val="center"/>
        </w:trPr>
        <w:tc>
          <w:tcPr>
            <w:tcW w:w="2221" w:type="dxa"/>
            <w:vMerge/>
            <w:tcBorders>
              <w:top w:val="nil"/>
              <w:left w:val="single" w:sz="4" w:space="0" w:color="auto"/>
              <w:bottom w:val="single" w:sz="4" w:space="0" w:color="000000"/>
              <w:right w:val="single" w:sz="4" w:space="0" w:color="auto"/>
            </w:tcBorders>
            <w:vAlign w:val="center"/>
            <w:hideMark/>
          </w:tcPr>
          <w:p w14:paraId="636A4894" w14:textId="77777777" w:rsidR="000417A9" w:rsidRPr="000417A9" w:rsidRDefault="000417A9" w:rsidP="000417A9">
            <w:pPr>
              <w:widowControl/>
              <w:autoSpaceDE/>
              <w:autoSpaceDN/>
              <w:rPr>
                <w:rFonts w:ascii="Times New Roman" w:eastAsia="Times New Roman" w:hAnsi="Times New Roman" w:cs="Times New Roman"/>
                <w:color w:val="000000"/>
                <w:kern w:val="0"/>
                <w:sz w:val="24"/>
                <w:szCs w:val="24"/>
                <w14:ligatures w14:val="none"/>
              </w:rPr>
            </w:pPr>
          </w:p>
        </w:tc>
        <w:tc>
          <w:tcPr>
            <w:tcW w:w="1494" w:type="dxa"/>
            <w:tcBorders>
              <w:top w:val="nil"/>
              <w:left w:val="nil"/>
              <w:bottom w:val="single" w:sz="4" w:space="0" w:color="auto"/>
              <w:right w:val="single" w:sz="4" w:space="0" w:color="auto"/>
            </w:tcBorders>
            <w:vAlign w:val="center"/>
            <w:hideMark/>
          </w:tcPr>
          <w:p w14:paraId="7F6F34D9"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Minimum</w:t>
            </w:r>
          </w:p>
        </w:tc>
        <w:tc>
          <w:tcPr>
            <w:tcW w:w="1494" w:type="dxa"/>
            <w:tcBorders>
              <w:top w:val="nil"/>
              <w:left w:val="nil"/>
              <w:bottom w:val="single" w:sz="4" w:space="0" w:color="auto"/>
              <w:right w:val="single" w:sz="4" w:space="0" w:color="auto"/>
            </w:tcBorders>
            <w:vAlign w:val="center"/>
            <w:hideMark/>
          </w:tcPr>
          <w:p w14:paraId="684B55ED"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Maximum</w:t>
            </w:r>
          </w:p>
        </w:tc>
        <w:tc>
          <w:tcPr>
            <w:tcW w:w="1494" w:type="dxa"/>
            <w:tcBorders>
              <w:top w:val="nil"/>
              <w:left w:val="nil"/>
              <w:bottom w:val="single" w:sz="4" w:space="0" w:color="auto"/>
              <w:right w:val="single" w:sz="4" w:space="0" w:color="auto"/>
            </w:tcBorders>
            <w:vAlign w:val="center"/>
            <w:hideMark/>
          </w:tcPr>
          <w:p w14:paraId="2D2C50EC"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Mean</w:t>
            </w:r>
          </w:p>
        </w:tc>
        <w:tc>
          <w:tcPr>
            <w:tcW w:w="1494" w:type="dxa"/>
            <w:tcBorders>
              <w:top w:val="nil"/>
              <w:left w:val="nil"/>
              <w:bottom w:val="single" w:sz="4" w:space="0" w:color="auto"/>
              <w:right w:val="single" w:sz="4" w:space="0" w:color="auto"/>
            </w:tcBorders>
            <w:vAlign w:val="center"/>
            <w:hideMark/>
          </w:tcPr>
          <w:p w14:paraId="18292FD3"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Std. Deviation</w:t>
            </w:r>
          </w:p>
        </w:tc>
      </w:tr>
      <w:tr w:rsidR="000417A9" w:rsidRPr="000417A9" w14:paraId="5C95921C" w14:textId="77777777" w:rsidTr="000417A9">
        <w:trPr>
          <w:trHeight w:val="315"/>
          <w:jc w:val="center"/>
        </w:trPr>
        <w:tc>
          <w:tcPr>
            <w:tcW w:w="2221" w:type="dxa"/>
            <w:tcBorders>
              <w:top w:val="nil"/>
              <w:left w:val="single" w:sz="4" w:space="0" w:color="auto"/>
              <w:bottom w:val="single" w:sz="4" w:space="0" w:color="auto"/>
              <w:right w:val="single" w:sz="4" w:space="0" w:color="auto"/>
            </w:tcBorders>
            <w:vAlign w:val="center"/>
            <w:hideMark/>
          </w:tcPr>
          <w:p w14:paraId="009126F5" w14:textId="77777777" w:rsidR="000417A9" w:rsidRPr="000417A9" w:rsidRDefault="000417A9" w:rsidP="000417A9">
            <w:pPr>
              <w:widowControl/>
              <w:autoSpaceDE/>
              <w:autoSpaceDN/>
              <w:jc w:val="both"/>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Before joining GF</w:t>
            </w:r>
          </w:p>
        </w:tc>
        <w:tc>
          <w:tcPr>
            <w:tcW w:w="1494" w:type="dxa"/>
            <w:tcBorders>
              <w:top w:val="nil"/>
              <w:left w:val="nil"/>
              <w:bottom w:val="single" w:sz="4" w:space="0" w:color="auto"/>
              <w:right w:val="single" w:sz="4" w:space="0" w:color="auto"/>
            </w:tcBorders>
            <w:vAlign w:val="center"/>
            <w:hideMark/>
          </w:tcPr>
          <w:p w14:paraId="5B902931" w14:textId="77777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500</w:t>
            </w:r>
          </w:p>
        </w:tc>
        <w:tc>
          <w:tcPr>
            <w:tcW w:w="1494" w:type="dxa"/>
            <w:tcBorders>
              <w:top w:val="nil"/>
              <w:left w:val="nil"/>
              <w:bottom w:val="single" w:sz="4" w:space="0" w:color="auto"/>
              <w:right w:val="single" w:sz="4" w:space="0" w:color="auto"/>
            </w:tcBorders>
            <w:vAlign w:val="center"/>
            <w:hideMark/>
          </w:tcPr>
          <w:p w14:paraId="448932BD" w14:textId="14750414"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55</w:t>
            </w:r>
            <w:ins w:id="267" w:author="Fabio Maria Santucci" w:date="2026-03-12T15:28:00Z" w16du:dateUtc="2026-03-12T14:28:00Z">
              <w:r w:rsidR="008F72EB">
                <w:rPr>
                  <w:rFonts w:ascii="Times New Roman" w:eastAsia="Times New Roman" w:hAnsi="Times New Roman" w:cs="Times New Roman"/>
                  <w:color w:val="000000"/>
                  <w:kern w:val="0"/>
                  <w:sz w:val="24"/>
                  <w:szCs w:val="24"/>
                  <w14:ligatures w14:val="none"/>
                </w:rPr>
                <w:t>,</w:t>
              </w:r>
            </w:ins>
            <w:r w:rsidRPr="000417A9">
              <w:rPr>
                <w:rFonts w:ascii="Times New Roman" w:eastAsia="Times New Roman" w:hAnsi="Times New Roman" w:cs="Times New Roman"/>
                <w:color w:val="000000"/>
                <w:kern w:val="0"/>
                <w:sz w:val="24"/>
                <w:szCs w:val="24"/>
                <w14:ligatures w14:val="none"/>
              </w:rPr>
              <w:t>000</w:t>
            </w:r>
          </w:p>
        </w:tc>
        <w:tc>
          <w:tcPr>
            <w:tcW w:w="1494" w:type="dxa"/>
            <w:tcBorders>
              <w:top w:val="nil"/>
              <w:left w:val="nil"/>
              <w:bottom w:val="single" w:sz="4" w:space="0" w:color="auto"/>
              <w:right w:val="single" w:sz="4" w:space="0" w:color="auto"/>
            </w:tcBorders>
            <w:vAlign w:val="center"/>
            <w:hideMark/>
          </w:tcPr>
          <w:p w14:paraId="5E6C5E37" w14:textId="622BFEAE"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5</w:t>
            </w:r>
            <w:ins w:id="268" w:author="Fabio Maria Santucci" w:date="2026-03-12T15:28:00Z" w16du:dateUtc="2026-03-12T14:28:00Z">
              <w:r w:rsidR="008F72EB">
                <w:rPr>
                  <w:rFonts w:ascii="Times New Roman" w:eastAsia="Times New Roman" w:hAnsi="Times New Roman" w:cs="Times New Roman"/>
                  <w:color w:val="000000"/>
                  <w:kern w:val="0"/>
                  <w:sz w:val="24"/>
                  <w:szCs w:val="24"/>
                  <w14:ligatures w14:val="none"/>
                </w:rPr>
                <w:t>,</w:t>
              </w:r>
            </w:ins>
            <w:r w:rsidRPr="000417A9">
              <w:rPr>
                <w:rFonts w:ascii="Times New Roman" w:eastAsia="Times New Roman" w:hAnsi="Times New Roman" w:cs="Times New Roman"/>
                <w:color w:val="000000"/>
                <w:kern w:val="0"/>
                <w:sz w:val="24"/>
                <w:szCs w:val="24"/>
                <w14:ligatures w14:val="none"/>
              </w:rPr>
              <w:t>862</w:t>
            </w:r>
          </w:p>
        </w:tc>
        <w:tc>
          <w:tcPr>
            <w:tcW w:w="1494" w:type="dxa"/>
            <w:tcBorders>
              <w:top w:val="nil"/>
              <w:left w:val="nil"/>
              <w:bottom w:val="single" w:sz="4" w:space="0" w:color="auto"/>
              <w:right w:val="single" w:sz="4" w:space="0" w:color="auto"/>
            </w:tcBorders>
            <w:vAlign w:val="center"/>
            <w:hideMark/>
          </w:tcPr>
          <w:p w14:paraId="7E6750D9" w14:textId="7CDA5DBF"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7</w:t>
            </w:r>
            <w:ins w:id="269" w:author="Fabio Maria Santucci" w:date="2026-03-12T15:28:00Z" w16du:dateUtc="2026-03-12T14:28:00Z">
              <w:r w:rsidR="008F72EB">
                <w:rPr>
                  <w:rFonts w:ascii="Times New Roman" w:eastAsia="Times New Roman" w:hAnsi="Times New Roman" w:cs="Times New Roman"/>
                  <w:color w:val="000000"/>
                  <w:kern w:val="0"/>
                  <w:sz w:val="24"/>
                  <w:szCs w:val="24"/>
                  <w14:ligatures w14:val="none"/>
                </w:rPr>
                <w:t>,</w:t>
              </w:r>
            </w:ins>
            <w:r w:rsidRPr="000417A9">
              <w:rPr>
                <w:rFonts w:ascii="Times New Roman" w:eastAsia="Times New Roman" w:hAnsi="Times New Roman" w:cs="Times New Roman"/>
                <w:color w:val="000000"/>
                <w:kern w:val="0"/>
                <w:sz w:val="24"/>
                <w:szCs w:val="24"/>
                <w14:ligatures w14:val="none"/>
              </w:rPr>
              <w:t>143</w:t>
            </w:r>
          </w:p>
        </w:tc>
      </w:tr>
      <w:tr w:rsidR="000417A9" w:rsidRPr="000417A9" w14:paraId="1FA24082" w14:textId="77777777" w:rsidTr="000417A9">
        <w:trPr>
          <w:trHeight w:val="315"/>
          <w:jc w:val="center"/>
        </w:trPr>
        <w:tc>
          <w:tcPr>
            <w:tcW w:w="2221" w:type="dxa"/>
            <w:tcBorders>
              <w:top w:val="nil"/>
              <w:left w:val="single" w:sz="4" w:space="0" w:color="auto"/>
              <w:bottom w:val="single" w:sz="4" w:space="0" w:color="auto"/>
              <w:right w:val="single" w:sz="4" w:space="0" w:color="auto"/>
            </w:tcBorders>
            <w:vAlign w:val="center"/>
            <w:hideMark/>
          </w:tcPr>
          <w:p w14:paraId="711330FB" w14:textId="77777777" w:rsidR="000417A9" w:rsidRPr="000417A9" w:rsidRDefault="000417A9" w:rsidP="000417A9">
            <w:pPr>
              <w:widowControl/>
              <w:autoSpaceDE/>
              <w:autoSpaceDN/>
              <w:jc w:val="both"/>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After joining GF</w:t>
            </w:r>
          </w:p>
        </w:tc>
        <w:tc>
          <w:tcPr>
            <w:tcW w:w="1494" w:type="dxa"/>
            <w:tcBorders>
              <w:top w:val="nil"/>
              <w:left w:val="nil"/>
              <w:bottom w:val="single" w:sz="4" w:space="0" w:color="auto"/>
              <w:right w:val="single" w:sz="4" w:space="0" w:color="auto"/>
            </w:tcBorders>
            <w:vAlign w:val="center"/>
            <w:hideMark/>
          </w:tcPr>
          <w:p w14:paraId="084B1435" w14:textId="46824CAF"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2</w:t>
            </w:r>
            <w:ins w:id="270" w:author="Fabio Maria Santucci" w:date="2026-03-12T15:31:00Z" w16du:dateUtc="2026-03-12T14:31:00Z">
              <w:r w:rsidR="008F72EB">
                <w:rPr>
                  <w:rFonts w:ascii="Times New Roman" w:eastAsia="Times New Roman" w:hAnsi="Times New Roman" w:cs="Times New Roman"/>
                  <w:color w:val="000000"/>
                  <w:kern w:val="0"/>
                  <w:sz w:val="24"/>
                  <w:szCs w:val="24"/>
                  <w14:ligatures w14:val="none"/>
                </w:rPr>
                <w:t>,</w:t>
              </w:r>
            </w:ins>
            <w:r w:rsidRPr="000417A9">
              <w:rPr>
                <w:rFonts w:ascii="Times New Roman" w:eastAsia="Times New Roman" w:hAnsi="Times New Roman" w:cs="Times New Roman"/>
                <w:color w:val="000000"/>
                <w:kern w:val="0"/>
                <w:sz w:val="24"/>
                <w:szCs w:val="24"/>
                <w14:ligatures w14:val="none"/>
              </w:rPr>
              <w:t>000</w:t>
            </w:r>
          </w:p>
        </w:tc>
        <w:tc>
          <w:tcPr>
            <w:tcW w:w="1494" w:type="dxa"/>
            <w:tcBorders>
              <w:top w:val="nil"/>
              <w:left w:val="nil"/>
              <w:bottom w:val="single" w:sz="4" w:space="0" w:color="auto"/>
              <w:right w:val="single" w:sz="4" w:space="0" w:color="auto"/>
            </w:tcBorders>
            <w:vAlign w:val="center"/>
            <w:hideMark/>
          </w:tcPr>
          <w:p w14:paraId="4352F505" w14:textId="18DB0ED9"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56</w:t>
            </w:r>
            <w:ins w:id="271" w:author="Fabio Maria Santucci" w:date="2026-03-12T15:28:00Z" w16du:dateUtc="2026-03-12T14:28:00Z">
              <w:r w:rsidR="008F72EB">
                <w:rPr>
                  <w:rFonts w:ascii="Times New Roman" w:eastAsia="Times New Roman" w:hAnsi="Times New Roman" w:cs="Times New Roman"/>
                  <w:color w:val="000000"/>
                  <w:kern w:val="0"/>
                  <w:sz w:val="24"/>
                  <w:szCs w:val="24"/>
                  <w14:ligatures w14:val="none"/>
                </w:rPr>
                <w:t>,</w:t>
              </w:r>
            </w:ins>
            <w:r w:rsidRPr="000417A9">
              <w:rPr>
                <w:rFonts w:ascii="Times New Roman" w:eastAsia="Times New Roman" w:hAnsi="Times New Roman" w:cs="Times New Roman"/>
                <w:color w:val="000000"/>
                <w:kern w:val="0"/>
                <w:sz w:val="24"/>
                <w:szCs w:val="24"/>
                <w14:ligatures w14:val="none"/>
              </w:rPr>
              <w:t>000</w:t>
            </w:r>
          </w:p>
        </w:tc>
        <w:tc>
          <w:tcPr>
            <w:tcW w:w="1494" w:type="dxa"/>
            <w:tcBorders>
              <w:top w:val="nil"/>
              <w:left w:val="nil"/>
              <w:bottom w:val="single" w:sz="4" w:space="0" w:color="auto"/>
              <w:right w:val="single" w:sz="4" w:space="0" w:color="auto"/>
            </w:tcBorders>
            <w:vAlign w:val="center"/>
            <w:hideMark/>
          </w:tcPr>
          <w:p w14:paraId="608E8A65" w14:textId="5ECCA777"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7</w:t>
            </w:r>
            <w:ins w:id="272" w:author="Fabio Maria Santucci" w:date="2026-03-12T15:28:00Z" w16du:dateUtc="2026-03-12T14:28:00Z">
              <w:r w:rsidR="008F72EB">
                <w:rPr>
                  <w:rFonts w:ascii="Times New Roman" w:eastAsia="Times New Roman" w:hAnsi="Times New Roman" w:cs="Times New Roman"/>
                  <w:color w:val="000000"/>
                  <w:kern w:val="0"/>
                  <w:sz w:val="24"/>
                  <w:szCs w:val="24"/>
                  <w14:ligatures w14:val="none"/>
                </w:rPr>
                <w:t>,</w:t>
              </w:r>
            </w:ins>
            <w:r w:rsidRPr="000417A9">
              <w:rPr>
                <w:rFonts w:ascii="Times New Roman" w:eastAsia="Times New Roman" w:hAnsi="Times New Roman" w:cs="Times New Roman"/>
                <w:color w:val="000000"/>
                <w:kern w:val="0"/>
                <w:sz w:val="24"/>
                <w:szCs w:val="24"/>
                <w14:ligatures w14:val="none"/>
              </w:rPr>
              <w:t>969</w:t>
            </w:r>
          </w:p>
        </w:tc>
        <w:tc>
          <w:tcPr>
            <w:tcW w:w="1494" w:type="dxa"/>
            <w:tcBorders>
              <w:top w:val="nil"/>
              <w:left w:val="nil"/>
              <w:bottom w:val="single" w:sz="4" w:space="0" w:color="auto"/>
              <w:right w:val="single" w:sz="4" w:space="0" w:color="auto"/>
            </w:tcBorders>
            <w:vAlign w:val="center"/>
            <w:hideMark/>
          </w:tcPr>
          <w:p w14:paraId="57602CC4" w14:textId="25A27E56" w:rsidR="000417A9" w:rsidRPr="000417A9" w:rsidRDefault="000417A9" w:rsidP="000417A9">
            <w:pPr>
              <w:widowControl/>
              <w:autoSpaceDE/>
              <w:autoSpaceDN/>
              <w:jc w:val="center"/>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6</w:t>
            </w:r>
            <w:ins w:id="273" w:author="Fabio Maria Santucci" w:date="2026-03-12T15:28:00Z" w16du:dateUtc="2026-03-12T14:28:00Z">
              <w:r w:rsidR="008F72EB">
                <w:rPr>
                  <w:rFonts w:ascii="Times New Roman" w:eastAsia="Times New Roman" w:hAnsi="Times New Roman" w:cs="Times New Roman"/>
                  <w:color w:val="000000"/>
                  <w:kern w:val="0"/>
                  <w:sz w:val="24"/>
                  <w:szCs w:val="24"/>
                  <w14:ligatures w14:val="none"/>
                </w:rPr>
                <w:t>,</w:t>
              </w:r>
            </w:ins>
            <w:r w:rsidRPr="000417A9">
              <w:rPr>
                <w:rFonts w:ascii="Times New Roman" w:eastAsia="Times New Roman" w:hAnsi="Times New Roman" w:cs="Times New Roman"/>
                <w:color w:val="000000"/>
                <w:kern w:val="0"/>
                <w:sz w:val="24"/>
                <w:szCs w:val="24"/>
                <w14:ligatures w14:val="none"/>
              </w:rPr>
              <w:t>892</w:t>
            </w:r>
          </w:p>
        </w:tc>
      </w:tr>
      <w:tr w:rsidR="000417A9" w:rsidRPr="000417A9" w14:paraId="1FA39AC9" w14:textId="77777777" w:rsidTr="000417A9">
        <w:trPr>
          <w:trHeight w:val="315"/>
          <w:jc w:val="center"/>
        </w:trPr>
        <w:tc>
          <w:tcPr>
            <w:tcW w:w="8197" w:type="dxa"/>
            <w:gridSpan w:val="5"/>
            <w:tcBorders>
              <w:top w:val="single" w:sz="4" w:space="0" w:color="auto"/>
              <w:left w:val="nil"/>
              <w:bottom w:val="nil"/>
              <w:right w:val="nil"/>
            </w:tcBorders>
            <w:noWrap/>
            <w:vAlign w:val="center"/>
            <w:hideMark/>
          </w:tcPr>
          <w:p w14:paraId="2E9184E2" w14:textId="77777777" w:rsidR="000417A9" w:rsidRPr="000417A9" w:rsidRDefault="000417A9" w:rsidP="000417A9">
            <w:pPr>
              <w:widowControl/>
              <w:autoSpaceDE/>
              <w:autoSpaceDN/>
              <w:rPr>
                <w:rFonts w:ascii="Times New Roman" w:eastAsia="Times New Roman" w:hAnsi="Times New Roman" w:cs="Times New Roman"/>
                <w:color w:val="000000"/>
                <w:kern w:val="0"/>
                <w:sz w:val="24"/>
                <w:szCs w:val="24"/>
                <w14:ligatures w14:val="none"/>
              </w:rPr>
            </w:pPr>
            <w:r w:rsidRPr="000417A9">
              <w:rPr>
                <w:rFonts w:ascii="Times New Roman" w:eastAsia="Times New Roman" w:hAnsi="Times New Roman" w:cs="Times New Roman"/>
                <w:color w:val="000000"/>
                <w:kern w:val="0"/>
                <w:sz w:val="24"/>
                <w:szCs w:val="24"/>
                <w14:ligatures w14:val="none"/>
              </w:rPr>
              <w:t>Source: Primary Data</w:t>
            </w:r>
          </w:p>
        </w:tc>
      </w:tr>
    </w:tbl>
    <w:p w14:paraId="06B414F8" w14:textId="77777777" w:rsidR="000417A9" w:rsidRDefault="000417A9" w:rsidP="00136D01">
      <w:pPr>
        <w:spacing w:before="173" w:line="276" w:lineRule="auto"/>
        <w:jc w:val="both"/>
        <w:rPr>
          <w:rFonts w:ascii="Times New Roman" w:eastAsia="Times New Roman" w:hAnsi="Times New Roman" w:cs="Times New Roman"/>
          <w:kern w:val="0"/>
          <w:sz w:val="24"/>
          <w:szCs w:val="24"/>
          <w14:ligatures w14:val="none"/>
        </w:rPr>
      </w:pPr>
    </w:p>
    <w:p w14:paraId="740EE8D2" w14:textId="42D9BD6A" w:rsidR="00040D3A" w:rsidRDefault="00040D3A" w:rsidP="00136D01">
      <w:pPr>
        <w:spacing w:before="173"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2"/>
          <w:kern w:val="0"/>
          <w:sz w:val="24"/>
          <w:szCs w:val="24"/>
          <w14:ligatures w14:val="none"/>
        </w:rPr>
        <w:t xml:space="preserve"> </w:t>
      </w:r>
      <w:r w:rsidR="000417A9">
        <w:rPr>
          <w:rFonts w:ascii="Times New Roman" w:eastAsia="Times New Roman" w:hAnsi="Times New Roman" w:cs="Times New Roman"/>
          <w:spacing w:val="-2"/>
          <w:kern w:val="0"/>
          <w:sz w:val="24"/>
          <w:szCs w:val="24"/>
          <w14:ligatures w14:val="none"/>
        </w:rPr>
        <w:t xml:space="preserve">table shows that the </w:t>
      </w:r>
      <w:r w:rsidRPr="00040D3A">
        <w:rPr>
          <w:rFonts w:ascii="Times New Roman" w:eastAsia="Times New Roman" w:hAnsi="Times New Roman" w:cs="Times New Roman"/>
          <w:kern w:val="0"/>
          <w:sz w:val="24"/>
          <w:szCs w:val="24"/>
          <w14:ligatures w14:val="none"/>
        </w:rPr>
        <w:t>average monthly</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income before joining</w:t>
      </w:r>
      <w:r w:rsidRPr="00040D3A">
        <w:rPr>
          <w:rFonts w:ascii="Times New Roman" w:eastAsia="Times New Roman" w:hAnsi="Times New Roman" w:cs="Times New Roman"/>
          <w:spacing w:val="-1"/>
          <w:kern w:val="0"/>
          <w:sz w:val="24"/>
          <w:szCs w:val="24"/>
          <w14:ligatures w14:val="none"/>
        </w:rPr>
        <w:t xml:space="preserve"> </w:t>
      </w:r>
      <w:del w:id="274" w:author="Fabio Maria Santucci" w:date="2026-03-13T11:08:00Z" w16du:dateUtc="2026-03-13T10:08:00Z">
        <w:r w:rsidRPr="00040D3A" w:rsidDel="00C626D3">
          <w:rPr>
            <w:rFonts w:ascii="Times New Roman" w:eastAsia="Times New Roman" w:hAnsi="Times New Roman" w:cs="Times New Roman"/>
            <w:kern w:val="0"/>
            <w:sz w:val="24"/>
            <w:szCs w:val="24"/>
            <w14:ligatures w14:val="none"/>
          </w:rPr>
          <w:delText>Group</w:delText>
        </w:r>
        <w:r w:rsidRPr="00040D3A" w:rsidDel="00C626D3">
          <w:rPr>
            <w:rFonts w:ascii="Times New Roman" w:eastAsia="Times New Roman" w:hAnsi="Times New Roman" w:cs="Times New Roman"/>
            <w:spacing w:val="-1"/>
            <w:kern w:val="0"/>
            <w:sz w:val="24"/>
            <w:szCs w:val="24"/>
            <w14:ligatures w14:val="none"/>
          </w:rPr>
          <w:delText xml:space="preserve"> </w:delText>
        </w:r>
      </w:del>
      <w:ins w:id="275" w:author="Fabio Maria Santucci" w:date="2026-03-13T11:08:00Z" w16du:dateUtc="2026-03-13T10:08:00Z">
        <w:r w:rsidR="00C626D3">
          <w:rPr>
            <w:rFonts w:ascii="Times New Roman" w:eastAsia="Times New Roman" w:hAnsi="Times New Roman" w:cs="Times New Roman"/>
            <w:kern w:val="0"/>
            <w:sz w:val="24"/>
            <w:szCs w:val="24"/>
            <w14:ligatures w14:val="none"/>
          </w:rPr>
          <w:t>g</w:t>
        </w:r>
        <w:r w:rsidR="00C626D3" w:rsidRPr="00040D3A">
          <w:rPr>
            <w:rFonts w:ascii="Times New Roman" w:eastAsia="Times New Roman" w:hAnsi="Times New Roman" w:cs="Times New Roman"/>
            <w:kern w:val="0"/>
            <w:sz w:val="24"/>
            <w:szCs w:val="24"/>
            <w14:ligatures w14:val="none"/>
          </w:rPr>
          <w:t>roup</w:t>
        </w:r>
        <w:r w:rsidR="00C626D3" w:rsidRPr="00040D3A">
          <w:rPr>
            <w:rFonts w:ascii="Times New Roman" w:eastAsia="Times New Roman" w:hAnsi="Times New Roman" w:cs="Times New Roman"/>
            <w:spacing w:val="-1"/>
            <w:kern w:val="0"/>
            <w:sz w:val="24"/>
            <w:szCs w:val="24"/>
            <w14:ligatures w14:val="none"/>
          </w:rPr>
          <w:t xml:space="preserve"> </w:t>
        </w:r>
      </w:ins>
      <w:r w:rsidRPr="00040D3A">
        <w:rPr>
          <w:rFonts w:ascii="Times New Roman" w:eastAsia="Times New Roman" w:hAnsi="Times New Roman" w:cs="Times New Roman"/>
          <w:kern w:val="0"/>
          <w:sz w:val="24"/>
          <w:szCs w:val="24"/>
          <w14:ligatures w14:val="none"/>
        </w:rPr>
        <w:t>farming</w:t>
      </w:r>
      <w:r w:rsidRPr="00040D3A">
        <w:rPr>
          <w:rFonts w:ascii="Times New Roman" w:eastAsia="Times New Roman" w:hAnsi="Times New Roman" w:cs="Times New Roman"/>
          <w:spacing w:val="-1"/>
          <w:kern w:val="0"/>
          <w:sz w:val="24"/>
          <w:szCs w:val="24"/>
          <w14:ligatures w14:val="none"/>
        </w:rPr>
        <w:t xml:space="preserve"> </w:t>
      </w:r>
      <w:del w:id="276" w:author="Fabio Maria Santucci" w:date="2026-03-13T11:08:00Z" w16du:dateUtc="2026-03-13T10:08:00Z">
        <w:r w:rsidRPr="00040D3A" w:rsidDel="00C626D3">
          <w:rPr>
            <w:rFonts w:ascii="Times New Roman" w:eastAsia="Times New Roman" w:hAnsi="Times New Roman" w:cs="Times New Roman"/>
            <w:kern w:val="0"/>
            <w:sz w:val="24"/>
            <w:szCs w:val="24"/>
            <w14:ligatures w14:val="none"/>
          </w:rPr>
          <w:delText>activity</w:delText>
        </w:r>
        <w:r w:rsidRPr="00040D3A" w:rsidDel="00C626D3">
          <w:rPr>
            <w:rFonts w:ascii="Times New Roman" w:eastAsia="Times New Roman" w:hAnsi="Times New Roman" w:cs="Times New Roman"/>
            <w:spacing w:val="-6"/>
            <w:kern w:val="0"/>
            <w:sz w:val="24"/>
            <w:szCs w:val="24"/>
            <w14:ligatures w14:val="none"/>
          </w:rPr>
          <w:delText xml:space="preserve"> </w:delText>
        </w:r>
      </w:del>
      <w:r w:rsidRPr="00040D3A">
        <w:rPr>
          <w:rFonts w:ascii="Times New Roman" w:eastAsia="Times New Roman" w:hAnsi="Times New Roman" w:cs="Times New Roman"/>
          <w:kern w:val="0"/>
          <w:sz w:val="24"/>
          <w:szCs w:val="24"/>
          <w14:ligatures w14:val="none"/>
        </w:rPr>
        <w:t>was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5</w:t>
      </w:r>
      <w:ins w:id="277" w:author="Fabio Maria Santucci" w:date="2026-03-12T15:28:00Z" w16du:dateUtc="2026-03-12T14:28:00Z">
        <w:r w:rsidR="008F72EB">
          <w:rPr>
            <w:rFonts w:ascii="Times New Roman" w:eastAsia="Times New Roman" w:hAnsi="Times New Roman" w:cs="Times New Roman"/>
            <w:kern w:val="0"/>
            <w:sz w:val="24"/>
            <w:szCs w:val="24"/>
            <w14:ligatures w14:val="none"/>
          </w:rPr>
          <w:t>,</w:t>
        </w:r>
      </w:ins>
      <w:r w:rsidRPr="00040D3A">
        <w:rPr>
          <w:rFonts w:ascii="Times New Roman" w:eastAsia="Times New Roman" w:hAnsi="Times New Roman" w:cs="Times New Roman"/>
          <w:kern w:val="0"/>
          <w:sz w:val="24"/>
          <w:szCs w:val="24"/>
          <w14:ligatures w14:val="none"/>
        </w:rPr>
        <w:t>862</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rupees. </w:t>
      </w:r>
      <w:r w:rsidR="008357D2">
        <w:rPr>
          <w:rFonts w:ascii="Times New Roman" w:eastAsia="Times New Roman" w:hAnsi="Times New Roman" w:cs="Times New Roman"/>
          <w:kern w:val="0"/>
          <w:sz w:val="24"/>
          <w:szCs w:val="24"/>
          <w14:ligatures w14:val="none"/>
        </w:rPr>
        <w:t>I</w:t>
      </w:r>
      <w:r w:rsidRPr="00040D3A">
        <w:rPr>
          <w:rFonts w:ascii="Times New Roman" w:eastAsia="Times New Roman" w:hAnsi="Times New Roman" w:cs="Times New Roman"/>
          <w:kern w:val="0"/>
          <w:sz w:val="24"/>
          <w:szCs w:val="24"/>
          <w14:ligatures w14:val="none"/>
        </w:rPr>
        <w:t xml:space="preserve">t has </w:t>
      </w:r>
      <w:del w:id="278" w:author="Fabio Maria Santucci" w:date="2026-03-12T15:29:00Z" w16du:dateUtc="2026-03-12T14:29:00Z">
        <w:r w:rsidRPr="00040D3A" w:rsidDel="008F72EB">
          <w:rPr>
            <w:rFonts w:ascii="Times New Roman" w:eastAsia="Times New Roman" w:hAnsi="Times New Roman" w:cs="Times New Roman"/>
            <w:kern w:val="0"/>
            <w:sz w:val="24"/>
            <w:szCs w:val="24"/>
            <w14:ligatures w14:val="none"/>
          </w:rPr>
          <w:delText xml:space="preserve">been </w:delText>
        </w:r>
      </w:del>
      <w:r w:rsidRPr="00040D3A">
        <w:rPr>
          <w:rFonts w:ascii="Times New Roman" w:eastAsia="Times New Roman" w:hAnsi="Times New Roman" w:cs="Times New Roman"/>
          <w:kern w:val="0"/>
          <w:sz w:val="24"/>
          <w:szCs w:val="24"/>
          <w14:ligatures w14:val="none"/>
        </w:rPr>
        <w:t xml:space="preserve">increased to </w:t>
      </w:r>
      <w:r w:rsidR="008357D2">
        <w:rPr>
          <w:rFonts w:ascii="Times New Roman" w:eastAsia="Times New Roman" w:hAnsi="Times New Roman" w:cs="Times New Roman"/>
          <w:kern w:val="0"/>
          <w:sz w:val="24"/>
          <w:szCs w:val="24"/>
          <w14:ligatures w14:val="none"/>
        </w:rPr>
        <w:t xml:space="preserve">Rs. </w:t>
      </w:r>
      <w:r w:rsidRPr="00040D3A">
        <w:rPr>
          <w:rFonts w:ascii="Times New Roman" w:eastAsia="Times New Roman" w:hAnsi="Times New Roman" w:cs="Times New Roman"/>
          <w:kern w:val="0"/>
          <w:sz w:val="24"/>
          <w:szCs w:val="24"/>
          <w14:ligatures w14:val="none"/>
        </w:rPr>
        <w:t>7</w:t>
      </w:r>
      <w:ins w:id="279" w:author="Fabio Maria Santucci" w:date="2026-03-12T15:29:00Z" w16du:dateUtc="2026-03-12T14:29:00Z">
        <w:r w:rsidR="008F72EB">
          <w:rPr>
            <w:rFonts w:ascii="Times New Roman" w:eastAsia="Times New Roman" w:hAnsi="Times New Roman" w:cs="Times New Roman"/>
            <w:kern w:val="0"/>
            <w:sz w:val="24"/>
            <w:szCs w:val="24"/>
            <w14:ligatures w14:val="none"/>
          </w:rPr>
          <w:t>,</w:t>
        </w:r>
      </w:ins>
      <w:r w:rsidRPr="00040D3A">
        <w:rPr>
          <w:rFonts w:ascii="Times New Roman" w:eastAsia="Times New Roman" w:hAnsi="Times New Roman" w:cs="Times New Roman"/>
          <w:kern w:val="0"/>
          <w:sz w:val="24"/>
          <w:szCs w:val="24"/>
          <w14:ligatures w14:val="none"/>
        </w:rPr>
        <w:t xml:space="preserve">969 </w:t>
      </w:r>
      <w:r w:rsidR="008357D2">
        <w:rPr>
          <w:rFonts w:ascii="Times New Roman" w:eastAsia="Times New Roman" w:hAnsi="Times New Roman" w:cs="Times New Roman"/>
          <w:kern w:val="0"/>
          <w:sz w:val="24"/>
          <w:szCs w:val="24"/>
          <w14:ligatures w14:val="none"/>
        </w:rPr>
        <w:t>after joining the groups</w:t>
      </w:r>
      <w:r w:rsidRPr="00040D3A">
        <w:rPr>
          <w:rFonts w:ascii="Times New Roman" w:eastAsia="Times New Roman" w:hAnsi="Times New Roman" w:cs="Times New Roman"/>
          <w:kern w:val="0"/>
          <w:sz w:val="24"/>
          <w:szCs w:val="24"/>
          <w14:ligatures w14:val="none"/>
        </w:rPr>
        <w:t xml:space="preserve">. So, it may be </w:t>
      </w:r>
      <w:r w:rsidRPr="00040D3A">
        <w:rPr>
          <w:rFonts w:ascii="Times New Roman" w:eastAsia="Times New Roman" w:hAnsi="Times New Roman" w:cs="Times New Roman"/>
          <w:kern w:val="0"/>
          <w:sz w:val="24"/>
          <w:szCs w:val="24"/>
          <w14:ligatures w14:val="none"/>
        </w:rPr>
        <w:lastRenderedPageBreak/>
        <w:t xml:space="preserve">inferred that group farming has contributed to </w:t>
      </w:r>
      <w:r w:rsidRPr="004876F8">
        <w:rPr>
          <w:rFonts w:ascii="Times New Roman" w:eastAsia="Times New Roman" w:hAnsi="Times New Roman" w:cs="Times New Roman"/>
          <w:kern w:val="0"/>
          <w:sz w:val="24"/>
          <w:szCs w:val="24"/>
          <w14:ligatures w14:val="none"/>
        </w:rPr>
        <w:t>3</w:t>
      </w:r>
      <w:r w:rsidR="00900B25" w:rsidRPr="004876F8">
        <w:rPr>
          <w:rFonts w:ascii="Times New Roman" w:eastAsia="Times New Roman" w:hAnsi="Times New Roman" w:cs="Times New Roman"/>
          <w:kern w:val="0"/>
          <w:sz w:val="24"/>
          <w:szCs w:val="24"/>
          <w14:ligatures w14:val="none"/>
        </w:rPr>
        <w:t>5.94</w:t>
      </w:r>
      <w:r w:rsidRPr="004876F8">
        <w:rPr>
          <w:rFonts w:ascii="Times New Roman" w:eastAsia="Times New Roman" w:hAnsi="Times New Roman" w:cs="Times New Roman"/>
          <w:kern w:val="0"/>
          <w:sz w:val="24"/>
          <w:szCs w:val="24"/>
          <w14:ligatures w14:val="none"/>
        </w:rPr>
        <w:t xml:space="preserve"> percent </w:t>
      </w:r>
      <w:r w:rsidRPr="00040D3A">
        <w:rPr>
          <w:rFonts w:ascii="Times New Roman" w:eastAsia="Times New Roman" w:hAnsi="Times New Roman" w:cs="Times New Roman"/>
          <w:kern w:val="0"/>
          <w:sz w:val="24"/>
          <w:szCs w:val="24"/>
          <w14:ligatures w14:val="none"/>
        </w:rPr>
        <w:t>increase in monthly income. The important factor</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 be noted is that the</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minimum</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monthly</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income</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3"/>
          <w:kern w:val="0"/>
          <w:sz w:val="24"/>
          <w:szCs w:val="24"/>
          <w14:ligatures w14:val="none"/>
        </w:rPr>
        <w:t xml:space="preserve"> </w:t>
      </w:r>
      <w:del w:id="280" w:author="Fabio Maria Santucci" w:date="2026-03-13T11:09:00Z" w16du:dateUtc="2026-03-13T10:09:00Z">
        <w:r w:rsidRPr="00040D3A" w:rsidDel="00C626D3">
          <w:rPr>
            <w:rFonts w:ascii="Times New Roman" w:eastAsia="Times New Roman" w:hAnsi="Times New Roman" w:cs="Times New Roman"/>
            <w:kern w:val="0"/>
            <w:sz w:val="24"/>
            <w:szCs w:val="24"/>
            <w14:ligatures w14:val="none"/>
          </w:rPr>
          <w:delText>farmer</w:delText>
        </w:r>
        <w:r w:rsidRPr="00040D3A" w:rsidDel="00C626D3">
          <w:rPr>
            <w:rFonts w:ascii="Times New Roman" w:eastAsia="Times New Roman" w:hAnsi="Times New Roman" w:cs="Times New Roman"/>
            <w:spacing w:val="-1"/>
            <w:kern w:val="0"/>
            <w:sz w:val="24"/>
            <w:szCs w:val="24"/>
            <w14:ligatures w14:val="none"/>
          </w:rPr>
          <w:delText xml:space="preserve"> </w:delText>
        </w:r>
      </w:del>
      <w:ins w:id="281" w:author="Fabio Maria Santucci" w:date="2026-03-13T11:09:00Z" w16du:dateUtc="2026-03-13T10:09:00Z">
        <w:r w:rsidR="00C626D3">
          <w:rPr>
            <w:rFonts w:ascii="Times New Roman" w:eastAsia="Times New Roman" w:hAnsi="Times New Roman" w:cs="Times New Roman"/>
            <w:kern w:val="0"/>
            <w:sz w:val="24"/>
            <w:szCs w:val="24"/>
            <w14:ligatures w14:val="none"/>
          </w:rPr>
          <w:t>respondents</w:t>
        </w:r>
        <w:r w:rsidR="00C626D3" w:rsidRPr="00040D3A">
          <w:rPr>
            <w:rFonts w:ascii="Times New Roman" w:eastAsia="Times New Roman" w:hAnsi="Times New Roman" w:cs="Times New Roman"/>
            <w:spacing w:val="-1"/>
            <w:kern w:val="0"/>
            <w:sz w:val="24"/>
            <w:szCs w:val="24"/>
            <w14:ligatures w14:val="none"/>
          </w:rPr>
          <w:t xml:space="preserve"> </w:t>
        </w:r>
      </w:ins>
      <w:r w:rsidRPr="00040D3A">
        <w:rPr>
          <w:rFonts w:ascii="Times New Roman" w:eastAsia="Times New Roman" w:hAnsi="Times New Roman" w:cs="Times New Roman"/>
          <w:kern w:val="0"/>
          <w:sz w:val="24"/>
          <w:szCs w:val="24"/>
          <w14:ligatures w14:val="none"/>
        </w:rPr>
        <w:t>has increased from</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Rupees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500</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Rupees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2</w:t>
      </w:r>
      <w:ins w:id="282" w:author="Fabio Maria Santucci" w:date="2026-03-12T15:29:00Z" w16du:dateUtc="2026-03-12T14:29:00Z">
        <w:r w:rsidR="008F72EB">
          <w:rPr>
            <w:rFonts w:ascii="Times New Roman" w:eastAsia="Times New Roman" w:hAnsi="Times New Roman" w:cs="Times New Roman"/>
            <w:kern w:val="0"/>
            <w:sz w:val="24"/>
            <w:szCs w:val="24"/>
            <w14:ligatures w14:val="none"/>
          </w:rPr>
          <w:t>,</w:t>
        </w:r>
      </w:ins>
      <w:r w:rsidRPr="00040D3A">
        <w:rPr>
          <w:rFonts w:ascii="Times New Roman" w:eastAsia="Times New Roman" w:hAnsi="Times New Roman" w:cs="Times New Roman"/>
          <w:kern w:val="0"/>
          <w:sz w:val="24"/>
          <w:szCs w:val="24"/>
          <w14:ligatures w14:val="none"/>
        </w:rPr>
        <w:t>000.</w:t>
      </w:r>
      <w:r w:rsidR="008357D2">
        <w:rPr>
          <w:rFonts w:ascii="Times New Roman" w:eastAsia="Times New Roman" w:hAnsi="Times New Roman" w:cs="Times New Roman"/>
          <w:kern w:val="0"/>
          <w:sz w:val="24"/>
          <w:szCs w:val="24"/>
          <w14:ligatures w14:val="none"/>
        </w:rPr>
        <w:t xml:space="preserve"> </w:t>
      </w:r>
      <w:ins w:id="283" w:author="Fabio Maria Santucci" w:date="2026-03-13T11:10:00Z" w16du:dateUtc="2026-03-13T10:10:00Z">
        <w:r w:rsidR="00C626D3" w:rsidRPr="00040D3A">
          <w:rPr>
            <w:rFonts w:ascii="Times New Roman" w:eastAsia="Times New Roman" w:hAnsi="Times New Roman" w:cs="Times New Roman"/>
            <w:kern w:val="0"/>
            <w:sz w:val="24"/>
            <w:szCs w:val="24"/>
            <w14:ligatures w14:val="none"/>
          </w:rPr>
          <w:t xml:space="preserve">There was a more unequal distribution of income before entering into group farming as the standard deviation was </w:t>
        </w:r>
        <w:r w:rsidR="00C626D3">
          <w:rPr>
            <w:rFonts w:ascii="Times New Roman" w:eastAsia="Times New Roman" w:hAnsi="Times New Roman" w:cs="Times New Roman"/>
            <w:kern w:val="0"/>
            <w:sz w:val="24"/>
            <w:szCs w:val="24"/>
            <w14:ligatures w14:val="none"/>
          </w:rPr>
          <w:t>Rs.7,</w:t>
        </w:r>
        <w:r w:rsidR="00C626D3" w:rsidRPr="00040D3A">
          <w:rPr>
            <w:rFonts w:ascii="Times New Roman" w:eastAsia="Times New Roman" w:hAnsi="Times New Roman" w:cs="Times New Roman"/>
            <w:kern w:val="0"/>
            <w:sz w:val="24"/>
            <w:szCs w:val="24"/>
            <w14:ligatures w14:val="none"/>
          </w:rPr>
          <w:t xml:space="preserve">143. But after that, it has been decreased to </w:t>
        </w:r>
        <w:r w:rsidR="00C626D3">
          <w:rPr>
            <w:rFonts w:ascii="Times New Roman" w:eastAsia="Times New Roman" w:hAnsi="Times New Roman" w:cs="Times New Roman"/>
            <w:kern w:val="0"/>
            <w:sz w:val="24"/>
            <w:szCs w:val="24"/>
            <w14:ligatures w14:val="none"/>
          </w:rPr>
          <w:t xml:space="preserve">Rs. </w:t>
        </w:r>
        <w:r w:rsidR="00C626D3" w:rsidRPr="00040D3A">
          <w:rPr>
            <w:rFonts w:ascii="Times New Roman" w:eastAsia="Times New Roman" w:hAnsi="Times New Roman" w:cs="Times New Roman"/>
            <w:kern w:val="0"/>
            <w:sz w:val="24"/>
            <w:szCs w:val="24"/>
            <w14:ligatures w14:val="none"/>
          </w:rPr>
          <w:t>6892</w:t>
        </w:r>
        <w:r w:rsidR="00C626D3">
          <w:rPr>
            <w:rFonts w:ascii="Times New Roman" w:eastAsia="Times New Roman" w:hAnsi="Times New Roman" w:cs="Times New Roman"/>
            <w:kern w:val="0"/>
            <w:sz w:val="24"/>
            <w:szCs w:val="24"/>
            <w14:ligatures w14:val="none"/>
          </w:rPr>
          <w:t>.</w:t>
        </w:r>
      </w:ins>
      <w:del w:id="284" w:author="Fabio Maria Santucci" w:date="2026-03-13T11:10:00Z" w16du:dateUtc="2026-03-13T10:10:00Z">
        <w:r w:rsidRPr="00040D3A" w:rsidDel="00C626D3">
          <w:rPr>
            <w:rFonts w:ascii="Times New Roman" w:eastAsia="Times New Roman" w:hAnsi="Times New Roman" w:cs="Times New Roman"/>
            <w:kern w:val="0"/>
            <w:sz w:val="24"/>
            <w:szCs w:val="24"/>
            <w14:ligatures w14:val="none"/>
          </w:rPr>
          <w:delText>It will have greater impact upon the livelihood of the farmers. Their standard of living</w:delText>
        </w:r>
        <w:r w:rsidRPr="00040D3A" w:rsidDel="00C626D3">
          <w:rPr>
            <w:rFonts w:ascii="Times New Roman" w:eastAsia="Times New Roman" w:hAnsi="Times New Roman" w:cs="Times New Roman"/>
            <w:spacing w:val="40"/>
            <w:kern w:val="0"/>
            <w:sz w:val="24"/>
            <w:szCs w:val="24"/>
            <w14:ligatures w14:val="none"/>
          </w:rPr>
          <w:delText xml:space="preserve"> </w:delText>
        </w:r>
        <w:r w:rsidRPr="00040D3A" w:rsidDel="00C626D3">
          <w:rPr>
            <w:rFonts w:ascii="Times New Roman" w:eastAsia="Times New Roman" w:hAnsi="Times New Roman" w:cs="Times New Roman"/>
            <w:kern w:val="0"/>
            <w:sz w:val="24"/>
            <w:szCs w:val="24"/>
            <w14:ligatures w14:val="none"/>
          </w:rPr>
          <w:delText>will increase due to</w:delText>
        </w:r>
        <w:r w:rsidRPr="00040D3A" w:rsidDel="00C626D3">
          <w:rPr>
            <w:rFonts w:ascii="Times New Roman" w:eastAsia="Times New Roman" w:hAnsi="Times New Roman" w:cs="Times New Roman"/>
            <w:spacing w:val="-3"/>
            <w:kern w:val="0"/>
            <w:sz w:val="24"/>
            <w:szCs w:val="24"/>
            <w14:ligatures w14:val="none"/>
          </w:rPr>
          <w:delText xml:space="preserve"> </w:delText>
        </w:r>
        <w:r w:rsidRPr="00040D3A" w:rsidDel="00C626D3">
          <w:rPr>
            <w:rFonts w:ascii="Times New Roman" w:eastAsia="Times New Roman" w:hAnsi="Times New Roman" w:cs="Times New Roman"/>
            <w:kern w:val="0"/>
            <w:sz w:val="24"/>
            <w:szCs w:val="24"/>
            <w14:ligatures w14:val="none"/>
          </w:rPr>
          <w:delText xml:space="preserve">this. </w:delText>
        </w:r>
        <w:r w:rsidR="008357D2" w:rsidDel="00C626D3">
          <w:rPr>
            <w:rFonts w:ascii="Times New Roman" w:eastAsia="Times New Roman" w:hAnsi="Times New Roman" w:cs="Times New Roman"/>
            <w:kern w:val="0"/>
            <w:sz w:val="24"/>
            <w:szCs w:val="24"/>
            <w14:ligatures w14:val="none"/>
          </w:rPr>
          <w:delText>Hence,</w:delText>
        </w:r>
        <w:r w:rsidR="008357D2" w:rsidRPr="00040D3A" w:rsidDel="00C626D3">
          <w:rPr>
            <w:rFonts w:ascii="Times New Roman" w:eastAsia="Times New Roman" w:hAnsi="Times New Roman" w:cs="Times New Roman"/>
            <w:kern w:val="0"/>
            <w:sz w:val="24"/>
            <w:szCs w:val="24"/>
            <w14:ligatures w14:val="none"/>
          </w:rPr>
          <w:delText xml:space="preserve"> it</w:delText>
        </w:r>
        <w:r w:rsidRPr="00040D3A" w:rsidDel="00C626D3">
          <w:rPr>
            <w:rFonts w:ascii="Times New Roman" w:eastAsia="Times New Roman" w:hAnsi="Times New Roman" w:cs="Times New Roman"/>
            <w:kern w:val="0"/>
            <w:sz w:val="24"/>
            <w:szCs w:val="24"/>
            <w14:ligatures w14:val="none"/>
          </w:rPr>
          <w:delText xml:space="preserve"> will</w:delText>
        </w:r>
        <w:r w:rsidRPr="00040D3A" w:rsidDel="00C626D3">
          <w:rPr>
            <w:rFonts w:ascii="Times New Roman" w:eastAsia="Times New Roman" w:hAnsi="Times New Roman" w:cs="Times New Roman"/>
            <w:spacing w:val="-2"/>
            <w:kern w:val="0"/>
            <w:sz w:val="24"/>
            <w:szCs w:val="24"/>
            <w14:ligatures w14:val="none"/>
          </w:rPr>
          <w:delText xml:space="preserve"> </w:delText>
        </w:r>
        <w:r w:rsidRPr="00040D3A" w:rsidDel="00C626D3">
          <w:rPr>
            <w:rFonts w:ascii="Times New Roman" w:eastAsia="Times New Roman" w:hAnsi="Times New Roman" w:cs="Times New Roman"/>
            <w:kern w:val="0"/>
            <w:sz w:val="24"/>
            <w:szCs w:val="24"/>
            <w14:ligatures w14:val="none"/>
          </w:rPr>
          <w:delText>lead to more improvement in</w:delText>
        </w:r>
        <w:r w:rsidRPr="00040D3A" w:rsidDel="00C626D3">
          <w:rPr>
            <w:rFonts w:ascii="Times New Roman" w:eastAsia="Times New Roman" w:hAnsi="Times New Roman" w:cs="Times New Roman"/>
            <w:spacing w:val="-3"/>
            <w:kern w:val="0"/>
            <w:sz w:val="24"/>
            <w:szCs w:val="24"/>
            <w14:ligatures w14:val="none"/>
          </w:rPr>
          <w:delText xml:space="preserve"> </w:delText>
        </w:r>
        <w:r w:rsidRPr="00040D3A" w:rsidDel="00C626D3">
          <w:rPr>
            <w:rFonts w:ascii="Times New Roman" w:eastAsia="Times New Roman" w:hAnsi="Times New Roman" w:cs="Times New Roman"/>
            <w:kern w:val="0"/>
            <w:sz w:val="24"/>
            <w:szCs w:val="24"/>
            <w14:ligatures w14:val="none"/>
          </w:rPr>
          <w:delText>their empowerment level</w:delText>
        </w:r>
        <w:r w:rsidRPr="00040D3A" w:rsidDel="00C626D3">
          <w:rPr>
            <w:rFonts w:ascii="Times New Roman" w:eastAsia="Times New Roman" w:hAnsi="Times New Roman" w:cs="Times New Roman"/>
            <w:spacing w:val="-8"/>
            <w:kern w:val="0"/>
            <w:sz w:val="24"/>
            <w:szCs w:val="24"/>
            <w14:ligatures w14:val="none"/>
          </w:rPr>
          <w:delText xml:space="preserve"> </w:delText>
        </w:r>
        <w:r w:rsidRPr="00040D3A" w:rsidDel="00C626D3">
          <w:rPr>
            <w:rFonts w:ascii="Times New Roman" w:eastAsia="Times New Roman" w:hAnsi="Times New Roman" w:cs="Times New Roman"/>
            <w:kern w:val="0"/>
            <w:sz w:val="24"/>
            <w:szCs w:val="24"/>
            <w14:ligatures w14:val="none"/>
          </w:rPr>
          <w:delText xml:space="preserve">too. </w:delText>
        </w:r>
        <w:r w:rsidR="008357D2" w:rsidDel="00C626D3">
          <w:rPr>
            <w:rFonts w:ascii="Times New Roman" w:eastAsia="Times New Roman" w:hAnsi="Times New Roman" w:cs="Times New Roman"/>
            <w:kern w:val="0"/>
            <w:sz w:val="24"/>
            <w:szCs w:val="24"/>
            <w14:ligatures w14:val="none"/>
          </w:rPr>
          <w:delText>Therefore</w:delText>
        </w:r>
        <w:r w:rsidRPr="00040D3A" w:rsidDel="00C626D3">
          <w:rPr>
            <w:rFonts w:ascii="Times New Roman" w:eastAsia="Times New Roman" w:hAnsi="Times New Roman" w:cs="Times New Roman"/>
            <w:kern w:val="0"/>
            <w:sz w:val="24"/>
            <w:szCs w:val="24"/>
            <w14:ligatures w14:val="none"/>
          </w:rPr>
          <w:delText xml:space="preserve">, </w:delText>
        </w:r>
      </w:del>
      <w:del w:id="285" w:author="Fabio Maria Santucci" w:date="2026-03-12T15:29:00Z" w16du:dateUtc="2026-03-12T14:29:00Z">
        <w:r w:rsidRPr="00040D3A" w:rsidDel="008F72EB">
          <w:rPr>
            <w:rFonts w:ascii="Times New Roman" w:eastAsia="Times New Roman" w:hAnsi="Times New Roman" w:cs="Times New Roman"/>
            <w:kern w:val="0"/>
            <w:sz w:val="24"/>
            <w:szCs w:val="24"/>
            <w14:ligatures w14:val="none"/>
          </w:rPr>
          <w:delText>the entry</w:delText>
        </w:r>
        <w:r w:rsidRPr="00040D3A" w:rsidDel="008F72EB">
          <w:rPr>
            <w:rFonts w:ascii="Times New Roman" w:eastAsia="Times New Roman" w:hAnsi="Times New Roman" w:cs="Times New Roman"/>
            <w:spacing w:val="-6"/>
            <w:kern w:val="0"/>
            <w:sz w:val="24"/>
            <w:szCs w:val="24"/>
            <w14:ligatures w14:val="none"/>
          </w:rPr>
          <w:delText xml:space="preserve"> </w:delText>
        </w:r>
        <w:r w:rsidRPr="00040D3A" w:rsidDel="008F72EB">
          <w:rPr>
            <w:rFonts w:ascii="Times New Roman" w:eastAsia="Times New Roman" w:hAnsi="Times New Roman" w:cs="Times New Roman"/>
            <w:kern w:val="0"/>
            <w:sz w:val="24"/>
            <w:szCs w:val="24"/>
            <w14:ligatures w14:val="none"/>
          </w:rPr>
          <w:delText>to</w:delText>
        </w:r>
      </w:del>
      <w:del w:id="286" w:author="Fabio Maria Santucci" w:date="2026-03-13T11:10:00Z" w16du:dateUtc="2026-03-13T10:10:00Z">
        <w:r w:rsidRPr="00040D3A" w:rsidDel="00C626D3">
          <w:rPr>
            <w:rFonts w:ascii="Times New Roman" w:eastAsia="Times New Roman" w:hAnsi="Times New Roman" w:cs="Times New Roman"/>
            <w:kern w:val="0"/>
            <w:sz w:val="24"/>
            <w:szCs w:val="24"/>
            <w14:ligatures w14:val="none"/>
          </w:rPr>
          <w:delText xml:space="preserve"> group farming has caused a positive</w:delText>
        </w:r>
      </w:del>
      <w:r w:rsidRPr="00040D3A">
        <w:rPr>
          <w:rFonts w:ascii="Times New Roman" w:eastAsia="Times New Roman" w:hAnsi="Times New Roman" w:cs="Times New Roman"/>
          <w:kern w:val="0"/>
          <w:sz w:val="24"/>
          <w:szCs w:val="24"/>
          <w14:ligatures w14:val="none"/>
        </w:rPr>
        <w:t xml:space="preserve"> impact upon</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their income level. </w:t>
      </w:r>
      <w:del w:id="287" w:author="Fabio Maria Santucci" w:date="2026-03-13T11:10:00Z" w16du:dateUtc="2026-03-13T10:10:00Z">
        <w:r w:rsidRPr="00040D3A" w:rsidDel="00C626D3">
          <w:rPr>
            <w:rFonts w:ascii="Times New Roman" w:eastAsia="Times New Roman" w:hAnsi="Times New Roman" w:cs="Times New Roman"/>
            <w:kern w:val="0"/>
            <w:sz w:val="24"/>
            <w:szCs w:val="24"/>
            <w14:ligatures w14:val="none"/>
          </w:rPr>
          <w:delText xml:space="preserve">There was a more unequal distribution of income before entering into group farming as the standard deviation was </w:delText>
        </w:r>
        <w:r w:rsidR="008357D2" w:rsidDel="00C626D3">
          <w:rPr>
            <w:rFonts w:ascii="Times New Roman" w:eastAsia="Times New Roman" w:hAnsi="Times New Roman" w:cs="Times New Roman"/>
            <w:kern w:val="0"/>
            <w:sz w:val="24"/>
            <w:szCs w:val="24"/>
            <w14:ligatures w14:val="none"/>
          </w:rPr>
          <w:delText>Rs.7</w:delText>
        </w:r>
        <w:r w:rsidRPr="00040D3A" w:rsidDel="00C626D3">
          <w:rPr>
            <w:rFonts w:ascii="Times New Roman" w:eastAsia="Times New Roman" w:hAnsi="Times New Roman" w:cs="Times New Roman"/>
            <w:kern w:val="0"/>
            <w:sz w:val="24"/>
            <w:szCs w:val="24"/>
            <w14:ligatures w14:val="none"/>
          </w:rPr>
          <w:delText xml:space="preserve">143. But after that, it has been decreased to </w:delText>
        </w:r>
        <w:r w:rsidR="008357D2" w:rsidDel="00C626D3">
          <w:rPr>
            <w:rFonts w:ascii="Times New Roman" w:eastAsia="Times New Roman" w:hAnsi="Times New Roman" w:cs="Times New Roman"/>
            <w:kern w:val="0"/>
            <w:sz w:val="24"/>
            <w:szCs w:val="24"/>
            <w14:ligatures w14:val="none"/>
          </w:rPr>
          <w:delText xml:space="preserve">Rs. </w:delText>
        </w:r>
        <w:r w:rsidRPr="00040D3A" w:rsidDel="00C626D3">
          <w:rPr>
            <w:rFonts w:ascii="Times New Roman" w:eastAsia="Times New Roman" w:hAnsi="Times New Roman" w:cs="Times New Roman"/>
            <w:kern w:val="0"/>
            <w:sz w:val="24"/>
            <w:szCs w:val="24"/>
            <w14:ligatures w14:val="none"/>
          </w:rPr>
          <w:delText>6892</w:delText>
        </w:r>
        <w:r w:rsidR="008357D2" w:rsidDel="00C626D3">
          <w:rPr>
            <w:rFonts w:ascii="Times New Roman" w:eastAsia="Times New Roman" w:hAnsi="Times New Roman" w:cs="Times New Roman"/>
            <w:kern w:val="0"/>
            <w:sz w:val="24"/>
            <w:szCs w:val="24"/>
            <w14:ligatures w14:val="none"/>
          </w:rPr>
          <w:delText>.</w:delText>
        </w:r>
      </w:del>
      <w:ins w:id="288" w:author="Fabio Maria Santucci" w:date="2026-03-13T11:10:00Z" w16du:dateUtc="2026-03-13T10:10:00Z">
        <w:r w:rsidR="00C626D3">
          <w:rPr>
            <w:rFonts w:ascii="Times New Roman" w:eastAsia="Times New Roman" w:hAnsi="Times New Roman" w:cs="Times New Roman"/>
            <w:kern w:val="0"/>
            <w:sz w:val="24"/>
            <w:szCs w:val="24"/>
            <w14:ligatures w14:val="none"/>
          </w:rPr>
          <w:t xml:space="preserve"> THE statements about i</w:t>
        </w:r>
      </w:ins>
      <w:ins w:id="289" w:author="Fabio Maria Santucci" w:date="2026-03-13T11:11:00Z" w16du:dateUtc="2026-03-13T10:11:00Z">
        <w:r w:rsidR="00C626D3">
          <w:rPr>
            <w:rFonts w:ascii="Times New Roman" w:eastAsia="Times New Roman" w:hAnsi="Times New Roman" w:cs="Times New Roman"/>
            <w:kern w:val="0"/>
            <w:sz w:val="24"/>
            <w:szCs w:val="24"/>
            <w14:ligatures w14:val="none"/>
          </w:rPr>
          <w:t xml:space="preserve">mproved quality of life are not proven. There is no table with data about variables different from income. </w:t>
        </w:r>
      </w:ins>
    </w:p>
    <w:p w14:paraId="7B06C210" w14:textId="3457BDFE" w:rsidR="00040D3A" w:rsidRPr="00F20BD4" w:rsidRDefault="00040D3A" w:rsidP="00136D01">
      <w:pPr>
        <w:spacing w:before="173" w:line="276" w:lineRule="auto"/>
        <w:jc w:val="both"/>
        <w:rPr>
          <w:rFonts w:ascii="Times New Roman" w:eastAsia="Times New Roman" w:hAnsi="Times New Roman" w:cs="Times New Roman"/>
          <w:b/>
          <w:bCs/>
          <w:kern w:val="0"/>
          <w:sz w:val="24"/>
          <w:szCs w:val="24"/>
          <w14:ligatures w14:val="none"/>
        </w:rPr>
      </w:pPr>
      <w:r w:rsidRPr="00040D3A">
        <w:rPr>
          <w:rFonts w:ascii="Times New Roman" w:eastAsia="Times New Roman" w:hAnsi="Times New Roman" w:cs="Times New Roman"/>
          <w:b/>
          <w:bCs/>
          <w:kern w:val="0"/>
          <w:sz w:val="24"/>
          <w:szCs w:val="24"/>
          <w14:ligatures w14:val="none"/>
        </w:rPr>
        <w:t>Group</w:t>
      </w:r>
      <w:r w:rsidRPr="00040D3A">
        <w:rPr>
          <w:rFonts w:ascii="Times New Roman" w:eastAsia="Times New Roman" w:hAnsi="Times New Roman" w:cs="Times New Roman"/>
          <w:b/>
          <w:bCs/>
          <w:spacing w:val="-3"/>
          <w:kern w:val="0"/>
          <w:sz w:val="24"/>
          <w:szCs w:val="24"/>
          <w14:ligatures w14:val="none"/>
        </w:rPr>
        <w:t xml:space="preserve"> </w:t>
      </w:r>
      <w:r w:rsidR="0017713F" w:rsidRPr="00040D3A">
        <w:rPr>
          <w:rFonts w:ascii="Times New Roman" w:eastAsia="Times New Roman" w:hAnsi="Times New Roman" w:cs="Times New Roman"/>
          <w:b/>
          <w:bCs/>
          <w:kern w:val="0"/>
          <w:sz w:val="24"/>
          <w:szCs w:val="24"/>
          <w14:ligatures w14:val="none"/>
        </w:rPr>
        <w:t>Farming</w:t>
      </w:r>
      <w:r w:rsidR="0017713F" w:rsidRPr="00040D3A">
        <w:rPr>
          <w:rFonts w:ascii="Times New Roman" w:eastAsia="Times New Roman" w:hAnsi="Times New Roman" w:cs="Times New Roman"/>
          <w:b/>
          <w:bCs/>
          <w:spacing w:val="-3"/>
          <w:kern w:val="0"/>
          <w:sz w:val="24"/>
          <w:szCs w:val="24"/>
          <w14:ligatures w14:val="none"/>
        </w:rPr>
        <w:t xml:space="preserve"> </w:t>
      </w:r>
      <w:r w:rsidR="0017713F">
        <w:rPr>
          <w:rFonts w:ascii="Times New Roman" w:eastAsia="Times New Roman" w:hAnsi="Times New Roman" w:cs="Times New Roman"/>
          <w:b/>
          <w:bCs/>
          <w:kern w:val="0"/>
          <w:sz w:val="24"/>
          <w:szCs w:val="24"/>
          <w14:ligatures w14:val="none"/>
        </w:rPr>
        <w:t>a</w:t>
      </w:r>
      <w:r w:rsidR="0017713F" w:rsidRPr="00040D3A">
        <w:rPr>
          <w:rFonts w:ascii="Times New Roman" w:eastAsia="Times New Roman" w:hAnsi="Times New Roman" w:cs="Times New Roman"/>
          <w:b/>
          <w:bCs/>
          <w:kern w:val="0"/>
          <w:sz w:val="24"/>
          <w:szCs w:val="24"/>
          <w14:ligatures w14:val="none"/>
        </w:rPr>
        <w:t>nd</w:t>
      </w:r>
      <w:r w:rsidR="0017713F" w:rsidRPr="00040D3A">
        <w:rPr>
          <w:rFonts w:ascii="Times New Roman" w:eastAsia="Times New Roman" w:hAnsi="Times New Roman" w:cs="Times New Roman"/>
          <w:b/>
          <w:bCs/>
          <w:spacing w:val="1"/>
          <w:kern w:val="0"/>
          <w:sz w:val="24"/>
          <w:szCs w:val="24"/>
          <w14:ligatures w14:val="none"/>
        </w:rPr>
        <w:t xml:space="preserve"> </w:t>
      </w:r>
      <w:ins w:id="290" w:author="Fabio Maria Santucci" w:date="2026-03-12T15:31:00Z" w16du:dateUtc="2026-03-12T14:31:00Z">
        <w:r w:rsidR="008F72EB">
          <w:rPr>
            <w:rFonts w:ascii="Times New Roman" w:eastAsia="Times New Roman" w:hAnsi="Times New Roman" w:cs="Times New Roman"/>
            <w:b/>
            <w:bCs/>
            <w:spacing w:val="1"/>
            <w:kern w:val="0"/>
            <w:sz w:val="24"/>
            <w:szCs w:val="24"/>
            <w14:ligatures w14:val="none"/>
          </w:rPr>
          <w:t xml:space="preserve">Environmental </w:t>
        </w:r>
      </w:ins>
      <w:r w:rsidR="0017713F" w:rsidRPr="00F20BD4">
        <w:rPr>
          <w:rFonts w:ascii="Times New Roman" w:eastAsia="Times New Roman" w:hAnsi="Times New Roman" w:cs="Times New Roman"/>
          <w:b/>
          <w:bCs/>
          <w:spacing w:val="-2"/>
          <w:kern w:val="0"/>
          <w:sz w:val="24"/>
          <w:szCs w:val="24"/>
          <w14:ligatures w14:val="none"/>
        </w:rPr>
        <w:t>Sustainabil</w:t>
      </w:r>
      <w:r w:rsidR="0017713F" w:rsidRPr="00F20BD4">
        <w:rPr>
          <w:rFonts w:ascii="Times New Roman" w:eastAsia="Times New Roman" w:hAnsi="Times New Roman" w:cs="Times New Roman"/>
          <w:b/>
          <w:bCs/>
          <w:kern w:val="0"/>
          <w:sz w:val="24"/>
          <w:szCs w:val="24"/>
          <w14:ligatures w14:val="none"/>
        </w:rPr>
        <w:t>ity</w:t>
      </w:r>
    </w:p>
    <w:p w14:paraId="4D4FD0BB" w14:textId="23BDC73E" w:rsidR="00040D3A" w:rsidRPr="00040D3A" w:rsidRDefault="00040D3A" w:rsidP="00136D01">
      <w:pPr>
        <w:spacing w:before="132"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color w:val="0A0C0C"/>
          <w:kern w:val="0"/>
          <w:sz w:val="24"/>
          <w:szCs w:val="24"/>
          <w14:ligatures w14:val="none"/>
        </w:rPr>
        <w:t xml:space="preserve">Farming has an important role </w:t>
      </w:r>
      <w:del w:id="291" w:author="Fabio Maria Santucci" w:date="2026-03-13T11:12:00Z" w16du:dateUtc="2026-03-13T10:12:00Z">
        <w:r w:rsidRPr="00040D3A" w:rsidDel="00320D21">
          <w:rPr>
            <w:rFonts w:ascii="Times New Roman" w:eastAsia="Times New Roman" w:hAnsi="Times New Roman" w:cs="Times New Roman"/>
            <w:color w:val="0A0C0C"/>
            <w:kern w:val="0"/>
            <w:sz w:val="24"/>
            <w:szCs w:val="24"/>
            <w14:ligatures w14:val="none"/>
          </w:rPr>
          <w:delText xml:space="preserve">in </w:delText>
        </w:r>
      </w:del>
      <w:ins w:id="292" w:author="Fabio Maria Santucci" w:date="2026-03-13T11:12:00Z" w16du:dateUtc="2026-03-13T10:12:00Z">
        <w:r w:rsidR="00320D21">
          <w:rPr>
            <w:rFonts w:ascii="Times New Roman" w:eastAsia="Times New Roman" w:hAnsi="Times New Roman" w:cs="Times New Roman"/>
            <w:color w:val="0A0C0C"/>
            <w:kern w:val="0"/>
            <w:sz w:val="24"/>
            <w:szCs w:val="24"/>
            <w14:ligatures w14:val="none"/>
          </w:rPr>
          <w:t>for</w:t>
        </w:r>
        <w:r w:rsidR="00320D21" w:rsidRPr="00040D3A">
          <w:rPr>
            <w:rFonts w:ascii="Times New Roman" w:eastAsia="Times New Roman" w:hAnsi="Times New Roman" w:cs="Times New Roman"/>
            <w:color w:val="0A0C0C"/>
            <w:kern w:val="0"/>
            <w:sz w:val="24"/>
            <w:szCs w:val="24"/>
            <w14:ligatures w14:val="none"/>
          </w:rPr>
          <w:t xml:space="preserve"> </w:t>
        </w:r>
      </w:ins>
      <w:del w:id="293" w:author="Fabio Maria Santucci" w:date="2026-03-13T11:12:00Z" w16du:dateUtc="2026-03-13T10:12:00Z">
        <w:r w:rsidRPr="00040D3A" w:rsidDel="00320D21">
          <w:rPr>
            <w:rFonts w:ascii="Times New Roman" w:eastAsia="Times New Roman" w:hAnsi="Times New Roman" w:cs="Times New Roman"/>
            <w:color w:val="0A0C0C"/>
            <w:kern w:val="0"/>
            <w:sz w:val="24"/>
            <w:szCs w:val="24"/>
            <w14:ligatures w14:val="none"/>
          </w:rPr>
          <w:delText xml:space="preserve">the </w:delText>
        </w:r>
      </w:del>
      <w:ins w:id="294" w:author="Fabio Maria Santucci" w:date="2026-03-13T11:12:00Z" w16du:dateUtc="2026-03-13T10:12:00Z">
        <w:r w:rsidR="00320D21">
          <w:rPr>
            <w:rFonts w:ascii="Times New Roman" w:eastAsia="Times New Roman" w:hAnsi="Times New Roman" w:cs="Times New Roman"/>
            <w:color w:val="0A0C0C"/>
            <w:kern w:val="0"/>
            <w:sz w:val="24"/>
            <w:szCs w:val="24"/>
            <w14:ligatures w14:val="none"/>
          </w:rPr>
          <w:t xml:space="preserve">economic </w:t>
        </w:r>
      </w:ins>
      <w:r w:rsidRPr="00040D3A">
        <w:rPr>
          <w:rFonts w:ascii="Times New Roman" w:eastAsia="Times New Roman" w:hAnsi="Times New Roman" w:cs="Times New Roman"/>
          <w:color w:val="0A0C0C"/>
          <w:kern w:val="0"/>
          <w:sz w:val="24"/>
          <w:szCs w:val="24"/>
          <w14:ligatures w14:val="none"/>
        </w:rPr>
        <w:t>development of</w:t>
      </w:r>
      <w:r w:rsidRPr="00040D3A">
        <w:rPr>
          <w:rFonts w:ascii="Times New Roman" w:eastAsia="Times New Roman" w:hAnsi="Times New Roman" w:cs="Times New Roman"/>
          <w:color w:val="0A0C0C"/>
          <w:spacing w:val="-2"/>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a region</w:t>
      </w:r>
      <w:ins w:id="295" w:author="Fabio Maria Santucci" w:date="2026-03-13T11:12:00Z" w16du:dateUtc="2026-03-13T10:12:00Z">
        <w:r w:rsidR="00320D21">
          <w:rPr>
            <w:rFonts w:ascii="Times New Roman" w:eastAsia="Times New Roman" w:hAnsi="Times New Roman" w:cs="Times New Roman"/>
            <w:color w:val="0A0C0C"/>
            <w:kern w:val="0"/>
            <w:sz w:val="24"/>
            <w:szCs w:val="24"/>
            <w14:ligatures w14:val="none"/>
          </w:rPr>
          <w:t xml:space="preserve">, but it is  </w:t>
        </w:r>
        <w:proofErr w:type="spellStart"/>
        <w:r w:rsidR="00320D21">
          <w:rPr>
            <w:rFonts w:ascii="Times New Roman" w:eastAsia="Times New Roman" w:hAnsi="Times New Roman" w:cs="Times New Roman"/>
            <w:color w:val="0A0C0C"/>
            <w:kern w:val="0"/>
            <w:sz w:val="24"/>
            <w:szCs w:val="24"/>
            <w14:ligatures w14:val="none"/>
          </w:rPr>
          <w:t>also</w:t>
        </w:r>
      </w:ins>
      <w:del w:id="296" w:author="Fabio Maria Santucci" w:date="2026-03-13T11:12:00Z" w16du:dateUtc="2026-03-13T10:12:00Z">
        <w:r w:rsidRPr="00040D3A" w:rsidDel="00320D21">
          <w:rPr>
            <w:rFonts w:ascii="Times New Roman" w:eastAsia="Times New Roman" w:hAnsi="Times New Roman" w:cs="Times New Roman"/>
            <w:color w:val="0A0C0C"/>
            <w:kern w:val="0"/>
            <w:sz w:val="24"/>
            <w:szCs w:val="24"/>
            <w14:ligatures w14:val="none"/>
          </w:rPr>
          <w:delText xml:space="preserve">. Unfortunately, farming is still </w:delText>
        </w:r>
      </w:del>
      <w:r w:rsidRPr="00040D3A">
        <w:rPr>
          <w:rFonts w:ascii="Times New Roman" w:eastAsia="Times New Roman" w:hAnsi="Times New Roman" w:cs="Times New Roman"/>
          <w:color w:val="0A0C0C"/>
          <w:kern w:val="0"/>
          <w:sz w:val="24"/>
          <w:szCs w:val="24"/>
          <w14:ligatures w14:val="none"/>
        </w:rPr>
        <w:t>one</w:t>
      </w:r>
      <w:proofErr w:type="spellEnd"/>
      <w:r w:rsidRPr="00040D3A">
        <w:rPr>
          <w:rFonts w:ascii="Times New Roman" w:eastAsia="Times New Roman" w:hAnsi="Times New Roman" w:cs="Times New Roman"/>
          <w:color w:val="0A0C0C"/>
          <w:kern w:val="0"/>
          <w:sz w:val="24"/>
          <w:szCs w:val="24"/>
          <w14:ligatures w14:val="none"/>
        </w:rPr>
        <w:t xml:space="preserve"> of the biggest sources of pollution. The impact</w:t>
      </w:r>
      <w:ins w:id="297" w:author="Fabio Maria Santucci" w:date="2026-03-12T15:32:00Z" w16du:dateUtc="2026-03-12T14:32:00Z">
        <w:r w:rsidR="008F72EB">
          <w:rPr>
            <w:rFonts w:ascii="Times New Roman" w:eastAsia="Times New Roman" w:hAnsi="Times New Roman" w:cs="Times New Roman"/>
            <w:color w:val="0A0C0C"/>
            <w:kern w:val="0"/>
            <w:sz w:val="24"/>
            <w:szCs w:val="24"/>
            <w14:ligatures w14:val="none"/>
          </w:rPr>
          <w:t>s</w:t>
        </w:r>
      </w:ins>
      <w:r w:rsidRPr="00040D3A">
        <w:rPr>
          <w:rFonts w:ascii="Times New Roman" w:eastAsia="Times New Roman" w:hAnsi="Times New Roman" w:cs="Times New Roman"/>
          <w:color w:val="0A0C0C"/>
          <w:kern w:val="0"/>
          <w:sz w:val="24"/>
          <w:szCs w:val="24"/>
          <w14:ligatures w14:val="none"/>
        </w:rPr>
        <w:t xml:space="preserve"> of agricultural pressures include</w:t>
      </w:r>
      <w:del w:id="298" w:author="Fabio Maria Santucci" w:date="2026-03-12T15:32:00Z" w16du:dateUtc="2026-03-12T14:32:00Z">
        <w:r w:rsidRPr="00040D3A" w:rsidDel="008F72EB">
          <w:rPr>
            <w:rFonts w:ascii="Times New Roman" w:eastAsia="Times New Roman" w:hAnsi="Times New Roman" w:cs="Times New Roman"/>
            <w:color w:val="0A0C0C"/>
            <w:kern w:val="0"/>
            <w:sz w:val="24"/>
            <w:szCs w:val="24"/>
            <w14:ligatures w14:val="none"/>
          </w:rPr>
          <w:delText>s</w:delText>
        </w:r>
      </w:del>
      <w:r w:rsidRPr="00040D3A">
        <w:rPr>
          <w:rFonts w:ascii="Times New Roman" w:eastAsia="Times New Roman" w:hAnsi="Times New Roman" w:cs="Times New Roman"/>
          <w:color w:val="0A0C0C"/>
          <w:kern w:val="0"/>
          <w:sz w:val="24"/>
          <w:szCs w:val="24"/>
          <w14:ligatures w14:val="none"/>
        </w:rPr>
        <w:t xml:space="preserve"> loss of biodiversity, risks</w:t>
      </w:r>
      <w:r w:rsidRPr="00040D3A">
        <w:rPr>
          <w:rFonts w:ascii="Times New Roman" w:eastAsia="Times New Roman" w:hAnsi="Times New Roman" w:cs="Times New Roman"/>
          <w:color w:val="0A0C0C"/>
          <w:spacing w:val="-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to human</w:t>
      </w:r>
      <w:r w:rsidRPr="00040D3A">
        <w:rPr>
          <w:rFonts w:ascii="Times New Roman" w:eastAsia="Times New Roman" w:hAnsi="Times New Roman" w:cs="Times New Roman"/>
          <w:color w:val="0A0C0C"/>
          <w:spacing w:val="-3"/>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health, higher water</w:t>
      </w:r>
      <w:r w:rsidRPr="00040D3A">
        <w:rPr>
          <w:rFonts w:ascii="Times New Roman" w:eastAsia="Times New Roman" w:hAnsi="Times New Roman" w:cs="Times New Roman"/>
          <w:color w:val="0A0C0C"/>
          <w:spacing w:val="-2"/>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treatment costs</w:t>
      </w:r>
      <w:r w:rsidRPr="00040D3A">
        <w:rPr>
          <w:rFonts w:ascii="Times New Roman" w:eastAsia="Times New Roman" w:hAnsi="Times New Roman" w:cs="Times New Roman"/>
          <w:color w:val="0A0C0C"/>
          <w:spacing w:val="-1"/>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for</w:t>
      </w:r>
      <w:r w:rsidRPr="00040D3A">
        <w:rPr>
          <w:rFonts w:ascii="Times New Roman" w:eastAsia="Times New Roman" w:hAnsi="Times New Roman" w:cs="Times New Roman"/>
          <w:color w:val="0A0C0C"/>
          <w:spacing w:val="-2"/>
          <w:kern w:val="0"/>
          <w:sz w:val="24"/>
          <w:szCs w:val="24"/>
          <w14:ligatures w14:val="none"/>
        </w:rPr>
        <w:t xml:space="preserve"> </w:t>
      </w:r>
      <w:r w:rsidRPr="00040D3A">
        <w:rPr>
          <w:rFonts w:ascii="Times New Roman" w:eastAsia="Times New Roman" w:hAnsi="Times New Roman" w:cs="Times New Roman"/>
          <w:color w:val="0A0C0C"/>
          <w:kern w:val="0"/>
          <w:sz w:val="24"/>
          <w:szCs w:val="24"/>
          <w14:ligatures w14:val="none"/>
        </w:rPr>
        <w:t xml:space="preserve">the public, and economic damage to fisheries, tourism, and recreational businesses. Proper approach, funding and motivation is needed to change this. We need modern, well-funded regulation of agriculture supported by advice and incentive. Properly funded farmers can protect and improve the </w:t>
      </w:r>
      <w:r w:rsidRPr="00040D3A">
        <w:rPr>
          <w:rFonts w:ascii="Times New Roman" w:eastAsia="Times New Roman" w:hAnsi="Times New Roman" w:cs="Times New Roman"/>
          <w:color w:val="0A0C0C"/>
          <w:spacing w:val="-2"/>
          <w:kern w:val="0"/>
          <w:sz w:val="24"/>
          <w:szCs w:val="24"/>
          <w14:ligatures w14:val="none"/>
        </w:rPr>
        <w:t>environment.</w:t>
      </w:r>
    </w:p>
    <w:p w14:paraId="0A076596" w14:textId="1D78CBD4" w:rsidR="00040D3A" w:rsidRPr="00040D3A" w:rsidRDefault="00370BF0" w:rsidP="00136D01">
      <w:pPr>
        <w:spacing w:before="2" w:line="276" w:lineRule="auto"/>
        <w:jc w:val="both"/>
        <w:rPr>
          <w:rFonts w:ascii="Times New Roman" w:eastAsia="Times New Roman" w:hAnsi="Times New Roman" w:cs="Times New Roman"/>
          <w:kern w:val="0"/>
          <w:sz w:val="24"/>
          <w:szCs w:val="24"/>
          <w14:ligatures w14:val="none"/>
        </w:rPr>
      </w:pPr>
      <w:ins w:id="299" w:author="Fabio Maria Santucci" w:date="2026-03-13T11:14:00Z" w16du:dateUtc="2026-03-13T10:14:00Z">
        <w:r>
          <w:rPr>
            <w:rFonts w:ascii="Times New Roman" w:eastAsia="Times New Roman" w:hAnsi="Times New Roman" w:cs="Times New Roman"/>
            <w:kern w:val="0"/>
            <w:sz w:val="24"/>
            <w:szCs w:val="24"/>
            <w14:ligatures w14:val="none"/>
          </w:rPr>
          <w:t xml:space="preserve">In India.. or in Kerala? Available </w:t>
        </w:r>
      </w:ins>
      <w:del w:id="300" w:author="Fabio Maria Santucci" w:date="2026-03-13T11:14:00Z" w16du:dateUtc="2026-03-13T10:14:00Z">
        <w:r w:rsidR="00040D3A" w:rsidRPr="00040D3A" w:rsidDel="00370BF0">
          <w:rPr>
            <w:rFonts w:ascii="Times New Roman" w:eastAsia="Times New Roman" w:hAnsi="Times New Roman" w:cs="Times New Roman"/>
            <w:kern w:val="0"/>
            <w:sz w:val="24"/>
            <w:szCs w:val="24"/>
            <w14:ligatures w14:val="none"/>
          </w:rPr>
          <w:delText xml:space="preserve">Our </w:delText>
        </w:r>
      </w:del>
      <w:r w:rsidR="00040D3A" w:rsidRPr="00040D3A">
        <w:rPr>
          <w:rFonts w:ascii="Times New Roman" w:eastAsia="Times New Roman" w:hAnsi="Times New Roman" w:cs="Times New Roman"/>
          <w:kern w:val="0"/>
          <w:sz w:val="24"/>
          <w:szCs w:val="24"/>
          <w14:ligatures w14:val="none"/>
        </w:rPr>
        <w:t xml:space="preserve">farmlands have </w:t>
      </w:r>
      <w:del w:id="301" w:author="Fabio Maria Santucci" w:date="2026-03-13T11:14:00Z" w16du:dateUtc="2026-03-13T10:14:00Z">
        <w:r w:rsidR="00040D3A" w:rsidRPr="00040D3A" w:rsidDel="00370BF0">
          <w:rPr>
            <w:rFonts w:ascii="Times New Roman" w:eastAsia="Times New Roman" w:hAnsi="Times New Roman" w:cs="Times New Roman"/>
            <w:kern w:val="0"/>
            <w:sz w:val="24"/>
            <w:szCs w:val="24"/>
            <w14:ligatures w14:val="none"/>
          </w:rPr>
          <w:delText xml:space="preserve">reduced </w:delText>
        </w:r>
      </w:del>
      <w:ins w:id="302" w:author="Fabio Maria Santucci" w:date="2026-03-13T11:15:00Z" w16du:dateUtc="2026-03-13T10:15:00Z">
        <w:r>
          <w:rPr>
            <w:rFonts w:ascii="Times New Roman" w:eastAsia="Times New Roman" w:hAnsi="Times New Roman" w:cs="Times New Roman"/>
            <w:kern w:val="0"/>
            <w:sz w:val="24"/>
            <w:szCs w:val="24"/>
            <w14:ligatures w14:val="none"/>
          </w:rPr>
          <w:t>reduced</w:t>
        </w:r>
      </w:ins>
      <w:ins w:id="303" w:author="Fabio Maria Santucci" w:date="2026-03-13T11:14:00Z" w16du:dateUtc="2026-03-13T10:14:00Z">
        <w:r>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 </w:t>
        </w:r>
      </w:ins>
      <w:r w:rsidR="00040D3A" w:rsidRPr="00040D3A">
        <w:rPr>
          <w:rFonts w:ascii="Times New Roman" w:eastAsia="Times New Roman" w:hAnsi="Times New Roman" w:cs="Times New Roman"/>
          <w:kern w:val="0"/>
          <w:sz w:val="24"/>
          <w:szCs w:val="24"/>
          <w14:ligatures w14:val="none"/>
        </w:rPr>
        <w:t>to just a little over a hectare per household. The soil is depleted of its nutrients</w:t>
      </w:r>
      <w:ins w:id="304" w:author="Fabio Maria Santucci" w:date="2026-03-13T11:15:00Z" w16du:dateUtc="2026-03-13T10:15:00Z">
        <w:r>
          <w:rPr>
            <w:rFonts w:ascii="Times New Roman" w:eastAsia="Times New Roman" w:hAnsi="Times New Roman" w:cs="Times New Roman"/>
            <w:kern w:val="0"/>
            <w:sz w:val="24"/>
            <w:szCs w:val="24"/>
            <w14:ligatures w14:val="none"/>
          </w:rPr>
          <w:t>,</w:t>
        </w:r>
      </w:ins>
      <w:r w:rsidR="00040D3A" w:rsidRPr="00040D3A">
        <w:rPr>
          <w:rFonts w:ascii="Times New Roman" w:eastAsia="Times New Roman" w:hAnsi="Times New Roman" w:cs="Times New Roman"/>
          <w:kern w:val="0"/>
          <w:sz w:val="24"/>
          <w:szCs w:val="24"/>
          <w14:ligatures w14:val="none"/>
        </w:rPr>
        <w:t xml:space="preserve"> by overusing chemicals, and wrong products. The farmer seeks the less expensive versions of</w:t>
      </w:r>
      <w:r w:rsidR="00040D3A" w:rsidRPr="00040D3A">
        <w:rPr>
          <w:rFonts w:ascii="Times New Roman" w:eastAsia="Times New Roman" w:hAnsi="Times New Roman" w:cs="Times New Roman"/>
          <w:spacing w:val="-1"/>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 xml:space="preserve">agrochemical substances, which are also of low-quality. </w:t>
      </w:r>
      <w:del w:id="305" w:author="Fabio Maria Santucci" w:date="2026-03-13T11:15:00Z" w16du:dateUtc="2026-03-13T10:15:00Z">
        <w:r w:rsidR="00040D3A" w:rsidRPr="00040D3A" w:rsidDel="00370BF0">
          <w:rPr>
            <w:rFonts w:ascii="Times New Roman" w:eastAsia="Times New Roman" w:hAnsi="Times New Roman" w:cs="Times New Roman"/>
            <w:kern w:val="0"/>
            <w:sz w:val="24"/>
            <w:szCs w:val="24"/>
            <w14:ligatures w14:val="none"/>
          </w:rPr>
          <w:delText xml:space="preserve">Farmers </w:delText>
        </w:r>
      </w:del>
      <w:ins w:id="306" w:author="Fabio Maria Santucci" w:date="2026-03-13T11:15:00Z" w16du:dateUtc="2026-03-13T10:15:00Z">
        <w:r>
          <w:rPr>
            <w:rFonts w:ascii="Times New Roman" w:eastAsia="Times New Roman" w:hAnsi="Times New Roman" w:cs="Times New Roman"/>
            <w:kern w:val="0"/>
            <w:sz w:val="24"/>
            <w:szCs w:val="24"/>
            <w14:ligatures w14:val="none"/>
          </w:rPr>
          <w:t xml:space="preserve">They </w:t>
        </w:r>
      </w:ins>
      <w:del w:id="307" w:author="Fabio Maria Santucci" w:date="2026-03-13T11:15:00Z" w16du:dateUtc="2026-03-13T10:15:00Z">
        <w:r w:rsidR="00040D3A" w:rsidRPr="00040D3A" w:rsidDel="00370BF0">
          <w:rPr>
            <w:rFonts w:ascii="Times New Roman" w:eastAsia="Times New Roman" w:hAnsi="Times New Roman" w:cs="Times New Roman"/>
            <w:kern w:val="0"/>
            <w:sz w:val="24"/>
            <w:szCs w:val="24"/>
            <w14:ligatures w14:val="none"/>
          </w:rPr>
          <w:delText xml:space="preserve">knew </w:delText>
        </w:r>
      </w:del>
      <w:ins w:id="308" w:author="Fabio Maria Santucci" w:date="2026-03-13T11:15:00Z" w16du:dateUtc="2026-03-13T10:15:00Z">
        <w:r w:rsidRPr="00040D3A">
          <w:rPr>
            <w:rFonts w:ascii="Times New Roman" w:eastAsia="Times New Roman" w:hAnsi="Times New Roman" w:cs="Times New Roman"/>
            <w:kern w:val="0"/>
            <w:sz w:val="24"/>
            <w:szCs w:val="24"/>
            <w14:ligatures w14:val="none"/>
          </w:rPr>
          <w:t>kn</w:t>
        </w:r>
        <w:r>
          <w:rPr>
            <w:rFonts w:ascii="Times New Roman" w:eastAsia="Times New Roman" w:hAnsi="Times New Roman" w:cs="Times New Roman"/>
            <w:kern w:val="0"/>
            <w:sz w:val="24"/>
            <w:szCs w:val="24"/>
            <w14:ligatures w14:val="none"/>
          </w:rPr>
          <w:t>o</w:t>
        </w:r>
        <w:r w:rsidRPr="00040D3A">
          <w:rPr>
            <w:rFonts w:ascii="Times New Roman" w:eastAsia="Times New Roman" w:hAnsi="Times New Roman" w:cs="Times New Roman"/>
            <w:kern w:val="0"/>
            <w:sz w:val="24"/>
            <w:szCs w:val="24"/>
            <w14:ligatures w14:val="none"/>
          </w:rPr>
          <w:t xml:space="preserve">w </w:t>
        </w:r>
      </w:ins>
      <w:r w:rsidR="00040D3A" w:rsidRPr="00040D3A">
        <w:rPr>
          <w:rFonts w:ascii="Times New Roman" w:eastAsia="Times New Roman" w:hAnsi="Times New Roman" w:cs="Times New Roman"/>
          <w:kern w:val="0"/>
          <w:sz w:val="24"/>
          <w:szCs w:val="24"/>
          <w14:ligatures w14:val="none"/>
        </w:rPr>
        <w:t>very</w:t>
      </w:r>
      <w:r w:rsidR="00040D3A" w:rsidRPr="00040D3A">
        <w:rPr>
          <w:rFonts w:ascii="Times New Roman" w:eastAsia="Times New Roman" w:hAnsi="Times New Roman" w:cs="Times New Roman"/>
          <w:spacing w:val="-15"/>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little</w:t>
      </w:r>
      <w:r w:rsidR="00040D3A" w:rsidRPr="00040D3A">
        <w:rPr>
          <w:rFonts w:ascii="Times New Roman" w:eastAsia="Times New Roman" w:hAnsi="Times New Roman" w:cs="Times New Roman"/>
          <w:spacing w:val="-13"/>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that</w:t>
      </w:r>
      <w:r w:rsidR="00040D3A" w:rsidRPr="00040D3A">
        <w:rPr>
          <w:rFonts w:ascii="Times New Roman" w:eastAsia="Times New Roman" w:hAnsi="Times New Roman" w:cs="Times New Roman"/>
          <w:spacing w:val="-7"/>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they</w:t>
      </w:r>
      <w:r w:rsidR="00040D3A" w:rsidRPr="00040D3A">
        <w:rPr>
          <w:rFonts w:ascii="Times New Roman" w:eastAsia="Times New Roman" w:hAnsi="Times New Roman" w:cs="Times New Roman"/>
          <w:spacing w:val="-15"/>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are</w:t>
      </w:r>
      <w:r w:rsidR="00040D3A" w:rsidRPr="00040D3A">
        <w:rPr>
          <w:rFonts w:ascii="Times New Roman" w:eastAsia="Times New Roman" w:hAnsi="Times New Roman" w:cs="Times New Roman"/>
          <w:spacing w:val="-12"/>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over</w:t>
      </w:r>
      <w:r w:rsidR="00040D3A" w:rsidRPr="00040D3A">
        <w:rPr>
          <w:rFonts w:ascii="Times New Roman" w:eastAsia="Times New Roman" w:hAnsi="Times New Roman" w:cs="Times New Roman"/>
          <w:spacing w:val="-10"/>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tilling</w:t>
      </w:r>
      <w:r w:rsidR="00040D3A" w:rsidRPr="00040D3A">
        <w:rPr>
          <w:rFonts w:ascii="Times New Roman" w:eastAsia="Times New Roman" w:hAnsi="Times New Roman" w:cs="Times New Roman"/>
          <w:spacing w:val="-11"/>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the</w:t>
      </w:r>
      <w:r w:rsidR="00040D3A" w:rsidRPr="00040D3A">
        <w:rPr>
          <w:rFonts w:ascii="Times New Roman" w:eastAsia="Times New Roman" w:hAnsi="Times New Roman" w:cs="Times New Roman"/>
          <w:spacing w:val="-8"/>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land,</w:t>
      </w:r>
      <w:r w:rsidR="00040D3A" w:rsidRPr="00040D3A">
        <w:rPr>
          <w:rFonts w:ascii="Times New Roman" w:eastAsia="Times New Roman" w:hAnsi="Times New Roman" w:cs="Times New Roman"/>
          <w:spacing w:val="-10"/>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destroying</w:t>
      </w:r>
      <w:r w:rsidR="00040D3A" w:rsidRPr="00040D3A">
        <w:rPr>
          <w:rFonts w:ascii="Times New Roman" w:eastAsia="Times New Roman" w:hAnsi="Times New Roman" w:cs="Times New Roman"/>
          <w:spacing w:val="-7"/>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its</w:t>
      </w:r>
      <w:r w:rsidR="00040D3A" w:rsidRPr="00040D3A">
        <w:rPr>
          <w:rFonts w:ascii="Times New Roman" w:eastAsia="Times New Roman" w:hAnsi="Times New Roman" w:cs="Times New Roman"/>
          <w:spacing w:val="-13"/>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cover,</w:t>
      </w:r>
      <w:r w:rsidR="00040D3A" w:rsidRPr="00040D3A">
        <w:rPr>
          <w:rFonts w:ascii="Times New Roman" w:eastAsia="Times New Roman" w:hAnsi="Times New Roman" w:cs="Times New Roman"/>
          <w:spacing w:val="-10"/>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and</w:t>
      </w:r>
      <w:r w:rsidR="00040D3A" w:rsidRPr="00040D3A">
        <w:rPr>
          <w:rFonts w:ascii="Times New Roman" w:eastAsia="Times New Roman" w:hAnsi="Times New Roman" w:cs="Times New Roman"/>
          <w:spacing w:val="-7"/>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hurting</w:t>
      </w:r>
      <w:r w:rsidR="00040D3A" w:rsidRPr="00040D3A">
        <w:rPr>
          <w:rFonts w:ascii="Times New Roman" w:eastAsia="Times New Roman" w:hAnsi="Times New Roman" w:cs="Times New Roman"/>
          <w:spacing w:val="-7"/>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its</w:t>
      </w:r>
      <w:r w:rsidR="00040D3A" w:rsidRPr="00040D3A">
        <w:rPr>
          <w:rFonts w:ascii="Times New Roman" w:eastAsia="Times New Roman" w:hAnsi="Times New Roman" w:cs="Times New Roman"/>
          <w:spacing w:val="-9"/>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natural</w:t>
      </w:r>
      <w:r w:rsidR="00040D3A" w:rsidRPr="00040D3A">
        <w:rPr>
          <w:rFonts w:ascii="Times New Roman" w:eastAsia="Times New Roman" w:hAnsi="Times New Roman" w:cs="Times New Roman"/>
          <w:spacing w:val="-15"/>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system. When shorn of its cover</w:t>
      </w:r>
      <w:ins w:id="309" w:author="Fabio Maria Santucci" w:date="2026-03-12T15:44:00Z" w16du:dateUtc="2026-03-12T14:44:00Z">
        <w:r w:rsidR="00A829E6">
          <w:rPr>
            <w:rFonts w:ascii="Times New Roman" w:eastAsia="Times New Roman" w:hAnsi="Times New Roman" w:cs="Times New Roman"/>
            <w:kern w:val="0"/>
            <w:sz w:val="24"/>
            <w:szCs w:val="24"/>
            <w14:ligatures w14:val="none"/>
          </w:rPr>
          <w:t>,</w:t>
        </w:r>
      </w:ins>
      <w:r w:rsidR="00040D3A" w:rsidRPr="00040D3A">
        <w:rPr>
          <w:rFonts w:ascii="Times New Roman" w:eastAsia="Times New Roman" w:hAnsi="Times New Roman" w:cs="Times New Roman"/>
          <w:kern w:val="0"/>
          <w:sz w:val="24"/>
          <w:szCs w:val="24"/>
          <w14:ligatures w14:val="none"/>
        </w:rPr>
        <w:t xml:space="preserve"> the eroded land expels in</w:t>
      </w:r>
      <w:del w:id="310" w:author="Fabio Maria Santucci" w:date="2026-03-13T11:16:00Z" w16du:dateUtc="2026-03-13T10:16:00Z">
        <w:r w:rsidR="00040D3A" w:rsidRPr="00040D3A" w:rsidDel="00370BF0">
          <w:rPr>
            <w:rFonts w:ascii="Times New Roman" w:eastAsia="Times New Roman" w:hAnsi="Times New Roman" w:cs="Times New Roman"/>
            <w:kern w:val="0"/>
            <w:sz w:val="24"/>
            <w:szCs w:val="24"/>
            <w14:ligatures w14:val="none"/>
          </w:rPr>
          <w:delText xml:space="preserve"> </w:delText>
        </w:r>
      </w:del>
      <w:r w:rsidR="00040D3A" w:rsidRPr="00040D3A">
        <w:rPr>
          <w:rFonts w:ascii="Times New Roman" w:eastAsia="Times New Roman" w:hAnsi="Times New Roman" w:cs="Times New Roman"/>
          <w:kern w:val="0"/>
          <w:sz w:val="24"/>
          <w:szCs w:val="24"/>
          <w14:ligatures w14:val="none"/>
        </w:rPr>
        <w:t xml:space="preserve">to the atmosphere carbon </w:t>
      </w:r>
      <w:ins w:id="311" w:author="Fabio Maria Santucci" w:date="2026-03-13T11:16:00Z" w16du:dateUtc="2026-03-13T10:16:00Z">
        <w:r>
          <w:rPr>
            <w:rFonts w:ascii="Times New Roman" w:eastAsia="Times New Roman" w:hAnsi="Times New Roman" w:cs="Times New Roman"/>
            <w:kern w:val="0"/>
            <w:sz w:val="24"/>
            <w:szCs w:val="24"/>
            <w14:ligatures w14:val="none"/>
          </w:rPr>
          <w:t xml:space="preserve">dioxide </w:t>
        </w:r>
      </w:ins>
      <w:r w:rsidR="00040D3A" w:rsidRPr="00040D3A">
        <w:rPr>
          <w:rFonts w:ascii="Times New Roman" w:eastAsia="Times New Roman" w:hAnsi="Times New Roman" w:cs="Times New Roman"/>
          <w:kern w:val="0"/>
          <w:sz w:val="24"/>
          <w:szCs w:val="24"/>
          <w14:ligatures w14:val="none"/>
        </w:rPr>
        <w:t>and other greenhouse</w:t>
      </w:r>
      <w:r w:rsidR="00040D3A" w:rsidRPr="00040D3A">
        <w:rPr>
          <w:rFonts w:ascii="Times New Roman" w:eastAsia="Times New Roman" w:hAnsi="Times New Roman" w:cs="Times New Roman"/>
          <w:spacing w:val="-15"/>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gases</w:t>
      </w:r>
      <w:r w:rsidR="00040D3A" w:rsidRPr="00040D3A">
        <w:rPr>
          <w:rFonts w:ascii="Times New Roman" w:eastAsia="Times New Roman" w:hAnsi="Times New Roman" w:cs="Times New Roman"/>
          <w:spacing w:val="-15"/>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what</w:t>
      </w:r>
      <w:r w:rsidR="00040D3A" w:rsidRPr="00040D3A">
        <w:rPr>
          <w:rFonts w:ascii="Times New Roman" w:eastAsia="Times New Roman" w:hAnsi="Times New Roman" w:cs="Times New Roman"/>
          <w:spacing w:val="-14"/>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it</w:t>
      </w:r>
      <w:r w:rsidR="00040D3A" w:rsidRPr="00040D3A">
        <w:rPr>
          <w:rFonts w:ascii="Times New Roman" w:eastAsia="Times New Roman" w:hAnsi="Times New Roman" w:cs="Times New Roman"/>
          <w:spacing w:val="-11"/>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had</w:t>
      </w:r>
      <w:r w:rsidR="00040D3A" w:rsidRPr="00040D3A">
        <w:rPr>
          <w:rFonts w:ascii="Times New Roman" w:eastAsia="Times New Roman" w:hAnsi="Times New Roman" w:cs="Times New Roman"/>
          <w:spacing w:val="-15"/>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contained</w:t>
      </w:r>
      <w:r w:rsidR="00040D3A" w:rsidRPr="00040D3A">
        <w:rPr>
          <w:rFonts w:ascii="Times New Roman" w:eastAsia="Times New Roman" w:hAnsi="Times New Roman" w:cs="Times New Roman"/>
          <w:spacing w:val="-15"/>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within</w:t>
      </w:r>
      <w:r w:rsidR="00040D3A" w:rsidRPr="00040D3A">
        <w:rPr>
          <w:rFonts w:ascii="Times New Roman" w:eastAsia="Times New Roman" w:hAnsi="Times New Roman" w:cs="Times New Roman"/>
          <w:spacing w:val="-15"/>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it</w:t>
      </w:r>
      <w:r w:rsidR="00040D3A" w:rsidRPr="00040D3A">
        <w:rPr>
          <w:rFonts w:ascii="Times New Roman" w:eastAsia="Times New Roman" w:hAnsi="Times New Roman" w:cs="Times New Roman"/>
          <w:spacing w:val="-6"/>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for</w:t>
      </w:r>
      <w:r w:rsidR="00040D3A" w:rsidRPr="00040D3A">
        <w:rPr>
          <w:rFonts w:ascii="Times New Roman" w:eastAsia="Times New Roman" w:hAnsi="Times New Roman" w:cs="Times New Roman"/>
          <w:spacing w:val="-13"/>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centuries</w:t>
      </w:r>
      <w:r w:rsidR="00040D3A" w:rsidRPr="00040D3A">
        <w:rPr>
          <w:rFonts w:ascii="Times New Roman" w:eastAsia="Times New Roman" w:hAnsi="Times New Roman" w:cs="Times New Roman"/>
          <w:spacing w:val="-15"/>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and</w:t>
      </w:r>
      <w:r w:rsidR="00040D3A" w:rsidRPr="00040D3A">
        <w:rPr>
          <w:rFonts w:ascii="Times New Roman" w:eastAsia="Times New Roman" w:hAnsi="Times New Roman" w:cs="Times New Roman"/>
          <w:spacing w:val="-11"/>
          <w:kern w:val="0"/>
          <w:sz w:val="24"/>
          <w:szCs w:val="24"/>
          <w14:ligatures w14:val="none"/>
        </w:rPr>
        <w:t xml:space="preserve"> </w:t>
      </w:r>
      <w:del w:id="312" w:author="Fabio Maria Santucci" w:date="2026-03-13T11:16:00Z" w16du:dateUtc="2026-03-13T10:16:00Z">
        <w:r w:rsidR="00040D3A" w:rsidRPr="00040D3A" w:rsidDel="00370BF0">
          <w:rPr>
            <w:rFonts w:ascii="Times New Roman" w:eastAsia="Times New Roman" w:hAnsi="Times New Roman" w:cs="Times New Roman"/>
            <w:kern w:val="0"/>
            <w:sz w:val="24"/>
            <w:szCs w:val="24"/>
            <w14:ligatures w14:val="none"/>
          </w:rPr>
          <w:delText>it</w:delText>
        </w:r>
        <w:r w:rsidR="00040D3A" w:rsidRPr="00040D3A" w:rsidDel="00370BF0">
          <w:rPr>
            <w:rFonts w:ascii="Times New Roman" w:eastAsia="Times New Roman" w:hAnsi="Times New Roman" w:cs="Times New Roman"/>
            <w:spacing w:val="-11"/>
            <w:kern w:val="0"/>
            <w:sz w:val="24"/>
            <w:szCs w:val="24"/>
            <w14:ligatures w14:val="none"/>
          </w:rPr>
          <w:delText xml:space="preserve"> </w:delText>
        </w:r>
      </w:del>
      <w:ins w:id="313" w:author="Fabio Maria Santucci" w:date="2026-03-13T11:16:00Z" w16du:dateUtc="2026-03-13T10:16:00Z">
        <w:r>
          <w:rPr>
            <w:rFonts w:ascii="Times New Roman" w:eastAsia="Times New Roman" w:hAnsi="Times New Roman" w:cs="Times New Roman"/>
            <w:kern w:val="0"/>
            <w:sz w:val="24"/>
            <w:szCs w:val="24"/>
            <w14:ligatures w14:val="none"/>
          </w:rPr>
          <w:t xml:space="preserve">this is one of the </w:t>
        </w:r>
      </w:ins>
      <w:r w:rsidR="00040D3A" w:rsidRPr="00040D3A">
        <w:rPr>
          <w:rFonts w:ascii="Times New Roman" w:eastAsia="Times New Roman" w:hAnsi="Times New Roman" w:cs="Times New Roman"/>
          <w:kern w:val="0"/>
          <w:sz w:val="24"/>
          <w:szCs w:val="24"/>
          <w14:ligatures w14:val="none"/>
        </w:rPr>
        <w:t>causes</w:t>
      </w:r>
      <w:r w:rsidR="00040D3A" w:rsidRPr="00040D3A">
        <w:rPr>
          <w:rFonts w:ascii="Times New Roman" w:eastAsia="Times New Roman" w:hAnsi="Times New Roman" w:cs="Times New Roman"/>
          <w:spacing w:val="-12"/>
          <w:kern w:val="0"/>
          <w:sz w:val="24"/>
          <w:szCs w:val="24"/>
          <w14:ligatures w14:val="none"/>
        </w:rPr>
        <w:t xml:space="preserve"> </w:t>
      </w:r>
      <w:del w:id="314" w:author="Fabio Maria Santucci" w:date="2026-03-13T11:16:00Z" w16du:dateUtc="2026-03-13T10:16:00Z">
        <w:r w:rsidR="00040D3A" w:rsidRPr="00040D3A" w:rsidDel="00370BF0">
          <w:rPr>
            <w:rFonts w:ascii="Times New Roman" w:eastAsia="Times New Roman" w:hAnsi="Times New Roman" w:cs="Times New Roman"/>
            <w:kern w:val="0"/>
            <w:sz w:val="24"/>
            <w:szCs w:val="24"/>
            <w14:ligatures w14:val="none"/>
          </w:rPr>
          <w:delText>for</w:delText>
        </w:r>
        <w:r w:rsidR="00040D3A" w:rsidRPr="00040D3A" w:rsidDel="00370BF0">
          <w:rPr>
            <w:rFonts w:ascii="Times New Roman" w:eastAsia="Times New Roman" w:hAnsi="Times New Roman" w:cs="Times New Roman"/>
            <w:spacing w:val="-13"/>
            <w:kern w:val="0"/>
            <w:sz w:val="24"/>
            <w:szCs w:val="24"/>
            <w14:ligatures w14:val="none"/>
          </w:rPr>
          <w:delText xml:space="preserve"> </w:delText>
        </w:r>
      </w:del>
      <w:ins w:id="315" w:author="Fabio Maria Santucci" w:date="2026-03-13T11:16:00Z" w16du:dateUtc="2026-03-13T10:16:00Z">
        <w:r>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3"/>
            <w:kern w:val="0"/>
            <w:sz w:val="24"/>
            <w:szCs w:val="24"/>
            <w14:ligatures w14:val="none"/>
          </w:rPr>
          <w:t xml:space="preserve"> </w:t>
        </w:r>
      </w:ins>
      <w:r w:rsidR="00040D3A" w:rsidRPr="00040D3A">
        <w:rPr>
          <w:rFonts w:ascii="Times New Roman" w:eastAsia="Times New Roman" w:hAnsi="Times New Roman" w:cs="Times New Roman"/>
          <w:kern w:val="0"/>
          <w:sz w:val="24"/>
          <w:szCs w:val="24"/>
          <w14:ligatures w14:val="none"/>
        </w:rPr>
        <w:t>climatic</w:t>
      </w:r>
      <w:r w:rsidR="00040D3A" w:rsidRPr="00040D3A">
        <w:rPr>
          <w:rFonts w:ascii="Times New Roman" w:eastAsia="Times New Roman" w:hAnsi="Times New Roman" w:cs="Times New Roman"/>
          <w:spacing w:val="-15"/>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change.</w:t>
      </w:r>
    </w:p>
    <w:p w14:paraId="7D228860" w14:textId="77777777" w:rsidR="00A829E6" w:rsidRDefault="00040D3A" w:rsidP="00136D01">
      <w:pPr>
        <w:spacing w:before="161" w:line="276" w:lineRule="auto"/>
        <w:jc w:val="both"/>
        <w:rPr>
          <w:ins w:id="316" w:author="Fabio Maria Santucci" w:date="2026-03-12T15:45:00Z" w16du:dateUtc="2026-03-12T14:45:00Z"/>
          <w:rFonts w:ascii="Times New Roman" w:eastAsia="Times New Roman" w:hAnsi="Times New Roman" w:cs="Times New Roman"/>
          <w:color w:val="333333"/>
          <w:kern w:val="0"/>
          <w:sz w:val="24"/>
          <w:szCs w:val="24"/>
          <w14:ligatures w14:val="none"/>
        </w:rPr>
      </w:pPr>
      <w:r w:rsidRPr="00040D3A">
        <w:rPr>
          <w:rFonts w:ascii="Times New Roman" w:eastAsia="Times New Roman" w:hAnsi="Times New Roman" w:cs="Times New Roman"/>
          <w:color w:val="333333"/>
          <w:kern w:val="0"/>
          <w:sz w:val="24"/>
          <w:szCs w:val="24"/>
          <w14:ligatures w14:val="none"/>
        </w:rPr>
        <w:t>The harmful</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effects of</w:t>
      </w:r>
      <w:r w:rsidRPr="00040D3A">
        <w:rPr>
          <w:rFonts w:ascii="Times New Roman" w:eastAsia="Times New Roman" w:hAnsi="Times New Roman" w:cs="Times New Roman"/>
          <w:color w:val="333333"/>
          <w:spacing w:val="-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hazardous pesticides on</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the environment have been</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 cause</w:t>
      </w:r>
      <w:r w:rsidRPr="00040D3A">
        <w:rPr>
          <w:rFonts w:ascii="Times New Roman" w:eastAsia="Times New Roman" w:hAnsi="Times New Roman" w:cs="Times New Roman"/>
          <w:color w:val="333333"/>
          <w:spacing w:val="-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of</w:t>
      </w:r>
      <w:r w:rsidRPr="00040D3A">
        <w:rPr>
          <w:rFonts w:ascii="Times New Roman" w:eastAsia="Times New Roman" w:hAnsi="Times New Roman" w:cs="Times New Roman"/>
          <w:color w:val="333333"/>
          <w:spacing w:val="-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concern among UN agencies and the international community Many hazardous pesticides have been linked</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to</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environmental</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pollution,</w:t>
      </w:r>
      <w:r w:rsidRPr="00040D3A">
        <w:rPr>
          <w:rFonts w:ascii="Times New Roman" w:eastAsia="Times New Roman" w:hAnsi="Times New Roman" w:cs="Times New Roman"/>
          <w:color w:val="333333"/>
          <w:spacing w:val="-1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and</w:t>
      </w:r>
      <w:r w:rsidRPr="00040D3A">
        <w:rPr>
          <w:rFonts w:ascii="Times New Roman" w:eastAsia="Times New Roman" w:hAnsi="Times New Roman" w:cs="Times New Roman"/>
          <w:color w:val="333333"/>
          <w:spacing w:val="-13"/>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are</w:t>
      </w:r>
      <w:r w:rsidRPr="00040D3A">
        <w:rPr>
          <w:rFonts w:ascii="Times New Roman" w:eastAsia="Times New Roman" w:hAnsi="Times New Roman" w:cs="Times New Roman"/>
          <w:color w:val="333333"/>
          <w:spacing w:val="-1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w:t>
      </w:r>
      <w:r w:rsidRPr="00040D3A">
        <w:rPr>
          <w:rFonts w:ascii="Times New Roman" w:eastAsia="Times New Roman" w:hAnsi="Times New Roman" w:cs="Times New Roman"/>
          <w:color w:val="333333"/>
          <w:spacing w:val="-1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threat</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to</w:t>
      </w:r>
      <w:r w:rsidRPr="00040D3A">
        <w:rPr>
          <w:rFonts w:ascii="Times New Roman" w:eastAsia="Times New Roman" w:hAnsi="Times New Roman" w:cs="Times New Roman"/>
          <w:color w:val="333333"/>
          <w:spacing w:val="-1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beneficial</w:t>
      </w:r>
      <w:r w:rsidRPr="00040D3A">
        <w:rPr>
          <w:rFonts w:ascii="Times New Roman" w:eastAsia="Times New Roman" w:hAnsi="Times New Roman" w:cs="Times New Roman"/>
          <w:color w:val="333333"/>
          <w:spacing w:val="-1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bio-diversity</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due</w:t>
      </w:r>
      <w:r w:rsidRPr="00040D3A">
        <w:rPr>
          <w:rFonts w:ascii="Times New Roman" w:eastAsia="Times New Roman" w:hAnsi="Times New Roman" w:cs="Times New Roman"/>
          <w:color w:val="333333"/>
          <w:spacing w:val="-1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to</w:t>
      </w:r>
      <w:r w:rsidRPr="00040D3A">
        <w:rPr>
          <w:rFonts w:ascii="Times New Roman" w:eastAsia="Times New Roman" w:hAnsi="Times New Roman" w:cs="Times New Roman"/>
          <w:color w:val="333333"/>
          <w:spacing w:val="-8"/>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devastating effects</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on</w:t>
      </w:r>
      <w:r w:rsidRPr="00040D3A">
        <w:rPr>
          <w:rFonts w:ascii="Times New Roman" w:eastAsia="Times New Roman" w:hAnsi="Times New Roman" w:cs="Times New Roman"/>
          <w:color w:val="333333"/>
          <w:spacing w:val="-3"/>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non-target species</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such</w:t>
      </w:r>
      <w:r w:rsidRPr="00040D3A">
        <w:rPr>
          <w:rFonts w:ascii="Times New Roman" w:eastAsia="Times New Roman" w:hAnsi="Times New Roman" w:cs="Times New Roman"/>
          <w:color w:val="333333"/>
          <w:spacing w:val="-3"/>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as</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honeybees</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and earthworms. Spraying of</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pesticides leads to</w:t>
      </w:r>
      <w:r w:rsidRPr="00040D3A">
        <w:rPr>
          <w:rFonts w:ascii="Times New Roman" w:eastAsia="Times New Roman" w:hAnsi="Times New Roman" w:cs="Times New Roman"/>
          <w:color w:val="333333"/>
          <w:spacing w:val="-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air, soil, and, water</w:t>
      </w:r>
      <w:r w:rsidRPr="00040D3A">
        <w:rPr>
          <w:rFonts w:ascii="Times New Roman" w:eastAsia="Times New Roman" w:hAnsi="Times New Roman" w:cs="Times New Roman"/>
          <w:color w:val="333333"/>
          <w:spacing w:val="-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pollution</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which</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can</w:t>
      </w:r>
      <w:r w:rsidRPr="00040D3A">
        <w:rPr>
          <w:rFonts w:ascii="Times New Roman" w:eastAsia="Times New Roman" w:hAnsi="Times New Roman" w:cs="Times New Roman"/>
          <w:color w:val="333333"/>
          <w:spacing w:val="-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be</w:t>
      </w:r>
      <w:r w:rsidRPr="00040D3A">
        <w:rPr>
          <w:rFonts w:ascii="Times New Roman" w:eastAsia="Times New Roman" w:hAnsi="Times New Roman" w:cs="Times New Roman"/>
          <w:color w:val="333333"/>
          <w:spacing w:val="-3"/>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prevented</w:t>
      </w:r>
      <w:r w:rsidRPr="00040D3A">
        <w:rPr>
          <w:rFonts w:ascii="Times New Roman" w:eastAsia="Times New Roman" w:hAnsi="Times New Roman" w:cs="Times New Roman"/>
          <w:color w:val="333333"/>
          <w:spacing w:val="-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by</w:t>
      </w:r>
      <w:r w:rsidRPr="00040D3A">
        <w:rPr>
          <w:rFonts w:ascii="Times New Roman" w:eastAsia="Times New Roman" w:hAnsi="Times New Roman" w:cs="Times New Roman"/>
          <w:color w:val="333333"/>
          <w:spacing w:val="-1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using</w:t>
      </w:r>
      <w:r w:rsidRPr="00040D3A">
        <w:rPr>
          <w:rFonts w:ascii="Times New Roman" w:eastAsia="Times New Roman" w:hAnsi="Times New Roman" w:cs="Times New Roman"/>
          <w:color w:val="333333"/>
          <w:spacing w:val="-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safer</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formulations</w:t>
      </w:r>
      <w:r w:rsidRPr="00040D3A">
        <w:rPr>
          <w:rFonts w:ascii="Times New Roman" w:eastAsia="Times New Roman" w:hAnsi="Times New Roman" w:cs="Times New Roman"/>
          <w:color w:val="333333"/>
          <w:spacing w:val="-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or</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natural farming techniques.</w:t>
      </w:r>
      <w:r w:rsidR="004B0598">
        <w:rPr>
          <w:rFonts w:ascii="Times New Roman" w:eastAsia="Times New Roman" w:hAnsi="Times New Roman" w:cs="Times New Roman"/>
          <w:color w:val="333333"/>
          <w:kern w:val="0"/>
          <w:sz w:val="24"/>
          <w:szCs w:val="24"/>
          <w14:ligatures w14:val="none"/>
        </w:rPr>
        <w:t xml:space="preserve"> </w:t>
      </w:r>
    </w:p>
    <w:p w14:paraId="7F4C7EE3" w14:textId="119786FE" w:rsidR="00040D3A" w:rsidRPr="00040D3A" w:rsidRDefault="00040D3A" w:rsidP="00136D01">
      <w:pPr>
        <w:spacing w:before="161"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The sustainability of group farming is examined through the method of cultivation that the groups</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following.</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Organic</w:t>
      </w:r>
      <w:r w:rsidRPr="00040D3A">
        <w:rPr>
          <w:rFonts w:ascii="Times New Roman" w:eastAsia="Times New Roman" w:hAnsi="Times New Roman" w:cs="Times New Roman"/>
          <w:color w:val="333333"/>
          <w:spacing w:val="-1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farming</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fields</w:t>
      </w:r>
      <w:r w:rsidRPr="00040D3A">
        <w:rPr>
          <w:rFonts w:ascii="Times New Roman" w:eastAsia="Times New Roman" w:hAnsi="Times New Roman" w:cs="Times New Roman"/>
          <w:color w:val="333333"/>
          <w:spacing w:val="-1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have</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five</w:t>
      </w:r>
      <w:r w:rsidRPr="00040D3A">
        <w:rPr>
          <w:rFonts w:ascii="Times New Roman" w:eastAsia="Times New Roman" w:hAnsi="Times New Roman" w:cs="Times New Roman"/>
          <w:color w:val="333333"/>
          <w:spacing w:val="-1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times</w:t>
      </w:r>
      <w:r w:rsidRPr="00040D3A">
        <w:rPr>
          <w:rFonts w:ascii="Times New Roman" w:eastAsia="Times New Roman" w:hAnsi="Times New Roman" w:cs="Times New Roman"/>
          <w:color w:val="333333"/>
          <w:spacing w:val="-1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higher</w:t>
      </w:r>
      <w:r w:rsidRPr="00040D3A">
        <w:rPr>
          <w:rFonts w:ascii="Times New Roman" w:eastAsia="Times New Roman" w:hAnsi="Times New Roman" w:cs="Times New Roman"/>
          <w:color w:val="333333"/>
          <w:spacing w:val="-8"/>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plant</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species</w:t>
      </w:r>
      <w:r w:rsidRPr="00040D3A">
        <w:rPr>
          <w:rFonts w:ascii="Times New Roman" w:eastAsia="Times New Roman" w:hAnsi="Times New Roman" w:cs="Times New Roman"/>
          <w:color w:val="333333"/>
          <w:spacing w:val="-1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richness,</w:t>
      </w:r>
      <w:r w:rsidRPr="00040D3A">
        <w:rPr>
          <w:rFonts w:ascii="Times New Roman" w:eastAsia="Times New Roman" w:hAnsi="Times New Roman" w:cs="Times New Roman"/>
          <w:color w:val="333333"/>
          <w:spacing w:val="-8"/>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20 times</w:t>
      </w:r>
      <w:r w:rsidRPr="00040D3A">
        <w:rPr>
          <w:rFonts w:ascii="Times New Roman" w:eastAsia="Times New Roman" w:hAnsi="Times New Roman" w:cs="Times New Roman"/>
          <w:color w:val="333333"/>
          <w:spacing w:val="-7"/>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higher</w:t>
      </w:r>
      <w:r w:rsidRPr="00040D3A">
        <w:rPr>
          <w:rFonts w:ascii="Times New Roman" w:eastAsia="Times New Roman" w:hAnsi="Times New Roman" w:cs="Times New Roman"/>
          <w:color w:val="333333"/>
          <w:spacing w:val="-7"/>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pollinator</w:t>
      </w:r>
      <w:r w:rsidRPr="00040D3A">
        <w:rPr>
          <w:rFonts w:ascii="Times New Roman" w:eastAsia="Times New Roman" w:hAnsi="Times New Roman" w:cs="Times New Roman"/>
          <w:color w:val="333333"/>
          <w:spacing w:val="-7"/>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species,</w:t>
      </w:r>
      <w:r w:rsidRPr="00040D3A">
        <w:rPr>
          <w:rFonts w:ascii="Times New Roman" w:eastAsia="Times New Roman" w:hAnsi="Times New Roman" w:cs="Times New Roman"/>
          <w:color w:val="333333"/>
          <w:spacing w:val="-7"/>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and</w:t>
      </w:r>
      <w:r w:rsidRPr="00040D3A">
        <w:rPr>
          <w:rFonts w:ascii="Times New Roman" w:eastAsia="Times New Roman" w:hAnsi="Times New Roman" w:cs="Times New Roman"/>
          <w:color w:val="333333"/>
          <w:spacing w:val="-9"/>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higher</w:t>
      </w:r>
      <w:r w:rsidRPr="00040D3A">
        <w:rPr>
          <w:rFonts w:ascii="Times New Roman" w:eastAsia="Times New Roman" w:hAnsi="Times New Roman" w:cs="Times New Roman"/>
          <w:color w:val="333333"/>
          <w:spacing w:val="-7"/>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earthworm</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abundance</w:t>
      </w:r>
      <w:r w:rsidRPr="00040D3A">
        <w:rPr>
          <w:rFonts w:ascii="Times New Roman" w:eastAsia="Times New Roman" w:hAnsi="Times New Roman" w:cs="Times New Roman"/>
          <w:color w:val="333333"/>
          <w:spacing w:val="-10"/>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as</w:t>
      </w:r>
      <w:r w:rsidRPr="00040D3A">
        <w:rPr>
          <w:rFonts w:ascii="Times New Roman" w:eastAsia="Times New Roman" w:hAnsi="Times New Roman" w:cs="Times New Roman"/>
          <w:color w:val="333333"/>
          <w:spacing w:val="-1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compared</w:t>
      </w:r>
      <w:r w:rsidRPr="00040D3A">
        <w:rPr>
          <w:rFonts w:ascii="Times New Roman" w:eastAsia="Times New Roman" w:hAnsi="Times New Roman" w:cs="Times New Roman"/>
          <w:color w:val="333333"/>
          <w:spacing w:val="-9"/>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to</w:t>
      </w:r>
      <w:r w:rsidRPr="00040D3A">
        <w:rPr>
          <w:rFonts w:ascii="Times New Roman" w:eastAsia="Times New Roman" w:hAnsi="Times New Roman" w:cs="Times New Roman"/>
          <w:color w:val="333333"/>
          <w:spacing w:val="-4"/>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 xml:space="preserve">conventional </w:t>
      </w:r>
      <w:r w:rsidR="009F70F8" w:rsidRPr="00040D3A">
        <w:rPr>
          <w:rFonts w:ascii="Times New Roman" w:eastAsia="Times New Roman" w:hAnsi="Times New Roman" w:cs="Times New Roman"/>
          <w:color w:val="333333"/>
          <w:kern w:val="0"/>
          <w:sz w:val="24"/>
          <w:szCs w:val="24"/>
          <w14:ligatures w14:val="none"/>
        </w:rPr>
        <w:t>fields.</w:t>
      </w:r>
      <w:r w:rsidRPr="00040D3A">
        <w:rPr>
          <w:rFonts w:ascii="Times New Roman" w:eastAsia="Times New Roman" w:hAnsi="Times New Roman" w:cs="Times New Roman"/>
          <w:color w:val="333333"/>
          <w:kern w:val="0"/>
          <w:sz w:val="24"/>
          <w:szCs w:val="24"/>
          <w14:ligatures w14:val="none"/>
        </w:rPr>
        <w:t xml:space="preserve"> Removing highly hazardous pesticides from agricultural</w:t>
      </w:r>
      <w:r w:rsidRPr="00040D3A">
        <w:rPr>
          <w:rFonts w:ascii="Times New Roman" w:eastAsia="Times New Roman" w:hAnsi="Times New Roman" w:cs="Times New Roman"/>
          <w:color w:val="333333"/>
          <w:spacing w:val="-2"/>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practice in low- and middle- income</w:t>
      </w:r>
      <w:r w:rsidRPr="00040D3A">
        <w:rPr>
          <w:rFonts w:ascii="Times New Roman" w:eastAsia="Times New Roman" w:hAnsi="Times New Roman" w:cs="Times New Roman"/>
          <w:color w:val="333333"/>
          <w:spacing w:val="-7"/>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countries</w:t>
      </w:r>
      <w:r w:rsidRPr="00040D3A">
        <w:rPr>
          <w:rFonts w:ascii="Times New Roman" w:eastAsia="Times New Roman" w:hAnsi="Times New Roman" w:cs="Times New Roman"/>
          <w:color w:val="333333"/>
          <w:spacing w:val="-3"/>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is</w:t>
      </w:r>
      <w:r w:rsidRPr="00040D3A">
        <w:rPr>
          <w:rFonts w:ascii="Times New Roman" w:eastAsia="Times New Roman" w:hAnsi="Times New Roman" w:cs="Times New Roman"/>
          <w:color w:val="333333"/>
          <w:spacing w:val="-3"/>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crucial</w:t>
      </w:r>
      <w:r w:rsidRPr="00040D3A">
        <w:rPr>
          <w:rFonts w:ascii="Times New Roman" w:eastAsia="Times New Roman" w:hAnsi="Times New Roman" w:cs="Times New Roman"/>
          <w:color w:val="333333"/>
          <w:spacing w:val="-15"/>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to</w:t>
      </w:r>
      <w:r w:rsidRPr="00040D3A">
        <w:rPr>
          <w:rFonts w:ascii="Times New Roman" w:eastAsia="Times New Roman" w:hAnsi="Times New Roman" w:cs="Times New Roman"/>
          <w:color w:val="333333"/>
          <w:spacing w:val="-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ensuring</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community</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and</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environmental</w:t>
      </w:r>
      <w:r w:rsidRPr="00040D3A">
        <w:rPr>
          <w:rFonts w:ascii="Times New Roman" w:eastAsia="Times New Roman" w:hAnsi="Times New Roman" w:cs="Times New Roman"/>
          <w:color w:val="333333"/>
          <w:spacing w:val="-10"/>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health</w:t>
      </w:r>
      <w:r w:rsidRPr="00040D3A">
        <w:rPr>
          <w:rFonts w:ascii="Times New Roman" w:eastAsia="Times New Roman" w:hAnsi="Times New Roman" w:cs="Times New Roman"/>
          <w:color w:val="333333"/>
          <w:spacing w:val="-11"/>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and</w:t>
      </w:r>
      <w:r w:rsidRPr="00040D3A">
        <w:rPr>
          <w:rFonts w:ascii="Times New Roman" w:eastAsia="Times New Roman" w:hAnsi="Times New Roman" w:cs="Times New Roman"/>
          <w:color w:val="333333"/>
          <w:spacing w:val="-6"/>
          <w:kern w:val="0"/>
          <w:sz w:val="24"/>
          <w:szCs w:val="24"/>
          <w14:ligatures w14:val="none"/>
        </w:rPr>
        <w:t xml:space="preserve"> </w:t>
      </w:r>
      <w:r w:rsidRPr="00040D3A">
        <w:rPr>
          <w:rFonts w:ascii="Times New Roman" w:eastAsia="Times New Roman" w:hAnsi="Times New Roman" w:cs="Times New Roman"/>
          <w:color w:val="333333"/>
          <w:kern w:val="0"/>
          <w:sz w:val="24"/>
          <w:szCs w:val="24"/>
          <w14:ligatures w14:val="none"/>
        </w:rPr>
        <w:t>occupational safety of farmers.</w:t>
      </w:r>
    </w:p>
    <w:p w14:paraId="34ACCF2A" w14:textId="4FBBF3F5" w:rsidR="00040D3A" w:rsidRPr="00040D3A" w:rsidRDefault="00040D3A" w:rsidP="00136D01">
      <w:pPr>
        <w:spacing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Organic farming globally practices higher levels of pest infestation</w:t>
      </w:r>
      <w:ins w:id="317" w:author="Fabio Maria Santucci" w:date="2026-03-13T11:18:00Z" w16du:dateUtc="2026-03-13T10:18:00Z">
        <w:r w:rsidR="00370BF0">
          <w:rPr>
            <w:rFonts w:ascii="Times New Roman" w:eastAsia="Times New Roman" w:hAnsi="Times New Roman" w:cs="Times New Roman"/>
            <w:kern w:val="0"/>
            <w:sz w:val="24"/>
            <w:szCs w:val="24"/>
            <w14:ligatures w14:val="none"/>
          </w:rPr>
          <w:t>,</w:t>
        </w:r>
      </w:ins>
      <w:r w:rsidRPr="00040D3A">
        <w:rPr>
          <w:rFonts w:ascii="Times New Roman" w:eastAsia="Times New Roman" w:hAnsi="Times New Roman" w:cs="Times New Roman"/>
          <w:kern w:val="0"/>
          <w:sz w:val="24"/>
          <w:szCs w:val="24"/>
          <w14:ligatures w14:val="none"/>
        </w:rPr>
        <w:t xml:space="preserve"> but this effect highly depends</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on</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pest</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type.</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Organic</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farming</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practices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can</w:t>
      </w:r>
      <w:r w:rsidRPr="00040D3A">
        <w:rPr>
          <w:rFonts w:ascii="Times New Roman" w:eastAsia="Times New Roman" w:hAnsi="Times New Roman" w:cs="Times New Roman"/>
          <w:spacing w:val="-1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match</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or</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outperform</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conventional</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pest control practices against pathogens and animal pests whereas weeds are much more plentiful in organic than in conventional systems. Thus, ecological intensification based on organic </w:t>
      </w:r>
      <w:r w:rsidRPr="00040D3A">
        <w:rPr>
          <w:rFonts w:ascii="Times New Roman" w:eastAsia="Times New Roman" w:hAnsi="Times New Roman" w:cs="Times New Roman"/>
          <w:kern w:val="0"/>
          <w:sz w:val="24"/>
          <w:szCs w:val="24"/>
          <w14:ligatures w14:val="none"/>
        </w:rPr>
        <w:lastRenderedPageBreak/>
        <w:t>farming can contribute to the control of animal pests and pathogens by enhancing biological control services and limiting their invasion levels (</w:t>
      </w:r>
      <w:proofErr w:type="spellStart"/>
      <w:r w:rsidR="004876F8" w:rsidRPr="00040D3A">
        <w:rPr>
          <w:rFonts w:ascii="Times New Roman" w:eastAsia="Times New Roman" w:hAnsi="Times New Roman" w:cs="Times New Roman"/>
          <w:color w:val="212121"/>
          <w:kern w:val="0"/>
          <w:sz w:val="24"/>
          <w:szCs w:val="24"/>
          <w14:ligatures w14:val="none"/>
        </w:rPr>
        <w:t>Muneret</w:t>
      </w:r>
      <w:proofErr w:type="spellEnd"/>
      <w:del w:id="318" w:author="Fabio Maria Santucci" w:date="2026-03-13T11:18:00Z" w16du:dateUtc="2026-03-13T10:18:00Z">
        <w:r w:rsidR="004876F8" w:rsidRPr="00040D3A" w:rsidDel="00370BF0">
          <w:rPr>
            <w:rFonts w:ascii="Times New Roman" w:eastAsia="Times New Roman" w:hAnsi="Times New Roman" w:cs="Times New Roman"/>
            <w:color w:val="212121"/>
            <w:kern w:val="0"/>
            <w:sz w:val="24"/>
            <w:szCs w:val="24"/>
            <w14:ligatures w14:val="none"/>
          </w:rPr>
          <w:delText>,</w:delText>
        </w:r>
      </w:del>
      <w:r w:rsidR="004876F8" w:rsidRPr="00040D3A">
        <w:rPr>
          <w:rFonts w:ascii="Times New Roman" w:eastAsia="Times New Roman" w:hAnsi="Times New Roman" w:cs="Times New Roman"/>
          <w:color w:val="212121"/>
          <w:kern w:val="0"/>
          <w:sz w:val="24"/>
          <w:szCs w:val="24"/>
          <w14:ligatures w14:val="none"/>
        </w:rPr>
        <w:t xml:space="preserve"> </w:t>
      </w:r>
      <w:proofErr w:type="spellStart"/>
      <w:r w:rsidR="004876F8" w:rsidRPr="00040D3A">
        <w:rPr>
          <w:rFonts w:ascii="Times New Roman" w:eastAsia="Times New Roman" w:hAnsi="Times New Roman" w:cs="Times New Roman"/>
          <w:color w:val="212121"/>
          <w:kern w:val="0"/>
          <w:sz w:val="24"/>
          <w:szCs w:val="24"/>
          <w14:ligatures w14:val="none"/>
        </w:rPr>
        <w:t>et</w:t>
      </w:r>
      <w:del w:id="319" w:author="Fabio Maria Santucci" w:date="2026-03-12T15:46:00Z" w16du:dateUtc="2026-03-12T14:46:00Z">
        <w:r w:rsidR="004876F8" w:rsidRPr="00040D3A" w:rsidDel="00A829E6">
          <w:rPr>
            <w:rFonts w:ascii="Times New Roman" w:eastAsia="Times New Roman" w:hAnsi="Times New Roman" w:cs="Times New Roman"/>
            <w:color w:val="212121"/>
            <w:kern w:val="0"/>
            <w:sz w:val="24"/>
            <w:szCs w:val="24"/>
            <w14:ligatures w14:val="none"/>
          </w:rPr>
          <w:delText>.</w:delText>
        </w:r>
      </w:del>
      <w:r w:rsidR="004876F8" w:rsidRPr="00040D3A">
        <w:rPr>
          <w:rFonts w:ascii="Times New Roman" w:eastAsia="Times New Roman" w:hAnsi="Times New Roman" w:cs="Times New Roman"/>
          <w:color w:val="212121"/>
          <w:kern w:val="0"/>
          <w:sz w:val="24"/>
          <w:szCs w:val="24"/>
          <w14:ligatures w14:val="none"/>
        </w:rPr>
        <w:t>al</w:t>
      </w:r>
      <w:proofErr w:type="spellEnd"/>
      <w:ins w:id="320" w:author="Fabio Maria Santucci" w:date="2026-03-12T15:46:00Z" w16du:dateUtc="2026-03-12T14:46:00Z">
        <w:r w:rsidR="00A829E6">
          <w:rPr>
            <w:rFonts w:ascii="Times New Roman" w:eastAsia="Times New Roman" w:hAnsi="Times New Roman" w:cs="Times New Roman"/>
            <w:color w:val="212121"/>
            <w:kern w:val="0"/>
            <w:sz w:val="24"/>
            <w:szCs w:val="24"/>
            <w14:ligatures w14:val="none"/>
          </w:rPr>
          <w:t>.,</w:t>
        </w:r>
      </w:ins>
      <w:r w:rsidRPr="00040D3A">
        <w:rPr>
          <w:rFonts w:ascii="Times New Roman" w:eastAsia="Times New Roman" w:hAnsi="Times New Roman" w:cs="Times New Roman"/>
          <w:color w:val="212121"/>
          <w:kern w:val="0"/>
          <w:sz w:val="24"/>
          <w:szCs w:val="24"/>
          <w14:ligatures w14:val="none"/>
        </w:rPr>
        <w:t xml:space="preserve"> 2018).</w:t>
      </w:r>
    </w:p>
    <w:p w14:paraId="51AA92C6" w14:textId="7DBDE622" w:rsidR="00040D3A" w:rsidRDefault="00040D3A" w:rsidP="0023332F">
      <w:pPr>
        <w:spacing w:before="203" w:line="276" w:lineRule="auto"/>
        <w:jc w:val="both"/>
        <w:rPr>
          <w:rFonts w:ascii="Times New Roman" w:eastAsia="Times New Roman" w:hAnsi="Times New Roman" w:cs="Times New Roman"/>
          <w:kern w:val="0"/>
          <w:sz w:val="24"/>
          <w:szCs w:val="24"/>
          <w14:ligatures w14:val="none"/>
        </w:rPr>
      </w:pPr>
      <w:r w:rsidRPr="00040D3A">
        <w:rPr>
          <w:rFonts w:ascii="Times New Roman" w:eastAsia="Times New Roman" w:hAnsi="Times New Roman" w:cs="Times New Roman"/>
          <w:kern w:val="0"/>
          <w:sz w:val="24"/>
          <w:szCs w:val="24"/>
          <w14:ligatures w14:val="none"/>
        </w:rPr>
        <w:t>Initially, the cultivation under JLGs was aimed to follow organic methods only. Organic methods of cultivation are eco-friendly and sustainable. Later on, other JLGs which followed mixed path were also formed.</w:t>
      </w:r>
      <w:r w:rsidR="0023332F">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Gov</w:t>
      </w:r>
      <w:ins w:id="321" w:author="Fabio Maria Santucci" w:date="2026-03-12T15:46:00Z" w16du:dateUtc="2026-03-12T14:46:00Z">
        <w:r w:rsidR="00A829E6">
          <w:rPr>
            <w:rFonts w:ascii="Times New Roman" w:eastAsia="Times New Roman" w:hAnsi="Times New Roman" w:cs="Times New Roman"/>
            <w:kern w:val="0"/>
            <w:sz w:val="24"/>
            <w:szCs w:val="24"/>
            <w14:ligatures w14:val="none"/>
          </w:rPr>
          <w:t>ernmen</w:t>
        </w:r>
      </w:ins>
      <w:r w:rsidRPr="00040D3A">
        <w:rPr>
          <w:rFonts w:ascii="Times New Roman" w:eastAsia="Times New Roman" w:hAnsi="Times New Roman" w:cs="Times New Roman"/>
          <w:kern w:val="0"/>
          <w:sz w:val="24"/>
          <w:szCs w:val="24"/>
          <w14:ligatures w14:val="none"/>
        </w:rPr>
        <w:t xml:space="preserve">t of Kerala to ensure a sustainable way of life is encouraging the organic method of cultivation. </w:t>
      </w:r>
      <w:del w:id="322" w:author="Fabio Maria Santucci" w:date="2026-03-13T11:19:00Z" w16du:dateUtc="2026-03-13T10:19:00Z">
        <w:r w:rsidRPr="00040D3A" w:rsidDel="00370BF0">
          <w:rPr>
            <w:rFonts w:ascii="Times New Roman" w:eastAsia="Times New Roman" w:hAnsi="Times New Roman" w:cs="Times New Roman"/>
            <w:kern w:val="0"/>
            <w:sz w:val="24"/>
            <w:szCs w:val="24"/>
            <w14:ligatures w14:val="none"/>
          </w:rPr>
          <w:delText>To encourage organic farming on fallow land,</w:delText>
        </w:r>
        <w:r w:rsidR="009F70F8" w:rsidDel="00370BF0">
          <w:rPr>
            <w:rFonts w:ascii="Times New Roman" w:eastAsia="Times New Roman" w:hAnsi="Times New Roman" w:cs="Times New Roman"/>
            <w:kern w:val="0"/>
            <w:sz w:val="24"/>
            <w:szCs w:val="24"/>
            <w14:ligatures w14:val="none"/>
          </w:rPr>
          <w:delText xml:space="preserve"> </w:delText>
        </w:r>
        <w:r w:rsidRPr="00040D3A" w:rsidDel="00370BF0">
          <w:rPr>
            <w:rFonts w:ascii="Times New Roman" w:eastAsia="Times New Roman" w:hAnsi="Times New Roman" w:cs="Times New Roman"/>
            <w:kern w:val="0"/>
            <w:sz w:val="24"/>
            <w:szCs w:val="24"/>
            <w14:ligatures w14:val="none"/>
          </w:rPr>
          <w:delText xml:space="preserve">incentives </w:delText>
        </w:r>
      </w:del>
      <w:ins w:id="323" w:author="Fabio Maria Santucci" w:date="2026-03-13T11:19:00Z" w16du:dateUtc="2026-03-13T10:19:00Z">
        <w:r w:rsidR="00370BF0">
          <w:rPr>
            <w:rFonts w:ascii="Times New Roman" w:eastAsia="Times New Roman" w:hAnsi="Times New Roman" w:cs="Times New Roman"/>
            <w:kern w:val="0"/>
            <w:sz w:val="24"/>
            <w:szCs w:val="24"/>
            <w14:ligatures w14:val="none"/>
          </w:rPr>
          <w:t>I</w:t>
        </w:r>
        <w:r w:rsidR="00370BF0" w:rsidRPr="00040D3A">
          <w:rPr>
            <w:rFonts w:ascii="Times New Roman" w:eastAsia="Times New Roman" w:hAnsi="Times New Roman" w:cs="Times New Roman"/>
            <w:kern w:val="0"/>
            <w:sz w:val="24"/>
            <w:szCs w:val="24"/>
            <w14:ligatures w14:val="none"/>
          </w:rPr>
          <w:t xml:space="preserve">ncentives </w:t>
        </w:r>
      </w:ins>
      <w:r w:rsidRPr="00040D3A">
        <w:rPr>
          <w:rFonts w:ascii="Times New Roman" w:eastAsia="Times New Roman" w:hAnsi="Times New Roman" w:cs="Times New Roman"/>
          <w:kern w:val="0"/>
          <w:sz w:val="24"/>
          <w:szCs w:val="24"/>
          <w14:ligatures w14:val="none"/>
        </w:rPr>
        <w:t>were given to the JLG groups. As per the nature of the crop, the incentive amount varied. In the case of Paddy, the incentive</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was</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provided</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those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JLGs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with</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minimum</w:t>
      </w:r>
      <w:r w:rsidRPr="00040D3A">
        <w:rPr>
          <w:rFonts w:ascii="Times New Roman" w:eastAsia="Times New Roman" w:hAnsi="Times New Roman" w:cs="Times New Roman"/>
          <w:spacing w:val="-1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cultivation</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50</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cents</w:t>
      </w:r>
      <w:r w:rsidRPr="00040D3A">
        <w:rPr>
          <w:rFonts w:ascii="Times New Roman" w:eastAsia="Times New Roman" w:hAnsi="Times New Roman" w:cs="Times New Roman"/>
          <w:spacing w:val="-3"/>
          <w:kern w:val="0"/>
          <w:sz w:val="24"/>
          <w:szCs w:val="24"/>
          <w14:ligatures w14:val="none"/>
        </w:rPr>
        <w:t xml:space="preserve"> </w:t>
      </w:r>
      <w:ins w:id="324" w:author="Fabio Maria Santucci" w:date="2026-03-12T15:47:00Z" w16du:dateUtc="2026-03-12T14:47:00Z">
        <w:r w:rsidR="00A829E6">
          <w:rPr>
            <w:rFonts w:ascii="Times New Roman" w:eastAsia="Times New Roman" w:hAnsi="Times New Roman" w:cs="Times New Roman"/>
            <w:spacing w:val="-3"/>
            <w:kern w:val="0"/>
            <w:sz w:val="24"/>
            <w:szCs w:val="24"/>
            <w14:ligatures w14:val="none"/>
          </w:rPr>
          <w:t>(0,20</w:t>
        </w:r>
        <w:r w:rsidR="00F156E5">
          <w:rPr>
            <w:rFonts w:ascii="Times New Roman" w:eastAsia="Times New Roman" w:hAnsi="Times New Roman" w:cs="Times New Roman"/>
            <w:spacing w:val="-3"/>
            <w:kern w:val="0"/>
            <w:sz w:val="24"/>
            <w:szCs w:val="24"/>
            <w14:ligatures w14:val="none"/>
          </w:rPr>
          <w:t xml:space="preserve"> ha)</w:t>
        </w:r>
      </w:ins>
      <w:r w:rsidRPr="00040D3A">
        <w:rPr>
          <w:rFonts w:ascii="Times New Roman" w:eastAsia="Times New Roman" w:hAnsi="Times New Roman" w:cs="Times New Roman"/>
          <w:kern w:val="0"/>
          <w:sz w:val="24"/>
          <w:szCs w:val="24"/>
          <w14:ligatures w14:val="none"/>
        </w:rPr>
        <w:t>and</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maximum of 12.5 acres. Special consideration is given to mono-crop. Preference is also given to those JLGs where marketing is done through </w:t>
      </w:r>
      <w:proofErr w:type="spellStart"/>
      <w:r w:rsidRPr="00040D3A">
        <w:rPr>
          <w:rFonts w:ascii="Times New Roman" w:eastAsia="Times New Roman" w:hAnsi="Times New Roman" w:cs="Times New Roman"/>
          <w:kern w:val="0"/>
          <w:sz w:val="24"/>
          <w:szCs w:val="24"/>
          <w14:ligatures w14:val="none"/>
        </w:rPr>
        <w:t>kudumbasree</w:t>
      </w:r>
      <w:proofErr w:type="spellEnd"/>
      <w:r w:rsidRPr="00040D3A">
        <w:rPr>
          <w:rFonts w:ascii="Times New Roman" w:eastAsia="Times New Roman" w:hAnsi="Times New Roman" w:cs="Times New Roman"/>
          <w:kern w:val="0"/>
          <w:sz w:val="24"/>
          <w:szCs w:val="24"/>
          <w14:ligatures w14:val="none"/>
        </w:rPr>
        <w:t>. It will be sanctioned up to 12 acres. In the case of</w:t>
      </w:r>
      <w:r w:rsidRPr="00040D3A">
        <w:rPr>
          <w:rFonts w:ascii="Times New Roman" w:eastAsia="Times New Roman" w:hAnsi="Times New Roman" w:cs="Times New Roman"/>
          <w:spacing w:val="-2"/>
          <w:kern w:val="0"/>
          <w:sz w:val="24"/>
          <w:szCs w:val="24"/>
          <w14:ligatures w14:val="none"/>
        </w:rPr>
        <w:t xml:space="preserve"> </w:t>
      </w:r>
      <w:del w:id="325" w:author="Fabio Maria Santucci" w:date="2026-03-12T15:47:00Z" w16du:dateUtc="2026-03-12T14:47:00Z">
        <w:r w:rsidRPr="00040D3A" w:rsidDel="00A829E6">
          <w:rPr>
            <w:rFonts w:ascii="Times New Roman" w:eastAsia="Times New Roman" w:hAnsi="Times New Roman" w:cs="Times New Roman"/>
            <w:kern w:val="0"/>
            <w:sz w:val="24"/>
            <w:szCs w:val="24"/>
            <w14:ligatures w14:val="none"/>
          </w:rPr>
          <w:delText xml:space="preserve">crop </w:delText>
        </w:r>
      </w:del>
      <w:r w:rsidRPr="00040D3A">
        <w:rPr>
          <w:rFonts w:ascii="Times New Roman" w:eastAsia="Times New Roman" w:hAnsi="Times New Roman" w:cs="Times New Roman"/>
          <w:kern w:val="0"/>
          <w:sz w:val="24"/>
          <w:szCs w:val="24"/>
          <w14:ligatures w14:val="none"/>
        </w:rPr>
        <w:t>Banana, a minimum area of</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50 cents (0.20 hectares) and a maximum of 2.02 hectares should be cultivated. In</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villages, the number </w:t>
      </w:r>
      <w:r w:rsidR="004876F8">
        <w:rPr>
          <w:rFonts w:ascii="Times New Roman" w:eastAsia="Times New Roman" w:hAnsi="Times New Roman" w:cs="Times New Roman"/>
          <w:kern w:val="0"/>
          <w:sz w:val="24"/>
          <w:szCs w:val="24"/>
          <w14:ligatures w14:val="none"/>
        </w:rPr>
        <w:t xml:space="preserve">of plantains </w:t>
      </w:r>
      <w:r w:rsidRPr="00040D3A">
        <w:rPr>
          <w:rFonts w:ascii="Times New Roman" w:eastAsia="Times New Roman" w:hAnsi="Times New Roman" w:cs="Times New Roman"/>
          <w:kern w:val="0"/>
          <w:sz w:val="24"/>
          <w:szCs w:val="24"/>
          <w14:ligatures w14:val="none"/>
        </w:rPr>
        <w:t xml:space="preserve">is limited to </w:t>
      </w:r>
      <w:r w:rsidR="004876F8" w:rsidRPr="004876F8">
        <w:rPr>
          <w:rFonts w:ascii="Times New Roman" w:eastAsia="Times New Roman" w:hAnsi="Times New Roman" w:cs="Times New Roman"/>
          <w:kern w:val="0"/>
          <w:sz w:val="24"/>
          <w:szCs w:val="24"/>
          <w14:ligatures w14:val="none"/>
        </w:rPr>
        <w:t>400 and</w:t>
      </w:r>
      <w:r w:rsidR="00F20BD4" w:rsidRPr="004876F8">
        <w:rPr>
          <w:rFonts w:ascii="Times New Roman" w:eastAsia="Times New Roman" w:hAnsi="Times New Roman" w:cs="Times New Roman"/>
          <w:kern w:val="0"/>
          <w:sz w:val="24"/>
          <w:szCs w:val="24"/>
          <w14:ligatures w14:val="none"/>
        </w:rPr>
        <w:t xml:space="preserve"> the </w:t>
      </w:r>
      <w:r w:rsidR="004876F8" w:rsidRPr="004876F8">
        <w:rPr>
          <w:rFonts w:ascii="Times New Roman" w:eastAsia="Times New Roman" w:hAnsi="Times New Roman" w:cs="Times New Roman"/>
          <w:kern w:val="0"/>
          <w:sz w:val="24"/>
          <w:szCs w:val="24"/>
          <w14:ligatures w14:val="none"/>
        </w:rPr>
        <w:t>area is</w:t>
      </w:r>
      <w:r w:rsidR="00F20BD4" w:rsidRPr="004876F8">
        <w:rPr>
          <w:rFonts w:ascii="Times New Roman" w:eastAsia="Times New Roman" w:hAnsi="Times New Roman" w:cs="Times New Roman"/>
          <w:kern w:val="0"/>
          <w:sz w:val="24"/>
          <w:szCs w:val="24"/>
          <w14:ligatures w14:val="none"/>
        </w:rPr>
        <w:t xml:space="preserve"> </w:t>
      </w:r>
      <w:r w:rsidR="004876F8" w:rsidRPr="004876F8">
        <w:rPr>
          <w:rFonts w:ascii="Times New Roman" w:eastAsia="Times New Roman" w:hAnsi="Times New Roman" w:cs="Times New Roman"/>
          <w:kern w:val="0"/>
          <w:sz w:val="24"/>
          <w:szCs w:val="24"/>
          <w14:ligatures w14:val="none"/>
        </w:rPr>
        <w:t>limited to</w:t>
      </w:r>
      <w:r w:rsidRPr="004876F8">
        <w:rPr>
          <w:rFonts w:ascii="Times New Roman" w:eastAsia="Times New Roman" w:hAnsi="Times New Roman" w:cs="Times New Roman"/>
          <w:kern w:val="0"/>
          <w:sz w:val="24"/>
          <w:szCs w:val="24"/>
          <w14:ligatures w14:val="none"/>
        </w:rPr>
        <w:t xml:space="preserve"> 0.20 hec</w:t>
      </w:r>
      <w:bookmarkStart w:id="326" w:name="_Hlk180957416"/>
      <w:r w:rsidRPr="004876F8">
        <w:rPr>
          <w:rFonts w:ascii="Times New Roman" w:eastAsia="Times New Roman" w:hAnsi="Times New Roman" w:cs="Times New Roman"/>
          <w:kern w:val="0"/>
          <w:sz w:val="24"/>
          <w:szCs w:val="24"/>
          <w14:ligatures w14:val="none"/>
        </w:rPr>
        <w:t>t</w:t>
      </w:r>
      <w:bookmarkEnd w:id="326"/>
      <w:r w:rsidRPr="004876F8">
        <w:rPr>
          <w:rFonts w:ascii="Times New Roman" w:eastAsia="Times New Roman" w:hAnsi="Times New Roman" w:cs="Times New Roman"/>
          <w:kern w:val="0"/>
          <w:sz w:val="24"/>
          <w:szCs w:val="24"/>
          <w14:ligatures w14:val="none"/>
        </w:rPr>
        <w:t xml:space="preserve">ares </w:t>
      </w:r>
      <w:r w:rsidR="006C26EE" w:rsidRPr="004876F8">
        <w:rPr>
          <w:rFonts w:ascii="Times New Roman" w:eastAsia="Times New Roman" w:hAnsi="Times New Roman" w:cs="Times New Roman"/>
          <w:kern w:val="0"/>
          <w:sz w:val="24"/>
          <w:szCs w:val="24"/>
          <w14:ligatures w14:val="none"/>
        </w:rPr>
        <w:t xml:space="preserve">in the case </w:t>
      </w:r>
      <w:r w:rsidR="004876F8" w:rsidRPr="004876F8">
        <w:rPr>
          <w:rFonts w:ascii="Times New Roman" w:eastAsia="Times New Roman" w:hAnsi="Times New Roman" w:cs="Times New Roman"/>
          <w:kern w:val="0"/>
          <w:sz w:val="24"/>
          <w:szCs w:val="24"/>
          <w14:ligatures w14:val="none"/>
        </w:rPr>
        <w:t>of mono</w:t>
      </w:r>
      <w:r w:rsidRPr="004876F8">
        <w:rPr>
          <w:rFonts w:ascii="Times New Roman" w:eastAsia="Times New Roman" w:hAnsi="Times New Roman" w:cs="Times New Roman"/>
          <w:kern w:val="0"/>
          <w:sz w:val="24"/>
          <w:szCs w:val="24"/>
          <w14:ligatures w14:val="none"/>
        </w:rPr>
        <w:t>-crop and</w:t>
      </w:r>
      <w:r w:rsidRPr="00900B25">
        <w:rPr>
          <w:rFonts w:ascii="Times New Roman" w:eastAsia="Times New Roman" w:hAnsi="Times New Roman" w:cs="Times New Roman"/>
          <w:color w:val="00B05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4</w:t>
      </w:r>
      <w:ins w:id="327" w:author="Fabio Maria Santucci" w:date="2026-03-12T15:48:00Z" w16du:dateUtc="2026-03-12T14:48:00Z">
        <w:r w:rsidR="00F156E5">
          <w:rPr>
            <w:rFonts w:ascii="Times New Roman" w:eastAsia="Times New Roman" w:hAnsi="Times New Roman" w:cs="Times New Roman"/>
            <w:kern w:val="0"/>
            <w:sz w:val="24"/>
            <w:szCs w:val="24"/>
            <w14:ligatures w14:val="none"/>
          </w:rPr>
          <w:t>,</w:t>
        </w:r>
      </w:ins>
      <w:r w:rsidRPr="00040D3A">
        <w:rPr>
          <w:rFonts w:ascii="Times New Roman" w:eastAsia="Times New Roman" w:hAnsi="Times New Roman" w:cs="Times New Roman"/>
          <w:kern w:val="0"/>
          <w:sz w:val="24"/>
          <w:szCs w:val="24"/>
          <w14:ligatures w14:val="none"/>
        </w:rPr>
        <w:t>000 in 2.02 hectares in the case of the mixed crop.</w:t>
      </w:r>
      <w:r w:rsidR="00F20BD4">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 The maximum limit for giving</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incentives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12</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acres</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(4.86</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hectares).</w:t>
      </w:r>
      <w:r w:rsidRPr="00040D3A">
        <w:rPr>
          <w:rFonts w:ascii="Times New Roman" w:eastAsia="Times New Roman" w:hAnsi="Times New Roman" w:cs="Times New Roman"/>
          <w:spacing w:val="-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minimum</w:t>
      </w:r>
      <w:r w:rsidRPr="00040D3A">
        <w:rPr>
          <w:rFonts w:ascii="Times New Roman" w:eastAsia="Times New Roman" w:hAnsi="Times New Roman" w:cs="Times New Roman"/>
          <w:spacing w:val="-14"/>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area</w:t>
      </w:r>
      <w:r w:rsidRPr="00040D3A">
        <w:rPr>
          <w:rFonts w:ascii="Times New Roman" w:eastAsia="Times New Roman" w:hAnsi="Times New Roman" w:cs="Times New Roman"/>
          <w:spacing w:val="-3"/>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for</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vegetable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cultivation</w:t>
      </w:r>
      <w:r w:rsidRPr="00040D3A">
        <w:rPr>
          <w:rFonts w:ascii="Times New Roman" w:eastAsia="Times New Roman" w:hAnsi="Times New Roman" w:cs="Times New Roman"/>
          <w:spacing w:val="-6"/>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is</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25 cents in villages and cities. Here</w:t>
      </w:r>
      <w:r w:rsidR="00651E66">
        <w:rPr>
          <w:rFonts w:ascii="Times New Roman" w:eastAsia="Times New Roman" w:hAnsi="Times New Roman" w:cs="Times New Roman"/>
          <w:kern w:val="0"/>
          <w:sz w:val="24"/>
          <w:szCs w:val="24"/>
          <w14:ligatures w14:val="none"/>
        </w:rPr>
        <w:t>,</w:t>
      </w:r>
      <w:r w:rsidRPr="00040D3A">
        <w:rPr>
          <w:rFonts w:ascii="Times New Roman" w:eastAsia="Times New Roman" w:hAnsi="Times New Roman" w:cs="Times New Roman"/>
          <w:kern w:val="0"/>
          <w:sz w:val="24"/>
          <w:szCs w:val="24"/>
          <w14:ligatures w14:val="none"/>
        </w:rPr>
        <w:t xml:space="preserve"> area incentive is </w:t>
      </w:r>
      <w:r w:rsidR="006C26EE" w:rsidRPr="004876F8">
        <w:rPr>
          <w:rFonts w:ascii="Times New Roman" w:eastAsia="Times New Roman" w:hAnsi="Times New Roman" w:cs="Times New Roman"/>
          <w:kern w:val="0"/>
          <w:sz w:val="24"/>
          <w:szCs w:val="24"/>
          <w14:ligatures w14:val="none"/>
        </w:rPr>
        <w:t>Rupees</w:t>
      </w:r>
      <w:r w:rsidR="006C26EE">
        <w:rPr>
          <w:rFonts w:ascii="Times New Roman" w:eastAsia="Times New Roman" w:hAnsi="Times New Roman" w:cs="Times New Roman"/>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3</w:t>
      </w:r>
      <w:ins w:id="328" w:author="Fabio Maria Santucci" w:date="2026-03-12T15:48:00Z" w16du:dateUtc="2026-03-12T14:48:00Z">
        <w:r w:rsidR="00F156E5">
          <w:rPr>
            <w:rFonts w:ascii="Times New Roman" w:eastAsia="Times New Roman" w:hAnsi="Times New Roman" w:cs="Times New Roman"/>
            <w:kern w:val="0"/>
            <w:sz w:val="24"/>
            <w:szCs w:val="24"/>
            <w14:ligatures w14:val="none"/>
          </w:rPr>
          <w:t>,</w:t>
        </w:r>
      </w:ins>
      <w:r w:rsidRPr="00040D3A">
        <w:rPr>
          <w:rFonts w:ascii="Times New Roman" w:eastAsia="Times New Roman" w:hAnsi="Times New Roman" w:cs="Times New Roman"/>
          <w:kern w:val="0"/>
          <w:sz w:val="24"/>
          <w:szCs w:val="24"/>
          <w14:ligatures w14:val="none"/>
        </w:rPr>
        <w:t>520 per acre. The minimum area both in rural</w:t>
      </w:r>
      <w:r w:rsidRPr="00040D3A">
        <w:rPr>
          <w:rFonts w:ascii="Times New Roman" w:eastAsia="Times New Roman" w:hAnsi="Times New Roman" w:cs="Times New Roman"/>
          <w:spacing w:val="-8"/>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 urban</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areas</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was</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25 cents</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and the maximum</w:t>
      </w:r>
      <w:r w:rsidRPr="00040D3A">
        <w:rPr>
          <w:rFonts w:ascii="Times New Roman" w:eastAsia="Times New Roman" w:hAnsi="Times New Roman" w:cs="Times New Roman"/>
          <w:spacing w:val="-9"/>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area</w:t>
      </w:r>
      <w:r w:rsidRPr="00040D3A">
        <w:rPr>
          <w:rFonts w:ascii="Times New Roman" w:eastAsia="Times New Roman" w:hAnsi="Times New Roman" w:cs="Times New Roman"/>
          <w:spacing w:val="-1"/>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was</w:t>
      </w:r>
      <w:r w:rsidRPr="00040D3A">
        <w:rPr>
          <w:rFonts w:ascii="Times New Roman" w:eastAsia="Times New Roman" w:hAnsi="Times New Roman" w:cs="Times New Roman"/>
          <w:spacing w:val="-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7 acres. For </w:t>
      </w:r>
      <w:del w:id="329" w:author="Fabio Maria Santucci" w:date="2026-03-12T15:48:00Z" w16du:dateUtc="2026-03-12T14:48:00Z">
        <w:r w:rsidRPr="00040D3A" w:rsidDel="00F156E5">
          <w:rPr>
            <w:rFonts w:ascii="Times New Roman" w:eastAsia="Times New Roman" w:hAnsi="Times New Roman" w:cs="Times New Roman"/>
            <w:kern w:val="0"/>
            <w:sz w:val="24"/>
            <w:szCs w:val="24"/>
            <w14:ligatures w14:val="none"/>
          </w:rPr>
          <w:delText>The</w:delText>
        </w:r>
        <w:r w:rsidRPr="00040D3A" w:rsidDel="00F156E5">
          <w:rPr>
            <w:rFonts w:ascii="Times New Roman" w:eastAsia="Times New Roman" w:hAnsi="Times New Roman" w:cs="Times New Roman"/>
            <w:spacing w:val="-1"/>
            <w:kern w:val="0"/>
            <w:sz w:val="24"/>
            <w:szCs w:val="24"/>
            <w14:ligatures w14:val="none"/>
          </w:rPr>
          <w:delText xml:space="preserve"> </w:delText>
        </w:r>
      </w:del>
      <w:ins w:id="330" w:author="Fabio Maria Santucci" w:date="2026-03-12T15:48:00Z" w16du:dateUtc="2026-03-12T14:48:00Z">
        <w:r w:rsidR="00F156E5">
          <w:rPr>
            <w:rFonts w:ascii="Times New Roman" w:eastAsia="Times New Roman" w:hAnsi="Times New Roman" w:cs="Times New Roman"/>
            <w:kern w:val="0"/>
            <w:sz w:val="24"/>
            <w:szCs w:val="24"/>
            <w14:ligatures w14:val="none"/>
          </w:rPr>
          <w:t>t</w:t>
        </w:r>
        <w:r w:rsidR="00F156E5" w:rsidRPr="00040D3A">
          <w:rPr>
            <w:rFonts w:ascii="Times New Roman" w:eastAsia="Times New Roman" w:hAnsi="Times New Roman" w:cs="Times New Roman"/>
            <w:kern w:val="0"/>
            <w:sz w:val="24"/>
            <w:szCs w:val="24"/>
            <w14:ligatures w14:val="none"/>
          </w:rPr>
          <w:t>he</w:t>
        </w:r>
        <w:r w:rsidR="00F156E5" w:rsidRPr="00040D3A">
          <w:rPr>
            <w:rFonts w:ascii="Times New Roman" w:eastAsia="Times New Roman" w:hAnsi="Times New Roman" w:cs="Times New Roman"/>
            <w:spacing w:val="-1"/>
            <w:kern w:val="0"/>
            <w:sz w:val="24"/>
            <w:szCs w:val="24"/>
            <w14:ligatures w14:val="none"/>
          </w:rPr>
          <w:t xml:space="preserve"> </w:t>
        </w:r>
      </w:ins>
      <w:r w:rsidRPr="00040D3A">
        <w:rPr>
          <w:rFonts w:ascii="Times New Roman" w:eastAsia="Times New Roman" w:hAnsi="Times New Roman" w:cs="Times New Roman"/>
          <w:kern w:val="0"/>
          <w:sz w:val="24"/>
          <w:szCs w:val="24"/>
          <w14:ligatures w14:val="none"/>
        </w:rPr>
        <w:t xml:space="preserve">area incentive for vegetables and tubers was </w:t>
      </w:r>
      <w:del w:id="331" w:author="Fabio Maria Santucci" w:date="2026-03-12T15:49:00Z" w16du:dateUtc="2026-03-12T14:49:00Z">
        <w:r w:rsidR="006C26EE" w:rsidRPr="004876F8" w:rsidDel="00F156E5">
          <w:rPr>
            <w:rFonts w:ascii="Times New Roman" w:eastAsia="Times New Roman" w:hAnsi="Times New Roman" w:cs="Times New Roman"/>
            <w:kern w:val="0"/>
            <w:sz w:val="24"/>
            <w:szCs w:val="24"/>
            <w14:ligatures w14:val="none"/>
          </w:rPr>
          <w:delText>rupees</w:delText>
        </w:r>
        <w:r w:rsidR="006C26EE" w:rsidDel="00F156E5">
          <w:rPr>
            <w:rFonts w:ascii="Times New Roman" w:eastAsia="Times New Roman" w:hAnsi="Times New Roman" w:cs="Times New Roman"/>
            <w:kern w:val="0"/>
            <w:sz w:val="24"/>
            <w:szCs w:val="24"/>
            <w14:ligatures w14:val="none"/>
          </w:rPr>
          <w:delText xml:space="preserve"> </w:delText>
        </w:r>
      </w:del>
      <w:ins w:id="332" w:author="Fabio Maria Santucci" w:date="2026-03-12T15:49:00Z" w16du:dateUtc="2026-03-12T14:49:00Z">
        <w:r w:rsidR="00F156E5">
          <w:rPr>
            <w:rFonts w:ascii="Times New Roman" w:eastAsia="Times New Roman" w:hAnsi="Times New Roman" w:cs="Times New Roman"/>
            <w:kern w:val="0"/>
            <w:sz w:val="24"/>
            <w:szCs w:val="24"/>
            <w14:ligatures w14:val="none"/>
          </w:rPr>
          <w:t>R</w:t>
        </w:r>
        <w:r w:rsidR="00F156E5" w:rsidRPr="004876F8">
          <w:rPr>
            <w:rFonts w:ascii="Times New Roman" w:eastAsia="Times New Roman" w:hAnsi="Times New Roman" w:cs="Times New Roman"/>
            <w:kern w:val="0"/>
            <w:sz w:val="24"/>
            <w:szCs w:val="24"/>
            <w14:ligatures w14:val="none"/>
          </w:rPr>
          <w:t>upees</w:t>
        </w:r>
        <w:r w:rsidR="00F156E5">
          <w:rPr>
            <w:rFonts w:ascii="Times New Roman" w:eastAsia="Times New Roman" w:hAnsi="Times New Roman" w:cs="Times New Roman"/>
            <w:kern w:val="0"/>
            <w:sz w:val="24"/>
            <w:szCs w:val="24"/>
            <w14:ligatures w14:val="none"/>
          </w:rPr>
          <w:t xml:space="preserve"> </w:t>
        </w:r>
      </w:ins>
      <w:r w:rsidR="004876F8" w:rsidRPr="00040D3A">
        <w:rPr>
          <w:rFonts w:ascii="Times New Roman" w:eastAsia="Times New Roman" w:hAnsi="Times New Roman" w:cs="Times New Roman"/>
          <w:kern w:val="0"/>
          <w:sz w:val="24"/>
          <w:szCs w:val="24"/>
          <w14:ligatures w14:val="none"/>
        </w:rPr>
        <w:t>2</w:t>
      </w:r>
      <w:ins w:id="333" w:author="Fabio Maria Santucci" w:date="2026-03-12T15:49:00Z" w16du:dateUtc="2026-03-12T14:49:00Z">
        <w:r w:rsidR="00F156E5">
          <w:rPr>
            <w:rFonts w:ascii="Times New Roman" w:eastAsia="Times New Roman" w:hAnsi="Times New Roman" w:cs="Times New Roman"/>
            <w:kern w:val="0"/>
            <w:sz w:val="24"/>
            <w:szCs w:val="24"/>
            <w14:ligatures w14:val="none"/>
          </w:rPr>
          <w:t>,</w:t>
        </w:r>
      </w:ins>
      <w:r w:rsidR="004876F8" w:rsidRPr="00040D3A">
        <w:rPr>
          <w:rFonts w:ascii="Times New Roman" w:eastAsia="Times New Roman" w:hAnsi="Times New Roman" w:cs="Times New Roman"/>
          <w:kern w:val="0"/>
          <w:sz w:val="24"/>
          <w:szCs w:val="24"/>
          <w14:ligatures w14:val="none"/>
        </w:rPr>
        <w:t>200.</w:t>
      </w:r>
      <w:r w:rsidRPr="00040D3A">
        <w:rPr>
          <w:rFonts w:ascii="Times New Roman" w:eastAsia="Times New Roman" w:hAnsi="Times New Roman" w:cs="Times New Roman"/>
          <w:spacing w:val="4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The incentives were given strictly</w:t>
      </w:r>
      <w:r w:rsidRPr="00040D3A">
        <w:rPr>
          <w:rFonts w:ascii="Times New Roman" w:eastAsia="Times New Roman" w:hAnsi="Times New Roman" w:cs="Times New Roman"/>
          <w:spacing w:val="-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to</w:t>
      </w:r>
      <w:r w:rsidRPr="00040D3A">
        <w:rPr>
          <w:rFonts w:ascii="Times New Roman" w:eastAsia="Times New Roman" w:hAnsi="Times New Roman" w:cs="Times New Roman"/>
          <w:spacing w:val="40"/>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those JLGs which followed </w:t>
      </w:r>
      <w:del w:id="334" w:author="Fabio Maria Santucci" w:date="2026-03-12T15:49:00Z" w16du:dateUtc="2026-03-12T14:49:00Z">
        <w:r w:rsidRPr="00040D3A" w:rsidDel="00F156E5">
          <w:rPr>
            <w:rFonts w:ascii="Times New Roman" w:eastAsia="Times New Roman" w:hAnsi="Times New Roman" w:cs="Times New Roman"/>
            <w:kern w:val="0"/>
            <w:sz w:val="24"/>
            <w:szCs w:val="24"/>
            <w14:ligatures w14:val="none"/>
          </w:rPr>
          <w:delText xml:space="preserve">Organic </w:delText>
        </w:r>
      </w:del>
      <w:ins w:id="335" w:author="Fabio Maria Santucci" w:date="2026-03-12T15:49:00Z" w16du:dateUtc="2026-03-12T14:49:00Z">
        <w:r w:rsidR="00F156E5">
          <w:rPr>
            <w:rFonts w:ascii="Times New Roman" w:eastAsia="Times New Roman" w:hAnsi="Times New Roman" w:cs="Times New Roman"/>
            <w:kern w:val="0"/>
            <w:sz w:val="24"/>
            <w:szCs w:val="24"/>
            <w14:ligatures w14:val="none"/>
          </w:rPr>
          <w:t>the o</w:t>
        </w:r>
        <w:r w:rsidR="00F156E5" w:rsidRPr="00040D3A">
          <w:rPr>
            <w:rFonts w:ascii="Times New Roman" w:eastAsia="Times New Roman" w:hAnsi="Times New Roman" w:cs="Times New Roman"/>
            <w:kern w:val="0"/>
            <w:sz w:val="24"/>
            <w:szCs w:val="24"/>
            <w14:ligatures w14:val="none"/>
          </w:rPr>
          <w:t xml:space="preserve">rganic </w:t>
        </w:r>
      </w:ins>
      <w:r w:rsidRPr="00040D3A">
        <w:rPr>
          <w:rFonts w:ascii="Times New Roman" w:eastAsia="Times New Roman" w:hAnsi="Times New Roman" w:cs="Times New Roman"/>
          <w:kern w:val="0"/>
          <w:sz w:val="24"/>
          <w:szCs w:val="24"/>
          <w14:ligatures w14:val="none"/>
        </w:rPr>
        <w:t>method</w:t>
      </w:r>
      <w:r w:rsidR="006C26EE">
        <w:rPr>
          <w:rFonts w:ascii="Times New Roman" w:eastAsia="Times New Roman" w:hAnsi="Times New Roman" w:cs="Times New Roman"/>
          <w:kern w:val="0"/>
          <w:sz w:val="24"/>
          <w:szCs w:val="24"/>
          <w14:ligatures w14:val="none"/>
        </w:rPr>
        <w:t xml:space="preserve"> </w:t>
      </w:r>
      <w:r w:rsidR="006C26EE" w:rsidRPr="004876F8">
        <w:rPr>
          <w:rFonts w:ascii="Times New Roman" w:eastAsia="Times New Roman" w:hAnsi="Times New Roman" w:cs="Times New Roman"/>
          <w:kern w:val="0"/>
          <w:sz w:val="24"/>
          <w:szCs w:val="24"/>
          <w14:ligatures w14:val="none"/>
        </w:rPr>
        <w:t xml:space="preserve">of </w:t>
      </w:r>
      <w:r w:rsidR="004876F8" w:rsidRPr="004876F8">
        <w:rPr>
          <w:rFonts w:ascii="Times New Roman" w:eastAsia="Times New Roman" w:hAnsi="Times New Roman" w:cs="Times New Roman"/>
          <w:kern w:val="0"/>
          <w:sz w:val="24"/>
          <w:szCs w:val="24"/>
          <w14:ligatures w14:val="none"/>
        </w:rPr>
        <w:t>cultivation</w:t>
      </w:r>
    </w:p>
    <w:p w14:paraId="53645E87" w14:textId="66BDC7EE" w:rsidR="0023332F" w:rsidRDefault="0023332F" w:rsidP="0023332F">
      <w:pPr>
        <w:spacing w:before="173" w:line="276" w:lineRule="auto"/>
        <w:jc w:val="both"/>
        <w:rPr>
          <w:rFonts w:ascii="Times New Roman" w:eastAsia="Times New Roman" w:hAnsi="Times New Roman" w:cs="Times New Roman"/>
          <w:kern w:val="0"/>
          <w:sz w:val="24"/>
          <w:szCs w:val="24"/>
          <w14:ligatures w14:val="none"/>
        </w:rPr>
      </w:pPr>
      <w:del w:id="336" w:author="Fabio Maria Santucci" w:date="2026-03-12T15:49:00Z" w16du:dateUtc="2026-03-12T14:49:00Z">
        <w:r w:rsidDel="00F156E5">
          <w:rPr>
            <w:rFonts w:ascii="Times New Roman" w:eastAsia="Times New Roman" w:hAnsi="Times New Roman" w:cs="Times New Roman"/>
            <w:kern w:val="0"/>
            <w:sz w:val="24"/>
            <w:szCs w:val="24"/>
            <w14:ligatures w14:val="none"/>
          </w:rPr>
          <w:delText xml:space="preserve">The </w:delText>
        </w:r>
      </w:del>
      <w:r>
        <w:rPr>
          <w:rFonts w:ascii="Times New Roman" w:eastAsia="Times New Roman" w:hAnsi="Times New Roman" w:cs="Times New Roman"/>
          <w:kern w:val="0"/>
          <w:sz w:val="24"/>
          <w:szCs w:val="24"/>
          <w14:ligatures w14:val="none"/>
        </w:rPr>
        <w:t xml:space="preserve">Table 5 shows </w:t>
      </w:r>
      <w:del w:id="337" w:author="Fabio Maria Santucci" w:date="2026-03-12T15:49:00Z" w16du:dateUtc="2026-03-12T14:49:00Z">
        <w:r w:rsidDel="00F156E5">
          <w:rPr>
            <w:rFonts w:ascii="Times New Roman" w:eastAsia="Times New Roman" w:hAnsi="Times New Roman" w:cs="Times New Roman"/>
            <w:kern w:val="0"/>
            <w:sz w:val="24"/>
            <w:szCs w:val="24"/>
            <w14:ligatures w14:val="none"/>
          </w:rPr>
          <w:delText xml:space="preserve">that </w:delText>
        </w:r>
      </w:del>
      <w:r>
        <w:rPr>
          <w:rFonts w:ascii="Times New Roman" w:eastAsia="Times New Roman" w:hAnsi="Times New Roman" w:cs="Times New Roman"/>
          <w:kern w:val="0"/>
          <w:sz w:val="24"/>
          <w:szCs w:val="24"/>
          <w14:ligatures w14:val="none"/>
        </w:rPr>
        <w:t xml:space="preserve">the number of JLGs, </w:t>
      </w:r>
      <w:ins w:id="338" w:author="Fabio Maria Santucci" w:date="2026-03-12T15:49:00Z" w16du:dateUtc="2026-03-12T14:49:00Z">
        <w:r w:rsidR="00F156E5">
          <w:rPr>
            <w:rFonts w:ascii="Times New Roman" w:eastAsia="Times New Roman" w:hAnsi="Times New Roman" w:cs="Times New Roman"/>
            <w:kern w:val="0"/>
            <w:sz w:val="24"/>
            <w:szCs w:val="24"/>
            <w14:ligatures w14:val="none"/>
          </w:rPr>
          <w:t xml:space="preserve">the </w:t>
        </w:r>
      </w:ins>
      <w:r>
        <w:rPr>
          <w:rFonts w:ascii="Times New Roman" w:eastAsia="Times New Roman" w:hAnsi="Times New Roman" w:cs="Times New Roman"/>
          <w:kern w:val="0"/>
          <w:sz w:val="24"/>
          <w:szCs w:val="24"/>
          <w14:ligatures w14:val="none"/>
        </w:rPr>
        <w:t xml:space="preserve">number of women farmers and </w:t>
      </w:r>
      <w:ins w:id="339" w:author="Fabio Maria Santucci" w:date="2026-03-12T15:49:00Z" w16du:dateUtc="2026-03-12T14:49:00Z">
        <w:r w:rsidR="00F156E5">
          <w:rPr>
            <w:rFonts w:ascii="Times New Roman" w:eastAsia="Times New Roman" w:hAnsi="Times New Roman" w:cs="Times New Roman"/>
            <w:kern w:val="0"/>
            <w:sz w:val="24"/>
            <w:szCs w:val="24"/>
            <w14:ligatures w14:val="none"/>
          </w:rPr>
          <w:t xml:space="preserve">the </w:t>
        </w:r>
      </w:ins>
      <w:r>
        <w:rPr>
          <w:rFonts w:ascii="Times New Roman" w:eastAsia="Times New Roman" w:hAnsi="Times New Roman" w:cs="Times New Roman"/>
          <w:kern w:val="0"/>
          <w:sz w:val="24"/>
          <w:szCs w:val="24"/>
          <w14:ligatures w14:val="none"/>
        </w:rPr>
        <w:t>area under organic farming in Kerala</w:t>
      </w:r>
    </w:p>
    <w:p w14:paraId="4960C384" w14:textId="77777777" w:rsidR="0023332F" w:rsidRPr="00040D3A" w:rsidRDefault="0023332F" w:rsidP="0023332F">
      <w:pPr>
        <w:spacing w:before="173" w:line="276" w:lineRule="auto"/>
        <w:jc w:val="both"/>
        <w:rPr>
          <w:rFonts w:ascii="Times New Roman" w:eastAsia="Times New Roman" w:hAnsi="Times New Roman" w:cs="Times New Roman"/>
          <w:kern w:val="0"/>
          <w:sz w:val="24"/>
          <w:szCs w:val="24"/>
          <w14:ligatures w14:val="none"/>
        </w:rPr>
      </w:pPr>
    </w:p>
    <w:tbl>
      <w:tblPr>
        <w:tblW w:w="9214" w:type="dxa"/>
        <w:jc w:val="center"/>
        <w:tblLook w:val="04A0" w:firstRow="1" w:lastRow="0" w:firstColumn="1" w:lastColumn="0" w:noHBand="0" w:noVBand="1"/>
      </w:tblPr>
      <w:tblGrid>
        <w:gridCol w:w="709"/>
        <w:gridCol w:w="2410"/>
        <w:gridCol w:w="1984"/>
        <w:gridCol w:w="2127"/>
        <w:gridCol w:w="1984"/>
      </w:tblGrid>
      <w:tr w:rsidR="0023332F" w:rsidRPr="0023332F" w14:paraId="7B4019B1" w14:textId="77777777" w:rsidTr="005234A3">
        <w:trPr>
          <w:trHeight w:val="315"/>
          <w:jc w:val="center"/>
        </w:trPr>
        <w:tc>
          <w:tcPr>
            <w:tcW w:w="9214" w:type="dxa"/>
            <w:gridSpan w:val="5"/>
            <w:tcBorders>
              <w:top w:val="nil"/>
              <w:left w:val="nil"/>
              <w:bottom w:val="nil"/>
              <w:right w:val="nil"/>
            </w:tcBorders>
            <w:noWrap/>
            <w:vAlign w:val="center"/>
            <w:hideMark/>
          </w:tcPr>
          <w:p w14:paraId="3031A2D2" w14:textId="279F4701" w:rsidR="0023332F" w:rsidRPr="0023332F" w:rsidRDefault="0023332F" w:rsidP="0023332F">
            <w:pPr>
              <w:widowControl/>
              <w:autoSpaceDE/>
              <w:autoSpaceDN/>
              <w:jc w:val="center"/>
              <w:rPr>
                <w:rFonts w:ascii="Times New Roman" w:eastAsia="Times New Roman" w:hAnsi="Times New Roman" w:cs="Times New Roman"/>
                <w:b/>
                <w:bCs/>
                <w:color w:val="212121"/>
                <w:kern w:val="0"/>
                <w:sz w:val="24"/>
                <w:szCs w:val="24"/>
                <w14:ligatures w14:val="none"/>
              </w:rPr>
            </w:pPr>
            <w:r w:rsidRPr="0023332F">
              <w:rPr>
                <w:rFonts w:ascii="Times New Roman" w:eastAsia="Times New Roman" w:hAnsi="Times New Roman" w:cs="Times New Roman"/>
                <w:b/>
                <w:bCs/>
                <w:color w:val="212121"/>
                <w:kern w:val="0"/>
                <w:sz w:val="24"/>
                <w:szCs w:val="24"/>
                <w14:ligatures w14:val="none"/>
              </w:rPr>
              <w:t xml:space="preserve">Table </w:t>
            </w:r>
            <w:del w:id="340" w:author="Fabio Maria Santucci" w:date="2026-03-12T15:49:00Z" w16du:dateUtc="2026-03-12T14:49:00Z">
              <w:r w:rsidRPr="0023332F" w:rsidDel="00F156E5">
                <w:rPr>
                  <w:rFonts w:ascii="Times New Roman" w:eastAsia="Times New Roman" w:hAnsi="Times New Roman" w:cs="Times New Roman"/>
                  <w:b/>
                  <w:bCs/>
                  <w:color w:val="212121"/>
                  <w:kern w:val="0"/>
                  <w:sz w:val="24"/>
                  <w:szCs w:val="24"/>
                  <w14:ligatures w14:val="none"/>
                </w:rPr>
                <w:delText>-</w:delText>
              </w:r>
            </w:del>
            <w:r w:rsidRPr="0023332F">
              <w:rPr>
                <w:rFonts w:ascii="Times New Roman" w:eastAsia="Times New Roman" w:hAnsi="Times New Roman" w:cs="Times New Roman"/>
                <w:b/>
                <w:bCs/>
                <w:color w:val="212121"/>
                <w:kern w:val="0"/>
                <w:sz w:val="24"/>
                <w:szCs w:val="24"/>
                <w14:ligatures w14:val="none"/>
              </w:rPr>
              <w:t xml:space="preserve"> 5</w:t>
            </w:r>
            <w:ins w:id="341" w:author="Fabio Maria Santucci" w:date="2026-03-13T11:20:00Z" w16du:dateUtc="2026-03-13T10:20:00Z">
              <w:r w:rsidR="00370BF0">
                <w:rPr>
                  <w:rFonts w:ascii="Times New Roman" w:eastAsia="Times New Roman" w:hAnsi="Times New Roman" w:cs="Times New Roman"/>
                  <w:b/>
                  <w:bCs/>
                  <w:color w:val="212121"/>
                  <w:kern w:val="0"/>
                  <w:sz w:val="24"/>
                  <w:szCs w:val="24"/>
                  <w14:ligatures w14:val="none"/>
                </w:rPr>
                <w:t xml:space="preserve"> put commas for thousands</w:t>
              </w:r>
            </w:ins>
          </w:p>
        </w:tc>
      </w:tr>
      <w:tr w:rsidR="0023332F" w:rsidRPr="0023332F" w14:paraId="15C0CEAF" w14:textId="77777777" w:rsidTr="005234A3">
        <w:trPr>
          <w:trHeight w:val="315"/>
          <w:jc w:val="center"/>
        </w:trPr>
        <w:tc>
          <w:tcPr>
            <w:tcW w:w="9214" w:type="dxa"/>
            <w:gridSpan w:val="5"/>
            <w:tcBorders>
              <w:top w:val="nil"/>
              <w:left w:val="nil"/>
              <w:bottom w:val="single" w:sz="4" w:space="0" w:color="auto"/>
              <w:right w:val="nil"/>
            </w:tcBorders>
            <w:noWrap/>
            <w:vAlign w:val="center"/>
            <w:hideMark/>
          </w:tcPr>
          <w:p w14:paraId="65269F79" w14:textId="77777777" w:rsidR="0023332F" w:rsidRPr="0023332F" w:rsidRDefault="0023332F" w:rsidP="0023332F">
            <w:pPr>
              <w:widowControl/>
              <w:autoSpaceDE/>
              <w:autoSpaceDN/>
              <w:jc w:val="center"/>
              <w:rPr>
                <w:rFonts w:ascii="Times New Roman" w:eastAsia="Times New Roman" w:hAnsi="Times New Roman" w:cs="Times New Roman"/>
                <w:b/>
                <w:bCs/>
                <w:color w:val="212121"/>
                <w:kern w:val="0"/>
                <w:sz w:val="24"/>
                <w:szCs w:val="24"/>
                <w14:ligatures w14:val="none"/>
              </w:rPr>
            </w:pPr>
            <w:r w:rsidRPr="0023332F">
              <w:rPr>
                <w:rFonts w:ascii="Times New Roman" w:eastAsia="Times New Roman" w:hAnsi="Times New Roman" w:cs="Times New Roman"/>
                <w:b/>
                <w:bCs/>
                <w:color w:val="212121"/>
                <w:kern w:val="0"/>
                <w:sz w:val="24"/>
                <w:szCs w:val="24"/>
                <w14:ligatures w14:val="none"/>
              </w:rPr>
              <w:t>JLG s involved in Organic method of cultivation in Kerala</w:t>
            </w:r>
          </w:p>
        </w:tc>
      </w:tr>
      <w:tr w:rsidR="0023332F" w:rsidRPr="0023332F" w14:paraId="03D68AEB" w14:textId="77777777" w:rsidTr="005234A3">
        <w:trPr>
          <w:trHeight w:val="1065"/>
          <w:jc w:val="center"/>
        </w:trPr>
        <w:tc>
          <w:tcPr>
            <w:tcW w:w="709" w:type="dxa"/>
            <w:tcBorders>
              <w:top w:val="nil"/>
              <w:left w:val="single" w:sz="4" w:space="0" w:color="auto"/>
              <w:bottom w:val="single" w:sz="4" w:space="0" w:color="auto"/>
              <w:right w:val="single" w:sz="4" w:space="0" w:color="auto"/>
            </w:tcBorders>
            <w:vAlign w:val="center"/>
            <w:hideMark/>
          </w:tcPr>
          <w:p w14:paraId="20C5CE5E"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proofErr w:type="spellStart"/>
            <w:r w:rsidRPr="0023332F">
              <w:rPr>
                <w:rFonts w:ascii="Times New Roman" w:eastAsia="Times New Roman" w:hAnsi="Times New Roman" w:cs="Times New Roman"/>
                <w:color w:val="000000"/>
                <w:kern w:val="0"/>
                <w:sz w:val="24"/>
                <w:szCs w:val="24"/>
                <w14:ligatures w14:val="none"/>
              </w:rPr>
              <w:t>Sl</w:t>
            </w:r>
            <w:proofErr w:type="spellEnd"/>
            <w:r w:rsidRPr="0023332F">
              <w:rPr>
                <w:rFonts w:ascii="Times New Roman" w:eastAsia="Times New Roman" w:hAnsi="Times New Roman" w:cs="Times New Roman"/>
                <w:color w:val="000000"/>
                <w:kern w:val="0"/>
                <w:sz w:val="24"/>
                <w:szCs w:val="24"/>
                <w14:ligatures w14:val="none"/>
              </w:rPr>
              <w:t xml:space="preserve"> No</w:t>
            </w:r>
          </w:p>
        </w:tc>
        <w:tc>
          <w:tcPr>
            <w:tcW w:w="2410" w:type="dxa"/>
            <w:tcBorders>
              <w:top w:val="nil"/>
              <w:left w:val="nil"/>
              <w:bottom w:val="single" w:sz="4" w:space="0" w:color="auto"/>
              <w:right w:val="single" w:sz="4" w:space="0" w:color="auto"/>
            </w:tcBorders>
            <w:vAlign w:val="center"/>
            <w:hideMark/>
          </w:tcPr>
          <w:p w14:paraId="5F8AA7DD"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Districts</w:t>
            </w:r>
          </w:p>
        </w:tc>
        <w:tc>
          <w:tcPr>
            <w:tcW w:w="1984" w:type="dxa"/>
            <w:tcBorders>
              <w:top w:val="nil"/>
              <w:left w:val="nil"/>
              <w:bottom w:val="single" w:sz="4" w:space="0" w:color="auto"/>
              <w:right w:val="single" w:sz="4" w:space="0" w:color="auto"/>
            </w:tcBorders>
            <w:vAlign w:val="center"/>
            <w:hideMark/>
          </w:tcPr>
          <w:p w14:paraId="6556C092" w14:textId="256FF081"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del w:id="342" w:author="Fabio Maria Santucci" w:date="2026-03-13T11:21:00Z" w16du:dateUtc="2026-03-13T10:21:00Z">
              <w:r w:rsidRPr="0023332F" w:rsidDel="00370BF0">
                <w:rPr>
                  <w:rFonts w:ascii="Times New Roman" w:eastAsia="Times New Roman" w:hAnsi="Times New Roman" w:cs="Times New Roman"/>
                  <w:color w:val="000000"/>
                  <w:kern w:val="0"/>
                  <w:sz w:val="24"/>
                  <w:szCs w:val="24"/>
                  <w14:ligatures w14:val="none"/>
                </w:rPr>
                <w:delText xml:space="preserve">Total no of </w:delText>
              </w:r>
            </w:del>
            <w:r w:rsidRPr="0023332F">
              <w:rPr>
                <w:rFonts w:ascii="Times New Roman" w:eastAsia="Times New Roman" w:hAnsi="Times New Roman" w:cs="Times New Roman"/>
                <w:color w:val="000000"/>
                <w:kern w:val="0"/>
                <w:sz w:val="24"/>
                <w:szCs w:val="24"/>
                <w14:ligatures w14:val="none"/>
              </w:rPr>
              <w:t>JLGs involved in Organic Farming</w:t>
            </w:r>
            <w:ins w:id="343" w:author="Fabio Maria Santucci" w:date="2026-03-13T11:21:00Z" w16du:dateUtc="2026-03-13T10:21:00Z">
              <w:r w:rsidR="00370BF0">
                <w:rPr>
                  <w:rFonts w:ascii="Times New Roman" w:eastAsia="Times New Roman" w:hAnsi="Times New Roman" w:cs="Times New Roman"/>
                  <w:color w:val="000000"/>
                  <w:kern w:val="0"/>
                  <w:sz w:val="24"/>
                  <w:szCs w:val="24"/>
                  <w14:ligatures w14:val="none"/>
                </w:rPr>
                <w:t xml:space="preserve"> (n) </w:t>
              </w:r>
            </w:ins>
          </w:p>
        </w:tc>
        <w:tc>
          <w:tcPr>
            <w:tcW w:w="2127" w:type="dxa"/>
            <w:tcBorders>
              <w:top w:val="nil"/>
              <w:left w:val="nil"/>
              <w:bottom w:val="single" w:sz="4" w:space="0" w:color="auto"/>
              <w:right w:val="single" w:sz="4" w:space="0" w:color="auto"/>
            </w:tcBorders>
            <w:vAlign w:val="center"/>
            <w:hideMark/>
          </w:tcPr>
          <w:p w14:paraId="4C268179" w14:textId="5483B838"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del w:id="344" w:author="Fabio Maria Santucci" w:date="2026-03-13T11:21:00Z" w16du:dateUtc="2026-03-13T10:21:00Z">
              <w:r w:rsidRPr="0023332F" w:rsidDel="00370BF0">
                <w:rPr>
                  <w:rFonts w:ascii="Times New Roman" w:eastAsia="Times New Roman" w:hAnsi="Times New Roman" w:cs="Times New Roman"/>
                  <w:color w:val="000000"/>
                  <w:kern w:val="0"/>
                  <w:sz w:val="24"/>
                  <w:szCs w:val="24"/>
                  <w14:ligatures w14:val="none"/>
                </w:rPr>
                <w:delText xml:space="preserve">Total </w:delText>
              </w:r>
            </w:del>
            <w:del w:id="345" w:author="Fabio Maria Santucci" w:date="2026-03-12T15:50:00Z" w16du:dateUtc="2026-03-12T14:50:00Z">
              <w:r w:rsidRPr="0023332F" w:rsidDel="00F156E5">
                <w:rPr>
                  <w:rFonts w:ascii="Times New Roman" w:eastAsia="Times New Roman" w:hAnsi="Times New Roman" w:cs="Times New Roman"/>
                  <w:color w:val="000000"/>
                  <w:kern w:val="0"/>
                  <w:sz w:val="24"/>
                  <w:szCs w:val="24"/>
                  <w14:ligatures w14:val="none"/>
                </w:rPr>
                <w:delText xml:space="preserve">No </w:delText>
              </w:r>
            </w:del>
            <w:del w:id="346" w:author="Fabio Maria Santucci" w:date="2026-03-13T11:21:00Z" w16du:dateUtc="2026-03-13T10:21:00Z">
              <w:r w:rsidRPr="0023332F" w:rsidDel="00370BF0">
                <w:rPr>
                  <w:rFonts w:ascii="Times New Roman" w:eastAsia="Times New Roman" w:hAnsi="Times New Roman" w:cs="Times New Roman"/>
                  <w:color w:val="000000"/>
                  <w:kern w:val="0"/>
                  <w:sz w:val="24"/>
                  <w:szCs w:val="24"/>
                  <w14:ligatures w14:val="none"/>
                </w:rPr>
                <w:delText xml:space="preserve">of </w:delText>
              </w:r>
            </w:del>
            <w:ins w:id="347" w:author="Fabio Maria Santucci" w:date="2026-03-13T11:21:00Z" w16du:dateUtc="2026-03-13T10:21:00Z">
              <w:r w:rsidR="00370BF0">
                <w:rPr>
                  <w:rFonts w:ascii="Times New Roman" w:eastAsia="Times New Roman" w:hAnsi="Times New Roman" w:cs="Times New Roman"/>
                  <w:color w:val="000000"/>
                  <w:kern w:val="0"/>
                  <w:sz w:val="24"/>
                  <w:szCs w:val="24"/>
                  <w14:ligatures w14:val="none"/>
                </w:rPr>
                <w:t>W</w:t>
              </w:r>
            </w:ins>
            <w:del w:id="348" w:author="Fabio Maria Santucci" w:date="2026-03-13T11:21:00Z" w16du:dateUtc="2026-03-13T10:21:00Z">
              <w:r w:rsidRPr="0023332F" w:rsidDel="00370BF0">
                <w:rPr>
                  <w:rFonts w:ascii="Times New Roman" w:eastAsia="Times New Roman" w:hAnsi="Times New Roman" w:cs="Times New Roman"/>
                  <w:color w:val="000000"/>
                  <w:kern w:val="0"/>
                  <w:sz w:val="24"/>
                  <w:szCs w:val="24"/>
                  <w14:ligatures w14:val="none"/>
                </w:rPr>
                <w:delText>w</w:delText>
              </w:r>
            </w:del>
            <w:r w:rsidRPr="0023332F">
              <w:rPr>
                <w:rFonts w:ascii="Times New Roman" w:eastAsia="Times New Roman" w:hAnsi="Times New Roman" w:cs="Times New Roman"/>
                <w:color w:val="000000"/>
                <w:kern w:val="0"/>
                <w:sz w:val="24"/>
                <w:szCs w:val="24"/>
                <w14:ligatures w14:val="none"/>
              </w:rPr>
              <w:t>omen farmers involved in Organic Farming</w:t>
            </w:r>
            <w:ins w:id="349" w:author="Fabio Maria Santucci" w:date="2026-03-13T11:21:00Z" w16du:dateUtc="2026-03-13T10:21:00Z">
              <w:r w:rsidR="00370BF0">
                <w:rPr>
                  <w:rFonts w:ascii="Times New Roman" w:eastAsia="Times New Roman" w:hAnsi="Times New Roman" w:cs="Times New Roman"/>
                  <w:color w:val="000000"/>
                  <w:kern w:val="0"/>
                  <w:sz w:val="24"/>
                  <w:szCs w:val="24"/>
                  <w14:ligatures w14:val="none"/>
                </w:rPr>
                <w:t xml:space="preserve"> (n)</w:t>
              </w:r>
            </w:ins>
          </w:p>
        </w:tc>
        <w:tc>
          <w:tcPr>
            <w:tcW w:w="1984" w:type="dxa"/>
            <w:tcBorders>
              <w:top w:val="nil"/>
              <w:left w:val="nil"/>
              <w:bottom w:val="single" w:sz="4" w:space="0" w:color="auto"/>
              <w:right w:val="single" w:sz="4" w:space="0" w:color="auto"/>
            </w:tcBorders>
            <w:vAlign w:val="center"/>
            <w:hideMark/>
          </w:tcPr>
          <w:p w14:paraId="7C41D007"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Area under Organic Farming (Ha)</w:t>
            </w:r>
          </w:p>
        </w:tc>
      </w:tr>
      <w:tr w:rsidR="0023332F" w:rsidRPr="0023332F" w14:paraId="57C08EEF"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589BFBE9"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w:t>
            </w:r>
          </w:p>
        </w:tc>
        <w:tc>
          <w:tcPr>
            <w:tcW w:w="2410" w:type="dxa"/>
            <w:tcBorders>
              <w:top w:val="nil"/>
              <w:left w:val="nil"/>
              <w:bottom w:val="single" w:sz="4" w:space="0" w:color="auto"/>
              <w:right w:val="single" w:sz="4" w:space="0" w:color="auto"/>
            </w:tcBorders>
            <w:vAlign w:val="center"/>
            <w:hideMark/>
          </w:tcPr>
          <w:p w14:paraId="731C0FBB"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Thiruvananthapuram</w:t>
            </w:r>
          </w:p>
        </w:tc>
        <w:tc>
          <w:tcPr>
            <w:tcW w:w="1984" w:type="dxa"/>
            <w:tcBorders>
              <w:top w:val="nil"/>
              <w:left w:val="nil"/>
              <w:bottom w:val="single" w:sz="4" w:space="0" w:color="auto"/>
              <w:right w:val="single" w:sz="4" w:space="0" w:color="auto"/>
            </w:tcBorders>
            <w:vAlign w:val="center"/>
            <w:hideMark/>
          </w:tcPr>
          <w:p w14:paraId="16945CF7"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758</w:t>
            </w:r>
          </w:p>
        </w:tc>
        <w:tc>
          <w:tcPr>
            <w:tcW w:w="2127" w:type="dxa"/>
            <w:tcBorders>
              <w:top w:val="nil"/>
              <w:left w:val="nil"/>
              <w:bottom w:val="single" w:sz="4" w:space="0" w:color="auto"/>
              <w:right w:val="single" w:sz="4" w:space="0" w:color="auto"/>
            </w:tcBorders>
            <w:vAlign w:val="center"/>
            <w:hideMark/>
          </w:tcPr>
          <w:p w14:paraId="54BF3616" w14:textId="2F821160"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w:t>
            </w:r>
            <w:ins w:id="350" w:author="Fabio Maria Santucci" w:date="2026-03-12T15:50:00Z" w16du:dateUtc="2026-03-12T14:50:00Z">
              <w:r w:rsidR="00F156E5">
                <w:rPr>
                  <w:rFonts w:ascii="Times New Roman" w:eastAsia="Times New Roman" w:hAnsi="Times New Roman" w:cs="Times New Roman"/>
                  <w:color w:val="000000"/>
                  <w:kern w:val="0"/>
                  <w:sz w:val="24"/>
                  <w:szCs w:val="24"/>
                  <w14:ligatures w14:val="none"/>
                </w:rPr>
                <w:t>,</w:t>
              </w:r>
            </w:ins>
            <w:r w:rsidRPr="0023332F">
              <w:rPr>
                <w:rFonts w:ascii="Times New Roman" w:eastAsia="Times New Roman" w:hAnsi="Times New Roman" w:cs="Times New Roman"/>
                <w:color w:val="000000"/>
                <w:kern w:val="0"/>
                <w:sz w:val="24"/>
                <w:szCs w:val="24"/>
                <w14:ligatures w14:val="none"/>
              </w:rPr>
              <w:t>760</w:t>
            </w:r>
          </w:p>
        </w:tc>
        <w:tc>
          <w:tcPr>
            <w:tcW w:w="1984" w:type="dxa"/>
            <w:tcBorders>
              <w:top w:val="nil"/>
              <w:left w:val="nil"/>
              <w:bottom w:val="single" w:sz="4" w:space="0" w:color="auto"/>
              <w:right w:val="single" w:sz="4" w:space="0" w:color="auto"/>
            </w:tcBorders>
            <w:vAlign w:val="center"/>
            <w:hideMark/>
          </w:tcPr>
          <w:p w14:paraId="468AD956"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428.33</w:t>
            </w:r>
          </w:p>
        </w:tc>
      </w:tr>
      <w:tr w:rsidR="0023332F" w:rsidRPr="0023332F" w14:paraId="23D3D5D0"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113846BC"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2</w:t>
            </w:r>
          </w:p>
        </w:tc>
        <w:tc>
          <w:tcPr>
            <w:tcW w:w="2410" w:type="dxa"/>
            <w:tcBorders>
              <w:top w:val="nil"/>
              <w:left w:val="nil"/>
              <w:bottom w:val="single" w:sz="4" w:space="0" w:color="auto"/>
              <w:right w:val="single" w:sz="4" w:space="0" w:color="auto"/>
            </w:tcBorders>
            <w:vAlign w:val="center"/>
            <w:hideMark/>
          </w:tcPr>
          <w:p w14:paraId="36FE60F5"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Kollam</w:t>
            </w:r>
          </w:p>
        </w:tc>
        <w:tc>
          <w:tcPr>
            <w:tcW w:w="1984" w:type="dxa"/>
            <w:tcBorders>
              <w:top w:val="nil"/>
              <w:left w:val="nil"/>
              <w:bottom w:val="single" w:sz="4" w:space="0" w:color="auto"/>
              <w:right w:val="single" w:sz="4" w:space="0" w:color="auto"/>
            </w:tcBorders>
            <w:vAlign w:val="center"/>
            <w:hideMark/>
          </w:tcPr>
          <w:p w14:paraId="57DA557E" w14:textId="6F046E7D"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w:t>
            </w:r>
            <w:ins w:id="351" w:author="Fabio Maria Santucci" w:date="2026-03-12T15:51:00Z" w16du:dateUtc="2026-03-12T14:51:00Z">
              <w:r w:rsidR="00F156E5">
                <w:rPr>
                  <w:rFonts w:ascii="Times New Roman" w:eastAsia="Times New Roman" w:hAnsi="Times New Roman" w:cs="Times New Roman"/>
                  <w:color w:val="000000"/>
                  <w:kern w:val="0"/>
                  <w:sz w:val="24"/>
                  <w:szCs w:val="24"/>
                  <w14:ligatures w14:val="none"/>
                </w:rPr>
                <w:t>,</w:t>
              </w:r>
            </w:ins>
            <w:r w:rsidRPr="0023332F">
              <w:rPr>
                <w:rFonts w:ascii="Times New Roman" w:eastAsia="Times New Roman" w:hAnsi="Times New Roman" w:cs="Times New Roman"/>
                <w:color w:val="000000"/>
                <w:kern w:val="0"/>
                <w:sz w:val="24"/>
                <w:szCs w:val="24"/>
                <w14:ligatures w14:val="none"/>
              </w:rPr>
              <w:t>733</w:t>
            </w:r>
          </w:p>
        </w:tc>
        <w:tc>
          <w:tcPr>
            <w:tcW w:w="2127" w:type="dxa"/>
            <w:tcBorders>
              <w:top w:val="nil"/>
              <w:left w:val="nil"/>
              <w:bottom w:val="single" w:sz="4" w:space="0" w:color="auto"/>
              <w:right w:val="single" w:sz="4" w:space="0" w:color="auto"/>
            </w:tcBorders>
            <w:vAlign w:val="center"/>
            <w:hideMark/>
          </w:tcPr>
          <w:p w14:paraId="6E0EAF58"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7784</w:t>
            </w:r>
          </w:p>
        </w:tc>
        <w:tc>
          <w:tcPr>
            <w:tcW w:w="1984" w:type="dxa"/>
            <w:tcBorders>
              <w:top w:val="nil"/>
              <w:left w:val="nil"/>
              <w:bottom w:val="single" w:sz="4" w:space="0" w:color="auto"/>
              <w:right w:val="single" w:sz="4" w:space="0" w:color="auto"/>
            </w:tcBorders>
            <w:vAlign w:val="center"/>
            <w:hideMark/>
          </w:tcPr>
          <w:p w14:paraId="4469A460"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1016.12</w:t>
            </w:r>
          </w:p>
        </w:tc>
      </w:tr>
      <w:tr w:rsidR="0023332F" w:rsidRPr="0023332F" w14:paraId="39B00491"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10BE455D"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w:t>
            </w:r>
          </w:p>
        </w:tc>
        <w:tc>
          <w:tcPr>
            <w:tcW w:w="2410" w:type="dxa"/>
            <w:tcBorders>
              <w:top w:val="nil"/>
              <w:left w:val="nil"/>
              <w:bottom w:val="single" w:sz="4" w:space="0" w:color="auto"/>
              <w:right w:val="single" w:sz="4" w:space="0" w:color="auto"/>
            </w:tcBorders>
            <w:vAlign w:val="center"/>
            <w:hideMark/>
          </w:tcPr>
          <w:p w14:paraId="6E77A81F"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proofErr w:type="spellStart"/>
            <w:r w:rsidRPr="0023332F">
              <w:rPr>
                <w:rFonts w:ascii="Times New Roman" w:eastAsia="Times New Roman" w:hAnsi="Times New Roman" w:cs="Times New Roman"/>
                <w:color w:val="000000"/>
                <w:kern w:val="0"/>
                <w:sz w:val="24"/>
                <w:szCs w:val="24"/>
                <w14:ligatures w14:val="none"/>
              </w:rPr>
              <w:t>Pathanamthitta</w:t>
            </w:r>
            <w:proofErr w:type="spellEnd"/>
          </w:p>
        </w:tc>
        <w:tc>
          <w:tcPr>
            <w:tcW w:w="1984" w:type="dxa"/>
            <w:tcBorders>
              <w:top w:val="nil"/>
              <w:left w:val="nil"/>
              <w:bottom w:val="single" w:sz="4" w:space="0" w:color="auto"/>
              <w:right w:val="single" w:sz="4" w:space="0" w:color="auto"/>
            </w:tcBorders>
            <w:vAlign w:val="center"/>
            <w:hideMark/>
          </w:tcPr>
          <w:p w14:paraId="7F7994F5" w14:textId="072AEC8E"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w:t>
            </w:r>
            <w:ins w:id="352" w:author="Fabio Maria Santucci" w:date="2026-03-12T15:51:00Z" w16du:dateUtc="2026-03-12T14:51:00Z">
              <w:r w:rsidR="00F156E5">
                <w:rPr>
                  <w:rFonts w:ascii="Times New Roman" w:eastAsia="Times New Roman" w:hAnsi="Times New Roman" w:cs="Times New Roman"/>
                  <w:color w:val="000000"/>
                  <w:kern w:val="0"/>
                  <w:sz w:val="24"/>
                  <w:szCs w:val="24"/>
                  <w14:ligatures w14:val="none"/>
                </w:rPr>
                <w:t>,</w:t>
              </w:r>
            </w:ins>
            <w:r w:rsidRPr="0023332F">
              <w:rPr>
                <w:rFonts w:ascii="Times New Roman" w:eastAsia="Times New Roman" w:hAnsi="Times New Roman" w:cs="Times New Roman"/>
                <w:color w:val="000000"/>
                <w:kern w:val="0"/>
                <w:sz w:val="24"/>
                <w:szCs w:val="24"/>
                <w14:ligatures w14:val="none"/>
              </w:rPr>
              <w:t>490</w:t>
            </w:r>
          </w:p>
        </w:tc>
        <w:tc>
          <w:tcPr>
            <w:tcW w:w="2127" w:type="dxa"/>
            <w:tcBorders>
              <w:top w:val="nil"/>
              <w:left w:val="nil"/>
              <w:bottom w:val="single" w:sz="4" w:space="0" w:color="auto"/>
              <w:right w:val="single" w:sz="4" w:space="0" w:color="auto"/>
            </w:tcBorders>
            <w:vAlign w:val="center"/>
            <w:hideMark/>
          </w:tcPr>
          <w:p w14:paraId="76548A30"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5279</w:t>
            </w:r>
          </w:p>
        </w:tc>
        <w:tc>
          <w:tcPr>
            <w:tcW w:w="1984" w:type="dxa"/>
            <w:tcBorders>
              <w:top w:val="nil"/>
              <w:left w:val="nil"/>
              <w:bottom w:val="single" w:sz="4" w:space="0" w:color="auto"/>
              <w:right w:val="single" w:sz="4" w:space="0" w:color="auto"/>
            </w:tcBorders>
            <w:vAlign w:val="center"/>
            <w:hideMark/>
          </w:tcPr>
          <w:p w14:paraId="24465823"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326.8</w:t>
            </w:r>
          </w:p>
        </w:tc>
      </w:tr>
      <w:tr w:rsidR="0023332F" w:rsidRPr="0023332F" w14:paraId="3045ED67"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30ABFDF4"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4</w:t>
            </w:r>
          </w:p>
        </w:tc>
        <w:tc>
          <w:tcPr>
            <w:tcW w:w="2410" w:type="dxa"/>
            <w:tcBorders>
              <w:top w:val="nil"/>
              <w:left w:val="nil"/>
              <w:bottom w:val="single" w:sz="4" w:space="0" w:color="auto"/>
              <w:right w:val="single" w:sz="4" w:space="0" w:color="auto"/>
            </w:tcBorders>
            <w:vAlign w:val="center"/>
            <w:hideMark/>
          </w:tcPr>
          <w:p w14:paraId="513A33DC"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Alappuzha</w:t>
            </w:r>
          </w:p>
        </w:tc>
        <w:tc>
          <w:tcPr>
            <w:tcW w:w="1984" w:type="dxa"/>
            <w:tcBorders>
              <w:top w:val="nil"/>
              <w:left w:val="nil"/>
              <w:bottom w:val="single" w:sz="4" w:space="0" w:color="auto"/>
              <w:right w:val="single" w:sz="4" w:space="0" w:color="auto"/>
            </w:tcBorders>
            <w:vAlign w:val="center"/>
            <w:hideMark/>
          </w:tcPr>
          <w:p w14:paraId="40E45DEE"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1129</w:t>
            </w:r>
          </w:p>
        </w:tc>
        <w:tc>
          <w:tcPr>
            <w:tcW w:w="2127" w:type="dxa"/>
            <w:tcBorders>
              <w:top w:val="nil"/>
              <w:left w:val="nil"/>
              <w:bottom w:val="single" w:sz="4" w:space="0" w:color="auto"/>
              <w:right w:val="single" w:sz="4" w:space="0" w:color="auto"/>
            </w:tcBorders>
            <w:vAlign w:val="center"/>
            <w:hideMark/>
          </w:tcPr>
          <w:p w14:paraId="13F45997"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6711</w:t>
            </w:r>
          </w:p>
        </w:tc>
        <w:tc>
          <w:tcPr>
            <w:tcW w:w="1984" w:type="dxa"/>
            <w:tcBorders>
              <w:top w:val="nil"/>
              <w:left w:val="nil"/>
              <w:bottom w:val="single" w:sz="4" w:space="0" w:color="auto"/>
              <w:right w:val="single" w:sz="4" w:space="0" w:color="auto"/>
            </w:tcBorders>
            <w:vAlign w:val="center"/>
            <w:hideMark/>
          </w:tcPr>
          <w:p w14:paraId="201DBF70"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122.33</w:t>
            </w:r>
          </w:p>
        </w:tc>
      </w:tr>
      <w:tr w:rsidR="0023332F" w:rsidRPr="0023332F" w14:paraId="46BD64A0"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05B1475D"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w:t>
            </w:r>
          </w:p>
        </w:tc>
        <w:tc>
          <w:tcPr>
            <w:tcW w:w="2410" w:type="dxa"/>
            <w:tcBorders>
              <w:top w:val="nil"/>
              <w:left w:val="nil"/>
              <w:bottom w:val="single" w:sz="4" w:space="0" w:color="auto"/>
              <w:right w:val="single" w:sz="4" w:space="0" w:color="auto"/>
            </w:tcBorders>
            <w:vAlign w:val="center"/>
            <w:hideMark/>
          </w:tcPr>
          <w:p w14:paraId="7D0B5E13"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Kottayam</w:t>
            </w:r>
          </w:p>
        </w:tc>
        <w:tc>
          <w:tcPr>
            <w:tcW w:w="1984" w:type="dxa"/>
            <w:tcBorders>
              <w:top w:val="nil"/>
              <w:left w:val="nil"/>
              <w:bottom w:val="single" w:sz="4" w:space="0" w:color="auto"/>
              <w:right w:val="single" w:sz="4" w:space="0" w:color="auto"/>
            </w:tcBorders>
            <w:vAlign w:val="center"/>
            <w:hideMark/>
          </w:tcPr>
          <w:p w14:paraId="3824EDF2"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711</w:t>
            </w:r>
          </w:p>
        </w:tc>
        <w:tc>
          <w:tcPr>
            <w:tcW w:w="2127" w:type="dxa"/>
            <w:tcBorders>
              <w:top w:val="nil"/>
              <w:left w:val="nil"/>
              <w:bottom w:val="single" w:sz="4" w:space="0" w:color="auto"/>
              <w:right w:val="single" w:sz="4" w:space="0" w:color="auto"/>
            </w:tcBorders>
            <w:vAlign w:val="center"/>
            <w:hideMark/>
          </w:tcPr>
          <w:p w14:paraId="7BC93E3E"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3287</w:t>
            </w:r>
          </w:p>
        </w:tc>
        <w:tc>
          <w:tcPr>
            <w:tcW w:w="1984" w:type="dxa"/>
            <w:tcBorders>
              <w:top w:val="nil"/>
              <w:left w:val="nil"/>
              <w:bottom w:val="single" w:sz="4" w:space="0" w:color="auto"/>
              <w:right w:val="single" w:sz="4" w:space="0" w:color="auto"/>
            </w:tcBorders>
            <w:vAlign w:val="center"/>
            <w:hideMark/>
          </w:tcPr>
          <w:p w14:paraId="7265CEDA"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502.71</w:t>
            </w:r>
          </w:p>
        </w:tc>
      </w:tr>
      <w:tr w:rsidR="0023332F" w:rsidRPr="0023332F" w14:paraId="3F543335"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6ACA2976"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6</w:t>
            </w:r>
          </w:p>
        </w:tc>
        <w:tc>
          <w:tcPr>
            <w:tcW w:w="2410" w:type="dxa"/>
            <w:tcBorders>
              <w:top w:val="nil"/>
              <w:left w:val="nil"/>
              <w:bottom w:val="single" w:sz="4" w:space="0" w:color="auto"/>
              <w:right w:val="single" w:sz="4" w:space="0" w:color="auto"/>
            </w:tcBorders>
            <w:vAlign w:val="center"/>
            <w:hideMark/>
          </w:tcPr>
          <w:p w14:paraId="68A57DD0"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Idukki</w:t>
            </w:r>
          </w:p>
        </w:tc>
        <w:tc>
          <w:tcPr>
            <w:tcW w:w="1984" w:type="dxa"/>
            <w:tcBorders>
              <w:top w:val="nil"/>
              <w:left w:val="nil"/>
              <w:bottom w:val="single" w:sz="4" w:space="0" w:color="auto"/>
              <w:right w:val="single" w:sz="4" w:space="0" w:color="auto"/>
            </w:tcBorders>
            <w:vAlign w:val="center"/>
            <w:hideMark/>
          </w:tcPr>
          <w:p w14:paraId="2FD88EC6"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1556</w:t>
            </w:r>
          </w:p>
        </w:tc>
        <w:tc>
          <w:tcPr>
            <w:tcW w:w="2127" w:type="dxa"/>
            <w:tcBorders>
              <w:top w:val="nil"/>
              <w:left w:val="nil"/>
              <w:bottom w:val="single" w:sz="4" w:space="0" w:color="auto"/>
              <w:right w:val="single" w:sz="4" w:space="0" w:color="auto"/>
            </w:tcBorders>
            <w:vAlign w:val="center"/>
            <w:hideMark/>
          </w:tcPr>
          <w:p w14:paraId="21E9FF39"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5641</w:t>
            </w:r>
          </w:p>
        </w:tc>
        <w:tc>
          <w:tcPr>
            <w:tcW w:w="1984" w:type="dxa"/>
            <w:tcBorders>
              <w:top w:val="nil"/>
              <w:left w:val="nil"/>
              <w:bottom w:val="single" w:sz="4" w:space="0" w:color="auto"/>
              <w:right w:val="single" w:sz="4" w:space="0" w:color="auto"/>
            </w:tcBorders>
            <w:vAlign w:val="center"/>
            <w:hideMark/>
          </w:tcPr>
          <w:p w14:paraId="28F0F783"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394.2</w:t>
            </w:r>
          </w:p>
        </w:tc>
      </w:tr>
      <w:tr w:rsidR="0023332F" w:rsidRPr="0023332F" w14:paraId="7835DC3C"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1C3D5132"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7</w:t>
            </w:r>
          </w:p>
        </w:tc>
        <w:tc>
          <w:tcPr>
            <w:tcW w:w="2410" w:type="dxa"/>
            <w:tcBorders>
              <w:top w:val="nil"/>
              <w:left w:val="nil"/>
              <w:bottom w:val="single" w:sz="4" w:space="0" w:color="auto"/>
              <w:right w:val="single" w:sz="4" w:space="0" w:color="auto"/>
            </w:tcBorders>
            <w:vAlign w:val="center"/>
            <w:hideMark/>
          </w:tcPr>
          <w:p w14:paraId="7760B5F0"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Ernakulam</w:t>
            </w:r>
          </w:p>
        </w:tc>
        <w:tc>
          <w:tcPr>
            <w:tcW w:w="1984" w:type="dxa"/>
            <w:tcBorders>
              <w:top w:val="nil"/>
              <w:left w:val="nil"/>
              <w:bottom w:val="single" w:sz="4" w:space="0" w:color="auto"/>
              <w:right w:val="single" w:sz="4" w:space="0" w:color="auto"/>
            </w:tcBorders>
            <w:vAlign w:val="center"/>
            <w:hideMark/>
          </w:tcPr>
          <w:p w14:paraId="5430C307"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782</w:t>
            </w:r>
          </w:p>
        </w:tc>
        <w:tc>
          <w:tcPr>
            <w:tcW w:w="2127" w:type="dxa"/>
            <w:tcBorders>
              <w:top w:val="nil"/>
              <w:left w:val="nil"/>
              <w:bottom w:val="single" w:sz="4" w:space="0" w:color="auto"/>
              <w:right w:val="single" w:sz="4" w:space="0" w:color="auto"/>
            </w:tcBorders>
            <w:vAlign w:val="center"/>
            <w:hideMark/>
          </w:tcPr>
          <w:p w14:paraId="6DB6D3B5"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4711</w:t>
            </w:r>
          </w:p>
        </w:tc>
        <w:tc>
          <w:tcPr>
            <w:tcW w:w="1984" w:type="dxa"/>
            <w:tcBorders>
              <w:top w:val="nil"/>
              <w:left w:val="nil"/>
              <w:bottom w:val="single" w:sz="4" w:space="0" w:color="auto"/>
              <w:right w:val="single" w:sz="4" w:space="0" w:color="auto"/>
            </w:tcBorders>
            <w:vAlign w:val="center"/>
            <w:hideMark/>
          </w:tcPr>
          <w:p w14:paraId="19E4C3BD"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446</w:t>
            </w:r>
          </w:p>
        </w:tc>
      </w:tr>
      <w:tr w:rsidR="0023332F" w:rsidRPr="0023332F" w14:paraId="18C6917B"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454EDAF0"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8</w:t>
            </w:r>
          </w:p>
        </w:tc>
        <w:tc>
          <w:tcPr>
            <w:tcW w:w="2410" w:type="dxa"/>
            <w:tcBorders>
              <w:top w:val="nil"/>
              <w:left w:val="nil"/>
              <w:bottom w:val="single" w:sz="4" w:space="0" w:color="auto"/>
              <w:right w:val="single" w:sz="4" w:space="0" w:color="auto"/>
            </w:tcBorders>
            <w:vAlign w:val="center"/>
            <w:hideMark/>
          </w:tcPr>
          <w:p w14:paraId="7D320DD0"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Thrissur</w:t>
            </w:r>
          </w:p>
        </w:tc>
        <w:tc>
          <w:tcPr>
            <w:tcW w:w="1984" w:type="dxa"/>
            <w:tcBorders>
              <w:top w:val="nil"/>
              <w:left w:val="nil"/>
              <w:bottom w:val="single" w:sz="4" w:space="0" w:color="auto"/>
              <w:right w:val="single" w:sz="4" w:space="0" w:color="auto"/>
            </w:tcBorders>
            <w:vAlign w:val="center"/>
            <w:hideMark/>
          </w:tcPr>
          <w:p w14:paraId="0448E299"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2142</w:t>
            </w:r>
          </w:p>
        </w:tc>
        <w:tc>
          <w:tcPr>
            <w:tcW w:w="2127" w:type="dxa"/>
            <w:tcBorders>
              <w:top w:val="nil"/>
              <w:left w:val="nil"/>
              <w:bottom w:val="single" w:sz="4" w:space="0" w:color="auto"/>
              <w:right w:val="single" w:sz="4" w:space="0" w:color="auto"/>
            </w:tcBorders>
            <w:vAlign w:val="center"/>
            <w:hideMark/>
          </w:tcPr>
          <w:p w14:paraId="7B29A8C6"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8870</w:t>
            </w:r>
          </w:p>
        </w:tc>
        <w:tc>
          <w:tcPr>
            <w:tcW w:w="1984" w:type="dxa"/>
            <w:tcBorders>
              <w:top w:val="nil"/>
              <w:left w:val="nil"/>
              <w:bottom w:val="single" w:sz="4" w:space="0" w:color="auto"/>
              <w:right w:val="single" w:sz="4" w:space="0" w:color="auto"/>
            </w:tcBorders>
            <w:vAlign w:val="center"/>
            <w:hideMark/>
          </w:tcPr>
          <w:p w14:paraId="083C9FAE"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833.54</w:t>
            </w:r>
          </w:p>
        </w:tc>
      </w:tr>
      <w:tr w:rsidR="0023332F" w:rsidRPr="0023332F" w14:paraId="2FF39609"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14C7E92A"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9</w:t>
            </w:r>
          </w:p>
        </w:tc>
        <w:tc>
          <w:tcPr>
            <w:tcW w:w="2410" w:type="dxa"/>
            <w:tcBorders>
              <w:top w:val="nil"/>
              <w:left w:val="nil"/>
              <w:bottom w:val="single" w:sz="4" w:space="0" w:color="auto"/>
              <w:right w:val="single" w:sz="4" w:space="0" w:color="auto"/>
            </w:tcBorders>
            <w:vAlign w:val="center"/>
            <w:hideMark/>
          </w:tcPr>
          <w:p w14:paraId="54489CB0"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Palakkad</w:t>
            </w:r>
          </w:p>
        </w:tc>
        <w:tc>
          <w:tcPr>
            <w:tcW w:w="1984" w:type="dxa"/>
            <w:tcBorders>
              <w:top w:val="nil"/>
              <w:left w:val="nil"/>
              <w:bottom w:val="single" w:sz="4" w:space="0" w:color="auto"/>
              <w:right w:val="single" w:sz="4" w:space="0" w:color="auto"/>
            </w:tcBorders>
            <w:vAlign w:val="center"/>
            <w:hideMark/>
          </w:tcPr>
          <w:p w14:paraId="00B00121"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615</w:t>
            </w:r>
          </w:p>
        </w:tc>
        <w:tc>
          <w:tcPr>
            <w:tcW w:w="2127" w:type="dxa"/>
            <w:tcBorders>
              <w:top w:val="nil"/>
              <w:left w:val="nil"/>
              <w:bottom w:val="single" w:sz="4" w:space="0" w:color="auto"/>
              <w:right w:val="single" w:sz="4" w:space="0" w:color="auto"/>
            </w:tcBorders>
            <w:vAlign w:val="center"/>
            <w:hideMark/>
          </w:tcPr>
          <w:p w14:paraId="7B2805C2"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3300</w:t>
            </w:r>
          </w:p>
        </w:tc>
        <w:tc>
          <w:tcPr>
            <w:tcW w:w="1984" w:type="dxa"/>
            <w:tcBorders>
              <w:top w:val="nil"/>
              <w:left w:val="nil"/>
              <w:bottom w:val="single" w:sz="4" w:space="0" w:color="auto"/>
              <w:right w:val="single" w:sz="4" w:space="0" w:color="auto"/>
            </w:tcBorders>
            <w:vAlign w:val="center"/>
            <w:hideMark/>
          </w:tcPr>
          <w:p w14:paraId="4971DB37"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557</w:t>
            </w:r>
          </w:p>
        </w:tc>
      </w:tr>
      <w:tr w:rsidR="0023332F" w:rsidRPr="0023332F" w14:paraId="231AD04F"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2ECFB4EE"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10</w:t>
            </w:r>
          </w:p>
        </w:tc>
        <w:tc>
          <w:tcPr>
            <w:tcW w:w="2410" w:type="dxa"/>
            <w:tcBorders>
              <w:top w:val="nil"/>
              <w:left w:val="nil"/>
              <w:bottom w:val="single" w:sz="4" w:space="0" w:color="auto"/>
              <w:right w:val="single" w:sz="4" w:space="0" w:color="auto"/>
            </w:tcBorders>
            <w:vAlign w:val="center"/>
            <w:hideMark/>
          </w:tcPr>
          <w:p w14:paraId="715CEA3F"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Malappuram</w:t>
            </w:r>
          </w:p>
        </w:tc>
        <w:tc>
          <w:tcPr>
            <w:tcW w:w="1984" w:type="dxa"/>
            <w:tcBorders>
              <w:top w:val="nil"/>
              <w:left w:val="nil"/>
              <w:bottom w:val="single" w:sz="4" w:space="0" w:color="auto"/>
              <w:right w:val="single" w:sz="4" w:space="0" w:color="auto"/>
            </w:tcBorders>
            <w:vAlign w:val="center"/>
            <w:hideMark/>
          </w:tcPr>
          <w:p w14:paraId="14936049"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512</w:t>
            </w:r>
          </w:p>
        </w:tc>
        <w:tc>
          <w:tcPr>
            <w:tcW w:w="2127" w:type="dxa"/>
            <w:tcBorders>
              <w:top w:val="nil"/>
              <w:left w:val="nil"/>
              <w:bottom w:val="single" w:sz="4" w:space="0" w:color="auto"/>
              <w:right w:val="single" w:sz="4" w:space="0" w:color="auto"/>
            </w:tcBorders>
            <w:vAlign w:val="center"/>
            <w:hideMark/>
          </w:tcPr>
          <w:p w14:paraId="74E18B7C"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2404</w:t>
            </w:r>
          </w:p>
        </w:tc>
        <w:tc>
          <w:tcPr>
            <w:tcW w:w="1984" w:type="dxa"/>
            <w:tcBorders>
              <w:top w:val="nil"/>
              <w:left w:val="nil"/>
              <w:bottom w:val="single" w:sz="4" w:space="0" w:color="auto"/>
              <w:right w:val="single" w:sz="4" w:space="0" w:color="auto"/>
            </w:tcBorders>
            <w:vAlign w:val="center"/>
            <w:hideMark/>
          </w:tcPr>
          <w:p w14:paraId="0BB11261"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173</w:t>
            </w:r>
          </w:p>
        </w:tc>
      </w:tr>
      <w:tr w:rsidR="0023332F" w:rsidRPr="0023332F" w14:paraId="765B13C1"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center"/>
            <w:hideMark/>
          </w:tcPr>
          <w:p w14:paraId="56B61B99"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lastRenderedPageBreak/>
              <w:t>11</w:t>
            </w:r>
          </w:p>
        </w:tc>
        <w:tc>
          <w:tcPr>
            <w:tcW w:w="2410" w:type="dxa"/>
            <w:tcBorders>
              <w:top w:val="nil"/>
              <w:left w:val="nil"/>
              <w:bottom w:val="single" w:sz="4" w:space="0" w:color="auto"/>
              <w:right w:val="single" w:sz="4" w:space="0" w:color="auto"/>
            </w:tcBorders>
            <w:vAlign w:val="center"/>
            <w:hideMark/>
          </w:tcPr>
          <w:p w14:paraId="234D9F90"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Kozhikode</w:t>
            </w:r>
          </w:p>
        </w:tc>
        <w:tc>
          <w:tcPr>
            <w:tcW w:w="1984" w:type="dxa"/>
            <w:tcBorders>
              <w:top w:val="nil"/>
              <w:left w:val="nil"/>
              <w:bottom w:val="single" w:sz="4" w:space="0" w:color="auto"/>
              <w:right w:val="single" w:sz="4" w:space="0" w:color="auto"/>
            </w:tcBorders>
            <w:vAlign w:val="center"/>
            <w:hideMark/>
          </w:tcPr>
          <w:p w14:paraId="73EF2F20"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1054</w:t>
            </w:r>
          </w:p>
        </w:tc>
        <w:tc>
          <w:tcPr>
            <w:tcW w:w="2127" w:type="dxa"/>
            <w:tcBorders>
              <w:top w:val="nil"/>
              <w:left w:val="nil"/>
              <w:bottom w:val="single" w:sz="4" w:space="0" w:color="auto"/>
              <w:right w:val="single" w:sz="4" w:space="0" w:color="auto"/>
            </w:tcBorders>
            <w:vAlign w:val="center"/>
            <w:hideMark/>
          </w:tcPr>
          <w:p w14:paraId="39EFDA55"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4843</w:t>
            </w:r>
          </w:p>
        </w:tc>
        <w:tc>
          <w:tcPr>
            <w:tcW w:w="1984" w:type="dxa"/>
            <w:tcBorders>
              <w:top w:val="nil"/>
              <w:left w:val="nil"/>
              <w:bottom w:val="single" w:sz="4" w:space="0" w:color="auto"/>
              <w:right w:val="single" w:sz="4" w:space="0" w:color="auto"/>
            </w:tcBorders>
            <w:vAlign w:val="center"/>
            <w:hideMark/>
          </w:tcPr>
          <w:p w14:paraId="4197C486"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308.8</w:t>
            </w:r>
          </w:p>
        </w:tc>
      </w:tr>
      <w:tr w:rsidR="0023332F" w:rsidRPr="0023332F" w14:paraId="018A500D" w14:textId="77777777" w:rsidTr="005234A3">
        <w:trPr>
          <w:trHeight w:val="405"/>
          <w:jc w:val="center"/>
        </w:trPr>
        <w:tc>
          <w:tcPr>
            <w:tcW w:w="709" w:type="dxa"/>
            <w:tcBorders>
              <w:top w:val="nil"/>
              <w:left w:val="single" w:sz="4" w:space="0" w:color="auto"/>
              <w:bottom w:val="nil"/>
              <w:right w:val="single" w:sz="4" w:space="0" w:color="auto"/>
            </w:tcBorders>
            <w:vAlign w:val="center"/>
            <w:hideMark/>
          </w:tcPr>
          <w:p w14:paraId="1F11D378"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12</w:t>
            </w:r>
          </w:p>
        </w:tc>
        <w:tc>
          <w:tcPr>
            <w:tcW w:w="2410" w:type="dxa"/>
            <w:tcBorders>
              <w:top w:val="nil"/>
              <w:left w:val="nil"/>
              <w:bottom w:val="nil"/>
              <w:right w:val="single" w:sz="4" w:space="0" w:color="auto"/>
            </w:tcBorders>
            <w:vAlign w:val="center"/>
            <w:hideMark/>
          </w:tcPr>
          <w:p w14:paraId="09EA5BEB" w14:textId="77777777" w:rsidR="0023332F" w:rsidRPr="0023332F" w:rsidRDefault="0023332F" w:rsidP="0023332F">
            <w:pPr>
              <w:widowControl/>
              <w:autoSpaceDE/>
              <w:autoSpaceDN/>
              <w:jc w:val="both"/>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Wayanad</w:t>
            </w:r>
          </w:p>
        </w:tc>
        <w:tc>
          <w:tcPr>
            <w:tcW w:w="1984" w:type="dxa"/>
            <w:tcBorders>
              <w:top w:val="nil"/>
              <w:left w:val="nil"/>
              <w:bottom w:val="nil"/>
              <w:right w:val="single" w:sz="4" w:space="0" w:color="auto"/>
            </w:tcBorders>
            <w:vAlign w:val="center"/>
            <w:hideMark/>
          </w:tcPr>
          <w:p w14:paraId="7ED4F81F"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1568</w:t>
            </w:r>
          </w:p>
        </w:tc>
        <w:tc>
          <w:tcPr>
            <w:tcW w:w="2127" w:type="dxa"/>
            <w:tcBorders>
              <w:top w:val="nil"/>
              <w:left w:val="nil"/>
              <w:bottom w:val="nil"/>
              <w:right w:val="single" w:sz="4" w:space="0" w:color="auto"/>
            </w:tcBorders>
            <w:vAlign w:val="center"/>
            <w:hideMark/>
          </w:tcPr>
          <w:p w14:paraId="4B3FAE7A"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5361</w:t>
            </w:r>
          </w:p>
        </w:tc>
        <w:tc>
          <w:tcPr>
            <w:tcW w:w="1984" w:type="dxa"/>
            <w:tcBorders>
              <w:top w:val="nil"/>
              <w:left w:val="nil"/>
              <w:bottom w:val="nil"/>
              <w:right w:val="single" w:sz="4" w:space="0" w:color="auto"/>
            </w:tcBorders>
            <w:vAlign w:val="center"/>
            <w:hideMark/>
          </w:tcPr>
          <w:p w14:paraId="651569D7"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313</w:t>
            </w:r>
          </w:p>
        </w:tc>
      </w:tr>
      <w:tr w:rsidR="0023332F" w:rsidRPr="0023332F" w14:paraId="4D1920CF" w14:textId="77777777" w:rsidTr="005234A3">
        <w:trPr>
          <w:trHeight w:val="405"/>
          <w:jc w:val="center"/>
        </w:trPr>
        <w:tc>
          <w:tcPr>
            <w:tcW w:w="709" w:type="dxa"/>
            <w:tcBorders>
              <w:top w:val="single" w:sz="4" w:space="0" w:color="auto"/>
              <w:left w:val="single" w:sz="4" w:space="0" w:color="auto"/>
              <w:bottom w:val="single" w:sz="4" w:space="0" w:color="auto"/>
              <w:right w:val="single" w:sz="4" w:space="0" w:color="auto"/>
            </w:tcBorders>
            <w:vAlign w:val="bottom"/>
            <w:hideMark/>
          </w:tcPr>
          <w:p w14:paraId="322DA843"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13</w:t>
            </w:r>
          </w:p>
        </w:tc>
        <w:tc>
          <w:tcPr>
            <w:tcW w:w="2410" w:type="dxa"/>
            <w:tcBorders>
              <w:top w:val="single" w:sz="4" w:space="0" w:color="auto"/>
              <w:left w:val="nil"/>
              <w:bottom w:val="single" w:sz="4" w:space="0" w:color="auto"/>
              <w:right w:val="single" w:sz="4" w:space="0" w:color="auto"/>
            </w:tcBorders>
            <w:vAlign w:val="bottom"/>
            <w:hideMark/>
          </w:tcPr>
          <w:p w14:paraId="1C9CEC42" w14:textId="77777777" w:rsidR="0023332F" w:rsidRPr="0023332F" w:rsidRDefault="0023332F" w:rsidP="0023332F">
            <w:pPr>
              <w:widowControl/>
              <w:autoSpaceDE/>
              <w:autoSpaceDN/>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Kannur</w:t>
            </w:r>
          </w:p>
        </w:tc>
        <w:tc>
          <w:tcPr>
            <w:tcW w:w="1984" w:type="dxa"/>
            <w:tcBorders>
              <w:top w:val="single" w:sz="4" w:space="0" w:color="auto"/>
              <w:left w:val="nil"/>
              <w:bottom w:val="single" w:sz="4" w:space="0" w:color="auto"/>
              <w:right w:val="single" w:sz="4" w:space="0" w:color="auto"/>
            </w:tcBorders>
            <w:vAlign w:val="bottom"/>
            <w:hideMark/>
          </w:tcPr>
          <w:p w14:paraId="4B205DC1"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811</w:t>
            </w:r>
          </w:p>
        </w:tc>
        <w:tc>
          <w:tcPr>
            <w:tcW w:w="2127" w:type="dxa"/>
            <w:tcBorders>
              <w:top w:val="single" w:sz="4" w:space="0" w:color="auto"/>
              <w:left w:val="nil"/>
              <w:bottom w:val="single" w:sz="4" w:space="0" w:color="auto"/>
              <w:right w:val="single" w:sz="4" w:space="0" w:color="auto"/>
            </w:tcBorders>
            <w:vAlign w:val="bottom"/>
            <w:hideMark/>
          </w:tcPr>
          <w:p w14:paraId="33B99908"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4340</w:t>
            </w:r>
          </w:p>
        </w:tc>
        <w:tc>
          <w:tcPr>
            <w:tcW w:w="1984" w:type="dxa"/>
            <w:tcBorders>
              <w:top w:val="single" w:sz="4" w:space="0" w:color="auto"/>
              <w:left w:val="nil"/>
              <w:bottom w:val="single" w:sz="4" w:space="0" w:color="auto"/>
              <w:right w:val="single" w:sz="4" w:space="0" w:color="auto"/>
            </w:tcBorders>
            <w:vAlign w:val="bottom"/>
            <w:hideMark/>
          </w:tcPr>
          <w:p w14:paraId="723096E1"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294.2</w:t>
            </w:r>
          </w:p>
        </w:tc>
      </w:tr>
      <w:tr w:rsidR="0023332F" w:rsidRPr="0023332F" w14:paraId="63231E05" w14:textId="77777777" w:rsidTr="005234A3">
        <w:trPr>
          <w:trHeight w:val="405"/>
          <w:jc w:val="center"/>
        </w:trPr>
        <w:tc>
          <w:tcPr>
            <w:tcW w:w="709" w:type="dxa"/>
            <w:tcBorders>
              <w:top w:val="nil"/>
              <w:left w:val="single" w:sz="4" w:space="0" w:color="auto"/>
              <w:bottom w:val="single" w:sz="4" w:space="0" w:color="auto"/>
              <w:right w:val="single" w:sz="4" w:space="0" w:color="auto"/>
            </w:tcBorders>
            <w:vAlign w:val="bottom"/>
            <w:hideMark/>
          </w:tcPr>
          <w:p w14:paraId="580C94C4"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14</w:t>
            </w:r>
          </w:p>
        </w:tc>
        <w:tc>
          <w:tcPr>
            <w:tcW w:w="2410" w:type="dxa"/>
            <w:tcBorders>
              <w:top w:val="nil"/>
              <w:left w:val="nil"/>
              <w:bottom w:val="single" w:sz="4" w:space="0" w:color="auto"/>
              <w:right w:val="single" w:sz="4" w:space="0" w:color="auto"/>
            </w:tcBorders>
            <w:vAlign w:val="bottom"/>
            <w:hideMark/>
          </w:tcPr>
          <w:p w14:paraId="75B40ECC" w14:textId="77777777" w:rsidR="0023332F" w:rsidRPr="0023332F" w:rsidRDefault="0023332F" w:rsidP="0023332F">
            <w:pPr>
              <w:widowControl/>
              <w:autoSpaceDE/>
              <w:autoSpaceDN/>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Kasaragod</w:t>
            </w:r>
          </w:p>
        </w:tc>
        <w:tc>
          <w:tcPr>
            <w:tcW w:w="1984" w:type="dxa"/>
            <w:tcBorders>
              <w:top w:val="nil"/>
              <w:left w:val="nil"/>
              <w:bottom w:val="single" w:sz="4" w:space="0" w:color="auto"/>
              <w:right w:val="single" w:sz="4" w:space="0" w:color="auto"/>
            </w:tcBorders>
            <w:vAlign w:val="bottom"/>
            <w:hideMark/>
          </w:tcPr>
          <w:p w14:paraId="17A8A205"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1207</w:t>
            </w:r>
          </w:p>
        </w:tc>
        <w:tc>
          <w:tcPr>
            <w:tcW w:w="2127" w:type="dxa"/>
            <w:tcBorders>
              <w:top w:val="nil"/>
              <w:left w:val="nil"/>
              <w:bottom w:val="single" w:sz="4" w:space="0" w:color="auto"/>
              <w:right w:val="single" w:sz="4" w:space="0" w:color="auto"/>
            </w:tcBorders>
            <w:vAlign w:val="bottom"/>
            <w:hideMark/>
          </w:tcPr>
          <w:p w14:paraId="3B5C61AC"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6780</w:t>
            </w:r>
          </w:p>
        </w:tc>
        <w:tc>
          <w:tcPr>
            <w:tcW w:w="1984" w:type="dxa"/>
            <w:tcBorders>
              <w:top w:val="nil"/>
              <w:left w:val="nil"/>
              <w:bottom w:val="single" w:sz="4" w:space="0" w:color="auto"/>
              <w:right w:val="single" w:sz="4" w:space="0" w:color="auto"/>
            </w:tcBorders>
            <w:vAlign w:val="bottom"/>
            <w:hideMark/>
          </w:tcPr>
          <w:p w14:paraId="621BE4BD"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182.5</w:t>
            </w:r>
          </w:p>
        </w:tc>
      </w:tr>
      <w:tr w:rsidR="0023332F" w:rsidRPr="0023332F" w14:paraId="1D8464A5" w14:textId="77777777" w:rsidTr="005234A3">
        <w:trPr>
          <w:trHeight w:val="405"/>
          <w:jc w:val="center"/>
        </w:trPr>
        <w:tc>
          <w:tcPr>
            <w:tcW w:w="3119" w:type="dxa"/>
            <w:gridSpan w:val="2"/>
            <w:tcBorders>
              <w:top w:val="single" w:sz="4" w:space="0" w:color="auto"/>
              <w:left w:val="single" w:sz="4" w:space="0" w:color="auto"/>
              <w:bottom w:val="single" w:sz="4" w:space="0" w:color="auto"/>
              <w:right w:val="single" w:sz="4" w:space="0" w:color="000000"/>
            </w:tcBorders>
            <w:vAlign w:val="bottom"/>
            <w:hideMark/>
          </w:tcPr>
          <w:p w14:paraId="55438D37"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Total</w:t>
            </w:r>
          </w:p>
        </w:tc>
        <w:tc>
          <w:tcPr>
            <w:tcW w:w="1984" w:type="dxa"/>
            <w:tcBorders>
              <w:top w:val="nil"/>
              <w:left w:val="nil"/>
              <w:bottom w:val="single" w:sz="4" w:space="0" w:color="auto"/>
              <w:right w:val="single" w:sz="4" w:space="0" w:color="auto"/>
            </w:tcBorders>
            <w:vAlign w:val="bottom"/>
            <w:hideMark/>
          </w:tcPr>
          <w:p w14:paraId="1B8D6A4C"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16068</w:t>
            </w:r>
          </w:p>
        </w:tc>
        <w:tc>
          <w:tcPr>
            <w:tcW w:w="2127" w:type="dxa"/>
            <w:tcBorders>
              <w:top w:val="nil"/>
              <w:left w:val="nil"/>
              <w:bottom w:val="single" w:sz="4" w:space="0" w:color="auto"/>
              <w:right w:val="single" w:sz="4" w:space="0" w:color="auto"/>
            </w:tcBorders>
            <w:vAlign w:val="bottom"/>
            <w:hideMark/>
          </w:tcPr>
          <w:p w14:paraId="1B33ADFE"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73071</w:t>
            </w:r>
          </w:p>
        </w:tc>
        <w:tc>
          <w:tcPr>
            <w:tcW w:w="1984" w:type="dxa"/>
            <w:tcBorders>
              <w:top w:val="nil"/>
              <w:left w:val="nil"/>
              <w:bottom w:val="single" w:sz="4" w:space="0" w:color="auto"/>
              <w:right w:val="single" w:sz="4" w:space="0" w:color="auto"/>
            </w:tcBorders>
            <w:vAlign w:val="bottom"/>
            <w:hideMark/>
          </w:tcPr>
          <w:p w14:paraId="28A6AE95" w14:textId="77777777" w:rsidR="0023332F" w:rsidRPr="0023332F" w:rsidRDefault="0023332F" w:rsidP="0023332F">
            <w:pPr>
              <w:widowControl/>
              <w:autoSpaceDE/>
              <w:autoSpaceDN/>
              <w:jc w:val="center"/>
              <w:rPr>
                <w:rFonts w:ascii="Times New Roman" w:eastAsia="Times New Roman" w:hAnsi="Times New Roman" w:cs="Times New Roman"/>
                <w:color w:val="000000"/>
                <w:kern w:val="0"/>
                <w:sz w:val="24"/>
                <w:szCs w:val="24"/>
                <w14:ligatures w14:val="none"/>
              </w:rPr>
            </w:pPr>
            <w:r w:rsidRPr="0023332F">
              <w:rPr>
                <w:rFonts w:ascii="Times New Roman" w:eastAsia="Times New Roman" w:hAnsi="Times New Roman" w:cs="Times New Roman"/>
                <w:color w:val="000000"/>
                <w:kern w:val="0"/>
                <w:sz w:val="24"/>
                <w:szCs w:val="24"/>
                <w14:ligatures w14:val="none"/>
              </w:rPr>
              <w:t>5898.53</w:t>
            </w:r>
          </w:p>
        </w:tc>
      </w:tr>
      <w:tr w:rsidR="0023332F" w:rsidRPr="0023332F" w14:paraId="0F16DB9D" w14:textId="77777777" w:rsidTr="005234A3">
        <w:trPr>
          <w:trHeight w:val="300"/>
          <w:jc w:val="center"/>
        </w:trPr>
        <w:tc>
          <w:tcPr>
            <w:tcW w:w="9214" w:type="dxa"/>
            <w:gridSpan w:val="5"/>
            <w:tcBorders>
              <w:top w:val="nil"/>
              <w:left w:val="nil"/>
              <w:bottom w:val="nil"/>
              <w:right w:val="nil"/>
            </w:tcBorders>
            <w:noWrap/>
            <w:vAlign w:val="center"/>
            <w:hideMark/>
          </w:tcPr>
          <w:p w14:paraId="7B15D199" w14:textId="77777777" w:rsidR="0023332F" w:rsidRPr="0023332F" w:rsidRDefault="0023332F" w:rsidP="0023332F">
            <w:pPr>
              <w:widowControl/>
              <w:autoSpaceDE/>
              <w:autoSpaceDN/>
              <w:rPr>
                <w:rFonts w:ascii="Calibri" w:eastAsia="Times New Roman" w:hAnsi="Calibri" w:cs="Calibri"/>
                <w:color w:val="000000"/>
                <w:kern w:val="0"/>
                <w14:ligatures w14:val="none"/>
              </w:rPr>
            </w:pPr>
            <w:r w:rsidRPr="0023332F">
              <w:rPr>
                <w:rFonts w:ascii="Calibri" w:eastAsia="Times New Roman" w:hAnsi="Calibri" w:cs="Calibri"/>
                <w:color w:val="000000"/>
                <w:kern w:val="0"/>
                <w14:ligatures w14:val="none"/>
              </w:rPr>
              <w:t>www.kudumbasree.org</w:t>
            </w:r>
          </w:p>
        </w:tc>
      </w:tr>
    </w:tbl>
    <w:p w14:paraId="587D20E9" w14:textId="21A99E6C" w:rsidR="0023332F" w:rsidRPr="00040D3A" w:rsidRDefault="0023332F" w:rsidP="0023332F">
      <w:pPr>
        <w:spacing w:before="203" w:line="276" w:lineRule="auto"/>
        <w:jc w:val="both"/>
        <w:rPr>
          <w:rFonts w:ascii="Times New Roman" w:eastAsia="Times New Roman" w:hAnsi="Times New Roman" w:cs="Times New Roman"/>
          <w:kern w:val="0"/>
          <w:sz w:val="24"/>
          <w:szCs w:val="24"/>
          <w14:ligatures w14:val="none"/>
        </w:rPr>
      </w:pPr>
      <w:r w:rsidRPr="007128A1">
        <w:rPr>
          <w:rFonts w:ascii="Times New Roman" w:eastAsia="Times New Roman" w:hAnsi="Times New Roman" w:cs="Times New Roman"/>
          <w:kern w:val="0"/>
          <w:sz w:val="24"/>
          <w:szCs w:val="24"/>
          <w14:ligatures w14:val="none"/>
        </w:rPr>
        <w:t xml:space="preserve">The table shows that </w:t>
      </w:r>
      <w:r w:rsidR="00C45504" w:rsidRPr="007128A1">
        <w:rPr>
          <w:rFonts w:ascii="Times New Roman" w:eastAsia="Times New Roman" w:hAnsi="Times New Roman" w:cs="Times New Roman"/>
          <w:kern w:val="0"/>
          <w:sz w:val="24"/>
          <w:szCs w:val="24"/>
          <w14:ligatures w14:val="none"/>
        </w:rPr>
        <w:t>the greatest</w:t>
      </w:r>
      <w:r w:rsidRPr="007128A1">
        <w:rPr>
          <w:rFonts w:ascii="Times New Roman" w:eastAsia="Times New Roman" w:hAnsi="Times New Roman" w:cs="Times New Roman"/>
          <w:kern w:val="0"/>
          <w:sz w:val="24"/>
          <w:szCs w:val="24"/>
          <w14:ligatures w14:val="none"/>
        </w:rPr>
        <w:t xml:space="preserve"> number of JLGs engaged in organic </w:t>
      </w:r>
      <w:r w:rsidR="005234A3" w:rsidRPr="007128A1">
        <w:rPr>
          <w:rFonts w:ascii="Times New Roman" w:eastAsia="Times New Roman" w:hAnsi="Times New Roman" w:cs="Times New Roman"/>
          <w:kern w:val="0"/>
          <w:sz w:val="24"/>
          <w:szCs w:val="24"/>
          <w14:ligatures w14:val="none"/>
        </w:rPr>
        <w:t>farming</w:t>
      </w:r>
      <w:r w:rsidRPr="007128A1">
        <w:rPr>
          <w:rFonts w:ascii="Times New Roman" w:eastAsia="Times New Roman" w:hAnsi="Times New Roman" w:cs="Times New Roman"/>
          <w:kern w:val="0"/>
          <w:sz w:val="24"/>
          <w:szCs w:val="24"/>
          <w14:ligatures w14:val="none"/>
        </w:rPr>
        <w:t xml:space="preserve"> </w:t>
      </w:r>
      <w:ins w:id="353" w:author="Fabio Maria Santucci" w:date="2026-03-12T15:50:00Z" w16du:dateUtc="2026-03-12T14:50:00Z">
        <w:r w:rsidR="00F156E5">
          <w:rPr>
            <w:rFonts w:ascii="Times New Roman" w:eastAsia="Times New Roman" w:hAnsi="Times New Roman" w:cs="Times New Roman"/>
            <w:kern w:val="0"/>
            <w:sz w:val="24"/>
            <w:szCs w:val="24"/>
            <w14:ligatures w14:val="none"/>
          </w:rPr>
          <w:t xml:space="preserve">is located </w:t>
        </w:r>
      </w:ins>
      <w:r w:rsidRPr="007128A1">
        <w:rPr>
          <w:rFonts w:ascii="Times New Roman" w:eastAsia="Times New Roman" w:hAnsi="Times New Roman" w:cs="Times New Roman"/>
          <w:kern w:val="0"/>
          <w:sz w:val="24"/>
          <w:szCs w:val="24"/>
          <w14:ligatures w14:val="none"/>
        </w:rPr>
        <w:t xml:space="preserve">in Thrissur district. </w:t>
      </w:r>
      <w:r w:rsidR="005234A3" w:rsidRPr="007128A1">
        <w:rPr>
          <w:rFonts w:ascii="Times New Roman" w:eastAsia="Times New Roman" w:hAnsi="Times New Roman" w:cs="Times New Roman"/>
          <w:kern w:val="0"/>
          <w:sz w:val="24"/>
          <w:szCs w:val="24"/>
          <w14:ligatures w14:val="none"/>
        </w:rPr>
        <w:t xml:space="preserve">Second and third position </w:t>
      </w:r>
      <w:del w:id="354" w:author="Fabio Maria Santucci" w:date="2026-03-12T15:51:00Z" w16du:dateUtc="2026-03-12T14:51:00Z">
        <w:r w:rsidR="005234A3" w:rsidRPr="007128A1" w:rsidDel="00F156E5">
          <w:rPr>
            <w:rFonts w:ascii="Times New Roman" w:eastAsia="Times New Roman" w:hAnsi="Times New Roman" w:cs="Times New Roman"/>
            <w:kern w:val="0"/>
            <w:sz w:val="24"/>
            <w:szCs w:val="24"/>
            <w14:ligatures w14:val="none"/>
          </w:rPr>
          <w:delText>belonged to</w:delText>
        </w:r>
      </w:del>
      <w:ins w:id="355" w:author="Fabio Maria Santucci" w:date="2026-03-12T15:51:00Z" w16du:dateUtc="2026-03-12T14:51:00Z">
        <w:r w:rsidR="00F156E5">
          <w:rPr>
            <w:rFonts w:ascii="Times New Roman" w:eastAsia="Times New Roman" w:hAnsi="Times New Roman" w:cs="Times New Roman"/>
            <w:kern w:val="0"/>
            <w:sz w:val="24"/>
            <w:szCs w:val="24"/>
            <w14:ligatures w14:val="none"/>
          </w:rPr>
          <w:t>are occupied by</w:t>
        </w:r>
      </w:ins>
      <w:r w:rsidR="005234A3" w:rsidRPr="007128A1">
        <w:rPr>
          <w:rFonts w:ascii="Times New Roman" w:eastAsia="Times New Roman" w:hAnsi="Times New Roman" w:cs="Times New Roman"/>
          <w:kern w:val="0"/>
          <w:sz w:val="24"/>
          <w:szCs w:val="24"/>
          <w14:ligatures w14:val="none"/>
        </w:rPr>
        <w:t xml:space="preserve"> Kollam and Wayanad districts. </w:t>
      </w:r>
      <w:ins w:id="356" w:author="Fabio Maria Santucci" w:date="2026-03-12T15:51:00Z" w16du:dateUtc="2026-03-12T14:51:00Z">
        <w:r w:rsidR="00F156E5">
          <w:rPr>
            <w:rFonts w:ascii="Times New Roman" w:eastAsia="Times New Roman" w:hAnsi="Times New Roman" w:cs="Times New Roman"/>
            <w:kern w:val="0"/>
            <w:sz w:val="24"/>
            <w:szCs w:val="24"/>
            <w14:ligatures w14:val="none"/>
          </w:rPr>
          <w:t xml:space="preserve">The </w:t>
        </w:r>
      </w:ins>
      <w:del w:id="357" w:author="Fabio Maria Santucci" w:date="2026-03-12T15:51:00Z" w16du:dateUtc="2026-03-12T14:51:00Z">
        <w:r w:rsidR="005234A3" w:rsidRPr="007128A1" w:rsidDel="00F156E5">
          <w:rPr>
            <w:rFonts w:ascii="Times New Roman" w:eastAsia="Times New Roman" w:hAnsi="Times New Roman" w:cs="Times New Roman"/>
            <w:kern w:val="0"/>
            <w:sz w:val="24"/>
            <w:szCs w:val="24"/>
            <w14:ligatures w14:val="none"/>
          </w:rPr>
          <w:delText xml:space="preserve">Highest </w:delText>
        </w:r>
      </w:del>
      <w:ins w:id="358" w:author="Fabio Maria Santucci" w:date="2026-03-12T15:51:00Z" w16du:dateUtc="2026-03-12T14:51:00Z">
        <w:r w:rsidR="00F156E5">
          <w:rPr>
            <w:rFonts w:ascii="Times New Roman" w:eastAsia="Times New Roman" w:hAnsi="Times New Roman" w:cs="Times New Roman"/>
            <w:kern w:val="0"/>
            <w:sz w:val="24"/>
            <w:szCs w:val="24"/>
            <w14:ligatures w14:val="none"/>
          </w:rPr>
          <w:t>h</w:t>
        </w:r>
        <w:r w:rsidR="00F156E5" w:rsidRPr="007128A1">
          <w:rPr>
            <w:rFonts w:ascii="Times New Roman" w:eastAsia="Times New Roman" w:hAnsi="Times New Roman" w:cs="Times New Roman"/>
            <w:kern w:val="0"/>
            <w:sz w:val="24"/>
            <w:szCs w:val="24"/>
            <w14:ligatures w14:val="none"/>
          </w:rPr>
          <w:t xml:space="preserve">ighest </w:t>
        </w:r>
      </w:ins>
      <w:r w:rsidR="005234A3" w:rsidRPr="007128A1">
        <w:rPr>
          <w:rFonts w:ascii="Times New Roman" w:eastAsia="Times New Roman" w:hAnsi="Times New Roman" w:cs="Times New Roman"/>
          <w:kern w:val="0"/>
          <w:sz w:val="24"/>
          <w:szCs w:val="24"/>
          <w14:ligatures w14:val="none"/>
        </w:rPr>
        <w:t xml:space="preserve">number of women farmers involved in organic farming also belonged to the Thrissur district. This was followed by Kasargod </w:t>
      </w:r>
      <w:r w:rsidR="00C45504" w:rsidRPr="007128A1">
        <w:rPr>
          <w:rFonts w:ascii="Times New Roman" w:eastAsia="Times New Roman" w:hAnsi="Times New Roman" w:cs="Times New Roman"/>
          <w:kern w:val="0"/>
          <w:sz w:val="24"/>
          <w:szCs w:val="24"/>
          <w14:ligatures w14:val="none"/>
        </w:rPr>
        <w:t xml:space="preserve">and Alappuzha districts. The largest area </w:t>
      </w:r>
      <w:del w:id="359" w:author="Fabio Maria Santucci" w:date="2026-03-12T15:51:00Z" w16du:dateUtc="2026-03-12T14:51:00Z">
        <w:r w:rsidR="00C45504" w:rsidRPr="007128A1" w:rsidDel="00F156E5">
          <w:rPr>
            <w:rFonts w:ascii="Times New Roman" w:eastAsia="Times New Roman" w:hAnsi="Times New Roman" w:cs="Times New Roman"/>
            <w:kern w:val="0"/>
            <w:sz w:val="24"/>
            <w:szCs w:val="24"/>
            <w14:ligatures w14:val="none"/>
          </w:rPr>
          <w:delText xml:space="preserve">brought </w:delText>
        </w:r>
      </w:del>
      <w:r w:rsidR="00C45504" w:rsidRPr="007128A1">
        <w:rPr>
          <w:rFonts w:ascii="Times New Roman" w:eastAsia="Times New Roman" w:hAnsi="Times New Roman" w:cs="Times New Roman"/>
          <w:kern w:val="0"/>
          <w:sz w:val="24"/>
          <w:szCs w:val="24"/>
          <w14:ligatures w14:val="none"/>
        </w:rPr>
        <w:t xml:space="preserve">under organic farming was in </w:t>
      </w:r>
      <w:ins w:id="360" w:author="Fabio Maria Santucci" w:date="2026-03-12T15:51:00Z" w16du:dateUtc="2026-03-12T14:51:00Z">
        <w:r w:rsidR="00F156E5">
          <w:rPr>
            <w:rFonts w:ascii="Times New Roman" w:eastAsia="Times New Roman" w:hAnsi="Times New Roman" w:cs="Times New Roman"/>
            <w:kern w:val="0"/>
            <w:sz w:val="24"/>
            <w:szCs w:val="24"/>
            <w14:ligatures w14:val="none"/>
          </w:rPr>
          <w:t xml:space="preserve">the </w:t>
        </w:r>
      </w:ins>
      <w:r w:rsidR="00C45504" w:rsidRPr="007128A1">
        <w:rPr>
          <w:rFonts w:ascii="Times New Roman" w:eastAsia="Times New Roman" w:hAnsi="Times New Roman" w:cs="Times New Roman"/>
          <w:kern w:val="0"/>
          <w:sz w:val="24"/>
          <w:szCs w:val="24"/>
          <w14:ligatures w14:val="none"/>
        </w:rPr>
        <w:t>Kollam district, which was followed by Thrissur and Kottayam districts.</w:t>
      </w:r>
      <w:r w:rsidR="00C45504">
        <w:rPr>
          <w:rFonts w:ascii="Times New Roman" w:eastAsia="Times New Roman" w:hAnsi="Times New Roman" w:cs="Times New Roman"/>
          <w:kern w:val="0"/>
          <w:sz w:val="24"/>
          <w:szCs w:val="24"/>
          <w14:ligatures w14:val="none"/>
        </w:rPr>
        <w:t xml:space="preserve"> </w:t>
      </w:r>
    </w:p>
    <w:p w14:paraId="17CDA49A" w14:textId="5754F1CB" w:rsidR="00040D3A" w:rsidRPr="00040D3A" w:rsidRDefault="0017713F" w:rsidP="00136D01">
      <w:pPr>
        <w:spacing w:before="206" w:line="276" w:lineRule="auto"/>
        <w:jc w:val="both"/>
        <w:outlineLvl w:val="1"/>
        <w:rPr>
          <w:rFonts w:ascii="Times New Roman" w:eastAsia="Times New Roman" w:hAnsi="Times New Roman" w:cs="Times New Roman"/>
          <w:b/>
          <w:bCs/>
          <w:kern w:val="0"/>
          <w:sz w:val="24"/>
          <w:szCs w:val="24"/>
          <w14:ligatures w14:val="none"/>
        </w:rPr>
      </w:pPr>
      <w:r w:rsidRPr="00040D3A">
        <w:rPr>
          <w:rFonts w:ascii="Times New Roman" w:eastAsia="Times New Roman" w:hAnsi="Times New Roman" w:cs="Times New Roman"/>
          <w:b/>
          <w:bCs/>
          <w:spacing w:val="-2"/>
          <w:kern w:val="0"/>
          <w:sz w:val="24"/>
          <w:szCs w:val="24"/>
          <w14:ligatures w14:val="none"/>
        </w:rPr>
        <w:t>Conclusion</w:t>
      </w:r>
      <w:ins w:id="361" w:author="Fabio Maria Santucci" w:date="2026-03-12T15:55:00Z" w16du:dateUtc="2026-03-12T14:55:00Z">
        <w:r w:rsidR="00F156E5">
          <w:rPr>
            <w:rFonts w:ascii="Times New Roman" w:eastAsia="Times New Roman" w:hAnsi="Times New Roman" w:cs="Times New Roman"/>
            <w:b/>
            <w:bCs/>
            <w:spacing w:val="-2"/>
            <w:kern w:val="0"/>
            <w:sz w:val="24"/>
            <w:szCs w:val="24"/>
            <w14:ligatures w14:val="none"/>
          </w:rPr>
          <w:t>s</w:t>
        </w:r>
      </w:ins>
    </w:p>
    <w:p w14:paraId="47306649" w14:textId="77777777" w:rsidR="00040D3A" w:rsidRPr="00040D3A" w:rsidRDefault="00040D3A" w:rsidP="00136D01">
      <w:pPr>
        <w:spacing w:before="58" w:line="276" w:lineRule="auto"/>
        <w:jc w:val="both"/>
        <w:rPr>
          <w:rFonts w:ascii="Times New Roman" w:eastAsia="Times New Roman" w:hAnsi="Times New Roman" w:cs="Times New Roman"/>
          <w:b/>
          <w:kern w:val="0"/>
          <w:sz w:val="24"/>
          <w:szCs w:val="24"/>
          <w14:ligatures w14:val="none"/>
        </w:rPr>
      </w:pPr>
    </w:p>
    <w:p w14:paraId="469A7023" w14:textId="77777777" w:rsidR="00202F86" w:rsidRDefault="00202F86" w:rsidP="00136D01">
      <w:pPr>
        <w:spacing w:line="276" w:lineRule="auto"/>
        <w:jc w:val="both"/>
        <w:rPr>
          <w:ins w:id="362" w:author="Fabio Maria Santucci" w:date="2026-03-13T11:25:00Z" w16du:dateUtc="2026-03-13T10:25:00Z"/>
          <w:rFonts w:ascii="Times New Roman" w:eastAsia="Times New Roman" w:hAnsi="Times New Roman" w:cs="Times New Roman"/>
          <w:kern w:val="0"/>
          <w:sz w:val="24"/>
          <w:szCs w:val="24"/>
          <w14:ligatures w14:val="none"/>
        </w:rPr>
      </w:pPr>
      <w:ins w:id="363" w:author="Fabio Maria Santucci" w:date="2026-03-13T11:22:00Z" w16du:dateUtc="2026-03-13T10:22:00Z">
        <w:r w:rsidRPr="00040D3A">
          <w:rPr>
            <w:rFonts w:ascii="Times New Roman" w:eastAsia="Times New Roman" w:hAnsi="Times New Roman" w:cs="Times New Roman"/>
            <w:kern w:val="0"/>
            <w:sz w:val="24"/>
            <w:szCs w:val="24"/>
            <w14:ligatures w14:val="none"/>
          </w:rPr>
          <w:t>in the</w:t>
        </w:r>
        <w:r w:rsidRPr="00040D3A">
          <w:rPr>
            <w:rFonts w:ascii="Times New Roman" w:eastAsia="Times New Roman" w:hAnsi="Times New Roman" w:cs="Times New Roman"/>
            <w:spacing w:val="-7"/>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state</w:t>
        </w:r>
        <w:r w:rsidRPr="00040D3A">
          <w:rPr>
            <w:rFonts w:ascii="Times New Roman" w:eastAsia="Times New Roman" w:hAnsi="Times New Roman" w:cs="Times New Roman"/>
            <w:spacing w:val="-15"/>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of</w:t>
        </w:r>
        <w:r w:rsidRPr="00040D3A">
          <w:rPr>
            <w:rFonts w:ascii="Times New Roman" w:eastAsia="Times New Roman" w:hAnsi="Times New Roman" w:cs="Times New Roman"/>
            <w:spacing w:val="-12"/>
            <w:kern w:val="0"/>
            <w:sz w:val="24"/>
            <w:szCs w:val="24"/>
            <w14:ligatures w14:val="none"/>
          </w:rPr>
          <w:t xml:space="preserve"> </w:t>
        </w:r>
        <w:r w:rsidRPr="00040D3A">
          <w:rPr>
            <w:rFonts w:ascii="Times New Roman" w:eastAsia="Times New Roman" w:hAnsi="Times New Roman" w:cs="Times New Roman"/>
            <w:kern w:val="0"/>
            <w:sz w:val="24"/>
            <w:szCs w:val="24"/>
            <w14:ligatures w14:val="none"/>
          </w:rPr>
          <w:t xml:space="preserve">Kerala </w:t>
        </w:r>
      </w:ins>
      <w:r w:rsidR="00040D3A" w:rsidRPr="00040D3A">
        <w:rPr>
          <w:rFonts w:ascii="Times New Roman" w:eastAsia="Times New Roman" w:hAnsi="Times New Roman" w:cs="Times New Roman"/>
          <w:kern w:val="0"/>
          <w:sz w:val="24"/>
          <w:szCs w:val="24"/>
          <w14:ligatures w14:val="none"/>
        </w:rPr>
        <w:t>The</w:t>
      </w:r>
      <w:r w:rsidR="00040D3A" w:rsidRPr="00040D3A">
        <w:rPr>
          <w:rFonts w:ascii="Times New Roman" w:eastAsia="Times New Roman" w:hAnsi="Times New Roman" w:cs="Times New Roman"/>
          <w:spacing w:val="-7"/>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group</w:t>
      </w:r>
      <w:r w:rsidR="00040D3A" w:rsidRPr="00040D3A">
        <w:rPr>
          <w:rFonts w:ascii="Times New Roman" w:eastAsia="Times New Roman" w:hAnsi="Times New Roman" w:cs="Times New Roman"/>
          <w:spacing w:val="-6"/>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farming</w:t>
      </w:r>
      <w:r w:rsidR="00040D3A" w:rsidRPr="00040D3A">
        <w:rPr>
          <w:rFonts w:ascii="Times New Roman" w:eastAsia="Times New Roman" w:hAnsi="Times New Roman" w:cs="Times New Roman"/>
          <w:spacing w:val="-6"/>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practiced</w:t>
      </w:r>
      <w:r w:rsidR="00040D3A" w:rsidRPr="00040D3A">
        <w:rPr>
          <w:rFonts w:ascii="Times New Roman" w:eastAsia="Times New Roman" w:hAnsi="Times New Roman" w:cs="Times New Roman"/>
          <w:spacing w:val="-1"/>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by</w:t>
      </w:r>
      <w:r w:rsidR="00040D3A" w:rsidRPr="00040D3A">
        <w:rPr>
          <w:rFonts w:ascii="Times New Roman" w:eastAsia="Times New Roman" w:hAnsi="Times New Roman" w:cs="Times New Roman"/>
          <w:spacing w:val="-11"/>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JLG</w:t>
      </w:r>
      <w:r w:rsidR="00040D3A" w:rsidRPr="00040D3A">
        <w:rPr>
          <w:rFonts w:ascii="Times New Roman" w:eastAsia="Times New Roman" w:hAnsi="Times New Roman" w:cs="Times New Roman"/>
          <w:spacing w:val="-2"/>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farmers</w:t>
      </w:r>
      <w:r w:rsidR="00040D3A" w:rsidRPr="00040D3A">
        <w:rPr>
          <w:rFonts w:ascii="Times New Roman" w:eastAsia="Times New Roman" w:hAnsi="Times New Roman" w:cs="Times New Roman"/>
          <w:spacing w:val="-8"/>
          <w:kern w:val="0"/>
          <w:sz w:val="24"/>
          <w:szCs w:val="24"/>
          <w14:ligatures w14:val="none"/>
        </w:rPr>
        <w:t xml:space="preserve"> </w:t>
      </w:r>
      <w:del w:id="364" w:author="Fabio Maria Santucci" w:date="2026-03-13T11:22:00Z" w16du:dateUtc="2026-03-13T10:22:00Z">
        <w:r w:rsidR="00040D3A" w:rsidRPr="00040D3A" w:rsidDel="00202F86">
          <w:rPr>
            <w:rFonts w:ascii="Times New Roman" w:eastAsia="Times New Roman" w:hAnsi="Times New Roman" w:cs="Times New Roman"/>
            <w:kern w:val="0"/>
            <w:sz w:val="24"/>
            <w:szCs w:val="24"/>
            <w14:ligatures w14:val="none"/>
          </w:rPr>
          <w:delText>have</w:delText>
        </w:r>
        <w:r w:rsidR="00040D3A" w:rsidRPr="00040D3A" w:rsidDel="00202F86">
          <w:rPr>
            <w:rFonts w:ascii="Times New Roman" w:eastAsia="Times New Roman" w:hAnsi="Times New Roman" w:cs="Times New Roman"/>
            <w:spacing w:val="-7"/>
            <w:kern w:val="0"/>
            <w:sz w:val="24"/>
            <w:szCs w:val="24"/>
            <w14:ligatures w14:val="none"/>
          </w:rPr>
          <w:delText xml:space="preserve"> </w:delText>
        </w:r>
      </w:del>
      <w:ins w:id="365" w:author="Fabio Maria Santucci" w:date="2026-03-13T11:22:00Z" w16du:dateUtc="2026-03-13T10:22:00Z">
        <w:r w:rsidRPr="00040D3A">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kern w:val="0"/>
            <w:sz w:val="24"/>
            <w:szCs w:val="24"/>
            <w14:ligatures w14:val="none"/>
          </w:rPr>
          <w:t>as</w:t>
        </w:r>
        <w:r w:rsidRPr="00040D3A">
          <w:rPr>
            <w:rFonts w:ascii="Times New Roman" w:eastAsia="Times New Roman" w:hAnsi="Times New Roman" w:cs="Times New Roman"/>
            <w:spacing w:val="-7"/>
            <w:kern w:val="0"/>
            <w:sz w:val="24"/>
            <w:szCs w:val="24"/>
            <w14:ligatures w14:val="none"/>
          </w:rPr>
          <w:t xml:space="preserve"> </w:t>
        </w:r>
      </w:ins>
      <w:r w:rsidR="00040D3A" w:rsidRPr="00040D3A">
        <w:rPr>
          <w:rFonts w:ascii="Times New Roman" w:eastAsia="Times New Roman" w:hAnsi="Times New Roman" w:cs="Times New Roman"/>
          <w:kern w:val="0"/>
          <w:sz w:val="24"/>
          <w:szCs w:val="24"/>
          <w14:ligatures w14:val="none"/>
        </w:rPr>
        <w:t>resulted</w:t>
      </w:r>
      <w:r w:rsidR="00040D3A" w:rsidRPr="00040D3A">
        <w:rPr>
          <w:rFonts w:ascii="Times New Roman" w:eastAsia="Times New Roman" w:hAnsi="Times New Roman" w:cs="Times New Roman"/>
          <w:spacing w:val="-1"/>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in</w:t>
      </w:r>
      <w:r w:rsidR="00040D3A" w:rsidRPr="00040D3A">
        <w:rPr>
          <w:rFonts w:ascii="Times New Roman" w:eastAsia="Times New Roman" w:hAnsi="Times New Roman" w:cs="Times New Roman"/>
          <w:spacing w:val="-11"/>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the</w:t>
      </w:r>
      <w:r w:rsidR="00040D3A" w:rsidRPr="00040D3A">
        <w:rPr>
          <w:rFonts w:ascii="Times New Roman" w:eastAsia="Times New Roman" w:hAnsi="Times New Roman" w:cs="Times New Roman"/>
          <w:spacing w:val="-7"/>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cultivation</w:t>
      </w:r>
      <w:r w:rsidR="00040D3A" w:rsidRPr="00040D3A">
        <w:rPr>
          <w:rFonts w:ascii="Times New Roman" w:eastAsia="Times New Roman" w:hAnsi="Times New Roman" w:cs="Times New Roman"/>
          <w:spacing w:val="-11"/>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of</w:t>
      </w:r>
      <w:r w:rsidR="00040D3A" w:rsidRPr="00040D3A">
        <w:rPr>
          <w:rFonts w:ascii="Times New Roman" w:eastAsia="Times New Roman" w:hAnsi="Times New Roman" w:cs="Times New Roman"/>
          <w:spacing w:val="-9"/>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fallow</w:t>
      </w:r>
      <w:r w:rsidR="00040D3A" w:rsidRPr="00040D3A">
        <w:rPr>
          <w:rFonts w:ascii="Times New Roman" w:eastAsia="Times New Roman" w:hAnsi="Times New Roman" w:cs="Times New Roman"/>
          <w:spacing w:val="-2"/>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lands</w:t>
      </w:r>
      <w:del w:id="366" w:author="Fabio Maria Santucci" w:date="2026-03-13T11:22:00Z" w16du:dateUtc="2026-03-13T10:22:00Z">
        <w:r w:rsidR="00040D3A" w:rsidRPr="00040D3A" w:rsidDel="00202F86">
          <w:rPr>
            <w:rFonts w:ascii="Times New Roman" w:eastAsia="Times New Roman" w:hAnsi="Times New Roman" w:cs="Times New Roman"/>
            <w:spacing w:val="-3"/>
            <w:kern w:val="0"/>
            <w:sz w:val="24"/>
            <w:szCs w:val="24"/>
            <w14:ligatures w14:val="none"/>
          </w:rPr>
          <w:delText xml:space="preserve"> </w:delText>
        </w:r>
        <w:r w:rsidR="00040D3A" w:rsidRPr="00040D3A" w:rsidDel="00202F86">
          <w:rPr>
            <w:rFonts w:ascii="Times New Roman" w:eastAsia="Times New Roman" w:hAnsi="Times New Roman" w:cs="Times New Roman"/>
            <w:kern w:val="0"/>
            <w:sz w:val="24"/>
            <w:szCs w:val="24"/>
            <w14:ligatures w14:val="none"/>
          </w:rPr>
          <w:delText>in the</w:delText>
        </w:r>
        <w:r w:rsidR="00040D3A" w:rsidRPr="00040D3A" w:rsidDel="00202F86">
          <w:rPr>
            <w:rFonts w:ascii="Times New Roman" w:eastAsia="Times New Roman" w:hAnsi="Times New Roman" w:cs="Times New Roman"/>
            <w:spacing w:val="-7"/>
            <w:kern w:val="0"/>
            <w:sz w:val="24"/>
            <w:szCs w:val="24"/>
            <w14:ligatures w14:val="none"/>
          </w:rPr>
          <w:delText xml:space="preserve"> </w:delText>
        </w:r>
        <w:r w:rsidR="00040D3A" w:rsidRPr="00040D3A" w:rsidDel="00202F86">
          <w:rPr>
            <w:rFonts w:ascii="Times New Roman" w:eastAsia="Times New Roman" w:hAnsi="Times New Roman" w:cs="Times New Roman"/>
            <w:kern w:val="0"/>
            <w:sz w:val="24"/>
            <w:szCs w:val="24"/>
            <w14:ligatures w14:val="none"/>
          </w:rPr>
          <w:delText>state</w:delText>
        </w:r>
        <w:r w:rsidR="00040D3A" w:rsidRPr="00040D3A" w:rsidDel="00202F86">
          <w:rPr>
            <w:rFonts w:ascii="Times New Roman" w:eastAsia="Times New Roman" w:hAnsi="Times New Roman" w:cs="Times New Roman"/>
            <w:spacing w:val="-15"/>
            <w:kern w:val="0"/>
            <w:sz w:val="24"/>
            <w:szCs w:val="24"/>
            <w14:ligatures w14:val="none"/>
          </w:rPr>
          <w:delText xml:space="preserve"> </w:delText>
        </w:r>
        <w:r w:rsidR="00040D3A" w:rsidRPr="00040D3A" w:rsidDel="00202F86">
          <w:rPr>
            <w:rFonts w:ascii="Times New Roman" w:eastAsia="Times New Roman" w:hAnsi="Times New Roman" w:cs="Times New Roman"/>
            <w:kern w:val="0"/>
            <w:sz w:val="24"/>
            <w:szCs w:val="24"/>
            <w14:ligatures w14:val="none"/>
          </w:rPr>
          <w:delText>of</w:delText>
        </w:r>
        <w:r w:rsidR="00040D3A" w:rsidRPr="00040D3A" w:rsidDel="00202F86">
          <w:rPr>
            <w:rFonts w:ascii="Times New Roman" w:eastAsia="Times New Roman" w:hAnsi="Times New Roman" w:cs="Times New Roman"/>
            <w:spacing w:val="-12"/>
            <w:kern w:val="0"/>
            <w:sz w:val="24"/>
            <w:szCs w:val="24"/>
            <w14:ligatures w14:val="none"/>
          </w:rPr>
          <w:delText xml:space="preserve"> </w:delText>
        </w:r>
        <w:r w:rsidR="00040D3A" w:rsidRPr="00040D3A" w:rsidDel="00202F86">
          <w:rPr>
            <w:rFonts w:ascii="Times New Roman" w:eastAsia="Times New Roman" w:hAnsi="Times New Roman" w:cs="Times New Roman"/>
            <w:kern w:val="0"/>
            <w:sz w:val="24"/>
            <w:szCs w:val="24"/>
            <w14:ligatures w14:val="none"/>
          </w:rPr>
          <w:delText>Kerala</w:delText>
        </w:r>
      </w:del>
      <w:r w:rsidR="00040D3A" w:rsidRPr="00040D3A">
        <w:rPr>
          <w:rFonts w:ascii="Times New Roman" w:eastAsia="Times New Roman" w:hAnsi="Times New Roman" w:cs="Times New Roman"/>
          <w:kern w:val="0"/>
          <w:sz w:val="24"/>
          <w:szCs w:val="24"/>
          <w14:ligatures w14:val="none"/>
        </w:rPr>
        <w:t>.</w:t>
      </w:r>
      <w:r w:rsidR="00964C13">
        <w:rPr>
          <w:rFonts w:ascii="Times New Roman" w:eastAsia="Times New Roman" w:hAnsi="Times New Roman" w:cs="Times New Roman"/>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3</w:t>
      </w:r>
      <w:ins w:id="367" w:author="Fabio Maria Santucci" w:date="2026-03-12T15:52:00Z" w16du:dateUtc="2026-03-12T14:52:00Z">
        <w:r w:rsidR="00F156E5">
          <w:rPr>
            <w:rFonts w:ascii="Times New Roman" w:eastAsia="Times New Roman" w:hAnsi="Times New Roman" w:cs="Times New Roman"/>
            <w:kern w:val="0"/>
            <w:sz w:val="24"/>
            <w:szCs w:val="24"/>
            <w14:ligatures w14:val="none"/>
          </w:rPr>
          <w:t>,</w:t>
        </w:r>
      </w:ins>
      <w:r w:rsidR="00040D3A" w:rsidRPr="00040D3A">
        <w:rPr>
          <w:rFonts w:ascii="Times New Roman" w:eastAsia="Times New Roman" w:hAnsi="Times New Roman" w:cs="Times New Roman"/>
          <w:kern w:val="0"/>
          <w:sz w:val="24"/>
          <w:szCs w:val="24"/>
          <w14:ligatures w14:val="none"/>
        </w:rPr>
        <w:t>148.31</w:t>
      </w:r>
      <w:r w:rsidR="00040D3A" w:rsidRPr="00040D3A">
        <w:rPr>
          <w:rFonts w:ascii="Times New Roman" w:eastAsia="Times New Roman" w:hAnsi="Times New Roman" w:cs="Times New Roman"/>
          <w:spacing w:val="-11"/>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hectares</w:t>
      </w:r>
      <w:r w:rsidR="00040D3A" w:rsidRPr="00040D3A">
        <w:rPr>
          <w:rFonts w:ascii="Times New Roman" w:eastAsia="Times New Roman" w:hAnsi="Times New Roman" w:cs="Times New Roman"/>
          <w:spacing w:val="-13"/>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of</w:t>
      </w:r>
      <w:r w:rsidR="00040D3A" w:rsidRPr="00040D3A">
        <w:rPr>
          <w:rFonts w:ascii="Times New Roman" w:eastAsia="Times New Roman" w:hAnsi="Times New Roman" w:cs="Times New Roman"/>
          <w:spacing w:val="-12"/>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fallow</w:t>
      </w:r>
      <w:r w:rsidR="00040D3A" w:rsidRPr="00040D3A">
        <w:rPr>
          <w:rFonts w:ascii="Times New Roman" w:eastAsia="Times New Roman" w:hAnsi="Times New Roman" w:cs="Times New Roman"/>
          <w:spacing w:val="-1"/>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land</w:t>
      </w:r>
      <w:r w:rsidR="00040D3A" w:rsidRPr="00040D3A">
        <w:rPr>
          <w:rFonts w:ascii="Times New Roman" w:eastAsia="Times New Roman" w:hAnsi="Times New Roman" w:cs="Times New Roman"/>
          <w:spacing w:val="-6"/>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were</w:t>
      </w:r>
      <w:r w:rsidR="00040D3A" w:rsidRPr="00040D3A">
        <w:rPr>
          <w:rFonts w:ascii="Times New Roman" w:eastAsia="Times New Roman" w:hAnsi="Times New Roman" w:cs="Times New Roman"/>
          <w:spacing w:val="-7"/>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converted</w:t>
      </w:r>
      <w:r w:rsidR="00040D3A" w:rsidRPr="00040D3A">
        <w:rPr>
          <w:rFonts w:ascii="Times New Roman" w:eastAsia="Times New Roman" w:hAnsi="Times New Roman" w:cs="Times New Roman"/>
          <w:spacing w:val="-6"/>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in</w:t>
      </w:r>
      <w:del w:id="368" w:author="Fabio Maria Santucci" w:date="2026-03-12T15:52:00Z" w16du:dateUtc="2026-03-12T14:52:00Z">
        <w:r w:rsidR="00040D3A" w:rsidRPr="00040D3A" w:rsidDel="00F156E5">
          <w:rPr>
            <w:rFonts w:ascii="Times New Roman" w:eastAsia="Times New Roman" w:hAnsi="Times New Roman" w:cs="Times New Roman"/>
            <w:spacing w:val="-11"/>
            <w:kern w:val="0"/>
            <w:sz w:val="24"/>
            <w:szCs w:val="24"/>
            <w14:ligatures w14:val="none"/>
          </w:rPr>
          <w:delText xml:space="preserve"> </w:delText>
        </w:r>
      </w:del>
      <w:r w:rsidR="00040D3A" w:rsidRPr="00040D3A">
        <w:rPr>
          <w:rFonts w:ascii="Times New Roman" w:eastAsia="Times New Roman" w:hAnsi="Times New Roman" w:cs="Times New Roman"/>
          <w:kern w:val="0"/>
          <w:sz w:val="24"/>
          <w:szCs w:val="24"/>
          <w14:ligatures w14:val="none"/>
        </w:rPr>
        <w:t>to</w:t>
      </w:r>
      <w:r w:rsidR="00040D3A" w:rsidRPr="00040D3A">
        <w:rPr>
          <w:rFonts w:ascii="Times New Roman" w:eastAsia="Times New Roman" w:hAnsi="Times New Roman" w:cs="Times New Roman"/>
          <w:spacing w:val="-5"/>
          <w:kern w:val="0"/>
          <w:sz w:val="24"/>
          <w:szCs w:val="24"/>
          <w14:ligatures w14:val="none"/>
        </w:rPr>
        <w:t xml:space="preserve"> </w:t>
      </w:r>
      <w:r w:rsidR="00040D3A" w:rsidRPr="00040D3A">
        <w:rPr>
          <w:rFonts w:ascii="Times New Roman" w:eastAsia="Times New Roman" w:hAnsi="Times New Roman" w:cs="Times New Roman"/>
          <w:kern w:val="0"/>
          <w:sz w:val="24"/>
          <w:szCs w:val="24"/>
          <w14:ligatures w14:val="none"/>
        </w:rPr>
        <w:t>farming</w:t>
      </w:r>
      <w:r w:rsidR="00964C13">
        <w:rPr>
          <w:rFonts w:ascii="Times New Roman" w:eastAsia="Times New Roman" w:hAnsi="Times New Roman" w:cs="Times New Roman"/>
          <w:kern w:val="0"/>
          <w:sz w:val="24"/>
          <w:szCs w:val="24"/>
          <w14:ligatures w14:val="none"/>
        </w:rPr>
        <w:t xml:space="preserve"> in </w:t>
      </w:r>
      <w:r w:rsidR="00964C13" w:rsidRPr="00040D3A">
        <w:rPr>
          <w:rFonts w:ascii="Times New Roman" w:eastAsia="Times New Roman" w:hAnsi="Times New Roman" w:cs="Times New Roman"/>
          <w:kern w:val="0"/>
          <w:sz w:val="24"/>
          <w:szCs w:val="24"/>
          <w14:ligatures w14:val="none"/>
        </w:rPr>
        <w:t>July</w:t>
      </w:r>
      <w:r w:rsidR="00964C13" w:rsidRPr="00040D3A">
        <w:rPr>
          <w:rFonts w:ascii="Times New Roman" w:eastAsia="Times New Roman" w:hAnsi="Times New Roman" w:cs="Times New Roman"/>
          <w:spacing w:val="-15"/>
          <w:kern w:val="0"/>
          <w:sz w:val="24"/>
          <w:szCs w:val="24"/>
          <w14:ligatures w14:val="none"/>
        </w:rPr>
        <w:t xml:space="preserve"> </w:t>
      </w:r>
      <w:r w:rsidR="00964C13" w:rsidRPr="00040D3A">
        <w:rPr>
          <w:rFonts w:ascii="Times New Roman" w:eastAsia="Times New Roman" w:hAnsi="Times New Roman" w:cs="Times New Roman"/>
          <w:kern w:val="0"/>
          <w:sz w:val="24"/>
          <w:szCs w:val="24"/>
          <w14:ligatures w14:val="none"/>
        </w:rPr>
        <w:t>2019</w:t>
      </w:r>
      <w:r w:rsidR="00040D3A" w:rsidRPr="00040D3A">
        <w:rPr>
          <w:rFonts w:ascii="Times New Roman" w:eastAsia="Times New Roman" w:hAnsi="Times New Roman" w:cs="Times New Roman"/>
          <w:kern w:val="0"/>
          <w:sz w:val="24"/>
          <w:szCs w:val="24"/>
          <w14:ligatures w14:val="none"/>
        </w:rPr>
        <w:t xml:space="preserve">. The farming was not limited to the fallow land only. The women marginal farmers got an opportunity to farming. Women, otherwise acting as agricultural </w:t>
      </w:r>
      <w:proofErr w:type="spellStart"/>
      <w:r w:rsidR="00040D3A" w:rsidRPr="00040D3A">
        <w:rPr>
          <w:rFonts w:ascii="Times New Roman" w:eastAsia="Times New Roman" w:hAnsi="Times New Roman" w:cs="Times New Roman"/>
          <w:kern w:val="0"/>
          <w:sz w:val="24"/>
          <w:szCs w:val="24"/>
          <w14:ligatures w14:val="none"/>
        </w:rPr>
        <w:t>labourers</w:t>
      </w:r>
      <w:proofErr w:type="spellEnd"/>
      <w:r w:rsidR="00040D3A" w:rsidRPr="00040D3A">
        <w:rPr>
          <w:rFonts w:ascii="Times New Roman" w:eastAsia="Times New Roman" w:hAnsi="Times New Roman" w:cs="Times New Roman"/>
          <w:kern w:val="0"/>
          <w:sz w:val="24"/>
          <w:szCs w:val="24"/>
          <w14:ligatures w14:val="none"/>
        </w:rPr>
        <w:t xml:space="preserve"> or housewives</w:t>
      </w:r>
      <w:ins w:id="369" w:author="Fabio Maria Santucci" w:date="2026-03-12T15:53:00Z" w16du:dateUtc="2026-03-12T14:53:00Z">
        <w:r w:rsidR="00F156E5">
          <w:rPr>
            <w:rFonts w:ascii="Times New Roman" w:eastAsia="Times New Roman" w:hAnsi="Times New Roman" w:cs="Times New Roman"/>
            <w:kern w:val="0"/>
            <w:sz w:val="24"/>
            <w:szCs w:val="24"/>
            <w14:ligatures w14:val="none"/>
          </w:rPr>
          <w:t>,</w:t>
        </w:r>
      </w:ins>
      <w:r w:rsidR="00040D3A" w:rsidRPr="00040D3A">
        <w:rPr>
          <w:rFonts w:ascii="Times New Roman" w:eastAsia="Times New Roman" w:hAnsi="Times New Roman" w:cs="Times New Roman"/>
          <w:kern w:val="0"/>
          <w:sz w:val="24"/>
          <w:szCs w:val="24"/>
          <w14:ligatures w14:val="none"/>
        </w:rPr>
        <w:t xml:space="preserve"> became </w:t>
      </w:r>
      <w:ins w:id="370" w:author="Fabio Maria Santucci" w:date="2026-03-13T11:23:00Z" w16du:dateUtc="2026-03-13T10:23:00Z">
        <w:r>
          <w:rPr>
            <w:rFonts w:ascii="Times New Roman" w:eastAsia="Times New Roman" w:hAnsi="Times New Roman" w:cs="Times New Roman"/>
            <w:kern w:val="0"/>
            <w:sz w:val="24"/>
            <w:szCs w:val="24"/>
            <w14:ligatures w14:val="none"/>
          </w:rPr>
          <w:t xml:space="preserve">independent </w:t>
        </w:r>
      </w:ins>
      <w:r w:rsidR="00040D3A" w:rsidRPr="00040D3A">
        <w:rPr>
          <w:rFonts w:ascii="Times New Roman" w:eastAsia="Times New Roman" w:hAnsi="Times New Roman" w:cs="Times New Roman"/>
          <w:kern w:val="0"/>
          <w:sz w:val="24"/>
          <w:szCs w:val="24"/>
          <w14:ligatures w14:val="none"/>
        </w:rPr>
        <w:t xml:space="preserve">farmers during the </w:t>
      </w:r>
      <w:del w:id="371" w:author="Fabio Maria Santucci" w:date="2026-03-13T11:23:00Z" w16du:dateUtc="2026-03-13T10:23:00Z">
        <w:r w:rsidR="00040D3A" w:rsidRPr="00040D3A" w:rsidDel="00202F86">
          <w:rPr>
            <w:rFonts w:ascii="Times New Roman" w:eastAsia="Times New Roman" w:hAnsi="Times New Roman" w:cs="Times New Roman"/>
            <w:kern w:val="0"/>
            <w:sz w:val="24"/>
            <w:szCs w:val="24"/>
            <w14:ligatures w14:val="none"/>
          </w:rPr>
          <w:delText xml:space="preserve">time </w:delText>
        </w:r>
      </w:del>
      <w:r w:rsidR="00C45504" w:rsidRPr="00040D3A">
        <w:rPr>
          <w:rFonts w:ascii="Times New Roman" w:eastAsia="Times New Roman" w:hAnsi="Times New Roman" w:cs="Times New Roman"/>
          <w:kern w:val="0"/>
          <w:sz w:val="24"/>
          <w:szCs w:val="24"/>
          <w14:ligatures w14:val="none"/>
        </w:rPr>
        <w:t>period</w:t>
      </w:r>
      <w:ins w:id="372" w:author="Fabio Maria Santucci" w:date="2026-03-13T11:23:00Z" w16du:dateUtc="2026-03-13T10:23:00Z">
        <w:r>
          <w:rPr>
            <w:rFonts w:ascii="Times New Roman" w:eastAsia="Times New Roman" w:hAnsi="Times New Roman" w:cs="Times New Roman"/>
            <w:kern w:val="0"/>
            <w:sz w:val="24"/>
            <w:szCs w:val="24"/>
            <w14:ligatures w14:val="none"/>
          </w:rPr>
          <w:t xml:space="preserve"> observed in this study</w:t>
        </w:r>
      </w:ins>
      <w:r w:rsidR="00C45504" w:rsidRPr="00040D3A">
        <w:rPr>
          <w:rFonts w:ascii="Times New Roman" w:eastAsia="Times New Roman" w:hAnsi="Times New Roman" w:cs="Times New Roman"/>
          <w:kern w:val="0"/>
          <w:sz w:val="24"/>
          <w:szCs w:val="24"/>
          <w14:ligatures w14:val="none"/>
        </w:rPr>
        <w:t>.</w:t>
      </w:r>
      <w:r w:rsidR="00040D3A" w:rsidRPr="00040D3A">
        <w:rPr>
          <w:rFonts w:ascii="Times New Roman" w:eastAsia="Times New Roman" w:hAnsi="Times New Roman" w:cs="Times New Roman"/>
          <w:kern w:val="0"/>
          <w:sz w:val="24"/>
          <w:szCs w:val="24"/>
          <w14:ligatures w14:val="none"/>
        </w:rPr>
        <w:t xml:space="preserve"> The </w:t>
      </w:r>
      <w:r w:rsidR="00040D3A">
        <w:rPr>
          <w:rFonts w:ascii="Times New Roman" w:eastAsia="Times New Roman" w:hAnsi="Times New Roman" w:cs="Times New Roman"/>
          <w:kern w:val="0"/>
          <w:sz w:val="24"/>
          <w:szCs w:val="24"/>
          <w14:ligatures w14:val="none"/>
        </w:rPr>
        <w:t xml:space="preserve">JLG </w:t>
      </w:r>
      <w:r w:rsidR="00040D3A" w:rsidRPr="00040D3A">
        <w:rPr>
          <w:rFonts w:ascii="Times New Roman" w:eastAsia="Times New Roman" w:hAnsi="Times New Roman" w:cs="Times New Roman"/>
          <w:kern w:val="0"/>
          <w:sz w:val="24"/>
          <w:szCs w:val="24"/>
          <w14:ligatures w14:val="none"/>
        </w:rPr>
        <w:t xml:space="preserve">farming has caused </w:t>
      </w:r>
      <w:del w:id="373" w:author="Fabio Maria Santucci" w:date="2026-03-12T15:53:00Z" w16du:dateUtc="2026-03-12T14:53:00Z">
        <w:r w:rsidR="00040D3A" w:rsidRPr="00040D3A" w:rsidDel="00F156E5">
          <w:rPr>
            <w:rFonts w:ascii="Times New Roman" w:eastAsia="Times New Roman" w:hAnsi="Times New Roman" w:cs="Times New Roman"/>
            <w:kern w:val="0"/>
            <w:sz w:val="24"/>
            <w:szCs w:val="24"/>
            <w14:ligatures w14:val="none"/>
          </w:rPr>
          <w:delText xml:space="preserve">for </w:delText>
        </w:r>
      </w:del>
      <w:r w:rsidR="00040D3A" w:rsidRPr="00040D3A">
        <w:rPr>
          <w:rFonts w:ascii="Times New Roman" w:eastAsia="Times New Roman" w:hAnsi="Times New Roman" w:cs="Times New Roman"/>
          <w:kern w:val="0"/>
          <w:sz w:val="24"/>
          <w:szCs w:val="24"/>
          <w14:ligatures w14:val="none"/>
        </w:rPr>
        <w:t xml:space="preserve">an increase in </w:t>
      </w:r>
      <w:ins w:id="374" w:author="Fabio Maria Santucci" w:date="2026-03-12T15:53:00Z" w16du:dateUtc="2026-03-12T14:53:00Z">
        <w:r w:rsidR="00F156E5">
          <w:rPr>
            <w:rFonts w:ascii="Times New Roman" w:eastAsia="Times New Roman" w:hAnsi="Times New Roman" w:cs="Times New Roman"/>
            <w:kern w:val="0"/>
            <w:sz w:val="24"/>
            <w:szCs w:val="24"/>
            <w14:ligatures w14:val="none"/>
          </w:rPr>
          <w:t xml:space="preserve">the </w:t>
        </w:r>
      </w:ins>
      <w:r w:rsidR="00040D3A" w:rsidRPr="00040D3A">
        <w:rPr>
          <w:rFonts w:ascii="Times New Roman" w:eastAsia="Times New Roman" w:hAnsi="Times New Roman" w:cs="Times New Roman"/>
          <w:kern w:val="0"/>
          <w:sz w:val="24"/>
          <w:szCs w:val="24"/>
          <w14:ligatures w14:val="none"/>
        </w:rPr>
        <w:t>mean income level</w:t>
      </w:r>
      <w:del w:id="375" w:author="Fabio Maria Santucci" w:date="2026-03-13T11:23:00Z" w16du:dateUtc="2026-03-13T10:23:00Z">
        <w:r w:rsidR="00040D3A" w:rsidRPr="00040D3A" w:rsidDel="00202F86">
          <w:rPr>
            <w:rFonts w:ascii="Times New Roman" w:eastAsia="Times New Roman" w:hAnsi="Times New Roman" w:cs="Times New Roman"/>
            <w:kern w:val="0"/>
            <w:sz w:val="24"/>
            <w:szCs w:val="24"/>
            <w14:ligatures w14:val="none"/>
          </w:rPr>
          <w:delText xml:space="preserve"> of farmers</w:delText>
        </w:r>
      </w:del>
      <w:r w:rsidR="00040D3A" w:rsidRPr="00040D3A">
        <w:rPr>
          <w:rFonts w:ascii="Times New Roman" w:eastAsia="Times New Roman" w:hAnsi="Times New Roman" w:cs="Times New Roman"/>
          <w:kern w:val="0"/>
          <w:sz w:val="24"/>
          <w:szCs w:val="24"/>
          <w14:ligatures w14:val="none"/>
        </w:rPr>
        <w:t xml:space="preserve">. The JLG farming has </w:t>
      </w:r>
      <w:ins w:id="376" w:author="Fabio Maria Santucci" w:date="2026-03-12T15:53:00Z" w16du:dateUtc="2026-03-12T14:53:00Z">
        <w:r w:rsidR="00F156E5">
          <w:rPr>
            <w:rFonts w:ascii="Times New Roman" w:eastAsia="Times New Roman" w:hAnsi="Times New Roman" w:cs="Times New Roman"/>
            <w:kern w:val="0"/>
            <w:sz w:val="24"/>
            <w:szCs w:val="24"/>
            <w14:ligatures w14:val="none"/>
          </w:rPr>
          <w:t xml:space="preserve">also </w:t>
        </w:r>
      </w:ins>
      <w:r w:rsidR="00040D3A" w:rsidRPr="00040D3A">
        <w:rPr>
          <w:rFonts w:ascii="Times New Roman" w:eastAsia="Times New Roman" w:hAnsi="Times New Roman" w:cs="Times New Roman"/>
          <w:kern w:val="0"/>
          <w:sz w:val="24"/>
          <w:szCs w:val="24"/>
          <w14:ligatures w14:val="none"/>
        </w:rPr>
        <w:t xml:space="preserve">caused </w:t>
      </w:r>
      <w:del w:id="377" w:author="Fabio Maria Santucci" w:date="2026-03-12T15:53:00Z" w16du:dateUtc="2026-03-12T14:53:00Z">
        <w:r w:rsidR="00040D3A" w:rsidRPr="00040D3A" w:rsidDel="00F156E5">
          <w:rPr>
            <w:rFonts w:ascii="Times New Roman" w:eastAsia="Times New Roman" w:hAnsi="Times New Roman" w:cs="Times New Roman"/>
            <w:kern w:val="0"/>
            <w:sz w:val="24"/>
            <w:szCs w:val="24"/>
            <w14:ligatures w14:val="none"/>
          </w:rPr>
          <w:delText xml:space="preserve">for </w:delText>
        </w:r>
      </w:del>
      <w:ins w:id="378" w:author="Fabio Maria Santucci" w:date="2026-03-12T15:53:00Z" w16du:dateUtc="2026-03-12T14:53:00Z">
        <w:r w:rsidR="00F156E5">
          <w:rPr>
            <w:rFonts w:ascii="Times New Roman" w:eastAsia="Times New Roman" w:hAnsi="Times New Roman" w:cs="Times New Roman"/>
            <w:kern w:val="0"/>
            <w:sz w:val="24"/>
            <w:szCs w:val="24"/>
            <w14:ligatures w14:val="none"/>
          </w:rPr>
          <w:t xml:space="preserve">the </w:t>
        </w:r>
      </w:ins>
      <w:r w:rsidR="00040D3A" w:rsidRPr="00040D3A">
        <w:rPr>
          <w:rFonts w:ascii="Times New Roman" w:eastAsia="Times New Roman" w:hAnsi="Times New Roman" w:cs="Times New Roman"/>
          <w:kern w:val="0"/>
          <w:sz w:val="24"/>
          <w:szCs w:val="24"/>
          <w14:ligatures w14:val="none"/>
        </w:rPr>
        <w:t xml:space="preserve">reduction </w:t>
      </w:r>
      <w:del w:id="379" w:author="Fabio Maria Santucci" w:date="2026-03-12T15:54:00Z" w16du:dateUtc="2026-03-12T14:54:00Z">
        <w:r w:rsidR="00040D3A" w:rsidRPr="00040D3A" w:rsidDel="00F156E5">
          <w:rPr>
            <w:rFonts w:ascii="Times New Roman" w:eastAsia="Times New Roman" w:hAnsi="Times New Roman" w:cs="Times New Roman"/>
            <w:kern w:val="0"/>
            <w:sz w:val="24"/>
            <w:szCs w:val="24"/>
            <w14:ligatures w14:val="none"/>
          </w:rPr>
          <w:delText xml:space="preserve">in </w:delText>
        </w:r>
      </w:del>
      <w:ins w:id="380" w:author="Fabio Maria Santucci" w:date="2026-03-12T15:54:00Z" w16du:dateUtc="2026-03-12T14:54:00Z">
        <w:r w:rsidR="00F156E5">
          <w:rPr>
            <w:rFonts w:ascii="Times New Roman" w:eastAsia="Times New Roman" w:hAnsi="Times New Roman" w:cs="Times New Roman"/>
            <w:kern w:val="0"/>
            <w:sz w:val="24"/>
            <w:szCs w:val="24"/>
            <w14:ligatures w14:val="none"/>
          </w:rPr>
          <w:t>of the</w:t>
        </w:r>
        <w:r w:rsidR="00F156E5" w:rsidRPr="00040D3A">
          <w:rPr>
            <w:rFonts w:ascii="Times New Roman" w:eastAsia="Times New Roman" w:hAnsi="Times New Roman" w:cs="Times New Roman"/>
            <w:kern w:val="0"/>
            <w:sz w:val="24"/>
            <w:szCs w:val="24"/>
            <w14:ligatures w14:val="none"/>
          </w:rPr>
          <w:t xml:space="preserve"> </w:t>
        </w:r>
      </w:ins>
      <w:r w:rsidR="00964C13">
        <w:rPr>
          <w:rFonts w:ascii="Times New Roman" w:eastAsia="Times New Roman" w:hAnsi="Times New Roman" w:cs="Times New Roman"/>
          <w:kern w:val="0"/>
          <w:sz w:val="24"/>
          <w:szCs w:val="24"/>
          <w14:ligatures w14:val="none"/>
        </w:rPr>
        <w:t>un</w:t>
      </w:r>
      <w:r w:rsidR="00040D3A" w:rsidRPr="00040D3A">
        <w:rPr>
          <w:rFonts w:ascii="Times New Roman" w:eastAsia="Times New Roman" w:hAnsi="Times New Roman" w:cs="Times New Roman"/>
          <w:kern w:val="0"/>
          <w:sz w:val="24"/>
          <w:szCs w:val="24"/>
          <w14:ligatures w14:val="none"/>
        </w:rPr>
        <w:t xml:space="preserve">equal distribution of income among the farmers. Group farming </w:t>
      </w:r>
      <w:del w:id="381" w:author="Fabio Maria Santucci" w:date="2026-03-13T11:24:00Z" w16du:dateUtc="2026-03-13T10:24:00Z">
        <w:r w:rsidR="00040D3A" w:rsidRPr="00040D3A" w:rsidDel="00202F86">
          <w:rPr>
            <w:rFonts w:ascii="Times New Roman" w:eastAsia="Times New Roman" w:hAnsi="Times New Roman" w:cs="Times New Roman"/>
            <w:kern w:val="0"/>
            <w:sz w:val="24"/>
            <w:szCs w:val="24"/>
            <w14:ligatures w14:val="none"/>
          </w:rPr>
          <w:delText>practice encouraged</w:delText>
        </w:r>
      </w:del>
      <w:ins w:id="382" w:author="Fabio Maria Santucci" w:date="2026-03-13T11:24:00Z" w16du:dateUtc="2026-03-13T10:24:00Z">
        <w:r>
          <w:rPr>
            <w:rFonts w:ascii="Times New Roman" w:eastAsia="Times New Roman" w:hAnsi="Times New Roman" w:cs="Times New Roman"/>
            <w:kern w:val="0"/>
            <w:sz w:val="24"/>
            <w:szCs w:val="24"/>
            <w14:ligatures w14:val="none"/>
          </w:rPr>
          <w:t>e</w:t>
        </w:r>
        <w:r w:rsidRPr="00040D3A">
          <w:rPr>
            <w:rFonts w:ascii="Times New Roman" w:eastAsia="Times New Roman" w:hAnsi="Times New Roman" w:cs="Times New Roman"/>
            <w:kern w:val="0"/>
            <w:sz w:val="24"/>
            <w:szCs w:val="24"/>
            <w14:ligatures w14:val="none"/>
          </w:rPr>
          <w:t>ncouraged</w:t>
        </w:r>
      </w:ins>
      <w:r w:rsidR="00040D3A" w:rsidRPr="00040D3A">
        <w:rPr>
          <w:rFonts w:ascii="Times New Roman" w:eastAsia="Times New Roman" w:hAnsi="Times New Roman" w:cs="Times New Roman"/>
          <w:kern w:val="0"/>
          <w:sz w:val="24"/>
          <w:szCs w:val="24"/>
          <w14:ligatures w14:val="none"/>
        </w:rPr>
        <w:t xml:space="preserve"> </w:t>
      </w:r>
      <w:ins w:id="383" w:author="Fabio Maria Santucci" w:date="2026-03-13T11:25:00Z" w16du:dateUtc="2026-03-13T10:25:00Z">
        <w:r>
          <w:rPr>
            <w:rFonts w:ascii="Times New Roman" w:eastAsia="Times New Roman" w:hAnsi="Times New Roman" w:cs="Times New Roman"/>
            <w:kern w:val="0"/>
            <w:sz w:val="24"/>
            <w:szCs w:val="24"/>
            <w14:ligatures w14:val="none"/>
          </w:rPr>
          <w:t xml:space="preserve">the </w:t>
        </w:r>
      </w:ins>
      <w:r w:rsidR="00040D3A" w:rsidRPr="00040D3A">
        <w:rPr>
          <w:rFonts w:ascii="Times New Roman" w:eastAsia="Times New Roman" w:hAnsi="Times New Roman" w:cs="Times New Roman"/>
          <w:kern w:val="0"/>
          <w:sz w:val="24"/>
          <w:szCs w:val="24"/>
          <w14:ligatures w14:val="none"/>
        </w:rPr>
        <w:t>organic method of cultivation.</w:t>
      </w:r>
      <w:del w:id="384" w:author="Fabio Maria Santucci" w:date="2026-03-13T11:25:00Z" w16du:dateUtc="2026-03-13T10:25:00Z">
        <w:r w:rsidR="00040D3A" w:rsidRPr="00040D3A" w:rsidDel="00202F86">
          <w:rPr>
            <w:rFonts w:ascii="Times New Roman" w:eastAsia="Times New Roman" w:hAnsi="Times New Roman" w:cs="Times New Roman"/>
            <w:kern w:val="0"/>
            <w:sz w:val="24"/>
            <w:szCs w:val="24"/>
            <w14:ligatures w14:val="none"/>
          </w:rPr>
          <w:delText xml:space="preserve"> Separate JLGs were formed in order to encourage sustainable cultivation</w:delText>
        </w:r>
      </w:del>
      <w:r w:rsidR="00040D3A" w:rsidRPr="00040D3A">
        <w:rPr>
          <w:rFonts w:ascii="Times New Roman" w:eastAsia="Times New Roman" w:hAnsi="Times New Roman" w:cs="Times New Roman"/>
          <w:kern w:val="0"/>
          <w:sz w:val="24"/>
          <w:szCs w:val="24"/>
          <w14:ligatures w14:val="none"/>
        </w:rPr>
        <w:t xml:space="preserve">. </w:t>
      </w:r>
    </w:p>
    <w:p w14:paraId="05526738" w14:textId="0AA447E7" w:rsidR="00040D3A" w:rsidRDefault="00202F86" w:rsidP="00136D01">
      <w:pPr>
        <w:spacing w:line="276" w:lineRule="auto"/>
        <w:jc w:val="both"/>
        <w:rPr>
          <w:rFonts w:ascii="Times New Roman" w:eastAsia="Times New Roman" w:hAnsi="Times New Roman" w:cs="Times New Roman"/>
          <w:kern w:val="0"/>
          <w:sz w:val="24"/>
          <w:szCs w:val="24"/>
          <w14:ligatures w14:val="none"/>
        </w:rPr>
      </w:pPr>
      <w:ins w:id="385" w:author="Fabio Maria Santucci" w:date="2026-03-13T11:25:00Z" w16du:dateUtc="2026-03-13T10:25:00Z">
        <w:r>
          <w:rPr>
            <w:rFonts w:ascii="Times New Roman" w:eastAsia="Times New Roman" w:hAnsi="Times New Roman" w:cs="Times New Roman"/>
            <w:kern w:val="0"/>
            <w:sz w:val="24"/>
            <w:szCs w:val="24"/>
            <w14:ligatures w14:val="none"/>
          </w:rPr>
          <w:t>Further research is required to evaluate the spillov</w:t>
        </w:r>
      </w:ins>
      <w:ins w:id="386" w:author="Fabio Maria Santucci" w:date="2026-03-13T11:26:00Z" w16du:dateUtc="2026-03-13T10:26:00Z">
        <w:r>
          <w:rPr>
            <w:rFonts w:ascii="Times New Roman" w:eastAsia="Times New Roman" w:hAnsi="Times New Roman" w:cs="Times New Roman"/>
            <w:kern w:val="0"/>
            <w:sz w:val="24"/>
            <w:szCs w:val="24"/>
            <w14:ligatures w14:val="none"/>
          </w:rPr>
          <w:t xml:space="preserve">er of other socioeconomic benefits for the communities as a whole. </w:t>
        </w:r>
      </w:ins>
      <w:del w:id="387" w:author="Fabio Maria Santucci" w:date="2026-03-13T11:26:00Z" w16du:dateUtc="2026-03-13T10:26:00Z">
        <w:r w:rsidR="00040D3A" w:rsidRPr="00040D3A" w:rsidDel="00202F86">
          <w:rPr>
            <w:rFonts w:ascii="Times New Roman" w:eastAsia="Times New Roman" w:hAnsi="Times New Roman" w:cs="Times New Roman"/>
            <w:kern w:val="0"/>
            <w:sz w:val="24"/>
            <w:szCs w:val="24"/>
            <w14:ligatures w14:val="none"/>
          </w:rPr>
          <w:delText>Community</w:delText>
        </w:r>
        <w:r w:rsidR="00040D3A" w:rsidRPr="00040D3A" w:rsidDel="00202F86">
          <w:rPr>
            <w:rFonts w:ascii="Times New Roman" w:eastAsia="Times New Roman" w:hAnsi="Times New Roman" w:cs="Times New Roman"/>
            <w:spacing w:val="-4"/>
            <w:kern w:val="0"/>
            <w:sz w:val="24"/>
            <w:szCs w:val="24"/>
            <w14:ligatures w14:val="none"/>
          </w:rPr>
          <w:delText xml:space="preserve"> </w:delText>
        </w:r>
        <w:r w:rsidR="00040D3A" w:rsidRPr="00040D3A" w:rsidDel="00202F86">
          <w:rPr>
            <w:rFonts w:ascii="Times New Roman" w:eastAsia="Times New Roman" w:hAnsi="Times New Roman" w:cs="Times New Roman"/>
            <w:kern w:val="0"/>
            <w:sz w:val="24"/>
            <w:szCs w:val="24"/>
            <w14:ligatures w14:val="none"/>
          </w:rPr>
          <w:delText>as a whole will be benefitted by cultivating the fallow land and through the environment friendly practices.</w:delText>
        </w:r>
      </w:del>
    </w:p>
    <w:p w14:paraId="6D57227B" w14:textId="77777777" w:rsidR="00433166" w:rsidRDefault="00433166" w:rsidP="00136D01">
      <w:pPr>
        <w:spacing w:line="276" w:lineRule="auto"/>
        <w:jc w:val="both"/>
        <w:rPr>
          <w:rFonts w:ascii="Times New Roman" w:eastAsia="Times New Roman" w:hAnsi="Times New Roman" w:cs="Times New Roman"/>
          <w:kern w:val="0"/>
          <w:sz w:val="24"/>
          <w:szCs w:val="24"/>
          <w14:ligatures w14:val="none"/>
        </w:rPr>
      </w:pPr>
    </w:p>
    <w:p w14:paraId="27A5E9ED" w14:textId="77777777" w:rsidR="00433166" w:rsidRDefault="00433166" w:rsidP="00136D01">
      <w:pPr>
        <w:spacing w:line="276" w:lineRule="auto"/>
        <w:jc w:val="both"/>
        <w:rPr>
          <w:rFonts w:ascii="Times New Roman" w:eastAsia="Times New Roman" w:hAnsi="Times New Roman" w:cs="Times New Roman"/>
          <w:kern w:val="0"/>
          <w:sz w:val="24"/>
          <w:szCs w:val="24"/>
          <w14:ligatures w14:val="none"/>
        </w:rPr>
      </w:pPr>
    </w:p>
    <w:p w14:paraId="49C8D21C" w14:textId="3D0AC94D" w:rsidR="00040D3A" w:rsidRPr="00040D3A" w:rsidRDefault="0017713F" w:rsidP="00136D01">
      <w:pPr>
        <w:spacing w:before="78"/>
        <w:jc w:val="both"/>
        <w:outlineLvl w:val="1"/>
        <w:rPr>
          <w:rFonts w:ascii="Times New Roman" w:eastAsia="Times New Roman" w:hAnsi="Times New Roman" w:cs="Times New Roman"/>
          <w:b/>
          <w:bCs/>
          <w:kern w:val="0"/>
          <w:sz w:val="24"/>
          <w:szCs w:val="24"/>
          <w14:ligatures w14:val="none"/>
        </w:rPr>
      </w:pPr>
      <w:r w:rsidRPr="00040D3A">
        <w:rPr>
          <w:rFonts w:ascii="Times New Roman" w:eastAsia="Times New Roman" w:hAnsi="Times New Roman" w:cs="Times New Roman"/>
          <w:b/>
          <w:bCs/>
          <w:spacing w:val="-2"/>
          <w:kern w:val="0"/>
          <w:sz w:val="24"/>
          <w:szCs w:val="24"/>
          <w14:ligatures w14:val="none"/>
        </w:rPr>
        <w:t>Reference</w:t>
      </w:r>
      <w:ins w:id="388" w:author="Fabio Maria Santucci" w:date="2026-03-12T15:54:00Z" w16du:dateUtc="2026-03-12T14:54:00Z">
        <w:r w:rsidR="00F156E5">
          <w:rPr>
            <w:rFonts w:ascii="Times New Roman" w:eastAsia="Times New Roman" w:hAnsi="Times New Roman" w:cs="Times New Roman"/>
            <w:b/>
            <w:bCs/>
            <w:spacing w:val="-2"/>
            <w:kern w:val="0"/>
            <w:sz w:val="24"/>
            <w:szCs w:val="24"/>
            <w14:ligatures w14:val="none"/>
          </w:rPr>
          <w:t>s</w:t>
        </w:r>
      </w:ins>
      <w:ins w:id="389" w:author="Fabio Maria Santucci" w:date="2026-03-12T15:56:00Z" w16du:dateUtc="2026-03-12T14:56:00Z">
        <w:r w:rsidR="00F156E5">
          <w:rPr>
            <w:rFonts w:ascii="Times New Roman" w:eastAsia="Times New Roman" w:hAnsi="Times New Roman" w:cs="Times New Roman"/>
            <w:b/>
            <w:bCs/>
            <w:spacing w:val="-2"/>
            <w:kern w:val="0"/>
            <w:sz w:val="24"/>
            <w:szCs w:val="24"/>
            <w14:ligatures w14:val="none"/>
          </w:rPr>
          <w:t xml:space="preserve"> PUT REFERENCES in THE </w:t>
        </w:r>
      </w:ins>
      <w:ins w:id="390" w:author="Fabio Maria Santucci" w:date="2026-03-12T15:57:00Z" w16du:dateUtc="2026-03-12T14:57:00Z">
        <w:r w:rsidR="00F156E5">
          <w:rPr>
            <w:rFonts w:ascii="Times New Roman" w:eastAsia="Times New Roman" w:hAnsi="Times New Roman" w:cs="Times New Roman"/>
            <w:b/>
            <w:bCs/>
            <w:spacing w:val="-2"/>
            <w:kern w:val="0"/>
            <w:sz w:val="24"/>
            <w:szCs w:val="24"/>
            <w14:ligatures w14:val="none"/>
          </w:rPr>
          <w:t>TEXT</w:t>
        </w:r>
      </w:ins>
    </w:p>
    <w:p w14:paraId="19A7E805" w14:textId="77777777" w:rsidR="006C26EE" w:rsidRPr="00040D3A" w:rsidRDefault="006C26EE" w:rsidP="006C26EE">
      <w:pPr>
        <w:spacing w:line="360" w:lineRule="auto"/>
        <w:jc w:val="both"/>
        <w:rPr>
          <w:rFonts w:ascii="Times New Roman" w:eastAsia="Times New Roman" w:hAnsi="Times New Roman" w:cs="Times New Roman"/>
          <w:kern w:val="0"/>
          <w:sz w:val="24"/>
          <w:szCs w:val="24"/>
          <w14:ligatures w14:val="none"/>
        </w:rPr>
      </w:pPr>
    </w:p>
    <w:p w14:paraId="597CD25E" w14:textId="77777777" w:rsidR="006C26EE" w:rsidRDefault="006C26EE" w:rsidP="006C26EE">
      <w:pPr>
        <w:spacing w:line="360" w:lineRule="auto"/>
        <w:jc w:val="both"/>
      </w:pPr>
    </w:p>
    <w:p w14:paraId="249F5616" w14:textId="77777777" w:rsidR="006C26EE" w:rsidRPr="004876F8" w:rsidRDefault="006C26EE" w:rsidP="006C26EE">
      <w:pPr>
        <w:numPr>
          <w:ilvl w:val="0"/>
          <w:numId w:val="1"/>
        </w:numPr>
        <w:tabs>
          <w:tab w:val="left" w:pos="1287"/>
        </w:tabs>
        <w:spacing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Abdolmaleky,</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M.</w:t>
      </w:r>
      <w:r w:rsidRPr="004876F8">
        <w:rPr>
          <w:rFonts w:ascii="Times New Roman" w:eastAsia="Times New Roman" w:hAnsi="Times New Roman" w:cs="Times New Roman"/>
          <w:spacing w:val="-11"/>
          <w:kern w:val="0"/>
          <w:sz w:val="24"/>
          <w14:ligatures w14:val="none"/>
        </w:rPr>
        <w:t xml:space="preserve"> </w:t>
      </w:r>
      <w:r w:rsidRPr="004876F8">
        <w:rPr>
          <w:rFonts w:ascii="Times New Roman" w:eastAsia="Times New Roman" w:hAnsi="Times New Roman" w:cs="Times New Roman"/>
          <w:kern w:val="0"/>
          <w:sz w:val="24"/>
          <w14:ligatures w14:val="none"/>
        </w:rPr>
        <w:t>(2012).</w:t>
      </w:r>
      <w:r w:rsidRPr="004876F8">
        <w:rPr>
          <w:rFonts w:ascii="Times New Roman" w:eastAsia="Times New Roman" w:hAnsi="Times New Roman" w:cs="Times New Roman"/>
          <w:spacing w:val="-14"/>
          <w:kern w:val="0"/>
          <w:sz w:val="24"/>
          <w14:ligatures w14:val="none"/>
        </w:rPr>
        <w:t xml:space="preserve"> </w:t>
      </w:r>
      <w:r w:rsidRPr="004876F8">
        <w:rPr>
          <w:rFonts w:ascii="Times New Roman" w:eastAsia="Times New Roman" w:hAnsi="Times New Roman" w:cs="Times New Roman"/>
          <w:kern w:val="0"/>
          <w:sz w:val="24"/>
          <w14:ligatures w14:val="none"/>
        </w:rPr>
        <w:t>Preconditions</w:t>
      </w:r>
      <w:r w:rsidRPr="004876F8">
        <w:rPr>
          <w:rFonts w:ascii="Times New Roman" w:eastAsia="Times New Roman" w:hAnsi="Times New Roman" w:cs="Times New Roman"/>
          <w:spacing w:val="-14"/>
          <w:kern w:val="0"/>
          <w:sz w:val="24"/>
          <w14:ligatures w14:val="none"/>
        </w:rPr>
        <w:t xml:space="preserve"> </w:t>
      </w:r>
      <w:r w:rsidRPr="004876F8">
        <w:rPr>
          <w:rFonts w:ascii="Times New Roman" w:eastAsia="Times New Roman" w:hAnsi="Times New Roman" w:cs="Times New Roman"/>
          <w:kern w:val="0"/>
          <w:sz w:val="24"/>
          <w14:ligatures w14:val="none"/>
        </w:rPr>
        <w:t>of</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Small-Farmers'</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Empowerment</w:t>
      </w:r>
      <w:r w:rsidRPr="004876F8">
        <w:rPr>
          <w:rFonts w:ascii="Times New Roman" w:eastAsia="Times New Roman" w:hAnsi="Times New Roman" w:cs="Times New Roman"/>
          <w:spacing w:val="-8"/>
          <w:kern w:val="0"/>
          <w:sz w:val="24"/>
          <w14:ligatures w14:val="none"/>
        </w:rPr>
        <w:t xml:space="preserve"> </w:t>
      </w:r>
      <w:r w:rsidRPr="004876F8">
        <w:rPr>
          <w:rFonts w:ascii="Times New Roman" w:eastAsia="Times New Roman" w:hAnsi="Times New Roman" w:cs="Times New Roman"/>
          <w:kern w:val="0"/>
          <w:sz w:val="24"/>
          <w14:ligatures w14:val="none"/>
        </w:rPr>
        <w:t>to</w:t>
      </w:r>
      <w:r w:rsidRPr="004876F8">
        <w:rPr>
          <w:rFonts w:ascii="Times New Roman" w:eastAsia="Times New Roman" w:hAnsi="Times New Roman" w:cs="Times New Roman"/>
          <w:spacing w:val="-12"/>
          <w:kern w:val="0"/>
          <w:sz w:val="24"/>
          <w14:ligatures w14:val="none"/>
        </w:rPr>
        <w:t xml:space="preserve"> </w:t>
      </w:r>
      <w:r w:rsidRPr="004876F8">
        <w:rPr>
          <w:rFonts w:ascii="Times New Roman" w:eastAsia="Times New Roman" w:hAnsi="Times New Roman" w:cs="Times New Roman"/>
          <w:kern w:val="0"/>
          <w:sz w:val="24"/>
          <w14:ligatures w14:val="none"/>
        </w:rPr>
        <w:t xml:space="preserve">Success in Farm Operations in Lorestan Province, Iran. </w:t>
      </w:r>
      <w:r w:rsidRPr="004876F8">
        <w:rPr>
          <w:rFonts w:ascii="Times New Roman" w:eastAsia="Times New Roman" w:hAnsi="Times New Roman" w:cs="Times New Roman"/>
          <w:i/>
          <w:kern w:val="0"/>
          <w:sz w:val="24"/>
          <w14:ligatures w14:val="none"/>
        </w:rPr>
        <w:t>World Applied Sciences Journal</w:t>
      </w:r>
      <w:r w:rsidRPr="004876F8">
        <w:rPr>
          <w:rFonts w:ascii="Times New Roman" w:eastAsia="Times New Roman" w:hAnsi="Times New Roman" w:cs="Times New Roman"/>
          <w:kern w:val="0"/>
          <w:sz w:val="24"/>
          <w14:ligatures w14:val="none"/>
        </w:rPr>
        <w:t xml:space="preserve">, </w:t>
      </w:r>
      <w:r w:rsidRPr="004876F8">
        <w:rPr>
          <w:rFonts w:ascii="Times New Roman" w:eastAsia="Times New Roman" w:hAnsi="Times New Roman" w:cs="Times New Roman"/>
          <w:i/>
          <w:kern w:val="0"/>
          <w:sz w:val="24"/>
          <w14:ligatures w14:val="none"/>
        </w:rPr>
        <w:t>19</w:t>
      </w:r>
      <w:r w:rsidRPr="004876F8">
        <w:rPr>
          <w:rFonts w:ascii="Times New Roman" w:eastAsia="Times New Roman" w:hAnsi="Times New Roman" w:cs="Times New Roman"/>
          <w:kern w:val="0"/>
          <w:sz w:val="24"/>
          <w14:ligatures w14:val="none"/>
        </w:rPr>
        <w:t>(4), 523-529.</w:t>
      </w:r>
    </w:p>
    <w:p w14:paraId="0FB66017" w14:textId="77777777" w:rsidR="006C26EE" w:rsidRPr="004876F8" w:rsidRDefault="006C26EE" w:rsidP="006C26EE">
      <w:pPr>
        <w:numPr>
          <w:ilvl w:val="0"/>
          <w:numId w:val="1"/>
        </w:numPr>
        <w:tabs>
          <w:tab w:val="left" w:pos="1287"/>
        </w:tabs>
        <w:spacing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Abraham,</w:t>
      </w:r>
      <w:r w:rsidRPr="004876F8">
        <w:rPr>
          <w:rFonts w:ascii="Times New Roman" w:eastAsia="Times New Roman" w:hAnsi="Times New Roman" w:cs="Times New Roman"/>
          <w:spacing w:val="-6"/>
          <w:kern w:val="0"/>
          <w:sz w:val="24"/>
          <w14:ligatures w14:val="none"/>
        </w:rPr>
        <w:t xml:space="preserve"> </w:t>
      </w:r>
      <w:r w:rsidRPr="004876F8">
        <w:rPr>
          <w:rFonts w:ascii="Times New Roman" w:eastAsia="Times New Roman" w:hAnsi="Times New Roman" w:cs="Times New Roman"/>
          <w:kern w:val="0"/>
          <w:sz w:val="24"/>
          <w14:ligatures w14:val="none"/>
        </w:rPr>
        <w:t>D.</w:t>
      </w:r>
      <w:r w:rsidRPr="004876F8">
        <w:rPr>
          <w:rFonts w:ascii="Times New Roman" w:eastAsia="Times New Roman" w:hAnsi="Times New Roman" w:cs="Times New Roman"/>
          <w:spacing w:val="-11"/>
          <w:kern w:val="0"/>
          <w:sz w:val="24"/>
          <w14:ligatures w14:val="none"/>
        </w:rPr>
        <w:t xml:space="preserve"> </w:t>
      </w:r>
      <w:r w:rsidRPr="004876F8">
        <w:rPr>
          <w:rFonts w:ascii="Times New Roman" w:eastAsia="Times New Roman" w:hAnsi="Times New Roman" w:cs="Times New Roman"/>
          <w:kern w:val="0"/>
          <w:sz w:val="24"/>
          <w14:ligatures w14:val="none"/>
        </w:rPr>
        <w:t>T.</w:t>
      </w:r>
      <w:r w:rsidRPr="004876F8">
        <w:rPr>
          <w:rFonts w:ascii="Times New Roman" w:eastAsia="Times New Roman" w:hAnsi="Times New Roman" w:cs="Times New Roman"/>
          <w:spacing w:val="-10"/>
          <w:kern w:val="0"/>
          <w:sz w:val="24"/>
          <w14:ligatures w14:val="none"/>
        </w:rPr>
        <w:t xml:space="preserve"> </w:t>
      </w:r>
      <w:r w:rsidRPr="004876F8">
        <w:rPr>
          <w:rFonts w:ascii="Times New Roman" w:eastAsia="Times New Roman" w:hAnsi="Times New Roman" w:cs="Times New Roman"/>
          <w:kern w:val="0"/>
          <w:sz w:val="24"/>
          <w14:ligatures w14:val="none"/>
        </w:rPr>
        <w:t>(2019).</w:t>
      </w:r>
      <w:r w:rsidRPr="004876F8">
        <w:rPr>
          <w:rFonts w:ascii="Times New Roman" w:eastAsia="Times New Roman" w:hAnsi="Times New Roman" w:cs="Times New Roman"/>
          <w:spacing w:val="-10"/>
          <w:kern w:val="0"/>
          <w:sz w:val="24"/>
          <w14:ligatures w14:val="none"/>
        </w:rPr>
        <w:t xml:space="preserve"> </w:t>
      </w:r>
      <w:r w:rsidRPr="004876F8">
        <w:rPr>
          <w:rFonts w:ascii="Times New Roman" w:eastAsia="Times New Roman" w:hAnsi="Times New Roman" w:cs="Times New Roman"/>
          <w:kern w:val="0"/>
          <w:sz w:val="24"/>
          <w14:ligatures w14:val="none"/>
        </w:rPr>
        <w:t>Lease</w:t>
      </w:r>
      <w:r w:rsidRPr="004876F8">
        <w:rPr>
          <w:rFonts w:ascii="Times New Roman" w:eastAsia="Times New Roman" w:hAnsi="Times New Roman" w:cs="Times New Roman"/>
          <w:spacing w:val="-9"/>
          <w:kern w:val="0"/>
          <w:sz w:val="24"/>
          <w14:ligatures w14:val="none"/>
        </w:rPr>
        <w:t xml:space="preserve"> </w:t>
      </w:r>
      <w:r w:rsidRPr="004876F8">
        <w:rPr>
          <w:rFonts w:ascii="Times New Roman" w:eastAsia="Times New Roman" w:hAnsi="Times New Roman" w:cs="Times New Roman"/>
          <w:kern w:val="0"/>
          <w:sz w:val="24"/>
          <w14:ligatures w14:val="none"/>
        </w:rPr>
        <w:t>land</w:t>
      </w:r>
      <w:r w:rsidRPr="004876F8">
        <w:rPr>
          <w:rFonts w:ascii="Times New Roman" w:eastAsia="Times New Roman" w:hAnsi="Times New Roman" w:cs="Times New Roman"/>
          <w:spacing w:val="-8"/>
          <w:kern w:val="0"/>
          <w:sz w:val="24"/>
          <w14:ligatures w14:val="none"/>
        </w:rPr>
        <w:t xml:space="preserve"> </w:t>
      </w:r>
      <w:r w:rsidRPr="004876F8">
        <w:rPr>
          <w:rFonts w:ascii="Times New Roman" w:eastAsia="Times New Roman" w:hAnsi="Times New Roman" w:cs="Times New Roman"/>
          <w:kern w:val="0"/>
          <w:sz w:val="24"/>
          <w14:ligatures w14:val="none"/>
        </w:rPr>
        <w:t>Farming</w:t>
      </w:r>
      <w:r w:rsidRPr="004876F8">
        <w:rPr>
          <w:rFonts w:ascii="Times New Roman" w:eastAsia="Times New Roman" w:hAnsi="Times New Roman" w:cs="Times New Roman"/>
          <w:spacing w:val="-8"/>
          <w:kern w:val="0"/>
          <w:sz w:val="24"/>
          <w14:ligatures w14:val="none"/>
        </w:rPr>
        <w:t xml:space="preserve"> </w:t>
      </w:r>
      <w:r w:rsidRPr="004876F8">
        <w:rPr>
          <w:rFonts w:ascii="Times New Roman" w:eastAsia="Times New Roman" w:hAnsi="Times New Roman" w:cs="Times New Roman"/>
          <w:kern w:val="0"/>
          <w:sz w:val="24"/>
          <w14:ligatures w14:val="none"/>
        </w:rPr>
        <w:t>by</w:t>
      </w:r>
      <w:r w:rsidRPr="004876F8">
        <w:rPr>
          <w:rFonts w:ascii="Times New Roman" w:eastAsia="Times New Roman" w:hAnsi="Times New Roman" w:cs="Times New Roman"/>
          <w:spacing w:val="-12"/>
          <w:kern w:val="0"/>
          <w:sz w:val="24"/>
          <w14:ligatures w14:val="none"/>
        </w:rPr>
        <w:t xml:space="preserve"> </w:t>
      </w:r>
      <w:r w:rsidRPr="004876F8">
        <w:rPr>
          <w:rFonts w:ascii="Times New Roman" w:eastAsia="Times New Roman" w:hAnsi="Times New Roman" w:cs="Times New Roman"/>
          <w:kern w:val="0"/>
          <w:sz w:val="24"/>
          <w14:ligatures w14:val="none"/>
        </w:rPr>
        <w:t>Women</w:t>
      </w:r>
      <w:r w:rsidRPr="004876F8">
        <w:rPr>
          <w:rFonts w:ascii="Times New Roman" w:eastAsia="Times New Roman" w:hAnsi="Times New Roman" w:cs="Times New Roman"/>
          <w:spacing w:val="-12"/>
          <w:kern w:val="0"/>
          <w:sz w:val="24"/>
          <w14:ligatures w14:val="none"/>
        </w:rPr>
        <w:t xml:space="preserve"> </w:t>
      </w:r>
      <w:r w:rsidRPr="004876F8">
        <w:rPr>
          <w:rFonts w:ascii="Times New Roman" w:eastAsia="Times New Roman" w:hAnsi="Times New Roman" w:cs="Times New Roman"/>
          <w:kern w:val="0"/>
          <w:sz w:val="24"/>
          <w14:ligatures w14:val="none"/>
        </w:rPr>
        <w:t>Collectives:</w:t>
      </w:r>
      <w:r w:rsidRPr="004876F8">
        <w:rPr>
          <w:rFonts w:ascii="Times New Roman" w:eastAsia="Times New Roman" w:hAnsi="Times New Roman" w:cs="Times New Roman"/>
          <w:spacing w:val="-7"/>
          <w:kern w:val="0"/>
          <w:sz w:val="24"/>
          <w14:ligatures w14:val="none"/>
        </w:rPr>
        <w:t xml:space="preserve"> </w:t>
      </w:r>
      <w:r w:rsidRPr="004876F8">
        <w:rPr>
          <w:rFonts w:ascii="Times New Roman" w:eastAsia="Times New Roman" w:hAnsi="Times New Roman" w:cs="Times New Roman"/>
          <w:kern w:val="0"/>
          <w:sz w:val="24"/>
          <w14:ligatures w14:val="none"/>
        </w:rPr>
        <w:t>An</w:t>
      </w:r>
      <w:r w:rsidRPr="004876F8">
        <w:rPr>
          <w:rFonts w:ascii="Times New Roman" w:eastAsia="Times New Roman" w:hAnsi="Times New Roman" w:cs="Times New Roman"/>
          <w:spacing w:val="-12"/>
          <w:kern w:val="0"/>
          <w:sz w:val="24"/>
          <w14:ligatures w14:val="none"/>
        </w:rPr>
        <w:t xml:space="preserve"> </w:t>
      </w:r>
      <w:r w:rsidRPr="004876F8">
        <w:rPr>
          <w:rFonts w:ascii="Times New Roman" w:eastAsia="Times New Roman" w:hAnsi="Times New Roman" w:cs="Times New Roman"/>
          <w:kern w:val="0"/>
          <w:sz w:val="24"/>
          <w14:ligatures w14:val="none"/>
        </w:rPr>
        <w:t>Enquiry</w:t>
      </w:r>
      <w:r w:rsidRPr="004876F8">
        <w:rPr>
          <w:rFonts w:ascii="Times New Roman" w:eastAsia="Times New Roman" w:hAnsi="Times New Roman" w:cs="Times New Roman"/>
          <w:spacing w:val="-12"/>
          <w:kern w:val="0"/>
          <w:sz w:val="24"/>
          <w14:ligatures w14:val="none"/>
        </w:rPr>
        <w:t xml:space="preserve"> </w:t>
      </w:r>
      <w:r w:rsidRPr="004876F8">
        <w:rPr>
          <w:rFonts w:ascii="Times New Roman" w:eastAsia="Times New Roman" w:hAnsi="Times New Roman" w:cs="Times New Roman"/>
          <w:kern w:val="0"/>
          <w:sz w:val="24"/>
          <w14:ligatures w14:val="none"/>
        </w:rPr>
        <w:t>into Earnings</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of</w:t>
      </w:r>
      <w:r w:rsidRPr="004876F8">
        <w:rPr>
          <w:rFonts w:ascii="Times New Roman" w:eastAsia="Times New Roman" w:hAnsi="Times New Roman" w:cs="Times New Roman"/>
          <w:spacing w:val="-15"/>
          <w:kern w:val="0"/>
          <w:sz w:val="24"/>
          <w14:ligatures w14:val="none"/>
        </w:rPr>
        <w:t xml:space="preserve"> </w:t>
      </w:r>
      <w:proofErr w:type="spellStart"/>
      <w:r w:rsidRPr="004876F8">
        <w:rPr>
          <w:rFonts w:ascii="Times New Roman" w:eastAsia="Times New Roman" w:hAnsi="Times New Roman" w:cs="Times New Roman"/>
          <w:kern w:val="0"/>
          <w:sz w:val="24"/>
          <w14:ligatures w14:val="none"/>
        </w:rPr>
        <w:t>Kudumbashree</w:t>
      </w:r>
      <w:proofErr w:type="spellEnd"/>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Groups.</w:t>
      </w:r>
      <w:r w:rsidRPr="004876F8">
        <w:rPr>
          <w:rFonts w:ascii="Times New Roman" w:eastAsia="Times New Roman" w:hAnsi="Times New Roman" w:cs="Times New Roman"/>
          <w:spacing w:val="-6"/>
          <w:kern w:val="0"/>
          <w:sz w:val="24"/>
          <w14:ligatures w14:val="none"/>
        </w:rPr>
        <w:t xml:space="preserve"> </w:t>
      </w:r>
      <w:r w:rsidRPr="004876F8">
        <w:rPr>
          <w:rFonts w:ascii="Times New Roman" w:eastAsia="Times New Roman" w:hAnsi="Times New Roman" w:cs="Times New Roman"/>
          <w:i/>
          <w:kern w:val="0"/>
          <w:sz w:val="24"/>
          <w14:ligatures w14:val="none"/>
        </w:rPr>
        <w:t>Centre</w:t>
      </w:r>
      <w:r w:rsidRPr="004876F8">
        <w:rPr>
          <w:rFonts w:ascii="Times New Roman" w:eastAsia="Times New Roman" w:hAnsi="Times New Roman" w:cs="Times New Roman"/>
          <w:i/>
          <w:spacing w:val="-13"/>
          <w:kern w:val="0"/>
          <w:sz w:val="24"/>
          <w14:ligatures w14:val="none"/>
        </w:rPr>
        <w:t xml:space="preserve"> </w:t>
      </w:r>
      <w:r w:rsidRPr="004876F8">
        <w:rPr>
          <w:rFonts w:ascii="Times New Roman" w:eastAsia="Times New Roman" w:hAnsi="Times New Roman" w:cs="Times New Roman"/>
          <w:i/>
          <w:kern w:val="0"/>
          <w:sz w:val="24"/>
          <w14:ligatures w14:val="none"/>
        </w:rPr>
        <w:t>For</w:t>
      </w:r>
      <w:r w:rsidRPr="004876F8">
        <w:rPr>
          <w:rFonts w:ascii="Times New Roman" w:eastAsia="Times New Roman" w:hAnsi="Times New Roman" w:cs="Times New Roman"/>
          <w:i/>
          <w:spacing w:val="-14"/>
          <w:kern w:val="0"/>
          <w:sz w:val="24"/>
          <w14:ligatures w14:val="none"/>
        </w:rPr>
        <w:t xml:space="preserve"> </w:t>
      </w:r>
      <w:r w:rsidRPr="004876F8">
        <w:rPr>
          <w:rFonts w:ascii="Times New Roman" w:eastAsia="Times New Roman" w:hAnsi="Times New Roman" w:cs="Times New Roman"/>
          <w:i/>
          <w:kern w:val="0"/>
          <w:sz w:val="24"/>
          <w14:ligatures w14:val="none"/>
        </w:rPr>
        <w:t>Women’s</w:t>
      </w:r>
      <w:r w:rsidRPr="004876F8">
        <w:rPr>
          <w:rFonts w:ascii="Times New Roman" w:eastAsia="Times New Roman" w:hAnsi="Times New Roman" w:cs="Times New Roman"/>
          <w:i/>
          <w:spacing w:val="-14"/>
          <w:kern w:val="0"/>
          <w:sz w:val="24"/>
          <w14:ligatures w14:val="none"/>
        </w:rPr>
        <w:t xml:space="preserve"> </w:t>
      </w:r>
      <w:r w:rsidRPr="004876F8">
        <w:rPr>
          <w:rFonts w:ascii="Times New Roman" w:eastAsia="Times New Roman" w:hAnsi="Times New Roman" w:cs="Times New Roman"/>
          <w:i/>
          <w:kern w:val="0"/>
          <w:sz w:val="24"/>
          <w14:ligatures w14:val="none"/>
        </w:rPr>
        <w:t>Development</w:t>
      </w:r>
      <w:r w:rsidRPr="004876F8">
        <w:rPr>
          <w:rFonts w:ascii="Times New Roman" w:eastAsia="Times New Roman" w:hAnsi="Times New Roman" w:cs="Times New Roman"/>
          <w:i/>
          <w:spacing w:val="-11"/>
          <w:kern w:val="0"/>
          <w:sz w:val="24"/>
          <w14:ligatures w14:val="none"/>
        </w:rPr>
        <w:t xml:space="preserve"> </w:t>
      </w:r>
      <w:r w:rsidRPr="004876F8">
        <w:rPr>
          <w:rFonts w:ascii="Times New Roman" w:eastAsia="Times New Roman" w:hAnsi="Times New Roman" w:cs="Times New Roman"/>
          <w:i/>
          <w:kern w:val="0"/>
          <w:sz w:val="24"/>
          <w14:ligatures w14:val="none"/>
        </w:rPr>
        <w:t>Studies:</w:t>
      </w:r>
      <w:r w:rsidRPr="004876F8">
        <w:rPr>
          <w:rFonts w:ascii="Times New Roman" w:eastAsia="Times New Roman" w:hAnsi="Times New Roman" w:cs="Times New Roman"/>
          <w:i/>
          <w:spacing w:val="-10"/>
          <w:kern w:val="0"/>
          <w:sz w:val="24"/>
          <w14:ligatures w14:val="none"/>
        </w:rPr>
        <w:t xml:space="preserve"> </w:t>
      </w:r>
      <w:r w:rsidRPr="004876F8">
        <w:rPr>
          <w:rFonts w:ascii="Times New Roman" w:eastAsia="Times New Roman" w:hAnsi="Times New Roman" w:cs="Times New Roman"/>
          <w:i/>
          <w:kern w:val="0"/>
          <w:sz w:val="24"/>
          <w14:ligatures w14:val="none"/>
        </w:rPr>
        <w:t>New Delhi, India</w:t>
      </w:r>
      <w:r w:rsidRPr="004876F8">
        <w:rPr>
          <w:rFonts w:ascii="Times New Roman" w:eastAsia="Times New Roman" w:hAnsi="Times New Roman" w:cs="Times New Roman"/>
          <w:kern w:val="0"/>
          <w:sz w:val="24"/>
          <w14:ligatures w14:val="none"/>
        </w:rPr>
        <w:t>.</w:t>
      </w:r>
    </w:p>
    <w:p w14:paraId="6290FA84" w14:textId="77777777" w:rsidR="006C26EE" w:rsidRPr="004876F8" w:rsidRDefault="006C26EE" w:rsidP="006C26EE">
      <w:pPr>
        <w:numPr>
          <w:ilvl w:val="0"/>
          <w:numId w:val="1"/>
        </w:numPr>
        <w:tabs>
          <w:tab w:val="left" w:pos="1287"/>
        </w:tabs>
        <w:spacing w:before="162"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Agarwal, B. (2020). Does group farming empower rural women? Lessons from India’s experiments. The Journal of Peasant Studies, 47(4), 841-872.</w:t>
      </w:r>
    </w:p>
    <w:p w14:paraId="6EE78194" w14:textId="77777777" w:rsidR="006C26EE" w:rsidRPr="004876F8" w:rsidRDefault="006C26EE" w:rsidP="006C26EE">
      <w:pPr>
        <w:numPr>
          <w:ilvl w:val="0"/>
          <w:numId w:val="1"/>
        </w:numPr>
        <w:tabs>
          <w:tab w:val="left" w:pos="1287"/>
        </w:tabs>
        <w:spacing w:before="157"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lastRenderedPageBreak/>
        <w:t>Arun, S.</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 xml:space="preserve">(2012). ‘We are farmers too’: agrarian change and gendered livelihoods in Kerala, South India. </w:t>
      </w:r>
      <w:r w:rsidRPr="004876F8">
        <w:rPr>
          <w:rFonts w:ascii="Times New Roman" w:eastAsia="Times New Roman" w:hAnsi="Times New Roman" w:cs="Times New Roman"/>
          <w:i/>
          <w:kern w:val="0"/>
          <w:sz w:val="24"/>
          <w14:ligatures w14:val="none"/>
        </w:rPr>
        <w:t>Journal of Gender Studies</w:t>
      </w:r>
      <w:r w:rsidRPr="004876F8">
        <w:rPr>
          <w:rFonts w:ascii="Times New Roman" w:eastAsia="Times New Roman" w:hAnsi="Times New Roman" w:cs="Times New Roman"/>
          <w:kern w:val="0"/>
          <w:sz w:val="24"/>
          <w14:ligatures w14:val="none"/>
        </w:rPr>
        <w:t xml:space="preserve">, </w:t>
      </w:r>
      <w:r w:rsidRPr="004876F8">
        <w:rPr>
          <w:rFonts w:ascii="Times New Roman" w:eastAsia="Times New Roman" w:hAnsi="Times New Roman" w:cs="Times New Roman"/>
          <w:i/>
          <w:kern w:val="0"/>
          <w:sz w:val="24"/>
          <w14:ligatures w14:val="none"/>
        </w:rPr>
        <w:t>21</w:t>
      </w:r>
      <w:r w:rsidRPr="004876F8">
        <w:rPr>
          <w:rFonts w:ascii="Times New Roman" w:eastAsia="Times New Roman" w:hAnsi="Times New Roman" w:cs="Times New Roman"/>
          <w:kern w:val="0"/>
          <w:sz w:val="24"/>
          <w14:ligatures w14:val="none"/>
        </w:rPr>
        <w:t>(3), 271-284.</w:t>
      </w:r>
    </w:p>
    <w:p w14:paraId="4262EC9F" w14:textId="77777777" w:rsidR="006C26EE" w:rsidRPr="004876F8" w:rsidRDefault="006C26EE" w:rsidP="006C26EE">
      <w:pPr>
        <w:numPr>
          <w:ilvl w:val="0"/>
          <w:numId w:val="1"/>
        </w:numPr>
        <w:tabs>
          <w:tab w:val="left" w:pos="1286"/>
        </w:tabs>
        <w:spacing w:before="273" w:line="360" w:lineRule="auto"/>
        <w:ind w:left="0" w:hanging="359"/>
        <w:jc w:val="both"/>
        <w:rPr>
          <w:rFonts w:ascii="Times New Roman" w:eastAsia="Times New Roman" w:hAnsi="Times New Roman" w:cs="Times New Roman"/>
          <w:kern w:val="0"/>
          <w:sz w:val="24"/>
          <w14:ligatures w14:val="none"/>
        </w:rPr>
      </w:pPr>
      <w:r w:rsidRPr="00C70225">
        <w:rPr>
          <w:rFonts w:ascii="Times New Roman" w:eastAsia="Times New Roman" w:hAnsi="Times New Roman" w:cs="Times New Roman"/>
          <w:kern w:val="0"/>
          <w:sz w:val="24"/>
          <w:lang w:val="fr-FR"/>
          <w14:ligatures w14:val="none"/>
          <w:rPrChange w:id="391" w:author="Fabio Maria Santucci" w:date="2026-03-12T14:19:00Z" w16du:dateUtc="2026-03-12T13:19:00Z">
            <w:rPr>
              <w:rFonts w:ascii="Times New Roman" w:eastAsia="Times New Roman" w:hAnsi="Times New Roman" w:cs="Times New Roman"/>
              <w:kern w:val="0"/>
              <w:sz w:val="24"/>
              <w14:ligatures w14:val="none"/>
            </w:rPr>
          </w:rPrChange>
        </w:rPr>
        <w:t>Bhalla,</w:t>
      </w:r>
      <w:r w:rsidRPr="00C70225">
        <w:rPr>
          <w:rFonts w:ascii="Times New Roman" w:eastAsia="Times New Roman" w:hAnsi="Times New Roman" w:cs="Times New Roman"/>
          <w:spacing w:val="-15"/>
          <w:kern w:val="0"/>
          <w:sz w:val="24"/>
          <w:lang w:val="fr-FR"/>
          <w14:ligatures w14:val="none"/>
          <w:rPrChange w:id="392" w:author="Fabio Maria Santucci" w:date="2026-03-12T14:19:00Z" w16du:dateUtc="2026-03-12T13:19:00Z">
            <w:rPr>
              <w:rFonts w:ascii="Times New Roman" w:eastAsia="Times New Roman" w:hAnsi="Times New Roman" w:cs="Times New Roman"/>
              <w:spacing w:val="-15"/>
              <w:kern w:val="0"/>
              <w:sz w:val="24"/>
              <w14:ligatures w14:val="none"/>
            </w:rPr>
          </w:rPrChange>
        </w:rPr>
        <w:t xml:space="preserve"> </w:t>
      </w:r>
      <w:r w:rsidRPr="00C70225">
        <w:rPr>
          <w:rFonts w:ascii="Times New Roman" w:eastAsia="Times New Roman" w:hAnsi="Times New Roman" w:cs="Times New Roman"/>
          <w:kern w:val="0"/>
          <w:sz w:val="24"/>
          <w:lang w:val="fr-FR"/>
          <w14:ligatures w14:val="none"/>
          <w:rPrChange w:id="393" w:author="Fabio Maria Santucci" w:date="2026-03-12T14:19:00Z" w16du:dateUtc="2026-03-12T13:19:00Z">
            <w:rPr>
              <w:rFonts w:ascii="Times New Roman" w:eastAsia="Times New Roman" w:hAnsi="Times New Roman" w:cs="Times New Roman"/>
              <w:kern w:val="0"/>
              <w:sz w:val="24"/>
              <w14:ligatures w14:val="none"/>
            </w:rPr>
          </w:rPrChange>
        </w:rPr>
        <w:t>G.</w:t>
      </w:r>
      <w:r w:rsidRPr="00C70225">
        <w:rPr>
          <w:rFonts w:ascii="Times New Roman" w:eastAsia="Times New Roman" w:hAnsi="Times New Roman" w:cs="Times New Roman"/>
          <w:spacing w:val="-10"/>
          <w:kern w:val="0"/>
          <w:sz w:val="24"/>
          <w:lang w:val="fr-FR"/>
          <w14:ligatures w14:val="none"/>
          <w:rPrChange w:id="394" w:author="Fabio Maria Santucci" w:date="2026-03-12T14:19:00Z" w16du:dateUtc="2026-03-12T13:19:00Z">
            <w:rPr>
              <w:rFonts w:ascii="Times New Roman" w:eastAsia="Times New Roman" w:hAnsi="Times New Roman" w:cs="Times New Roman"/>
              <w:spacing w:val="-10"/>
              <w:kern w:val="0"/>
              <w:sz w:val="24"/>
              <w14:ligatures w14:val="none"/>
            </w:rPr>
          </w:rPrChange>
        </w:rPr>
        <w:t xml:space="preserve"> </w:t>
      </w:r>
      <w:r w:rsidRPr="00C70225">
        <w:rPr>
          <w:rFonts w:ascii="Times New Roman" w:eastAsia="Times New Roman" w:hAnsi="Times New Roman" w:cs="Times New Roman"/>
          <w:kern w:val="0"/>
          <w:sz w:val="24"/>
          <w:lang w:val="fr-FR"/>
          <w14:ligatures w14:val="none"/>
          <w:rPrChange w:id="395" w:author="Fabio Maria Santucci" w:date="2026-03-12T14:19:00Z" w16du:dateUtc="2026-03-12T13:19:00Z">
            <w:rPr>
              <w:rFonts w:ascii="Times New Roman" w:eastAsia="Times New Roman" w:hAnsi="Times New Roman" w:cs="Times New Roman"/>
              <w:kern w:val="0"/>
              <w:sz w:val="24"/>
              <w14:ligatures w14:val="none"/>
            </w:rPr>
          </w:rPrChange>
        </w:rPr>
        <w:t>S.,</w:t>
      </w:r>
      <w:r w:rsidRPr="00C70225">
        <w:rPr>
          <w:rFonts w:ascii="Times New Roman" w:eastAsia="Times New Roman" w:hAnsi="Times New Roman" w:cs="Times New Roman"/>
          <w:spacing w:val="-10"/>
          <w:kern w:val="0"/>
          <w:sz w:val="24"/>
          <w:lang w:val="fr-FR"/>
          <w14:ligatures w14:val="none"/>
          <w:rPrChange w:id="396" w:author="Fabio Maria Santucci" w:date="2026-03-12T14:19:00Z" w16du:dateUtc="2026-03-12T13:19:00Z">
            <w:rPr>
              <w:rFonts w:ascii="Times New Roman" w:eastAsia="Times New Roman" w:hAnsi="Times New Roman" w:cs="Times New Roman"/>
              <w:spacing w:val="-10"/>
              <w:kern w:val="0"/>
              <w:sz w:val="24"/>
              <w14:ligatures w14:val="none"/>
            </w:rPr>
          </w:rPrChange>
        </w:rPr>
        <w:t xml:space="preserve"> </w:t>
      </w:r>
      <w:r w:rsidRPr="00C70225">
        <w:rPr>
          <w:rFonts w:ascii="Times New Roman" w:eastAsia="Times New Roman" w:hAnsi="Times New Roman" w:cs="Times New Roman"/>
          <w:kern w:val="0"/>
          <w:sz w:val="24"/>
          <w:lang w:val="fr-FR"/>
          <w14:ligatures w14:val="none"/>
          <w:rPrChange w:id="397" w:author="Fabio Maria Santucci" w:date="2026-03-12T14:19:00Z" w16du:dateUtc="2026-03-12T13:19:00Z">
            <w:rPr>
              <w:rFonts w:ascii="Times New Roman" w:eastAsia="Times New Roman" w:hAnsi="Times New Roman" w:cs="Times New Roman"/>
              <w:kern w:val="0"/>
              <w:sz w:val="24"/>
              <w14:ligatures w14:val="none"/>
            </w:rPr>
          </w:rPrChange>
        </w:rPr>
        <w:t>&amp;</w:t>
      </w:r>
      <w:r w:rsidRPr="00C70225">
        <w:rPr>
          <w:rFonts w:ascii="Times New Roman" w:eastAsia="Times New Roman" w:hAnsi="Times New Roman" w:cs="Times New Roman"/>
          <w:spacing w:val="-15"/>
          <w:kern w:val="0"/>
          <w:sz w:val="24"/>
          <w:lang w:val="fr-FR"/>
          <w14:ligatures w14:val="none"/>
          <w:rPrChange w:id="398" w:author="Fabio Maria Santucci" w:date="2026-03-12T14:19:00Z" w16du:dateUtc="2026-03-12T13:19:00Z">
            <w:rPr>
              <w:rFonts w:ascii="Times New Roman" w:eastAsia="Times New Roman" w:hAnsi="Times New Roman" w:cs="Times New Roman"/>
              <w:spacing w:val="-15"/>
              <w:kern w:val="0"/>
              <w:sz w:val="24"/>
              <w14:ligatures w14:val="none"/>
            </w:rPr>
          </w:rPrChange>
        </w:rPr>
        <w:t xml:space="preserve"> </w:t>
      </w:r>
      <w:proofErr w:type="spellStart"/>
      <w:r w:rsidRPr="00C70225">
        <w:rPr>
          <w:rFonts w:ascii="Times New Roman" w:eastAsia="Times New Roman" w:hAnsi="Times New Roman" w:cs="Times New Roman"/>
          <w:kern w:val="0"/>
          <w:sz w:val="24"/>
          <w:lang w:val="fr-FR"/>
          <w14:ligatures w14:val="none"/>
          <w:rPrChange w:id="399" w:author="Fabio Maria Santucci" w:date="2026-03-12T14:19:00Z" w16du:dateUtc="2026-03-12T13:19:00Z">
            <w:rPr>
              <w:rFonts w:ascii="Times New Roman" w:eastAsia="Times New Roman" w:hAnsi="Times New Roman" w:cs="Times New Roman"/>
              <w:kern w:val="0"/>
              <w:sz w:val="24"/>
              <w14:ligatures w14:val="none"/>
            </w:rPr>
          </w:rPrChange>
        </w:rPr>
        <w:t>Gurmail</w:t>
      </w:r>
      <w:proofErr w:type="spellEnd"/>
      <w:r w:rsidRPr="00C70225">
        <w:rPr>
          <w:rFonts w:ascii="Times New Roman" w:eastAsia="Times New Roman" w:hAnsi="Times New Roman" w:cs="Times New Roman"/>
          <w:kern w:val="0"/>
          <w:sz w:val="24"/>
          <w:lang w:val="fr-FR"/>
          <w14:ligatures w14:val="none"/>
          <w:rPrChange w:id="400" w:author="Fabio Maria Santucci" w:date="2026-03-12T14:19:00Z" w16du:dateUtc="2026-03-12T13:19:00Z">
            <w:rPr>
              <w:rFonts w:ascii="Times New Roman" w:eastAsia="Times New Roman" w:hAnsi="Times New Roman" w:cs="Times New Roman"/>
              <w:kern w:val="0"/>
              <w:sz w:val="24"/>
              <w14:ligatures w14:val="none"/>
            </w:rPr>
          </w:rPrChange>
        </w:rPr>
        <w:t>,</w:t>
      </w:r>
      <w:r w:rsidRPr="00C70225">
        <w:rPr>
          <w:rFonts w:ascii="Times New Roman" w:eastAsia="Times New Roman" w:hAnsi="Times New Roman" w:cs="Times New Roman"/>
          <w:spacing w:val="-9"/>
          <w:kern w:val="0"/>
          <w:sz w:val="24"/>
          <w:lang w:val="fr-FR"/>
          <w14:ligatures w14:val="none"/>
          <w:rPrChange w:id="401" w:author="Fabio Maria Santucci" w:date="2026-03-12T14:19:00Z" w16du:dateUtc="2026-03-12T13:19:00Z">
            <w:rPr>
              <w:rFonts w:ascii="Times New Roman" w:eastAsia="Times New Roman" w:hAnsi="Times New Roman" w:cs="Times New Roman"/>
              <w:spacing w:val="-9"/>
              <w:kern w:val="0"/>
              <w:sz w:val="24"/>
              <w14:ligatures w14:val="none"/>
            </w:rPr>
          </w:rPrChange>
        </w:rPr>
        <w:t xml:space="preserve"> </w:t>
      </w:r>
      <w:r w:rsidRPr="00C70225">
        <w:rPr>
          <w:rFonts w:ascii="Times New Roman" w:eastAsia="Times New Roman" w:hAnsi="Times New Roman" w:cs="Times New Roman"/>
          <w:kern w:val="0"/>
          <w:sz w:val="24"/>
          <w:lang w:val="fr-FR"/>
          <w14:ligatures w14:val="none"/>
          <w:rPrChange w:id="402" w:author="Fabio Maria Santucci" w:date="2026-03-12T14:19:00Z" w16du:dateUtc="2026-03-12T13:19:00Z">
            <w:rPr>
              <w:rFonts w:ascii="Times New Roman" w:eastAsia="Times New Roman" w:hAnsi="Times New Roman" w:cs="Times New Roman"/>
              <w:kern w:val="0"/>
              <w:sz w:val="24"/>
              <w14:ligatures w14:val="none"/>
            </w:rPr>
          </w:rPrChange>
        </w:rPr>
        <w:t>S.</w:t>
      </w:r>
      <w:r w:rsidRPr="00C70225">
        <w:rPr>
          <w:rFonts w:ascii="Times New Roman" w:eastAsia="Times New Roman" w:hAnsi="Times New Roman" w:cs="Times New Roman"/>
          <w:spacing w:val="-10"/>
          <w:kern w:val="0"/>
          <w:sz w:val="24"/>
          <w:lang w:val="fr-FR"/>
          <w14:ligatures w14:val="none"/>
          <w:rPrChange w:id="403" w:author="Fabio Maria Santucci" w:date="2026-03-12T14:19:00Z" w16du:dateUtc="2026-03-12T13:19:00Z">
            <w:rPr>
              <w:rFonts w:ascii="Times New Roman" w:eastAsia="Times New Roman" w:hAnsi="Times New Roman" w:cs="Times New Roman"/>
              <w:spacing w:val="-10"/>
              <w:kern w:val="0"/>
              <w:sz w:val="24"/>
              <w14:ligatures w14:val="none"/>
            </w:rPr>
          </w:rPrChange>
        </w:rPr>
        <w:t xml:space="preserve"> </w:t>
      </w:r>
      <w:r w:rsidRPr="00C70225">
        <w:rPr>
          <w:rFonts w:ascii="Times New Roman" w:eastAsia="Times New Roman" w:hAnsi="Times New Roman" w:cs="Times New Roman"/>
          <w:kern w:val="0"/>
          <w:sz w:val="24"/>
          <w:lang w:val="fr-FR"/>
          <w14:ligatures w14:val="none"/>
          <w:rPrChange w:id="404" w:author="Fabio Maria Santucci" w:date="2026-03-12T14:19:00Z" w16du:dateUtc="2026-03-12T13:19:00Z">
            <w:rPr>
              <w:rFonts w:ascii="Times New Roman" w:eastAsia="Times New Roman" w:hAnsi="Times New Roman" w:cs="Times New Roman"/>
              <w:kern w:val="0"/>
              <w:sz w:val="24"/>
              <w14:ligatures w14:val="none"/>
            </w:rPr>
          </w:rPrChange>
        </w:rPr>
        <w:t>(2001).</w:t>
      </w:r>
      <w:r w:rsidRPr="00C70225">
        <w:rPr>
          <w:rFonts w:ascii="Times New Roman" w:eastAsia="Times New Roman" w:hAnsi="Times New Roman" w:cs="Times New Roman"/>
          <w:spacing w:val="-13"/>
          <w:kern w:val="0"/>
          <w:sz w:val="24"/>
          <w:lang w:val="fr-FR"/>
          <w14:ligatures w14:val="none"/>
          <w:rPrChange w:id="405" w:author="Fabio Maria Santucci" w:date="2026-03-12T14:19:00Z" w16du:dateUtc="2026-03-12T13:19:00Z">
            <w:rPr>
              <w:rFonts w:ascii="Times New Roman" w:eastAsia="Times New Roman" w:hAnsi="Times New Roman" w:cs="Times New Roman"/>
              <w:spacing w:val="-13"/>
              <w:kern w:val="0"/>
              <w:sz w:val="24"/>
              <w14:ligatures w14:val="none"/>
            </w:rPr>
          </w:rPrChange>
        </w:rPr>
        <w:t xml:space="preserve"> </w:t>
      </w:r>
      <w:r w:rsidRPr="004876F8">
        <w:rPr>
          <w:rFonts w:ascii="Times New Roman" w:eastAsia="Times New Roman" w:hAnsi="Times New Roman" w:cs="Times New Roman"/>
          <w:kern w:val="0"/>
          <w:sz w:val="24"/>
          <w14:ligatures w14:val="none"/>
        </w:rPr>
        <w:t>Indian</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agriculture:</w:t>
      </w:r>
      <w:r w:rsidRPr="004876F8">
        <w:rPr>
          <w:rFonts w:ascii="Times New Roman" w:eastAsia="Times New Roman" w:hAnsi="Times New Roman" w:cs="Times New Roman"/>
          <w:spacing w:val="-11"/>
          <w:kern w:val="0"/>
          <w:sz w:val="24"/>
          <w14:ligatures w14:val="none"/>
        </w:rPr>
        <w:t xml:space="preserve"> </w:t>
      </w:r>
      <w:r w:rsidRPr="004876F8">
        <w:rPr>
          <w:rFonts w:ascii="Times New Roman" w:eastAsia="Times New Roman" w:hAnsi="Times New Roman" w:cs="Times New Roman"/>
          <w:kern w:val="0"/>
          <w:sz w:val="24"/>
          <w14:ligatures w14:val="none"/>
        </w:rPr>
        <w:t>four</w:t>
      </w:r>
      <w:r w:rsidRPr="004876F8">
        <w:rPr>
          <w:rFonts w:ascii="Times New Roman" w:eastAsia="Times New Roman" w:hAnsi="Times New Roman" w:cs="Times New Roman"/>
          <w:spacing w:val="-9"/>
          <w:kern w:val="0"/>
          <w:sz w:val="24"/>
          <w14:ligatures w14:val="none"/>
        </w:rPr>
        <w:t xml:space="preserve"> </w:t>
      </w:r>
      <w:r w:rsidRPr="004876F8">
        <w:rPr>
          <w:rFonts w:ascii="Times New Roman" w:eastAsia="Times New Roman" w:hAnsi="Times New Roman" w:cs="Times New Roman"/>
          <w:kern w:val="0"/>
          <w:sz w:val="24"/>
          <w14:ligatures w14:val="none"/>
        </w:rPr>
        <w:t>decades</w:t>
      </w:r>
      <w:r w:rsidRPr="004876F8">
        <w:rPr>
          <w:rFonts w:ascii="Times New Roman" w:eastAsia="Times New Roman" w:hAnsi="Times New Roman" w:cs="Times New Roman"/>
          <w:spacing w:val="-13"/>
          <w:kern w:val="0"/>
          <w:sz w:val="24"/>
          <w14:ligatures w14:val="none"/>
        </w:rPr>
        <w:t xml:space="preserve"> </w:t>
      </w:r>
      <w:r w:rsidRPr="004876F8">
        <w:rPr>
          <w:rFonts w:ascii="Times New Roman" w:eastAsia="Times New Roman" w:hAnsi="Times New Roman" w:cs="Times New Roman"/>
          <w:kern w:val="0"/>
          <w:sz w:val="24"/>
          <w14:ligatures w14:val="none"/>
        </w:rPr>
        <w:t>of</w:t>
      </w:r>
      <w:r w:rsidRPr="004876F8">
        <w:rPr>
          <w:rFonts w:ascii="Times New Roman" w:eastAsia="Times New Roman" w:hAnsi="Times New Roman" w:cs="Times New Roman"/>
          <w:spacing w:val="-16"/>
          <w:kern w:val="0"/>
          <w:sz w:val="24"/>
          <w14:ligatures w14:val="none"/>
        </w:rPr>
        <w:t xml:space="preserve"> </w:t>
      </w:r>
      <w:r w:rsidRPr="004876F8">
        <w:rPr>
          <w:rFonts w:ascii="Times New Roman" w:eastAsia="Times New Roman" w:hAnsi="Times New Roman" w:cs="Times New Roman"/>
          <w:spacing w:val="-2"/>
          <w:kern w:val="0"/>
          <w:sz w:val="24"/>
          <w14:ligatures w14:val="none"/>
        </w:rPr>
        <w:t>development.</w:t>
      </w:r>
    </w:p>
    <w:p w14:paraId="681C724A" w14:textId="77777777" w:rsidR="006C26EE" w:rsidRPr="004876F8" w:rsidRDefault="006C26EE" w:rsidP="006C26EE">
      <w:pPr>
        <w:numPr>
          <w:ilvl w:val="0"/>
          <w:numId w:val="1"/>
        </w:numPr>
        <w:tabs>
          <w:tab w:val="left" w:pos="1287"/>
        </w:tabs>
        <w:spacing w:before="200"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spacing w:val="-2"/>
          <w:kern w:val="0"/>
          <w:sz w:val="24"/>
          <w14:ligatures w14:val="none"/>
        </w:rPr>
        <w:t>Choudhury,</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spacing w:val="-2"/>
          <w:kern w:val="0"/>
          <w:sz w:val="24"/>
          <w14:ligatures w14:val="none"/>
        </w:rPr>
        <w:t>P.,</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spacing w:val="-2"/>
          <w:kern w:val="0"/>
          <w:sz w:val="24"/>
          <w14:ligatures w14:val="none"/>
        </w:rPr>
        <w:t>Roy,</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spacing w:val="-2"/>
          <w:kern w:val="0"/>
          <w:sz w:val="24"/>
          <w14:ligatures w14:val="none"/>
        </w:rPr>
        <w:t>R.,</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spacing w:val="-2"/>
          <w:kern w:val="0"/>
          <w:sz w:val="24"/>
          <w14:ligatures w14:val="none"/>
        </w:rPr>
        <w:t>&amp;</w:t>
      </w:r>
      <w:r w:rsidRPr="004876F8">
        <w:rPr>
          <w:rFonts w:ascii="Times New Roman" w:eastAsia="Times New Roman" w:hAnsi="Times New Roman" w:cs="Times New Roman"/>
          <w:spacing w:val="-13"/>
          <w:kern w:val="0"/>
          <w:sz w:val="24"/>
          <w14:ligatures w14:val="none"/>
        </w:rPr>
        <w:t xml:space="preserve"> </w:t>
      </w:r>
      <w:proofErr w:type="spellStart"/>
      <w:r w:rsidRPr="004876F8">
        <w:rPr>
          <w:rFonts w:ascii="Times New Roman" w:eastAsia="Times New Roman" w:hAnsi="Times New Roman" w:cs="Times New Roman"/>
          <w:spacing w:val="-2"/>
          <w:kern w:val="0"/>
          <w:sz w:val="24"/>
          <w14:ligatures w14:val="none"/>
        </w:rPr>
        <w:t>Munnangi</w:t>
      </w:r>
      <w:proofErr w:type="spellEnd"/>
      <w:r w:rsidRPr="004876F8">
        <w:rPr>
          <w:rFonts w:ascii="Times New Roman" w:eastAsia="Times New Roman" w:hAnsi="Times New Roman" w:cs="Times New Roman"/>
          <w:spacing w:val="-13"/>
          <w:kern w:val="0"/>
          <w:sz w:val="24"/>
          <w14:ligatures w14:val="none"/>
        </w:rPr>
        <w:t xml:space="preserve"> </w:t>
      </w:r>
      <w:r w:rsidRPr="004876F8">
        <w:rPr>
          <w:rFonts w:ascii="Times New Roman" w:eastAsia="Times New Roman" w:hAnsi="Times New Roman" w:cs="Times New Roman"/>
          <w:spacing w:val="-2"/>
          <w:kern w:val="0"/>
          <w:sz w:val="24"/>
          <w14:ligatures w14:val="none"/>
        </w:rPr>
        <w:t>,</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spacing w:val="-2"/>
          <w:kern w:val="0"/>
          <w:sz w:val="24"/>
          <w14:ligatures w14:val="none"/>
        </w:rPr>
        <w:t>A.</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spacing w:val="-2"/>
          <w:kern w:val="0"/>
          <w:sz w:val="24"/>
          <w14:ligatures w14:val="none"/>
        </w:rPr>
        <w:t>(2021).</w:t>
      </w:r>
      <w:r w:rsidRPr="004876F8">
        <w:rPr>
          <w:rFonts w:ascii="Times New Roman" w:eastAsia="Times New Roman" w:hAnsi="Times New Roman" w:cs="Times New Roman"/>
          <w:spacing w:val="-10"/>
          <w:kern w:val="0"/>
          <w:sz w:val="24"/>
          <w14:ligatures w14:val="none"/>
        </w:rPr>
        <w:t xml:space="preserve"> </w:t>
      </w:r>
      <w:r w:rsidRPr="004876F8">
        <w:rPr>
          <w:rFonts w:ascii="Times New Roman" w:eastAsia="Times New Roman" w:hAnsi="Times New Roman" w:cs="Times New Roman"/>
          <w:spacing w:val="-2"/>
          <w:kern w:val="0"/>
          <w:sz w:val="24"/>
          <w14:ligatures w14:val="none"/>
        </w:rPr>
        <w:t>Group</w:t>
      </w:r>
      <w:r w:rsidRPr="004876F8">
        <w:rPr>
          <w:rFonts w:ascii="Times New Roman" w:eastAsia="Times New Roman" w:hAnsi="Times New Roman" w:cs="Times New Roman"/>
          <w:spacing w:val="-13"/>
          <w:kern w:val="0"/>
          <w:sz w:val="24"/>
          <w14:ligatures w14:val="none"/>
        </w:rPr>
        <w:t xml:space="preserve"> </w:t>
      </w:r>
      <w:r w:rsidRPr="004876F8">
        <w:rPr>
          <w:rFonts w:ascii="Times New Roman" w:eastAsia="Times New Roman" w:hAnsi="Times New Roman" w:cs="Times New Roman"/>
          <w:spacing w:val="-2"/>
          <w:kern w:val="0"/>
          <w:sz w:val="24"/>
          <w14:ligatures w14:val="none"/>
        </w:rPr>
        <w:t>Leasing</w:t>
      </w:r>
      <w:r w:rsidRPr="004876F8">
        <w:rPr>
          <w:rFonts w:ascii="Times New Roman" w:eastAsia="Times New Roman" w:hAnsi="Times New Roman" w:cs="Times New Roman"/>
          <w:spacing w:val="-3"/>
          <w:kern w:val="0"/>
          <w:sz w:val="24"/>
          <w14:ligatures w14:val="none"/>
        </w:rPr>
        <w:t xml:space="preserve"> </w:t>
      </w:r>
      <w:r w:rsidRPr="004876F8">
        <w:rPr>
          <w:rFonts w:ascii="Times New Roman" w:eastAsia="Times New Roman" w:hAnsi="Times New Roman" w:cs="Times New Roman"/>
          <w:spacing w:val="-2"/>
          <w:kern w:val="0"/>
          <w:sz w:val="24"/>
          <w14:ligatures w14:val="none"/>
        </w:rPr>
        <w:t>Approach</w:t>
      </w:r>
      <w:r w:rsidRPr="004876F8">
        <w:rPr>
          <w:rFonts w:ascii="Times New Roman" w:eastAsia="Times New Roman" w:hAnsi="Times New Roman" w:cs="Times New Roman"/>
          <w:spacing w:val="-13"/>
          <w:kern w:val="0"/>
          <w:sz w:val="24"/>
          <w14:ligatures w14:val="none"/>
        </w:rPr>
        <w:t xml:space="preserve"> </w:t>
      </w:r>
      <w:r w:rsidRPr="004876F8">
        <w:rPr>
          <w:rFonts w:ascii="Times New Roman" w:eastAsia="Times New Roman" w:hAnsi="Times New Roman" w:cs="Times New Roman"/>
          <w:spacing w:val="-2"/>
          <w:kern w:val="0"/>
          <w:sz w:val="24"/>
          <w14:ligatures w14:val="none"/>
        </w:rPr>
        <w:t>to</w:t>
      </w:r>
      <w:r w:rsidRPr="004876F8">
        <w:rPr>
          <w:rFonts w:ascii="Times New Roman" w:eastAsia="Times New Roman" w:hAnsi="Times New Roman" w:cs="Times New Roman"/>
          <w:spacing w:val="-7"/>
          <w:kern w:val="0"/>
          <w:sz w:val="24"/>
          <w14:ligatures w14:val="none"/>
        </w:rPr>
        <w:t xml:space="preserve"> </w:t>
      </w:r>
      <w:r w:rsidRPr="004876F8">
        <w:rPr>
          <w:rFonts w:ascii="Times New Roman" w:eastAsia="Times New Roman" w:hAnsi="Times New Roman" w:cs="Times New Roman"/>
          <w:spacing w:val="-2"/>
          <w:kern w:val="0"/>
          <w:sz w:val="24"/>
          <w14:ligatures w14:val="none"/>
        </w:rPr>
        <w:t xml:space="preserve">Sustain </w:t>
      </w:r>
      <w:r w:rsidRPr="004876F8">
        <w:rPr>
          <w:rFonts w:ascii="Times New Roman" w:eastAsia="Times New Roman" w:hAnsi="Times New Roman" w:cs="Times New Roman"/>
          <w:kern w:val="0"/>
          <w:sz w:val="24"/>
          <w14:ligatures w14:val="none"/>
        </w:rPr>
        <w:t>Farming and Rural</w:t>
      </w:r>
      <w:r w:rsidRPr="004876F8">
        <w:rPr>
          <w:rFonts w:ascii="Times New Roman" w:eastAsia="Times New Roman" w:hAnsi="Times New Roman" w:cs="Times New Roman"/>
          <w:spacing w:val="-2"/>
          <w:kern w:val="0"/>
          <w:sz w:val="24"/>
          <w14:ligatures w14:val="none"/>
        </w:rPr>
        <w:t xml:space="preserve"> </w:t>
      </w:r>
      <w:r w:rsidRPr="004876F8">
        <w:rPr>
          <w:rFonts w:ascii="Times New Roman" w:eastAsia="Times New Roman" w:hAnsi="Times New Roman" w:cs="Times New Roman"/>
          <w:kern w:val="0"/>
          <w:sz w:val="24"/>
          <w14:ligatures w14:val="none"/>
        </w:rPr>
        <w:t>Livelihoods: The Journey</w:t>
      </w:r>
      <w:r w:rsidRPr="004876F8">
        <w:rPr>
          <w:rFonts w:ascii="Times New Roman" w:eastAsia="Times New Roman" w:hAnsi="Times New Roman" w:cs="Times New Roman"/>
          <w:spacing w:val="-2"/>
          <w:kern w:val="0"/>
          <w:sz w:val="24"/>
          <w14:ligatures w14:val="none"/>
        </w:rPr>
        <w:t xml:space="preserve"> </w:t>
      </w:r>
      <w:r w:rsidRPr="004876F8">
        <w:rPr>
          <w:rFonts w:ascii="Times New Roman" w:eastAsia="Times New Roman" w:hAnsi="Times New Roman" w:cs="Times New Roman"/>
          <w:kern w:val="0"/>
          <w:sz w:val="24"/>
          <w14:ligatures w14:val="none"/>
        </w:rPr>
        <w:t>of</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 xml:space="preserve">Women Farmers in </w:t>
      </w:r>
      <w:proofErr w:type="spellStart"/>
      <w:r w:rsidRPr="004876F8">
        <w:rPr>
          <w:rFonts w:ascii="Times New Roman" w:eastAsia="Times New Roman" w:hAnsi="Times New Roman" w:cs="Times New Roman"/>
          <w:kern w:val="0"/>
          <w:sz w:val="24"/>
          <w14:ligatures w14:val="none"/>
        </w:rPr>
        <w:t>Kudumbashree</w:t>
      </w:r>
      <w:proofErr w:type="spellEnd"/>
      <w:r w:rsidRPr="004876F8">
        <w:rPr>
          <w:rFonts w:ascii="Times New Roman" w:eastAsia="Times New Roman" w:hAnsi="Times New Roman" w:cs="Times New Roman"/>
          <w:kern w:val="0"/>
          <w:sz w:val="24"/>
          <w14:ligatures w14:val="none"/>
        </w:rPr>
        <w:t xml:space="preserve"> Kerala. Available at SSRN 3803698.</w:t>
      </w:r>
    </w:p>
    <w:p w14:paraId="26597B9E" w14:textId="77777777" w:rsidR="006C26EE" w:rsidRPr="004876F8" w:rsidRDefault="006C26EE" w:rsidP="006C26EE">
      <w:pPr>
        <w:numPr>
          <w:ilvl w:val="0"/>
          <w:numId w:val="1"/>
        </w:numPr>
        <w:tabs>
          <w:tab w:val="left" w:pos="1287"/>
        </w:tabs>
        <w:spacing w:before="200" w:line="360" w:lineRule="auto"/>
        <w:ind w:left="0"/>
        <w:jc w:val="both"/>
        <w:rPr>
          <w:rFonts w:ascii="Times New Roman" w:eastAsia="Times New Roman" w:hAnsi="Times New Roman" w:cs="Times New Roman"/>
          <w:kern w:val="0"/>
          <w:sz w:val="24"/>
          <w:szCs w:val="24"/>
          <w14:ligatures w14:val="none"/>
        </w:rPr>
      </w:pPr>
      <w:r w:rsidRPr="004876F8">
        <w:rPr>
          <w:rFonts w:ascii="Times New Roman" w:hAnsi="Times New Roman" w:cs="Times New Roman"/>
          <w:sz w:val="24"/>
          <w:szCs w:val="24"/>
          <w:shd w:val="clear" w:color="auto" w:fill="FFFFFF"/>
        </w:rPr>
        <w:t xml:space="preserve"> Coulter, C. (2011). Bush wives and girl soldiers: Women's lives through war and peace in Sierra Leone. Cornell University Press.</w:t>
      </w:r>
    </w:p>
    <w:p w14:paraId="51E8241B" w14:textId="77777777" w:rsidR="006C26EE" w:rsidRPr="004876F8" w:rsidRDefault="006C26EE" w:rsidP="006C26EE">
      <w:pPr>
        <w:numPr>
          <w:ilvl w:val="0"/>
          <w:numId w:val="1"/>
        </w:numPr>
        <w:tabs>
          <w:tab w:val="left" w:pos="1287"/>
        </w:tabs>
        <w:spacing w:before="276" w:line="360" w:lineRule="auto"/>
        <w:ind w:left="0"/>
        <w:jc w:val="both"/>
        <w:rPr>
          <w:rFonts w:ascii="Times New Roman" w:eastAsia="Times New Roman" w:hAnsi="Times New Roman" w:cs="Times New Roman"/>
          <w:kern w:val="0"/>
          <w:sz w:val="24"/>
          <w14:ligatures w14:val="none"/>
        </w:rPr>
      </w:pPr>
      <w:proofErr w:type="spellStart"/>
      <w:r w:rsidRPr="004876F8">
        <w:rPr>
          <w:rFonts w:ascii="Times New Roman" w:eastAsia="Times New Roman" w:hAnsi="Times New Roman" w:cs="Times New Roman"/>
          <w:kern w:val="0"/>
          <w:sz w:val="24"/>
          <w14:ligatures w14:val="none"/>
        </w:rPr>
        <w:t>Kumaramkandath</w:t>
      </w:r>
      <w:proofErr w:type="spellEnd"/>
      <w:r w:rsidRPr="004876F8">
        <w:rPr>
          <w:rFonts w:ascii="Times New Roman" w:eastAsia="Times New Roman" w:hAnsi="Times New Roman" w:cs="Times New Roman"/>
          <w:kern w:val="0"/>
          <w:sz w:val="24"/>
          <w14:ligatures w14:val="none"/>
        </w:rPr>
        <w:t>, R., &amp; Varghese, B. P. (2016). Sustainable Livelihood and Sustainable</w:t>
      </w:r>
      <w:r w:rsidRPr="004876F8">
        <w:rPr>
          <w:rFonts w:ascii="Times New Roman" w:eastAsia="Times New Roman" w:hAnsi="Times New Roman" w:cs="Times New Roman"/>
          <w:spacing w:val="-10"/>
          <w:kern w:val="0"/>
          <w:sz w:val="24"/>
          <w14:ligatures w14:val="none"/>
        </w:rPr>
        <w:t xml:space="preserve"> </w:t>
      </w:r>
      <w:r w:rsidRPr="004876F8">
        <w:rPr>
          <w:rFonts w:ascii="Times New Roman" w:eastAsia="Times New Roman" w:hAnsi="Times New Roman" w:cs="Times New Roman"/>
          <w:kern w:val="0"/>
          <w:sz w:val="24"/>
          <w14:ligatures w14:val="none"/>
        </w:rPr>
        <w:t>Development:</w:t>
      </w:r>
      <w:r w:rsidRPr="004876F8">
        <w:rPr>
          <w:rFonts w:ascii="Times New Roman" w:eastAsia="Times New Roman" w:hAnsi="Times New Roman" w:cs="Times New Roman"/>
          <w:spacing w:val="-12"/>
          <w:kern w:val="0"/>
          <w:sz w:val="24"/>
          <w14:ligatures w14:val="none"/>
        </w:rPr>
        <w:t xml:space="preserve"> </w:t>
      </w:r>
      <w:r w:rsidRPr="004876F8">
        <w:rPr>
          <w:rFonts w:ascii="Times New Roman" w:eastAsia="Times New Roman" w:hAnsi="Times New Roman" w:cs="Times New Roman"/>
          <w:kern w:val="0"/>
          <w:sz w:val="24"/>
          <w14:ligatures w14:val="none"/>
        </w:rPr>
        <w:t>the</w:t>
      </w:r>
      <w:r w:rsidRPr="004876F8">
        <w:rPr>
          <w:rFonts w:ascii="Times New Roman" w:eastAsia="Times New Roman" w:hAnsi="Times New Roman" w:cs="Times New Roman"/>
          <w:spacing w:val="-9"/>
          <w:kern w:val="0"/>
          <w:sz w:val="24"/>
          <w14:ligatures w14:val="none"/>
        </w:rPr>
        <w:t xml:space="preserve"> </w:t>
      </w:r>
      <w:r w:rsidRPr="004876F8">
        <w:rPr>
          <w:rFonts w:ascii="Times New Roman" w:eastAsia="Times New Roman" w:hAnsi="Times New Roman" w:cs="Times New Roman"/>
          <w:kern w:val="0"/>
          <w:sz w:val="24"/>
          <w14:ligatures w14:val="none"/>
        </w:rPr>
        <w:t>Experience</w:t>
      </w:r>
      <w:r w:rsidRPr="004876F8">
        <w:rPr>
          <w:rFonts w:ascii="Times New Roman" w:eastAsia="Times New Roman" w:hAnsi="Times New Roman" w:cs="Times New Roman"/>
          <w:spacing w:val="-9"/>
          <w:kern w:val="0"/>
          <w:sz w:val="24"/>
          <w14:ligatures w14:val="none"/>
        </w:rPr>
        <w:t xml:space="preserve"> </w:t>
      </w:r>
      <w:r w:rsidRPr="004876F8">
        <w:rPr>
          <w:rFonts w:ascii="Times New Roman" w:eastAsia="Times New Roman" w:hAnsi="Times New Roman" w:cs="Times New Roman"/>
          <w:kern w:val="0"/>
          <w:sz w:val="24"/>
          <w14:ligatures w14:val="none"/>
        </w:rPr>
        <w:t>of</w:t>
      </w:r>
      <w:r w:rsidRPr="004876F8">
        <w:rPr>
          <w:rFonts w:ascii="Times New Roman" w:eastAsia="Times New Roman" w:hAnsi="Times New Roman" w:cs="Times New Roman"/>
          <w:spacing w:val="-15"/>
          <w:kern w:val="0"/>
          <w:sz w:val="24"/>
          <w14:ligatures w14:val="none"/>
        </w:rPr>
        <w:t xml:space="preserve"> </w:t>
      </w:r>
      <w:r w:rsidRPr="004876F8">
        <w:rPr>
          <w:rFonts w:ascii="Times New Roman" w:eastAsia="Times New Roman" w:hAnsi="Times New Roman" w:cs="Times New Roman"/>
          <w:kern w:val="0"/>
          <w:sz w:val="24"/>
          <w14:ligatures w14:val="none"/>
        </w:rPr>
        <w:t>Collective</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kern w:val="0"/>
          <w:sz w:val="24"/>
          <w14:ligatures w14:val="none"/>
        </w:rPr>
        <w:t>Farming</w:t>
      </w:r>
      <w:r w:rsidRPr="004876F8">
        <w:rPr>
          <w:rFonts w:ascii="Times New Roman" w:eastAsia="Times New Roman" w:hAnsi="Times New Roman" w:cs="Times New Roman"/>
          <w:spacing w:val="-4"/>
          <w:kern w:val="0"/>
          <w:sz w:val="24"/>
          <w14:ligatures w14:val="none"/>
        </w:rPr>
        <w:t xml:space="preserve"> </w:t>
      </w:r>
      <w:r w:rsidRPr="004876F8">
        <w:rPr>
          <w:rFonts w:ascii="Times New Roman" w:eastAsia="Times New Roman" w:hAnsi="Times New Roman" w:cs="Times New Roman"/>
          <w:kern w:val="0"/>
          <w:sz w:val="24"/>
          <w14:ligatures w14:val="none"/>
        </w:rPr>
        <w:t>by</w:t>
      </w:r>
      <w:r w:rsidRPr="004876F8">
        <w:rPr>
          <w:rFonts w:ascii="Times New Roman" w:eastAsia="Times New Roman" w:hAnsi="Times New Roman" w:cs="Times New Roman"/>
          <w:spacing w:val="-13"/>
          <w:kern w:val="0"/>
          <w:sz w:val="24"/>
          <w14:ligatures w14:val="none"/>
        </w:rPr>
        <w:t xml:space="preserve"> </w:t>
      </w:r>
      <w:proofErr w:type="spellStart"/>
      <w:r w:rsidRPr="004876F8">
        <w:rPr>
          <w:rFonts w:ascii="Times New Roman" w:eastAsia="Times New Roman" w:hAnsi="Times New Roman" w:cs="Times New Roman"/>
          <w:kern w:val="0"/>
          <w:sz w:val="24"/>
          <w14:ligatures w14:val="none"/>
        </w:rPr>
        <w:t>Kudumbasree</w:t>
      </w:r>
      <w:proofErr w:type="spellEnd"/>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kern w:val="0"/>
          <w:sz w:val="24"/>
          <w14:ligatures w14:val="none"/>
        </w:rPr>
        <w:t xml:space="preserve">in </w:t>
      </w:r>
      <w:proofErr w:type="spellStart"/>
      <w:r w:rsidRPr="004876F8">
        <w:rPr>
          <w:rFonts w:ascii="Times New Roman" w:eastAsia="Times New Roman" w:hAnsi="Times New Roman" w:cs="Times New Roman"/>
          <w:kern w:val="0"/>
          <w:sz w:val="24"/>
          <w14:ligatures w14:val="none"/>
        </w:rPr>
        <w:t>Keralam</w:t>
      </w:r>
      <w:proofErr w:type="spellEnd"/>
      <w:r w:rsidRPr="004876F8">
        <w:rPr>
          <w:rFonts w:ascii="Times New Roman" w:eastAsia="Times New Roman" w:hAnsi="Times New Roman" w:cs="Times New Roman"/>
          <w:kern w:val="0"/>
          <w:sz w:val="24"/>
          <w14:ligatures w14:val="none"/>
        </w:rPr>
        <w:t>, India. Indonesian J. Int'l L., 14, 94.</w:t>
      </w:r>
    </w:p>
    <w:p w14:paraId="51BDF321" w14:textId="77777777" w:rsidR="006C26EE" w:rsidRPr="004876F8" w:rsidRDefault="006C26EE" w:rsidP="006C26EE">
      <w:pPr>
        <w:numPr>
          <w:ilvl w:val="0"/>
          <w:numId w:val="1"/>
        </w:numPr>
        <w:tabs>
          <w:tab w:val="left" w:pos="1287"/>
        </w:tabs>
        <w:spacing w:before="162"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 xml:space="preserve">Kumaran, K. P. (2006). Capacity Building of Community-Based </w:t>
      </w:r>
      <w:proofErr w:type="spellStart"/>
      <w:r w:rsidRPr="004876F8">
        <w:rPr>
          <w:rFonts w:ascii="Times New Roman" w:eastAsia="Times New Roman" w:hAnsi="Times New Roman" w:cs="Times New Roman"/>
          <w:kern w:val="0"/>
          <w:sz w:val="24"/>
          <w14:ligatures w14:val="none"/>
        </w:rPr>
        <w:t>Organisations</w:t>
      </w:r>
      <w:proofErr w:type="spellEnd"/>
      <w:r w:rsidRPr="004876F8">
        <w:rPr>
          <w:rFonts w:ascii="Times New Roman" w:eastAsia="Times New Roman" w:hAnsi="Times New Roman" w:cs="Times New Roman"/>
          <w:kern w:val="0"/>
          <w:sz w:val="24"/>
          <w14:ligatures w14:val="none"/>
        </w:rPr>
        <w:t xml:space="preserve"> for Participatory Development: Need, Approach and Strategy. </w:t>
      </w:r>
      <w:r w:rsidRPr="004876F8">
        <w:rPr>
          <w:rFonts w:ascii="Times New Roman" w:eastAsia="Times New Roman" w:hAnsi="Times New Roman" w:cs="Times New Roman"/>
          <w:i/>
          <w:kern w:val="0"/>
          <w:sz w:val="24"/>
          <w14:ligatures w14:val="none"/>
        </w:rPr>
        <w:t>Journal of Social and Economic Development</w:t>
      </w:r>
      <w:r w:rsidRPr="004876F8">
        <w:rPr>
          <w:rFonts w:ascii="Times New Roman" w:eastAsia="Times New Roman" w:hAnsi="Times New Roman" w:cs="Times New Roman"/>
          <w:kern w:val="0"/>
          <w:sz w:val="24"/>
          <w14:ligatures w14:val="none"/>
        </w:rPr>
        <w:t xml:space="preserve">, </w:t>
      </w:r>
      <w:r w:rsidRPr="004876F8">
        <w:rPr>
          <w:rFonts w:ascii="Times New Roman" w:eastAsia="Times New Roman" w:hAnsi="Times New Roman" w:cs="Times New Roman"/>
          <w:i/>
          <w:kern w:val="0"/>
          <w:sz w:val="24"/>
          <w14:ligatures w14:val="none"/>
        </w:rPr>
        <w:t>8</w:t>
      </w:r>
      <w:r w:rsidRPr="004876F8">
        <w:rPr>
          <w:rFonts w:ascii="Times New Roman" w:eastAsia="Times New Roman" w:hAnsi="Times New Roman" w:cs="Times New Roman"/>
          <w:kern w:val="0"/>
          <w:sz w:val="24"/>
          <w14:ligatures w14:val="none"/>
        </w:rPr>
        <w:t>(1), 67.</w:t>
      </w:r>
    </w:p>
    <w:p w14:paraId="7F251239" w14:textId="77777777" w:rsidR="006C26EE" w:rsidRPr="004876F8" w:rsidRDefault="006C26EE" w:rsidP="006C26EE">
      <w:pPr>
        <w:numPr>
          <w:ilvl w:val="0"/>
          <w:numId w:val="1"/>
        </w:numPr>
        <w:tabs>
          <w:tab w:val="left" w:pos="1287"/>
        </w:tabs>
        <w:spacing w:line="360" w:lineRule="auto"/>
        <w:ind w:left="0"/>
        <w:jc w:val="both"/>
        <w:rPr>
          <w:rFonts w:ascii="Times New Roman" w:eastAsia="Times New Roman" w:hAnsi="Times New Roman" w:cs="Times New Roman"/>
          <w:kern w:val="0"/>
          <w:sz w:val="24"/>
          <w14:ligatures w14:val="none"/>
        </w:rPr>
      </w:pPr>
      <w:r w:rsidRPr="00C70225">
        <w:rPr>
          <w:rFonts w:ascii="Times New Roman" w:eastAsia="Times New Roman" w:hAnsi="Times New Roman" w:cs="Times New Roman"/>
          <w:kern w:val="0"/>
          <w:sz w:val="24"/>
          <w:lang w:val="it-IT"/>
          <w14:ligatures w14:val="none"/>
          <w:rPrChange w:id="406" w:author="Fabio Maria Santucci" w:date="2026-03-12T14:19:00Z" w16du:dateUtc="2026-03-12T13:19:00Z">
            <w:rPr>
              <w:rFonts w:ascii="Times New Roman" w:eastAsia="Times New Roman" w:hAnsi="Times New Roman" w:cs="Times New Roman"/>
              <w:kern w:val="0"/>
              <w:sz w:val="24"/>
              <w14:ligatures w14:val="none"/>
            </w:rPr>
          </w:rPrChange>
        </w:rPr>
        <w:t xml:space="preserve">Olatunji, O. A., &amp; Letsoalo, S. S. (2013). </w:t>
      </w:r>
      <w:r w:rsidRPr="004876F8">
        <w:rPr>
          <w:rFonts w:ascii="Times New Roman" w:eastAsia="Times New Roman" w:hAnsi="Times New Roman" w:cs="Times New Roman"/>
          <w:kern w:val="0"/>
          <w:sz w:val="24"/>
          <w14:ligatures w14:val="none"/>
        </w:rPr>
        <w:t xml:space="preserve">Value congruence, the success of group farming in agricultural extension. </w:t>
      </w:r>
      <w:r w:rsidRPr="004876F8">
        <w:rPr>
          <w:rFonts w:ascii="Times New Roman" w:eastAsia="Times New Roman" w:hAnsi="Times New Roman" w:cs="Times New Roman"/>
          <w:i/>
          <w:kern w:val="0"/>
          <w:sz w:val="24"/>
          <w14:ligatures w14:val="none"/>
        </w:rPr>
        <w:t>South African Journal of Agricultural Extension</w:t>
      </w:r>
      <w:r w:rsidRPr="004876F8">
        <w:rPr>
          <w:rFonts w:ascii="Times New Roman" w:eastAsia="Times New Roman" w:hAnsi="Times New Roman" w:cs="Times New Roman"/>
          <w:kern w:val="0"/>
          <w:sz w:val="24"/>
          <w14:ligatures w14:val="none"/>
        </w:rPr>
        <w:t xml:space="preserve">, </w:t>
      </w:r>
      <w:r w:rsidRPr="004876F8">
        <w:rPr>
          <w:rFonts w:ascii="Times New Roman" w:eastAsia="Times New Roman" w:hAnsi="Times New Roman" w:cs="Times New Roman"/>
          <w:i/>
          <w:kern w:val="0"/>
          <w:sz w:val="24"/>
          <w14:ligatures w14:val="none"/>
        </w:rPr>
        <w:t>41</w:t>
      </w:r>
      <w:r w:rsidRPr="004876F8">
        <w:rPr>
          <w:rFonts w:ascii="Times New Roman" w:eastAsia="Times New Roman" w:hAnsi="Times New Roman" w:cs="Times New Roman"/>
          <w:kern w:val="0"/>
          <w:sz w:val="24"/>
          <w14:ligatures w14:val="none"/>
        </w:rPr>
        <w:t>, 26-33.</w:t>
      </w:r>
    </w:p>
    <w:p w14:paraId="0F79AD6B" w14:textId="628741C5" w:rsidR="00E33A77" w:rsidRPr="004876F8" w:rsidRDefault="00E33A77" w:rsidP="00E33A77">
      <w:pPr>
        <w:numPr>
          <w:ilvl w:val="0"/>
          <w:numId w:val="1"/>
        </w:numPr>
        <w:tabs>
          <w:tab w:val="left" w:pos="1287"/>
        </w:tabs>
        <w:spacing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Sandh</w:t>
      </w:r>
      <w:r w:rsidRPr="004876F8">
        <w:rPr>
          <w:rFonts w:ascii="Times New Roman" w:eastAsia="Times New Roman" w:hAnsi="Times New Roman" w:cs="Times New Roman"/>
          <w:kern w:val="0"/>
          <w:sz w:val="24"/>
          <w:szCs w:val="24"/>
          <w14:ligatures w14:val="none"/>
        </w:rPr>
        <w:t>y</w:t>
      </w:r>
      <w:r w:rsidRPr="004876F8">
        <w:rPr>
          <w:rFonts w:ascii="Times New Roman" w:eastAsia="Times New Roman" w:hAnsi="Times New Roman" w:cs="Times New Roman"/>
          <w:kern w:val="0"/>
          <w:sz w:val="24"/>
          <w14:ligatures w14:val="none"/>
        </w:rPr>
        <w:t>a KP</w:t>
      </w:r>
      <w:r w:rsidR="00683F4D">
        <w:rPr>
          <w:rFonts w:ascii="Times New Roman" w:eastAsia="Times New Roman" w:hAnsi="Times New Roman" w:cs="Times New Roman"/>
          <w:kern w:val="0"/>
          <w:sz w:val="24"/>
          <w14:ligatures w14:val="none"/>
        </w:rPr>
        <w:t xml:space="preserve"> </w:t>
      </w:r>
      <w:r w:rsidRPr="004876F8">
        <w:rPr>
          <w:rFonts w:ascii="Times New Roman" w:eastAsia="Times New Roman" w:hAnsi="Times New Roman" w:cs="Times New Roman"/>
          <w:kern w:val="0"/>
          <w:sz w:val="24"/>
          <w14:ligatures w14:val="none"/>
        </w:rPr>
        <w:t>(2022)</w:t>
      </w:r>
      <w:r w:rsidRPr="004876F8">
        <w:rPr>
          <w:rFonts w:ascii="Times New Roman" w:hAnsi="Times New Roman" w:cs="Times New Roman"/>
          <w:b/>
          <w:bCs/>
          <w:sz w:val="24"/>
          <w:szCs w:val="24"/>
        </w:rPr>
        <w:t xml:space="preserve"> </w:t>
      </w:r>
      <w:r w:rsidRPr="004876F8">
        <w:rPr>
          <w:rFonts w:ascii="Times New Roman" w:hAnsi="Times New Roman" w:cs="Times New Roman"/>
          <w:sz w:val="24"/>
          <w:szCs w:val="24"/>
        </w:rPr>
        <w:t>Role of Group Farming on Social Capital, Resource Use and Farmers’ Empowerment: A study of Selected Joint Liability Groups in Palakkad</w:t>
      </w:r>
      <w:r w:rsidR="004876F8">
        <w:rPr>
          <w:rFonts w:ascii="Times New Roman" w:hAnsi="Times New Roman" w:cs="Times New Roman"/>
          <w:sz w:val="24"/>
          <w:szCs w:val="24"/>
        </w:rPr>
        <w:t xml:space="preserve">, </w:t>
      </w:r>
      <w:r w:rsidR="00683F4D">
        <w:rPr>
          <w:rFonts w:ascii="Times New Roman" w:hAnsi="Times New Roman" w:cs="Times New Roman"/>
          <w:sz w:val="24"/>
          <w:szCs w:val="24"/>
        </w:rPr>
        <w:t>doctoral dissertation</w:t>
      </w:r>
      <w:r w:rsidR="004876F8">
        <w:rPr>
          <w:rFonts w:ascii="Times New Roman" w:hAnsi="Times New Roman" w:cs="Times New Roman"/>
          <w:sz w:val="24"/>
          <w:szCs w:val="24"/>
        </w:rPr>
        <w:t>, University of Calicut</w:t>
      </w:r>
      <w:r w:rsidR="00683F4D">
        <w:rPr>
          <w:rFonts w:ascii="Times New Roman" w:hAnsi="Times New Roman" w:cs="Times New Roman"/>
          <w:sz w:val="24"/>
          <w:szCs w:val="24"/>
        </w:rPr>
        <w:t>.</w:t>
      </w:r>
    </w:p>
    <w:p w14:paraId="4C3921B9" w14:textId="2B3F9D1C" w:rsidR="006C26EE" w:rsidRPr="00F156E5" w:rsidRDefault="006C26EE" w:rsidP="006C26EE">
      <w:pPr>
        <w:numPr>
          <w:ilvl w:val="0"/>
          <w:numId w:val="1"/>
        </w:numPr>
        <w:tabs>
          <w:tab w:val="left" w:pos="1287"/>
        </w:tabs>
        <w:spacing w:line="360" w:lineRule="auto"/>
        <w:ind w:left="0"/>
        <w:jc w:val="both"/>
        <w:rPr>
          <w:rFonts w:ascii="Times New Roman" w:eastAsia="Times New Roman" w:hAnsi="Times New Roman" w:cs="Times New Roman"/>
          <w:iCs/>
          <w:kern w:val="0"/>
          <w:sz w:val="24"/>
          <w14:ligatures w14:val="none"/>
          <w:rPrChange w:id="407" w:author="Fabio Maria Santucci" w:date="2026-03-12T15:55:00Z" w16du:dateUtc="2026-03-12T14:55:00Z">
            <w:rPr>
              <w:rFonts w:ascii="Times New Roman" w:eastAsia="Times New Roman" w:hAnsi="Times New Roman" w:cs="Times New Roman"/>
              <w:i/>
              <w:kern w:val="0"/>
              <w:sz w:val="24"/>
              <w14:ligatures w14:val="none"/>
            </w:rPr>
          </w:rPrChange>
        </w:rPr>
      </w:pPr>
      <w:r w:rsidRPr="004876F8">
        <w:rPr>
          <w:rFonts w:ascii="Times New Roman" w:eastAsia="Times New Roman" w:hAnsi="Times New Roman" w:cs="Times New Roman"/>
          <w:kern w:val="0"/>
          <w:sz w:val="24"/>
          <w14:ligatures w14:val="none"/>
        </w:rPr>
        <w:t xml:space="preserve">Shiferaw, B., &amp; </w:t>
      </w:r>
      <w:proofErr w:type="spellStart"/>
      <w:r w:rsidRPr="004876F8">
        <w:rPr>
          <w:rFonts w:ascii="Times New Roman" w:eastAsia="Times New Roman" w:hAnsi="Times New Roman" w:cs="Times New Roman"/>
          <w:kern w:val="0"/>
          <w:sz w:val="24"/>
          <w14:ligatures w14:val="none"/>
        </w:rPr>
        <w:t>Muricho</w:t>
      </w:r>
      <w:proofErr w:type="spellEnd"/>
      <w:r w:rsidRPr="004876F8">
        <w:rPr>
          <w:rFonts w:ascii="Times New Roman" w:eastAsia="Times New Roman" w:hAnsi="Times New Roman" w:cs="Times New Roman"/>
          <w:kern w:val="0"/>
          <w:sz w:val="24"/>
          <w14:ligatures w14:val="none"/>
        </w:rPr>
        <w:t>, G. (2011). Farmer organizations and collective action institutions for improving market access and technology adoption in Sub-Saharan Africa: review of</w:t>
      </w:r>
      <w:r w:rsidRPr="004876F8">
        <w:rPr>
          <w:rFonts w:ascii="Times New Roman" w:eastAsia="Times New Roman" w:hAnsi="Times New Roman" w:cs="Times New Roman"/>
          <w:spacing w:val="-4"/>
          <w:kern w:val="0"/>
          <w:sz w:val="24"/>
          <w14:ligatures w14:val="none"/>
        </w:rPr>
        <w:t xml:space="preserve"> </w:t>
      </w:r>
      <w:r w:rsidRPr="004876F8">
        <w:rPr>
          <w:rFonts w:ascii="Times New Roman" w:eastAsia="Times New Roman" w:hAnsi="Times New Roman" w:cs="Times New Roman"/>
          <w:kern w:val="0"/>
          <w:sz w:val="24"/>
          <w14:ligatures w14:val="none"/>
        </w:rPr>
        <w:t xml:space="preserve">experiences and implications for Policy. </w:t>
      </w:r>
      <w:r w:rsidRPr="004876F8">
        <w:rPr>
          <w:rFonts w:ascii="Times New Roman" w:eastAsia="Times New Roman" w:hAnsi="Times New Roman" w:cs="Times New Roman"/>
          <w:i/>
          <w:kern w:val="0"/>
          <w:sz w:val="24"/>
          <w14:ligatures w14:val="none"/>
        </w:rPr>
        <w:t>Towards priority actions for market development for African farmer</w:t>
      </w:r>
      <w:ins w:id="408" w:author="Fabio Maria Santucci" w:date="2026-03-12T15:55:00Z" w16du:dateUtc="2026-03-12T14:55:00Z">
        <w:r w:rsidR="00F156E5">
          <w:rPr>
            <w:rFonts w:ascii="Times New Roman" w:eastAsia="Times New Roman" w:hAnsi="Times New Roman" w:cs="Times New Roman"/>
            <w:i/>
            <w:kern w:val="0"/>
            <w:sz w:val="24"/>
            <w14:ligatures w14:val="none"/>
          </w:rPr>
          <w:t xml:space="preserve"> </w:t>
        </w:r>
        <w:r w:rsidR="00F156E5" w:rsidRPr="00F156E5">
          <w:rPr>
            <w:rFonts w:ascii="Times New Roman" w:eastAsia="Times New Roman" w:hAnsi="Times New Roman" w:cs="Times New Roman"/>
            <w:iCs/>
            <w:kern w:val="0"/>
            <w:sz w:val="24"/>
            <w14:ligatures w14:val="none"/>
            <w:rPrChange w:id="409" w:author="Fabio Maria Santucci" w:date="2026-03-12T15:55:00Z" w16du:dateUtc="2026-03-12T14:55:00Z">
              <w:rPr>
                <w:rFonts w:ascii="Times New Roman" w:eastAsia="Times New Roman" w:hAnsi="Times New Roman" w:cs="Times New Roman"/>
                <w:i/>
                <w:kern w:val="0"/>
                <w:sz w:val="24"/>
                <w14:ligatures w14:val="none"/>
              </w:rPr>
            </w:rPrChange>
          </w:rPr>
          <w:t>Published where?</w:t>
        </w:r>
      </w:ins>
    </w:p>
    <w:p w14:paraId="46CF8A5A" w14:textId="77777777" w:rsidR="006C26EE" w:rsidRPr="004876F8" w:rsidRDefault="006C26EE" w:rsidP="006C26EE">
      <w:pPr>
        <w:numPr>
          <w:ilvl w:val="0"/>
          <w:numId w:val="1"/>
        </w:numPr>
        <w:tabs>
          <w:tab w:val="left" w:pos="1287"/>
        </w:tabs>
        <w:spacing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 xml:space="preserve">Singh, R., &amp; Singh, G. S. (2017). Traditional agriculture: a climate-smart approach for sustainable food production. </w:t>
      </w:r>
      <w:r w:rsidRPr="00F156E5">
        <w:rPr>
          <w:rFonts w:ascii="Times New Roman" w:eastAsia="Times New Roman" w:hAnsi="Times New Roman" w:cs="Times New Roman"/>
          <w:i/>
          <w:iCs/>
          <w:kern w:val="0"/>
          <w:sz w:val="24"/>
          <w14:ligatures w14:val="none"/>
          <w:rPrChange w:id="410" w:author="Fabio Maria Santucci" w:date="2026-03-12T15:56:00Z" w16du:dateUtc="2026-03-12T14:56:00Z">
            <w:rPr>
              <w:rFonts w:ascii="Times New Roman" w:eastAsia="Times New Roman" w:hAnsi="Times New Roman" w:cs="Times New Roman"/>
              <w:kern w:val="0"/>
              <w:sz w:val="24"/>
              <w14:ligatures w14:val="none"/>
            </w:rPr>
          </w:rPrChange>
        </w:rPr>
        <w:t>Energy, Ecology and Environment</w:t>
      </w:r>
      <w:r w:rsidRPr="004876F8">
        <w:rPr>
          <w:rFonts w:ascii="Times New Roman" w:eastAsia="Times New Roman" w:hAnsi="Times New Roman" w:cs="Times New Roman"/>
          <w:kern w:val="0"/>
          <w:sz w:val="24"/>
          <w14:ligatures w14:val="none"/>
        </w:rPr>
        <w:t>, 2(5), 296-316.</w:t>
      </w:r>
    </w:p>
    <w:p w14:paraId="22FB77DD" w14:textId="77777777" w:rsidR="006C26EE" w:rsidRPr="004876F8" w:rsidRDefault="006C26EE" w:rsidP="006C26EE">
      <w:pPr>
        <w:numPr>
          <w:ilvl w:val="0"/>
          <w:numId w:val="1"/>
        </w:numPr>
        <w:tabs>
          <w:tab w:val="left" w:pos="1287"/>
        </w:tabs>
        <w:spacing w:line="360" w:lineRule="auto"/>
        <w:ind w:left="0"/>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Takayama,</w:t>
      </w:r>
      <w:r w:rsidRPr="004876F8">
        <w:rPr>
          <w:rFonts w:ascii="Times New Roman" w:eastAsia="Times New Roman" w:hAnsi="Times New Roman" w:cs="Times New Roman"/>
          <w:spacing w:val="-2"/>
          <w:kern w:val="0"/>
          <w:sz w:val="24"/>
          <w14:ligatures w14:val="none"/>
        </w:rPr>
        <w:t xml:space="preserve"> </w:t>
      </w:r>
      <w:r w:rsidRPr="004876F8">
        <w:rPr>
          <w:rFonts w:ascii="Times New Roman" w:eastAsia="Times New Roman" w:hAnsi="Times New Roman" w:cs="Times New Roman"/>
          <w:kern w:val="0"/>
          <w:sz w:val="24"/>
          <w14:ligatures w14:val="none"/>
        </w:rPr>
        <w:t>T.,</w:t>
      </w:r>
      <w:r w:rsidRPr="004876F8">
        <w:rPr>
          <w:rFonts w:ascii="Times New Roman" w:eastAsia="Times New Roman" w:hAnsi="Times New Roman" w:cs="Times New Roman"/>
          <w:spacing w:val="-7"/>
          <w:kern w:val="0"/>
          <w:sz w:val="24"/>
          <w14:ligatures w14:val="none"/>
        </w:rPr>
        <w:t xml:space="preserve"> </w:t>
      </w:r>
      <w:r w:rsidRPr="004876F8">
        <w:rPr>
          <w:rFonts w:ascii="Times New Roman" w:eastAsia="Times New Roman" w:hAnsi="Times New Roman" w:cs="Times New Roman"/>
          <w:kern w:val="0"/>
          <w:sz w:val="24"/>
          <w14:ligatures w14:val="none"/>
        </w:rPr>
        <w:t>&amp;</w:t>
      </w:r>
      <w:r w:rsidRPr="004876F8">
        <w:rPr>
          <w:rFonts w:ascii="Times New Roman" w:eastAsia="Times New Roman" w:hAnsi="Times New Roman" w:cs="Times New Roman"/>
          <w:spacing w:val="-8"/>
          <w:kern w:val="0"/>
          <w:sz w:val="24"/>
          <w14:ligatures w14:val="none"/>
        </w:rPr>
        <w:t xml:space="preserve"> </w:t>
      </w:r>
      <w:r w:rsidRPr="004876F8">
        <w:rPr>
          <w:rFonts w:ascii="Times New Roman" w:eastAsia="Times New Roman" w:hAnsi="Times New Roman" w:cs="Times New Roman"/>
          <w:kern w:val="0"/>
          <w:sz w:val="24"/>
          <w14:ligatures w14:val="none"/>
        </w:rPr>
        <w:t>Nakatani,</w:t>
      </w:r>
      <w:r w:rsidRPr="004876F8">
        <w:rPr>
          <w:rFonts w:ascii="Times New Roman" w:eastAsia="Times New Roman" w:hAnsi="Times New Roman" w:cs="Times New Roman"/>
          <w:spacing w:val="-2"/>
          <w:kern w:val="0"/>
          <w:sz w:val="24"/>
          <w14:ligatures w14:val="none"/>
        </w:rPr>
        <w:t xml:space="preserve"> </w:t>
      </w:r>
      <w:r w:rsidRPr="004876F8">
        <w:rPr>
          <w:rFonts w:ascii="Times New Roman" w:eastAsia="Times New Roman" w:hAnsi="Times New Roman" w:cs="Times New Roman"/>
          <w:kern w:val="0"/>
          <w:sz w:val="24"/>
          <w14:ligatures w14:val="none"/>
        </w:rPr>
        <w:t>T.</w:t>
      </w:r>
      <w:r w:rsidRPr="004876F8">
        <w:rPr>
          <w:rFonts w:ascii="Times New Roman" w:eastAsia="Times New Roman" w:hAnsi="Times New Roman" w:cs="Times New Roman"/>
          <w:spacing w:val="-10"/>
          <w:kern w:val="0"/>
          <w:sz w:val="24"/>
          <w14:ligatures w14:val="none"/>
        </w:rPr>
        <w:t xml:space="preserve"> </w:t>
      </w:r>
      <w:r w:rsidRPr="004876F8">
        <w:rPr>
          <w:rFonts w:ascii="Times New Roman" w:eastAsia="Times New Roman" w:hAnsi="Times New Roman" w:cs="Times New Roman"/>
          <w:kern w:val="0"/>
          <w:sz w:val="24"/>
          <w14:ligatures w14:val="none"/>
        </w:rPr>
        <w:t>(2018).</w:t>
      </w:r>
      <w:r w:rsidRPr="004876F8">
        <w:rPr>
          <w:rFonts w:ascii="Times New Roman" w:eastAsia="Times New Roman" w:hAnsi="Times New Roman" w:cs="Times New Roman"/>
          <w:spacing w:val="-7"/>
          <w:kern w:val="0"/>
          <w:sz w:val="24"/>
          <w14:ligatures w14:val="none"/>
        </w:rPr>
        <w:t xml:space="preserve"> </w:t>
      </w:r>
      <w:r w:rsidRPr="004876F8">
        <w:rPr>
          <w:rFonts w:ascii="Times New Roman" w:eastAsia="Times New Roman" w:hAnsi="Times New Roman" w:cs="Times New Roman"/>
          <w:kern w:val="0"/>
          <w:sz w:val="24"/>
          <w14:ligatures w14:val="none"/>
        </w:rPr>
        <w:t>Impact</w:t>
      </w:r>
      <w:r w:rsidRPr="004876F8">
        <w:rPr>
          <w:rFonts w:ascii="Times New Roman" w:eastAsia="Times New Roman" w:hAnsi="Times New Roman" w:cs="Times New Roman"/>
          <w:spacing w:val="-4"/>
          <w:kern w:val="0"/>
          <w:sz w:val="24"/>
          <w14:ligatures w14:val="none"/>
        </w:rPr>
        <w:t xml:space="preserve"> </w:t>
      </w:r>
      <w:r w:rsidRPr="004876F8">
        <w:rPr>
          <w:rFonts w:ascii="Times New Roman" w:eastAsia="Times New Roman" w:hAnsi="Times New Roman" w:cs="Times New Roman"/>
          <w:kern w:val="0"/>
          <w:sz w:val="24"/>
          <w14:ligatures w14:val="none"/>
        </w:rPr>
        <w:t>of</w:t>
      </w:r>
      <w:r w:rsidRPr="004876F8">
        <w:rPr>
          <w:rFonts w:ascii="Times New Roman" w:eastAsia="Times New Roman" w:hAnsi="Times New Roman" w:cs="Times New Roman"/>
          <w:spacing w:val="-11"/>
          <w:kern w:val="0"/>
          <w:sz w:val="24"/>
          <w14:ligatures w14:val="none"/>
        </w:rPr>
        <w:t xml:space="preserve"> </w:t>
      </w:r>
      <w:r w:rsidRPr="004876F8">
        <w:rPr>
          <w:rFonts w:ascii="Times New Roman" w:eastAsia="Times New Roman" w:hAnsi="Times New Roman" w:cs="Times New Roman"/>
          <w:kern w:val="0"/>
          <w:sz w:val="24"/>
          <w14:ligatures w14:val="none"/>
        </w:rPr>
        <w:t>Participatory</w:t>
      </w:r>
      <w:r w:rsidRPr="004876F8">
        <w:rPr>
          <w:rFonts w:ascii="Times New Roman" w:eastAsia="Times New Roman" w:hAnsi="Times New Roman" w:cs="Times New Roman"/>
          <w:spacing w:val="-13"/>
          <w:kern w:val="0"/>
          <w:sz w:val="24"/>
          <w14:ligatures w14:val="none"/>
        </w:rPr>
        <w:t xml:space="preserve"> </w:t>
      </w:r>
      <w:r w:rsidRPr="004876F8">
        <w:rPr>
          <w:rFonts w:ascii="Times New Roman" w:eastAsia="Times New Roman" w:hAnsi="Times New Roman" w:cs="Times New Roman"/>
          <w:kern w:val="0"/>
          <w:sz w:val="24"/>
          <w14:ligatures w14:val="none"/>
        </w:rPr>
        <w:t xml:space="preserve">Development Projects on Social Capital: Evidence from Farmland Consolidation Projects in Paddy Areas of Japan. </w:t>
      </w:r>
      <w:r w:rsidRPr="004876F8">
        <w:rPr>
          <w:rFonts w:ascii="Times New Roman" w:eastAsia="Times New Roman" w:hAnsi="Times New Roman" w:cs="Times New Roman"/>
          <w:i/>
          <w:kern w:val="0"/>
          <w:sz w:val="24"/>
          <w14:ligatures w14:val="none"/>
        </w:rPr>
        <w:t>Japan Agricultural Research Quarterly: JARQ</w:t>
      </w:r>
      <w:r w:rsidRPr="004876F8">
        <w:rPr>
          <w:rFonts w:ascii="Times New Roman" w:eastAsia="Times New Roman" w:hAnsi="Times New Roman" w:cs="Times New Roman"/>
          <w:kern w:val="0"/>
          <w:sz w:val="24"/>
          <w14:ligatures w14:val="none"/>
        </w:rPr>
        <w:t xml:space="preserve">, </w:t>
      </w:r>
      <w:r w:rsidRPr="004876F8">
        <w:rPr>
          <w:rFonts w:ascii="Times New Roman" w:eastAsia="Times New Roman" w:hAnsi="Times New Roman" w:cs="Times New Roman"/>
          <w:i/>
          <w:kern w:val="0"/>
          <w:sz w:val="24"/>
          <w14:ligatures w14:val="none"/>
        </w:rPr>
        <w:t>52</w:t>
      </w:r>
      <w:r w:rsidRPr="004876F8">
        <w:rPr>
          <w:rFonts w:ascii="Times New Roman" w:eastAsia="Times New Roman" w:hAnsi="Times New Roman" w:cs="Times New Roman"/>
          <w:kern w:val="0"/>
          <w:sz w:val="24"/>
          <w14:ligatures w14:val="none"/>
        </w:rPr>
        <w:t>(3), 273-283.</w:t>
      </w:r>
    </w:p>
    <w:p w14:paraId="2432129B" w14:textId="77777777" w:rsidR="006C26EE" w:rsidRPr="004876F8" w:rsidRDefault="006C26EE" w:rsidP="006C26EE">
      <w:pPr>
        <w:numPr>
          <w:ilvl w:val="0"/>
          <w:numId w:val="1"/>
        </w:numPr>
        <w:tabs>
          <w:tab w:val="left" w:pos="1286"/>
        </w:tabs>
        <w:spacing w:line="360" w:lineRule="auto"/>
        <w:ind w:left="0" w:hanging="359"/>
        <w:jc w:val="both"/>
        <w:rPr>
          <w:rFonts w:ascii="Times New Roman" w:eastAsia="Times New Roman" w:hAnsi="Times New Roman" w:cs="Times New Roman"/>
          <w:kern w:val="0"/>
          <w:sz w:val="24"/>
          <w14:ligatures w14:val="none"/>
        </w:rPr>
      </w:pPr>
      <w:r w:rsidRPr="004876F8">
        <w:rPr>
          <w:rFonts w:ascii="Times New Roman" w:eastAsia="Times New Roman" w:hAnsi="Times New Roman" w:cs="Times New Roman"/>
          <w:kern w:val="0"/>
          <w:sz w:val="24"/>
          <w14:ligatures w14:val="none"/>
        </w:rPr>
        <w:t>United</w:t>
      </w:r>
      <w:r w:rsidRPr="004876F8">
        <w:rPr>
          <w:rFonts w:ascii="Times New Roman" w:eastAsia="Times New Roman" w:hAnsi="Times New Roman" w:cs="Times New Roman"/>
          <w:spacing w:val="-4"/>
          <w:kern w:val="0"/>
          <w:sz w:val="24"/>
          <w14:ligatures w14:val="none"/>
        </w:rPr>
        <w:t xml:space="preserve"> </w:t>
      </w:r>
      <w:r w:rsidRPr="004876F8">
        <w:rPr>
          <w:rFonts w:ascii="Times New Roman" w:eastAsia="Times New Roman" w:hAnsi="Times New Roman" w:cs="Times New Roman"/>
          <w:kern w:val="0"/>
          <w:sz w:val="24"/>
          <w14:ligatures w14:val="none"/>
        </w:rPr>
        <w:t>Nations</w:t>
      </w:r>
      <w:r w:rsidRPr="004876F8">
        <w:rPr>
          <w:rFonts w:ascii="Times New Roman" w:eastAsia="Times New Roman" w:hAnsi="Times New Roman" w:cs="Times New Roman"/>
          <w:spacing w:val="-4"/>
          <w:kern w:val="0"/>
          <w:sz w:val="24"/>
          <w14:ligatures w14:val="none"/>
        </w:rPr>
        <w:t xml:space="preserve"> </w:t>
      </w:r>
      <w:r w:rsidRPr="004876F8">
        <w:rPr>
          <w:rFonts w:ascii="Times New Roman" w:eastAsia="Times New Roman" w:hAnsi="Times New Roman" w:cs="Times New Roman"/>
          <w:spacing w:val="-2"/>
          <w:kern w:val="0"/>
          <w:sz w:val="24"/>
          <w14:ligatures w14:val="none"/>
        </w:rPr>
        <w:t>Report.2019</w:t>
      </w:r>
    </w:p>
    <w:p w14:paraId="30009C6D" w14:textId="77777777" w:rsidR="006C26EE" w:rsidRPr="004876F8" w:rsidRDefault="006C26EE" w:rsidP="006C26EE">
      <w:pPr>
        <w:numPr>
          <w:ilvl w:val="0"/>
          <w:numId w:val="1"/>
        </w:numPr>
        <w:tabs>
          <w:tab w:val="left" w:pos="1286"/>
        </w:tabs>
        <w:spacing w:line="360" w:lineRule="auto"/>
        <w:ind w:left="0" w:hanging="359"/>
        <w:jc w:val="both"/>
        <w:rPr>
          <w:rFonts w:ascii="Times New Roman" w:eastAsia="Times New Roman" w:hAnsi="Times New Roman" w:cs="Times New Roman"/>
          <w:kern w:val="0"/>
          <w:sz w:val="24"/>
          <w14:ligatures w14:val="none"/>
        </w:rPr>
      </w:pPr>
      <w:hyperlink r:id="rId8">
        <w:r w:rsidRPr="004876F8">
          <w:rPr>
            <w:rFonts w:ascii="Times New Roman" w:eastAsia="Times New Roman" w:hAnsi="Times New Roman" w:cs="Times New Roman"/>
            <w:spacing w:val="-2"/>
            <w:kern w:val="0"/>
            <w:sz w:val="24"/>
            <w:u w:val="single"/>
            <w14:ligatures w14:val="none"/>
          </w:rPr>
          <w:t>www.kudumbasree.org</w:t>
        </w:r>
      </w:hyperlink>
      <w:r w:rsidRPr="004876F8">
        <w:rPr>
          <w:rFonts w:ascii="Times New Roman" w:eastAsia="Times New Roman" w:hAnsi="Times New Roman" w:cs="Times New Roman"/>
          <w:spacing w:val="-2"/>
          <w:kern w:val="0"/>
          <w:sz w:val="24"/>
          <w14:ligatures w14:val="none"/>
        </w:rPr>
        <w:t>.</w:t>
      </w:r>
    </w:p>
    <w:p w14:paraId="227DCC74" w14:textId="77777777" w:rsidR="006C26EE" w:rsidRPr="004876F8" w:rsidRDefault="006C26EE" w:rsidP="006C26EE">
      <w:pPr>
        <w:numPr>
          <w:ilvl w:val="0"/>
          <w:numId w:val="1"/>
        </w:numPr>
        <w:tabs>
          <w:tab w:val="left" w:pos="1349"/>
        </w:tabs>
        <w:spacing w:before="45" w:line="360" w:lineRule="auto"/>
        <w:ind w:left="0" w:hanging="422"/>
        <w:jc w:val="both"/>
        <w:rPr>
          <w:rFonts w:ascii="Times New Roman" w:eastAsia="Times New Roman" w:hAnsi="Times New Roman" w:cs="Times New Roman"/>
          <w:kern w:val="0"/>
          <w:sz w:val="24"/>
          <w:szCs w:val="24"/>
          <w14:ligatures w14:val="none"/>
        </w:rPr>
      </w:pPr>
      <w:r w:rsidRPr="004876F8">
        <w:rPr>
          <w:rFonts w:ascii="Times New Roman" w:eastAsia="Times New Roman" w:hAnsi="Times New Roman" w:cs="Times New Roman"/>
          <w:kern w:val="0"/>
          <w:sz w:val="24"/>
          <w14:ligatures w14:val="none"/>
        </w:rPr>
        <w:t>York,</w:t>
      </w:r>
      <w:r w:rsidRPr="004876F8">
        <w:rPr>
          <w:rFonts w:ascii="Times New Roman" w:eastAsia="Times New Roman" w:hAnsi="Times New Roman" w:cs="Times New Roman"/>
          <w:spacing w:val="-8"/>
          <w:kern w:val="0"/>
          <w:sz w:val="24"/>
          <w14:ligatures w14:val="none"/>
        </w:rPr>
        <w:t xml:space="preserve"> </w:t>
      </w:r>
      <w:r w:rsidRPr="004876F8">
        <w:rPr>
          <w:rFonts w:ascii="Times New Roman" w:eastAsia="Times New Roman" w:hAnsi="Times New Roman" w:cs="Times New Roman"/>
          <w:kern w:val="0"/>
          <w:sz w:val="24"/>
          <w14:ligatures w14:val="none"/>
        </w:rPr>
        <w:t>A.</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M.,</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kern w:val="0"/>
          <w:sz w:val="24"/>
          <w14:ligatures w14:val="none"/>
        </w:rPr>
        <w:t>Shrestha,</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M.,</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Boone, C.</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G.,</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Zhang,</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S.,</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kern w:val="0"/>
          <w:sz w:val="24"/>
          <w14:ligatures w14:val="none"/>
        </w:rPr>
        <w:t>Harrington,</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J.</w:t>
      </w:r>
      <w:r w:rsidRPr="004876F8">
        <w:rPr>
          <w:rFonts w:ascii="Times New Roman" w:eastAsia="Times New Roman" w:hAnsi="Times New Roman" w:cs="Times New Roman"/>
          <w:spacing w:val="-5"/>
          <w:kern w:val="0"/>
          <w:sz w:val="24"/>
          <w14:ligatures w14:val="none"/>
        </w:rPr>
        <w:t xml:space="preserve"> </w:t>
      </w:r>
      <w:r w:rsidRPr="004876F8">
        <w:rPr>
          <w:rFonts w:ascii="Times New Roman" w:eastAsia="Times New Roman" w:hAnsi="Times New Roman" w:cs="Times New Roman"/>
          <w:kern w:val="0"/>
          <w:sz w:val="24"/>
          <w14:ligatures w14:val="none"/>
        </w:rPr>
        <w:t>A.,</w:t>
      </w:r>
      <w:r w:rsidRPr="004876F8">
        <w:rPr>
          <w:rFonts w:ascii="Times New Roman" w:eastAsia="Times New Roman" w:hAnsi="Times New Roman" w:cs="Times New Roman"/>
          <w:spacing w:val="-1"/>
          <w:kern w:val="0"/>
          <w:sz w:val="24"/>
          <w14:ligatures w14:val="none"/>
        </w:rPr>
        <w:t xml:space="preserve"> </w:t>
      </w:r>
      <w:proofErr w:type="spellStart"/>
      <w:r w:rsidRPr="004876F8">
        <w:rPr>
          <w:rFonts w:ascii="Times New Roman" w:eastAsia="Times New Roman" w:hAnsi="Times New Roman" w:cs="Times New Roman"/>
          <w:kern w:val="0"/>
          <w:sz w:val="24"/>
          <w14:ligatures w14:val="none"/>
        </w:rPr>
        <w:t>Prebyl</w:t>
      </w:r>
      <w:proofErr w:type="spellEnd"/>
      <w:r w:rsidRPr="004876F8">
        <w:rPr>
          <w:rFonts w:ascii="Times New Roman" w:eastAsia="Times New Roman" w:hAnsi="Times New Roman" w:cs="Times New Roman"/>
          <w:kern w:val="0"/>
          <w:sz w:val="24"/>
          <w14:ligatures w14:val="none"/>
        </w:rPr>
        <w:t>,</w:t>
      </w:r>
      <w:r w:rsidRPr="004876F8">
        <w:rPr>
          <w:rFonts w:ascii="Times New Roman" w:eastAsia="Times New Roman" w:hAnsi="Times New Roman" w:cs="Times New Roman"/>
          <w:spacing w:val="-1"/>
          <w:kern w:val="0"/>
          <w:sz w:val="24"/>
          <w14:ligatures w14:val="none"/>
        </w:rPr>
        <w:t xml:space="preserve"> </w:t>
      </w:r>
      <w:r w:rsidRPr="004876F8">
        <w:rPr>
          <w:rFonts w:ascii="Times New Roman" w:eastAsia="Times New Roman" w:hAnsi="Times New Roman" w:cs="Times New Roman"/>
          <w:kern w:val="0"/>
          <w:sz w:val="24"/>
          <w14:ligatures w14:val="none"/>
        </w:rPr>
        <w:t xml:space="preserve">T. </w:t>
      </w:r>
      <w:r w:rsidRPr="004876F8">
        <w:rPr>
          <w:rFonts w:ascii="Times New Roman" w:eastAsia="Times New Roman" w:hAnsi="Times New Roman" w:cs="Times New Roman"/>
          <w:spacing w:val="-5"/>
          <w:kern w:val="0"/>
          <w:sz w:val="24"/>
          <w14:ligatures w14:val="none"/>
        </w:rPr>
        <w:t>J.,</w:t>
      </w:r>
      <w:r w:rsidRPr="004876F8">
        <w:rPr>
          <w:rFonts w:ascii="Times New Roman" w:eastAsia="Times New Roman" w:hAnsi="Times New Roman" w:cs="Times New Roman"/>
          <w:kern w:val="0"/>
          <w:sz w:val="24"/>
          <w:szCs w:val="24"/>
          <w14:ligatures w14:val="none"/>
        </w:rPr>
        <w:t xml:space="preserve">... &amp; Skaggs, </w:t>
      </w:r>
      <w:r w:rsidRPr="004876F8">
        <w:rPr>
          <w:rFonts w:ascii="Times New Roman" w:eastAsia="Times New Roman" w:hAnsi="Times New Roman" w:cs="Times New Roman"/>
          <w:kern w:val="0"/>
          <w:sz w:val="24"/>
          <w:szCs w:val="24"/>
          <w14:ligatures w14:val="none"/>
        </w:rPr>
        <w:lastRenderedPageBreak/>
        <w:t>R. (2011). Land fragmentation under rapid urbanization: A cross-site analysis of Southwestern cities. Urban Ecosystems, 14(3), 429-455.</w:t>
      </w:r>
    </w:p>
    <w:sectPr w:rsidR="006C26EE" w:rsidRPr="004876F8" w:rsidSect="00136D0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FD38F" w14:textId="77777777" w:rsidR="007524ED" w:rsidRDefault="007524ED" w:rsidP="00CC5891">
      <w:r>
        <w:separator/>
      </w:r>
    </w:p>
  </w:endnote>
  <w:endnote w:type="continuationSeparator" w:id="0">
    <w:p w14:paraId="60AD9C84" w14:textId="77777777" w:rsidR="007524ED" w:rsidRDefault="007524ED" w:rsidP="00CC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sig w:usb0="E10002FF" w:usb1="5000ECFF" w:usb2="00000009" w:usb3="00000000" w:csb0="0000019F" w:csb1="00000000"/>
  </w:font>
  <w:font w:name="Kartika">
    <w:charset w:val="00"/>
    <w:family w:val="roman"/>
    <w:pitch w:val="variable"/>
    <w:sig w:usb0="00800003" w:usb1="00000000" w:usb2="00000000" w:usb3="00000000" w:csb0="00000001" w:csb1="00000000"/>
  </w:font>
  <w:font w:name="Caladea">
    <w:altName w:val="Cambria"/>
    <w:charset w:val="00"/>
    <w:family w:val="roman"/>
    <w:pitch w:val="variable"/>
    <w:sig w:usb0="00000007" w:usb1="00000000" w:usb2="00000000" w:usb3="00000000" w:csb0="00000093" w:csb1="00000000"/>
  </w:font>
  <w:font w:name="TeX Gyre Adventor">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A724" w14:textId="77777777" w:rsidR="00CC5891" w:rsidRDefault="00CC589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5F4E" w14:textId="77777777" w:rsidR="00CC5891" w:rsidRDefault="00CC589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E2E5" w14:textId="77777777" w:rsidR="00CC5891" w:rsidRDefault="00CC589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5DC3F" w14:textId="77777777" w:rsidR="007524ED" w:rsidRDefault="007524ED" w:rsidP="00CC5891">
      <w:r>
        <w:separator/>
      </w:r>
    </w:p>
  </w:footnote>
  <w:footnote w:type="continuationSeparator" w:id="0">
    <w:p w14:paraId="23F296CD" w14:textId="77777777" w:rsidR="007524ED" w:rsidRDefault="007524ED" w:rsidP="00CC5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9CE2" w14:textId="701EBBBE" w:rsidR="00CC5891" w:rsidRDefault="00000000">
    <w:pPr>
      <w:pStyle w:val="Intestazione"/>
    </w:pPr>
    <w:r>
      <w:rPr>
        <w:noProof/>
      </w:rPr>
      <w:pict w14:anchorId="314CF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338861"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Carlito&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31EB" w14:textId="6912F6C0" w:rsidR="00CC5891" w:rsidRDefault="00000000">
    <w:pPr>
      <w:pStyle w:val="Intestazione"/>
    </w:pPr>
    <w:r>
      <w:rPr>
        <w:noProof/>
      </w:rPr>
      <w:pict w14:anchorId="6D477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338862"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Carlito&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51C4F" w14:textId="4F8C7146" w:rsidR="00CC5891" w:rsidRDefault="00000000">
    <w:pPr>
      <w:pStyle w:val="Intestazione"/>
    </w:pPr>
    <w:r>
      <w:rPr>
        <w:noProof/>
      </w:rPr>
      <w:pict w14:anchorId="63F88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338860"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Carlito&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811DA"/>
    <w:multiLevelType w:val="hybridMultilevel"/>
    <w:tmpl w:val="3D347436"/>
    <w:lvl w:ilvl="0" w:tplc="DAE885D6">
      <w:numFmt w:val="bullet"/>
      <w:lvlText w:val=""/>
      <w:lvlJc w:val="left"/>
      <w:pPr>
        <w:ind w:left="1287" w:hanging="360"/>
      </w:pPr>
      <w:rPr>
        <w:rFonts w:ascii="Wingdings" w:eastAsia="Wingdings" w:hAnsi="Wingdings" w:cs="Wingdings" w:hint="default"/>
        <w:b w:val="0"/>
        <w:bCs w:val="0"/>
        <w:i w:val="0"/>
        <w:iCs w:val="0"/>
        <w:spacing w:val="0"/>
        <w:w w:val="99"/>
        <w:sz w:val="24"/>
        <w:szCs w:val="24"/>
        <w:lang w:val="en-US" w:eastAsia="en-US" w:bidi="ar-SA"/>
      </w:rPr>
    </w:lvl>
    <w:lvl w:ilvl="1" w:tplc="D62E35D0">
      <w:numFmt w:val="bullet"/>
      <w:lvlText w:val="•"/>
      <w:lvlJc w:val="left"/>
      <w:pPr>
        <w:ind w:left="2174" w:hanging="360"/>
      </w:pPr>
      <w:rPr>
        <w:rFonts w:hint="default"/>
        <w:lang w:val="en-US" w:eastAsia="en-US" w:bidi="ar-SA"/>
      </w:rPr>
    </w:lvl>
    <w:lvl w:ilvl="2" w:tplc="B46C1D02">
      <w:numFmt w:val="bullet"/>
      <w:lvlText w:val="•"/>
      <w:lvlJc w:val="left"/>
      <w:pPr>
        <w:ind w:left="3068" w:hanging="360"/>
      </w:pPr>
      <w:rPr>
        <w:rFonts w:hint="default"/>
        <w:lang w:val="en-US" w:eastAsia="en-US" w:bidi="ar-SA"/>
      </w:rPr>
    </w:lvl>
    <w:lvl w:ilvl="3" w:tplc="3580E9EA">
      <w:numFmt w:val="bullet"/>
      <w:lvlText w:val="•"/>
      <w:lvlJc w:val="left"/>
      <w:pPr>
        <w:ind w:left="3963" w:hanging="360"/>
      </w:pPr>
      <w:rPr>
        <w:rFonts w:hint="default"/>
        <w:lang w:val="en-US" w:eastAsia="en-US" w:bidi="ar-SA"/>
      </w:rPr>
    </w:lvl>
    <w:lvl w:ilvl="4" w:tplc="54FCA5F6">
      <w:numFmt w:val="bullet"/>
      <w:lvlText w:val="•"/>
      <w:lvlJc w:val="left"/>
      <w:pPr>
        <w:ind w:left="4857" w:hanging="360"/>
      </w:pPr>
      <w:rPr>
        <w:rFonts w:hint="default"/>
        <w:lang w:val="en-US" w:eastAsia="en-US" w:bidi="ar-SA"/>
      </w:rPr>
    </w:lvl>
    <w:lvl w:ilvl="5" w:tplc="7354DF08">
      <w:numFmt w:val="bullet"/>
      <w:lvlText w:val="•"/>
      <w:lvlJc w:val="left"/>
      <w:pPr>
        <w:ind w:left="5752" w:hanging="360"/>
      </w:pPr>
      <w:rPr>
        <w:rFonts w:hint="default"/>
        <w:lang w:val="en-US" w:eastAsia="en-US" w:bidi="ar-SA"/>
      </w:rPr>
    </w:lvl>
    <w:lvl w:ilvl="6" w:tplc="EBF24868">
      <w:numFmt w:val="bullet"/>
      <w:lvlText w:val="•"/>
      <w:lvlJc w:val="left"/>
      <w:pPr>
        <w:ind w:left="6646" w:hanging="360"/>
      </w:pPr>
      <w:rPr>
        <w:rFonts w:hint="default"/>
        <w:lang w:val="en-US" w:eastAsia="en-US" w:bidi="ar-SA"/>
      </w:rPr>
    </w:lvl>
    <w:lvl w:ilvl="7" w:tplc="2096930C">
      <w:numFmt w:val="bullet"/>
      <w:lvlText w:val="•"/>
      <w:lvlJc w:val="left"/>
      <w:pPr>
        <w:ind w:left="7540" w:hanging="360"/>
      </w:pPr>
      <w:rPr>
        <w:rFonts w:hint="default"/>
        <w:lang w:val="en-US" w:eastAsia="en-US" w:bidi="ar-SA"/>
      </w:rPr>
    </w:lvl>
    <w:lvl w:ilvl="8" w:tplc="B414F8BA">
      <w:numFmt w:val="bullet"/>
      <w:lvlText w:val="•"/>
      <w:lvlJc w:val="left"/>
      <w:pPr>
        <w:ind w:left="8435" w:hanging="360"/>
      </w:pPr>
      <w:rPr>
        <w:rFonts w:hint="default"/>
        <w:lang w:val="en-US" w:eastAsia="en-US" w:bidi="ar-SA"/>
      </w:rPr>
    </w:lvl>
  </w:abstractNum>
  <w:abstractNum w:abstractNumId="1" w15:restartNumberingAfterBreak="0">
    <w:nsid w:val="45533204"/>
    <w:multiLevelType w:val="hybridMultilevel"/>
    <w:tmpl w:val="207EFE38"/>
    <w:lvl w:ilvl="0" w:tplc="468E21B2">
      <w:start w:val="1"/>
      <w:numFmt w:val="decimal"/>
      <w:lvlText w:val="%1)"/>
      <w:lvlJc w:val="left"/>
      <w:pPr>
        <w:ind w:left="619" w:hanging="260"/>
        <w:jc w:val="left"/>
      </w:pPr>
      <w:rPr>
        <w:rFonts w:ascii="Times New Roman" w:eastAsia="Times New Roman" w:hAnsi="Times New Roman" w:cs="Times New Roman" w:hint="default"/>
        <w:b w:val="0"/>
        <w:bCs w:val="0"/>
        <w:i w:val="0"/>
        <w:iCs w:val="0"/>
        <w:color w:val="0A0C0C"/>
        <w:spacing w:val="0"/>
        <w:w w:val="100"/>
        <w:sz w:val="24"/>
        <w:szCs w:val="24"/>
        <w:lang w:val="en-US" w:eastAsia="en-US" w:bidi="ar-SA"/>
      </w:rPr>
    </w:lvl>
    <w:lvl w:ilvl="1" w:tplc="0734D292">
      <w:numFmt w:val="bullet"/>
      <w:lvlText w:val="•"/>
      <w:lvlJc w:val="left"/>
      <w:pPr>
        <w:ind w:left="1580" w:hanging="260"/>
      </w:pPr>
      <w:rPr>
        <w:rFonts w:hint="default"/>
        <w:lang w:val="en-US" w:eastAsia="en-US" w:bidi="ar-SA"/>
      </w:rPr>
    </w:lvl>
    <w:lvl w:ilvl="2" w:tplc="A07C4E96">
      <w:numFmt w:val="bullet"/>
      <w:lvlText w:val="•"/>
      <w:lvlJc w:val="left"/>
      <w:pPr>
        <w:ind w:left="2540" w:hanging="260"/>
      </w:pPr>
      <w:rPr>
        <w:rFonts w:hint="default"/>
        <w:lang w:val="en-US" w:eastAsia="en-US" w:bidi="ar-SA"/>
      </w:rPr>
    </w:lvl>
    <w:lvl w:ilvl="3" w:tplc="23D06464">
      <w:numFmt w:val="bullet"/>
      <w:lvlText w:val="•"/>
      <w:lvlJc w:val="left"/>
      <w:pPr>
        <w:ind w:left="3501" w:hanging="260"/>
      </w:pPr>
      <w:rPr>
        <w:rFonts w:hint="default"/>
        <w:lang w:val="en-US" w:eastAsia="en-US" w:bidi="ar-SA"/>
      </w:rPr>
    </w:lvl>
    <w:lvl w:ilvl="4" w:tplc="C4B4CE12">
      <w:numFmt w:val="bullet"/>
      <w:lvlText w:val="•"/>
      <w:lvlJc w:val="left"/>
      <w:pPr>
        <w:ind w:left="4461" w:hanging="260"/>
      </w:pPr>
      <w:rPr>
        <w:rFonts w:hint="default"/>
        <w:lang w:val="en-US" w:eastAsia="en-US" w:bidi="ar-SA"/>
      </w:rPr>
    </w:lvl>
    <w:lvl w:ilvl="5" w:tplc="194A8BD6">
      <w:numFmt w:val="bullet"/>
      <w:lvlText w:val="•"/>
      <w:lvlJc w:val="left"/>
      <w:pPr>
        <w:ind w:left="5422" w:hanging="260"/>
      </w:pPr>
      <w:rPr>
        <w:rFonts w:hint="default"/>
        <w:lang w:val="en-US" w:eastAsia="en-US" w:bidi="ar-SA"/>
      </w:rPr>
    </w:lvl>
    <w:lvl w:ilvl="6" w:tplc="F2C62972">
      <w:numFmt w:val="bullet"/>
      <w:lvlText w:val="•"/>
      <w:lvlJc w:val="left"/>
      <w:pPr>
        <w:ind w:left="6382" w:hanging="260"/>
      </w:pPr>
      <w:rPr>
        <w:rFonts w:hint="default"/>
        <w:lang w:val="en-US" w:eastAsia="en-US" w:bidi="ar-SA"/>
      </w:rPr>
    </w:lvl>
    <w:lvl w:ilvl="7" w:tplc="5FACE554">
      <w:numFmt w:val="bullet"/>
      <w:lvlText w:val="•"/>
      <w:lvlJc w:val="left"/>
      <w:pPr>
        <w:ind w:left="7342" w:hanging="260"/>
      </w:pPr>
      <w:rPr>
        <w:rFonts w:hint="default"/>
        <w:lang w:val="en-US" w:eastAsia="en-US" w:bidi="ar-SA"/>
      </w:rPr>
    </w:lvl>
    <w:lvl w:ilvl="8" w:tplc="5AEEB90C">
      <w:numFmt w:val="bullet"/>
      <w:lvlText w:val="•"/>
      <w:lvlJc w:val="left"/>
      <w:pPr>
        <w:ind w:left="8303" w:hanging="260"/>
      </w:pPr>
      <w:rPr>
        <w:rFonts w:hint="default"/>
        <w:lang w:val="en-US" w:eastAsia="en-US" w:bidi="ar-SA"/>
      </w:rPr>
    </w:lvl>
  </w:abstractNum>
  <w:abstractNum w:abstractNumId="2" w15:restartNumberingAfterBreak="0">
    <w:nsid w:val="49C306D6"/>
    <w:multiLevelType w:val="hybridMultilevel"/>
    <w:tmpl w:val="0534DE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F2F5A73"/>
    <w:multiLevelType w:val="hybridMultilevel"/>
    <w:tmpl w:val="6FF80774"/>
    <w:lvl w:ilvl="0" w:tplc="668444D2">
      <w:start w:val="1"/>
      <w:numFmt w:val="decimal"/>
      <w:lvlText w:val="%1)"/>
      <w:lvlJc w:val="left"/>
      <w:pPr>
        <w:ind w:left="864" w:hanging="361"/>
        <w:jc w:val="right"/>
      </w:pPr>
      <w:rPr>
        <w:rFonts w:hint="default"/>
        <w:spacing w:val="0"/>
        <w:w w:val="90"/>
        <w:lang w:val="en-US" w:eastAsia="en-US" w:bidi="ar-SA"/>
      </w:rPr>
    </w:lvl>
    <w:lvl w:ilvl="1" w:tplc="A8986180">
      <w:numFmt w:val="bullet"/>
      <w:lvlText w:val="•"/>
      <w:lvlJc w:val="left"/>
      <w:pPr>
        <w:ind w:left="1796" w:hanging="361"/>
      </w:pPr>
      <w:rPr>
        <w:rFonts w:hint="default"/>
        <w:lang w:val="en-US" w:eastAsia="en-US" w:bidi="ar-SA"/>
      </w:rPr>
    </w:lvl>
    <w:lvl w:ilvl="2" w:tplc="D12E7CB4">
      <w:numFmt w:val="bullet"/>
      <w:lvlText w:val="•"/>
      <w:lvlJc w:val="left"/>
      <w:pPr>
        <w:ind w:left="2732" w:hanging="361"/>
      </w:pPr>
      <w:rPr>
        <w:rFonts w:hint="default"/>
        <w:lang w:val="en-US" w:eastAsia="en-US" w:bidi="ar-SA"/>
      </w:rPr>
    </w:lvl>
    <w:lvl w:ilvl="3" w:tplc="9EFA4EFC">
      <w:numFmt w:val="bullet"/>
      <w:lvlText w:val="•"/>
      <w:lvlJc w:val="left"/>
      <w:pPr>
        <w:ind w:left="3669" w:hanging="361"/>
      </w:pPr>
      <w:rPr>
        <w:rFonts w:hint="default"/>
        <w:lang w:val="en-US" w:eastAsia="en-US" w:bidi="ar-SA"/>
      </w:rPr>
    </w:lvl>
    <w:lvl w:ilvl="4" w:tplc="8DF6AD0E">
      <w:numFmt w:val="bullet"/>
      <w:lvlText w:val="•"/>
      <w:lvlJc w:val="left"/>
      <w:pPr>
        <w:ind w:left="4605" w:hanging="361"/>
      </w:pPr>
      <w:rPr>
        <w:rFonts w:hint="default"/>
        <w:lang w:val="en-US" w:eastAsia="en-US" w:bidi="ar-SA"/>
      </w:rPr>
    </w:lvl>
    <w:lvl w:ilvl="5" w:tplc="76EEED76">
      <w:numFmt w:val="bullet"/>
      <w:lvlText w:val="•"/>
      <w:lvlJc w:val="left"/>
      <w:pPr>
        <w:ind w:left="5542" w:hanging="361"/>
      </w:pPr>
      <w:rPr>
        <w:rFonts w:hint="default"/>
        <w:lang w:val="en-US" w:eastAsia="en-US" w:bidi="ar-SA"/>
      </w:rPr>
    </w:lvl>
    <w:lvl w:ilvl="6" w:tplc="545A5EAA">
      <w:numFmt w:val="bullet"/>
      <w:lvlText w:val="•"/>
      <w:lvlJc w:val="left"/>
      <w:pPr>
        <w:ind w:left="6478" w:hanging="361"/>
      </w:pPr>
      <w:rPr>
        <w:rFonts w:hint="default"/>
        <w:lang w:val="en-US" w:eastAsia="en-US" w:bidi="ar-SA"/>
      </w:rPr>
    </w:lvl>
    <w:lvl w:ilvl="7" w:tplc="23723192">
      <w:numFmt w:val="bullet"/>
      <w:lvlText w:val="•"/>
      <w:lvlJc w:val="left"/>
      <w:pPr>
        <w:ind w:left="7414" w:hanging="361"/>
      </w:pPr>
      <w:rPr>
        <w:rFonts w:hint="default"/>
        <w:lang w:val="en-US" w:eastAsia="en-US" w:bidi="ar-SA"/>
      </w:rPr>
    </w:lvl>
    <w:lvl w:ilvl="8" w:tplc="23085BB6">
      <w:numFmt w:val="bullet"/>
      <w:lvlText w:val="•"/>
      <w:lvlJc w:val="left"/>
      <w:pPr>
        <w:ind w:left="8351" w:hanging="361"/>
      </w:pPr>
      <w:rPr>
        <w:rFonts w:hint="default"/>
        <w:lang w:val="en-US" w:eastAsia="en-US" w:bidi="ar-SA"/>
      </w:rPr>
    </w:lvl>
  </w:abstractNum>
  <w:num w:numId="1" w16cid:durableId="2048866955">
    <w:abstractNumId w:val="0"/>
  </w:num>
  <w:num w:numId="2" w16cid:durableId="772632849">
    <w:abstractNumId w:val="3"/>
  </w:num>
  <w:num w:numId="3" w16cid:durableId="578295595">
    <w:abstractNumId w:val="1"/>
  </w:num>
  <w:num w:numId="4" w16cid:durableId="11710670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bio Maria Santucci">
    <w15:presenceInfo w15:providerId="Windows Live" w15:userId="44e46a73b7e59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trackRevisions/>
  <w:defaultTabStop w:val="720"/>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3A"/>
    <w:rsid w:val="0000140B"/>
    <w:rsid w:val="00030233"/>
    <w:rsid w:val="00040D3A"/>
    <w:rsid w:val="000417A9"/>
    <w:rsid w:val="000503A4"/>
    <w:rsid w:val="00125465"/>
    <w:rsid w:val="00136D01"/>
    <w:rsid w:val="00151EF2"/>
    <w:rsid w:val="001770AE"/>
    <w:rsid w:val="0017713F"/>
    <w:rsid w:val="00197068"/>
    <w:rsid w:val="001C40D9"/>
    <w:rsid w:val="00202F86"/>
    <w:rsid w:val="002153DF"/>
    <w:rsid w:val="0023332F"/>
    <w:rsid w:val="002C3BE6"/>
    <w:rsid w:val="002E11AA"/>
    <w:rsid w:val="00320D21"/>
    <w:rsid w:val="0033338E"/>
    <w:rsid w:val="00337352"/>
    <w:rsid w:val="003562EC"/>
    <w:rsid w:val="00370BF0"/>
    <w:rsid w:val="00385608"/>
    <w:rsid w:val="003D0803"/>
    <w:rsid w:val="003D4AAA"/>
    <w:rsid w:val="003E7811"/>
    <w:rsid w:val="003F7E6D"/>
    <w:rsid w:val="00433166"/>
    <w:rsid w:val="004876F8"/>
    <w:rsid w:val="0049065B"/>
    <w:rsid w:val="004B0598"/>
    <w:rsid w:val="004F4FA7"/>
    <w:rsid w:val="005234A3"/>
    <w:rsid w:val="00527E15"/>
    <w:rsid w:val="00531C30"/>
    <w:rsid w:val="00551C11"/>
    <w:rsid w:val="005571BC"/>
    <w:rsid w:val="005B7BA6"/>
    <w:rsid w:val="005C30E4"/>
    <w:rsid w:val="005D3EEB"/>
    <w:rsid w:val="005E3290"/>
    <w:rsid w:val="005F65FE"/>
    <w:rsid w:val="00615317"/>
    <w:rsid w:val="00651E66"/>
    <w:rsid w:val="00676B83"/>
    <w:rsid w:val="00683F4D"/>
    <w:rsid w:val="006B5274"/>
    <w:rsid w:val="006C26EE"/>
    <w:rsid w:val="006C2CDE"/>
    <w:rsid w:val="007128A1"/>
    <w:rsid w:val="0071591E"/>
    <w:rsid w:val="00725826"/>
    <w:rsid w:val="007515A4"/>
    <w:rsid w:val="007524ED"/>
    <w:rsid w:val="007E0E42"/>
    <w:rsid w:val="007F2953"/>
    <w:rsid w:val="008357D2"/>
    <w:rsid w:val="008A67B5"/>
    <w:rsid w:val="008E3B12"/>
    <w:rsid w:val="008F72EB"/>
    <w:rsid w:val="00900B25"/>
    <w:rsid w:val="00964C13"/>
    <w:rsid w:val="00987A0D"/>
    <w:rsid w:val="009B796D"/>
    <w:rsid w:val="009C1CA8"/>
    <w:rsid w:val="009F70F8"/>
    <w:rsid w:val="00A30AA4"/>
    <w:rsid w:val="00A32B85"/>
    <w:rsid w:val="00A70C47"/>
    <w:rsid w:val="00A829E6"/>
    <w:rsid w:val="00AC6246"/>
    <w:rsid w:val="00B13C28"/>
    <w:rsid w:val="00B743B1"/>
    <w:rsid w:val="00B8429F"/>
    <w:rsid w:val="00BA0713"/>
    <w:rsid w:val="00C26802"/>
    <w:rsid w:val="00C349E6"/>
    <w:rsid w:val="00C45504"/>
    <w:rsid w:val="00C626D3"/>
    <w:rsid w:val="00C70225"/>
    <w:rsid w:val="00CC5891"/>
    <w:rsid w:val="00CF5837"/>
    <w:rsid w:val="00DC1374"/>
    <w:rsid w:val="00E10DA1"/>
    <w:rsid w:val="00E31AAE"/>
    <w:rsid w:val="00E33A77"/>
    <w:rsid w:val="00E73A6C"/>
    <w:rsid w:val="00EA6322"/>
    <w:rsid w:val="00EE313E"/>
    <w:rsid w:val="00F04592"/>
    <w:rsid w:val="00F156E5"/>
    <w:rsid w:val="00F17028"/>
    <w:rsid w:val="00F20BD4"/>
    <w:rsid w:val="00F317B1"/>
    <w:rsid w:val="00F44E6A"/>
    <w:rsid w:val="00F93092"/>
    <w:rsid w:val="00FC32BE"/>
    <w:rsid w:val="00FE3D98"/>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78440"/>
  <w15:chartTrackingRefBased/>
  <w15:docId w15:val="{96CBAAE0-FE0C-4062-8F07-2FC2AC40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rlito" w:hAnsiTheme="minorHAnsi" w:cstheme="minorBidi"/>
        <w:kern w:val="2"/>
        <w:sz w:val="22"/>
        <w:szCs w:val="22"/>
        <w:lang w:val="en-IN" w:eastAsia="en-US" w:bidi="ar-SA"/>
        <w14:ligatures w14:val="standardContextual"/>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1AAE"/>
    <w:rPr>
      <w:rFonts w:ascii="Carlito" w:hAnsi="Carlito" w:cs="Carlito"/>
      <w:lang w:val="en-US"/>
    </w:rPr>
  </w:style>
  <w:style w:type="paragraph" w:styleId="Titolo1">
    <w:name w:val="heading 1"/>
    <w:basedOn w:val="Normale"/>
    <w:link w:val="Titolo1Carattere"/>
    <w:uiPriority w:val="9"/>
    <w:qFormat/>
    <w:rsid w:val="00E31AAE"/>
    <w:pPr>
      <w:ind w:left="760" w:right="550"/>
      <w:outlineLvl w:val="0"/>
    </w:pPr>
    <w:rPr>
      <w:rFonts w:ascii="Times New Roman" w:eastAsia="Times New Roman" w:hAnsi="Times New Roman" w:cs="Times New Roman"/>
      <w:i/>
      <w:sz w:val="46"/>
      <w:szCs w:val="46"/>
    </w:rPr>
  </w:style>
  <w:style w:type="paragraph" w:styleId="Titolo2">
    <w:name w:val="heading 2"/>
    <w:basedOn w:val="Normale"/>
    <w:link w:val="Titolo2Carattere"/>
    <w:uiPriority w:val="9"/>
    <w:unhideWhenUsed/>
    <w:qFormat/>
    <w:rsid w:val="00E31AAE"/>
    <w:pPr>
      <w:spacing w:before="81"/>
      <w:ind w:left="760"/>
      <w:outlineLvl w:val="1"/>
    </w:pPr>
    <w:rPr>
      <w:rFonts w:ascii="Times New Roman" w:eastAsia="Times New Roman" w:hAnsi="Times New Roman" w:cs="Times New Roman"/>
      <w:sz w:val="44"/>
      <w:szCs w:val="44"/>
    </w:rPr>
  </w:style>
  <w:style w:type="paragraph" w:styleId="Titolo3">
    <w:name w:val="heading 3"/>
    <w:basedOn w:val="Normale"/>
    <w:link w:val="Titolo3Carattere"/>
    <w:uiPriority w:val="9"/>
    <w:unhideWhenUsed/>
    <w:qFormat/>
    <w:rsid w:val="00E31AAE"/>
    <w:pPr>
      <w:ind w:left="28"/>
      <w:outlineLvl w:val="2"/>
    </w:pPr>
    <w:rPr>
      <w:rFonts w:ascii="Caladea" w:eastAsia="Caladea" w:hAnsi="Caladea" w:cs="Caladea"/>
      <w:sz w:val="32"/>
      <w:szCs w:val="32"/>
    </w:rPr>
  </w:style>
  <w:style w:type="paragraph" w:styleId="Titolo4">
    <w:name w:val="heading 4"/>
    <w:basedOn w:val="Normale"/>
    <w:link w:val="Titolo4Carattere"/>
    <w:uiPriority w:val="9"/>
    <w:unhideWhenUsed/>
    <w:qFormat/>
    <w:rsid w:val="00E31AAE"/>
    <w:pPr>
      <w:spacing w:before="19"/>
      <w:ind w:left="760" w:right="324"/>
      <w:outlineLvl w:val="3"/>
    </w:pPr>
    <w:rPr>
      <w:rFonts w:ascii="TeX Gyre Adventor" w:eastAsia="TeX Gyre Adventor" w:hAnsi="TeX Gyre Adventor" w:cs="TeX Gyre Adventor"/>
      <w:b/>
      <w:bCs/>
      <w:i/>
      <w:sz w:val="28"/>
      <w:szCs w:val="28"/>
      <w:u w:val="single" w:color="000000"/>
    </w:rPr>
  </w:style>
  <w:style w:type="paragraph" w:styleId="Titolo5">
    <w:name w:val="heading 5"/>
    <w:basedOn w:val="Normale"/>
    <w:link w:val="Titolo5Carattere"/>
    <w:uiPriority w:val="9"/>
    <w:unhideWhenUsed/>
    <w:qFormat/>
    <w:rsid w:val="00E31AAE"/>
    <w:pPr>
      <w:ind w:left="265" w:right="3789"/>
      <w:jc w:val="center"/>
      <w:outlineLvl w:val="4"/>
    </w:pPr>
    <w:rPr>
      <w:b/>
      <w:bCs/>
    </w:rPr>
  </w:style>
  <w:style w:type="paragraph" w:styleId="Titolo6">
    <w:name w:val="heading 6"/>
    <w:basedOn w:val="Normale"/>
    <w:link w:val="Titolo6Carattere"/>
    <w:uiPriority w:val="9"/>
    <w:unhideWhenUsed/>
    <w:qFormat/>
    <w:rsid w:val="00E31AAE"/>
    <w:pPr>
      <w:ind w:left="400"/>
      <w:outlineLvl w:val="5"/>
    </w:pPr>
    <w:rPr>
      <w:b/>
      <w:bCs/>
      <w:i/>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uiPriority w:val="1"/>
    <w:qFormat/>
    <w:rsid w:val="00E31AAE"/>
    <w:pPr>
      <w:spacing w:before="1"/>
    </w:pPr>
  </w:style>
  <w:style w:type="character" w:customStyle="1" w:styleId="Titolo1Carattere">
    <w:name w:val="Titolo 1 Carattere"/>
    <w:basedOn w:val="Carpredefinitoparagrafo"/>
    <w:link w:val="Titolo1"/>
    <w:uiPriority w:val="9"/>
    <w:rsid w:val="00E31AAE"/>
    <w:rPr>
      <w:rFonts w:ascii="Times New Roman" w:eastAsia="Times New Roman" w:hAnsi="Times New Roman" w:cs="Times New Roman"/>
      <w:i/>
      <w:sz w:val="46"/>
      <w:szCs w:val="46"/>
      <w:lang w:val="en-US"/>
    </w:rPr>
  </w:style>
  <w:style w:type="character" w:customStyle="1" w:styleId="Titolo2Carattere">
    <w:name w:val="Titolo 2 Carattere"/>
    <w:basedOn w:val="Carpredefinitoparagrafo"/>
    <w:link w:val="Titolo2"/>
    <w:uiPriority w:val="9"/>
    <w:rsid w:val="00E31AAE"/>
    <w:rPr>
      <w:rFonts w:ascii="Times New Roman" w:eastAsia="Times New Roman" w:hAnsi="Times New Roman" w:cs="Times New Roman"/>
      <w:sz w:val="44"/>
      <w:szCs w:val="44"/>
      <w:lang w:val="en-US"/>
    </w:rPr>
  </w:style>
  <w:style w:type="character" w:customStyle="1" w:styleId="Titolo3Carattere">
    <w:name w:val="Titolo 3 Carattere"/>
    <w:basedOn w:val="Carpredefinitoparagrafo"/>
    <w:link w:val="Titolo3"/>
    <w:uiPriority w:val="9"/>
    <w:rsid w:val="00E31AAE"/>
    <w:rPr>
      <w:rFonts w:ascii="Caladea" w:eastAsia="Caladea" w:hAnsi="Caladea" w:cs="Caladea"/>
      <w:sz w:val="32"/>
      <w:szCs w:val="32"/>
      <w:lang w:val="en-US"/>
    </w:rPr>
  </w:style>
  <w:style w:type="character" w:customStyle="1" w:styleId="Titolo4Carattere">
    <w:name w:val="Titolo 4 Carattere"/>
    <w:basedOn w:val="Carpredefinitoparagrafo"/>
    <w:link w:val="Titolo4"/>
    <w:uiPriority w:val="9"/>
    <w:rsid w:val="00E31AAE"/>
    <w:rPr>
      <w:rFonts w:ascii="TeX Gyre Adventor" w:eastAsia="TeX Gyre Adventor" w:hAnsi="TeX Gyre Adventor" w:cs="TeX Gyre Adventor"/>
      <w:b/>
      <w:bCs/>
      <w:i/>
      <w:sz w:val="28"/>
      <w:szCs w:val="28"/>
      <w:u w:val="single" w:color="000000"/>
      <w:lang w:val="en-US"/>
    </w:rPr>
  </w:style>
  <w:style w:type="character" w:customStyle="1" w:styleId="Titolo5Carattere">
    <w:name w:val="Titolo 5 Carattere"/>
    <w:basedOn w:val="Carpredefinitoparagrafo"/>
    <w:link w:val="Titolo5"/>
    <w:uiPriority w:val="9"/>
    <w:rsid w:val="00E31AAE"/>
    <w:rPr>
      <w:rFonts w:ascii="Carlito" w:eastAsia="Carlito" w:hAnsi="Carlito" w:cs="Carlito"/>
      <w:b/>
      <w:bCs/>
      <w:lang w:val="en-US"/>
    </w:rPr>
  </w:style>
  <w:style w:type="character" w:customStyle="1" w:styleId="Titolo6Carattere">
    <w:name w:val="Titolo 6 Carattere"/>
    <w:basedOn w:val="Carpredefinitoparagrafo"/>
    <w:link w:val="Titolo6"/>
    <w:uiPriority w:val="9"/>
    <w:rsid w:val="00E31AAE"/>
    <w:rPr>
      <w:rFonts w:ascii="Carlito" w:eastAsia="Carlito" w:hAnsi="Carlito" w:cs="Carlito"/>
      <w:b/>
      <w:bCs/>
      <w:i/>
      <w:u w:val="single" w:color="000000"/>
      <w:lang w:val="en-US"/>
    </w:rPr>
  </w:style>
  <w:style w:type="paragraph" w:styleId="Corpotesto">
    <w:name w:val="Body Text"/>
    <w:basedOn w:val="Normale"/>
    <w:link w:val="CorpotestoCarattere"/>
    <w:uiPriority w:val="1"/>
    <w:qFormat/>
    <w:rsid w:val="00E31AAE"/>
  </w:style>
  <w:style w:type="character" w:customStyle="1" w:styleId="CorpotestoCarattere">
    <w:name w:val="Corpo testo Carattere"/>
    <w:basedOn w:val="Carpredefinitoparagrafo"/>
    <w:link w:val="Corpotesto"/>
    <w:uiPriority w:val="1"/>
    <w:rsid w:val="00E31AAE"/>
    <w:rPr>
      <w:rFonts w:ascii="Carlito" w:eastAsia="Carlito" w:hAnsi="Carlito" w:cs="Carlito"/>
      <w:lang w:val="en-US"/>
    </w:rPr>
  </w:style>
  <w:style w:type="paragraph" w:styleId="Paragrafoelenco">
    <w:name w:val="List Paragraph"/>
    <w:basedOn w:val="Normale"/>
    <w:uiPriority w:val="1"/>
    <w:qFormat/>
    <w:rsid w:val="00E31AAE"/>
    <w:pPr>
      <w:spacing w:before="39"/>
      <w:ind w:left="1701" w:hanging="360"/>
    </w:pPr>
  </w:style>
  <w:style w:type="numbering" w:customStyle="1" w:styleId="NoList1">
    <w:name w:val="No List1"/>
    <w:next w:val="Nessunelenco"/>
    <w:uiPriority w:val="99"/>
    <w:semiHidden/>
    <w:unhideWhenUsed/>
    <w:rsid w:val="00040D3A"/>
  </w:style>
  <w:style w:type="character" w:styleId="Collegamentoipertestuale">
    <w:name w:val="Hyperlink"/>
    <w:basedOn w:val="Carpredefinitoparagrafo"/>
    <w:uiPriority w:val="99"/>
    <w:unhideWhenUsed/>
    <w:rsid w:val="00040D3A"/>
    <w:rPr>
      <w:color w:val="0000FF" w:themeColor="hyperlink"/>
      <w:u w:val="single"/>
    </w:rPr>
  </w:style>
  <w:style w:type="character" w:styleId="Menzionenonrisolta">
    <w:name w:val="Unresolved Mention"/>
    <w:basedOn w:val="Carpredefinitoparagrafo"/>
    <w:uiPriority w:val="99"/>
    <w:semiHidden/>
    <w:unhideWhenUsed/>
    <w:rsid w:val="00040D3A"/>
    <w:rPr>
      <w:color w:val="605E5C"/>
      <w:shd w:val="clear" w:color="auto" w:fill="E1DFDD"/>
    </w:rPr>
  </w:style>
  <w:style w:type="character" w:styleId="Rimandocommento">
    <w:name w:val="annotation reference"/>
    <w:basedOn w:val="Carpredefinitoparagrafo"/>
    <w:uiPriority w:val="99"/>
    <w:semiHidden/>
    <w:unhideWhenUsed/>
    <w:rsid w:val="00337352"/>
    <w:rPr>
      <w:sz w:val="16"/>
      <w:szCs w:val="16"/>
    </w:rPr>
  </w:style>
  <w:style w:type="paragraph" w:styleId="Testocommento">
    <w:name w:val="annotation text"/>
    <w:basedOn w:val="Normale"/>
    <w:link w:val="TestocommentoCarattere"/>
    <w:uiPriority w:val="99"/>
    <w:unhideWhenUsed/>
    <w:rsid w:val="00337352"/>
    <w:rPr>
      <w:sz w:val="20"/>
      <w:szCs w:val="20"/>
    </w:rPr>
  </w:style>
  <w:style w:type="character" w:customStyle="1" w:styleId="TestocommentoCarattere">
    <w:name w:val="Testo commento Carattere"/>
    <w:basedOn w:val="Carpredefinitoparagrafo"/>
    <w:link w:val="Testocommento"/>
    <w:uiPriority w:val="99"/>
    <w:rsid w:val="00337352"/>
    <w:rPr>
      <w:rFonts w:ascii="Carlito" w:hAnsi="Carlito" w:cs="Carlito"/>
      <w:sz w:val="20"/>
      <w:szCs w:val="20"/>
      <w:lang w:val="en-US"/>
    </w:rPr>
  </w:style>
  <w:style w:type="paragraph" w:styleId="Soggettocommento">
    <w:name w:val="annotation subject"/>
    <w:basedOn w:val="Testocommento"/>
    <w:next w:val="Testocommento"/>
    <w:link w:val="SoggettocommentoCarattere"/>
    <w:uiPriority w:val="99"/>
    <w:semiHidden/>
    <w:unhideWhenUsed/>
    <w:rsid w:val="00337352"/>
    <w:rPr>
      <w:b/>
      <w:bCs/>
    </w:rPr>
  </w:style>
  <w:style w:type="character" w:customStyle="1" w:styleId="SoggettocommentoCarattere">
    <w:name w:val="Soggetto commento Carattere"/>
    <w:basedOn w:val="TestocommentoCarattere"/>
    <w:link w:val="Soggettocommento"/>
    <w:uiPriority w:val="99"/>
    <w:semiHidden/>
    <w:rsid w:val="00337352"/>
    <w:rPr>
      <w:rFonts w:ascii="Carlito" w:hAnsi="Carlito" w:cs="Carlito"/>
      <w:b/>
      <w:bCs/>
      <w:sz w:val="20"/>
      <w:szCs w:val="20"/>
      <w:lang w:val="en-US"/>
    </w:rPr>
  </w:style>
  <w:style w:type="paragraph" w:styleId="Intestazione">
    <w:name w:val="header"/>
    <w:basedOn w:val="Normale"/>
    <w:link w:val="IntestazioneCarattere"/>
    <w:uiPriority w:val="99"/>
    <w:unhideWhenUsed/>
    <w:rsid w:val="00CC5891"/>
    <w:pPr>
      <w:tabs>
        <w:tab w:val="center" w:pos="4680"/>
        <w:tab w:val="right" w:pos="9360"/>
      </w:tabs>
    </w:pPr>
  </w:style>
  <w:style w:type="character" w:customStyle="1" w:styleId="IntestazioneCarattere">
    <w:name w:val="Intestazione Carattere"/>
    <w:basedOn w:val="Carpredefinitoparagrafo"/>
    <w:link w:val="Intestazione"/>
    <w:uiPriority w:val="99"/>
    <w:rsid w:val="00CC5891"/>
    <w:rPr>
      <w:rFonts w:ascii="Carlito" w:hAnsi="Carlito" w:cs="Carlito"/>
      <w:lang w:val="en-US"/>
    </w:rPr>
  </w:style>
  <w:style w:type="paragraph" w:styleId="Pidipagina">
    <w:name w:val="footer"/>
    <w:basedOn w:val="Normale"/>
    <w:link w:val="PidipaginaCarattere"/>
    <w:uiPriority w:val="99"/>
    <w:unhideWhenUsed/>
    <w:rsid w:val="00CC5891"/>
    <w:pPr>
      <w:tabs>
        <w:tab w:val="center" w:pos="4680"/>
        <w:tab w:val="right" w:pos="9360"/>
      </w:tabs>
    </w:pPr>
  </w:style>
  <w:style w:type="character" w:customStyle="1" w:styleId="PidipaginaCarattere">
    <w:name w:val="Piè di pagina Carattere"/>
    <w:basedOn w:val="Carpredefinitoparagrafo"/>
    <w:link w:val="Pidipagina"/>
    <w:uiPriority w:val="99"/>
    <w:rsid w:val="00CC5891"/>
    <w:rPr>
      <w:rFonts w:ascii="Carlito" w:hAnsi="Carlito" w:cs="Carlito"/>
      <w:lang w:val="en-US"/>
    </w:rPr>
  </w:style>
  <w:style w:type="paragraph" w:styleId="Revisione">
    <w:name w:val="Revision"/>
    <w:hidden/>
    <w:uiPriority w:val="99"/>
    <w:semiHidden/>
    <w:rsid w:val="00C70225"/>
    <w:pPr>
      <w:widowControl/>
      <w:autoSpaceDE/>
      <w:autoSpaceDN/>
    </w:pPr>
    <w:rPr>
      <w:rFonts w:ascii="Carlito" w:hAnsi="Carlito" w:cs="Carli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71642">
      <w:bodyDiv w:val="1"/>
      <w:marLeft w:val="0"/>
      <w:marRight w:val="0"/>
      <w:marTop w:val="0"/>
      <w:marBottom w:val="0"/>
      <w:divBdr>
        <w:top w:val="none" w:sz="0" w:space="0" w:color="auto"/>
        <w:left w:val="none" w:sz="0" w:space="0" w:color="auto"/>
        <w:bottom w:val="none" w:sz="0" w:space="0" w:color="auto"/>
        <w:right w:val="none" w:sz="0" w:space="0" w:color="auto"/>
      </w:divBdr>
    </w:div>
    <w:div w:id="447239944">
      <w:bodyDiv w:val="1"/>
      <w:marLeft w:val="0"/>
      <w:marRight w:val="0"/>
      <w:marTop w:val="0"/>
      <w:marBottom w:val="0"/>
      <w:divBdr>
        <w:top w:val="none" w:sz="0" w:space="0" w:color="auto"/>
        <w:left w:val="none" w:sz="0" w:space="0" w:color="auto"/>
        <w:bottom w:val="none" w:sz="0" w:space="0" w:color="auto"/>
        <w:right w:val="none" w:sz="0" w:space="0" w:color="auto"/>
      </w:divBdr>
    </w:div>
    <w:div w:id="788430274">
      <w:bodyDiv w:val="1"/>
      <w:marLeft w:val="0"/>
      <w:marRight w:val="0"/>
      <w:marTop w:val="0"/>
      <w:marBottom w:val="0"/>
      <w:divBdr>
        <w:top w:val="none" w:sz="0" w:space="0" w:color="auto"/>
        <w:left w:val="none" w:sz="0" w:space="0" w:color="auto"/>
        <w:bottom w:val="none" w:sz="0" w:space="0" w:color="auto"/>
        <w:right w:val="none" w:sz="0" w:space="0" w:color="auto"/>
      </w:divBdr>
    </w:div>
    <w:div w:id="1239755322">
      <w:bodyDiv w:val="1"/>
      <w:marLeft w:val="0"/>
      <w:marRight w:val="0"/>
      <w:marTop w:val="0"/>
      <w:marBottom w:val="0"/>
      <w:divBdr>
        <w:top w:val="none" w:sz="0" w:space="0" w:color="auto"/>
        <w:left w:val="none" w:sz="0" w:space="0" w:color="auto"/>
        <w:bottom w:val="none" w:sz="0" w:space="0" w:color="auto"/>
        <w:right w:val="none" w:sz="0" w:space="0" w:color="auto"/>
      </w:divBdr>
    </w:div>
    <w:div w:id="1359967229">
      <w:bodyDiv w:val="1"/>
      <w:marLeft w:val="0"/>
      <w:marRight w:val="0"/>
      <w:marTop w:val="0"/>
      <w:marBottom w:val="0"/>
      <w:divBdr>
        <w:top w:val="none" w:sz="0" w:space="0" w:color="auto"/>
        <w:left w:val="none" w:sz="0" w:space="0" w:color="auto"/>
        <w:bottom w:val="none" w:sz="0" w:space="0" w:color="auto"/>
        <w:right w:val="none" w:sz="0" w:space="0" w:color="auto"/>
      </w:divBdr>
    </w:div>
    <w:div w:id="160002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dumbasree.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998C4-5AE3-45AD-9119-44B71DB41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12</Pages>
  <Words>4021</Words>
  <Characters>21837</Characters>
  <Application>Microsoft Office Word</Application>
  <DocSecurity>0</DocSecurity>
  <Lines>603</Lines>
  <Paragraphs>321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kp</dc:creator>
  <cp:keywords/>
  <dc:description/>
  <cp:lastModifiedBy>Fabio Maria Santucci</cp:lastModifiedBy>
  <cp:revision>23</cp:revision>
  <dcterms:created xsi:type="dcterms:W3CDTF">2024-10-28T02:11:00Z</dcterms:created>
  <dcterms:modified xsi:type="dcterms:W3CDTF">2026-03-13T15:39:00Z</dcterms:modified>
</cp:coreProperties>
</file>