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69AE" w14:textId="77777777" w:rsidR="006B5C9E" w:rsidRPr="006B5C9E" w:rsidRDefault="006B5C9E" w:rsidP="006B5C9E">
      <w:pPr>
        <w:spacing w:line="360" w:lineRule="auto"/>
        <w:jc w:val="both"/>
        <w:rPr>
          <w:rFonts w:ascii="Times New Roman" w:hAnsi="Times New Roman" w:cs="Times New Roman"/>
          <w:b/>
          <w:bCs/>
          <w:i/>
          <w:iCs/>
          <w:u w:val="single"/>
          <w:lang w:val="en-US"/>
        </w:rPr>
      </w:pPr>
      <w:r w:rsidRPr="006B5C9E">
        <w:rPr>
          <w:rFonts w:ascii="Times New Roman" w:hAnsi="Times New Roman" w:cs="Times New Roman"/>
          <w:b/>
          <w:bCs/>
          <w:i/>
          <w:iCs/>
          <w:u w:val="single"/>
          <w:lang w:val="en-US"/>
        </w:rPr>
        <w:t xml:space="preserve">Case report </w:t>
      </w:r>
    </w:p>
    <w:p w14:paraId="249693E9" w14:textId="2E158C1D" w:rsidR="00D567F0" w:rsidRDefault="00D567F0">
      <w:pPr>
        <w:spacing w:line="360" w:lineRule="auto"/>
        <w:jc w:val="both"/>
        <w:rPr>
          <w:rFonts w:ascii="Times New Roman" w:hAnsi="Times New Roman" w:cs="Times New Roman"/>
          <w:b/>
          <w:bCs/>
        </w:rPr>
      </w:pPr>
      <w:r w:rsidRPr="00D567F0">
        <w:rPr>
          <w:rFonts w:ascii="Times New Roman" w:hAnsi="Times New Roman" w:cs="Times New Roman"/>
          <w:b/>
          <w:bCs/>
        </w:rPr>
        <w:t>Heparin</w:t>
      </w:r>
      <w:r w:rsidR="006B5C9E">
        <w:rPr>
          <w:rFonts w:ascii="Times New Roman" w:hAnsi="Times New Roman" w:cs="Times New Roman"/>
          <w:b/>
          <w:bCs/>
        </w:rPr>
        <w:t>-</w:t>
      </w:r>
      <w:r w:rsidRPr="00D567F0">
        <w:rPr>
          <w:rFonts w:ascii="Times New Roman" w:hAnsi="Times New Roman" w:cs="Times New Roman"/>
          <w:b/>
          <w:bCs/>
        </w:rPr>
        <w:t>Induced Thrombocytopenia: A Case Report</w:t>
      </w:r>
    </w:p>
    <w:p w14:paraId="53C144A9" w14:textId="77777777" w:rsidR="00D567F0" w:rsidRDefault="00D567F0">
      <w:pPr>
        <w:spacing w:line="360" w:lineRule="auto"/>
        <w:jc w:val="both"/>
        <w:rPr>
          <w:rFonts w:ascii="Times New Roman" w:hAnsi="Times New Roman" w:cs="Times New Roman"/>
          <w:b/>
          <w:bCs/>
        </w:rPr>
      </w:pPr>
    </w:p>
    <w:p w14:paraId="201C1638" w14:textId="77777777" w:rsidR="00D567F0" w:rsidRDefault="00D567F0">
      <w:pPr>
        <w:spacing w:line="360" w:lineRule="auto"/>
        <w:jc w:val="both"/>
        <w:rPr>
          <w:rFonts w:ascii="Times New Roman" w:hAnsi="Times New Roman" w:cs="Times New Roman"/>
          <w:b/>
          <w:bCs/>
        </w:rPr>
      </w:pPr>
    </w:p>
    <w:p w14:paraId="7A0CFB74" w14:textId="3FB50F63" w:rsidR="006346C3" w:rsidRDefault="008C2008">
      <w:pPr>
        <w:spacing w:line="360" w:lineRule="auto"/>
        <w:jc w:val="both"/>
        <w:rPr>
          <w:rFonts w:ascii="Times New Roman" w:hAnsi="Times New Roman" w:cs="Times New Roman"/>
          <w:b/>
          <w:bCs/>
        </w:rPr>
      </w:pPr>
      <w:r>
        <w:rPr>
          <w:rFonts w:ascii="Times New Roman" w:hAnsi="Times New Roman" w:cs="Times New Roman"/>
          <w:b/>
          <w:bCs/>
        </w:rPr>
        <w:t>ABSTRACT</w:t>
      </w:r>
    </w:p>
    <w:p w14:paraId="5F177BB0" w14:textId="77777777" w:rsidR="006346C3" w:rsidRDefault="008C2008">
      <w:pPr>
        <w:spacing w:line="360" w:lineRule="auto"/>
        <w:jc w:val="both"/>
        <w:rPr>
          <w:rFonts w:ascii="Times New Roman" w:hAnsi="Times New Roman" w:cs="Times New Roman"/>
        </w:rPr>
      </w:pPr>
      <w:r>
        <w:rPr>
          <w:rFonts w:ascii="Times New Roman" w:hAnsi="Times New Roman" w:cs="Times New Roman"/>
        </w:rPr>
        <w:t>Heparin-induced thrombocytopenia (HIT) is a serious immune-mediated adverse drug reaction that paradoxically increases thrombotic risk despite declining platelet counts. We present a case of a 75-year-old male admitted for bilateral knee osteoarthritis who developed thrombocytopenia following heparin administration. The patient's platelet count showed a temporal decline from 2.21 to 1.94 lakhs/</w:t>
      </w:r>
      <w:proofErr w:type="spellStart"/>
      <w:r>
        <w:rPr>
          <w:rFonts w:ascii="Times New Roman" w:hAnsi="Times New Roman" w:cs="Times New Roman"/>
        </w:rPr>
        <w:t>cumm</w:t>
      </w:r>
      <w:proofErr w:type="spellEnd"/>
      <w:r>
        <w:rPr>
          <w:rFonts w:ascii="Times New Roman" w:hAnsi="Times New Roman" w:cs="Times New Roman"/>
        </w:rPr>
        <w:t xml:space="preserve"> during heparin therapy, with subsequent recovery to 2.85 lakhs/</w:t>
      </w:r>
      <w:proofErr w:type="spellStart"/>
      <w:r>
        <w:rPr>
          <w:rFonts w:ascii="Times New Roman" w:hAnsi="Times New Roman" w:cs="Times New Roman"/>
        </w:rPr>
        <w:t>cumm</w:t>
      </w:r>
      <w:proofErr w:type="spellEnd"/>
      <w:r>
        <w:rPr>
          <w:rFonts w:ascii="Times New Roman" w:hAnsi="Times New Roman" w:cs="Times New Roman"/>
        </w:rPr>
        <w:t xml:space="preserve"> after discontinuation. This case emphasizes the importance of routine platelet monitoring, early recognition of HIT, and prompt intervention to prevent potentially life-threatening thrombotic complications.</w:t>
      </w:r>
    </w:p>
    <w:p w14:paraId="22F0F42B" w14:textId="77777777" w:rsidR="006346C3" w:rsidRDefault="008C2008">
      <w:pPr>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Heparin-induced thrombocytopenia, HIT, anticoagulation, platelet factor 4, adverse drug reaction</w:t>
      </w:r>
    </w:p>
    <w:p w14:paraId="10D3D84F"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INTRODUCTION</w:t>
      </w:r>
    </w:p>
    <w:p w14:paraId="2A1E1B81"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Thrombocytopenia is one of the most frequent and clinically important complications associated with heparin therapy. Two forms of HIT are recognized based on mechanism and clinical presentation. </w:t>
      </w:r>
      <w:r>
        <w:rPr>
          <w:rFonts w:ascii="Times New Roman" w:hAnsi="Times New Roman" w:cs="Times New Roman"/>
          <w:color w:val="007BB8"/>
          <w:vertAlign w:val="superscript"/>
        </w:rPr>
        <w:t>[1]</w:t>
      </w:r>
    </w:p>
    <w:p w14:paraId="6011DE4E"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HIT Type I is a mild, transient reduction in platelet count that typically appears within the first 1-2 days of heparin administration. Platelet levels rarely fall below 100 × 10⁹/L, and the condition remains asymptomatic. It resolves spontaneously even with the continuation of heparin therapy. Although its pathogenesis is not completely defined, it is believed to involve non-immune platelet aggregation triggered by heparin. </w:t>
      </w:r>
      <w:r>
        <w:rPr>
          <w:rFonts w:ascii="Times New Roman" w:hAnsi="Times New Roman" w:cs="Times New Roman"/>
          <w:color w:val="007BB8"/>
          <w:vertAlign w:val="superscript"/>
        </w:rPr>
        <w:t>[2,3]</w:t>
      </w:r>
    </w:p>
    <w:p w14:paraId="288A4A40"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HIT Type II, in contrast, is an immune-mediated disorder caused by antibodies directed against the platelet factor 4 (PF4)-heparin complex. This leads to significant thrombocytopenia, often defined as a drop of more than 30% from baseline. HIT II typically develops after 5 or more days of treatment, but it may occur earlier in individuals previously exposed to heparin. Following discontinuation of heparin, platelet recovery usually occurs within 5-15 days, although prolonged recovery lasting weeks or months has been reported. </w:t>
      </w:r>
      <w:r>
        <w:rPr>
          <w:rFonts w:ascii="Times New Roman" w:hAnsi="Times New Roman" w:cs="Times New Roman"/>
          <w:color w:val="007BB8"/>
          <w:vertAlign w:val="superscript"/>
        </w:rPr>
        <w:t>[4,5]</w:t>
      </w:r>
    </w:p>
    <w:p w14:paraId="5C4F5303"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lastRenderedPageBreak/>
        <w:t>Molecular Basis of HIT</w:t>
      </w:r>
    </w:p>
    <w:p w14:paraId="6A308B28"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Heparin is a highly negatively charged </w:t>
      </w:r>
      <w:proofErr w:type="spellStart"/>
      <w:r>
        <w:rPr>
          <w:rFonts w:ascii="Times New Roman" w:hAnsi="Times New Roman" w:cs="Times New Roman"/>
        </w:rPr>
        <w:t>sulfated</w:t>
      </w:r>
      <w:proofErr w:type="spellEnd"/>
      <w:r>
        <w:rPr>
          <w:rFonts w:ascii="Times New Roman" w:hAnsi="Times New Roman" w:cs="Times New Roman"/>
        </w:rPr>
        <w:t xml:space="preserve"> glycosaminoglycan that strongly binds to platelet factor 4 (PF4), a positively charged chemokine released from platelets. This strong electrostatic interaction is central to the immunologic mechanism of HIT. </w:t>
      </w:r>
      <w:r>
        <w:rPr>
          <w:rFonts w:ascii="Times New Roman" w:hAnsi="Times New Roman" w:cs="Times New Roman"/>
          <w:color w:val="007BB8"/>
          <w:vertAlign w:val="superscript"/>
        </w:rPr>
        <w:t>[4]</w:t>
      </w:r>
    </w:p>
    <w:p w14:paraId="63575B0A"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Low-molecular-weight heparins (LMWHs), which have molecular weights between 2,000 and 10,000 Da, are obtained by enzymatic or chemical depolymerization of unfractionated heparin (UFH). UFH itself is a heterogeneous mixture of negatively charged glycosaminoglycan chains, ranging from 3,000 to 30,000 Da, and is typically extracted from animal tissues. </w:t>
      </w:r>
      <w:r>
        <w:rPr>
          <w:rFonts w:ascii="Times New Roman" w:hAnsi="Times New Roman" w:cs="Times New Roman"/>
          <w:color w:val="007BB8"/>
          <w:vertAlign w:val="superscript"/>
        </w:rPr>
        <w:t>[6]</w:t>
      </w:r>
    </w:p>
    <w:p w14:paraId="294C82D9"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PF4 is a positively charged protein synthesized in megakaryocytes and stored within platelet α-granules. During platelet activation at sites of vascular injury, PF4 is released into the local environment, where it rapidly attaches to negatively charged heparin-like glycosaminoglycans (GAGs), including heparan </w:t>
      </w:r>
      <w:proofErr w:type="spellStart"/>
      <w:r>
        <w:rPr>
          <w:rFonts w:ascii="Times New Roman" w:hAnsi="Times New Roman" w:cs="Times New Roman"/>
        </w:rPr>
        <w:t>sulfate</w:t>
      </w:r>
      <w:proofErr w:type="spellEnd"/>
      <w:r>
        <w:rPr>
          <w:rFonts w:ascii="Times New Roman" w:hAnsi="Times New Roman" w:cs="Times New Roman"/>
        </w:rPr>
        <w:t xml:space="preserve"> on endothelial cells. </w:t>
      </w:r>
      <w:r>
        <w:rPr>
          <w:rFonts w:ascii="Times New Roman" w:hAnsi="Times New Roman" w:cs="Times New Roman"/>
          <w:color w:val="007BB8"/>
          <w:vertAlign w:val="superscript"/>
        </w:rPr>
        <w:t>[7]</w:t>
      </w:r>
    </w:p>
    <w:p w14:paraId="77448E1A"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PATHOGENESIS</w:t>
      </w:r>
    </w:p>
    <w:p w14:paraId="1C0C8265"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Step 1: Formation of Heparin-PF4 Complexes</w:t>
      </w:r>
    </w:p>
    <w:p w14:paraId="26F3156A" w14:textId="77777777" w:rsidR="006346C3" w:rsidRDefault="008C2008">
      <w:pPr>
        <w:spacing w:line="360" w:lineRule="auto"/>
        <w:jc w:val="both"/>
        <w:rPr>
          <w:rFonts w:ascii="Times New Roman" w:hAnsi="Times New Roman" w:cs="Times New Roman"/>
        </w:rPr>
      </w:pPr>
      <w:r>
        <w:rPr>
          <w:rFonts w:ascii="Times New Roman" w:hAnsi="Times New Roman" w:cs="Times New Roman"/>
        </w:rPr>
        <w:t>When circulating heparin binds PF4, the complex undergoes a structural change that makes it antigenic, resulting in the formation of heparin-PF4 antibodies, most commonly of the IgG class. When heparin is administered, it can bind to platelet factor 4 (PF4), which is released by platelets. This binding creates a new complex that the body's immune system may recognize as foreign.</w:t>
      </w:r>
    </w:p>
    <w:p w14:paraId="56894A3D"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Step 2: Antibody Production and Platelet Activation</w:t>
      </w:r>
    </w:p>
    <w:p w14:paraId="6BF1F1FB"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The immune system produces antibodies (IgG) against the heparin-PF4 complexes. These antibodies then bind to the complexes, which are often already attached to the surface of platelets. The resulting multimolecular complex of heparin-PF4-IgG activates platelets through </w:t>
      </w:r>
      <w:proofErr w:type="spellStart"/>
      <w:r>
        <w:rPr>
          <w:rFonts w:ascii="Times New Roman" w:hAnsi="Times New Roman" w:cs="Times New Roman"/>
        </w:rPr>
        <w:t>FcγIIa</w:t>
      </w:r>
      <w:proofErr w:type="spellEnd"/>
      <w:r>
        <w:rPr>
          <w:rFonts w:ascii="Times New Roman" w:hAnsi="Times New Roman" w:cs="Times New Roman"/>
        </w:rPr>
        <w:t xml:space="preserve"> receptors, leading to platelet activation, microparticle release, platelet consumption, and a fall in platelet count. </w:t>
      </w:r>
      <w:r>
        <w:rPr>
          <w:rFonts w:ascii="Times New Roman" w:hAnsi="Times New Roman" w:cs="Times New Roman"/>
          <w:color w:val="007BB8"/>
          <w:vertAlign w:val="superscript"/>
        </w:rPr>
        <w:t>[4-8]</w:t>
      </w:r>
    </w:p>
    <w:p w14:paraId="3BDD12A2"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Step 3: Thrombosis and Thrombocytopenia</w:t>
      </w:r>
    </w:p>
    <w:p w14:paraId="2B20B2C9" w14:textId="77777777" w:rsidR="006346C3" w:rsidRDefault="008C2008">
      <w:pPr>
        <w:spacing w:line="360" w:lineRule="auto"/>
        <w:jc w:val="both"/>
        <w:rPr>
          <w:rFonts w:ascii="Times New Roman" w:hAnsi="Times New Roman" w:cs="Times New Roman"/>
        </w:rPr>
      </w:pPr>
      <w:r>
        <w:rPr>
          <w:rFonts w:ascii="Times New Roman" w:hAnsi="Times New Roman" w:cs="Times New Roman"/>
        </w:rPr>
        <w:t>These platelet-derived microparticles accelerate thrombin production, often resulting in clinically significant thrombosis. The activated platelets clump together, forming blood clots (thrombosis). This widespread clotting consumes the circulating platelets, leading to a low platelet count (thrombocytopenia).</w:t>
      </w:r>
    </w:p>
    <w:p w14:paraId="20778C02" w14:textId="77777777" w:rsidR="006346C3" w:rsidRDefault="008C2008">
      <w:pPr>
        <w:spacing w:line="360" w:lineRule="auto"/>
        <w:jc w:val="both"/>
        <w:rPr>
          <w:rFonts w:ascii="Times New Roman" w:hAnsi="Times New Roman" w:cs="Times New Roman"/>
        </w:rPr>
      </w:pPr>
      <w:r>
        <w:rPr>
          <w:rFonts w:ascii="Times New Roman" w:hAnsi="Times New Roman" w:cs="Times New Roman"/>
        </w:rPr>
        <w:lastRenderedPageBreak/>
        <w:t xml:space="preserve">Additionally, the immune complexes interact with monocytes, promoting tissue factor expression, while antibody-mediated damage to endothelial cells may further amplify the coagulation cascade. These combined mechanisms contribute to the marked prothrombotic state characteristic of HIT. </w:t>
      </w:r>
      <w:r>
        <w:rPr>
          <w:rFonts w:ascii="Times New Roman" w:hAnsi="Times New Roman" w:cs="Times New Roman"/>
          <w:color w:val="007BB8"/>
          <w:vertAlign w:val="superscript"/>
        </w:rPr>
        <w:t>[7-9]</w:t>
      </w:r>
    </w:p>
    <w:p w14:paraId="2542EB0A"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CASE PRESENTATION</w:t>
      </w:r>
    </w:p>
    <w:p w14:paraId="133FAEF6"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Patient Demographics</w:t>
      </w:r>
    </w:p>
    <w:p w14:paraId="0D27BC0F"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A 75-year-old male was admitted to the </w:t>
      </w:r>
      <w:proofErr w:type="spellStart"/>
      <w:r>
        <w:rPr>
          <w:rFonts w:ascii="Times New Roman" w:hAnsi="Times New Roman" w:cs="Times New Roman"/>
        </w:rPr>
        <w:t>orthopedic</w:t>
      </w:r>
      <w:proofErr w:type="spellEnd"/>
      <w:r>
        <w:rPr>
          <w:rFonts w:ascii="Times New Roman" w:hAnsi="Times New Roman" w:cs="Times New Roman"/>
        </w:rPr>
        <w:t xml:space="preserve"> unit with complaints of bilateral knee pain for 10 years and cough with expectoration.</w:t>
      </w:r>
    </w:p>
    <w:p w14:paraId="486630C3"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History of Presenting Illness</w:t>
      </w:r>
    </w:p>
    <w:p w14:paraId="13699437" w14:textId="77777777" w:rsidR="006346C3" w:rsidRDefault="008C2008">
      <w:pPr>
        <w:spacing w:line="360" w:lineRule="auto"/>
        <w:jc w:val="both"/>
        <w:rPr>
          <w:rFonts w:ascii="Times New Roman" w:hAnsi="Times New Roman" w:cs="Times New Roman"/>
        </w:rPr>
      </w:pPr>
      <w:r>
        <w:rPr>
          <w:rFonts w:ascii="Times New Roman" w:hAnsi="Times New Roman" w:cs="Times New Roman"/>
        </w:rPr>
        <w:t>The patient was apparently well 10 years prior to admission when he developed pain over both knees. The pain was insidious in onset, gradually progressive, and non-radiating in nature. Pain was aggravated by knee movement and relieved with rest and medications.</w:t>
      </w:r>
    </w:p>
    <w:p w14:paraId="5467C09F"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Past Medical History</w:t>
      </w:r>
    </w:p>
    <w:p w14:paraId="2B5567E8" w14:textId="77777777" w:rsidR="006346C3" w:rsidRDefault="008C2008">
      <w:pPr>
        <w:spacing w:line="360" w:lineRule="auto"/>
        <w:jc w:val="both"/>
        <w:rPr>
          <w:rFonts w:ascii="Times New Roman" w:hAnsi="Times New Roman" w:cs="Times New Roman"/>
        </w:rPr>
      </w:pPr>
      <w:r>
        <w:rPr>
          <w:rFonts w:ascii="Times New Roman" w:hAnsi="Times New Roman" w:cs="Times New Roman"/>
        </w:rPr>
        <w:t>The patient had undergone cervical spine surgery 15 years prior to the current admission.</w:t>
      </w:r>
    </w:p>
    <w:p w14:paraId="06800873"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Physical Examination</w:t>
      </w:r>
    </w:p>
    <w:p w14:paraId="78D0DD18"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Vital Signs:</w:t>
      </w:r>
    </w:p>
    <w:p w14:paraId="7FBEE032" w14:textId="77777777" w:rsidR="006346C3" w:rsidRDefault="008C2008">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Blood Pressure: 140/70 mmHg</w:t>
      </w:r>
    </w:p>
    <w:p w14:paraId="58ABCF61" w14:textId="77777777" w:rsidR="006346C3" w:rsidRDefault="008C2008">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Pulse Rate: 68 bpm</w:t>
      </w:r>
    </w:p>
    <w:p w14:paraId="523FA7C2" w14:textId="77777777" w:rsidR="006346C3" w:rsidRDefault="008C2008">
      <w:pPr>
        <w:spacing w:line="360" w:lineRule="auto"/>
        <w:jc w:val="both"/>
        <w:rPr>
          <w:rFonts w:ascii="Times New Roman" w:hAnsi="Times New Roman" w:cs="Times New Roman"/>
          <w:b/>
          <w:bCs/>
        </w:rPr>
      </w:pPr>
      <w:commentRangeStart w:id="0"/>
      <w:r>
        <w:rPr>
          <w:rFonts w:ascii="Times New Roman" w:hAnsi="Times New Roman" w:cs="Times New Roman"/>
          <w:b/>
          <w:bCs/>
        </w:rPr>
        <w:t>General Examination:</w:t>
      </w:r>
    </w:p>
    <w:p w14:paraId="6F13B06A" w14:textId="77777777" w:rsidR="006346C3" w:rsidRDefault="008C2008">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Moderately built and nourished</w:t>
      </w:r>
    </w:p>
    <w:p w14:paraId="6163C4C6" w14:textId="77777777" w:rsidR="006346C3" w:rsidRDefault="008C2008">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PICKKLE: Negative</w:t>
      </w:r>
    </w:p>
    <w:p w14:paraId="4B80B9EB" w14:textId="77777777" w:rsidR="006346C3" w:rsidRDefault="008C2008">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CVS: S1 &amp; S2 present</w:t>
      </w:r>
    </w:p>
    <w:p w14:paraId="24694BFB" w14:textId="77777777" w:rsidR="006346C3" w:rsidRDefault="008C2008">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CNS: Patient conscious and oriented to time, place, and person</w:t>
      </w:r>
    </w:p>
    <w:p w14:paraId="7694AD54" w14:textId="77777777" w:rsidR="006346C3" w:rsidRDefault="008C2008">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RS: B/L NVBS present</w:t>
      </w:r>
      <w:commentRangeEnd w:id="0"/>
      <w:r w:rsidR="005118E0">
        <w:rPr>
          <w:rStyle w:val="CommentReference"/>
        </w:rPr>
        <w:commentReference w:id="0"/>
      </w:r>
    </w:p>
    <w:p w14:paraId="40CA64DB"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Local Examination - Right Knee:</w:t>
      </w:r>
    </w:p>
    <w:p w14:paraId="2F8BEA6B" w14:textId="77777777" w:rsidR="006346C3" w:rsidRDefault="008C2008">
      <w:pPr>
        <w:spacing w:line="360" w:lineRule="auto"/>
        <w:jc w:val="both"/>
        <w:rPr>
          <w:rFonts w:ascii="Times New Roman" w:hAnsi="Times New Roman" w:cs="Times New Roman"/>
        </w:rPr>
      </w:pPr>
      <w:r>
        <w:rPr>
          <w:rFonts w:ascii="Times New Roman" w:hAnsi="Times New Roman" w:cs="Times New Roman"/>
        </w:rPr>
        <w:t>Inspection: Mild varus deformity present</w:t>
      </w:r>
    </w:p>
    <w:p w14:paraId="25ACE1F1" w14:textId="77777777" w:rsidR="006346C3" w:rsidRDefault="008C2008">
      <w:pPr>
        <w:spacing w:line="360" w:lineRule="auto"/>
        <w:jc w:val="both"/>
        <w:rPr>
          <w:rFonts w:ascii="Times New Roman" w:hAnsi="Times New Roman" w:cs="Times New Roman"/>
        </w:rPr>
      </w:pPr>
      <w:r>
        <w:rPr>
          <w:rFonts w:ascii="Times New Roman" w:hAnsi="Times New Roman" w:cs="Times New Roman"/>
        </w:rPr>
        <w:t>Palpation: Diffuse tenderness present, palpable bony crepitus</w:t>
      </w:r>
    </w:p>
    <w:p w14:paraId="74649092" w14:textId="77777777" w:rsidR="006346C3" w:rsidRDefault="008C2008">
      <w:pPr>
        <w:spacing w:line="360" w:lineRule="auto"/>
        <w:jc w:val="both"/>
        <w:rPr>
          <w:rFonts w:ascii="Times New Roman" w:hAnsi="Times New Roman" w:cs="Times New Roman"/>
        </w:rPr>
      </w:pPr>
      <w:r>
        <w:rPr>
          <w:rFonts w:ascii="Times New Roman" w:hAnsi="Times New Roman" w:cs="Times New Roman"/>
        </w:rPr>
        <w:lastRenderedPageBreak/>
        <w:t>Range of Motion: Flexion/extension painful</w:t>
      </w:r>
    </w:p>
    <w:p w14:paraId="510B2FD1"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Local Examination - Left Knee:</w:t>
      </w:r>
    </w:p>
    <w:p w14:paraId="35364BA7" w14:textId="77777777" w:rsidR="006346C3" w:rsidRDefault="008C2008">
      <w:pPr>
        <w:spacing w:line="360" w:lineRule="auto"/>
        <w:jc w:val="both"/>
        <w:rPr>
          <w:rFonts w:ascii="Times New Roman" w:hAnsi="Times New Roman" w:cs="Times New Roman"/>
        </w:rPr>
      </w:pPr>
      <w:r>
        <w:rPr>
          <w:rFonts w:ascii="Times New Roman" w:hAnsi="Times New Roman" w:cs="Times New Roman"/>
        </w:rPr>
        <w:t>Inspection: Mild varus deformity present</w:t>
      </w:r>
    </w:p>
    <w:p w14:paraId="7F0120A1" w14:textId="77777777" w:rsidR="006346C3" w:rsidRDefault="008C2008">
      <w:pPr>
        <w:spacing w:line="360" w:lineRule="auto"/>
        <w:jc w:val="both"/>
        <w:rPr>
          <w:rFonts w:ascii="Times New Roman" w:hAnsi="Times New Roman" w:cs="Times New Roman"/>
        </w:rPr>
      </w:pPr>
      <w:r>
        <w:rPr>
          <w:rFonts w:ascii="Times New Roman" w:hAnsi="Times New Roman" w:cs="Times New Roman"/>
        </w:rPr>
        <w:t>Palpation: Diffuse tenderness present, palpable bony crepitus</w:t>
      </w:r>
    </w:p>
    <w:p w14:paraId="694DADF5" w14:textId="77777777" w:rsidR="006346C3" w:rsidRDefault="008C2008">
      <w:pPr>
        <w:spacing w:line="360" w:lineRule="auto"/>
        <w:jc w:val="both"/>
        <w:rPr>
          <w:rFonts w:ascii="Times New Roman" w:hAnsi="Times New Roman" w:cs="Times New Roman"/>
        </w:rPr>
      </w:pPr>
      <w:r>
        <w:rPr>
          <w:rFonts w:ascii="Times New Roman" w:hAnsi="Times New Roman" w:cs="Times New Roman"/>
        </w:rPr>
        <w:t>Range of Motion: Flexion/extension painful</w:t>
      </w:r>
    </w:p>
    <w:p w14:paraId="64177861"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Neurovascular Examination:</w:t>
      </w:r>
    </w:p>
    <w:p w14:paraId="7371FC0C" w14:textId="77777777" w:rsidR="006346C3" w:rsidRDefault="008C2008">
      <w:pPr>
        <w:spacing w:line="360" w:lineRule="auto"/>
        <w:jc w:val="both"/>
        <w:rPr>
          <w:rFonts w:ascii="Times New Roman" w:hAnsi="Times New Roman" w:cs="Times New Roman"/>
        </w:rPr>
      </w:pPr>
      <w:r>
        <w:rPr>
          <w:rFonts w:ascii="Times New Roman" w:hAnsi="Times New Roman" w:cs="Times New Roman"/>
        </w:rPr>
        <w:t>Dorsalis pedis artery and posterior tibial artery palpable and comparable to opposite side.</w:t>
      </w:r>
    </w:p>
    <w:p w14:paraId="76DF5E41" w14:textId="77777777" w:rsidR="006346C3" w:rsidRDefault="008C2008">
      <w:pPr>
        <w:spacing w:line="360" w:lineRule="auto"/>
        <w:jc w:val="both"/>
        <w:rPr>
          <w:rFonts w:ascii="Times New Roman" w:hAnsi="Times New Roman" w:cs="Times New Roman"/>
        </w:rPr>
      </w:pPr>
      <w:commentRangeStart w:id="1"/>
      <w:r>
        <w:rPr>
          <w:rFonts w:ascii="Times New Roman" w:hAnsi="Times New Roman" w:cs="Times New Roman"/>
        </w:rPr>
        <w:t>Laboratory Investigations</w:t>
      </w:r>
      <w:commentRangeEnd w:id="1"/>
      <w:r w:rsidR="007100A4">
        <w:rPr>
          <w:rStyle w:val="CommentReference"/>
        </w:rPr>
        <w:commentReference w:id="1"/>
      </w:r>
    </w:p>
    <w:p w14:paraId="722FD43A" w14:textId="0F44F389" w:rsidR="006346C3" w:rsidRDefault="008C2008">
      <w:pPr>
        <w:spacing w:line="360" w:lineRule="auto"/>
        <w:jc w:val="both"/>
        <w:rPr>
          <w:rFonts w:ascii="Times New Roman" w:hAnsi="Times New Roman" w:cs="Times New Roman"/>
        </w:rPr>
      </w:pPr>
      <w:r>
        <w:rPr>
          <w:rFonts w:ascii="Times New Roman" w:hAnsi="Times New Roman" w:cs="Times New Roman"/>
        </w:rPr>
        <w:t xml:space="preserve">Table 1: Trend of </w:t>
      </w:r>
      <w:del w:id="2" w:author="Korisnik" w:date="2026-02-19T09:20:00Z">
        <w:r w:rsidDel="00523E31">
          <w:rPr>
            <w:rFonts w:ascii="Times New Roman" w:hAnsi="Times New Roman" w:cs="Times New Roman"/>
          </w:rPr>
          <w:delText xml:space="preserve">Biochemical </w:delText>
        </w:r>
      </w:del>
      <w:proofErr w:type="spellStart"/>
      <w:ins w:id="3" w:author="Korisnik" w:date="2026-02-19T09:20:00Z">
        <w:r w:rsidR="00523E31">
          <w:rPr>
            <w:rFonts w:ascii="Times New Roman" w:hAnsi="Times New Roman" w:cs="Times New Roman"/>
          </w:rPr>
          <w:t>Hematological</w:t>
        </w:r>
        <w:proofErr w:type="spellEnd"/>
        <w:r w:rsidR="00523E31">
          <w:rPr>
            <w:rFonts w:ascii="Times New Roman" w:hAnsi="Times New Roman" w:cs="Times New Roman"/>
          </w:rPr>
          <w:t xml:space="preserve"> </w:t>
        </w:r>
      </w:ins>
      <w:r>
        <w:rPr>
          <w:rFonts w:ascii="Times New Roman" w:hAnsi="Times New Roman" w:cs="Times New Roman"/>
        </w:rPr>
        <w:t>and Platelet Parameters (Day 1 to Day 5)</w:t>
      </w:r>
    </w:p>
    <w:tbl>
      <w:tblPr>
        <w:tblStyle w:val="TableGrid"/>
        <w:tblW w:w="0" w:type="auto"/>
        <w:tblLook w:val="04A0" w:firstRow="1" w:lastRow="0" w:firstColumn="1" w:lastColumn="0" w:noHBand="0" w:noVBand="1"/>
      </w:tblPr>
      <w:tblGrid>
        <w:gridCol w:w="2018"/>
        <w:gridCol w:w="922"/>
        <w:gridCol w:w="923"/>
        <w:gridCol w:w="1120"/>
        <w:gridCol w:w="1022"/>
        <w:gridCol w:w="1064"/>
      </w:tblGrid>
      <w:tr w:rsidR="006346C3" w14:paraId="2769DF9C" w14:textId="77777777">
        <w:trPr>
          <w:trHeight w:val="210"/>
        </w:trPr>
        <w:tc>
          <w:tcPr>
            <w:tcW w:w="1637" w:type="dxa"/>
          </w:tcPr>
          <w:p w14:paraId="2FEDB593"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Days</w:t>
            </w:r>
          </w:p>
        </w:tc>
        <w:tc>
          <w:tcPr>
            <w:tcW w:w="922" w:type="dxa"/>
            <w:vMerge w:val="restart"/>
          </w:tcPr>
          <w:p w14:paraId="4D5B8FA9"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DAY 1</w:t>
            </w:r>
          </w:p>
        </w:tc>
        <w:tc>
          <w:tcPr>
            <w:tcW w:w="923" w:type="dxa"/>
            <w:vMerge w:val="restart"/>
          </w:tcPr>
          <w:p w14:paraId="4CA31645"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DAY 2</w:t>
            </w:r>
          </w:p>
        </w:tc>
        <w:tc>
          <w:tcPr>
            <w:tcW w:w="1120" w:type="dxa"/>
            <w:vMerge w:val="restart"/>
          </w:tcPr>
          <w:p w14:paraId="279A20AC"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DAY 3</w:t>
            </w:r>
          </w:p>
        </w:tc>
        <w:tc>
          <w:tcPr>
            <w:tcW w:w="1022" w:type="dxa"/>
            <w:vMerge w:val="restart"/>
          </w:tcPr>
          <w:p w14:paraId="5EE42486"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DAY 4</w:t>
            </w:r>
          </w:p>
        </w:tc>
        <w:tc>
          <w:tcPr>
            <w:tcW w:w="1064" w:type="dxa"/>
            <w:vMerge w:val="restart"/>
          </w:tcPr>
          <w:p w14:paraId="715A11CD"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DAY 5</w:t>
            </w:r>
          </w:p>
        </w:tc>
      </w:tr>
      <w:tr w:rsidR="006346C3" w14:paraId="05343124" w14:textId="77777777">
        <w:trPr>
          <w:trHeight w:val="205"/>
        </w:trPr>
        <w:tc>
          <w:tcPr>
            <w:tcW w:w="1637" w:type="dxa"/>
          </w:tcPr>
          <w:p w14:paraId="23B41A26"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Tests</w:t>
            </w:r>
          </w:p>
        </w:tc>
        <w:tc>
          <w:tcPr>
            <w:tcW w:w="922" w:type="dxa"/>
            <w:vMerge/>
          </w:tcPr>
          <w:p w14:paraId="4F5BD94E" w14:textId="77777777" w:rsidR="006346C3" w:rsidRDefault="006346C3">
            <w:pPr>
              <w:spacing w:line="360" w:lineRule="auto"/>
              <w:jc w:val="both"/>
              <w:rPr>
                <w:rFonts w:ascii="Times New Roman" w:hAnsi="Times New Roman" w:cs="Times New Roman"/>
                <w:sz w:val="24"/>
                <w:lang w:val="en-US"/>
              </w:rPr>
            </w:pPr>
          </w:p>
        </w:tc>
        <w:tc>
          <w:tcPr>
            <w:tcW w:w="923" w:type="dxa"/>
            <w:vMerge/>
          </w:tcPr>
          <w:p w14:paraId="11AC5357" w14:textId="77777777" w:rsidR="006346C3" w:rsidRDefault="006346C3">
            <w:pPr>
              <w:spacing w:line="360" w:lineRule="auto"/>
              <w:jc w:val="both"/>
              <w:rPr>
                <w:rFonts w:ascii="Times New Roman" w:hAnsi="Times New Roman" w:cs="Times New Roman"/>
                <w:sz w:val="24"/>
                <w:lang w:val="en-US"/>
              </w:rPr>
            </w:pPr>
          </w:p>
        </w:tc>
        <w:tc>
          <w:tcPr>
            <w:tcW w:w="1120" w:type="dxa"/>
            <w:vMerge/>
          </w:tcPr>
          <w:p w14:paraId="1B05E775" w14:textId="77777777" w:rsidR="006346C3" w:rsidRDefault="006346C3">
            <w:pPr>
              <w:spacing w:line="360" w:lineRule="auto"/>
              <w:jc w:val="both"/>
              <w:rPr>
                <w:rFonts w:ascii="Times New Roman" w:hAnsi="Times New Roman" w:cs="Times New Roman"/>
                <w:sz w:val="24"/>
                <w:lang w:val="en-US"/>
              </w:rPr>
            </w:pPr>
          </w:p>
        </w:tc>
        <w:tc>
          <w:tcPr>
            <w:tcW w:w="1022" w:type="dxa"/>
            <w:vMerge/>
          </w:tcPr>
          <w:p w14:paraId="4C8D257B" w14:textId="77777777" w:rsidR="006346C3" w:rsidRDefault="006346C3">
            <w:pPr>
              <w:spacing w:line="360" w:lineRule="auto"/>
              <w:jc w:val="both"/>
              <w:rPr>
                <w:rFonts w:ascii="Times New Roman" w:hAnsi="Times New Roman" w:cs="Times New Roman"/>
                <w:sz w:val="24"/>
                <w:lang w:val="en-US"/>
              </w:rPr>
            </w:pPr>
          </w:p>
        </w:tc>
        <w:tc>
          <w:tcPr>
            <w:tcW w:w="1064" w:type="dxa"/>
            <w:vMerge/>
          </w:tcPr>
          <w:p w14:paraId="5DE3BF71" w14:textId="77777777" w:rsidR="006346C3" w:rsidRDefault="006346C3">
            <w:pPr>
              <w:spacing w:line="360" w:lineRule="auto"/>
              <w:jc w:val="both"/>
              <w:rPr>
                <w:rFonts w:ascii="Times New Roman" w:hAnsi="Times New Roman" w:cs="Times New Roman"/>
                <w:sz w:val="24"/>
                <w:lang w:val="en-US"/>
              </w:rPr>
            </w:pPr>
          </w:p>
        </w:tc>
      </w:tr>
      <w:tr w:rsidR="006346C3" w14:paraId="32204EC2" w14:textId="77777777">
        <w:trPr>
          <w:trHeight w:val="417"/>
        </w:trPr>
        <w:tc>
          <w:tcPr>
            <w:tcW w:w="1637" w:type="dxa"/>
          </w:tcPr>
          <w:p w14:paraId="3E4DD273"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Hemoglobin</w:t>
            </w:r>
          </w:p>
          <w:p w14:paraId="4A8F4B3C"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(14-18 g/dl)</w:t>
            </w:r>
          </w:p>
        </w:tc>
        <w:tc>
          <w:tcPr>
            <w:tcW w:w="922" w:type="dxa"/>
          </w:tcPr>
          <w:p w14:paraId="7646253E"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13.3</w:t>
            </w:r>
          </w:p>
        </w:tc>
        <w:tc>
          <w:tcPr>
            <w:tcW w:w="923" w:type="dxa"/>
          </w:tcPr>
          <w:p w14:paraId="7C0FC3AA"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13.7</w:t>
            </w:r>
          </w:p>
        </w:tc>
        <w:tc>
          <w:tcPr>
            <w:tcW w:w="1120" w:type="dxa"/>
          </w:tcPr>
          <w:p w14:paraId="03D2529D"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13</w:t>
            </w:r>
          </w:p>
        </w:tc>
        <w:tc>
          <w:tcPr>
            <w:tcW w:w="1022" w:type="dxa"/>
          </w:tcPr>
          <w:p w14:paraId="36B7FC45"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13.7</w:t>
            </w:r>
          </w:p>
        </w:tc>
        <w:tc>
          <w:tcPr>
            <w:tcW w:w="1064" w:type="dxa"/>
          </w:tcPr>
          <w:p w14:paraId="4B55B57D"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13.7</w:t>
            </w:r>
          </w:p>
        </w:tc>
      </w:tr>
      <w:tr w:rsidR="006346C3" w14:paraId="751D3EE3" w14:textId="77777777">
        <w:trPr>
          <w:trHeight w:val="412"/>
        </w:trPr>
        <w:tc>
          <w:tcPr>
            <w:tcW w:w="1637" w:type="dxa"/>
          </w:tcPr>
          <w:p w14:paraId="1C7A33DB"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RBC</w:t>
            </w:r>
          </w:p>
          <w:p w14:paraId="1724280F"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(4.3-5.9 ×10</w:t>
            </w:r>
            <w:r>
              <w:rPr>
                <w:rFonts w:ascii="Times New Roman" w:hAnsi="Times New Roman" w:cs="Times New Roman"/>
                <w:sz w:val="24"/>
                <w:vertAlign w:val="superscript"/>
                <w:lang w:val="en-US"/>
              </w:rPr>
              <w:t>6</w:t>
            </w:r>
            <w:r>
              <w:rPr>
                <w:rFonts w:ascii="Times New Roman" w:hAnsi="Times New Roman" w:cs="Times New Roman"/>
                <w:sz w:val="24"/>
                <w:lang w:val="en-US"/>
              </w:rPr>
              <w:t>/mm</w:t>
            </w:r>
            <w:r>
              <w:rPr>
                <w:rFonts w:ascii="Times New Roman" w:hAnsi="Times New Roman" w:cs="Times New Roman"/>
                <w:sz w:val="24"/>
                <w:vertAlign w:val="superscript"/>
                <w:lang w:val="en-US"/>
              </w:rPr>
              <w:t>3</w:t>
            </w:r>
            <w:r>
              <w:rPr>
                <w:rFonts w:ascii="Times New Roman" w:hAnsi="Times New Roman" w:cs="Times New Roman"/>
                <w:sz w:val="24"/>
                <w:lang w:val="en-US"/>
              </w:rPr>
              <w:t>)</w:t>
            </w:r>
          </w:p>
        </w:tc>
        <w:tc>
          <w:tcPr>
            <w:tcW w:w="922" w:type="dxa"/>
          </w:tcPr>
          <w:p w14:paraId="61219692"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4.67</w:t>
            </w:r>
          </w:p>
        </w:tc>
        <w:tc>
          <w:tcPr>
            <w:tcW w:w="923" w:type="dxa"/>
          </w:tcPr>
          <w:p w14:paraId="609A580C"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4.39</w:t>
            </w:r>
          </w:p>
        </w:tc>
        <w:tc>
          <w:tcPr>
            <w:tcW w:w="1120" w:type="dxa"/>
          </w:tcPr>
          <w:p w14:paraId="1C30AB9D"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4.11</w:t>
            </w:r>
          </w:p>
        </w:tc>
        <w:tc>
          <w:tcPr>
            <w:tcW w:w="1022" w:type="dxa"/>
          </w:tcPr>
          <w:p w14:paraId="1234650E"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4.39</w:t>
            </w:r>
          </w:p>
        </w:tc>
        <w:tc>
          <w:tcPr>
            <w:tcW w:w="1064" w:type="dxa"/>
          </w:tcPr>
          <w:p w14:paraId="7F157458"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4.29</w:t>
            </w:r>
          </w:p>
        </w:tc>
      </w:tr>
      <w:tr w:rsidR="006346C3" w14:paraId="7349957F" w14:textId="77777777">
        <w:trPr>
          <w:trHeight w:val="623"/>
        </w:trPr>
        <w:tc>
          <w:tcPr>
            <w:tcW w:w="1637" w:type="dxa"/>
          </w:tcPr>
          <w:p w14:paraId="7E029275"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Platelets</w:t>
            </w:r>
          </w:p>
          <w:p w14:paraId="43B9866B"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w:t>
            </w:r>
            <w:commentRangeStart w:id="4"/>
            <w:r>
              <w:rPr>
                <w:rFonts w:ascii="Times New Roman" w:hAnsi="Times New Roman" w:cs="Times New Roman"/>
                <w:sz w:val="24"/>
                <w:lang w:val="en-US"/>
              </w:rPr>
              <w:t>1.5-4.5lacks/</w:t>
            </w:r>
            <w:proofErr w:type="spellStart"/>
            <w:r>
              <w:rPr>
                <w:rFonts w:ascii="Times New Roman" w:hAnsi="Times New Roman" w:cs="Times New Roman"/>
                <w:sz w:val="24"/>
                <w:lang w:val="en-US"/>
              </w:rPr>
              <w:t>cumm</w:t>
            </w:r>
            <w:commentRangeEnd w:id="4"/>
            <w:proofErr w:type="spellEnd"/>
            <w:r w:rsidR="00DE171F">
              <w:rPr>
                <w:rStyle w:val="CommentReference"/>
                <w:kern w:val="2"/>
                <w14:ligatures w14:val="standardContextual"/>
              </w:rPr>
              <w:commentReference w:id="4"/>
            </w:r>
            <w:r>
              <w:rPr>
                <w:rFonts w:ascii="Times New Roman" w:hAnsi="Times New Roman" w:cs="Times New Roman"/>
                <w:sz w:val="24"/>
                <w:lang w:val="en-US"/>
              </w:rPr>
              <w:t>)</w:t>
            </w:r>
          </w:p>
        </w:tc>
        <w:tc>
          <w:tcPr>
            <w:tcW w:w="922" w:type="dxa"/>
          </w:tcPr>
          <w:p w14:paraId="3F6690B6"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2.21</w:t>
            </w:r>
          </w:p>
        </w:tc>
        <w:tc>
          <w:tcPr>
            <w:tcW w:w="923" w:type="dxa"/>
          </w:tcPr>
          <w:p w14:paraId="5CCA67CA"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2.21</w:t>
            </w:r>
          </w:p>
        </w:tc>
        <w:tc>
          <w:tcPr>
            <w:tcW w:w="1120" w:type="dxa"/>
          </w:tcPr>
          <w:p w14:paraId="5BFC89C5"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1.94</w:t>
            </w:r>
          </w:p>
        </w:tc>
        <w:tc>
          <w:tcPr>
            <w:tcW w:w="1022" w:type="dxa"/>
          </w:tcPr>
          <w:p w14:paraId="023E3F29"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1.95</w:t>
            </w:r>
          </w:p>
        </w:tc>
        <w:tc>
          <w:tcPr>
            <w:tcW w:w="1064" w:type="dxa"/>
          </w:tcPr>
          <w:p w14:paraId="2909AD49"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2.85</w:t>
            </w:r>
          </w:p>
        </w:tc>
      </w:tr>
      <w:tr w:rsidR="006346C3" w14:paraId="6C22C047" w14:textId="77777777">
        <w:trPr>
          <w:trHeight w:val="417"/>
        </w:trPr>
        <w:tc>
          <w:tcPr>
            <w:tcW w:w="1637" w:type="dxa"/>
          </w:tcPr>
          <w:p w14:paraId="68F92105"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Hematocrit (PCV)</w:t>
            </w:r>
          </w:p>
          <w:p w14:paraId="3874AEA2"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(39-49 %)</w:t>
            </w:r>
          </w:p>
        </w:tc>
        <w:tc>
          <w:tcPr>
            <w:tcW w:w="922" w:type="dxa"/>
          </w:tcPr>
          <w:p w14:paraId="6F5C5351"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44.3 </w:t>
            </w:r>
          </w:p>
        </w:tc>
        <w:tc>
          <w:tcPr>
            <w:tcW w:w="923" w:type="dxa"/>
          </w:tcPr>
          <w:p w14:paraId="43F53BCB"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41</w:t>
            </w:r>
          </w:p>
        </w:tc>
        <w:tc>
          <w:tcPr>
            <w:tcW w:w="1120" w:type="dxa"/>
          </w:tcPr>
          <w:p w14:paraId="3203ADD8"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 xml:space="preserve">37.9 </w:t>
            </w:r>
          </w:p>
        </w:tc>
        <w:tc>
          <w:tcPr>
            <w:tcW w:w="1022" w:type="dxa"/>
          </w:tcPr>
          <w:p w14:paraId="5230FBCD"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37.5</w:t>
            </w:r>
          </w:p>
        </w:tc>
        <w:tc>
          <w:tcPr>
            <w:tcW w:w="1064" w:type="dxa"/>
          </w:tcPr>
          <w:p w14:paraId="3C38DA7D"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41.1</w:t>
            </w:r>
          </w:p>
        </w:tc>
      </w:tr>
      <w:tr w:rsidR="006346C3" w14:paraId="4B2A2C69" w14:textId="77777777">
        <w:trPr>
          <w:trHeight w:val="412"/>
        </w:trPr>
        <w:tc>
          <w:tcPr>
            <w:tcW w:w="1637" w:type="dxa"/>
          </w:tcPr>
          <w:p w14:paraId="0C375FF4"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Mean cell volume</w:t>
            </w:r>
          </w:p>
          <w:p w14:paraId="4368C65E"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(76-100 </w:t>
            </w:r>
            <w:proofErr w:type="spellStart"/>
            <w:r>
              <w:rPr>
                <w:rFonts w:ascii="Times New Roman" w:hAnsi="Times New Roman" w:cs="Times New Roman"/>
                <w:sz w:val="24"/>
                <w:lang w:val="en-US"/>
              </w:rPr>
              <w:t>fl</w:t>
            </w:r>
            <w:proofErr w:type="spellEnd"/>
            <w:r>
              <w:rPr>
                <w:rFonts w:ascii="Times New Roman" w:hAnsi="Times New Roman" w:cs="Times New Roman"/>
                <w:sz w:val="24"/>
                <w:lang w:val="en-US"/>
              </w:rPr>
              <w:t>)</w:t>
            </w:r>
          </w:p>
        </w:tc>
        <w:tc>
          <w:tcPr>
            <w:tcW w:w="922" w:type="dxa"/>
          </w:tcPr>
          <w:p w14:paraId="258EDCDE"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94.9</w:t>
            </w:r>
          </w:p>
        </w:tc>
        <w:tc>
          <w:tcPr>
            <w:tcW w:w="923" w:type="dxa"/>
          </w:tcPr>
          <w:p w14:paraId="74BBE685"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93.7</w:t>
            </w:r>
          </w:p>
        </w:tc>
        <w:tc>
          <w:tcPr>
            <w:tcW w:w="1120" w:type="dxa"/>
          </w:tcPr>
          <w:p w14:paraId="67876D28"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92.4</w:t>
            </w:r>
          </w:p>
        </w:tc>
        <w:tc>
          <w:tcPr>
            <w:tcW w:w="1022" w:type="dxa"/>
          </w:tcPr>
          <w:p w14:paraId="517386A6"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83.5</w:t>
            </w:r>
          </w:p>
        </w:tc>
        <w:tc>
          <w:tcPr>
            <w:tcW w:w="1064" w:type="dxa"/>
          </w:tcPr>
          <w:p w14:paraId="58017674"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93.7</w:t>
            </w:r>
          </w:p>
        </w:tc>
      </w:tr>
      <w:tr w:rsidR="006346C3" w14:paraId="0FF8B58D" w14:textId="77777777">
        <w:trPr>
          <w:trHeight w:val="417"/>
        </w:trPr>
        <w:tc>
          <w:tcPr>
            <w:tcW w:w="1637" w:type="dxa"/>
          </w:tcPr>
          <w:p w14:paraId="2BF6A40B"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Mean cell Hb</w:t>
            </w:r>
          </w:p>
          <w:p w14:paraId="3000030D"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(27-33 </w:t>
            </w:r>
            <w:proofErr w:type="spellStart"/>
            <w:r>
              <w:rPr>
                <w:rFonts w:ascii="Times New Roman" w:hAnsi="Times New Roman" w:cs="Times New Roman"/>
                <w:sz w:val="24"/>
                <w:lang w:val="en-US"/>
              </w:rPr>
              <w:t>pg</w:t>
            </w:r>
            <w:proofErr w:type="spellEnd"/>
            <w:r>
              <w:rPr>
                <w:rFonts w:ascii="Times New Roman" w:hAnsi="Times New Roman" w:cs="Times New Roman"/>
                <w:sz w:val="24"/>
                <w:lang w:val="en-US"/>
              </w:rPr>
              <w:t>/cells)</w:t>
            </w:r>
          </w:p>
        </w:tc>
        <w:tc>
          <w:tcPr>
            <w:tcW w:w="922" w:type="dxa"/>
          </w:tcPr>
          <w:p w14:paraId="0B81E763"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28.5</w:t>
            </w:r>
          </w:p>
        </w:tc>
        <w:tc>
          <w:tcPr>
            <w:tcW w:w="923" w:type="dxa"/>
          </w:tcPr>
          <w:p w14:paraId="11967664"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31.2</w:t>
            </w:r>
          </w:p>
        </w:tc>
        <w:tc>
          <w:tcPr>
            <w:tcW w:w="1120" w:type="dxa"/>
          </w:tcPr>
          <w:p w14:paraId="5448A15C"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31.6</w:t>
            </w:r>
          </w:p>
        </w:tc>
        <w:tc>
          <w:tcPr>
            <w:tcW w:w="1022" w:type="dxa"/>
          </w:tcPr>
          <w:p w14:paraId="016327C2"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31.2</w:t>
            </w:r>
          </w:p>
        </w:tc>
        <w:tc>
          <w:tcPr>
            <w:tcW w:w="1064" w:type="dxa"/>
          </w:tcPr>
          <w:p w14:paraId="53F8EF14"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31.2</w:t>
            </w:r>
          </w:p>
        </w:tc>
      </w:tr>
      <w:tr w:rsidR="00761707" w14:paraId="3D180E0F" w14:textId="77777777">
        <w:trPr>
          <w:trHeight w:val="417"/>
          <w:ins w:id="5" w:author="Korisnik" w:date="2026-02-19T09:50:00Z"/>
        </w:trPr>
        <w:tc>
          <w:tcPr>
            <w:tcW w:w="1637" w:type="dxa"/>
          </w:tcPr>
          <w:p w14:paraId="2383E99F" w14:textId="61AF396E" w:rsidR="00761707" w:rsidRDefault="00761707">
            <w:pPr>
              <w:spacing w:line="360" w:lineRule="auto"/>
              <w:jc w:val="both"/>
              <w:rPr>
                <w:ins w:id="6" w:author="Korisnik" w:date="2026-02-19T09:50:00Z"/>
                <w:rFonts w:ascii="Times New Roman" w:hAnsi="Times New Roman" w:cs="Times New Roman"/>
                <w:lang w:val="en-US"/>
              </w:rPr>
            </w:pPr>
            <w:commentRangeStart w:id="7"/>
            <w:ins w:id="8" w:author="Korisnik" w:date="2026-02-19T09:51:00Z">
              <w:r>
                <w:rPr>
                  <w:rFonts w:ascii="Times New Roman" w:hAnsi="Times New Roman" w:cs="Times New Roman"/>
                  <w:lang w:val="en-US"/>
                </w:rPr>
                <w:t>Leukocytes</w:t>
              </w:r>
            </w:ins>
            <w:commentRangeEnd w:id="7"/>
            <w:ins w:id="9" w:author="Korisnik" w:date="2026-02-19T09:53:00Z">
              <w:r w:rsidR="00B849B5">
                <w:rPr>
                  <w:rStyle w:val="CommentReference"/>
                  <w:kern w:val="2"/>
                  <w14:ligatures w14:val="standardContextual"/>
                </w:rPr>
                <w:commentReference w:id="7"/>
              </w:r>
              <w:r w:rsidR="00B849B5">
                <w:rPr>
                  <w:rFonts w:ascii="Times New Roman" w:hAnsi="Times New Roman" w:cs="Times New Roman"/>
                  <w:lang w:val="en-US"/>
                </w:rPr>
                <w:t xml:space="preserve"> (WBC)</w:t>
              </w:r>
            </w:ins>
          </w:p>
        </w:tc>
        <w:tc>
          <w:tcPr>
            <w:tcW w:w="922" w:type="dxa"/>
          </w:tcPr>
          <w:p w14:paraId="16A62D84" w14:textId="77777777" w:rsidR="00761707" w:rsidRDefault="00761707">
            <w:pPr>
              <w:spacing w:line="360" w:lineRule="auto"/>
              <w:jc w:val="both"/>
              <w:rPr>
                <w:ins w:id="10" w:author="Korisnik" w:date="2026-02-19T09:50:00Z"/>
                <w:rFonts w:ascii="Times New Roman" w:hAnsi="Times New Roman" w:cs="Times New Roman"/>
                <w:lang w:val="en-US"/>
              </w:rPr>
            </w:pPr>
          </w:p>
        </w:tc>
        <w:tc>
          <w:tcPr>
            <w:tcW w:w="923" w:type="dxa"/>
          </w:tcPr>
          <w:p w14:paraId="002CCFA3" w14:textId="77777777" w:rsidR="00761707" w:rsidRDefault="00761707">
            <w:pPr>
              <w:spacing w:line="360" w:lineRule="auto"/>
              <w:jc w:val="both"/>
              <w:rPr>
                <w:ins w:id="11" w:author="Korisnik" w:date="2026-02-19T09:50:00Z"/>
                <w:rFonts w:ascii="Times New Roman" w:hAnsi="Times New Roman" w:cs="Times New Roman"/>
                <w:lang w:val="en-US"/>
              </w:rPr>
            </w:pPr>
          </w:p>
        </w:tc>
        <w:tc>
          <w:tcPr>
            <w:tcW w:w="1120" w:type="dxa"/>
          </w:tcPr>
          <w:p w14:paraId="522659E9" w14:textId="77777777" w:rsidR="00761707" w:rsidRDefault="00761707">
            <w:pPr>
              <w:spacing w:line="360" w:lineRule="auto"/>
              <w:jc w:val="both"/>
              <w:rPr>
                <w:ins w:id="12" w:author="Korisnik" w:date="2026-02-19T09:50:00Z"/>
                <w:rFonts w:ascii="Times New Roman" w:hAnsi="Times New Roman" w:cs="Times New Roman"/>
                <w:lang w:val="en-US"/>
              </w:rPr>
            </w:pPr>
          </w:p>
        </w:tc>
        <w:tc>
          <w:tcPr>
            <w:tcW w:w="1022" w:type="dxa"/>
          </w:tcPr>
          <w:p w14:paraId="2454143E" w14:textId="77777777" w:rsidR="00761707" w:rsidRDefault="00761707">
            <w:pPr>
              <w:spacing w:line="360" w:lineRule="auto"/>
              <w:jc w:val="both"/>
              <w:rPr>
                <w:ins w:id="13" w:author="Korisnik" w:date="2026-02-19T09:50:00Z"/>
                <w:rFonts w:ascii="Times New Roman" w:hAnsi="Times New Roman" w:cs="Times New Roman"/>
                <w:lang w:val="en-US"/>
              </w:rPr>
            </w:pPr>
          </w:p>
        </w:tc>
        <w:tc>
          <w:tcPr>
            <w:tcW w:w="1064" w:type="dxa"/>
          </w:tcPr>
          <w:p w14:paraId="48995328" w14:textId="77777777" w:rsidR="00761707" w:rsidRDefault="00761707">
            <w:pPr>
              <w:spacing w:line="360" w:lineRule="auto"/>
              <w:jc w:val="both"/>
              <w:rPr>
                <w:ins w:id="14" w:author="Korisnik" w:date="2026-02-19T09:50:00Z"/>
                <w:rFonts w:ascii="Times New Roman" w:hAnsi="Times New Roman" w:cs="Times New Roman"/>
                <w:lang w:val="en-US"/>
              </w:rPr>
            </w:pPr>
          </w:p>
        </w:tc>
      </w:tr>
      <w:tr w:rsidR="006346C3" w14:paraId="3F203D2B" w14:textId="77777777">
        <w:trPr>
          <w:trHeight w:val="412"/>
        </w:trPr>
        <w:tc>
          <w:tcPr>
            <w:tcW w:w="1637" w:type="dxa"/>
          </w:tcPr>
          <w:p w14:paraId="535994A6"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Neutrophils</w:t>
            </w:r>
          </w:p>
          <w:p w14:paraId="2EA88783"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(40-75%)</w:t>
            </w:r>
          </w:p>
        </w:tc>
        <w:tc>
          <w:tcPr>
            <w:tcW w:w="922" w:type="dxa"/>
          </w:tcPr>
          <w:p w14:paraId="126372F3"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70.8</w:t>
            </w:r>
          </w:p>
        </w:tc>
        <w:tc>
          <w:tcPr>
            <w:tcW w:w="923" w:type="dxa"/>
          </w:tcPr>
          <w:p w14:paraId="0C3D9D43"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80.3</w:t>
            </w:r>
          </w:p>
        </w:tc>
        <w:tc>
          <w:tcPr>
            <w:tcW w:w="1120" w:type="dxa"/>
          </w:tcPr>
          <w:p w14:paraId="32C6C3AB"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86.3</w:t>
            </w:r>
          </w:p>
        </w:tc>
        <w:tc>
          <w:tcPr>
            <w:tcW w:w="1022" w:type="dxa"/>
          </w:tcPr>
          <w:p w14:paraId="0E4D5708"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83.9</w:t>
            </w:r>
          </w:p>
        </w:tc>
        <w:tc>
          <w:tcPr>
            <w:tcW w:w="1064" w:type="dxa"/>
          </w:tcPr>
          <w:p w14:paraId="48109490"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80.3</w:t>
            </w:r>
          </w:p>
        </w:tc>
      </w:tr>
      <w:tr w:rsidR="006346C3" w14:paraId="5FC8AC20" w14:textId="77777777">
        <w:trPr>
          <w:trHeight w:val="417"/>
        </w:trPr>
        <w:tc>
          <w:tcPr>
            <w:tcW w:w="1637" w:type="dxa"/>
          </w:tcPr>
          <w:p w14:paraId="52D760D4"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Lymphocytes</w:t>
            </w:r>
          </w:p>
          <w:p w14:paraId="2BAA866D"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lastRenderedPageBreak/>
              <w:t>(20-50%)</w:t>
            </w:r>
          </w:p>
        </w:tc>
        <w:tc>
          <w:tcPr>
            <w:tcW w:w="922" w:type="dxa"/>
          </w:tcPr>
          <w:p w14:paraId="47F3BC2B"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lastRenderedPageBreak/>
              <w:t>20.4</w:t>
            </w:r>
          </w:p>
        </w:tc>
        <w:tc>
          <w:tcPr>
            <w:tcW w:w="923" w:type="dxa"/>
          </w:tcPr>
          <w:p w14:paraId="6C869CC7"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13.9</w:t>
            </w:r>
          </w:p>
        </w:tc>
        <w:tc>
          <w:tcPr>
            <w:tcW w:w="1120" w:type="dxa"/>
          </w:tcPr>
          <w:p w14:paraId="589CA7AF" w14:textId="77777777" w:rsidR="006346C3" w:rsidRDefault="008C2008">
            <w:pPr>
              <w:spacing w:line="360" w:lineRule="auto"/>
              <w:jc w:val="both"/>
              <w:rPr>
                <w:ins w:id="15" w:author="Korisnik" w:date="2026-02-19T12:00:00Z"/>
                <w:rFonts w:ascii="Times New Roman" w:hAnsi="Times New Roman" w:cs="Times New Roman"/>
                <w:color w:val="FF0000"/>
                <w:sz w:val="24"/>
                <w:lang w:val="en-US"/>
              </w:rPr>
            </w:pPr>
            <w:r>
              <w:rPr>
                <w:rFonts w:ascii="Times New Roman" w:hAnsi="Times New Roman" w:cs="Times New Roman"/>
                <w:color w:val="FF0000"/>
                <w:sz w:val="24"/>
                <w:lang w:val="en-US"/>
              </w:rPr>
              <w:t>8.9</w:t>
            </w:r>
          </w:p>
          <w:p w14:paraId="0339725C" w14:textId="4DBCA1EC" w:rsidR="00EC7DC2" w:rsidRPr="00EC7DC2" w:rsidRDefault="00EC7DC2" w:rsidP="00EC7DC2">
            <w:pPr>
              <w:rPr>
                <w:rFonts w:ascii="Times New Roman" w:hAnsi="Times New Roman" w:cs="Times New Roman"/>
                <w:sz w:val="24"/>
                <w:lang w:val="en-US"/>
                <w:rPrChange w:id="16" w:author="Korisnik" w:date="2026-02-19T12:00:00Z">
                  <w:rPr>
                    <w:rFonts w:ascii="Times New Roman" w:hAnsi="Times New Roman" w:cs="Times New Roman"/>
                    <w:color w:val="FF0000"/>
                    <w:sz w:val="24"/>
                    <w:lang w:val="en-US"/>
                  </w:rPr>
                </w:rPrChange>
              </w:rPr>
              <w:pPrChange w:id="17" w:author="Korisnik" w:date="2026-02-19T12:00:00Z">
                <w:pPr>
                  <w:spacing w:line="360" w:lineRule="auto"/>
                  <w:jc w:val="both"/>
                </w:pPr>
              </w:pPrChange>
            </w:pPr>
          </w:p>
        </w:tc>
        <w:tc>
          <w:tcPr>
            <w:tcW w:w="1022" w:type="dxa"/>
          </w:tcPr>
          <w:p w14:paraId="4DE4F4D5"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12.1</w:t>
            </w:r>
          </w:p>
        </w:tc>
        <w:tc>
          <w:tcPr>
            <w:tcW w:w="1064" w:type="dxa"/>
          </w:tcPr>
          <w:p w14:paraId="63917F2C"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13.9</w:t>
            </w:r>
          </w:p>
        </w:tc>
      </w:tr>
      <w:tr w:rsidR="006346C3" w14:paraId="529130BA" w14:textId="77777777">
        <w:trPr>
          <w:trHeight w:val="417"/>
        </w:trPr>
        <w:tc>
          <w:tcPr>
            <w:tcW w:w="1637" w:type="dxa"/>
          </w:tcPr>
          <w:p w14:paraId="30802C1B"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Eosinophils</w:t>
            </w:r>
          </w:p>
          <w:p w14:paraId="4028D18A"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(1-6%)</w:t>
            </w:r>
          </w:p>
        </w:tc>
        <w:tc>
          <w:tcPr>
            <w:tcW w:w="922" w:type="dxa"/>
          </w:tcPr>
          <w:p w14:paraId="78FB6AC7"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1.9</w:t>
            </w:r>
          </w:p>
        </w:tc>
        <w:tc>
          <w:tcPr>
            <w:tcW w:w="923" w:type="dxa"/>
          </w:tcPr>
          <w:p w14:paraId="603C57B7"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0.3</w:t>
            </w:r>
          </w:p>
        </w:tc>
        <w:tc>
          <w:tcPr>
            <w:tcW w:w="1120" w:type="dxa"/>
          </w:tcPr>
          <w:p w14:paraId="05FDF867"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0.8</w:t>
            </w:r>
          </w:p>
        </w:tc>
        <w:tc>
          <w:tcPr>
            <w:tcW w:w="1022" w:type="dxa"/>
          </w:tcPr>
          <w:p w14:paraId="7B2F30A0"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0.4</w:t>
            </w:r>
          </w:p>
        </w:tc>
        <w:tc>
          <w:tcPr>
            <w:tcW w:w="1064" w:type="dxa"/>
          </w:tcPr>
          <w:p w14:paraId="5C696694"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0.3</w:t>
            </w:r>
          </w:p>
        </w:tc>
      </w:tr>
    </w:tbl>
    <w:p w14:paraId="27073E2B" w14:textId="77777777" w:rsidR="006346C3" w:rsidRDefault="006346C3">
      <w:pPr>
        <w:spacing w:line="360" w:lineRule="auto"/>
        <w:jc w:val="both"/>
        <w:rPr>
          <w:rFonts w:ascii="Times New Roman" w:hAnsi="Times New Roman" w:cs="Times New Roman"/>
        </w:rPr>
      </w:pPr>
    </w:p>
    <w:p w14:paraId="5BE8AEFE" w14:textId="77777777" w:rsidR="006346C3" w:rsidRDefault="008C2008">
      <w:pPr>
        <w:spacing w:line="360" w:lineRule="auto"/>
        <w:jc w:val="both"/>
        <w:rPr>
          <w:rFonts w:ascii="Times New Roman" w:hAnsi="Times New Roman" w:cs="Times New Roman"/>
        </w:rPr>
      </w:pPr>
      <w:commentRangeStart w:id="18"/>
      <w:r>
        <w:rPr>
          <w:rFonts w:ascii="Times New Roman" w:hAnsi="Times New Roman" w:cs="Times New Roman"/>
          <w:noProof/>
          <w:lang w:eastAsia="en-IN"/>
        </w:rPr>
        <w:drawing>
          <wp:inline distT="0" distB="0" distL="114300" distR="114300" wp14:anchorId="2C461B02" wp14:editId="1886F2A5">
            <wp:extent cx="3525795" cy="2265406"/>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18"/>
      <w:r w:rsidR="00DE171F">
        <w:rPr>
          <w:rStyle w:val="CommentReference"/>
        </w:rPr>
        <w:commentReference w:id="18"/>
      </w:r>
    </w:p>
    <w:p w14:paraId="57177FE5" w14:textId="5EB683DD" w:rsidR="006B5C9E" w:rsidRDefault="006B5C9E">
      <w:pPr>
        <w:spacing w:line="360" w:lineRule="auto"/>
        <w:jc w:val="both"/>
        <w:rPr>
          <w:rFonts w:ascii="Times New Roman" w:hAnsi="Times New Roman" w:cs="Times New Roman"/>
          <w:b/>
          <w:bCs/>
        </w:rPr>
      </w:pPr>
      <w:r>
        <w:rPr>
          <w:rFonts w:ascii="Times New Roman" w:hAnsi="Times New Roman" w:cs="Times New Roman"/>
          <w:b/>
          <w:bCs/>
        </w:rPr>
        <w:t xml:space="preserve">Fig 1: </w:t>
      </w:r>
      <w:r w:rsidR="00D121B5">
        <w:rPr>
          <w:rFonts w:ascii="Times New Roman" w:hAnsi="Times New Roman" w:cs="Times New Roman"/>
        </w:rPr>
        <w:t>P</w:t>
      </w:r>
      <w:r w:rsidR="008A409E">
        <w:rPr>
          <w:rFonts w:ascii="Times New Roman" w:hAnsi="Times New Roman" w:cs="Times New Roman"/>
        </w:rPr>
        <w:t xml:space="preserve">atient's platelet count </w:t>
      </w:r>
      <w:ins w:id="19" w:author="Korisnik" w:date="2026-02-19T12:18:00Z">
        <w:r w:rsidR="00037D2F">
          <w:rPr>
            <w:rFonts w:ascii="Times New Roman" w:hAnsi="Times New Roman" w:cs="Times New Roman"/>
          </w:rPr>
          <w:t xml:space="preserve">/ </w:t>
        </w:r>
        <w:r w:rsidR="00037D2F" w:rsidRPr="00037D2F">
          <w:rPr>
            <w:rFonts w:ascii="Times New Roman" w:hAnsi="Times New Roman" w:cs="Times New Roman"/>
          </w:rPr>
          <w:t>Trend of platelet count in a patient during heparin therapy and after discontinuation of heparin therapy</w:t>
        </w:r>
      </w:ins>
    </w:p>
    <w:p w14:paraId="088E2908" w14:textId="3FDE8816" w:rsidR="006346C3" w:rsidRDefault="008C2008">
      <w:pPr>
        <w:spacing w:line="360" w:lineRule="auto"/>
        <w:jc w:val="both"/>
        <w:rPr>
          <w:rFonts w:ascii="Times New Roman" w:hAnsi="Times New Roman" w:cs="Times New Roman"/>
          <w:b/>
          <w:bCs/>
        </w:rPr>
      </w:pPr>
      <w:r>
        <w:rPr>
          <w:rFonts w:ascii="Times New Roman" w:hAnsi="Times New Roman" w:cs="Times New Roman"/>
          <w:b/>
          <w:bCs/>
        </w:rPr>
        <w:t>FINAL DIAGNOSIS</w:t>
      </w:r>
    </w:p>
    <w:p w14:paraId="50C8DAD1" w14:textId="213DF357" w:rsidR="006346C3" w:rsidRDefault="008C2008">
      <w:pPr>
        <w:spacing w:line="360" w:lineRule="auto"/>
        <w:jc w:val="both"/>
        <w:rPr>
          <w:ins w:id="20" w:author="Korisnik" w:date="2026-02-19T09:49:00Z"/>
          <w:rFonts w:ascii="Times New Roman" w:hAnsi="Times New Roman" w:cs="Times New Roman"/>
        </w:rPr>
      </w:pPr>
      <w:commentRangeStart w:id="21"/>
      <w:r>
        <w:rPr>
          <w:rFonts w:ascii="Times New Roman" w:hAnsi="Times New Roman" w:cs="Times New Roman"/>
        </w:rPr>
        <w:t xml:space="preserve">Grade IV Bilateral Knee Osteoarthritis with suspected </w:t>
      </w:r>
      <w:commentRangeStart w:id="22"/>
      <w:r>
        <w:rPr>
          <w:rFonts w:ascii="Times New Roman" w:hAnsi="Times New Roman" w:cs="Times New Roman"/>
        </w:rPr>
        <w:t>Heparin-Induced Thrombocytopenia</w:t>
      </w:r>
      <w:commentRangeEnd w:id="21"/>
      <w:r w:rsidR="00761707">
        <w:rPr>
          <w:rStyle w:val="CommentReference"/>
        </w:rPr>
        <w:commentReference w:id="21"/>
      </w:r>
      <w:commentRangeEnd w:id="22"/>
      <w:r w:rsidR="00BD3C2B">
        <w:rPr>
          <w:rStyle w:val="CommentReference"/>
        </w:rPr>
        <w:commentReference w:id="22"/>
      </w:r>
    </w:p>
    <w:p w14:paraId="60AD0FC5" w14:textId="77777777" w:rsidR="00761707" w:rsidRDefault="00761707">
      <w:pPr>
        <w:spacing w:line="360" w:lineRule="auto"/>
        <w:jc w:val="both"/>
        <w:rPr>
          <w:rFonts w:ascii="Times New Roman" w:hAnsi="Times New Roman" w:cs="Times New Roman"/>
        </w:rPr>
      </w:pPr>
    </w:p>
    <w:p w14:paraId="447F65A2"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DISCUSSION</w:t>
      </w:r>
    </w:p>
    <w:p w14:paraId="666ACC4B"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Heparin-induced thrombocytopenia (HIT) represents a serious, immune-mediated adverse drug reaction that paradoxically predisposes patients to life-threatening thrombotic complications despite a declining platelet count. This case highlights the clinical importance of recognizing HIT early in elderly patients receiving heparin therapy, particularly those admitted for </w:t>
      </w:r>
      <w:proofErr w:type="spellStart"/>
      <w:r>
        <w:rPr>
          <w:rFonts w:ascii="Times New Roman" w:hAnsi="Times New Roman" w:cs="Times New Roman"/>
        </w:rPr>
        <w:t>orthopedic</w:t>
      </w:r>
      <w:proofErr w:type="spellEnd"/>
      <w:r>
        <w:rPr>
          <w:rFonts w:ascii="Times New Roman" w:hAnsi="Times New Roman" w:cs="Times New Roman"/>
        </w:rPr>
        <w:t xml:space="preserve"> conditions where anticoagulation is commonly employed for thromboprophylaxis. </w:t>
      </w:r>
      <w:commentRangeStart w:id="23"/>
      <w:r>
        <w:rPr>
          <w:rFonts w:ascii="Times New Roman" w:hAnsi="Times New Roman" w:cs="Times New Roman"/>
        </w:rPr>
        <w:t xml:space="preserve">The observed temporal decline in platelet </w:t>
      </w:r>
      <w:proofErr w:type="gramStart"/>
      <w:r>
        <w:rPr>
          <w:rFonts w:ascii="Times New Roman" w:hAnsi="Times New Roman" w:cs="Times New Roman"/>
        </w:rPr>
        <w:t>count</w:t>
      </w:r>
      <w:proofErr w:type="gramEnd"/>
      <w:r>
        <w:rPr>
          <w:rFonts w:ascii="Times New Roman" w:hAnsi="Times New Roman" w:cs="Times New Roman"/>
        </w:rPr>
        <w:t xml:space="preserve"> following heparin administration, with subsequent recovery after discontinuation, strongly supports a diagnosis consistent with HIT, most likely immune-mediated HIT type II.</w:t>
      </w:r>
      <w:commentRangeEnd w:id="23"/>
      <w:r w:rsidR="00BD3C2B">
        <w:rPr>
          <w:rStyle w:val="CommentReference"/>
        </w:rPr>
        <w:commentReference w:id="23"/>
      </w:r>
    </w:p>
    <w:p w14:paraId="2A2C4E49" w14:textId="73E8B738" w:rsidR="006346C3" w:rsidRDefault="008C2008">
      <w:pPr>
        <w:spacing w:line="360" w:lineRule="auto"/>
        <w:jc w:val="both"/>
        <w:rPr>
          <w:rFonts w:ascii="Times New Roman" w:hAnsi="Times New Roman" w:cs="Times New Roman"/>
        </w:rPr>
      </w:pPr>
      <w:r>
        <w:rPr>
          <w:rFonts w:ascii="Times New Roman" w:hAnsi="Times New Roman" w:cs="Times New Roman"/>
        </w:rPr>
        <w:t xml:space="preserve">The pathophysiology of HIT involves the formation of antibodies against platelet factor-4 (PF4)-heparin complexes, leading to widespread platelet activation, thrombin generation, and a hypercoagulable state. As emphasized by Warkentin and Kelton, thrombocytopenia in HIT is </w:t>
      </w:r>
      <w:r>
        <w:rPr>
          <w:rFonts w:ascii="Times New Roman" w:hAnsi="Times New Roman" w:cs="Times New Roman"/>
        </w:rPr>
        <w:lastRenderedPageBreak/>
        <w:t>not primarily a bleeding disorder but rather a prothrombotic condition, making timely diagnosis and intervention crucial to prevent venous and arterial thromboembolic events. The clinical presentation in this patient aligns with previously published literature demonstrating that HIT can occur even with prophylactic doses of heparin and may manifest without overt thrombosis at initial stages</w:t>
      </w:r>
      <w:ins w:id="24" w:author="Korisnik" w:date="2026-02-19T12:13:00Z">
        <w:r w:rsidR="00037D2F">
          <w:rPr>
            <w:rFonts w:ascii="Times New Roman" w:hAnsi="Times New Roman" w:cs="Times New Roman"/>
          </w:rPr>
          <w:t xml:space="preserve"> (References)</w:t>
        </w:r>
      </w:ins>
      <w:r>
        <w:rPr>
          <w:rFonts w:ascii="Times New Roman" w:hAnsi="Times New Roman" w:cs="Times New Roman"/>
        </w:rPr>
        <w:t>.</w:t>
      </w:r>
    </w:p>
    <w:p w14:paraId="00C415B9" w14:textId="0AB97FF8" w:rsidR="006346C3" w:rsidDel="00DE171F" w:rsidRDefault="008C2008">
      <w:pPr>
        <w:spacing w:line="360" w:lineRule="auto"/>
        <w:jc w:val="both"/>
        <w:rPr>
          <w:del w:id="25" w:author="Korisnik" w:date="2026-02-19T09:36:00Z"/>
          <w:rFonts w:ascii="Times New Roman" w:hAnsi="Times New Roman" w:cs="Times New Roman"/>
          <w:b/>
          <w:bCs/>
        </w:rPr>
      </w:pPr>
      <w:del w:id="26" w:author="Korisnik" w:date="2026-02-19T09:36:00Z">
        <w:r w:rsidDel="00DE171F">
          <w:rPr>
            <w:rFonts w:ascii="Times New Roman" w:hAnsi="Times New Roman" w:cs="Times New Roman"/>
            <w:b/>
            <w:bCs/>
          </w:rPr>
          <w:delText>LITERATURE COMPARISON</w:delText>
        </w:r>
      </w:del>
    </w:p>
    <w:p w14:paraId="7D820D74" w14:textId="619CD1B7" w:rsidR="006346C3" w:rsidRDefault="008C2008">
      <w:pPr>
        <w:spacing w:line="360" w:lineRule="auto"/>
        <w:jc w:val="both"/>
        <w:rPr>
          <w:rFonts w:ascii="Times New Roman" w:hAnsi="Times New Roman" w:cs="Times New Roman"/>
        </w:rPr>
      </w:pPr>
      <w:r>
        <w:rPr>
          <w:rFonts w:ascii="Times New Roman" w:hAnsi="Times New Roman" w:cs="Times New Roman"/>
        </w:rPr>
        <w:t>Warkentin et al. (1995) conducted a randomized, double-blind study to assess the occurrence of heparin-induced thrombocytopenia in patients receiving unfractionated heparin or low-molecular-weight heparin after elective hip surgery. A total of 665 patients were included, and platelet counts were monitored daily. Heparin-induced thrombocytopenia was confirmed using a laboratory test for heparin-dependent IgG antibodies. The condition was identified in patients treated with unfractionated heparin, whereas no cases were observed among those who received low-molecular-weight heparin. Patients with confirmed thrombocytopenia had a higher incidence of thrombotic events, mainly venous thrombosis</w:t>
      </w:r>
      <w:ins w:id="27" w:author="Korisnik" w:date="2026-02-19T12:47:00Z">
        <w:r w:rsidR="00BD3C2B">
          <w:rPr>
            <w:rFonts w:ascii="Times New Roman" w:hAnsi="Times New Roman" w:cs="Times New Roman"/>
          </w:rPr>
          <w:t xml:space="preserve"> (References)</w:t>
        </w:r>
      </w:ins>
      <w:r>
        <w:rPr>
          <w:rFonts w:ascii="Times New Roman" w:hAnsi="Times New Roman" w:cs="Times New Roman"/>
        </w:rPr>
        <w:t>.</w:t>
      </w:r>
    </w:p>
    <w:p w14:paraId="014B24A4" w14:textId="77777777" w:rsidR="006346C3" w:rsidRDefault="008C2008">
      <w:pPr>
        <w:spacing w:line="360" w:lineRule="auto"/>
        <w:jc w:val="both"/>
        <w:rPr>
          <w:rFonts w:ascii="Times New Roman" w:hAnsi="Times New Roman" w:cs="Times New Roman"/>
        </w:rPr>
      </w:pPr>
      <w:proofErr w:type="spellStart"/>
      <w:r>
        <w:rPr>
          <w:rFonts w:ascii="Times New Roman" w:hAnsi="Times New Roman" w:cs="Times New Roman"/>
        </w:rPr>
        <w:t>Fabrizi</w:t>
      </w:r>
      <w:proofErr w:type="spellEnd"/>
      <w:r>
        <w:rPr>
          <w:rFonts w:ascii="Times New Roman" w:hAnsi="Times New Roman" w:cs="Times New Roman"/>
        </w:rPr>
        <w:t xml:space="preserve"> et al. (2000) reviewed heparin-induced thrombocytopenia and explained that the immune-mediated form (HIT II) usually develops after several days of heparin therapy and is frequently associated with serious arterial and venous thrombosis. The authors described the central role of antibodies against platelet factor-4-heparin complexes in activating platelets and endothelial cells, leading to thrombocytopenia despite ongoing clot formation.</w:t>
      </w:r>
    </w:p>
    <w:p w14:paraId="3AC94C38"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Magnani and Gallus (2006) </w:t>
      </w:r>
      <w:proofErr w:type="spellStart"/>
      <w:r>
        <w:rPr>
          <w:rFonts w:ascii="Times New Roman" w:hAnsi="Times New Roman" w:cs="Times New Roman"/>
        </w:rPr>
        <w:t>analyzed</w:t>
      </w:r>
      <w:proofErr w:type="spellEnd"/>
      <w:r>
        <w:rPr>
          <w:rFonts w:ascii="Times New Roman" w:hAnsi="Times New Roman" w:cs="Times New Roman"/>
        </w:rPr>
        <w:t xml:space="preserve"> clinical outcomes from a large series of patients with suspected or confirmed heparin-induced thrombocytopenia who were treated with danaparoid over more than two decades. The review included 1,478 treatment episodes and demonstrated that most patients survived, with a majority experiencing no or only minor adverse events.</w:t>
      </w:r>
    </w:p>
    <w:p w14:paraId="577DD35D" w14:textId="77777777" w:rsidR="006346C3" w:rsidRDefault="008C2008">
      <w:pPr>
        <w:spacing w:line="360" w:lineRule="auto"/>
        <w:jc w:val="both"/>
        <w:rPr>
          <w:rFonts w:ascii="Times New Roman" w:hAnsi="Times New Roman" w:cs="Times New Roman"/>
        </w:rPr>
      </w:pPr>
      <w:r>
        <w:rPr>
          <w:rFonts w:ascii="Times New Roman" w:hAnsi="Times New Roman" w:cs="Times New Roman"/>
        </w:rPr>
        <w:t>This case further reinforces evidence that unfractionated heparin carries a significantly higher risk of inducing HIT compared to low-molecular-weight heparins. The patient's advanced age, prior surgical history, and exposure to heparin constitute known risk factors that likely contributed to the development of this adverse reaction. Regular platelet monitoring, particularly between days 4 and 10 of heparin therapy, proved essential in detecting the early platelet decline and preventing progression to catastrophic thrombotic outcomes.</w:t>
      </w:r>
    </w:p>
    <w:p w14:paraId="112285FB"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Management Considerations</w:t>
      </w:r>
    </w:p>
    <w:p w14:paraId="747AB6F0" w14:textId="3A53ACB0" w:rsidR="006346C3" w:rsidRDefault="008C2008">
      <w:pPr>
        <w:spacing w:line="360" w:lineRule="auto"/>
        <w:jc w:val="both"/>
        <w:rPr>
          <w:rFonts w:ascii="Times New Roman" w:hAnsi="Times New Roman" w:cs="Times New Roman"/>
        </w:rPr>
      </w:pPr>
      <w:r>
        <w:rPr>
          <w:rFonts w:ascii="Times New Roman" w:hAnsi="Times New Roman" w:cs="Times New Roman"/>
        </w:rPr>
        <w:lastRenderedPageBreak/>
        <w:t xml:space="preserve">Management of HIT relies on the immediate discontinuation of all forms of heparin and the initiation of alternative anticoagulants. Although </w:t>
      </w:r>
      <w:commentRangeStart w:id="28"/>
      <w:r>
        <w:rPr>
          <w:rFonts w:ascii="Times New Roman" w:hAnsi="Times New Roman" w:cs="Times New Roman"/>
        </w:rPr>
        <w:t xml:space="preserve">this patient did not develop overt thrombotic complications, the clinical course underscores the importance of adhering to evidence-based guidelines that recommend the use of non-heparin anticoagulants such as danaparoid, </w:t>
      </w:r>
      <w:proofErr w:type="spellStart"/>
      <w:r>
        <w:rPr>
          <w:rFonts w:ascii="Times New Roman" w:hAnsi="Times New Roman" w:cs="Times New Roman"/>
        </w:rPr>
        <w:t>argatroban</w:t>
      </w:r>
      <w:proofErr w:type="spellEnd"/>
      <w:r>
        <w:rPr>
          <w:rFonts w:ascii="Times New Roman" w:hAnsi="Times New Roman" w:cs="Times New Roman"/>
        </w:rPr>
        <w:t>, or fondaparinux when HIT is suspected or confirmed. Long-term outcomes are significantly improved when prompt therapeutic decisions are made</w:t>
      </w:r>
      <w:commentRangeEnd w:id="28"/>
      <w:r w:rsidR="00EC7DC2">
        <w:rPr>
          <w:rStyle w:val="CommentReference"/>
        </w:rPr>
        <w:commentReference w:id="28"/>
      </w:r>
      <w:r>
        <w:rPr>
          <w:rFonts w:ascii="Times New Roman" w:hAnsi="Times New Roman" w:cs="Times New Roman"/>
        </w:rPr>
        <w:t>, as supported by large observational studies and clinical trials</w:t>
      </w:r>
      <w:ins w:id="29" w:author="Korisnik" w:date="2026-02-19T12:49:00Z">
        <w:r w:rsidR="00BD3C2B">
          <w:rPr>
            <w:rFonts w:ascii="Times New Roman" w:hAnsi="Times New Roman" w:cs="Times New Roman"/>
          </w:rPr>
          <w:t xml:space="preserve"> (References)</w:t>
        </w:r>
      </w:ins>
      <w:r>
        <w:rPr>
          <w:rFonts w:ascii="Times New Roman" w:hAnsi="Times New Roman" w:cs="Times New Roman"/>
        </w:rPr>
        <w:t>.</w:t>
      </w:r>
    </w:p>
    <w:p w14:paraId="22C8FD57" w14:textId="77777777" w:rsidR="006346C3" w:rsidRDefault="006346C3">
      <w:pPr>
        <w:spacing w:line="360" w:lineRule="auto"/>
        <w:jc w:val="both"/>
        <w:rPr>
          <w:rFonts w:ascii="Times New Roman" w:hAnsi="Times New Roman" w:cs="Times New Roman"/>
          <w:b/>
          <w:bCs/>
        </w:rPr>
      </w:pPr>
    </w:p>
    <w:p w14:paraId="13ABB8AB" w14:textId="77777777" w:rsidR="006346C3" w:rsidRDefault="006346C3">
      <w:pPr>
        <w:spacing w:line="360" w:lineRule="auto"/>
        <w:jc w:val="both"/>
        <w:rPr>
          <w:rFonts w:ascii="Times New Roman" w:hAnsi="Times New Roman" w:cs="Times New Roman"/>
          <w:b/>
          <w:bCs/>
        </w:rPr>
      </w:pPr>
    </w:p>
    <w:p w14:paraId="3DD8253A" w14:textId="6CD36D9A" w:rsidR="006346C3" w:rsidRDefault="00BD3C2B">
      <w:pPr>
        <w:spacing w:line="360" w:lineRule="auto"/>
        <w:jc w:val="both"/>
        <w:rPr>
          <w:rFonts w:ascii="Times New Roman" w:hAnsi="Times New Roman" w:cs="Times New Roman"/>
          <w:b/>
          <w:bCs/>
        </w:rPr>
      </w:pPr>
      <w:ins w:id="30" w:author="Korisnik" w:date="2026-02-19T12:49:00Z">
        <w:r>
          <w:rPr>
            <w:rFonts w:ascii="Times New Roman" w:hAnsi="Times New Roman" w:cs="Times New Roman"/>
            <w:b/>
            <w:bCs/>
          </w:rPr>
          <w:t xml:space="preserve">Clinical </w:t>
        </w:r>
      </w:ins>
      <w:ins w:id="31" w:author="Korisnik" w:date="2026-02-19T12:50:00Z">
        <w:r>
          <w:rPr>
            <w:rFonts w:ascii="Times New Roman" w:hAnsi="Times New Roman" w:cs="Times New Roman"/>
            <w:b/>
            <w:bCs/>
          </w:rPr>
          <w:t>P</w:t>
        </w:r>
      </w:ins>
      <w:ins w:id="32" w:author="Korisnik" w:date="2026-02-19T12:49:00Z">
        <w:r>
          <w:rPr>
            <w:rFonts w:ascii="Times New Roman" w:hAnsi="Times New Roman" w:cs="Times New Roman"/>
            <w:b/>
            <w:bCs/>
          </w:rPr>
          <w:t xml:space="preserve">harmacology and </w:t>
        </w:r>
      </w:ins>
      <w:r w:rsidR="008C2008">
        <w:rPr>
          <w:rFonts w:ascii="Times New Roman" w:hAnsi="Times New Roman" w:cs="Times New Roman"/>
          <w:b/>
          <w:bCs/>
        </w:rPr>
        <w:t>Clinical Pharmacy Perspective</w:t>
      </w:r>
    </w:p>
    <w:p w14:paraId="28190940" w14:textId="195C959E" w:rsidR="006346C3" w:rsidRDefault="008C2008">
      <w:pPr>
        <w:spacing w:line="360" w:lineRule="auto"/>
        <w:jc w:val="both"/>
        <w:rPr>
          <w:rFonts w:ascii="Times New Roman" w:hAnsi="Times New Roman" w:cs="Times New Roman"/>
        </w:rPr>
      </w:pPr>
      <w:r>
        <w:rPr>
          <w:rFonts w:ascii="Times New Roman" w:hAnsi="Times New Roman" w:cs="Times New Roman"/>
        </w:rPr>
        <w:t xml:space="preserve">From a </w:t>
      </w:r>
      <w:ins w:id="33" w:author="Korisnik" w:date="2026-02-19T12:06:00Z">
        <w:r w:rsidR="00EC7DC2" w:rsidRPr="00EC7DC2">
          <w:rPr>
            <w:rFonts w:ascii="Times New Roman" w:hAnsi="Times New Roman" w:cs="Times New Roman"/>
          </w:rPr>
          <w:t>clinical pharmacology and</w:t>
        </w:r>
      </w:ins>
      <w:ins w:id="34" w:author="Korisnik" w:date="2026-02-19T12:07:00Z">
        <w:r w:rsidR="00EC7DC2">
          <w:rPr>
            <w:rFonts w:ascii="Times New Roman" w:hAnsi="Times New Roman" w:cs="Times New Roman"/>
          </w:rPr>
          <w:t xml:space="preserve"> </w:t>
        </w:r>
      </w:ins>
      <w:r>
        <w:rPr>
          <w:rFonts w:ascii="Times New Roman" w:hAnsi="Times New Roman" w:cs="Times New Roman"/>
        </w:rPr>
        <w:t xml:space="preserve">clinical pharmacy perspective, this case emphasizes the vital role of </w:t>
      </w:r>
      <w:ins w:id="35" w:author="Korisnik" w:date="2026-02-19T12:07:00Z">
        <w:r w:rsidR="00EC7DC2" w:rsidRPr="00EC7DC2">
          <w:rPr>
            <w:rFonts w:ascii="Times New Roman" w:hAnsi="Times New Roman" w:cs="Times New Roman"/>
          </w:rPr>
          <w:t>pharmacologist</w:t>
        </w:r>
        <w:r w:rsidR="00EC7DC2">
          <w:rPr>
            <w:rFonts w:ascii="Times New Roman" w:hAnsi="Times New Roman" w:cs="Times New Roman"/>
          </w:rPr>
          <w:t xml:space="preserve"> and </w:t>
        </w:r>
      </w:ins>
      <w:r>
        <w:rPr>
          <w:rFonts w:ascii="Times New Roman" w:hAnsi="Times New Roman" w:cs="Times New Roman"/>
        </w:rPr>
        <w:t>pharmacists in early identification of adverse drug reactions, medication monitoring, and interdisciplinary communication. Pharmacovigilance and active surveillance of platelet trends can substantially reduce morbidity and mortality associated with HIT. Moreover, proper documentation and reporting of HIT cases contribute to improved awareness and safer anticoagulant practices in hospitalized patients.</w:t>
      </w:r>
    </w:p>
    <w:p w14:paraId="6384944B"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CONCLUSION</w:t>
      </w:r>
    </w:p>
    <w:p w14:paraId="7039FC5A"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Heparin-induced thrombocytopenia (HIT) is a rare but potentially life-threatening adverse drug reaction associated with heparin therapy. Although heparin is widely used for the prevention and treatment of thromboembolic disorders, clinicians must remain vigilant for unexpected declines in platelet counts, particularly in elderly patients and those undergoing </w:t>
      </w:r>
      <w:proofErr w:type="spellStart"/>
      <w:r>
        <w:rPr>
          <w:rFonts w:ascii="Times New Roman" w:hAnsi="Times New Roman" w:cs="Times New Roman"/>
        </w:rPr>
        <w:t>orthopedic</w:t>
      </w:r>
      <w:proofErr w:type="spellEnd"/>
      <w:r>
        <w:rPr>
          <w:rFonts w:ascii="Times New Roman" w:hAnsi="Times New Roman" w:cs="Times New Roman"/>
        </w:rPr>
        <w:t xml:space="preserve"> procedures. This case emphasizes the clinical relevance of monitoring platelet trends rather than relying on absolute platelet values alone, as a significant relative fall in platelet count can be an early indicator of HIT.</w:t>
      </w:r>
    </w:p>
    <w:p w14:paraId="7B92F33D" w14:textId="38FF288A" w:rsidR="006346C3" w:rsidRDefault="008C2008">
      <w:pPr>
        <w:spacing w:line="360" w:lineRule="auto"/>
        <w:jc w:val="both"/>
        <w:rPr>
          <w:rFonts w:ascii="Times New Roman" w:hAnsi="Times New Roman" w:cs="Times New Roman"/>
        </w:rPr>
      </w:pPr>
      <w:commentRangeStart w:id="36"/>
      <w:r>
        <w:rPr>
          <w:rFonts w:ascii="Times New Roman" w:hAnsi="Times New Roman" w:cs="Times New Roman"/>
        </w:rPr>
        <w:t>In the present case, the patient developed a noticeable reduction in platelet count following exposure to heparin, with subsequent improvement after discontinuation of the drug. The timing of thrombocytopenia, absence of alternative causes, and platelet recovery upon heparin withdrawal strongly support a diagnosis of immune-mediated HIT.</w:t>
      </w:r>
      <w:commentRangeEnd w:id="36"/>
      <w:r w:rsidR="00761707">
        <w:rPr>
          <w:rStyle w:val="CommentReference"/>
        </w:rPr>
        <w:commentReference w:id="36"/>
      </w:r>
      <w:r>
        <w:rPr>
          <w:rFonts w:ascii="Times New Roman" w:hAnsi="Times New Roman" w:cs="Times New Roman"/>
        </w:rPr>
        <w:t xml:space="preserve"> </w:t>
      </w:r>
      <w:commentRangeStart w:id="37"/>
      <w:r>
        <w:rPr>
          <w:rFonts w:ascii="Times New Roman" w:hAnsi="Times New Roman" w:cs="Times New Roman"/>
        </w:rPr>
        <w:t>This observation is consistent with published evidence describing HIT type II as an antibody-mediated condition involving platelet factor-4-heparin complexes, leading to platelet activation, consumption, and a paradoxical hypercoagulable state</w:t>
      </w:r>
      <w:ins w:id="38" w:author="Korisnik" w:date="2026-02-19T12:02:00Z">
        <w:r w:rsidR="00EC7DC2">
          <w:rPr>
            <w:rFonts w:ascii="Times New Roman" w:hAnsi="Times New Roman" w:cs="Times New Roman"/>
          </w:rPr>
          <w:t xml:space="preserve"> (References)</w:t>
        </w:r>
      </w:ins>
      <w:r>
        <w:rPr>
          <w:rFonts w:ascii="Times New Roman" w:hAnsi="Times New Roman" w:cs="Times New Roman"/>
        </w:rPr>
        <w:t>.</w:t>
      </w:r>
      <w:commentRangeEnd w:id="37"/>
      <w:r w:rsidR="00761707">
        <w:rPr>
          <w:rStyle w:val="CommentReference"/>
        </w:rPr>
        <w:commentReference w:id="37"/>
      </w:r>
    </w:p>
    <w:p w14:paraId="4F8A76C0" w14:textId="50A59167" w:rsidR="006346C3" w:rsidRDefault="008C2008">
      <w:pPr>
        <w:spacing w:line="360" w:lineRule="auto"/>
        <w:jc w:val="both"/>
        <w:rPr>
          <w:rFonts w:ascii="Times New Roman" w:hAnsi="Times New Roman" w:cs="Times New Roman"/>
        </w:rPr>
      </w:pPr>
      <w:commentRangeStart w:id="39"/>
      <w:r>
        <w:rPr>
          <w:rFonts w:ascii="Times New Roman" w:hAnsi="Times New Roman" w:cs="Times New Roman"/>
        </w:rPr>
        <w:lastRenderedPageBreak/>
        <w:t>Previous studies have demonstrated that unfractionated heparin is associated with a higher incidence of HIT compared to low-molecular-weight heparins, particularly in surgical and hospitalized patients. The findings in this case align with literature reports highlighting the increased vulnerability of elderly patients to adverse drug reactions due to altered pharmacodynamics, comorbid conditions, and prior heparin exposure</w:t>
      </w:r>
      <w:ins w:id="40" w:author="Korisnik" w:date="2026-02-19T12:02:00Z">
        <w:r w:rsidR="00EC7DC2">
          <w:rPr>
            <w:rFonts w:ascii="Times New Roman" w:hAnsi="Times New Roman" w:cs="Times New Roman"/>
          </w:rPr>
          <w:t xml:space="preserve"> (Referen</w:t>
        </w:r>
      </w:ins>
      <w:ins w:id="41" w:author="Korisnik" w:date="2026-02-19T12:03:00Z">
        <w:r w:rsidR="00EC7DC2">
          <w:rPr>
            <w:rFonts w:ascii="Times New Roman" w:hAnsi="Times New Roman" w:cs="Times New Roman"/>
          </w:rPr>
          <w:t>ces)</w:t>
        </w:r>
      </w:ins>
      <w:r>
        <w:rPr>
          <w:rFonts w:ascii="Times New Roman" w:hAnsi="Times New Roman" w:cs="Times New Roman"/>
        </w:rPr>
        <w:t xml:space="preserve">. </w:t>
      </w:r>
      <w:commentRangeEnd w:id="39"/>
      <w:r w:rsidR="00761707">
        <w:rPr>
          <w:rStyle w:val="CommentReference"/>
        </w:rPr>
        <w:commentReference w:id="39"/>
      </w:r>
      <w:r>
        <w:rPr>
          <w:rFonts w:ascii="Times New Roman" w:hAnsi="Times New Roman" w:cs="Times New Roman"/>
        </w:rPr>
        <w:t>Early identification of HIT is essential, as continued heparin therapy may result in serious complications such as deep vein thrombosis, pulmonary embolism, or arterial thrombosis.</w:t>
      </w:r>
    </w:p>
    <w:p w14:paraId="0DFA8CE1" w14:textId="77777777" w:rsidR="006346C3" w:rsidRDefault="006346C3">
      <w:pPr>
        <w:spacing w:line="360" w:lineRule="auto"/>
        <w:jc w:val="both"/>
        <w:rPr>
          <w:rFonts w:ascii="Times New Roman" w:hAnsi="Times New Roman" w:cs="Times New Roman"/>
          <w:b/>
          <w:bCs/>
        </w:rPr>
      </w:pPr>
    </w:p>
    <w:p w14:paraId="5FFB4125" w14:textId="77777777" w:rsidR="006346C3" w:rsidRDefault="006346C3">
      <w:pPr>
        <w:spacing w:line="360" w:lineRule="auto"/>
        <w:jc w:val="both"/>
        <w:rPr>
          <w:rFonts w:ascii="Times New Roman" w:hAnsi="Times New Roman" w:cs="Times New Roman"/>
          <w:b/>
          <w:bCs/>
        </w:rPr>
      </w:pPr>
    </w:p>
    <w:p w14:paraId="44FF0521"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Key Takeaways</w:t>
      </w:r>
    </w:p>
    <w:p w14:paraId="067490EB" w14:textId="77777777" w:rsidR="006346C3" w:rsidRDefault="008C2008">
      <w:pPr>
        <w:spacing w:line="360" w:lineRule="auto"/>
        <w:jc w:val="both"/>
        <w:rPr>
          <w:rFonts w:ascii="Times New Roman" w:hAnsi="Times New Roman" w:cs="Times New Roman"/>
        </w:rPr>
      </w:pPr>
      <w:r>
        <w:rPr>
          <w:rFonts w:ascii="Times New Roman" w:hAnsi="Times New Roman" w:cs="Times New Roman"/>
        </w:rPr>
        <w:t>1. Early Recognition: Prompt discontinuation of heparin remains the cornerstone of HIT management. Even in the absence of overt thrombosis, early intervention significantly reduces morbidity and mortality.</w:t>
      </w:r>
    </w:p>
    <w:p w14:paraId="40E83740" w14:textId="2E75F641" w:rsidR="006346C3" w:rsidRDefault="008C2008">
      <w:pPr>
        <w:spacing w:line="360" w:lineRule="auto"/>
        <w:jc w:val="both"/>
        <w:rPr>
          <w:rFonts w:ascii="Times New Roman" w:hAnsi="Times New Roman" w:cs="Times New Roman"/>
        </w:rPr>
      </w:pPr>
      <w:r>
        <w:rPr>
          <w:rFonts w:ascii="Times New Roman" w:hAnsi="Times New Roman" w:cs="Times New Roman"/>
        </w:rPr>
        <w:t>2. Monitoring Protocol: Routine platelet monitoring during heparin therapy, especially between days 4 and 10, should be considered standard practice in high-risk patients.</w:t>
      </w:r>
      <w:ins w:id="42" w:author="Korisnik" w:date="2026-02-19T12:59:00Z">
        <w:r w:rsidR="00C565D2">
          <w:rPr>
            <w:rFonts w:ascii="Times New Roman" w:hAnsi="Times New Roman" w:cs="Times New Roman"/>
          </w:rPr>
          <w:t xml:space="preserve"> </w:t>
        </w:r>
        <w:r w:rsidR="00C565D2" w:rsidRPr="00C565D2">
          <w:rPr>
            <w:rFonts w:ascii="Times New Roman" w:hAnsi="Times New Roman" w:cs="Times New Roman"/>
          </w:rPr>
          <w:t xml:space="preserve">It is particularly important to have good laboratory cooperation to exclude </w:t>
        </w:r>
        <w:proofErr w:type="spellStart"/>
        <w:r w:rsidR="00C565D2" w:rsidRPr="00C565D2">
          <w:rPr>
            <w:rFonts w:ascii="Times New Roman" w:hAnsi="Times New Roman" w:cs="Times New Roman"/>
          </w:rPr>
          <w:t>pseudothrombocytopenia</w:t>
        </w:r>
        <w:proofErr w:type="spellEnd"/>
        <w:r w:rsidR="00C565D2" w:rsidRPr="00C565D2">
          <w:rPr>
            <w:rFonts w:ascii="Times New Roman" w:hAnsi="Times New Roman" w:cs="Times New Roman"/>
          </w:rPr>
          <w:t xml:space="preserve"> based on blood smears/film.</w:t>
        </w:r>
      </w:ins>
    </w:p>
    <w:p w14:paraId="279C6EB7" w14:textId="77777777" w:rsidR="006346C3" w:rsidRDefault="008C2008">
      <w:pPr>
        <w:spacing w:line="360" w:lineRule="auto"/>
        <w:jc w:val="both"/>
        <w:rPr>
          <w:rFonts w:ascii="Times New Roman" w:hAnsi="Times New Roman" w:cs="Times New Roman"/>
        </w:rPr>
      </w:pPr>
      <w:r>
        <w:rPr>
          <w:rFonts w:ascii="Times New Roman" w:hAnsi="Times New Roman" w:cs="Times New Roman"/>
        </w:rPr>
        <w:t>3. Alternative Anticoagulation: Clinical guidelines strongly recommend the initiation of alternative, non-heparin anticoagulants when HIT is suspected.</w:t>
      </w:r>
    </w:p>
    <w:p w14:paraId="37501B80" w14:textId="77777777" w:rsidR="006346C3" w:rsidRDefault="008C2008">
      <w:pPr>
        <w:spacing w:line="360" w:lineRule="auto"/>
        <w:jc w:val="both"/>
        <w:rPr>
          <w:rFonts w:ascii="Times New Roman" w:hAnsi="Times New Roman" w:cs="Times New Roman"/>
        </w:rPr>
      </w:pPr>
      <w:r>
        <w:rPr>
          <w:rFonts w:ascii="Times New Roman" w:hAnsi="Times New Roman" w:cs="Times New Roman"/>
        </w:rPr>
        <w:t>4. Multidisciplinary Approach: This case reinforces the importance of adherence to evidence-based practices and multidisciplinary collaboration in optimizing patient outcomes.</w:t>
      </w:r>
    </w:p>
    <w:p w14:paraId="173BE01C" w14:textId="77777777" w:rsidR="006346C3" w:rsidRDefault="008C2008">
      <w:pPr>
        <w:spacing w:line="360" w:lineRule="auto"/>
        <w:jc w:val="both"/>
        <w:rPr>
          <w:rFonts w:ascii="Times New Roman" w:hAnsi="Times New Roman" w:cs="Times New Roman"/>
        </w:rPr>
      </w:pPr>
      <w:r>
        <w:rPr>
          <w:rFonts w:ascii="Times New Roman" w:hAnsi="Times New Roman" w:cs="Times New Roman"/>
        </w:rPr>
        <w:t>From a pharmacovigilance and clinical pharmacy perspective, this case underscores the critical role of healthcare professionals in detecting adverse drug reactions, evaluating laboratory trends, and ensuring rational drug therapy.</w:t>
      </w:r>
    </w:p>
    <w:p w14:paraId="6F114725" w14:textId="77777777" w:rsidR="006346C3" w:rsidRDefault="008C2008">
      <w:pPr>
        <w:spacing w:line="360" w:lineRule="auto"/>
        <w:jc w:val="both"/>
        <w:rPr>
          <w:rFonts w:ascii="Times New Roman" w:hAnsi="Times New Roman" w:cs="Times New Roman"/>
        </w:rPr>
      </w:pPr>
      <w:r>
        <w:rPr>
          <w:rFonts w:ascii="Times New Roman" w:hAnsi="Times New Roman" w:cs="Times New Roman"/>
        </w:rPr>
        <w:t>In conclusion, heparin-induced thrombocytopenia remains an underrecognized yet preventable complication of heparin therapy. Early suspicion, regular platelet monitoring, immediate withdrawal of heparin, and appropriate alternative anticoagulation are essential for effective management. Increased awareness and reporting of HIT cases will contribute to safer anticoagulant use and improved patient care outcomes.</w:t>
      </w:r>
    </w:p>
    <w:p w14:paraId="04E34065" w14:textId="77777777" w:rsidR="006346C3" w:rsidRDefault="006346C3">
      <w:pPr>
        <w:spacing w:line="360" w:lineRule="auto"/>
        <w:jc w:val="both"/>
        <w:rPr>
          <w:rFonts w:ascii="Times New Roman" w:hAnsi="Times New Roman" w:cs="Times New Roman"/>
          <w:b/>
          <w:bCs/>
        </w:rPr>
      </w:pPr>
    </w:p>
    <w:p w14:paraId="0EB1E816" w14:textId="77777777" w:rsidR="00D567F0" w:rsidRDefault="00D567F0" w:rsidP="00D567F0">
      <w:pPr>
        <w:spacing w:line="360" w:lineRule="auto"/>
        <w:jc w:val="both"/>
        <w:rPr>
          <w:rFonts w:ascii="Times New Roman" w:hAnsi="Times New Roman" w:cs="Times New Roman"/>
          <w:b/>
          <w:bCs/>
        </w:rPr>
      </w:pPr>
      <w:r>
        <w:rPr>
          <w:rFonts w:ascii="Times New Roman" w:hAnsi="Times New Roman" w:cs="Times New Roman"/>
          <w:b/>
          <w:bCs/>
        </w:rPr>
        <w:lastRenderedPageBreak/>
        <w:t>CONFLICTS OF INTEREST</w:t>
      </w:r>
    </w:p>
    <w:p w14:paraId="5A21575A" w14:textId="77777777" w:rsidR="00D567F0" w:rsidRDefault="00D567F0" w:rsidP="00D567F0">
      <w:pPr>
        <w:spacing w:line="360" w:lineRule="auto"/>
        <w:jc w:val="both"/>
        <w:rPr>
          <w:rFonts w:ascii="Times New Roman" w:hAnsi="Times New Roman" w:cs="Times New Roman"/>
        </w:rPr>
      </w:pPr>
      <w:r>
        <w:rPr>
          <w:rFonts w:ascii="Times New Roman" w:hAnsi="Times New Roman" w:cs="Times New Roman"/>
        </w:rPr>
        <w:t>The authors declare no conflicts of interest.</w:t>
      </w:r>
    </w:p>
    <w:p w14:paraId="4C20FCD9" w14:textId="77777777" w:rsidR="00D567F0" w:rsidRDefault="00D567F0" w:rsidP="00D567F0">
      <w:pPr>
        <w:spacing w:line="360" w:lineRule="auto"/>
        <w:jc w:val="both"/>
        <w:rPr>
          <w:rFonts w:ascii="Times New Roman" w:hAnsi="Times New Roman" w:cs="Times New Roman"/>
          <w:b/>
          <w:bCs/>
        </w:rPr>
      </w:pPr>
      <w:r>
        <w:rPr>
          <w:rFonts w:ascii="Times New Roman" w:hAnsi="Times New Roman" w:cs="Times New Roman"/>
          <w:b/>
          <w:bCs/>
        </w:rPr>
        <w:t>PATIENT CONSENT</w:t>
      </w:r>
    </w:p>
    <w:p w14:paraId="2890F2EA" w14:textId="77777777" w:rsidR="00D567F0" w:rsidRDefault="00D567F0" w:rsidP="00D567F0">
      <w:pPr>
        <w:spacing w:line="360" w:lineRule="auto"/>
        <w:jc w:val="both"/>
        <w:rPr>
          <w:rFonts w:ascii="Times New Roman" w:hAnsi="Times New Roman" w:cs="Times New Roman"/>
        </w:rPr>
      </w:pPr>
      <w:r>
        <w:rPr>
          <w:rFonts w:ascii="Times New Roman" w:hAnsi="Times New Roman" w:cs="Times New Roman"/>
        </w:rPr>
        <w:t>Written informed consent was obtained from the patient for publication of this case report.</w:t>
      </w:r>
    </w:p>
    <w:p w14:paraId="1D2A102D" w14:textId="77777777" w:rsidR="006346C3" w:rsidRDefault="006346C3">
      <w:pPr>
        <w:spacing w:line="360" w:lineRule="auto"/>
        <w:jc w:val="both"/>
        <w:rPr>
          <w:rFonts w:ascii="Times New Roman" w:hAnsi="Times New Roman" w:cs="Times New Roman"/>
          <w:b/>
          <w:bCs/>
        </w:rPr>
      </w:pPr>
    </w:p>
    <w:p w14:paraId="71BB4BA3" w14:textId="77777777" w:rsidR="006346C3" w:rsidRDefault="006346C3">
      <w:pPr>
        <w:spacing w:line="360" w:lineRule="auto"/>
        <w:jc w:val="both"/>
        <w:rPr>
          <w:rFonts w:ascii="Times New Roman" w:hAnsi="Times New Roman" w:cs="Times New Roman"/>
          <w:b/>
          <w:bCs/>
        </w:rPr>
      </w:pPr>
    </w:p>
    <w:p w14:paraId="39519C62" w14:textId="77777777" w:rsidR="006346C3" w:rsidRDefault="006346C3">
      <w:pPr>
        <w:spacing w:line="360" w:lineRule="auto"/>
        <w:jc w:val="both"/>
        <w:rPr>
          <w:rFonts w:ascii="Times New Roman" w:hAnsi="Times New Roman" w:cs="Times New Roman"/>
          <w:b/>
          <w:bCs/>
        </w:rPr>
      </w:pPr>
    </w:p>
    <w:p w14:paraId="0AE9324C" w14:textId="77777777" w:rsidR="006346C3" w:rsidRDefault="006346C3">
      <w:pPr>
        <w:spacing w:line="360" w:lineRule="auto"/>
        <w:jc w:val="both"/>
        <w:rPr>
          <w:rFonts w:ascii="Times New Roman" w:hAnsi="Times New Roman" w:cs="Times New Roman"/>
          <w:b/>
          <w:bCs/>
        </w:rPr>
      </w:pPr>
    </w:p>
    <w:p w14:paraId="2F3B4728" w14:textId="77777777" w:rsidR="006346C3" w:rsidRDefault="006346C3">
      <w:pPr>
        <w:spacing w:line="360" w:lineRule="auto"/>
        <w:jc w:val="both"/>
        <w:rPr>
          <w:rFonts w:ascii="Times New Roman" w:hAnsi="Times New Roman" w:cs="Times New Roman"/>
          <w:b/>
          <w:bCs/>
        </w:rPr>
      </w:pPr>
    </w:p>
    <w:p w14:paraId="10259031" w14:textId="77777777" w:rsidR="006346C3" w:rsidRDefault="006346C3">
      <w:pPr>
        <w:spacing w:line="360" w:lineRule="auto"/>
        <w:jc w:val="both"/>
        <w:rPr>
          <w:rFonts w:ascii="Times New Roman" w:hAnsi="Times New Roman" w:cs="Times New Roman"/>
          <w:b/>
          <w:bCs/>
        </w:rPr>
      </w:pPr>
    </w:p>
    <w:p w14:paraId="0C19664B" w14:textId="77777777" w:rsidR="006346C3" w:rsidRDefault="006346C3">
      <w:pPr>
        <w:spacing w:line="360" w:lineRule="auto"/>
        <w:jc w:val="both"/>
        <w:rPr>
          <w:rFonts w:ascii="Times New Roman" w:hAnsi="Times New Roman" w:cs="Times New Roman"/>
          <w:b/>
          <w:bCs/>
        </w:rPr>
      </w:pPr>
    </w:p>
    <w:p w14:paraId="45761174" w14:textId="77777777" w:rsidR="006346C3" w:rsidRDefault="006346C3">
      <w:pPr>
        <w:spacing w:line="360" w:lineRule="auto"/>
        <w:jc w:val="both"/>
        <w:rPr>
          <w:rFonts w:ascii="Times New Roman" w:hAnsi="Times New Roman" w:cs="Times New Roman"/>
          <w:b/>
          <w:bCs/>
        </w:rPr>
      </w:pPr>
    </w:p>
    <w:p w14:paraId="5D88708C"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REFERENCES</w:t>
      </w:r>
    </w:p>
    <w:p w14:paraId="565289CB"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1. Warkentin TE. Heparin-induced thrombocytopenia: pathogenesis and management. Br J </w:t>
      </w:r>
      <w:proofErr w:type="spellStart"/>
      <w:r>
        <w:rPr>
          <w:rFonts w:ascii="Times New Roman" w:hAnsi="Times New Roman" w:cs="Times New Roman"/>
        </w:rPr>
        <w:t>Haematol</w:t>
      </w:r>
      <w:proofErr w:type="spellEnd"/>
      <w:r>
        <w:rPr>
          <w:rFonts w:ascii="Times New Roman" w:hAnsi="Times New Roman" w:cs="Times New Roman"/>
        </w:rPr>
        <w:t>. 2003;121(4):535-55.</w:t>
      </w:r>
    </w:p>
    <w:p w14:paraId="377D0FE8"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Arepally</w:t>
      </w:r>
      <w:proofErr w:type="spellEnd"/>
      <w:r>
        <w:rPr>
          <w:rFonts w:ascii="Times New Roman" w:hAnsi="Times New Roman" w:cs="Times New Roman"/>
        </w:rPr>
        <w:t xml:space="preserve"> GM, </w:t>
      </w:r>
      <w:proofErr w:type="spellStart"/>
      <w:r>
        <w:rPr>
          <w:rFonts w:ascii="Times New Roman" w:hAnsi="Times New Roman" w:cs="Times New Roman"/>
        </w:rPr>
        <w:t>Ortel</w:t>
      </w:r>
      <w:proofErr w:type="spellEnd"/>
      <w:r>
        <w:rPr>
          <w:rFonts w:ascii="Times New Roman" w:hAnsi="Times New Roman" w:cs="Times New Roman"/>
        </w:rPr>
        <w:t xml:space="preserve"> TL. Heparin-induced thrombocytopenia. N </w:t>
      </w:r>
      <w:proofErr w:type="spellStart"/>
      <w:r>
        <w:rPr>
          <w:rFonts w:ascii="Times New Roman" w:hAnsi="Times New Roman" w:cs="Times New Roman"/>
        </w:rPr>
        <w:t>Engl</w:t>
      </w:r>
      <w:proofErr w:type="spellEnd"/>
      <w:r>
        <w:rPr>
          <w:rFonts w:ascii="Times New Roman" w:hAnsi="Times New Roman" w:cs="Times New Roman"/>
        </w:rPr>
        <w:t xml:space="preserve"> J Med. </w:t>
      </w:r>
      <w:proofErr w:type="gramStart"/>
      <w:r>
        <w:rPr>
          <w:rFonts w:ascii="Times New Roman" w:hAnsi="Times New Roman" w:cs="Times New Roman"/>
        </w:rPr>
        <w:t>2006;355:809</w:t>
      </w:r>
      <w:proofErr w:type="gramEnd"/>
      <w:r>
        <w:rPr>
          <w:rFonts w:ascii="Times New Roman" w:hAnsi="Times New Roman" w:cs="Times New Roman"/>
        </w:rPr>
        <w:t>-17.</w:t>
      </w:r>
    </w:p>
    <w:p w14:paraId="53D804FB"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Cines</w:t>
      </w:r>
      <w:proofErr w:type="spellEnd"/>
      <w:r>
        <w:rPr>
          <w:rFonts w:ascii="Times New Roman" w:hAnsi="Times New Roman" w:cs="Times New Roman"/>
        </w:rPr>
        <w:t xml:space="preserve"> DB, </w:t>
      </w:r>
      <w:proofErr w:type="spellStart"/>
      <w:r>
        <w:rPr>
          <w:rFonts w:ascii="Times New Roman" w:hAnsi="Times New Roman" w:cs="Times New Roman"/>
        </w:rPr>
        <w:t>Bussel</w:t>
      </w:r>
      <w:proofErr w:type="spellEnd"/>
      <w:r>
        <w:rPr>
          <w:rFonts w:ascii="Times New Roman" w:hAnsi="Times New Roman" w:cs="Times New Roman"/>
        </w:rPr>
        <w:t xml:space="preserve"> JB. Heparin-induced thrombocytopenia. N </w:t>
      </w:r>
      <w:proofErr w:type="spellStart"/>
      <w:r>
        <w:rPr>
          <w:rFonts w:ascii="Times New Roman" w:hAnsi="Times New Roman" w:cs="Times New Roman"/>
        </w:rPr>
        <w:t>Engl</w:t>
      </w:r>
      <w:proofErr w:type="spellEnd"/>
      <w:r>
        <w:rPr>
          <w:rFonts w:ascii="Times New Roman" w:hAnsi="Times New Roman" w:cs="Times New Roman"/>
        </w:rPr>
        <w:t xml:space="preserve"> J Med. </w:t>
      </w:r>
      <w:proofErr w:type="gramStart"/>
      <w:r>
        <w:rPr>
          <w:rFonts w:ascii="Times New Roman" w:hAnsi="Times New Roman" w:cs="Times New Roman"/>
        </w:rPr>
        <w:t>2005;352:1763</w:t>
      </w:r>
      <w:proofErr w:type="gramEnd"/>
      <w:r>
        <w:rPr>
          <w:rFonts w:ascii="Times New Roman" w:hAnsi="Times New Roman" w:cs="Times New Roman"/>
        </w:rPr>
        <w:t>-71.</w:t>
      </w:r>
    </w:p>
    <w:p w14:paraId="2143F8E3"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4. Warkentin TE, Kelton JG. Temporal aspects of heparin-induced thrombocytopenia. N </w:t>
      </w:r>
      <w:proofErr w:type="spellStart"/>
      <w:r>
        <w:rPr>
          <w:rFonts w:ascii="Times New Roman" w:hAnsi="Times New Roman" w:cs="Times New Roman"/>
        </w:rPr>
        <w:t>Engl</w:t>
      </w:r>
      <w:proofErr w:type="spellEnd"/>
      <w:r>
        <w:rPr>
          <w:rFonts w:ascii="Times New Roman" w:hAnsi="Times New Roman" w:cs="Times New Roman"/>
        </w:rPr>
        <w:t xml:space="preserve"> J Med. 2001;344(17):1286-92.</w:t>
      </w:r>
    </w:p>
    <w:p w14:paraId="47AFDEED"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5. Warkentin TE. Clinical picture of heparin-induced thrombocytopenia. Semin </w:t>
      </w:r>
      <w:proofErr w:type="spellStart"/>
      <w:r>
        <w:rPr>
          <w:rFonts w:ascii="Times New Roman" w:hAnsi="Times New Roman" w:cs="Times New Roman"/>
        </w:rPr>
        <w:t>Hematol</w:t>
      </w:r>
      <w:proofErr w:type="spellEnd"/>
      <w:r>
        <w:rPr>
          <w:rFonts w:ascii="Times New Roman" w:hAnsi="Times New Roman" w:cs="Times New Roman"/>
        </w:rPr>
        <w:t xml:space="preserve">. 1999;36(1 </w:t>
      </w:r>
      <w:proofErr w:type="spellStart"/>
      <w:r>
        <w:rPr>
          <w:rFonts w:ascii="Times New Roman" w:hAnsi="Times New Roman" w:cs="Times New Roman"/>
        </w:rPr>
        <w:t>Suppl</w:t>
      </w:r>
      <w:proofErr w:type="spellEnd"/>
      <w:r>
        <w:rPr>
          <w:rFonts w:ascii="Times New Roman" w:hAnsi="Times New Roman" w:cs="Times New Roman"/>
        </w:rPr>
        <w:t xml:space="preserve"> 1):1-13.</w:t>
      </w:r>
    </w:p>
    <w:p w14:paraId="4108085C"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6. Hirsh J, </w:t>
      </w:r>
      <w:proofErr w:type="spellStart"/>
      <w:r>
        <w:rPr>
          <w:rFonts w:ascii="Times New Roman" w:hAnsi="Times New Roman" w:cs="Times New Roman"/>
        </w:rPr>
        <w:t>Raschke</w:t>
      </w:r>
      <w:proofErr w:type="spellEnd"/>
      <w:r>
        <w:rPr>
          <w:rFonts w:ascii="Times New Roman" w:hAnsi="Times New Roman" w:cs="Times New Roman"/>
        </w:rPr>
        <w:t xml:space="preserve"> R. Heparin and low-molecular-weight heparin: the Seventh ACCP Conference on Antithrombotic and Thrombolytic Therapy. Chest. 2004;126(3 </w:t>
      </w:r>
      <w:proofErr w:type="spellStart"/>
      <w:r>
        <w:rPr>
          <w:rFonts w:ascii="Times New Roman" w:hAnsi="Times New Roman" w:cs="Times New Roman"/>
        </w:rPr>
        <w:t>Suppl</w:t>
      </w:r>
      <w:proofErr w:type="spellEnd"/>
      <w:r>
        <w:rPr>
          <w:rFonts w:ascii="Times New Roman" w:hAnsi="Times New Roman" w:cs="Times New Roman"/>
        </w:rPr>
        <w:t>):188S-203S.</w:t>
      </w:r>
    </w:p>
    <w:p w14:paraId="6C35783A" w14:textId="77777777" w:rsidR="006346C3" w:rsidRDefault="008C2008">
      <w:pPr>
        <w:spacing w:line="360" w:lineRule="auto"/>
        <w:jc w:val="both"/>
        <w:rPr>
          <w:rFonts w:ascii="Times New Roman" w:hAnsi="Times New Roman" w:cs="Times New Roman"/>
        </w:rPr>
      </w:pPr>
      <w:r>
        <w:rPr>
          <w:rFonts w:ascii="Times New Roman" w:hAnsi="Times New Roman" w:cs="Times New Roman"/>
        </w:rPr>
        <w:lastRenderedPageBreak/>
        <w:t xml:space="preserve">7. </w:t>
      </w:r>
      <w:proofErr w:type="spellStart"/>
      <w:r>
        <w:rPr>
          <w:rFonts w:ascii="Times New Roman" w:hAnsi="Times New Roman" w:cs="Times New Roman"/>
        </w:rPr>
        <w:t>Arepally</w:t>
      </w:r>
      <w:proofErr w:type="spellEnd"/>
      <w:r>
        <w:rPr>
          <w:rFonts w:ascii="Times New Roman" w:hAnsi="Times New Roman" w:cs="Times New Roman"/>
        </w:rPr>
        <w:t xml:space="preserve"> GM. Heparin-induced thrombocytopenia. Blood. 2017;129(21):2864-72.</w:t>
      </w:r>
    </w:p>
    <w:p w14:paraId="5A523BDC"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8. </w:t>
      </w:r>
      <w:proofErr w:type="spellStart"/>
      <w:r>
        <w:rPr>
          <w:rFonts w:ascii="Times New Roman" w:hAnsi="Times New Roman" w:cs="Times New Roman"/>
        </w:rPr>
        <w:t>Cines</w:t>
      </w:r>
      <w:proofErr w:type="spellEnd"/>
      <w:r>
        <w:rPr>
          <w:rFonts w:ascii="Times New Roman" w:hAnsi="Times New Roman" w:cs="Times New Roman"/>
        </w:rPr>
        <w:t xml:space="preserve"> DB, </w:t>
      </w:r>
      <w:proofErr w:type="spellStart"/>
      <w:r>
        <w:rPr>
          <w:rFonts w:ascii="Times New Roman" w:hAnsi="Times New Roman" w:cs="Times New Roman"/>
        </w:rPr>
        <w:t>Tomaski</w:t>
      </w:r>
      <w:proofErr w:type="spellEnd"/>
      <w:r>
        <w:rPr>
          <w:rFonts w:ascii="Times New Roman" w:hAnsi="Times New Roman" w:cs="Times New Roman"/>
        </w:rPr>
        <w:t xml:space="preserve"> A, Tannenbaum S, et al. Immune complexes in heparin-induced thrombocytopenia. Blood. 1987;70(2):527-32.</w:t>
      </w:r>
    </w:p>
    <w:p w14:paraId="1FCF4B41"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9. </w:t>
      </w:r>
      <w:proofErr w:type="spellStart"/>
      <w:r>
        <w:rPr>
          <w:rFonts w:ascii="Times New Roman" w:hAnsi="Times New Roman" w:cs="Times New Roman"/>
        </w:rPr>
        <w:t>Greinacher</w:t>
      </w:r>
      <w:proofErr w:type="spellEnd"/>
      <w:r>
        <w:rPr>
          <w:rFonts w:ascii="Times New Roman" w:hAnsi="Times New Roman" w:cs="Times New Roman"/>
        </w:rPr>
        <w:t xml:space="preserve"> A. Heparin-induced thrombocytopenia. N </w:t>
      </w:r>
      <w:proofErr w:type="spellStart"/>
      <w:r>
        <w:rPr>
          <w:rFonts w:ascii="Times New Roman" w:hAnsi="Times New Roman" w:cs="Times New Roman"/>
        </w:rPr>
        <w:t>Engl</w:t>
      </w:r>
      <w:proofErr w:type="spellEnd"/>
      <w:r>
        <w:rPr>
          <w:rFonts w:ascii="Times New Roman" w:hAnsi="Times New Roman" w:cs="Times New Roman"/>
        </w:rPr>
        <w:t xml:space="preserve"> J Med. 2015;373(19):1883-4.</w:t>
      </w:r>
    </w:p>
    <w:p w14:paraId="6E86B867"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10. </w:t>
      </w:r>
      <w:proofErr w:type="spellStart"/>
      <w:r>
        <w:rPr>
          <w:rFonts w:ascii="Times New Roman" w:hAnsi="Times New Roman" w:cs="Times New Roman"/>
        </w:rPr>
        <w:t>Linkins</w:t>
      </w:r>
      <w:proofErr w:type="spellEnd"/>
      <w:r>
        <w:rPr>
          <w:rFonts w:ascii="Times New Roman" w:hAnsi="Times New Roman" w:cs="Times New Roman"/>
        </w:rPr>
        <w:t xml:space="preserve"> LA, Dans AL, </w:t>
      </w:r>
      <w:proofErr w:type="spellStart"/>
      <w:r>
        <w:rPr>
          <w:rFonts w:ascii="Times New Roman" w:hAnsi="Times New Roman" w:cs="Times New Roman"/>
        </w:rPr>
        <w:t>Moores</w:t>
      </w:r>
      <w:proofErr w:type="spellEnd"/>
      <w:r>
        <w:rPr>
          <w:rFonts w:ascii="Times New Roman" w:hAnsi="Times New Roman" w:cs="Times New Roman"/>
        </w:rPr>
        <w:t xml:space="preserve"> LK, et al. Treatment and prevention of heparin-induced thrombocytopenia. Chest. 2012;141(2 </w:t>
      </w:r>
      <w:proofErr w:type="spellStart"/>
      <w:r>
        <w:rPr>
          <w:rFonts w:ascii="Times New Roman" w:hAnsi="Times New Roman" w:cs="Times New Roman"/>
        </w:rPr>
        <w:t>Suppl</w:t>
      </w:r>
      <w:proofErr w:type="spellEnd"/>
      <w:proofErr w:type="gramStart"/>
      <w:r>
        <w:rPr>
          <w:rFonts w:ascii="Times New Roman" w:hAnsi="Times New Roman" w:cs="Times New Roman"/>
        </w:rPr>
        <w:t>):e</w:t>
      </w:r>
      <w:proofErr w:type="gramEnd"/>
      <w:r>
        <w:rPr>
          <w:rFonts w:ascii="Times New Roman" w:hAnsi="Times New Roman" w:cs="Times New Roman"/>
        </w:rPr>
        <w:t>495S-530S.</w:t>
      </w:r>
    </w:p>
    <w:p w14:paraId="415D45AC"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11. </w:t>
      </w:r>
      <w:proofErr w:type="spellStart"/>
      <w:r>
        <w:rPr>
          <w:rFonts w:ascii="Times New Roman" w:hAnsi="Times New Roman" w:cs="Times New Roman"/>
        </w:rPr>
        <w:t>Greinacher</w:t>
      </w:r>
      <w:proofErr w:type="spellEnd"/>
      <w:r>
        <w:rPr>
          <w:rFonts w:ascii="Times New Roman" w:hAnsi="Times New Roman" w:cs="Times New Roman"/>
        </w:rPr>
        <w:t xml:space="preserve"> A. Heparin-induced thrombocytopenia. J </w:t>
      </w:r>
      <w:proofErr w:type="spellStart"/>
      <w:r>
        <w:rPr>
          <w:rFonts w:ascii="Times New Roman" w:hAnsi="Times New Roman" w:cs="Times New Roman"/>
        </w:rPr>
        <w:t>Thromb</w:t>
      </w:r>
      <w:proofErr w:type="spellEnd"/>
      <w:r>
        <w:rPr>
          <w:rFonts w:ascii="Times New Roman" w:hAnsi="Times New Roman" w:cs="Times New Roman"/>
        </w:rPr>
        <w:t xml:space="preserve"> </w:t>
      </w:r>
      <w:proofErr w:type="spellStart"/>
      <w:r>
        <w:rPr>
          <w:rFonts w:ascii="Times New Roman" w:hAnsi="Times New Roman" w:cs="Times New Roman"/>
        </w:rPr>
        <w:t>Haemost</w:t>
      </w:r>
      <w:proofErr w:type="spellEnd"/>
      <w:r>
        <w:rPr>
          <w:rFonts w:ascii="Times New Roman" w:hAnsi="Times New Roman" w:cs="Times New Roman"/>
        </w:rPr>
        <w:t>. 2009;7(S1):9-12.</w:t>
      </w:r>
    </w:p>
    <w:p w14:paraId="3246B3DF" w14:textId="77777777" w:rsidR="006346C3" w:rsidRDefault="008C2008">
      <w:pPr>
        <w:spacing w:line="360" w:lineRule="auto"/>
        <w:jc w:val="both"/>
        <w:rPr>
          <w:rFonts w:ascii="Times New Roman" w:hAnsi="Times New Roman" w:cs="Times New Roman"/>
        </w:rPr>
      </w:pPr>
      <w:r>
        <w:rPr>
          <w:rFonts w:ascii="Times New Roman" w:hAnsi="Times New Roman" w:cs="Times New Roman"/>
        </w:rPr>
        <w:t>12. Kelton JG, Warkentin TE. Heparin-induced thrombocytopenia: a historical perspective. Blood. 2008;112(7):2607-16.</w:t>
      </w:r>
    </w:p>
    <w:p w14:paraId="5D6F4A6D" w14:textId="77777777" w:rsidR="006346C3" w:rsidRDefault="006346C3">
      <w:pPr>
        <w:spacing w:line="360" w:lineRule="auto"/>
        <w:jc w:val="both"/>
        <w:rPr>
          <w:rFonts w:ascii="Times New Roman" w:hAnsi="Times New Roman" w:cs="Times New Roman"/>
          <w:b/>
          <w:bCs/>
        </w:rPr>
      </w:pPr>
    </w:p>
    <w:p w14:paraId="11871E54" w14:textId="77777777" w:rsidR="006346C3" w:rsidRDefault="006346C3">
      <w:pPr>
        <w:spacing w:line="360" w:lineRule="auto"/>
        <w:jc w:val="both"/>
        <w:rPr>
          <w:rFonts w:ascii="Times New Roman" w:hAnsi="Times New Roman" w:cs="Times New Roman"/>
          <w:b/>
          <w:bCs/>
        </w:rPr>
      </w:pPr>
    </w:p>
    <w:p w14:paraId="07A3311E" w14:textId="77777777" w:rsidR="006346C3" w:rsidRDefault="006346C3">
      <w:pPr>
        <w:spacing w:line="360" w:lineRule="auto"/>
        <w:jc w:val="both"/>
        <w:rPr>
          <w:rFonts w:ascii="Times New Roman" w:hAnsi="Times New Roman" w:cs="Times New Roman"/>
          <w:b/>
          <w:bCs/>
        </w:rPr>
      </w:pPr>
    </w:p>
    <w:p w14:paraId="1AA01302" w14:textId="77777777" w:rsidR="006346C3" w:rsidRDefault="006346C3">
      <w:pPr>
        <w:spacing w:line="360" w:lineRule="auto"/>
        <w:jc w:val="both"/>
        <w:rPr>
          <w:rFonts w:ascii="Times New Roman" w:hAnsi="Times New Roman" w:cs="Times New Roman"/>
          <w:b/>
          <w:bCs/>
        </w:rPr>
      </w:pPr>
    </w:p>
    <w:p w14:paraId="4AE9BA22" w14:textId="77777777" w:rsidR="006346C3" w:rsidRDefault="006346C3">
      <w:pPr>
        <w:spacing w:line="360" w:lineRule="auto"/>
        <w:jc w:val="both"/>
        <w:rPr>
          <w:rFonts w:ascii="Times New Roman" w:hAnsi="Times New Roman" w:cs="Times New Roman"/>
        </w:rPr>
      </w:pPr>
    </w:p>
    <w:sectPr w:rsidR="006346C3">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orisnik" w:date="2026-02-19T12:21:00Z" w:initials="K">
    <w:p w14:paraId="7DA26067" w14:textId="3FAEB8FD" w:rsidR="005118E0" w:rsidRDefault="005118E0">
      <w:pPr>
        <w:pStyle w:val="CommentText"/>
      </w:pPr>
      <w:r>
        <w:rPr>
          <w:rStyle w:val="CommentReference"/>
        </w:rPr>
        <w:annotationRef/>
      </w:r>
      <w:r w:rsidRPr="005118E0">
        <w:t>explain abbreviations and describe textually</w:t>
      </w:r>
      <w:r>
        <w:t xml:space="preserve"> general examination</w:t>
      </w:r>
    </w:p>
  </w:comment>
  <w:comment w:id="1" w:author="Korisnik" w:date="2026-02-19T12:37:00Z" w:initials="K">
    <w:p w14:paraId="7E40A15F" w14:textId="1399C6C4" w:rsidR="007100A4" w:rsidRDefault="007100A4">
      <w:pPr>
        <w:pStyle w:val="CommentText"/>
      </w:pPr>
      <w:r>
        <w:rPr>
          <w:rStyle w:val="CommentReference"/>
        </w:rPr>
        <w:annotationRef/>
      </w:r>
      <w:r w:rsidR="00BD3C2B" w:rsidRPr="00BD3C2B">
        <w:t xml:space="preserve">Describe the method by which </w:t>
      </w:r>
      <w:proofErr w:type="spellStart"/>
      <w:r w:rsidR="00BD3C2B" w:rsidRPr="00BD3C2B">
        <w:t>hematological</w:t>
      </w:r>
      <w:proofErr w:type="spellEnd"/>
      <w:r w:rsidR="00BD3C2B" w:rsidRPr="00BD3C2B">
        <w:t xml:space="preserve"> parameters were obtained and whether </w:t>
      </w:r>
      <w:proofErr w:type="spellStart"/>
      <w:r w:rsidR="00BD3C2B" w:rsidRPr="00BD3C2B">
        <w:t>pseudothrombocytopenia</w:t>
      </w:r>
      <w:proofErr w:type="spellEnd"/>
      <w:r w:rsidR="00BD3C2B" w:rsidRPr="00BD3C2B">
        <w:t xml:space="preserve"> was excluded if an EDTA sample was used.</w:t>
      </w:r>
    </w:p>
  </w:comment>
  <w:comment w:id="4" w:author="Korisnik" w:date="2026-02-19T09:31:00Z" w:initials="K">
    <w:p w14:paraId="0044076A" w14:textId="66B5A708" w:rsidR="00DE171F" w:rsidRDefault="00DE171F">
      <w:pPr>
        <w:pStyle w:val="CommentText"/>
      </w:pPr>
      <w:r>
        <w:rPr>
          <w:rStyle w:val="CommentReference"/>
        </w:rPr>
        <w:annotationRef/>
      </w:r>
      <w:r>
        <w:t>Please, u</w:t>
      </w:r>
      <w:r w:rsidRPr="00DE171F">
        <w:t>se the same units as for RBC</w:t>
      </w:r>
      <w:r w:rsidR="007100A4">
        <w:t xml:space="preserve">. </w:t>
      </w:r>
      <w:r w:rsidR="007100A4" w:rsidRPr="007100A4">
        <w:t>It would be good to express the values ​​in the SI system of units</w:t>
      </w:r>
    </w:p>
  </w:comment>
  <w:comment w:id="7" w:author="Korisnik" w:date="2026-02-19T09:53:00Z" w:initials="K">
    <w:p w14:paraId="5B3D00B5" w14:textId="33053D38" w:rsidR="00B849B5" w:rsidRDefault="00B849B5">
      <w:pPr>
        <w:pStyle w:val="CommentText"/>
      </w:pPr>
      <w:r>
        <w:rPr>
          <w:rStyle w:val="CommentReference"/>
        </w:rPr>
        <w:annotationRef/>
      </w:r>
      <w:r>
        <w:t>Y</w:t>
      </w:r>
      <w:r w:rsidRPr="00B849B5">
        <w:t>ou must specify the WBC value for the percentages listed to make sense</w:t>
      </w:r>
    </w:p>
  </w:comment>
  <w:comment w:id="18" w:author="Korisnik" w:date="2026-02-19T09:33:00Z" w:initials="K">
    <w:p w14:paraId="56242517" w14:textId="33760CF0" w:rsidR="00DE171F" w:rsidRDefault="00DE171F">
      <w:pPr>
        <w:pStyle w:val="CommentText"/>
      </w:pPr>
      <w:r>
        <w:rPr>
          <w:rStyle w:val="CommentReference"/>
        </w:rPr>
        <w:annotationRef/>
      </w:r>
      <w:r w:rsidRPr="00DE171F">
        <w:t>For y-axis values, add units</w:t>
      </w:r>
    </w:p>
  </w:comment>
  <w:comment w:id="21" w:author="Korisnik" w:date="2026-02-19T09:50:00Z" w:initials="K">
    <w:p w14:paraId="27335685" w14:textId="0BF0CBBC" w:rsidR="00761707" w:rsidRDefault="00761707">
      <w:pPr>
        <w:pStyle w:val="CommentText"/>
      </w:pPr>
      <w:r>
        <w:rPr>
          <w:rStyle w:val="CommentReference"/>
        </w:rPr>
        <w:annotationRef/>
      </w:r>
      <w:r>
        <w:t>C</w:t>
      </w:r>
      <w:r w:rsidRPr="00761707">
        <w:t xml:space="preserve">ase presentation should be more detailed. </w:t>
      </w:r>
      <w:r>
        <w:t>D</w:t>
      </w:r>
      <w:r w:rsidRPr="00761707">
        <w:t>escribe the entire course of the disease from admission to discharge.</w:t>
      </w:r>
      <w:r w:rsidR="007100A4">
        <w:t xml:space="preserve"> </w:t>
      </w:r>
      <w:r w:rsidR="007100A4" w:rsidRPr="007100A4">
        <w:t>Describe the therapy. When and what therapy was started and when the therapy was stopped.</w:t>
      </w:r>
    </w:p>
  </w:comment>
  <w:comment w:id="22" w:author="Korisnik" w:date="2026-02-19T12:44:00Z" w:initials="K">
    <w:p w14:paraId="21C7FFBF" w14:textId="181B727F" w:rsidR="00BD3C2B" w:rsidRDefault="00BD3C2B">
      <w:pPr>
        <w:pStyle w:val="CommentText"/>
      </w:pPr>
      <w:r>
        <w:rPr>
          <w:rStyle w:val="CommentReference"/>
        </w:rPr>
        <w:annotationRef/>
      </w:r>
      <w:r w:rsidRPr="00BD3C2B">
        <w:t>Indicate whether or not a HIT antibody test was performed</w:t>
      </w:r>
    </w:p>
  </w:comment>
  <w:comment w:id="23" w:author="Korisnik" w:date="2026-02-19T12:46:00Z" w:initials="K">
    <w:p w14:paraId="637920E0" w14:textId="25585781" w:rsidR="00BD3C2B" w:rsidRDefault="00BD3C2B">
      <w:pPr>
        <w:pStyle w:val="CommentText"/>
      </w:pPr>
      <w:r>
        <w:rPr>
          <w:rStyle w:val="CommentReference"/>
        </w:rPr>
        <w:annotationRef/>
      </w:r>
      <w:r>
        <w:t>Repeat in case presentation</w:t>
      </w:r>
    </w:p>
  </w:comment>
  <w:comment w:id="28" w:author="Korisnik" w:date="2026-02-19T12:09:00Z" w:initials="K">
    <w:p w14:paraId="6EBC155F" w14:textId="380ECBCB" w:rsidR="00EC7DC2" w:rsidRDefault="00EC7DC2">
      <w:pPr>
        <w:pStyle w:val="CommentText"/>
      </w:pPr>
      <w:r>
        <w:rPr>
          <w:rStyle w:val="CommentReference"/>
        </w:rPr>
        <w:annotationRef/>
      </w:r>
      <w:r>
        <w:t>Move or copy to case presentation</w:t>
      </w:r>
    </w:p>
  </w:comment>
  <w:comment w:id="36" w:author="Korisnik" w:date="2026-02-19T09:45:00Z" w:initials="K">
    <w:p w14:paraId="7100DCDB" w14:textId="3BB5402B" w:rsidR="00761707" w:rsidRDefault="00761707">
      <w:pPr>
        <w:pStyle w:val="CommentText"/>
      </w:pPr>
      <w:r>
        <w:rPr>
          <w:rStyle w:val="CommentReference"/>
        </w:rPr>
        <w:annotationRef/>
      </w:r>
      <w:r>
        <w:t>Move to case presentation</w:t>
      </w:r>
    </w:p>
  </w:comment>
  <w:comment w:id="37" w:author="Korisnik" w:date="2026-02-19T09:42:00Z" w:initials="K">
    <w:p w14:paraId="4CE481A3" w14:textId="0E693C6E" w:rsidR="00761707" w:rsidRDefault="00761707">
      <w:pPr>
        <w:pStyle w:val="CommentText"/>
      </w:pPr>
      <w:r>
        <w:rPr>
          <w:rStyle w:val="CommentReference"/>
        </w:rPr>
        <w:annotationRef/>
      </w:r>
      <w:r>
        <w:t>Move to discussion an add reference</w:t>
      </w:r>
    </w:p>
  </w:comment>
  <w:comment w:id="39" w:author="Korisnik" w:date="2026-02-19T09:43:00Z" w:initials="K">
    <w:p w14:paraId="141D36CB" w14:textId="29EF2E47" w:rsidR="00761707" w:rsidRDefault="00761707">
      <w:pPr>
        <w:pStyle w:val="CommentText"/>
      </w:pPr>
      <w:r>
        <w:rPr>
          <w:rStyle w:val="CommentReference"/>
        </w:rPr>
        <w:annotationRef/>
      </w:r>
      <w:r>
        <w:t>Move to discussion and add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A26067" w15:done="0"/>
  <w15:commentEx w15:paraId="7E40A15F" w15:done="0"/>
  <w15:commentEx w15:paraId="0044076A" w15:done="0"/>
  <w15:commentEx w15:paraId="5B3D00B5" w15:done="0"/>
  <w15:commentEx w15:paraId="56242517" w15:done="0"/>
  <w15:commentEx w15:paraId="27335685" w15:done="0"/>
  <w15:commentEx w15:paraId="21C7FFBF" w15:done="0"/>
  <w15:commentEx w15:paraId="637920E0" w15:done="0"/>
  <w15:commentEx w15:paraId="6EBC155F" w15:done="0"/>
  <w15:commentEx w15:paraId="7100DCDB" w15:done="0"/>
  <w15:commentEx w15:paraId="4CE481A3" w15:done="0"/>
  <w15:commentEx w15:paraId="141D36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17EB9" w16cex:dateUtc="2026-02-19T11:21:00Z"/>
  <w16cex:commentExtensible w16cex:durableId="2D41829D" w16cex:dateUtc="2026-02-19T11:37:00Z"/>
  <w16cex:commentExtensible w16cex:durableId="2D4156F9" w16cex:dateUtc="2026-02-19T08:31:00Z"/>
  <w16cex:commentExtensible w16cex:durableId="2D415C11" w16cex:dateUtc="2026-02-19T08:53:00Z"/>
  <w16cex:commentExtensible w16cex:durableId="2D415762" w16cex:dateUtc="2026-02-19T08:33:00Z"/>
  <w16cex:commentExtensible w16cex:durableId="2D415B4C" w16cex:dateUtc="2026-02-19T08:50:00Z"/>
  <w16cex:commentExtensible w16cex:durableId="2D41841E" w16cex:dateUtc="2026-02-19T11:44:00Z"/>
  <w16cex:commentExtensible w16cex:durableId="2D418494" w16cex:dateUtc="2026-02-19T11:46:00Z"/>
  <w16cex:commentExtensible w16cex:durableId="2D417C0A" w16cex:dateUtc="2026-02-19T11:09:00Z"/>
  <w16cex:commentExtensible w16cex:durableId="2D415A31" w16cex:dateUtc="2026-02-19T08:45:00Z"/>
  <w16cex:commentExtensible w16cex:durableId="2D415996" w16cex:dateUtc="2026-02-19T08:42:00Z"/>
  <w16cex:commentExtensible w16cex:durableId="2D4159D0" w16cex:dateUtc="2026-02-19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26067" w16cid:durableId="2D417EB9"/>
  <w16cid:commentId w16cid:paraId="7E40A15F" w16cid:durableId="2D41829D"/>
  <w16cid:commentId w16cid:paraId="0044076A" w16cid:durableId="2D4156F9"/>
  <w16cid:commentId w16cid:paraId="5B3D00B5" w16cid:durableId="2D415C11"/>
  <w16cid:commentId w16cid:paraId="56242517" w16cid:durableId="2D415762"/>
  <w16cid:commentId w16cid:paraId="27335685" w16cid:durableId="2D415B4C"/>
  <w16cid:commentId w16cid:paraId="21C7FFBF" w16cid:durableId="2D41841E"/>
  <w16cid:commentId w16cid:paraId="637920E0" w16cid:durableId="2D418494"/>
  <w16cid:commentId w16cid:paraId="6EBC155F" w16cid:durableId="2D417C0A"/>
  <w16cid:commentId w16cid:paraId="7100DCDB" w16cid:durableId="2D415A31"/>
  <w16cid:commentId w16cid:paraId="4CE481A3" w16cid:durableId="2D415996"/>
  <w16cid:commentId w16cid:paraId="141D36CB" w16cid:durableId="2D4159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B8877" w14:textId="77777777" w:rsidR="008E0972" w:rsidRDefault="008E0972" w:rsidP="00383541">
      <w:pPr>
        <w:spacing w:after="0" w:line="240" w:lineRule="auto"/>
      </w:pPr>
      <w:r>
        <w:separator/>
      </w:r>
    </w:p>
  </w:endnote>
  <w:endnote w:type="continuationSeparator" w:id="0">
    <w:p w14:paraId="1AFBD1F4" w14:textId="77777777" w:rsidR="008E0972" w:rsidRDefault="008E0972" w:rsidP="0038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E17B9" w14:textId="77777777" w:rsidR="008E0972" w:rsidRDefault="008E0972" w:rsidP="00383541">
      <w:pPr>
        <w:spacing w:after="0" w:line="240" w:lineRule="auto"/>
      </w:pPr>
      <w:r>
        <w:separator/>
      </w:r>
    </w:p>
  </w:footnote>
  <w:footnote w:type="continuationSeparator" w:id="0">
    <w:p w14:paraId="59B53726" w14:textId="77777777" w:rsidR="008E0972" w:rsidRDefault="008E0972" w:rsidP="00383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097D" w14:textId="523AEE0A" w:rsidR="00383541" w:rsidRDefault="00000000">
    <w:pPr>
      <w:pStyle w:val="Header"/>
    </w:pPr>
    <w:r>
      <w:rPr>
        <w:noProof/>
      </w:rPr>
      <w:pict w14:anchorId="2AD89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55686" w14:textId="1B0FF002" w:rsidR="00383541" w:rsidRDefault="00000000">
    <w:pPr>
      <w:pStyle w:val="Header"/>
    </w:pPr>
    <w:r>
      <w:rPr>
        <w:noProof/>
      </w:rPr>
      <w:pict w14:anchorId="2C6AD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7730" w14:textId="5673CEDD" w:rsidR="00383541" w:rsidRDefault="00000000">
    <w:pPr>
      <w:pStyle w:val="Header"/>
    </w:pPr>
    <w:r>
      <w:rPr>
        <w:noProof/>
      </w:rPr>
      <w:pict w14:anchorId="122CA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4F856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E0677A1"/>
    <w:multiLevelType w:val="hybridMultilevel"/>
    <w:tmpl w:val="9A3A32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9417492">
    <w:abstractNumId w:val="0"/>
  </w:num>
  <w:num w:numId="2" w16cid:durableId="19875155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risnik">
    <w15:presenceInfo w15:providerId="None" w15:userId="Koris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NzYxMjIyszA2M7JU0lEKTi0uzszPAykwrAUAnucC1ywAAAA="/>
  </w:docVars>
  <w:rsids>
    <w:rsidRoot w:val="006346C3"/>
    <w:rsid w:val="00037D2F"/>
    <w:rsid w:val="00103102"/>
    <w:rsid w:val="00216B22"/>
    <w:rsid w:val="00383541"/>
    <w:rsid w:val="003A375D"/>
    <w:rsid w:val="005118E0"/>
    <w:rsid w:val="00523E31"/>
    <w:rsid w:val="005F0A49"/>
    <w:rsid w:val="006346C3"/>
    <w:rsid w:val="006B5C9E"/>
    <w:rsid w:val="007100A4"/>
    <w:rsid w:val="007412B1"/>
    <w:rsid w:val="00761707"/>
    <w:rsid w:val="008A409E"/>
    <w:rsid w:val="008C2008"/>
    <w:rsid w:val="008E0972"/>
    <w:rsid w:val="00B849B5"/>
    <w:rsid w:val="00BD3C2B"/>
    <w:rsid w:val="00C565D2"/>
    <w:rsid w:val="00D121B5"/>
    <w:rsid w:val="00D567F0"/>
    <w:rsid w:val="00DE171F"/>
    <w:rsid w:val="00EC7DC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BD726"/>
  <w15:docId w15:val="{20C2970D-25EC-4C2F-8F36-429E5248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5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5C9E"/>
    <w:rPr>
      <w:color w:val="0563C1" w:themeColor="hyperlink"/>
      <w:u w:val="single"/>
    </w:rPr>
  </w:style>
  <w:style w:type="character" w:styleId="UnresolvedMention">
    <w:name w:val="Unresolved Mention"/>
    <w:basedOn w:val="DefaultParagraphFont"/>
    <w:uiPriority w:val="99"/>
    <w:semiHidden/>
    <w:unhideWhenUsed/>
    <w:rsid w:val="006B5C9E"/>
    <w:rPr>
      <w:color w:val="605E5C"/>
      <w:shd w:val="clear" w:color="auto" w:fill="E1DFDD"/>
    </w:rPr>
  </w:style>
  <w:style w:type="paragraph" w:styleId="Header">
    <w:name w:val="header"/>
    <w:basedOn w:val="Normal"/>
    <w:link w:val="HeaderChar"/>
    <w:uiPriority w:val="99"/>
    <w:unhideWhenUsed/>
    <w:rsid w:val="00383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541"/>
  </w:style>
  <w:style w:type="paragraph" w:styleId="Footer">
    <w:name w:val="footer"/>
    <w:basedOn w:val="Normal"/>
    <w:link w:val="FooterChar"/>
    <w:uiPriority w:val="99"/>
    <w:unhideWhenUsed/>
    <w:rsid w:val="00383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541"/>
  </w:style>
  <w:style w:type="paragraph" w:styleId="Revision">
    <w:name w:val="Revision"/>
    <w:hidden/>
    <w:uiPriority w:val="99"/>
    <w:semiHidden/>
    <w:rsid w:val="00523E31"/>
    <w:pPr>
      <w:spacing w:after="0" w:line="240" w:lineRule="auto"/>
    </w:pPr>
  </w:style>
  <w:style w:type="character" w:styleId="CommentReference">
    <w:name w:val="annotation reference"/>
    <w:basedOn w:val="DefaultParagraphFont"/>
    <w:uiPriority w:val="99"/>
    <w:semiHidden/>
    <w:unhideWhenUsed/>
    <w:rsid w:val="00DE171F"/>
    <w:rPr>
      <w:sz w:val="16"/>
      <w:szCs w:val="16"/>
    </w:rPr>
  </w:style>
  <w:style w:type="paragraph" w:styleId="CommentText">
    <w:name w:val="annotation text"/>
    <w:basedOn w:val="Normal"/>
    <w:link w:val="CommentTextChar"/>
    <w:uiPriority w:val="99"/>
    <w:semiHidden/>
    <w:unhideWhenUsed/>
    <w:rsid w:val="00DE171F"/>
    <w:pPr>
      <w:spacing w:line="240" w:lineRule="auto"/>
    </w:pPr>
    <w:rPr>
      <w:sz w:val="20"/>
      <w:szCs w:val="20"/>
    </w:rPr>
  </w:style>
  <w:style w:type="character" w:customStyle="1" w:styleId="CommentTextChar">
    <w:name w:val="Comment Text Char"/>
    <w:basedOn w:val="DefaultParagraphFont"/>
    <w:link w:val="CommentText"/>
    <w:uiPriority w:val="99"/>
    <w:semiHidden/>
    <w:rsid w:val="00DE171F"/>
    <w:rPr>
      <w:sz w:val="20"/>
      <w:szCs w:val="20"/>
    </w:rPr>
  </w:style>
  <w:style w:type="paragraph" w:styleId="CommentSubject">
    <w:name w:val="annotation subject"/>
    <w:basedOn w:val="CommentText"/>
    <w:next w:val="CommentText"/>
    <w:link w:val="CommentSubjectChar"/>
    <w:uiPriority w:val="99"/>
    <w:semiHidden/>
    <w:unhideWhenUsed/>
    <w:rsid w:val="00DE171F"/>
    <w:rPr>
      <w:b/>
      <w:bCs/>
    </w:rPr>
  </w:style>
  <w:style w:type="character" w:customStyle="1" w:styleId="CommentSubjectChar">
    <w:name w:val="Comment Subject Char"/>
    <w:basedOn w:val="CommentTextChar"/>
    <w:link w:val="CommentSubject"/>
    <w:uiPriority w:val="99"/>
    <w:semiHidden/>
    <w:rsid w:val="00DE17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mn-cs"/>
            </a:defRPr>
          </a:pPr>
          <a:endParaRPr lang="sr-Latn-RS"/>
        </a:p>
      </c:txPr>
    </c:title>
    <c:autoTitleDeleted val="0"/>
    <c:plotArea>
      <c:layout/>
      <c:lineChart>
        <c:grouping val="standard"/>
        <c:varyColors val="0"/>
        <c:ser>
          <c:idx val="0"/>
          <c:order val="0"/>
          <c:tx>
            <c:strRef>
              <c:f>Sheet1!$B$1</c:f>
              <c:strCache>
                <c:ptCount val="1"/>
                <c:pt idx="0">
                  <c:v>Platelet count</c:v>
                </c:pt>
              </c:strCache>
            </c:strRef>
          </c:tx>
          <c:spPr>
            <a:ln w="28575" cap="rnd">
              <a:solidFill>
                <a:schemeClr val="accent1"/>
              </a:solidFill>
              <a:round/>
            </a:ln>
            <a:effectLst/>
          </c:spPr>
          <c:marker>
            <c:symbol val="none"/>
          </c:marker>
          <c:cat>
            <c:strRef>
              <c:f>Sheet1!$A$2:$A$6</c:f>
              <c:strCache>
                <c:ptCount val="5"/>
                <c:pt idx="0">
                  <c:v>Day 0 (Baseline) </c:v>
                </c:pt>
                <c:pt idx="1">
                  <c:v>Day 1 (Heparin)</c:v>
                </c:pt>
                <c:pt idx="2">
                  <c:v>Day 2 (Heparin)</c:v>
                </c:pt>
                <c:pt idx="3">
                  <c:v>Day 3(Heparin)</c:v>
                </c:pt>
                <c:pt idx="4">
                  <c:v>Day 4 (after stop)</c:v>
                </c:pt>
              </c:strCache>
            </c:strRef>
          </c:cat>
          <c:val>
            <c:numRef>
              <c:f>Sheet1!$B$2:$B$6</c:f>
              <c:numCache>
                <c:formatCode>General</c:formatCode>
                <c:ptCount val="5"/>
                <c:pt idx="0">
                  <c:v>2.21</c:v>
                </c:pt>
                <c:pt idx="1">
                  <c:v>2.21</c:v>
                </c:pt>
                <c:pt idx="2">
                  <c:v>1.94</c:v>
                </c:pt>
                <c:pt idx="3">
                  <c:v>1.95</c:v>
                </c:pt>
                <c:pt idx="4">
                  <c:v>2.85</c:v>
                </c:pt>
              </c:numCache>
            </c:numRef>
          </c:val>
          <c:smooth val="0"/>
          <c:extLst>
            <c:ext xmlns:c16="http://schemas.microsoft.com/office/drawing/2014/chart" uri="{C3380CC4-5D6E-409C-BE32-E72D297353CC}">
              <c16:uniqueId val="{00000000-01F0-4355-BF9E-AD8EC97A14F8}"/>
            </c:ext>
          </c:extLst>
        </c:ser>
        <c:ser>
          <c:idx val="1"/>
          <c:order val="1"/>
          <c:tx>
            <c:strRef>
              <c:f>Sheet1!$C$1</c:f>
              <c:strCache>
                <c:ptCount val="1"/>
                <c:pt idx="0">
                  <c:v>Series 2</c:v>
                </c:pt>
              </c:strCache>
            </c:strRef>
          </c:tx>
          <c:spPr>
            <a:ln w="28575" cap="rnd">
              <a:solidFill>
                <a:schemeClr val="accent2"/>
              </a:solidFill>
              <a:round/>
            </a:ln>
            <a:effectLst/>
          </c:spPr>
          <c:marker>
            <c:symbol val="none"/>
          </c:marker>
          <c:cat>
            <c:strRef>
              <c:f>Sheet1!$A$2:$A$6</c:f>
              <c:strCache>
                <c:ptCount val="5"/>
                <c:pt idx="0">
                  <c:v>Day 0 (Baseline) </c:v>
                </c:pt>
                <c:pt idx="1">
                  <c:v>Day 1 (Heparin)</c:v>
                </c:pt>
                <c:pt idx="2">
                  <c:v>Day 2 (Heparin)</c:v>
                </c:pt>
                <c:pt idx="3">
                  <c:v>Day 3(Heparin)</c:v>
                </c:pt>
                <c:pt idx="4">
                  <c:v>Day 4 (after stop)</c:v>
                </c:pt>
              </c:strCache>
            </c:strRef>
          </c:cat>
          <c:val>
            <c:numRef>
              <c:f>Sheet1!$C$2:$C$6</c:f>
            </c:numRef>
          </c:val>
          <c:smooth val="0"/>
          <c:extLst>
            <c:ext xmlns:c16="http://schemas.microsoft.com/office/drawing/2014/chart" uri="{C3380CC4-5D6E-409C-BE32-E72D297353CC}">
              <c16:uniqueId val="{00000001-01F0-4355-BF9E-AD8EC97A14F8}"/>
            </c:ext>
          </c:extLst>
        </c:ser>
        <c:ser>
          <c:idx val="2"/>
          <c:order val="2"/>
          <c:tx>
            <c:strRef>
              <c:f>Sheet1!$D$1</c:f>
              <c:strCache>
                <c:ptCount val="1"/>
                <c:pt idx="0">
                  <c:v>Series 3</c:v>
                </c:pt>
              </c:strCache>
            </c:strRef>
          </c:tx>
          <c:spPr>
            <a:ln w="28575" cap="rnd">
              <a:solidFill>
                <a:schemeClr val="accent3"/>
              </a:solidFill>
              <a:round/>
            </a:ln>
            <a:effectLst/>
          </c:spPr>
          <c:marker>
            <c:symbol val="none"/>
          </c:marker>
          <c:cat>
            <c:strRef>
              <c:f>Sheet1!$A$2:$A$6</c:f>
              <c:strCache>
                <c:ptCount val="5"/>
                <c:pt idx="0">
                  <c:v>Day 0 (Baseline) </c:v>
                </c:pt>
                <c:pt idx="1">
                  <c:v>Day 1 (Heparin)</c:v>
                </c:pt>
                <c:pt idx="2">
                  <c:v>Day 2 (Heparin)</c:v>
                </c:pt>
                <c:pt idx="3">
                  <c:v>Day 3(Heparin)</c:v>
                </c:pt>
                <c:pt idx="4">
                  <c:v>Day 4 (after stop)</c:v>
                </c:pt>
              </c:strCache>
            </c:strRef>
          </c:cat>
          <c:val>
            <c:numRef>
              <c:f>Sheet1!$D$2:$D$6</c:f>
            </c:numRef>
          </c:val>
          <c:smooth val="0"/>
          <c:extLst>
            <c:ext xmlns:c16="http://schemas.microsoft.com/office/drawing/2014/chart" uri="{C3380CC4-5D6E-409C-BE32-E72D297353CC}">
              <c16:uniqueId val="{00000002-01F0-4355-BF9E-AD8EC97A14F8}"/>
            </c:ext>
          </c:extLst>
        </c:ser>
        <c:dLbls>
          <c:showLegendKey val="0"/>
          <c:showVal val="0"/>
          <c:showCatName val="0"/>
          <c:showSerName val="0"/>
          <c:showPercent val="0"/>
          <c:showBubbleSize val="0"/>
        </c:dLbls>
        <c:smooth val="0"/>
        <c:axId val="504464520"/>
        <c:axId val="504464128"/>
      </c:lineChart>
      <c:catAx>
        <c:axId val="504464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sr-Latn-RS"/>
          </a:p>
        </c:txPr>
        <c:crossAx val="504464128"/>
        <c:crosses val="autoZero"/>
        <c:auto val="1"/>
        <c:lblAlgn val="ctr"/>
        <c:lblOffset val="100"/>
        <c:noMultiLvlLbl val="0"/>
      </c:catAx>
      <c:valAx>
        <c:axId val="504464128"/>
        <c:scaling>
          <c:orientation val="minMax"/>
          <c:max val="3"/>
          <c:min val="1.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sr-Latn-RS"/>
          </a:p>
        </c:txPr>
        <c:crossAx val="504464520"/>
        <c:crosses val="autoZero"/>
        <c:crossBetween val="between"/>
        <c:majorUnit val="0.2"/>
      </c:valAx>
      <c:spPr>
        <a:noFill/>
        <a:ln>
          <a:noFill/>
        </a:ln>
        <a:effectLst/>
      </c:spPr>
    </c:plotArea>
    <c:legend>
      <c:legendPos val="b"/>
      <c:layout>
        <c:manualLayout>
          <c:xMode val="edge"/>
          <c:yMode val="edge"/>
          <c:x val="0.40721256197142025"/>
          <c:y val="0.25843207099112608"/>
          <c:w val="0.2034310294546515"/>
          <c:h val="6.29577552805899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2429</Words>
  <Characters>13850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SJMCP CTA</dc:creator>
  <cp:lastModifiedBy>Korisnik</cp:lastModifiedBy>
  <cp:revision>4</cp:revision>
  <dcterms:created xsi:type="dcterms:W3CDTF">2026-02-19T08:11:00Z</dcterms:created>
  <dcterms:modified xsi:type="dcterms:W3CDTF">2026-02-19T11:59:00Z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8df6a8fb35a04e8fa340ecd809ac7d04</vt:lpwstr>
  </property>
  <property fmtid="{D5CDD505-2E9C-101B-9397-08002B2CF9AE}" pid="3" name="GrammarlyDocumentId">
    <vt:lpwstr>f56a35f2-efcf-45fa-ae48-2d7b7dcba2a7</vt:lpwstr>
  </property>
</Properties>
</file>