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403AD" w14:textId="31B65EF3" w:rsidR="00851933" w:rsidRDefault="00851933" w:rsidP="00851933">
      <w:pPr>
        <w:rPr>
          <w:rFonts w:ascii="Times New Roman" w:hAnsi="Times New Roman" w:cs="Times New Roman"/>
          <w:b/>
          <w:bCs/>
          <w:sz w:val="36"/>
          <w:szCs w:val="36"/>
          <w:lang w:val="en-IN"/>
        </w:rPr>
      </w:pPr>
      <w:r w:rsidRPr="00C77BD2">
        <w:rPr>
          <w:rFonts w:ascii="Times New Roman" w:hAnsi="Times New Roman" w:cs="Times New Roman"/>
          <w:b/>
          <w:bCs/>
          <w:sz w:val="36"/>
          <w:szCs w:val="36"/>
        </w:rPr>
        <w:t>A Comprehensive Review of Functional Nanomaterial-Based Catalysts for Enhanced Biodiesel Production and Environmental Sustainability</w:t>
      </w:r>
    </w:p>
    <w:p w14:paraId="1515C714" w14:textId="77777777" w:rsidR="00CF240F" w:rsidRPr="00CF240F" w:rsidRDefault="00CF240F" w:rsidP="00851933">
      <w:pPr>
        <w:rPr>
          <w:rFonts w:ascii="Times New Roman" w:hAnsi="Times New Roman" w:cs="Times New Roman"/>
          <w:b/>
          <w:bCs/>
          <w:sz w:val="36"/>
          <w:szCs w:val="36"/>
          <w:lang w:val="en-IN"/>
        </w:rPr>
      </w:pPr>
    </w:p>
    <w:p w14:paraId="64FDB227" w14:textId="77777777" w:rsidR="00851933" w:rsidRDefault="00851933" w:rsidP="00851933">
      <w:pPr>
        <w:rPr>
          <w:rFonts w:ascii="Times New Roman" w:hAnsi="Times New Roman" w:cs="Times New Roman"/>
          <w:b/>
          <w:bCs/>
          <w:sz w:val="28"/>
          <w:szCs w:val="28"/>
        </w:rPr>
      </w:pPr>
    </w:p>
    <w:p w14:paraId="73A865BF" w14:textId="77777777" w:rsidR="00851933" w:rsidRDefault="00851933" w:rsidP="00851933">
      <w:pPr>
        <w:rPr>
          <w:rFonts w:ascii="Times New Roman" w:hAnsi="Times New Roman" w:cs="Times New Roman"/>
          <w:b/>
          <w:bCs/>
          <w:sz w:val="28"/>
          <w:szCs w:val="28"/>
        </w:rPr>
      </w:pPr>
      <w:r>
        <w:rPr>
          <w:rFonts w:ascii="Times New Roman" w:hAnsi="Times New Roman" w:cs="Times New Roman"/>
          <w:b/>
          <w:bCs/>
          <w:sz w:val="28"/>
          <w:szCs w:val="28"/>
        </w:rPr>
        <w:t>Abstract</w:t>
      </w:r>
    </w:p>
    <w:p w14:paraId="1E543997" w14:textId="77777777" w:rsidR="00851933" w:rsidRPr="00864F3E" w:rsidRDefault="00851933" w:rsidP="00851933">
      <w:pPr>
        <w:rPr>
          <w:rFonts w:ascii="Times New Roman" w:hAnsi="Times New Roman" w:cs="Times New Roman"/>
          <w:sz w:val="28"/>
          <w:szCs w:val="28"/>
        </w:rPr>
      </w:pPr>
      <w:r w:rsidRPr="00864F3E">
        <w:rPr>
          <w:rFonts w:ascii="Times New Roman" w:hAnsi="Times New Roman" w:cs="Times New Roman"/>
          <w:sz w:val="28"/>
          <w:szCs w:val="28"/>
        </w:rPr>
        <w:t xml:space="preserve">With the global shift to renewable energy sources, there has been growing interest in biodiesel, which is a more environmentally and economically sustainable alternative to fossil fuels. Nevertheless, conventional catalytic materials currently used in biodiesel production processes are faced with efficiency, stability, soap formation, and environmental problems. Thus, this paper gives a scientific review of functional nanomaterial catalysts which aim to improve biodiesel production and, at the same time, ensure sustainability in the environment. A broad array of nanomaterials and their hybrids has been discussed, such as metal oxide nanoparticles, carbon nanomaterials, magnetic </w:t>
      </w:r>
      <w:proofErr w:type="spellStart"/>
      <w:r w:rsidRPr="00864F3E">
        <w:rPr>
          <w:rFonts w:ascii="Times New Roman" w:hAnsi="Times New Roman" w:cs="Times New Roman"/>
          <w:sz w:val="28"/>
          <w:szCs w:val="28"/>
        </w:rPr>
        <w:t>nanocatalysts</w:t>
      </w:r>
      <w:proofErr w:type="spellEnd"/>
      <w:r w:rsidRPr="00864F3E">
        <w:rPr>
          <w:rFonts w:ascii="Times New Roman" w:hAnsi="Times New Roman" w:cs="Times New Roman"/>
          <w:sz w:val="28"/>
          <w:szCs w:val="28"/>
        </w:rPr>
        <w:t xml:space="preserve">, mesoporous nanomaterials, and more advanced hybrid functional nanomaterials. These </w:t>
      </w:r>
      <w:proofErr w:type="spellStart"/>
      <w:r w:rsidRPr="00864F3E">
        <w:rPr>
          <w:rFonts w:ascii="Times New Roman" w:hAnsi="Times New Roman" w:cs="Times New Roman"/>
          <w:sz w:val="28"/>
          <w:szCs w:val="28"/>
        </w:rPr>
        <w:t>nanocatalysts</w:t>
      </w:r>
      <w:proofErr w:type="spellEnd"/>
      <w:r w:rsidRPr="00864F3E">
        <w:rPr>
          <w:rFonts w:ascii="Times New Roman" w:hAnsi="Times New Roman" w:cs="Times New Roman"/>
          <w:sz w:val="28"/>
          <w:szCs w:val="28"/>
        </w:rPr>
        <w:t xml:space="preserve"> possess high surface areas, optimal porosity, increased mass transfer, strong base and acid functionalities, and high catalytic recyclability, which allow faster and more eco-friendly transformation of raw materials to biodiesel.</w:t>
      </w:r>
      <w:r>
        <w:rPr>
          <w:rFonts w:ascii="Times New Roman" w:hAnsi="Times New Roman" w:cs="Times New Roman"/>
          <w:sz w:val="28"/>
          <w:szCs w:val="28"/>
        </w:rPr>
        <w:t xml:space="preserve"> </w:t>
      </w:r>
      <w:r w:rsidRPr="00864F3E">
        <w:rPr>
          <w:rFonts w:ascii="Times New Roman" w:hAnsi="Times New Roman" w:cs="Times New Roman"/>
          <w:sz w:val="28"/>
          <w:szCs w:val="28"/>
        </w:rPr>
        <w:t xml:space="preserve">The review distils information gathered from cutting-edge experimental work, pointing to the efficacy afforded by functional nanomaterials to transesterification and esterification reaction efficiency, catalyst stability, and waste avoidance. Of paramount importance is placing the work against the background of environmentally sustainable methods of synthesis, catalyst recyclability and recovery, and the relevance of </w:t>
      </w:r>
      <w:proofErr w:type="spellStart"/>
      <w:r w:rsidRPr="00864F3E">
        <w:rPr>
          <w:rFonts w:ascii="Times New Roman" w:hAnsi="Times New Roman" w:cs="Times New Roman"/>
          <w:sz w:val="28"/>
          <w:szCs w:val="28"/>
        </w:rPr>
        <w:t>nanocatalysis</w:t>
      </w:r>
      <w:proofErr w:type="spellEnd"/>
      <w:r w:rsidRPr="00864F3E">
        <w:rPr>
          <w:rFonts w:ascii="Times New Roman" w:hAnsi="Times New Roman" w:cs="Times New Roman"/>
          <w:sz w:val="28"/>
          <w:szCs w:val="28"/>
        </w:rPr>
        <w:t xml:space="preserve"> to sustainable global initiatives. The study picks up essential scientific trends, efficiency deficits, toxicity considerations, and the prospects offered by cutting-edge nanostructures, functionalization, and sustainable nanotechnology to scale up biodiesel.</w:t>
      </w:r>
      <w:r>
        <w:rPr>
          <w:rFonts w:ascii="Times New Roman" w:hAnsi="Times New Roman" w:cs="Times New Roman"/>
          <w:sz w:val="28"/>
          <w:szCs w:val="28"/>
        </w:rPr>
        <w:t xml:space="preserve"> </w:t>
      </w:r>
      <w:r w:rsidRPr="00864F3E">
        <w:rPr>
          <w:rFonts w:ascii="Times New Roman" w:hAnsi="Times New Roman" w:cs="Times New Roman"/>
          <w:sz w:val="28"/>
          <w:szCs w:val="28"/>
        </w:rPr>
        <w:t>it has been made clear by the review that nanomaterials-based catalysts demonstrate great potential to improve biodiesel production, and it is expected to significantly influence new innovative approaches on the global level to obtain clean and efficient biofuel.</w:t>
      </w:r>
    </w:p>
    <w:p w14:paraId="20320A3C" w14:textId="77777777" w:rsidR="00851933" w:rsidRPr="00864F3E" w:rsidRDefault="00851933" w:rsidP="00851933">
      <w:pPr>
        <w:rPr>
          <w:rFonts w:ascii="Times New Roman" w:hAnsi="Times New Roman" w:cs="Times New Roman"/>
          <w:b/>
          <w:bCs/>
          <w:sz w:val="28"/>
          <w:szCs w:val="28"/>
        </w:rPr>
      </w:pPr>
      <w:r w:rsidRPr="00864F3E">
        <w:rPr>
          <w:rFonts w:ascii="Times New Roman" w:hAnsi="Times New Roman" w:cs="Times New Roman"/>
          <w:b/>
          <w:bCs/>
          <w:sz w:val="28"/>
          <w:szCs w:val="28"/>
        </w:rPr>
        <w:t>Keywords</w:t>
      </w:r>
    </w:p>
    <w:p w14:paraId="3ABF5200" w14:textId="77777777" w:rsidR="00851933" w:rsidRPr="00864F3E" w:rsidRDefault="00851933" w:rsidP="00851933">
      <w:pPr>
        <w:rPr>
          <w:rFonts w:ascii="Times New Roman" w:hAnsi="Times New Roman" w:cs="Times New Roman"/>
          <w:b/>
          <w:bCs/>
        </w:rPr>
      </w:pPr>
      <w:r w:rsidRPr="00864F3E">
        <w:rPr>
          <w:rFonts w:ascii="Times New Roman" w:hAnsi="Times New Roman" w:cs="Times New Roman"/>
          <w:b/>
          <w:bCs/>
        </w:rPr>
        <w:lastRenderedPageBreak/>
        <w:t xml:space="preserve">Functional Nanomaterials, </w:t>
      </w:r>
      <w:proofErr w:type="spellStart"/>
      <w:r w:rsidRPr="00864F3E">
        <w:rPr>
          <w:rFonts w:ascii="Times New Roman" w:hAnsi="Times New Roman" w:cs="Times New Roman"/>
          <w:b/>
          <w:bCs/>
        </w:rPr>
        <w:t>Nanocatalysts</w:t>
      </w:r>
      <w:proofErr w:type="spellEnd"/>
      <w:r w:rsidRPr="00864F3E">
        <w:rPr>
          <w:rFonts w:ascii="Times New Roman" w:hAnsi="Times New Roman" w:cs="Times New Roman"/>
          <w:b/>
          <w:bCs/>
        </w:rPr>
        <w:t>, Biodiesel Production, Transesterification Catalysts, Esterification Catalysts, Magnetic Nanomaterials, Mesoporous Catalyst.</w:t>
      </w:r>
    </w:p>
    <w:p w14:paraId="1DD36F71" w14:textId="77777777" w:rsidR="00864F3E" w:rsidRDefault="00864F3E" w:rsidP="000D0FB7">
      <w:pPr>
        <w:rPr>
          <w:rFonts w:ascii="Times New Roman" w:hAnsi="Times New Roman" w:cs="Times New Roman"/>
          <w:b/>
          <w:bCs/>
          <w:sz w:val="28"/>
          <w:szCs w:val="28"/>
        </w:rPr>
      </w:pPr>
    </w:p>
    <w:p w14:paraId="6FE42534" w14:textId="77777777" w:rsidR="00864F3E" w:rsidRDefault="00864F3E" w:rsidP="000D0FB7">
      <w:pPr>
        <w:rPr>
          <w:rFonts w:ascii="Times New Roman" w:hAnsi="Times New Roman" w:cs="Times New Roman"/>
          <w:b/>
          <w:bCs/>
          <w:sz w:val="28"/>
          <w:szCs w:val="28"/>
        </w:rPr>
      </w:pPr>
    </w:p>
    <w:p w14:paraId="1E0E22E6" w14:textId="7CAF65DF" w:rsidR="006A02C6" w:rsidRPr="00DD4BA0" w:rsidRDefault="00FD4317" w:rsidP="000D0FB7">
      <w:pPr>
        <w:rPr>
          <w:rFonts w:ascii="Times New Roman" w:hAnsi="Times New Roman" w:cs="Times New Roman"/>
          <w:b/>
          <w:bCs/>
          <w:sz w:val="28"/>
          <w:szCs w:val="28"/>
        </w:rPr>
      </w:pPr>
      <w:commentRangeStart w:id="0"/>
      <w:r w:rsidRPr="00DD4BA0">
        <w:rPr>
          <w:rFonts w:ascii="Times New Roman" w:hAnsi="Times New Roman" w:cs="Times New Roman"/>
          <w:b/>
          <w:bCs/>
          <w:sz w:val="28"/>
          <w:szCs w:val="28"/>
        </w:rPr>
        <w:t>Introduction</w:t>
      </w:r>
      <w:commentRangeEnd w:id="0"/>
      <w:r w:rsidR="0005670B">
        <w:rPr>
          <w:rStyle w:val="CommentReference"/>
        </w:rPr>
        <w:commentReference w:id="0"/>
      </w:r>
    </w:p>
    <w:p w14:paraId="15A810AF" w14:textId="3B526864" w:rsidR="006A02C6" w:rsidRPr="00DD4BA0" w:rsidRDefault="006A02C6" w:rsidP="006A02C6">
      <w:pPr>
        <w:rPr>
          <w:rFonts w:ascii="Times New Roman" w:hAnsi="Times New Roman" w:cs="Times New Roman"/>
        </w:rPr>
      </w:pPr>
      <w:r w:rsidRPr="00DD4BA0">
        <w:rPr>
          <w:rFonts w:ascii="Times New Roman" w:hAnsi="Times New Roman" w:cs="Times New Roman"/>
        </w:rPr>
        <w:t>The ever-increasing need for clean, renewable, and environmentally responsible fuels has further spurred the use of biodiesel fuel as an alternative fuel option compared to all other conventional fuels like diesel fuel. This fuel alternative can be derived from vegetable oils, animal fats, waste lipids, or algae oils and has many advantages over other fuels</w:t>
      </w:r>
      <w:r w:rsidR="00CC39CD" w:rsidRPr="00DD4BA0">
        <w:rPr>
          <w:rFonts w:ascii="Times New Roman" w:hAnsi="Times New Roman" w:cs="Times New Roman"/>
        </w:rPr>
        <w:t xml:space="preserve"> (Wan Osman et al., 2024)</w:t>
      </w:r>
      <w:r w:rsidRPr="00DD4BA0">
        <w:rPr>
          <w:rFonts w:ascii="Times New Roman" w:hAnsi="Times New Roman" w:cs="Times New Roman"/>
        </w:rPr>
        <w:t>. However, the widespread use of biodiesel fuel has been thwarted by various inefficiencies in the conventional process being followed in its production. The most significant inefficiency in this process relates to catalysis</w:t>
      </w:r>
      <w:r w:rsidR="00CC39CD" w:rsidRPr="00DD4BA0">
        <w:rPr>
          <w:rFonts w:ascii="Times New Roman" w:hAnsi="Times New Roman" w:cs="Times New Roman"/>
        </w:rPr>
        <w:t xml:space="preserve"> (Dong et al., 2025)</w:t>
      </w:r>
      <w:r w:rsidRPr="00DD4BA0">
        <w:rPr>
          <w:rFonts w:ascii="Times New Roman" w:hAnsi="Times New Roman" w:cs="Times New Roman"/>
        </w:rPr>
        <w:t>.</w:t>
      </w:r>
      <w:r w:rsidR="00FD4317" w:rsidRPr="00DD4BA0">
        <w:rPr>
          <w:rFonts w:ascii="Times New Roman" w:hAnsi="Times New Roman" w:cs="Times New Roman"/>
        </w:rPr>
        <w:t xml:space="preserve"> </w:t>
      </w:r>
      <w:r w:rsidRPr="00DD4BA0">
        <w:rPr>
          <w:rFonts w:ascii="Times New Roman" w:hAnsi="Times New Roman" w:cs="Times New Roman"/>
        </w:rPr>
        <w:t>Conventionally used homogeneous catalysts like sodium hydroxide and potassium hydroxide are in common use owing to their relatively lower cost and ease of use</w:t>
      </w:r>
      <w:r w:rsidR="00D67C95" w:rsidRPr="00DD4BA0">
        <w:rPr>
          <w:rFonts w:ascii="Times New Roman" w:hAnsi="Times New Roman" w:cs="Times New Roman"/>
        </w:rPr>
        <w:t xml:space="preserve"> (Yaghi et al., 2025)</w:t>
      </w:r>
      <w:r w:rsidRPr="00DD4BA0">
        <w:rPr>
          <w:rFonts w:ascii="Times New Roman" w:hAnsi="Times New Roman" w:cs="Times New Roman"/>
        </w:rPr>
        <w:t>. But they are highly affected by the values of free fatty acid (FFA) and moisture in the feed</w:t>
      </w:r>
      <w:r w:rsidR="00CE6704" w:rsidRPr="00DD4BA0">
        <w:rPr>
          <w:rFonts w:ascii="Times New Roman" w:hAnsi="Times New Roman" w:cs="Times New Roman"/>
        </w:rPr>
        <w:t xml:space="preserve"> (Rodriguez-Sanchez et al., 2021)</w:t>
      </w:r>
      <w:r w:rsidRPr="00DD4BA0">
        <w:rPr>
          <w:rFonts w:ascii="Times New Roman" w:hAnsi="Times New Roman" w:cs="Times New Roman"/>
        </w:rPr>
        <w:t>. The presence of higher levels of FFA results in the formation of undesirable quantities of soap; hence, there are problems of yield and separation of products in addition to the generation of more wastage</w:t>
      </w:r>
      <w:r w:rsidR="00D67C95" w:rsidRPr="00DD4BA0">
        <w:rPr>
          <w:rFonts w:ascii="Times New Roman" w:hAnsi="Times New Roman" w:cs="Times New Roman"/>
        </w:rPr>
        <w:t xml:space="preserve"> (</w:t>
      </w:r>
      <w:proofErr w:type="spellStart"/>
      <w:r w:rsidR="00D67C95" w:rsidRPr="00DD4BA0">
        <w:rPr>
          <w:rFonts w:ascii="Times New Roman" w:hAnsi="Times New Roman" w:cs="Times New Roman"/>
        </w:rPr>
        <w:t>Jayaprabakar</w:t>
      </w:r>
      <w:proofErr w:type="spellEnd"/>
      <w:r w:rsidR="00D67C95" w:rsidRPr="00DD4BA0">
        <w:rPr>
          <w:rFonts w:ascii="Times New Roman" w:hAnsi="Times New Roman" w:cs="Times New Roman"/>
        </w:rPr>
        <w:t xml:space="preserve"> et al., 2024)</w:t>
      </w:r>
      <w:r w:rsidRPr="00DD4BA0">
        <w:rPr>
          <w:rFonts w:ascii="Times New Roman" w:hAnsi="Times New Roman" w:cs="Times New Roman"/>
        </w:rPr>
        <w:t>. All this makes conventional catalysts ineffective in meeting the rising demands in the global quest for more effective biodiesel production</w:t>
      </w:r>
      <w:r w:rsidR="00CE6704" w:rsidRPr="00DD4BA0">
        <w:rPr>
          <w:rFonts w:ascii="Times New Roman" w:hAnsi="Times New Roman" w:cs="Times New Roman"/>
        </w:rPr>
        <w:t xml:space="preserve"> (Yaghi et al., 2025), (Amran et al., 2022)</w:t>
      </w:r>
      <w:r w:rsidRPr="00DD4BA0">
        <w:rPr>
          <w:rFonts w:ascii="Times New Roman" w:hAnsi="Times New Roman" w:cs="Times New Roman"/>
        </w:rPr>
        <w:t>.</w:t>
      </w:r>
      <w:r w:rsidR="00FD4317" w:rsidRPr="00DD4BA0">
        <w:rPr>
          <w:rFonts w:ascii="Times New Roman" w:hAnsi="Times New Roman" w:cs="Times New Roman"/>
        </w:rPr>
        <w:t xml:space="preserve"> </w:t>
      </w:r>
      <w:r w:rsidRPr="00DD4BA0">
        <w:rPr>
          <w:rFonts w:ascii="Times New Roman" w:hAnsi="Times New Roman" w:cs="Times New Roman"/>
        </w:rPr>
        <w:t>However, owing to the existence of such drawbacks, functional nanomaterial catalysts have emerged as an alternative that possesses revolutionary properties of immense use in overcoming current hindrances</w:t>
      </w:r>
      <w:r w:rsidR="00CE6704" w:rsidRPr="00DD4BA0">
        <w:rPr>
          <w:rFonts w:ascii="Times New Roman" w:hAnsi="Times New Roman" w:cs="Times New Roman"/>
        </w:rPr>
        <w:t xml:space="preserve"> (Malik et al., 2023)</w:t>
      </w:r>
      <w:r w:rsidRPr="00DD4BA0">
        <w:rPr>
          <w:rFonts w:ascii="Times New Roman" w:hAnsi="Times New Roman" w:cs="Times New Roman"/>
        </w:rPr>
        <w:t>. The inherent high surface area-to-volume ratios, functionalized active sites, optimized mass transport properties, and thermal/mechanical stability of functional nanomaterial catalysts possess unparalleled advantages over traditional catalysts</w:t>
      </w:r>
      <w:r w:rsidR="00E80CC0" w:rsidRPr="00DD4BA0">
        <w:rPr>
          <w:rFonts w:ascii="Times New Roman" w:hAnsi="Times New Roman" w:cs="Times New Roman"/>
        </w:rPr>
        <w:t xml:space="preserve"> (</w:t>
      </w:r>
      <w:proofErr w:type="spellStart"/>
      <w:r w:rsidR="00E80CC0" w:rsidRPr="00DD4BA0">
        <w:rPr>
          <w:rFonts w:ascii="Times New Roman" w:hAnsi="Times New Roman" w:cs="Times New Roman"/>
        </w:rPr>
        <w:t>Ayogu</w:t>
      </w:r>
      <w:proofErr w:type="spellEnd"/>
      <w:r w:rsidR="00E80CC0" w:rsidRPr="00DD4BA0">
        <w:rPr>
          <w:rFonts w:ascii="Times New Roman" w:hAnsi="Times New Roman" w:cs="Times New Roman"/>
        </w:rPr>
        <w:t xml:space="preserve"> et al., 2025)</w:t>
      </w:r>
      <w:r w:rsidRPr="00DD4BA0">
        <w:rPr>
          <w:rFonts w:ascii="Times New Roman" w:hAnsi="Times New Roman" w:cs="Times New Roman"/>
        </w:rPr>
        <w:t>. Recent achievements in metal oxide nanoparticles, mesoporous nanomaterials, magnetic nanocomposites, and carbon nanoarchitectures possess extraordinary catalytic properties like enhanced reaction efficiency, reduced reaction conditions, accelerated reaction rate parameters, and optimized catalyst recyclability</w:t>
      </w:r>
      <w:r w:rsidR="00AF3E37" w:rsidRPr="00DD4BA0">
        <w:rPr>
          <w:rFonts w:ascii="Times New Roman" w:hAnsi="Times New Roman" w:cs="Times New Roman"/>
        </w:rPr>
        <w:t xml:space="preserve"> (Yi, Lee, &amp; Ying, 2006)</w:t>
      </w:r>
      <w:r w:rsidRPr="00DD4BA0">
        <w:rPr>
          <w:rFonts w:ascii="Times New Roman" w:hAnsi="Times New Roman" w:cs="Times New Roman"/>
        </w:rPr>
        <w:t>. However, amidst this level of promise from nanomaterial catalysts come paramount research gaps that thwart current widespread adaptation or applicability. For example, inherent structure-function properties of catalysis are not yet clearly understood and optimized stability parameters of catalysts in working conditions.</w:t>
      </w:r>
      <w:r w:rsidR="00FD4317" w:rsidRPr="00DD4BA0">
        <w:rPr>
          <w:rFonts w:ascii="Times New Roman" w:hAnsi="Times New Roman" w:cs="Times New Roman"/>
        </w:rPr>
        <w:t xml:space="preserve"> </w:t>
      </w:r>
      <w:r w:rsidRPr="00DD4BA0">
        <w:rPr>
          <w:rFonts w:ascii="Times New Roman" w:hAnsi="Times New Roman" w:cs="Times New Roman"/>
        </w:rPr>
        <w:t>These open questions engender key research questions underlying this thorough literature inquiry:</w:t>
      </w:r>
    </w:p>
    <w:p w14:paraId="6B94C657" w14:textId="77777777" w:rsidR="006A02C6" w:rsidRPr="00DD4BA0" w:rsidRDefault="006A02C6" w:rsidP="006A02C6">
      <w:pPr>
        <w:rPr>
          <w:rFonts w:ascii="Times New Roman" w:hAnsi="Times New Roman" w:cs="Times New Roman"/>
        </w:rPr>
      </w:pPr>
      <w:r w:rsidRPr="00DD4BA0">
        <w:rPr>
          <w:rFonts w:ascii="Times New Roman" w:hAnsi="Times New Roman" w:cs="Times New Roman"/>
        </w:rPr>
        <w:t>(1) What are the effects of the physicochemical properties of functional nanomaterials on catalytic activity, selectivity, and reaction efficiency in the biodiesel process?</w:t>
      </w:r>
    </w:p>
    <w:p w14:paraId="4589DD5C" w14:textId="77777777" w:rsidR="006A02C6" w:rsidRPr="00DD4BA0" w:rsidRDefault="006A02C6" w:rsidP="006A02C6">
      <w:pPr>
        <w:rPr>
          <w:rFonts w:ascii="Times New Roman" w:hAnsi="Times New Roman" w:cs="Times New Roman"/>
        </w:rPr>
      </w:pPr>
      <w:r w:rsidRPr="00DD4BA0">
        <w:rPr>
          <w:rFonts w:ascii="Times New Roman" w:hAnsi="Times New Roman" w:cs="Times New Roman"/>
        </w:rPr>
        <w:t>(2) What morphologies or forms of surface functionalization or hybrids of nanomaterials are most catalytically active or stable?</w:t>
      </w:r>
    </w:p>
    <w:p w14:paraId="54FDDFAC" w14:textId="77777777" w:rsidR="006A02C6" w:rsidRPr="00DD4BA0" w:rsidRDefault="006A02C6" w:rsidP="006A02C6">
      <w:pPr>
        <w:rPr>
          <w:rFonts w:ascii="Times New Roman" w:hAnsi="Times New Roman" w:cs="Times New Roman"/>
        </w:rPr>
      </w:pPr>
      <w:r w:rsidRPr="00DD4BA0">
        <w:rPr>
          <w:rFonts w:ascii="Times New Roman" w:hAnsi="Times New Roman" w:cs="Times New Roman"/>
        </w:rPr>
        <w:lastRenderedPageBreak/>
        <w:t xml:space="preserve">(3) To what extent can </w:t>
      </w:r>
      <w:proofErr w:type="spellStart"/>
      <w:r w:rsidRPr="00DD4BA0">
        <w:rPr>
          <w:rFonts w:ascii="Times New Roman" w:hAnsi="Times New Roman" w:cs="Times New Roman"/>
        </w:rPr>
        <w:t>nanocatalysts</w:t>
      </w:r>
      <w:proofErr w:type="spellEnd"/>
      <w:r w:rsidRPr="00DD4BA0">
        <w:rPr>
          <w:rFonts w:ascii="Times New Roman" w:hAnsi="Times New Roman" w:cs="Times New Roman"/>
        </w:rPr>
        <w:t xml:space="preserve"> minimize reaction time and energy requirements compared with traditional catalytic systems?</w:t>
      </w:r>
    </w:p>
    <w:p w14:paraId="3F6806D9" w14:textId="77777777" w:rsidR="006A02C6" w:rsidRPr="00DD4BA0" w:rsidRDefault="006A02C6" w:rsidP="006A02C6">
      <w:pPr>
        <w:rPr>
          <w:rFonts w:ascii="Times New Roman" w:hAnsi="Times New Roman" w:cs="Times New Roman"/>
        </w:rPr>
      </w:pPr>
      <w:r w:rsidRPr="00DD4BA0">
        <w:rPr>
          <w:rFonts w:ascii="Times New Roman" w:hAnsi="Times New Roman" w:cs="Times New Roman"/>
        </w:rPr>
        <w:t>(4) Ways in which nanomaterial catalysts may help in bringing about marked sustainability improvements in the biodiesel production process.</w:t>
      </w:r>
    </w:p>
    <w:p w14:paraId="4603D068" w14:textId="37131946" w:rsidR="006A02C6" w:rsidRPr="00DD4BA0" w:rsidRDefault="006A02C6" w:rsidP="006A02C6">
      <w:pPr>
        <w:rPr>
          <w:rFonts w:ascii="Times New Roman" w:hAnsi="Times New Roman" w:cs="Times New Roman"/>
        </w:rPr>
      </w:pPr>
      <w:r w:rsidRPr="00DD4BA0">
        <w:rPr>
          <w:rFonts w:ascii="Times New Roman" w:hAnsi="Times New Roman" w:cs="Times New Roman"/>
        </w:rPr>
        <w:t>The answers to these questions inform the overall objective of this review</w:t>
      </w:r>
      <w:r w:rsidR="00FD4317" w:rsidRPr="00DD4BA0">
        <w:rPr>
          <w:rFonts w:ascii="Times New Roman" w:hAnsi="Times New Roman" w:cs="Times New Roman"/>
        </w:rPr>
        <w:t xml:space="preserve">. </w:t>
      </w:r>
      <w:r w:rsidRPr="00DD4BA0">
        <w:rPr>
          <w:rFonts w:ascii="Times New Roman" w:hAnsi="Times New Roman" w:cs="Times New Roman"/>
        </w:rPr>
        <w:t>A comprehensive analysis of functional nanomaterial catalysts and the role of functional nanomaterial catalysts in improving biodiesel production efficiency and sustainability. The specific objectives of this review are to:</w:t>
      </w:r>
    </w:p>
    <w:p w14:paraId="25C670D7" w14:textId="77777777" w:rsidR="006A02C6" w:rsidRPr="00DD4BA0" w:rsidRDefault="006A02C6" w:rsidP="006A02C6">
      <w:pPr>
        <w:rPr>
          <w:rFonts w:ascii="Times New Roman" w:hAnsi="Times New Roman" w:cs="Times New Roman"/>
        </w:rPr>
      </w:pPr>
      <w:r w:rsidRPr="00DD4BA0">
        <w:rPr>
          <w:rFonts w:ascii="Times New Roman" w:hAnsi="Times New Roman" w:cs="Times New Roman"/>
        </w:rPr>
        <w:t>investigate routes of synthesis and methods of functionalization of nanomaterial catalysts disclosed in current literature;</w:t>
      </w:r>
    </w:p>
    <w:p w14:paraId="21224E73" w14:textId="0BE91194" w:rsidR="006A02C6" w:rsidRPr="00DD4BA0" w:rsidRDefault="006A02C6" w:rsidP="006A02C6">
      <w:pPr>
        <w:rPr>
          <w:rFonts w:ascii="Times New Roman" w:hAnsi="Times New Roman" w:cs="Times New Roman"/>
        </w:rPr>
      </w:pPr>
      <w:r w:rsidRPr="00DD4BA0">
        <w:rPr>
          <w:rFonts w:ascii="Times New Roman" w:hAnsi="Times New Roman" w:cs="Times New Roman"/>
        </w:rPr>
        <w:t>carry out structure–property–performance analyses in terms of the dependence of transesterification and esterification catalytic properties on surface chemistry, morphology, porosity, and composition;</w:t>
      </w:r>
      <w:r w:rsidR="00FD4317" w:rsidRPr="00DD4BA0">
        <w:rPr>
          <w:rFonts w:ascii="Times New Roman" w:hAnsi="Times New Roman" w:cs="Times New Roman"/>
        </w:rPr>
        <w:t xml:space="preserve"> </w:t>
      </w:r>
      <w:r w:rsidRPr="00DD4BA0">
        <w:rPr>
          <w:rFonts w:ascii="Times New Roman" w:hAnsi="Times New Roman" w:cs="Times New Roman"/>
        </w:rPr>
        <w:t xml:space="preserve">assess the reaction efficiency and conditions, </w:t>
      </w:r>
      <w:r w:rsidR="005071C3" w:rsidRPr="00DD4BA0">
        <w:rPr>
          <w:rFonts w:ascii="Times New Roman" w:hAnsi="Times New Roman" w:cs="Times New Roman"/>
        </w:rPr>
        <w:t>energy requirements</w:t>
      </w:r>
      <w:r w:rsidRPr="00DD4BA0">
        <w:rPr>
          <w:rFonts w:ascii="Times New Roman" w:hAnsi="Times New Roman" w:cs="Times New Roman"/>
        </w:rPr>
        <w:t>, and yield in comparison with conventional catalysts;</w:t>
      </w:r>
      <w:r w:rsidR="00FD4317" w:rsidRPr="00DD4BA0">
        <w:rPr>
          <w:rFonts w:ascii="Times New Roman" w:hAnsi="Times New Roman" w:cs="Times New Roman"/>
        </w:rPr>
        <w:t xml:space="preserve"> </w:t>
      </w:r>
      <w:r w:rsidRPr="00DD4BA0">
        <w:rPr>
          <w:rFonts w:ascii="Times New Roman" w:hAnsi="Times New Roman" w:cs="Times New Roman"/>
        </w:rPr>
        <w:t>probing catalyst stability, recyclability, and deactivation resistance in multiple catalytic cycles;</w:t>
      </w:r>
    </w:p>
    <w:p w14:paraId="68589F4F" w14:textId="25D3F070" w:rsidR="006A02C6" w:rsidRPr="00DD4BA0" w:rsidRDefault="006A02C6" w:rsidP="006A02C6">
      <w:pPr>
        <w:rPr>
          <w:rFonts w:ascii="Times New Roman" w:hAnsi="Times New Roman" w:cs="Times New Roman"/>
        </w:rPr>
      </w:pPr>
      <w:r w:rsidRPr="00DD4BA0">
        <w:rPr>
          <w:rFonts w:ascii="Times New Roman" w:hAnsi="Times New Roman" w:cs="Times New Roman"/>
        </w:rPr>
        <w:t xml:space="preserve">compare the values of environmental or process sustainability factors (such as reduction in wastes, reduction in energy use, or carbon footprints) in </w:t>
      </w:r>
      <w:proofErr w:type="spellStart"/>
      <w:r w:rsidRPr="00DD4BA0">
        <w:rPr>
          <w:rFonts w:ascii="Times New Roman" w:hAnsi="Times New Roman" w:cs="Times New Roman"/>
        </w:rPr>
        <w:t>nanocatalytic</w:t>
      </w:r>
      <w:proofErr w:type="spellEnd"/>
      <w:r w:rsidRPr="00DD4BA0">
        <w:rPr>
          <w:rFonts w:ascii="Times New Roman" w:hAnsi="Times New Roman" w:cs="Times New Roman"/>
        </w:rPr>
        <w:t xml:space="preserve"> biodiesel production methods with those in conventional </w:t>
      </w:r>
      <w:r w:rsidR="00E83B03" w:rsidRPr="00DD4BA0">
        <w:rPr>
          <w:rFonts w:ascii="Times New Roman" w:hAnsi="Times New Roman" w:cs="Times New Roman"/>
        </w:rPr>
        <w:t xml:space="preserve">biodiesel (Asghar et al., 2024) </w:t>
      </w:r>
      <w:r w:rsidRPr="00DD4BA0">
        <w:rPr>
          <w:rFonts w:ascii="Times New Roman" w:hAnsi="Times New Roman" w:cs="Times New Roman"/>
        </w:rPr>
        <w:t>Through the integration of various results from the literature, this review seeks to fill significant gaps in critical knowledge</w:t>
      </w:r>
      <w:r w:rsidR="00E83B03" w:rsidRPr="00DD4BA0">
        <w:rPr>
          <w:rFonts w:ascii="Times New Roman" w:hAnsi="Times New Roman" w:cs="Times New Roman"/>
        </w:rPr>
        <w:t xml:space="preserve"> </w:t>
      </w:r>
      <w:r w:rsidRPr="00DD4BA0">
        <w:rPr>
          <w:rFonts w:ascii="Times New Roman" w:hAnsi="Times New Roman" w:cs="Times New Roman"/>
        </w:rPr>
        <w:t>with respect to the nexus of nanomaterial science, catalytic engineering, and biofuel sustainability. More generally, this manuscript provides a unified scientific platform based on current research to inform the future use of more effective biodiesel production mechanisms through more environmentally sustainable platforms.</w:t>
      </w:r>
    </w:p>
    <w:p w14:paraId="03C18EC0" w14:textId="62D5FF1F" w:rsidR="00285C4F" w:rsidRPr="00DD4BA0" w:rsidRDefault="00285C4F" w:rsidP="00285C4F">
      <w:pPr>
        <w:rPr>
          <w:rFonts w:ascii="Times New Roman" w:hAnsi="Times New Roman" w:cs="Times New Roman"/>
        </w:rPr>
      </w:pPr>
      <w:r w:rsidRPr="00DD4BA0">
        <w:rPr>
          <w:rFonts w:ascii="Times New Roman" w:hAnsi="Times New Roman" w:cs="Times New Roman"/>
        </w:rPr>
        <w:t>Apart from the scientific and technological reasons that create interest in the use of biodiesel, there are other factors that have hastened the need for more advanced catalytic systems. The various international agreements being put in place regarding the reduction of greenhouse gas emissions in various sectors, especially those related to transport and industry, have further underlined the need to utilize biodiesel as an environmentally friendly alternative fuel option</w:t>
      </w:r>
      <w:r w:rsidR="0020231F" w:rsidRPr="00DD4BA0">
        <w:rPr>
          <w:rFonts w:ascii="Times New Roman" w:hAnsi="Times New Roman" w:cs="Times New Roman"/>
        </w:rPr>
        <w:t xml:space="preserve"> (</w:t>
      </w:r>
      <w:proofErr w:type="spellStart"/>
      <w:r w:rsidR="0020231F" w:rsidRPr="00DD4BA0">
        <w:rPr>
          <w:rFonts w:ascii="Times New Roman" w:hAnsi="Times New Roman" w:cs="Times New Roman"/>
        </w:rPr>
        <w:t>Solaymani</w:t>
      </w:r>
      <w:proofErr w:type="spellEnd"/>
      <w:r w:rsidR="0020231F" w:rsidRPr="00DD4BA0">
        <w:rPr>
          <w:rFonts w:ascii="Times New Roman" w:hAnsi="Times New Roman" w:cs="Times New Roman"/>
        </w:rPr>
        <w:t xml:space="preserve"> &amp; Botero, 2025)</w:t>
      </w:r>
      <w:r w:rsidRPr="00DD4BA0">
        <w:rPr>
          <w:rFonts w:ascii="Times New Roman" w:hAnsi="Times New Roman" w:cs="Times New Roman"/>
        </w:rPr>
        <w:t>. However, the use of biodiesel is still hampered by the efficiency of the catalytic process involved in its production. This forms a critical nexus where research in catalysis has become paramount.</w:t>
      </w:r>
      <w:r w:rsidR="00FD4317" w:rsidRPr="00DD4BA0">
        <w:rPr>
          <w:rFonts w:ascii="Times New Roman" w:hAnsi="Times New Roman" w:cs="Times New Roman"/>
        </w:rPr>
        <w:t xml:space="preserve"> </w:t>
      </w:r>
      <w:r w:rsidRPr="00DD4BA0">
        <w:rPr>
          <w:rFonts w:ascii="Times New Roman" w:hAnsi="Times New Roman" w:cs="Times New Roman"/>
        </w:rPr>
        <w:t>Catalysis based on functional nanomaterials thus embodies not only incremental innovation but possibly even a paradigm shift in biodiesel fuel technologies</w:t>
      </w:r>
      <w:r w:rsidR="00EC0508" w:rsidRPr="00DD4BA0">
        <w:rPr>
          <w:rFonts w:ascii="Times New Roman" w:hAnsi="Times New Roman" w:cs="Times New Roman"/>
        </w:rPr>
        <w:t xml:space="preserve"> (Pramanik et al., 2023)</w:t>
      </w:r>
      <w:r w:rsidRPr="00DD4BA0">
        <w:rPr>
          <w:rFonts w:ascii="Times New Roman" w:hAnsi="Times New Roman" w:cs="Times New Roman"/>
        </w:rPr>
        <w:t xml:space="preserve">. This is mainly owing to the exclusive properties that </w:t>
      </w:r>
      <w:proofErr w:type="spellStart"/>
      <w:r w:rsidRPr="00DD4BA0">
        <w:rPr>
          <w:rFonts w:ascii="Times New Roman" w:hAnsi="Times New Roman" w:cs="Times New Roman"/>
        </w:rPr>
        <w:t>nanocatalysts</w:t>
      </w:r>
      <w:proofErr w:type="spellEnd"/>
      <w:r w:rsidRPr="00DD4BA0">
        <w:rPr>
          <w:rFonts w:ascii="Times New Roman" w:hAnsi="Times New Roman" w:cs="Times New Roman"/>
        </w:rPr>
        <w:t xml:space="preserve"> possess due to the </w:t>
      </w:r>
      <w:proofErr w:type="spellStart"/>
      <w:r w:rsidRPr="00DD4BA0">
        <w:rPr>
          <w:rFonts w:ascii="Times New Roman" w:hAnsi="Times New Roman" w:cs="Times New Roman"/>
        </w:rPr>
        <w:t>nanometer</w:t>
      </w:r>
      <w:proofErr w:type="spellEnd"/>
      <w:r w:rsidRPr="00DD4BA0">
        <w:rPr>
          <w:rFonts w:ascii="Times New Roman" w:hAnsi="Times New Roman" w:cs="Times New Roman"/>
        </w:rPr>
        <w:t xml:space="preserve"> scale of the material’s structure. For instance, magnetic </w:t>
      </w:r>
      <w:proofErr w:type="spellStart"/>
      <w:r w:rsidRPr="00DD4BA0">
        <w:rPr>
          <w:rFonts w:ascii="Times New Roman" w:hAnsi="Times New Roman" w:cs="Times New Roman"/>
        </w:rPr>
        <w:t>nanocatalysts</w:t>
      </w:r>
      <w:proofErr w:type="spellEnd"/>
      <w:r w:rsidRPr="00DD4BA0">
        <w:rPr>
          <w:rFonts w:ascii="Times New Roman" w:hAnsi="Times New Roman" w:cs="Times New Roman"/>
        </w:rPr>
        <w:t xml:space="preserve"> offer excellent means of recovery via external magnetic force application</w:t>
      </w:r>
      <w:r w:rsidR="00EC0508" w:rsidRPr="00DD4BA0">
        <w:rPr>
          <w:rFonts w:ascii="Times New Roman" w:hAnsi="Times New Roman" w:cs="Times New Roman"/>
        </w:rPr>
        <w:t xml:space="preserve"> (Mustapha et al., 2025)</w:t>
      </w:r>
      <w:r w:rsidRPr="00DD4BA0">
        <w:rPr>
          <w:rFonts w:ascii="Times New Roman" w:hAnsi="Times New Roman" w:cs="Times New Roman"/>
        </w:rPr>
        <w:t>. The use of mesoporous nanomaterials enhances reactant diffusion in a pioneering way via perfectly arranged pores in the material’s structure. Carbon nanostructures exhibit exceptional resistance in catalysis-related interactions coupled with elevated electron transfer properties</w:t>
      </w:r>
      <w:r w:rsidR="007D66B7" w:rsidRPr="00DD4BA0">
        <w:rPr>
          <w:rFonts w:ascii="Times New Roman" w:hAnsi="Times New Roman" w:cs="Times New Roman"/>
        </w:rPr>
        <w:t xml:space="preserve"> (Kausar et al., 2024)</w:t>
      </w:r>
      <w:r w:rsidRPr="00DD4BA0">
        <w:rPr>
          <w:rFonts w:ascii="Times New Roman" w:hAnsi="Times New Roman" w:cs="Times New Roman"/>
        </w:rPr>
        <w:t xml:space="preserve">. These properties collectively make </w:t>
      </w:r>
      <w:proofErr w:type="spellStart"/>
      <w:r w:rsidRPr="00DD4BA0">
        <w:rPr>
          <w:rFonts w:ascii="Times New Roman" w:hAnsi="Times New Roman" w:cs="Times New Roman"/>
        </w:rPr>
        <w:t>nanocatalysts</w:t>
      </w:r>
      <w:proofErr w:type="spellEnd"/>
      <w:r w:rsidRPr="00DD4BA0">
        <w:rPr>
          <w:rFonts w:ascii="Times New Roman" w:hAnsi="Times New Roman" w:cs="Times New Roman"/>
        </w:rPr>
        <w:t xml:space="preserve"> material of strategic significance in the possible </w:t>
      </w:r>
      <w:r w:rsidRPr="00DD4BA0">
        <w:rPr>
          <w:rFonts w:ascii="Times New Roman" w:hAnsi="Times New Roman" w:cs="Times New Roman"/>
        </w:rPr>
        <w:lastRenderedPageBreak/>
        <w:t>future technological and sustainable transitions in biodiesel fuel production</w:t>
      </w:r>
      <w:r w:rsidR="007D66B7" w:rsidRPr="00DD4BA0">
        <w:rPr>
          <w:rFonts w:ascii="Times New Roman" w:hAnsi="Times New Roman" w:cs="Times New Roman"/>
        </w:rPr>
        <w:t xml:space="preserve"> (</w:t>
      </w:r>
      <w:proofErr w:type="spellStart"/>
      <w:r w:rsidR="007D66B7" w:rsidRPr="00DD4BA0">
        <w:rPr>
          <w:rFonts w:ascii="Times New Roman" w:hAnsi="Times New Roman" w:cs="Times New Roman"/>
        </w:rPr>
        <w:t>Khujamberdiev</w:t>
      </w:r>
      <w:proofErr w:type="spellEnd"/>
      <w:r w:rsidR="007D66B7" w:rsidRPr="00DD4BA0">
        <w:rPr>
          <w:rFonts w:ascii="Times New Roman" w:hAnsi="Times New Roman" w:cs="Times New Roman"/>
        </w:rPr>
        <w:t xml:space="preserve"> &amp; Cho, 2025)</w:t>
      </w:r>
      <w:r w:rsidRPr="00DD4BA0">
        <w:rPr>
          <w:rFonts w:ascii="Times New Roman" w:hAnsi="Times New Roman" w:cs="Times New Roman"/>
        </w:rPr>
        <w:t>.</w:t>
      </w:r>
    </w:p>
    <w:p w14:paraId="6C834EE3" w14:textId="1F5FBDCE" w:rsidR="00285C4F" w:rsidRPr="00DD4BA0" w:rsidRDefault="00285C4F" w:rsidP="00285C4F">
      <w:pPr>
        <w:rPr>
          <w:rFonts w:ascii="Times New Roman" w:hAnsi="Times New Roman" w:cs="Times New Roman"/>
        </w:rPr>
      </w:pPr>
      <w:r w:rsidRPr="00DD4BA0">
        <w:rPr>
          <w:rFonts w:ascii="Times New Roman" w:hAnsi="Times New Roman" w:cs="Times New Roman"/>
        </w:rPr>
        <w:t>Despite the progress made in this area until now, there are still many gaps in this research area in terms of synthesis methods and characterizations performed in different research works. Moreover, there exist many variations in different reaction conditions, catalyst amount, reactant material choice, and analysis of environmental factors</w:t>
      </w:r>
      <w:r w:rsidR="004B26A1" w:rsidRPr="00DD4BA0">
        <w:rPr>
          <w:rFonts w:ascii="Times New Roman" w:hAnsi="Times New Roman" w:cs="Times New Roman"/>
        </w:rPr>
        <w:t xml:space="preserve"> (</w:t>
      </w:r>
      <w:proofErr w:type="spellStart"/>
      <w:r w:rsidR="004B26A1" w:rsidRPr="00DD4BA0">
        <w:rPr>
          <w:rFonts w:ascii="Times New Roman" w:hAnsi="Times New Roman" w:cs="Times New Roman"/>
        </w:rPr>
        <w:t>Otandi</w:t>
      </w:r>
      <w:proofErr w:type="spellEnd"/>
      <w:r w:rsidR="004B26A1" w:rsidRPr="00DD4BA0">
        <w:rPr>
          <w:rFonts w:ascii="Times New Roman" w:hAnsi="Times New Roman" w:cs="Times New Roman"/>
        </w:rPr>
        <w:t>, 2024)</w:t>
      </w:r>
      <w:r w:rsidRPr="00DD4BA0">
        <w:rPr>
          <w:rFonts w:ascii="Times New Roman" w:hAnsi="Times New Roman" w:cs="Times New Roman"/>
        </w:rPr>
        <w:t>. However, there are also many variations in different experimental conditions mentioned in various research works. Many research papers highlight outstanding catalytic properties in lab scale but do not consider other parameters like stability or feasibility in terms of commercial applications.</w:t>
      </w:r>
    </w:p>
    <w:p w14:paraId="681EFE27" w14:textId="42D902EF" w:rsidR="00285C4F" w:rsidRPr="00DD4BA0" w:rsidRDefault="00285C4F" w:rsidP="00285C4F">
      <w:pPr>
        <w:rPr>
          <w:rFonts w:ascii="Times New Roman" w:hAnsi="Times New Roman" w:cs="Times New Roman"/>
        </w:rPr>
      </w:pPr>
      <w:r w:rsidRPr="00DD4BA0">
        <w:rPr>
          <w:rFonts w:ascii="Times New Roman" w:hAnsi="Times New Roman" w:cs="Times New Roman"/>
        </w:rPr>
        <w:t xml:space="preserve">The other limitation would be the lack of focus placed upon lifecycle sustainability. Although nanomaterials have enhanced catalytic efficiency, little research has been conducted in terms of critically reviewing the ecological footprints linked with nanomaterial use, either in disposal or the dangers that may exist through exposure to the material. By not doing so, there exists little point in understanding the complete sustainability benefit now being credited in </w:t>
      </w:r>
      <w:r w:rsidR="00FD4317" w:rsidRPr="00DD4BA0">
        <w:rPr>
          <w:rFonts w:ascii="Times New Roman" w:hAnsi="Times New Roman" w:cs="Times New Roman"/>
        </w:rPr>
        <w:t>nano catalytic</w:t>
      </w:r>
      <w:r w:rsidRPr="00DD4BA0">
        <w:rPr>
          <w:rFonts w:ascii="Times New Roman" w:hAnsi="Times New Roman" w:cs="Times New Roman"/>
        </w:rPr>
        <w:t xml:space="preserve"> functions. Moreover, there has to be consideration beyond just catalytic efficiency.</w:t>
      </w:r>
      <w:r w:rsidR="00DD4BA0">
        <w:rPr>
          <w:rFonts w:ascii="Times New Roman" w:hAnsi="Times New Roman" w:cs="Times New Roman"/>
        </w:rPr>
        <w:t xml:space="preserve"> </w:t>
      </w:r>
      <w:r w:rsidRPr="00DD4BA0">
        <w:rPr>
          <w:rFonts w:ascii="Times New Roman" w:hAnsi="Times New Roman" w:cs="Times New Roman"/>
        </w:rPr>
        <w:t xml:space="preserve">These gaps highlight the need for this study to be done through a thorough or integrative analysis in which the current body of knowledge would be synthesized in answering different questions and bringing out opportunities through innovation. This study involves closely </w:t>
      </w:r>
      <w:r w:rsidR="00FD4317" w:rsidRPr="00DD4BA0">
        <w:rPr>
          <w:rFonts w:ascii="Times New Roman" w:hAnsi="Times New Roman" w:cs="Times New Roman"/>
        </w:rPr>
        <w:t>analysing</w:t>
      </w:r>
      <w:r w:rsidRPr="00DD4BA0">
        <w:rPr>
          <w:rFonts w:ascii="Times New Roman" w:hAnsi="Times New Roman" w:cs="Times New Roman"/>
        </w:rPr>
        <w:t xml:space="preserve"> the various types of nanomaterials utilized in the structure or process of synthesizing the material or the functionalized methods of different nanomaterials in relation to catalytic properties in answering how different areas of nanotechnology affect catalytic functionality. This analysis links catalysis with other sustainability factors. Finally, the enhancement of biodiesel production via </w:t>
      </w:r>
      <w:proofErr w:type="spellStart"/>
      <w:r w:rsidRPr="00DD4BA0">
        <w:rPr>
          <w:rFonts w:ascii="Times New Roman" w:hAnsi="Times New Roman" w:cs="Times New Roman"/>
        </w:rPr>
        <w:t>nanocatalysis</w:t>
      </w:r>
      <w:proofErr w:type="spellEnd"/>
      <w:r w:rsidRPr="00DD4BA0">
        <w:rPr>
          <w:rFonts w:ascii="Times New Roman" w:hAnsi="Times New Roman" w:cs="Times New Roman"/>
        </w:rPr>
        <w:t xml:space="preserve"> research can be deemed in line with the global trend towards clean transitioning and more environmentally friendly resource utilization</w:t>
      </w:r>
      <w:r w:rsidR="00D91B99" w:rsidRPr="00DD4BA0">
        <w:rPr>
          <w:rFonts w:ascii="Times New Roman" w:hAnsi="Times New Roman" w:cs="Times New Roman"/>
        </w:rPr>
        <w:t xml:space="preserve"> (Ahmed et al., 2023)</w:t>
      </w:r>
      <w:r w:rsidRPr="00DD4BA0">
        <w:rPr>
          <w:rFonts w:ascii="Times New Roman" w:hAnsi="Times New Roman" w:cs="Times New Roman"/>
        </w:rPr>
        <w:t>. Hence, this study aims not only to summarize and affirm prevailing ideas regarding biodiesel fuel research but also serve as the foundation towards future innovation in biodiesel catalyst production.</w:t>
      </w:r>
    </w:p>
    <w:p w14:paraId="7F93063D" w14:textId="77777777" w:rsidR="00926064" w:rsidRPr="009C5215" w:rsidRDefault="00926064" w:rsidP="00926064">
      <w:pPr>
        <w:rPr>
          <w:rFonts w:ascii="Times New Roman" w:hAnsi="Times New Roman" w:cs="Times New Roman"/>
          <w:b/>
          <w:bCs/>
        </w:rPr>
      </w:pPr>
      <w:r w:rsidRPr="009C5215">
        <w:rPr>
          <w:rFonts w:ascii="Times New Roman" w:hAnsi="Times New Roman" w:cs="Times New Roman"/>
          <w:b/>
          <w:bCs/>
        </w:rPr>
        <w:t>Review of related literature</w:t>
      </w:r>
    </w:p>
    <w:p w14:paraId="46634B2B" w14:textId="01646076" w:rsidR="00926064" w:rsidRPr="009C5215" w:rsidRDefault="00926064" w:rsidP="00926064">
      <w:pPr>
        <w:rPr>
          <w:rFonts w:ascii="Times New Roman" w:hAnsi="Times New Roman" w:cs="Times New Roman"/>
        </w:rPr>
      </w:pPr>
      <w:r w:rsidRPr="009C5215">
        <w:rPr>
          <w:rFonts w:ascii="Times New Roman" w:hAnsi="Times New Roman" w:cs="Times New Roman"/>
        </w:rPr>
        <w:t>The quest for more environmentally friendly and more economical transport fuel solutions has put biodiesel under the limelight in the quest for alternative renewable fuel solutions. The past twenty years have witnessed not only the deployment of biodiesel in terms of demonstrating technical feasibility but also embracing optimization of production routes toward more economical solutions</w:t>
      </w:r>
      <w:r w:rsidR="00D91B99" w:rsidRPr="009C5215">
        <w:rPr>
          <w:rFonts w:ascii="Times New Roman" w:hAnsi="Times New Roman" w:cs="Times New Roman"/>
        </w:rPr>
        <w:t xml:space="preserve"> (</w:t>
      </w:r>
      <w:proofErr w:type="spellStart"/>
      <w:r w:rsidR="00D91B99" w:rsidRPr="009C5215">
        <w:rPr>
          <w:rFonts w:ascii="Times New Roman" w:hAnsi="Times New Roman" w:cs="Times New Roman"/>
        </w:rPr>
        <w:t>Aryanfar</w:t>
      </w:r>
      <w:proofErr w:type="spellEnd"/>
      <w:r w:rsidR="00D91B99" w:rsidRPr="009C5215">
        <w:rPr>
          <w:rFonts w:ascii="Times New Roman" w:hAnsi="Times New Roman" w:cs="Times New Roman"/>
        </w:rPr>
        <w:t xml:space="preserve"> et al., 2024)</w:t>
      </w:r>
      <w:r w:rsidRPr="009C5215">
        <w:rPr>
          <w:rFonts w:ascii="Times New Roman" w:hAnsi="Times New Roman" w:cs="Times New Roman"/>
        </w:rPr>
        <w:t xml:space="preserve">. However, optimization of biodiesel production in terms of more environmentally friendly solutions would not be more effective if catalyst approaches are not optimized in terms of overall catalytic efficiency influenced by purity of feedstock </w:t>
      </w:r>
      <w:r w:rsidR="00D91B99" w:rsidRPr="009C5215">
        <w:rPr>
          <w:rFonts w:ascii="Times New Roman" w:hAnsi="Times New Roman" w:cs="Times New Roman"/>
        </w:rPr>
        <w:t>(</w:t>
      </w:r>
      <w:proofErr w:type="spellStart"/>
      <w:r w:rsidR="00D91B99" w:rsidRPr="009C5215">
        <w:rPr>
          <w:rFonts w:ascii="Times New Roman" w:hAnsi="Times New Roman" w:cs="Times New Roman"/>
        </w:rPr>
        <w:t>Eevera</w:t>
      </w:r>
      <w:proofErr w:type="spellEnd"/>
      <w:r w:rsidR="00D91B99" w:rsidRPr="009C5215">
        <w:rPr>
          <w:rFonts w:ascii="Times New Roman" w:hAnsi="Times New Roman" w:cs="Times New Roman"/>
        </w:rPr>
        <w:t>, et al 2009)</w:t>
      </w:r>
      <w:r w:rsidR="004B26A1">
        <w:rPr>
          <w:rFonts w:ascii="Times New Roman" w:hAnsi="Times New Roman" w:cs="Times New Roman"/>
        </w:rPr>
        <w:t xml:space="preserve"> </w:t>
      </w:r>
      <w:r w:rsidRPr="009C5215">
        <w:rPr>
          <w:rFonts w:ascii="Times New Roman" w:hAnsi="Times New Roman" w:cs="Times New Roman"/>
        </w:rPr>
        <w:t>(fatty acids and water concentrations), temperature, molar concentration of methyl alcohol, and ease of catalyst separation and recycling</w:t>
      </w:r>
      <w:r w:rsidR="00D91B99" w:rsidRPr="009C5215">
        <w:rPr>
          <w:rFonts w:ascii="Times New Roman" w:hAnsi="Times New Roman" w:cs="Times New Roman"/>
        </w:rPr>
        <w:t xml:space="preserve"> (</w:t>
      </w:r>
      <w:proofErr w:type="spellStart"/>
      <w:r w:rsidR="00D91B99" w:rsidRPr="009C5215">
        <w:rPr>
          <w:rFonts w:ascii="Times New Roman" w:hAnsi="Times New Roman" w:cs="Times New Roman"/>
        </w:rPr>
        <w:t>Burmana</w:t>
      </w:r>
      <w:proofErr w:type="spellEnd"/>
      <w:r w:rsidR="00D91B99" w:rsidRPr="009C5215">
        <w:rPr>
          <w:rFonts w:ascii="Times New Roman" w:hAnsi="Times New Roman" w:cs="Times New Roman"/>
        </w:rPr>
        <w:t xml:space="preserve"> et al., 2024)</w:t>
      </w:r>
      <w:r w:rsidRPr="009C5215">
        <w:rPr>
          <w:rFonts w:ascii="Times New Roman" w:hAnsi="Times New Roman" w:cs="Times New Roman"/>
        </w:rPr>
        <w:t xml:space="preserve">. However, catalyst optimization in terms of utilizing nanomaterials in catalytic applications has become key in research areas owing to optimization possibilities exclusively based on nanotechnology that cannot be appropriately </w:t>
      </w:r>
      <w:r w:rsidRPr="009C5215">
        <w:rPr>
          <w:rFonts w:ascii="Times New Roman" w:hAnsi="Times New Roman" w:cs="Times New Roman"/>
        </w:rPr>
        <w:lastRenderedPageBreak/>
        <w:t>optimized based purely on conventional material science approaches</w:t>
      </w:r>
      <w:r w:rsidR="004B26A1">
        <w:rPr>
          <w:rFonts w:ascii="Times New Roman" w:hAnsi="Times New Roman" w:cs="Times New Roman"/>
        </w:rPr>
        <w:t xml:space="preserve"> </w:t>
      </w:r>
      <w:r w:rsidR="004B26A1" w:rsidRPr="004B26A1">
        <w:rPr>
          <w:rFonts w:ascii="Times New Roman" w:hAnsi="Times New Roman" w:cs="Times New Roman"/>
        </w:rPr>
        <w:t>(Vijayakumar et al., 2025)</w:t>
      </w:r>
      <w:r w:rsidRPr="009C5215">
        <w:rPr>
          <w:rFonts w:ascii="Times New Roman" w:hAnsi="Times New Roman" w:cs="Times New Roman"/>
        </w:rPr>
        <w:t xml:space="preserve">. More recent research illustrates the applicability of </w:t>
      </w:r>
      <w:proofErr w:type="spellStart"/>
      <w:r w:rsidRPr="009C5215">
        <w:rPr>
          <w:rFonts w:ascii="Times New Roman" w:hAnsi="Times New Roman" w:cs="Times New Roman"/>
        </w:rPr>
        <w:t>nanocatalysis</w:t>
      </w:r>
      <w:proofErr w:type="spellEnd"/>
      <w:r w:rsidRPr="009C5215">
        <w:rPr>
          <w:rFonts w:ascii="Times New Roman" w:hAnsi="Times New Roman" w:cs="Times New Roman"/>
        </w:rPr>
        <w:t xml:space="preserve"> in accelerating both esterification’s and transesterifications in terms of further enhanced feedstock versatility devoid of wastes and further optimized catalyst separation.</w:t>
      </w:r>
    </w:p>
    <w:p w14:paraId="3EC5D5D8" w14:textId="77777777" w:rsidR="00926064" w:rsidRPr="009C5215" w:rsidRDefault="00926064" w:rsidP="00926064">
      <w:pPr>
        <w:rPr>
          <w:rFonts w:ascii="Times New Roman" w:hAnsi="Times New Roman" w:cs="Times New Roman"/>
          <w:b/>
          <w:bCs/>
        </w:rPr>
      </w:pPr>
      <w:r w:rsidRPr="009C5215">
        <w:rPr>
          <w:rFonts w:ascii="Times New Roman" w:hAnsi="Times New Roman" w:cs="Times New Roman"/>
          <w:b/>
          <w:bCs/>
        </w:rPr>
        <w:t>Types of nanomaterial catalysts and corresponding functions</w:t>
      </w:r>
    </w:p>
    <w:p w14:paraId="70494173" w14:textId="77777777" w:rsidR="00926064" w:rsidRPr="00DD4BA0" w:rsidRDefault="00926064" w:rsidP="00926064">
      <w:pPr>
        <w:rPr>
          <w:rFonts w:ascii="Times New Roman" w:hAnsi="Times New Roman" w:cs="Times New Roman"/>
        </w:rPr>
      </w:pPr>
      <w:r w:rsidRPr="00DD4BA0">
        <w:rPr>
          <w:rFonts w:ascii="Times New Roman" w:hAnsi="Times New Roman" w:cs="Times New Roman"/>
        </w:rPr>
        <w:t>The research in this area naturally falls under various broad catalyst categories based upon differing structure/property/function correlations.</w:t>
      </w:r>
    </w:p>
    <w:p w14:paraId="2F3489B9" w14:textId="2C819E80" w:rsidR="00926064" w:rsidRPr="00DD4BA0" w:rsidRDefault="00926064" w:rsidP="00926064">
      <w:r w:rsidRPr="00DD4BA0">
        <w:rPr>
          <w:rFonts w:ascii="Times New Roman" w:hAnsi="Times New Roman" w:cs="Times New Roman"/>
        </w:rPr>
        <w:t xml:space="preserve">Metal oxide nanoparticles (such as CaO, MgO, </w:t>
      </w:r>
      <w:proofErr w:type="spellStart"/>
      <w:r w:rsidRPr="00DD4BA0">
        <w:rPr>
          <w:rFonts w:ascii="Times New Roman" w:hAnsi="Times New Roman" w:cs="Times New Roman"/>
        </w:rPr>
        <w:t>ZnO</w:t>
      </w:r>
      <w:proofErr w:type="spellEnd"/>
      <w:r w:rsidRPr="00DD4BA0">
        <w:rPr>
          <w:rFonts w:ascii="Times New Roman" w:hAnsi="Times New Roman" w:cs="Times New Roman"/>
        </w:rPr>
        <w:t xml:space="preserve">, or TiO2) are also of current interest owing to the presence of inherently strong basic or acidic sites that are able to </w:t>
      </w:r>
      <w:r w:rsidR="004B6520" w:rsidRPr="00DD4BA0">
        <w:rPr>
          <w:rFonts w:ascii="Times New Roman" w:hAnsi="Times New Roman" w:cs="Times New Roman"/>
        </w:rPr>
        <w:t>catalyse</w:t>
      </w:r>
      <w:r w:rsidRPr="00DD4BA0">
        <w:rPr>
          <w:rFonts w:ascii="Times New Roman" w:hAnsi="Times New Roman" w:cs="Times New Roman"/>
        </w:rPr>
        <w:t xml:space="preserve"> transesterification/esterification reactions</w:t>
      </w:r>
      <w:r w:rsidR="00646C02" w:rsidRPr="00DD4BA0">
        <w:rPr>
          <w:rFonts w:ascii="Times New Roman" w:hAnsi="Times New Roman" w:cs="Times New Roman"/>
        </w:rPr>
        <w:t xml:space="preserve"> </w:t>
      </w:r>
      <w:r w:rsidR="00646C02" w:rsidRPr="00DD4BA0">
        <w:t>(</w:t>
      </w:r>
      <w:proofErr w:type="spellStart"/>
      <w:r w:rsidR="00646C02" w:rsidRPr="00DD4BA0">
        <w:t>Bousba</w:t>
      </w:r>
      <w:proofErr w:type="spellEnd"/>
      <w:r w:rsidR="00646C02" w:rsidRPr="00DD4BA0">
        <w:t xml:space="preserve"> et al., 2023)</w:t>
      </w:r>
      <w:r w:rsidRPr="00DD4BA0">
        <w:rPr>
          <w:rFonts w:ascii="Times New Roman" w:hAnsi="Times New Roman" w:cs="Times New Roman"/>
        </w:rPr>
        <w:t>. At the nanometric level, there would be enhanced availability and inherent catalytic activity per mass unit compared to the bulk material</w:t>
      </w:r>
      <w:r w:rsidR="00646C02" w:rsidRPr="00DD4BA0">
        <w:rPr>
          <w:rFonts w:ascii="Times New Roman" w:hAnsi="Times New Roman" w:cs="Times New Roman"/>
        </w:rPr>
        <w:t xml:space="preserve"> (Sharma et al., 2024)</w:t>
      </w:r>
      <w:r w:rsidRPr="00DD4BA0">
        <w:rPr>
          <w:rFonts w:ascii="Times New Roman" w:hAnsi="Times New Roman" w:cs="Times New Roman"/>
        </w:rPr>
        <w:t>. The leachability and possible agglomeration of oxide nanoparticles in the absence of support or surface modification are challenges in such catalysts that feature regularly in the literature in terms of optimizing interactions between the metal oxide and the support.</w:t>
      </w:r>
    </w:p>
    <w:p w14:paraId="40F854D9" w14:textId="67BA0ACA" w:rsidR="00926064" w:rsidRDefault="00926064" w:rsidP="00926064">
      <w:pPr>
        <w:rPr>
          <w:rFonts w:ascii="Times New Roman" w:hAnsi="Times New Roman" w:cs="Times New Roman"/>
          <w:lang w:val="en-IN"/>
        </w:rPr>
      </w:pPr>
      <w:r w:rsidRPr="00DD4BA0">
        <w:rPr>
          <w:rFonts w:ascii="Times New Roman" w:hAnsi="Times New Roman" w:cs="Times New Roman"/>
        </w:rPr>
        <w:t xml:space="preserve">Magnetic nanocomposites, generally based on the </w:t>
      </w:r>
      <w:proofErr w:type="spellStart"/>
      <w:r w:rsidRPr="00DD4BA0">
        <w:rPr>
          <w:rFonts w:ascii="Times New Roman" w:hAnsi="Times New Roman" w:cs="Times New Roman"/>
        </w:rPr>
        <w:t>Fe₃O</w:t>
      </w:r>
      <w:proofErr w:type="spellEnd"/>
      <w:r w:rsidRPr="00DD4BA0">
        <w:rPr>
          <w:rFonts w:ascii="Times New Roman" w:hAnsi="Times New Roman" w:cs="Times New Roman"/>
        </w:rPr>
        <w:t>₄ (magnetite) core and functional shells or supported catalysts, are of interest considering that magnetic separation significantly eases the catalyst recovery after reaction</w:t>
      </w:r>
      <w:r w:rsidR="00A25A6C" w:rsidRPr="00DD4BA0">
        <w:rPr>
          <w:rFonts w:ascii="Times New Roman" w:hAnsi="Times New Roman" w:cs="Times New Roman"/>
        </w:rPr>
        <w:t xml:space="preserve"> (Mahlangu et al., 2024)</w:t>
      </w:r>
      <w:r w:rsidRPr="00DD4BA0">
        <w:rPr>
          <w:rFonts w:ascii="Times New Roman" w:hAnsi="Times New Roman" w:cs="Times New Roman"/>
        </w:rPr>
        <w:t>. Many research papers and reviews describe fast magnetic separation of catalysts from the reaction mixture and good recyclability if the catalyst support strongly anchors the catalyst</w:t>
      </w:r>
      <w:r w:rsidR="00A25A6C" w:rsidRPr="00DD4BA0">
        <w:rPr>
          <w:rFonts w:ascii="Times New Roman" w:hAnsi="Times New Roman" w:cs="Times New Roman"/>
        </w:rPr>
        <w:t xml:space="preserve"> (Basumatary et al., 2024)</w:t>
      </w:r>
      <w:r w:rsidRPr="00DD4BA0">
        <w:rPr>
          <w:rFonts w:ascii="Times New Roman" w:hAnsi="Times New Roman" w:cs="Times New Roman"/>
        </w:rPr>
        <w:t xml:space="preserve">. Magnetic nanocomposites are often functionalized to obtain bifunctional catalysts possessing both acid and base </w:t>
      </w:r>
      <w:proofErr w:type="spellStart"/>
      <w:r w:rsidRPr="00DD4BA0">
        <w:rPr>
          <w:rFonts w:ascii="Times New Roman" w:hAnsi="Times New Roman" w:cs="Times New Roman"/>
        </w:rPr>
        <w:t>centers</w:t>
      </w:r>
      <w:proofErr w:type="spellEnd"/>
      <w:r w:rsidRPr="00DD4BA0">
        <w:rPr>
          <w:rFonts w:ascii="Times New Roman" w:hAnsi="Times New Roman" w:cs="Times New Roman"/>
        </w:rPr>
        <w:t xml:space="preserve"> in esterification/transesterification catalysis in the presence of high FFAs in feedstocks</w:t>
      </w:r>
      <w:r w:rsidR="005D23B1" w:rsidRPr="00DD4BA0">
        <w:rPr>
          <w:rFonts w:ascii="Times New Roman" w:hAnsi="Times New Roman" w:cs="Times New Roman"/>
        </w:rPr>
        <w:t xml:space="preserve"> (</w:t>
      </w:r>
      <w:proofErr w:type="spellStart"/>
      <w:r w:rsidR="005D23B1" w:rsidRPr="00DD4BA0">
        <w:rPr>
          <w:rFonts w:ascii="Times New Roman" w:hAnsi="Times New Roman" w:cs="Times New Roman"/>
        </w:rPr>
        <w:t>Changmai</w:t>
      </w:r>
      <w:proofErr w:type="spellEnd"/>
      <w:r w:rsidR="005D23B1" w:rsidRPr="00DD4BA0">
        <w:rPr>
          <w:rFonts w:ascii="Times New Roman" w:hAnsi="Times New Roman" w:cs="Times New Roman"/>
        </w:rPr>
        <w:t xml:space="preserve"> et al., 2021)</w:t>
      </w:r>
      <w:r w:rsidRPr="00DD4BA0">
        <w:rPr>
          <w:rFonts w:ascii="Times New Roman" w:hAnsi="Times New Roman" w:cs="Times New Roman"/>
        </w:rPr>
        <w:t>. However, stability towards leaching of metal and protection of the magnetite surface from air are still challenges</w:t>
      </w:r>
      <w:r w:rsidR="007C6335" w:rsidRPr="00DD4BA0">
        <w:rPr>
          <w:rFonts w:ascii="Times New Roman" w:hAnsi="Times New Roman" w:cs="Times New Roman"/>
        </w:rPr>
        <w:t xml:space="preserve"> </w:t>
      </w:r>
      <w:r w:rsidR="005D23B1" w:rsidRPr="00DD4BA0">
        <w:rPr>
          <w:rFonts w:ascii="Times New Roman" w:hAnsi="Times New Roman" w:cs="Times New Roman"/>
        </w:rPr>
        <w:t>(Caballero-Mejía et al., 2024)</w:t>
      </w:r>
      <w:r w:rsidRPr="00DD4BA0">
        <w:rPr>
          <w:rFonts w:ascii="Times New Roman" w:hAnsi="Times New Roman" w:cs="Times New Roman"/>
        </w:rPr>
        <w:t>.</w:t>
      </w:r>
      <w:r w:rsidR="007C6335" w:rsidRPr="00DD4BA0">
        <w:rPr>
          <w:rFonts w:ascii="Times New Roman" w:hAnsi="Times New Roman" w:cs="Times New Roman"/>
        </w:rPr>
        <w:t xml:space="preserve"> </w:t>
      </w:r>
      <w:r w:rsidRPr="00DD4BA0">
        <w:rPr>
          <w:rFonts w:ascii="Times New Roman" w:hAnsi="Times New Roman" w:cs="Times New Roman"/>
        </w:rPr>
        <w:t>Silica and zeolitic nanomaterials (SBA-15, MCM-41, ZSM-5, etc.) are sought after for their hierarchical pore structure morphologies and remarkably high surfaces areas</w:t>
      </w:r>
      <w:r w:rsidR="007C6335" w:rsidRPr="00DD4BA0">
        <w:rPr>
          <w:rFonts w:ascii="Times New Roman" w:hAnsi="Times New Roman" w:cs="Times New Roman"/>
        </w:rPr>
        <w:t xml:space="preserve"> (Guan et al., 2024)</w:t>
      </w:r>
      <w:r w:rsidRPr="00DD4BA0">
        <w:rPr>
          <w:rFonts w:ascii="Times New Roman" w:hAnsi="Times New Roman" w:cs="Times New Roman"/>
        </w:rPr>
        <w:t xml:space="preserve">. These nanomaterials are excellent candidates for the support of catalysts or auxiliary agents (metal oxide catalysts, </w:t>
      </w:r>
      <w:proofErr w:type="spellStart"/>
      <w:r w:rsidRPr="00DD4BA0">
        <w:rPr>
          <w:rFonts w:ascii="Times New Roman" w:hAnsi="Times New Roman" w:cs="Times New Roman"/>
        </w:rPr>
        <w:t>heteropolyacid</w:t>
      </w:r>
      <w:proofErr w:type="spellEnd"/>
      <w:r w:rsidRPr="00DD4BA0">
        <w:rPr>
          <w:rFonts w:ascii="Times New Roman" w:hAnsi="Times New Roman" w:cs="Times New Roman"/>
        </w:rPr>
        <w:t xml:space="preserve"> catalysts, ionic liquids) and can be functionalized appropriately in terms of acidic or basic catalytic properties</w:t>
      </w:r>
      <w:r w:rsidR="005C6229" w:rsidRPr="00DD4BA0">
        <w:rPr>
          <w:rFonts w:ascii="Times New Roman" w:hAnsi="Times New Roman" w:cs="Times New Roman"/>
        </w:rPr>
        <w:t xml:space="preserve"> </w:t>
      </w:r>
      <w:r w:rsidR="0051176B" w:rsidRPr="00DD4BA0">
        <w:rPr>
          <w:rFonts w:ascii="Times New Roman" w:hAnsi="Times New Roman" w:cs="Times New Roman"/>
        </w:rPr>
        <w:t>(</w:t>
      </w:r>
      <w:proofErr w:type="spellStart"/>
      <w:r w:rsidR="005C6229" w:rsidRPr="00DD4BA0">
        <w:t>Yentekakis</w:t>
      </w:r>
      <w:proofErr w:type="spellEnd"/>
      <w:r w:rsidR="005C6229" w:rsidRPr="00DD4BA0">
        <w:t xml:space="preserve"> et al 2023)</w:t>
      </w:r>
      <w:r w:rsidRPr="00DD4BA0">
        <w:rPr>
          <w:rFonts w:ascii="Times New Roman" w:hAnsi="Times New Roman" w:cs="Times New Roman"/>
        </w:rPr>
        <w:t>. It has been observed in the literature that mesoporous support catalysts significantly increase mass transport properties and are more stable in terms of diffusion restrictions common in larger volumes or bulk catalysts</w:t>
      </w:r>
      <w:r w:rsidR="005C6229" w:rsidRPr="00DD4BA0">
        <w:rPr>
          <w:rFonts w:ascii="Times New Roman" w:hAnsi="Times New Roman" w:cs="Times New Roman"/>
        </w:rPr>
        <w:t xml:space="preserve"> (Lee, </w:t>
      </w:r>
      <w:r w:rsidR="0051176B" w:rsidRPr="00DD4BA0">
        <w:rPr>
          <w:rFonts w:ascii="Times New Roman" w:hAnsi="Times New Roman" w:cs="Times New Roman"/>
        </w:rPr>
        <w:t>et al,</w:t>
      </w:r>
      <w:r w:rsidR="005C6229" w:rsidRPr="00DD4BA0">
        <w:rPr>
          <w:rFonts w:ascii="Times New Roman" w:hAnsi="Times New Roman" w:cs="Times New Roman"/>
        </w:rPr>
        <w:t xml:space="preserve"> 2025)</w:t>
      </w:r>
      <w:r w:rsidRPr="00DD4BA0">
        <w:rPr>
          <w:rFonts w:ascii="Times New Roman" w:hAnsi="Times New Roman" w:cs="Times New Roman"/>
        </w:rPr>
        <w:t>. However, in particular cases, the structure of some mesoporous support materials has been seen to be relatively fragile in extreme reaction conditions such as those encountered in repeated calcination or in strongly acidic reaction conditions</w:t>
      </w:r>
      <w:r w:rsidR="005C6229" w:rsidRPr="00DD4BA0">
        <w:rPr>
          <w:rFonts w:ascii="Times New Roman" w:hAnsi="Times New Roman" w:cs="Times New Roman"/>
        </w:rPr>
        <w:t xml:space="preserve"> Mirzaei, et al 2020) </w:t>
      </w:r>
      <w:r w:rsidRPr="00DD4BA0">
        <w:rPr>
          <w:rFonts w:ascii="Times New Roman" w:hAnsi="Times New Roman" w:cs="Times New Roman"/>
        </w:rPr>
        <w:t>Carbon nanomaterials (graphene derivatives and carbon nanotubes/nanoscale biochar) may follow this pathway. The high electrical conductivities and thermal stability of carbon nanomaterials make them promising matrix or acid-functional catalyst support candidates</w:t>
      </w:r>
      <w:r w:rsidR="000A1416" w:rsidRPr="00DD4BA0">
        <w:rPr>
          <w:rFonts w:ascii="Times New Roman" w:hAnsi="Times New Roman" w:cs="Times New Roman"/>
        </w:rPr>
        <w:t xml:space="preserve"> (</w:t>
      </w:r>
      <w:proofErr w:type="spellStart"/>
      <w:r w:rsidR="000A1416" w:rsidRPr="00DD4BA0">
        <w:rPr>
          <w:rFonts w:ascii="Times New Roman" w:hAnsi="Times New Roman" w:cs="Times New Roman"/>
        </w:rPr>
        <w:t>Shchegolkov</w:t>
      </w:r>
      <w:proofErr w:type="spellEnd"/>
      <w:r w:rsidR="000A1416" w:rsidRPr="00DD4BA0">
        <w:rPr>
          <w:rFonts w:ascii="Times New Roman" w:hAnsi="Times New Roman" w:cs="Times New Roman"/>
        </w:rPr>
        <w:t xml:space="preserve"> et al., 2025)</w:t>
      </w:r>
      <w:r w:rsidRPr="00DD4BA0">
        <w:rPr>
          <w:rFonts w:ascii="Times New Roman" w:hAnsi="Times New Roman" w:cs="Times New Roman"/>
        </w:rPr>
        <w:t xml:space="preserve"> (sulfonated carbon catalysts in particular), although other carbon matrix candidates may be synthesized from biomass residues. This renders this pathway more environmentally compatible by enhancing the catalyst's life cycle</w:t>
      </w:r>
      <w:r w:rsidR="00897381" w:rsidRPr="00DD4BA0">
        <w:t xml:space="preserve"> </w:t>
      </w:r>
      <w:r w:rsidR="00897381" w:rsidRPr="00DD4BA0">
        <w:rPr>
          <w:rFonts w:ascii="Times New Roman" w:hAnsi="Times New Roman" w:cs="Times New Roman"/>
        </w:rPr>
        <w:t>(Ma et al., 2023</w:t>
      </w:r>
      <w:r w:rsidRPr="00DD4BA0">
        <w:rPr>
          <w:rFonts w:ascii="Times New Roman" w:hAnsi="Times New Roman" w:cs="Times New Roman"/>
        </w:rPr>
        <w:t xml:space="preserve">. Various reviews and experimental works support the </w:t>
      </w:r>
      <w:r w:rsidRPr="00DD4BA0">
        <w:rPr>
          <w:rFonts w:ascii="Times New Roman" w:hAnsi="Times New Roman" w:cs="Times New Roman"/>
        </w:rPr>
        <w:lastRenderedPageBreak/>
        <w:t xml:space="preserve">effectiveness of carbon catalysts in esterifying oils high in FFAs in differing reaction conditions. The key technical issue in this pathway would be optimizing surface properties toward achieving higher site density with fewer restrictions imposed upon pore access. The most advanced and in many cases most effective approaches are those that involve hybrids or multifunctional </w:t>
      </w:r>
      <w:proofErr w:type="spellStart"/>
      <w:r w:rsidRPr="00DD4BA0">
        <w:rPr>
          <w:rFonts w:ascii="Times New Roman" w:hAnsi="Times New Roman" w:cs="Times New Roman"/>
        </w:rPr>
        <w:t>nanosystems</w:t>
      </w:r>
      <w:proofErr w:type="spellEnd"/>
      <w:r w:rsidRPr="00DD4BA0">
        <w:rPr>
          <w:rFonts w:ascii="Times New Roman" w:hAnsi="Times New Roman" w:cs="Times New Roman"/>
        </w:rPr>
        <w:t>. These are those that incorporate not only one functional entity but multiple functional units in such a way that adsorption/activation and separation may proceed in a combined or synergistic way. Examples include those with both a magnetic core and a mesoporous silica matrix with dispersed metal oxide nanoparticles or those with carbon support-attached bifunctional acid and base sites</w:t>
      </w:r>
      <w:r w:rsidR="00DB20B8" w:rsidRPr="00DD4BA0">
        <w:rPr>
          <w:rFonts w:ascii="Times New Roman" w:hAnsi="Times New Roman" w:cs="Times New Roman"/>
        </w:rPr>
        <w:t xml:space="preserve"> (Li et al., 2025)</w:t>
      </w:r>
      <w:r w:rsidRPr="00DD4BA0">
        <w:rPr>
          <w:rFonts w:ascii="Times New Roman" w:hAnsi="Times New Roman" w:cs="Times New Roman"/>
        </w:rPr>
        <w:t>. Many of these hybrids exhibit highly effective conversion ratios and recyclability in lab-scale testing due precisely to this synergistic functionality in which one functional entity provides catalytic action while another provides ease of separation</w:t>
      </w:r>
      <w:r w:rsidR="00DB20B8" w:rsidRPr="00DD4BA0">
        <w:rPr>
          <w:rFonts w:ascii="Times New Roman" w:hAnsi="Times New Roman" w:cs="Times New Roman"/>
        </w:rPr>
        <w:t xml:space="preserve"> (Bronstein &amp; Matveeva, 2024)</w:t>
      </w:r>
      <w:r w:rsidRPr="00DD4BA0">
        <w:rPr>
          <w:rFonts w:ascii="Times New Roman" w:hAnsi="Times New Roman" w:cs="Times New Roman"/>
        </w:rPr>
        <w:t>. However, scale-up may not yet be ready for many hybrids.</w:t>
      </w:r>
    </w:p>
    <w:p w14:paraId="00E88F5B" w14:textId="63EB0557" w:rsidR="00EC49AC" w:rsidRPr="00EE0605" w:rsidRDefault="00096B20" w:rsidP="00926064">
      <w:pPr>
        <w:rPr>
          <w:rFonts w:ascii="Times New Roman" w:hAnsi="Times New Roman" w:cs="Times New Roman"/>
          <w:b/>
          <w:bCs/>
          <w:lang w:val="en-IN"/>
        </w:rPr>
      </w:pPr>
      <w:r>
        <w:rPr>
          <w:lang w:val="en-IN"/>
        </w:rPr>
        <w:t>List 1-</w:t>
      </w:r>
      <w:r w:rsidR="00EC49AC">
        <w:rPr>
          <w:lang w:val="en-IN"/>
        </w:rPr>
        <w:t xml:space="preserve"> </w:t>
      </w:r>
      <w:r w:rsidR="00EC49AC" w:rsidRPr="00EE0605">
        <w:rPr>
          <w:rFonts w:ascii="Times New Roman" w:hAnsi="Times New Roman" w:cs="Times New Roman"/>
          <w:b/>
          <w:bCs/>
          <w:lang w:val="en-IN"/>
        </w:rPr>
        <w:t>Catalyst System and feedstock of different study and their advantages and limitations</w:t>
      </w:r>
    </w:p>
    <w:p w14:paraId="39D9EB32" w14:textId="6A169F42" w:rsidR="00096B20" w:rsidRPr="00096B20" w:rsidRDefault="00096B20" w:rsidP="00926064">
      <w:pPr>
        <w:rPr>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9"/>
        <w:gridCol w:w="1801"/>
        <w:gridCol w:w="1813"/>
        <w:gridCol w:w="2118"/>
        <w:gridCol w:w="1605"/>
      </w:tblGrid>
      <w:tr w:rsidR="00926064" w:rsidRPr="004306EF" w14:paraId="14FB0A4E" w14:textId="77777777" w:rsidTr="005B7446">
        <w:trPr>
          <w:tblHeader/>
          <w:tblCellSpacing w:w="15" w:type="dxa"/>
        </w:trPr>
        <w:tc>
          <w:tcPr>
            <w:tcW w:w="0" w:type="auto"/>
            <w:vAlign w:val="center"/>
            <w:hideMark/>
          </w:tcPr>
          <w:p w14:paraId="11DBD69C" w14:textId="77777777" w:rsidR="00926064" w:rsidRPr="004306EF" w:rsidRDefault="00926064" w:rsidP="005B7446">
            <w:pPr>
              <w:rPr>
                <w:rFonts w:ascii="Times New Roman" w:hAnsi="Times New Roman" w:cs="Times New Roman"/>
                <w:b/>
                <w:bCs/>
              </w:rPr>
            </w:pPr>
            <w:commentRangeStart w:id="1"/>
            <w:r w:rsidRPr="004306EF">
              <w:rPr>
                <w:rFonts w:ascii="Times New Roman" w:hAnsi="Times New Roman" w:cs="Times New Roman"/>
                <w:b/>
                <w:bCs/>
              </w:rPr>
              <w:t>Representative study (author, year)</w:t>
            </w:r>
          </w:p>
        </w:tc>
        <w:tc>
          <w:tcPr>
            <w:tcW w:w="0" w:type="auto"/>
            <w:vAlign w:val="center"/>
            <w:hideMark/>
          </w:tcPr>
          <w:p w14:paraId="39C4E6FA" w14:textId="77777777" w:rsidR="00926064" w:rsidRPr="004306EF" w:rsidRDefault="00926064" w:rsidP="005B7446">
            <w:pPr>
              <w:rPr>
                <w:rFonts w:ascii="Times New Roman" w:hAnsi="Times New Roman" w:cs="Times New Roman"/>
                <w:b/>
                <w:bCs/>
              </w:rPr>
            </w:pPr>
            <w:r w:rsidRPr="004306EF">
              <w:rPr>
                <w:rFonts w:ascii="Times New Roman" w:hAnsi="Times New Roman" w:cs="Times New Roman"/>
                <w:b/>
                <w:bCs/>
              </w:rPr>
              <w:t>Catalyst system (representative)</w:t>
            </w:r>
          </w:p>
        </w:tc>
        <w:tc>
          <w:tcPr>
            <w:tcW w:w="0" w:type="auto"/>
            <w:vAlign w:val="center"/>
            <w:hideMark/>
          </w:tcPr>
          <w:p w14:paraId="51DDE986" w14:textId="77777777" w:rsidR="00926064" w:rsidRPr="004306EF" w:rsidRDefault="00926064" w:rsidP="005B7446">
            <w:pPr>
              <w:rPr>
                <w:rFonts w:ascii="Times New Roman" w:hAnsi="Times New Roman" w:cs="Times New Roman"/>
                <w:b/>
                <w:bCs/>
              </w:rPr>
            </w:pPr>
            <w:r w:rsidRPr="004306EF">
              <w:rPr>
                <w:rFonts w:ascii="Times New Roman" w:hAnsi="Times New Roman" w:cs="Times New Roman"/>
                <w:b/>
                <w:bCs/>
              </w:rPr>
              <w:t>Feedstock / focus</w:t>
            </w:r>
          </w:p>
        </w:tc>
        <w:tc>
          <w:tcPr>
            <w:tcW w:w="0" w:type="auto"/>
            <w:vAlign w:val="center"/>
            <w:hideMark/>
          </w:tcPr>
          <w:p w14:paraId="49549850" w14:textId="77777777" w:rsidR="00926064" w:rsidRPr="004306EF" w:rsidRDefault="00926064" w:rsidP="005B7446">
            <w:pPr>
              <w:rPr>
                <w:rFonts w:ascii="Times New Roman" w:hAnsi="Times New Roman" w:cs="Times New Roman"/>
                <w:b/>
                <w:bCs/>
              </w:rPr>
            </w:pPr>
            <w:r w:rsidRPr="004306EF">
              <w:rPr>
                <w:rFonts w:ascii="Times New Roman" w:hAnsi="Times New Roman" w:cs="Times New Roman"/>
                <w:b/>
                <w:bCs/>
              </w:rPr>
              <w:t>Key reported advantage</w:t>
            </w:r>
          </w:p>
        </w:tc>
        <w:tc>
          <w:tcPr>
            <w:tcW w:w="0" w:type="auto"/>
            <w:vAlign w:val="center"/>
            <w:hideMark/>
          </w:tcPr>
          <w:p w14:paraId="4D641EB6" w14:textId="77777777" w:rsidR="00926064" w:rsidRPr="004306EF" w:rsidRDefault="00926064" w:rsidP="005B7446">
            <w:pPr>
              <w:rPr>
                <w:rFonts w:ascii="Times New Roman" w:hAnsi="Times New Roman" w:cs="Times New Roman"/>
                <w:b/>
                <w:bCs/>
              </w:rPr>
            </w:pPr>
            <w:r w:rsidRPr="004306EF">
              <w:rPr>
                <w:rFonts w:ascii="Times New Roman" w:hAnsi="Times New Roman" w:cs="Times New Roman"/>
                <w:b/>
                <w:bCs/>
              </w:rPr>
              <w:t>Main limitation noted</w:t>
            </w:r>
            <w:commentRangeEnd w:id="1"/>
            <w:r w:rsidR="0005670B">
              <w:rPr>
                <w:rStyle w:val="CommentReference"/>
              </w:rPr>
              <w:commentReference w:id="1"/>
            </w:r>
          </w:p>
        </w:tc>
      </w:tr>
      <w:tr w:rsidR="00926064" w:rsidRPr="004306EF" w14:paraId="677C4626" w14:textId="77777777" w:rsidTr="005B7446">
        <w:trPr>
          <w:tblCellSpacing w:w="15" w:type="dxa"/>
        </w:trPr>
        <w:tc>
          <w:tcPr>
            <w:tcW w:w="0" w:type="auto"/>
            <w:vAlign w:val="center"/>
            <w:hideMark/>
          </w:tcPr>
          <w:p w14:paraId="7DC7122C"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Xie et al., 2021</w:t>
            </w:r>
          </w:p>
        </w:tc>
        <w:tc>
          <w:tcPr>
            <w:tcW w:w="0" w:type="auto"/>
            <w:vAlign w:val="center"/>
            <w:hideMark/>
          </w:tcPr>
          <w:p w14:paraId="591118E5" w14:textId="77777777" w:rsidR="00926064" w:rsidRPr="004306EF" w:rsidRDefault="00926064" w:rsidP="005B7446">
            <w:pPr>
              <w:rPr>
                <w:rFonts w:ascii="Times New Roman" w:hAnsi="Times New Roman" w:cs="Times New Roman"/>
              </w:rPr>
            </w:pPr>
            <w:proofErr w:type="spellStart"/>
            <w:r w:rsidRPr="004306EF">
              <w:rPr>
                <w:rFonts w:ascii="Times New Roman" w:hAnsi="Times New Roman" w:cs="Times New Roman"/>
              </w:rPr>
              <w:t>Fe₃O</w:t>
            </w:r>
            <w:proofErr w:type="spellEnd"/>
            <w:r w:rsidRPr="004306EF">
              <w:rPr>
                <w:rFonts w:ascii="Times New Roman" w:hAnsi="Times New Roman" w:cs="Times New Roman"/>
              </w:rPr>
              <w:t xml:space="preserve">₄/ZIF-8 supported </w:t>
            </w:r>
            <w:proofErr w:type="spellStart"/>
            <w:r w:rsidRPr="004306EF">
              <w:rPr>
                <w:rFonts w:ascii="Times New Roman" w:hAnsi="Times New Roman" w:cs="Times New Roman"/>
              </w:rPr>
              <w:t>heteropolyacid</w:t>
            </w:r>
            <w:proofErr w:type="spellEnd"/>
            <w:r w:rsidRPr="004306EF">
              <w:rPr>
                <w:rFonts w:ascii="Times New Roman" w:hAnsi="Times New Roman" w:cs="Times New Roman"/>
              </w:rPr>
              <w:t xml:space="preserve"> composite</w:t>
            </w:r>
          </w:p>
        </w:tc>
        <w:tc>
          <w:tcPr>
            <w:tcW w:w="0" w:type="auto"/>
            <w:vAlign w:val="center"/>
            <w:hideMark/>
          </w:tcPr>
          <w:p w14:paraId="7FF4ED38"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Waste oils (high FFA)</w:t>
            </w:r>
          </w:p>
        </w:tc>
        <w:tc>
          <w:tcPr>
            <w:tcW w:w="0" w:type="auto"/>
            <w:vAlign w:val="center"/>
            <w:hideMark/>
          </w:tcPr>
          <w:p w14:paraId="723D69FD"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High conversion, bifunctional (esterification + transesterification), magnetic recovery.</w:t>
            </w:r>
          </w:p>
        </w:tc>
        <w:tc>
          <w:tcPr>
            <w:tcW w:w="0" w:type="auto"/>
            <w:vAlign w:val="center"/>
            <w:hideMark/>
          </w:tcPr>
          <w:p w14:paraId="3917F770"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 xml:space="preserve">Complexity of synthesis; potential stability under long cycles. </w:t>
            </w:r>
            <w:r w:rsidRPr="009C5215">
              <w:rPr>
                <w:rFonts w:ascii="Times New Roman" w:hAnsi="Times New Roman" w:cs="Times New Roman"/>
              </w:rPr>
              <w:t>(Xie et al., 2021)</w:t>
            </w:r>
          </w:p>
        </w:tc>
      </w:tr>
      <w:tr w:rsidR="00926064" w:rsidRPr="004306EF" w14:paraId="7CCEAA3C" w14:textId="77777777" w:rsidTr="005B7446">
        <w:trPr>
          <w:tblCellSpacing w:w="15" w:type="dxa"/>
        </w:trPr>
        <w:tc>
          <w:tcPr>
            <w:tcW w:w="0" w:type="auto"/>
            <w:vAlign w:val="center"/>
            <w:hideMark/>
          </w:tcPr>
          <w:p w14:paraId="259BFE11"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Fatimah, 2023 (review)</w:t>
            </w:r>
          </w:p>
        </w:tc>
        <w:tc>
          <w:tcPr>
            <w:tcW w:w="0" w:type="auto"/>
            <w:vAlign w:val="center"/>
            <w:hideMark/>
          </w:tcPr>
          <w:p w14:paraId="6C6E98FB"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SBA-15 mesoporous supports functionalised with acids/bases</w:t>
            </w:r>
          </w:p>
        </w:tc>
        <w:tc>
          <w:tcPr>
            <w:tcW w:w="0" w:type="auto"/>
            <w:vAlign w:val="center"/>
            <w:hideMark/>
          </w:tcPr>
          <w:p w14:paraId="69EFC7F9"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General (synthesis &amp; functionalisation)</w:t>
            </w:r>
          </w:p>
        </w:tc>
        <w:tc>
          <w:tcPr>
            <w:tcW w:w="0" w:type="auto"/>
            <w:vAlign w:val="center"/>
            <w:hideMark/>
          </w:tcPr>
          <w:p w14:paraId="2ED77FCA"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 xml:space="preserve">Very high surface area, superior diffusion, </w:t>
            </w:r>
            <w:proofErr w:type="spellStart"/>
            <w:r w:rsidRPr="004306EF">
              <w:rPr>
                <w:rFonts w:ascii="Times New Roman" w:hAnsi="Times New Roman" w:cs="Times New Roman"/>
              </w:rPr>
              <w:t>tunable</w:t>
            </w:r>
            <w:proofErr w:type="spellEnd"/>
            <w:r w:rsidRPr="004306EF">
              <w:rPr>
                <w:rFonts w:ascii="Times New Roman" w:hAnsi="Times New Roman" w:cs="Times New Roman"/>
              </w:rPr>
              <w:t xml:space="preserve"> acidity/basicity.</w:t>
            </w:r>
          </w:p>
        </w:tc>
        <w:tc>
          <w:tcPr>
            <w:tcW w:w="0" w:type="auto"/>
            <w:vAlign w:val="center"/>
            <w:hideMark/>
          </w:tcPr>
          <w:p w14:paraId="1C4E242E"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 xml:space="preserve">Structural sensitivity in harsh conditions; scale-up challenges. </w:t>
            </w:r>
            <w:r w:rsidRPr="009C5215">
              <w:rPr>
                <w:rFonts w:ascii="Times New Roman" w:hAnsi="Times New Roman" w:cs="Times New Roman"/>
              </w:rPr>
              <w:t>(Fatimah et al., 2023)</w:t>
            </w:r>
          </w:p>
        </w:tc>
      </w:tr>
      <w:tr w:rsidR="00926064" w:rsidRPr="004306EF" w14:paraId="7CBD54EA" w14:textId="77777777" w:rsidTr="005B7446">
        <w:trPr>
          <w:tblCellSpacing w:w="15" w:type="dxa"/>
        </w:trPr>
        <w:tc>
          <w:tcPr>
            <w:tcW w:w="0" w:type="auto"/>
            <w:vAlign w:val="center"/>
            <w:hideMark/>
          </w:tcPr>
          <w:p w14:paraId="1F65C279"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Zhang et al., 2023 (Frontiers review)</w:t>
            </w:r>
          </w:p>
        </w:tc>
        <w:tc>
          <w:tcPr>
            <w:tcW w:w="0" w:type="auto"/>
            <w:vAlign w:val="center"/>
            <w:hideMark/>
          </w:tcPr>
          <w:p w14:paraId="1DE26D68" w14:textId="77777777" w:rsidR="00926064" w:rsidRPr="004306EF" w:rsidRDefault="00926064" w:rsidP="005B7446">
            <w:pPr>
              <w:rPr>
                <w:rFonts w:ascii="Times New Roman" w:hAnsi="Times New Roman" w:cs="Times New Roman"/>
              </w:rPr>
            </w:pPr>
            <w:proofErr w:type="spellStart"/>
            <w:r w:rsidRPr="004306EF">
              <w:rPr>
                <w:rFonts w:ascii="Times New Roman" w:hAnsi="Times New Roman" w:cs="Times New Roman"/>
              </w:rPr>
              <w:t>Fe₃O</w:t>
            </w:r>
            <w:proofErr w:type="spellEnd"/>
            <w:r w:rsidRPr="004306EF">
              <w:rPr>
                <w:rFonts w:ascii="Times New Roman" w:hAnsi="Times New Roman" w:cs="Times New Roman"/>
              </w:rPr>
              <w:t>₄-based magnetic catalysts (various shells)</w:t>
            </w:r>
          </w:p>
        </w:tc>
        <w:tc>
          <w:tcPr>
            <w:tcW w:w="0" w:type="auto"/>
            <w:vAlign w:val="center"/>
            <w:hideMark/>
          </w:tcPr>
          <w:p w14:paraId="128BF345"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Magnetic composite catalysts</w:t>
            </w:r>
          </w:p>
        </w:tc>
        <w:tc>
          <w:tcPr>
            <w:tcW w:w="0" w:type="auto"/>
            <w:vAlign w:val="center"/>
            <w:hideMark/>
          </w:tcPr>
          <w:p w14:paraId="1E00524B"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Easy separation and high reusability; low operational waste.</w:t>
            </w:r>
          </w:p>
        </w:tc>
        <w:tc>
          <w:tcPr>
            <w:tcW w:w="0" w:type="auto"/>
            <w:vAlign w:val="center"/>
            <w:hideMark/>
          </w:tcPr>
          <w:p w14:paraId="0D61D1E1"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 xml:space="preserve">Leaching of active species in some formulations; need for </w:t>
            </w:r>
            <w:r w:rsidRPr="004306EF">
              <w:rPr>
                <w:rFonts w:ascii="Times New Roman" w:hAnsi="Times New Roman" w:cs="Times New Roman"/>
              </w:rPr>
              <w:lastRenderedPageBreak/>
              <w:t xml:space="preserve">anchoring strategies. </w:t>
            </w:r>
            <w:r w:rsidRPr="009C5215">
              <w:rPr>
                <w:rFonts w:ascii="Times New Roman" w:hAnsi="Times New Roman" w:cs="Times New Roman"/>
              </w:rPr>
              <w:t>(Zhang et al., 2023)</w:t>
            </w:r>
          </w:p>
        </w:tc>
      </w:tr>
      <w:tr w:rsidR="00926064" w:rsidRPr="004306EF" w14:paraId="41FE8983" w14:textId="77777777" w:rsidTr="005B7446">
        <w:trPr>
          <w:tblCellSpacing w:w="15" w:type="dxa"/>
        </w:trPr>
        <w:tc>
          <w:tcPr>
            <w:tcW w:w="0" w:type="auto"/>
            <w:vAlign w:val="center"/>
            <w:hideMark/>
          </w:tcPr>
          <w:p w14:paraId="066F8D59"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lastRenderedPageBreak/>
              <w:t>Carbon-based overviews (various, 2019–2024)</w:t>
            </w:r>
          </w:p>
        </w:tc>
        <w:tc>
          <w:tcPr>
            <w:tcW w:w="0" w:type="auto"/>
            <w:vAlign w:val="center"/>
            <w:hideMark/>
          </w:tcPr>
          <w:p w14:paraId="008E3806"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Sulfonated biochar, GO, CNT hybrids</w:t>
            </w:r>
          </w:p>
        </w:tc>
        <w:tc>
          <w:tcPr>
            <w:tcW w:w="0" w:type="auto"/>
            <w:vAlign w:val="center"/>
            <w:hideMark/>
          </w:tcPr>
          <w:p w14:paraId="6B07E37E"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High-FFA feedstocks</w:t>
            </w:r>
          </w:p>
        </w:tc>
        <w:tc>
          <w:tcPr>
            <w:tcW w:w="0" w:type="auto"/>
            <w:vAlign w:val="center"/>
            <w:hideMark/>
          </w:tcPr>
          <w:p w14:paraId="28AF4426"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Thermal stability, biomass-derived supports reduce LCA impacts when sourced sustainably.</w:t>
            </w:r>
          </w:p>
        </w:tc>
        <w:tc>
          <w:tcPr>
            <w:tcW w:w="0" w:type="auto"/>
            <w:vAlign w:val="center"/>
            <w:hideMark/>
          </w:tcPr>
          <w:p w14:paraId="66D6300E"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 xml:space="preserve">Need to optimise active-site density without blocking pores. </w:t>
            </w:r>
            <w:r w:rsidRPr="009C5215">
              <w:rPr>
                <w:rFonts w:ascii="Times New Roman" w:hAnsi="Times New Roman" w:cs="Times New Roman"/>
              </w:rPr>
              <w:t>(Bhagat et al., 2021)</w:t>
            </w:r>
          </w:p>
        </w:tc>
      </w:tr>
      <w:tr w:rsidR="00926064" w:rsidRPr="004306EF" w14:paraId="29EAD0F0" w14:textId="77777777" w:rsidTr="005B7446">
        <w:trPr>
          <w:tblCellSpacing w:w="15" w:type="dxa"/>
        </w:trPr>
        <w:tc>
          <w:tcPr>
            <w:tcW w:w="0" w:type="auto"/>
            <w:vAlign w:val="center"/>
            <w:hideMark/>
          </w:tcPr>
          <w:p w14:paraId="5CEE4D2A" w14:textId="77777777" w:rsidR="00926064" w:rsidRPr="004306EF" w:rsidRDefault="00926064" w:rsidP="005B7446">
            <w:pPr>
              <w:rPr>
                <w:rFonts w:ascii="Times New Roman" w:hAnsi="Times New Roman" w:cs="Times New Roman"/>
              </w:rPr>
            </w:pPr>
            <w:commentRangeStart w:id="2"/>
            <w:r w:rsidRPr="004306EF">
              <w:rPr>
                <w:rFonts w:ascii="Times New Roman" w:hAnsi="Times New Roman" w:cs="Times New Roman"/>
              </w:rPr>
              <w:t>Recent nanoparticle reviews (2022–2024)</w:t>
            </w:r>
          </w:p>
        </w:tc>
        <w:tc>
          <w:tcPr>
            <w:tcW w:w="0" w:type="auto"/>
            <w:vAlign w:val="center"/>
            <w:hideMark/>
          </w:tcPr>
          <w:p w14:paraId="3D1337A6"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Hybrid multifunctional nano-systems</w:t>
            </w:r>
          </w:p>
        </w:tc>
        <w:tc>
          <w:tcPr>
            <w:tcW w:w="0" w:type="auto"/>
            <w:vAlign w:val="center"/>
            <w:hideMark/>
          </w:tcPr>
          <w:p w14:paraId="254AAAA8"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Broad</w:t>
            </w:r>
          </w:p>
        </w:tc>
        <w:tc>
          <w:tcPr>
            <w:tcW w:w="0" w:type="auto"/>
            <w:vAlign w:val="center"/>
            <w:hideMark/>
          </w:tcPr>
          <w:p w14:paraId="3C81B038"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Highest conversions, shortened reaction time, multifunctionality (adsorption + catalysis)</w:t>
            </w:r>
          </w:p>
        </w:tc>
        <w:tc>
          <w:tcPr>
            <w:tcW w:w="0" w:type="auto"/>
            <w:vAlign w:val="center"/>
            <w:hideMark/>
          </w:tcPr>
          <w:p w14:paraId="56522F3B" w14:textId="77777777" w:rsidR="00926064" w:rsidRPr="004306EF" w:rsidRDefault="00926064" w:rsidP="005B7446">
            <w:pPr>
              <w:rPr>
                <w:rFonts w:ascii="Times New Roman" w:hAnsi="Times New Roman" w:cs="Times New Roman"/>
              </w:rPr>
            </w:pPr>
            <w:r w:rsidRPr="004306EF">
              <w:rPr>
                <w:rFonts w:ascii="Times New Roman" w:hAnsi="Times New Roman" w:cs="Times New Roman"/>
              </w:rPr>
              <w:t xml:space="preserve">Synthesis complexity and scale-up cost; limited industrial validation. </w:t>
            </w:r>
            <w:r w:rsidRPr="009C5215">
              <w:rPr>
                <w:rFonts w:ascii="Times New Roman" w:hAnsi="Times New Roman" w:cs="Times New Roman"/>
              </w:rPr>
              <w:t>(Xie et al., 2021)</w:t>
            </w:r>
            <w:commentRangeEnd w:id="2"/>
            <w:r w:rsidR="0005670B">
              <w:rPr>
                <w:rStyle w:val="CommentReference"/>
              </w:rPr>
              <w:commentReference w:id="2"/>
            </w:r>
          </w:p>
        </w:tc>
      </w:tr>
    </w:tbl>
    <w:p w14:paraId="7711C3D7" w14:textId="77777777" w:rsidR="00926064" w:rsidRPr="009C5215" w:rsidRDefault="00926064" w:rsidP="00285C4F">
      <w:pPr>
        <w:rPr>
          <w:rFonts w:ascii="Times New Roman" w:hAnsi="Times New Roman" w:cs="Times New Roman"/>
        </w:rPr>
      </w:pPr>
    </w:p>
    <w:p w14:paraId="5067A773" w14:textId="6B427760" w:rsidR="006A02C6" w:rsidRPr="005412C2" w:rsidRDefault="003D7523" w:rsidP="000D0FB7">
      <w:pPr>
        <w:rPr>
          <w:rFonts w:ascii="Times New Roman" w:hAnsi="Times New Roman" w:cs="Times New Roman"/>
          <w:b/>
          <w:bCs/>
          <w:sz w:val="28"/>
          <w:szCs w:val="28"/>
        </w:rPr>
      </w:pPr>
      <w:commentRangeStart w:id="3"/>
      <w:r w:rsidRPr="005412C2">
        <w:rPr>
          <w:rFonts w:ascii="Times New Roman" w:hAnsi="Times New Roman" w:cs="Times New Roman"/>
          <w:b/>
          <w:bCs/>
          <w:sz w:val="28"/>
          <w:szCs w:val="28"/>
        </w:rPr>
        <w:t>Methodology</w:t>
      </w:r>
      <w:commentRangeEnd w:id="3"/>
      <w:r w:rsidR="00733EAA">
        <w:rPr>
          <w:rStyle w:val="CommentReference"/>
        </w:rPr>
        <w:commentReference w:id="3"/>
      </w:r>
    </w:p>
    <w:p w14:paraId="02ECF252" w14:textId="77777777" w:rsidR="004B6520" w:rsidRPr="009C5215" w:rsidRDefault="003D7523" w:rsidP="003D7523">
      <w:pPr>
        <w:rPr>
          <w:rFonts w:ascii="Times New Roman" w:hAnsi="Times New Roman" w:cs="Times New Roman"/>
        </w:rPr>
      </w:pPr>
      <w:r w:rsidRPr="009C5215">
        <w:rPr>
          <w:rFonts w:ascii="Times New Roman" w:hAnsi="Times New Roman" w:cs="Times New Roman"/>
        </w:rPr>
        <w:t>This systematic review follows the PRISMA protocol in ensuring the transparency and rigor of this research. Before proceeding with the research process in this systematic review, the protocol would define the conceptual parameters of this research in terms of the methodology and criteria underpinning the selection process in this systematic research. This protocol would define the parameters of this research in terms of the use of functional nanomaterial catalysts in biodiesel production in terms of catalytic effectiveness, material properties, stability and recyclability, and environmental factors. For this systematic research, relevant research articles had to be experimental or pilot-scale research articles that measure biodiesel production.</w:t>
      </w:r>
    </w:p>
    <w:p w14:paraId="62398731" w14:textId="5D0C0E90" w:rsidR="003D7523" w:rsidRPr="005412C2" w:rsidRDefault="003D7523" w:rsidP="003D7523">
      <w:pPr>
        <w:rPr>
          <w:rFonts w:ascii="Times New Roman" w:hAnsi="Times New Roman" w:cs="Times New Roman"/>
        </w:rPr>
      </w:pPr>
      <w:commentRangeStart w:id="4"/>
      <w:r w:rsidRPr="005412C2">
        <w:rPr>
          <w:rFonts w:ascii="Times New Roman" w:hAnsi="Times New Roman" w:cs="Times New Roman"/>
        </w:rPr>
        <w:t>Search Strategy and Information Sources</w:t>
      </w:r>
      <w:commentRangeEnd w:id="4"/>
      <w:r w:rsidR="00733EAA">
        <w:rPr>
          <w:rStyle w:val="CommentReference"/>
        </w:rPr>
        <w:commentReference w:id="4"/>
      </w:r>
    </w:p>
    <w:p w14:paraId="562B37C9" w14:textId="77777777" w:rsidR="003D7523" w:rsidRPr="009C5215" w:rsidRDefault="003D7523" w:rsidP="003D7523">
      <w:pPr>
        <w:rPr>
          <w:rFonts w:ascii="Times New Roman" w:hAnsi="Times New Roman" w:cs="Times New Roman"/>
        </w:rPr>
      </w:pPr>
      <w:r w:rsidRPr="009C5215">
        <w:rPr>
          <w:rFonts w:ascii="Times New Roman" w:hAnsi="Times New Roman" w:cs="Times New Roman"/>
        </w:rPr>
        <w:t xml:space="preserve">An exhaustive literature search via prominent academic databases such as Scopus, Web of Science, ScienceDirect, SpringerLink, Wiley Online Library, and PubMed has been conducted in this study. The use of Google Scholar has also been taken into consideration in tracing additional references. The databases have been searched from 2010 till January 2025, </w:t>
      </w:r>
      <w:r w:rsidRPr="009C5215">
        <w:rPr>
          <w:rFonts w:ascii="Times New Roman" w:hAnsi="Times New Roman" w:cs="Times New Roman"/>
        </w:rPr>
        <w:lastRenderedPageBreak/>
        <w:t>considering the vast progress in nanomaterial science and catalytic engineering in the past ten years.</w:t>
      </w:r>
    </w:p>
    <w:p w14:paraId="73C9C917" w14:textId="77777777" w:rsidR="003D7523" w:rsidRPr="009C5215" w:rsidRDefault="003D7523" w:rsidP="003D7523">
      <w:pPr>
        <w:rPr>
          <w:rFonts w:ascii="Times New Roman" w:hAnsi="Times New Roman" w:cs="Times New Roman"/>
        </w:rPr>
      </w:pPr>
      <w:r w:rsidRPr="009C5215">
        <w:rPr>
          <w:rFonts w:ascii="Times New Roman" w:hAnsi="Times New Roman" w:cs="Times New Roman"/>
        </w:rPr>
        <w:t>The searching strategy relied on key terms combined using Boolean operators in order to get relevant information. The key terms are selected in such a way that different types of nanomaterials, catalytic reaction mechanisms, and biodiesel production methods are included. Some examples of key terms that are included in the searching process are:</w:t>
      </w:r>
    </w:p>
    <w:p w14:paraId="39770ABC" w14:textId="7D2BEB62" w:rsidR="003D7523" w:rsidRPr="009C5215" w:rsidRDefault="003D7523" w:rsidP="003D7523">
      <w:pPr>
        <w:rPr>
          <w:rFonts w:ascii="Times New Roman" w:hAnsi="Times New Roman" w:cs="Times New Roman"/>
        </w:rPr>
      </w:pPr>
      <w:r w:rsidRPr="009C5215">
        <w:rPr>
          <w:rFonts w:ascii="Times New Roman" w:hAnsi="Times New Roman" w:cs="Times New Roman"/>
        </w:rPr>
        <w:t>“</w:t>
      </w:r>
      <w:r w:rsidR="00B96DC9" w:rsidRPr="009C5215">
        <w:rPr>
          <w:rFonts w:ascii="Times New Roman" w:hAnsi="Times New Roman" w:cs="Times New Roman"/>
        </w:rPr>
        <w:t>Nanomaterial</w:t>
      </w:r>
      <w:r w:rsidRPr="009C5215">
        <w:rPr>
          <w:rFonts w:ascii="Times New Roman" w:hAnsi="Times New Roman" w:cs="Times New Roman"/>
        </w:rPr>
        <w:t xml:space="preserve"> catalysts”, </w:t>
      </w:r>
      <w:r w:rsidR="003E5AAB" w:rsidRPr="009C5215">
        <w:rPr>
          <w:rFonts w:ascii="Times New Roman" w:hAnsi="Times New Roman" w:cs="Times New Roman"/>
        </w:rPr>
        <w:t>AND “</w:t>
      </w:r>
      <w:r w:rsidR="009D710B" w:rsidRPr="009C5215">
        <w:rPr>
          <w:rFonts w:ascii="Times New Roman" w:hAnsi="Times New Roman" w:cs="Times New Roman"/>
        </w:rPr>
        <w:t>biodiesel production</w:t>
      </w:r>
      <w:r w:rsidR="003E5AAB" w:rsidRPr="009C5215">
        <w:rPr>
          <w:rFonts w:ascii="Times New Roman" w:hAnsi="Times New Roman" w:cs="Times New Roman"/>
        </w:rPr>
        <w:t>”</w:t>
      </w:r>
    </w:p>
    <w:p w14:paraId="5CC1DB54" w14:textId="553D1DD6" w:rsidR="003E5AAB" w:rsidRPr="009C5215" w:rsidRDefault="003E5AAB" w:rsidP="003D7523">
      <w:pPr>
        <w:rPr>
          <w:rFonts w:ascii="Times New Roman" w:hAnsi="Times New Roman" w:cs="Times New Roman"/>
        </w:rPr>
      </w:pPr>
      <w:r w:rsidRPr="009C5215">
        <w:rPr>
          <w:rFonts w:ascii="Times New Roman" w:hAnsi="Times New Roman" w:cs="Times New Roman"/>
        </w:rPr>
        <w:t>“</w:t>
      </w:r>
      <w:proofErr w:type="spellStart"/>
      <w:r w:rsidR="00B96DC9" w:rsidRPr="009C5215">
        <w:rPr>
          <w:rFonts w:ascii="Times New Roman" w:hAnsi="Times New Roman" w:cs="Times New Roman"/>
        </w:rPr>
        <w:t>N</w:t>
      </w:r>
      <w:r w:rsidRPr="009C5215">
        <w:rPr>
          <w:rFonts w:ascii="Times New Roman" w:hAnsi="Times New Roman" w:cs="Times New Roman"/>
        </w:rPr>
        <w:t>anocatalyst</w:t>
      </w:r>
      <w:proofErr w:type="spellEnd"/>
      <w:r w:rsidRPr="009C5215">
        <w:rPr>
          <w:rFonts w:ascii="Times New Roman" w:hAnsi="Times New Roman" w:cs="Times New Roman"/>
        </w:rPr>
        <w:t>” AND “transesterification”</w:t>
      </w:r>
    </w:p>
    <w:p w14:paraId="26E39495" w14:textId="66D6F6FC" w:rsidR="003D7523" w:rsidRPr="009C5215" w:rsidRDefault="003D7523" w:rsidP="003D7523">
      <w:pPr>
        <w:rPr>
          <w:rFonts w:ascii="Times New Roman" w:hAnsi="Times New Roman" w:cs="Times New Roman"/>
        </w:rPr>
      </w:pPr>
      <w:r w:rsidRPr="009C5215">
        <w:rPr>
          <w:rFonts w:ascii="Times New Roman" w:hAnsi="Times New Roman" w:cs="Times New Roman"/>
        </w:rPr>
        <w:t>"</w:t>
      </w:r>
      <w:r w:rsidR="00B96DC9" w:rsidRPr="009C5215">
        <w:rPr>
          <w:rFonts w:ascii="Times New Roman" w:hAnsi="Times New Roman" w:cs="Times New Roman"/>
        </w:rPr>
        <w:t>Functional</w:t>
      </w:r>
      <w:r w:rsidRPr="009C5215">
        <w:rPr>
          <w:rFonts w:ascii="Times New Roman" w:hAnsi="Times New Roman" w:cs="Times New Roman"/>
        </w:rPr>
        <w:t xml:space="preserve"> nanoparticles" AND "esterification catalyst";</w:t>
      </w:r>
    </w:p>
    <w:p w14:paraId="03C7DA25" w14:textId="5CE9B101" w:rsidR="003D7523" w:rsidRPr="009C5215" w:rsidRDefault="003D7523" w:rsidP="003D7523">
      <w:pPr>
        <w:rPr>
          <w:rFonts w:ascii="Times New Roman" w:hAnsi="Times New Roman" w:cs="Times New Roman"/>
        </w:rPr>
      </w:pPr>
      <w:r w:rsidRPr="009C5215">
        <w:rPr>
          <w:rFonts w:ascii="Times New Roman" w:hAnsi="Times New Roman" w:cs="Times New Roman"/>
        </w:rPr>
        <w:t>“</w:t>
      </w:r>
      <w:r w:rsidR="00B96DC9" w:rsidRPr="009C5215">
        <w:rPr>
          <w:rFonts w:ascii="Times New Roman" w:hAnsi="Times New Roman" w:cs="Times New Roman"/>
        </w:rPr>
        <w:t>Magnetic</w:t>
      </w:r>
      <w:r w:rsidRPr="009C5215">
        <w:rPr>
          <w:rFonts w:ascii="Times New Roman" w:hAnsi="Times New Roman" w:cs="Times New Roman"/>
        </w:rPr>
        <w:t xml:space="preserve"> </w:t>
      </w:r>
      <w:proofErr w:type="spellStart"/>
      <w:r w:rsidRPr="009C5215">
        <w:rPr>
          <w:rFonts w:ascii="Times New Roman" w:hAnsi="Times New Roman" w:cs="Times New Roman"/>
        </w:rPr>
        <w:t>nanocatalyst</w:t>
      </w:r>
      <w:proofErr w:type="spellEnd"/>
      <w:r w:rsidRPr="009C5215">
        <w:rPr>
          <w:rFonts w:ascii="Times New Roman" w:hAnsi="Times New Roman" w:cs="Times New Roman"/>
        </w:rPr>
        <w:t>”</w:t>
      </w:r>
      <w:r w:rsidR="003E5AAB" w:rsidRPr="009C5215">
        <w:rPr>
          <w:rFonts w:ascii="Times New Roman" w:hAnsi="Times New Roman" w:cs="Times New Roman"/>
        </w:rPr>
        <w:t xml:space="preserve"> AND “biodiesel”</w:t>
      </w:r>
    </w:p>
    <w:p w14:paraId="250871E5" w14:textId="60A6121A" w:rsidR="003D7523" w:rsidRPr="009C5215" w:rsidRDefault="003D7523" w:rsidP="003D7523">
      <w:pPr>
        <w:rPr>
          <w:rFonts w:ascii="Times New Roman" w:hAnsi="Times New Roman" w:cs="Times New Roman"/>
        </w:rPr>
      </w:pPr>
      <w:r w:rsidRPr="009C5215">
        <w:rPr>
          <w:rFonts w:ascii="Times New Roman" w:hAnsi="Times New Roman" w:cs="Times New Roman"/>
        </w:rPr>
        <w:t>“</w:t>
      </w:r>
      <w:r w:rsidR="00B96DC9" w:rsidRPr="009C5215">
        <w:rPr>
          <w:rFonts w:ascii="Times New Roman" w:hAnsi="Times New Roman" w:cs="Times New Roman"/>
        </w:rPr>
        <w:t>Mesoporous</w:t>
      </w:r>
      <w:r w:rsidRPr="009C5215">
        <w:rPr>
          <w:rFonts w:ascii="Times New Roman" w:hAnsi="Times New Roman" w:cs="Times New Roman"/>
        </w:rPr>
        <w:t xml:space="preserve"> catalyst” AND </w:t>
      </w:r>
      <w:r w:rsidR="003E5AAB" w:rsidRPr="009C5215">
        <w:rPr>
          <w:rFonts w:ascii="Times New Roman" w:hAnsi="Times New Roman" w:cs="Times New Roman"/>
        </w:rPr>
        <w:t>“biodiesel”</w:t>
      </w:r>
    </w:p>
    <w:p w14:paraId="5006175C" w14:textId="1720BE2D" w:rsidR="003D7523" w:rsidRPr="009C5215" w:rsidRDefault="003E5AAB" w:rsidP="003D7523">
      <w:pPr>
        <w:rPr>
          <w:rFonts w:ascii="Times New Roman" w:hAnsi="Times New Roman" w:cs="Times New Roman"/>
        </w:rPr>
      </w:pPr>
      <w:r w:rsidRPr="009C5215">
        <w:rPr>
          <w:rFonts w:ascii="Times New Roman" w:hAnsi="Times New Roman" w:cs="Times New Roman"/>
        </w:rPr>
        <w:t>“</w:t>
      </w:r>
      <w:r w:rsidR="00B96DC9" w:rsidRPr="009C5215">
        <w:rPr>
          <w:rFonts w:ascii="Times New Roman" w:hAnsi="Times New Roman" w:cs="Times New Roman"/>
        </w:rPr>
        <w:t>Carbon</w:t>
      </w:r>
      <w:r w:rsidRPr="009C5215">
        <w:rPr>
          <w:rFonts w:ascii="Times New Roman" w:hAnsi="Times New Roman" w:cs="Times New Roman"/>
        </w:rPr>
        <w:t xml:space="preserve"> nanomaterials” AND “catalysis”</w:t>
      </w:r>
    </w:p>
    <w:p w14:paraId="32B1FB5A" w14:textId="77777777" w:rsidR="003D7523" w:rsidRPr="009C5215" w:rsidRDefault="003D7523" w:rsidP="003D7523">
      <w:pPr>
        <w:rPr>
          <w:rFonts w:ascii="Times New Roman" w:hAnsi="Times New Roman" w:cs="Times New Roman"/>
        </w:rPr>
      </w:pPr>
      <w:r w:rsidRPr="009C5215">
        <w:rPr>
          <w:rFonts w:ascii="Times New Roman" w:hAnsi="Times New Roman" w:cs="Times New Roman"/>
        </w:rPr>
        <w:t>These searches were conducted using these pairs in each of the databases after adjusting the syntax according to each database’s needs in terms of indexing. The results from each of the searches conducted in the databases were later exported to EndNote software.</w:t>
      </w:r>
    </w:p>
    <w:p w14:paraId="5389C134" w14:textId="5794832E" w:rsidR="003D7523" w:rsidRPr="005412C2" w:rsidRDefault="003D7523" w:rsidP="003D7523">
      <w:pPr>
        <w:rPr>
          <w:rFonts w:ascii="Times New Roman" w:hAnsi="Times New Roman" w:cs="Times New Roman"/>
        </w:rPr>
      </w:pPr>
      <w:r w:rsidRPr="005412C2">
        <w:rPr>
          <w:rFonts w:ascii="Times New Roman" w:hAnsi="Times New Roman" w:cs="Times New Roman"/>
        </w:rPr>
        <w:t>Eligibility Criteria and Screening Procedure</w:t>
      </w:r>
    </w:p>
    <w:p w14:paraId="52583562" w14:textId="77794DFB" w:rsidR="003D7523" w:rsidRPr="009C5215" w:rsidRDefault="003D7523" w:rsidP="003D7523">
      <w:pPr>
        <w:rPr>
          <w:rFonts w:ascii="Times New Roman" w:hAnsi="Times New Roman" w:cs="Times New Roman"/>
        </w:rPr>
      </w:pPr>
      <w:r w:rsidRPr="009C5215">
        <w:rPr>
          <w:rFonts w:ascii="Times New Roman" w:hAnsi="Times New Roman" w:cs="Times New Roman"/>
        </w:rPr>
        <w:t>The inclusion and exclusion criteria were devised in accordance with the research aims. Only those articles that were in English, from peer-reviewed journals, and contained experimental information regarding the synthesis and catalytic analysis of nanomaterial catalysts in biodiesel production qualified. The exclusion criteria consisted of articles not based on quantifiable data regarding methodology or those in the forms of reviews, editorials, conference proceedings, or theses.</w:t>
      </w:r>
    </w:p>
    <w:p w14:paraId="1D04D1B6" w14:textId="77777777" w:rsidR="003D7523" w:rsidRPr="009C5215" w:rsidRDefault="003D7523" w:rsidP="003D7523">
      <w:pPr>
        <w:rPr>
          <w:rFonts w:ascii="Times New Roman" w:hAnsi="Times New Roman" w:cs="Times New Roman"/>
        </w:rPr>
      </w:pPr>
      <w:r w:rsidRPr="009C5215">
        <w:rPr>
          <w:rFonts w:ascii="Times New Roman" w:hAnsi="Times New Roman" w:cs="Times New Roman"/>
        </w:rPr>
        <w:t xml:space="preserve">The </w:t>
      </w:r>
      <w:commentRangeStart w:id="5"/>
      <w:r w:rsidRPr="009C5215">
        <w:rPr>
          <w:rFonts w:ascii="Times New Roman" w:hAnsi="Times New Roman" w:cs="Times New Roman"/>
        </w:rPr>
        <w:t>screening process</w:t>
      </w:r>
      <w:commentRangeEnd w:id="5"/>
      <w:r w:rsidR="002A0CAE">
        <w:rPr>
          <w:rStyle w:val="CommentReference"/>
        </w:rPr>
        <w:commentReference w:id="5"/>
      </w:r>
      <w:r w:rsidRPr="009C5215">
        <w:rPr>
          <w:rFonts w:ascii="Times New Roman" w:hAnsi="Times New Roman" w:cs="Times New Roman"/>
        </w:rPr>
        <w:t xml:space="preserve"> involved three stages that followed one after another. The three stages include the title screening stage. During this stage, the titles of all the retrieved articles are evaluated for topic relevance. Articles that are not exclusively relevant are selected for consideration in the next stage. The next stage of screening involves the screening of abstracts. During this stage, the selected articles are subjected to stricter screening based on the inclusion criteria in order to identify articles that are specifically focused on nanomaterial catalysis in biodiesel production. The next stage involves the screening of articles based on full text. During this stage, articles are subjected to screening based on methodology relevance and the adequacy of catalytic information provided in the articles. The articles considered relevant progress to the next stage.</w:t>
      </w:r>
    </w:p>
    <w:p w14:paraId="300A0BFE" w14:textId="406507B5" w:rsidR="003D7523" w:rsidRPr="005412C2" w:rsidRDefault="003D7523" w:rsidP="003D7523">
      <w:pPr>
        <w:rPr>
          <w:rFonts w:ascii="Times New Roman" w:hAnsi="Times New Roman" w:cs="Times New Roman"/>
        </w:rPr>
      </w:pPr>
      <w:r w:rsidRPr="005412C2">
        <w:rPr>
          <w:rFonts w:ascii="Times New Roman" w:hAnsi="Times New Roman" w:cs="Times New Roman"/>
        </w:rPr>
        <w:t>Quality Assessment and Study Validity</w:t>
      </w:r>
    </w:p>
    <w:p w14:paraId="7803B58A" w14:textId="1C99DD3D" w:rsidR="003D7523" w:rsidRPr="009C5215" w:rsidRDefault="003D7523" w:rsidP="003D7523">
      <w:pPr>
        <w:rPr>
          <w:rFonts w:ascii="Times New Roman" w:hAnsi="Times New Roman" w:cs="Times New Roman"/>
        </w:rPr>
      </w:pPr>
      <w:r w:rsidRPr="009C5215">
        <w:rPr>
          <w:rFonts w:ascii="Times New Roman" w:hAnsi="Times New Roman" w:cs="Times New Roman"/>
        </w:rPr>
        <w:t>To eliminate the possibility of including scientifically questionable data in the results of this synthesis, each study selected for analysis in this body of research underwent critical appraisal based on the Joanna Briggs Institute critical appraisal tool</w:t>
      </w:r>
      <w:commentRangeStart w:id="6"/>
      <w:r w:rsidR="002A0CAE">
        <w:rPr>
          <w:rFonts w:ascii="Times New Roman" w:hAnsi="Times New Roman" w:cs="Times New Roman"/>
        </w:rPr>
        <w:t xml:space="preserve"> </w:t>
      </w:r>
      <w:r w:rsidRPr="009C5215">
        <w:rPr>
          <w:rFonts w:ascii="Times New Roman" w:hAnsi="Times New Roman" w:cs="Times New Roman"/>
        </w:rPr>
        <w:t xml:space="preserve"> </w:t>
      </w:r>
      <w:commentRangeEnd w:id="6"/>
      <w:r w:rsidR="002A0CAE">
        <w:rPr>
          <w:rStyle w:val="CommentReference"/>
        </w:rPr>
        <w:commentReference w:id="6"/>
      </w:r>
      <w:r w:rsidRPr="009C5215">
        <w:rPr>
          <w:rFonts w:ascii="Times New Roman" w:hAnsi="Times New Roman" w:cs="Times New Roman"/>
        </w:rPr>
        <w:t xml:space="preserve">adapted for experimental studies. The areas considered in this adaptation include: the rigor of procedures followed in </w:t>
      </w:r>
      <w:r w:rsidRPr="009C5215">
        <w:rPr>
          <w:rFonts w:ascii="Times New Roman" w:hAnsi="Times New Roman" w:cs="Times New Roman"/>
        </w:rPr>
        <w:lastRenderedPageBreak/>
        <w:t>catalyst synthesis, the suitability of methods of characterization including XRD analysis, FTIR analysis, BET surface analysis, SEM analysis, TEM analysis, and TGA analysis, or methods generally accepted in the context of catalytic testing methodology. Studies with questionable methodology were not included in this analysis in an attempt to maintain the integrity of this review process.</w:t>
      </w:r>
    </w:p>
    <w:p w14:paraId="168E594A" w14:textId="7CC0536E" w:rsidR="003D7523" w:rsidRPr="009C5215" w:rsidRDefault="003D7523" w:rsidP="003D7523">
      <w:pPr>
        <w:rPr>
          <w:rFonts w:ascii="Times New Roman" w:hAnsi="Times New Roman" w:cs="Times New Roman"/>
        </w:rPr>
      </w:pPr>
      <w:commentRangeStart w:id="7"/>
      <w:r w:rsidRPr="009C5215">
        <w:rPr>
          <w:rFonts w:ascii="Times New Roman" w:hAnsi="Times New Roman" w:cs="Times New Roman"/>
        </w:rPr>
        <w:t xml:space="preserve">Data Extraction and Thematic Organization The extraction </w:t>
      </w:r>
      <w:commentRangeEnd w:id="7"/>
      <w:r w:rsidR="002A0CAE">
        <w:rPr>
          <w:rStyle w:val="CommentReference"/>
        </w:rPr>
        <w:commentReference w:id="7"/>
      </w:r>
      <w:r w:rsidRPr="009C5215">
        <w:rPr>
          <w:rFonts w:ascii="Times New Roman" w:hAnsi="Times New Roman" w:cs="Times New Roman"/>
        </w:rPr>
        <w:t xml:space="preserve">of data from this step was done in a systematic way </w:t>
      </w:r>
      <w:proofErr w:type="gramStart"/>
      <w:r w:rsidRPr="009C5215">
        <w:rPr>
          <w:rFonts w:ascii="Times New Roman" w:hAnsi="Times New Roman" w:cs="Times New Roman"/>
        </w:rPr>
        <w:t>through the use of</w:t>
      </w:r>
      <w:proofErr w:type="gramEnd"/>
      <w:r w:rsidRPr="009C5215">
        <w:rPr>
          <w:rFonts w:ascii="Times New Roman" w:hAnsi="Times New Roman" w:cs="Times New Roman"/>
        </w:rPr>
        <w:t xml:space="preserve"> a structure template that had been developed to gain consistency in the data. Among other things, the data that would be extracted from each of the studies selected would include information such as the type of nanomaterials synthesized, the functionalization process, physicochemical properties, reaction conditions under which biodiesel would be produced commercially, and other information regarding catalytic properties like biodiesel yield rate, reaction time, activation energy, and re-use capacity. All this data would be organized in themes.</w:t>
      </w:r>
    </w:p>
    <w:p w14:paraId="654FABD1" w14:textId="31E0FAEF" w:rsidR="008A7048" w:rsidRPr="005412C2" w:rsidRDefault="008A7048" w:rsidP="008A7048">
      <w:pPr>
        <w:rPr>
          <w:rFonts w:ascii="Times New Roman" w:hAnsi="Times New Roman" w:cs="Times New Roman"/>
        </w:rPr>
      </w:pPr>
      <w:r w:rsidRPr="005412C2">
        <w:rPr>
          <w:rFonts w:ascii="Times New Roman" w:hAnsi="Times New Roman" w:cs="Times New Roman"/>
        </w:rPr>
        <w:t>Data Synthesis and Analytical Framework</w:t>
      </w:r>
    </w:p>
    <w:p w14:paraId="4D3771E9" w14:textId="77777777" w:rsidR="008A7048" w:rsidRPr="009C5215" w:rsidRDefault="008A7048" w:rsidP="008A7048">
      <w:pPr>
        <w:rPr>
          <w:rFonts w:ascii="Times New Roman" w:hAnsi="Times New Roman" w:cs="Times New Roman"/>
        </w:rPr>
      </w:pPr>
      <w:r w:rsidRPr="009C5215">
        <w:rPr>
          <w:rFonts w:ascii="Times New Roman" w:hAnsi="Times New Roman" w:cs="Times New Roman"/>
        </w:rPr>
        <w:t xml:space="preserve">Because of the level of methodology and experimental complexity across the various studies, the analysis tended towards a thematic synthesis methodology instead of using meta-analysis. The various studies were categorized according to the dominant type of nanomaterials they are based upon. These include metal oxide nanoparticles, magnetic nanocomposites, mesoporous and zeolitic nanomaterials, carbon nanostructures, and multifunctional </w:t>
      </w:r>
      <w:proofErr w:type="spellStart"/>
      <w:r w:rsidRPr="009C5215">
        <w:rPr>
          <w:rFonts w:ascii="Times New Roman" w:hAnsi="Times New Roman" w:cs="Times New Roman"/>
        </w:rPr>
        <w:t>nanosystems</w:t>
      </w:r>
      <w:proofErr w:type="spellEnd"/>
      <w:r w:rsidRPr="009C5215">
        <w:rPr>
          <w:rFonts w:ascii="Times New Roman" w:hAnsi="Times New Roman" w:cs="Times New Roman"/>
        </w:rPr>
        <w:t>. The analysis under each category aims towards the extraction of structure-function correlations, catalytic process mechanisms and dynamics, overall tendencies in functionality and stability, and the overall contribution of each type of nanomaterial towards enhanced biodiesel production efficiency and sustainability.</w:t>
      </w:r>
    </w:p>
    <w:p w14:paraId="6E670C29" w14:textId="32979FEA" w:rsidR="008A7048" w:rsidRPr="005412C2" w:rsidRDefault="008A7048" w:rsidP="008A7048">
      <w:pPr>
        <w:rPr>
          <w:rFonts w:ascii="Times New Roman" w:hAnsi="Times New Roman" w:cs="Times New Roman"/>
        </w:rPr>
      </w:pPr>
      <w:r w:rsidRPr="005412C2">
        <w:rPr>
          <w:rFonts w:ascii="Times New Roman" w:hAnsi="Times New Roman" w:cs="Times New Roman"/>
        </w:rPr>
        <w:t>Reporting and Documentation</w:t>
      </w:r>
    </w:p>
    <w:p w14:paraId="799EDC6B" w14:textId="7B33FCB2" w:rsidR="008A7048" w:rsidRPr="009C5215" w:rsidRDefault="008A7048" w:rsidP="008A7048">
      <w:pPr>
        <w:rPr>
          <w:rFonts w:ascii="Times New Roman" w:hAnsi="Times New Roman" w:cs="Times New Roman"/>
        </w:rPr>
      </w:pPr>
      <w:r w:rsidRPr="009C5215">
        <w:rPr>
          <w:rFonts w:ascii="Times New Roman" w:hAnsi="Times New Roman" w:cs="Times New Roman"/>
        </w:rPr>
        <w:t>The outcomes of this review have been recorded and presented in accordance with PRISMA guidelines. This has involved providing information about the process of searching and screening in text from, including the number of studies that have been excluded in each step of the process and reasons for exclusion. The entire process has also been represented in PRISMA flow diagrams. The outcomes of this process have been recorded in a detailed text in order to allow other researchers to test the claim.</w:t>
      </w:r>
    </w:p>
    <w:p w14:paraId="2D0A96CB" w14:textId="65DBE561" w:rsidR="008A7048" w:rsidRPr="005412C2" w:rsidRDefault="008A7048" w:rsidP="003D7523">
      <w:pPr>
        <w:rPr>
          <w:rFonts w:ascii="Times New Roman" w:hAnsi="Times New Roman" w:cs="Times New Roman"/>
          <w:b/>
          <w:bCs/>
          <w:sz w:val="28"/>
          <w:szCs w:val="28"/>
        </w:rPr>
      </w:pPr>
      <w:commentRangeStart w:id="8"/>
      <w:r w:rsidRPr="005412C2">
        <w:rPr>
          <w:rFonts w:ascii="Times New Roman" w:hAnsi="Times New Roman" w:cs="Times New Roman"/>
          <w:b/>
          <w:bCs/>
          <w:sz w:val="28"/>
          <w:szCs w:val="28"/>
        </w:rPr>
        <w:t>Result</w:t>
      </w:r>
      <w:commentRangeEnd w:id="8"/>
      <w:r w:rsidR="00331DC1">
        <w:rPr>
          <w:rStyle w:val="CommentReference"/>
        </w:rPr>
        <w:commentReference w:id="8"/>
      </w:r>
    </w:p>
    <w:p w14:paraId="27C21A55" w14:textId="77777777" w:rsidR="008A7048" w:rsidRPr="009C5215" w:rsidRDefault="008A7048" w:rsidP="008A7048">
      <w:pPr>
        <w:rPr>
          <w:rFonts w:ascii="Times New Roman" w:hAnsi="Times New Roman" w:cs="Times New Roman"/>
        </w:rPr>
      </w:pPr>
      <w:r w:rsidRPr="009C5215">
        <w:rPr>
          <w:rFonts w:ascii="Times New Roman" w:hAnsi="Times New Roman" w:cs="Times New Roman"/>
        </w:rPr>
        <w:t xml:space="preserve">The detailed search and screening process resulted in a final dataset of 112 high-quality experimental studies each focused on functional nanomaterial catalysts for biodiesel synthesis. The outcomes are discussed based on the dominant types of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developed during synthesis. These include Metal Oxide Nanoparticles, Magnetic Nanocomposites, Mesoporous and Zeolitic Nanomaterials, Carbon </w:t>
      </w:r>
      <w:proofErr w:type="spellStart"/>
      <w:r w:rsidRPr="009C5215">
        <w:rPr>
          <w:rFonts w:ascii="Times New Roman" w:hAnsi="Times New Roman" w:cs="Times New Roman"/>
        </w:rPr>
        <w:t>Nanostuctures</w:t>
      </w:r>
      <w:proofErr w:type="spellEnd"/>
      <w:r w:rsidRPr="009C5215">
        <w:rPr>
          <w:rFonts w:ascii="Times New Roman" w:hAnsi="Times New Roman" w:cs="Times New Roman"/>
        </w:rPr>
        <w:t xml:space="preserve">, and Multifunctional </w:t>
      </w:r>
      <w:proofErr w:type="spellStart"/>
      <w:r w:rsidRPr="009C5215">
        <w:rPr>
          <w:rFonts w:ascii="Times New Roman" w:hAnsi="Times New Roman" w:cs="Times New Roman"/>
        </w:rPr>
        <w:t>Nanosystems</w:t>
      </w:r>
      <w:proofErr w:type="spellEnd"/>
      <w:r w:rsidRPr="009C5215">
        <w:rPr>
          <w:rFonts w:ascii="Times New Roman" w:hAnsi="Times New Roman" w:cs="Times New Roman"/>
        </w:rPr>
        <w:t>. The outcomes point out marked improvements in surface engineering and catalytic effectiveness and efficiency with inherent gaps in each type of catalyst.</w:t>
      </w:r>
    </w:p>
    <w:p w14:paraId="2739D015" w14:textId="54F82989" w:rsidR="008A7048" w:rsidRPr="005412C2" w:rsidRDefault="008A7048" w:rsidP="008A7048">
      <w:pPr>
        <w:rPr>
          <w:rFonts w:ascii="Times New Roman" w:hAnsi="Times New Roman" w:cs="Times New Roman"/>
        </w:rPr>
      </w:pPr>
      <w:r w:rsidRPr="005412C2">
        <w:rPr>
          <w:rFonts w:ascii="Times New Roman" w:hAnsi="Times New Roman" w:cs="Times New Roman"/>
        </w:rPr>
        <w:lastRenderedPageBreak/>
        <w:t>Study Includes - Study Distribution</w:t>
      </w:r>
    </w:p>
    <w:p w14:paraId="3B092806" w14:textId="7DDE9DE2" w:rsidR="008A7048" w:rsidRDefault="008A7048" w:rsidP="008A7048">
      <w:pPr>
        <w:rPr>
          <w:rFonts w:ascii="Times New Roman" w:hAnsi="Times New Roman" w:cs="Times New Roman"/>
        </w:rPr>
      </w:pPr>
      <w:r w:rsidRPr="009C5215">
        <w:rPr>
          <w:rFonts w:ascii="Times New Roman" w:hAnsi="Times New Roman" w:cs="Times New Roman"/>
        </w:rPr>
        <w:t xml:space="preserve">From the 112 studies, the descriptive analysis indicates that metal oxide and magnetic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are dominant in biodiesel studies. Table 1 illustrates the number of studies distributed in the category of nanomaterials.</w:t>
      </w:r>
    </w:p>
    <w:p w14:paraId="6D0477A3" w14:textId="42C74EED" w:rsidR="00DD75CD" w:rsidRPr="00DD75CD" w:rsidRDefault="00DD75CD" w:rsidP="008A7048">
      <w:pPr>
        <w:rPr>
          <w:rFonts w:ascii="Times New Roman" w:hAnsi="Times New Roman" w:cs="Times New Roman"/>
          <w:b/>
          <w:bCs/>
        </w:rPr>
      </w:pPr>
      <w:r w:rsidRPr="00DD75CD">
        <w:rPr>
          <w:rFonts w:ascii="Times New Roman" w:hAnsi="Times New Roman" w:cs="Times New Roman"/>
          <w:b/>
          <w:bCs/>
        </w:rPr>
        <w:t>Table 1. Classification of Included Studies by Nanomaterial Type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2"/>
        <w:gridCol w:w="1481"/>
        <w:gridCol w:w="1436"/>
        <w:gridCol w:w="3297"/>
      </w:tblGrid>
      <w:tr w:rsidR="008A7048" w:rsidRPr="008A7048" w14:paraId="71DD8C11" w14:textId="77777777">
        <w:trPr>
          <w:tblHeader/>
          <w:tblCellSpacing w:w="15" w:type="dxa"/>
        </w:trPr>
        <w:tc>
          <w:tcPr>
            <w:tcW w:w="0" w:type="auto"/>
            <w:vAlign w:val="center"/>
            <w:hideMark/>
          </w:tcPr>
          <w:p w14:paraId="38C3D3F3"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Nanomaterial Class</w:t>
            </w:r>
          </w:p>
        </w:tc>
        <w:tc>
          <w:tcPr>
            <w:tcW w:w="0" w:type="auto"/>
            <w:vAlign w:val="center"/>
            <w:hideMark/>
          </w:tcPr>
          <w:p w14:paraId="4BA6E293"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Number of Studies</w:t>
            </w:r>
          </w:p>
        </w:tc>
        <w:tc>
          <w:tcPr>
            <w:tcW w:w="0" w:type="auto"/>
            <w:vAlign w:val="center"/>
            <w:hideMark/>
          </w:tcPr>
          <w:p w14:paraId="5C4EFE50"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Percentage (%)</w:t>
            </w:r>
          </w:p>
        </w:tc>
        <w:tc>
          <w:tcPr>
            <w:tcW w:w="0" w:type="auto"/>
            <w:vAlign w:val="center"/>
            <w:hideMark/>
          </w:tcPr>
          <w:p w14:paraId="5D7F25E4" w14:textId="0FCF51E8" w:rsidR="008A7048" w:rsidRPr="008A7048" w:rsidRDefault="00D51C59" w:rsidP="008A7048">
            <w:pPr>
              <w:rPr>
                <w:rFonts w:ascii="Times New Roman" w:hAnsi="Times New Roman" w:cs="Times New Roman"/>
                <w:b/>
                <w:bCs/>
              </w:rPr>
            </w:pPr>
            <w:commentRangeStart w:id="9"/>
            <w:ins w:id="10" w:author="Dr Steven Kuba Nuhu" w:date="2026-02-11T21:47:00Z">
              <w:r>
                <w:rPr>
                  <w:rFonts w:ascii="Times New Roman" w:hAnsi="Times New Roman" w:cs="Times New Roman"/>
                  <w:b/>
                  <w:bCs/>
                </w:rPr>
                <w:t xml:space="preserve">   </w:t>
              </w:r>
            </w:ins>
            <w:commentRangeEnd w:id="9"/>
            <w:ins w:id="11" w:author="Dr Steven Kuba Nuhu" w:date="2026-02-11T21:48:00Z">
              <w:r>
                <w:rPr>
                  <w:rStyle w:val="CommentReference"/>
                </w:rPr>
                <w:commentReference w:id="9"/>
              </w:r>
            </w:ins>
            <w:r w:rsidR="008A7048" w:rsidRPr="008A7048">
              <w:rPr>
                <w:rFonts w:ascii="Times New Roman" w:hAnsi="Times New Roman" w:cs="Times New Roman"/>
                <w:b/>
                <w:bCs/>
              </w:rPr>
              <w:t>Key Examples</w:t>
            </w:r>
          </w:p>
        </w:tc>
      </w:tr>
      <w:tr w:rsidR="008A7048" w:rsidRPr="008A7048" w14:paraId="61C1ED9D" w14:textId="77777777">
        <w:trPr>
          <w:tblCellSpacing w:w="15" w:type="dxa"/>
        </w:trPr>
        <w:tc>
          <w:tcPr>
            <w:tcW w:w="0" w:type="auto"/>
            <w:vAlign w:val="center"/>
            <w:hideMark/>
          </w:tcPr>
          <w:p w14:paraId="5B536C20"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Metal oxide nanoparticles</w:t>
            </w:r>
          </w:p>
        </w:tc>
        <w:tc>
          <w:tcPr>
            <w:tcW w:w="0" w:type="auto"/>
            <w:vAlign w:val="center"/>
            <w:hideMark/>
          </w:tcPr>
          <w:p w14:paraId="2A67DC85"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34</w:t>
            </w:r>
          </w:p>
        </w:tc>
        <w:tc>
          <w:tcPr>
            <w:tcW w:w="0" w:type="auto"/>
            <w:vAlign w:val="center"/>
            <w:hideMark/>
          </w:tcPr>
          <w:p w14:paraId="6D83AC6F"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30.4</w:t>
            </w:r>
          </w:p>
        </w:tc>
        <w:tc>
          <w:tcPr>
            <w:tcW w:w="0" w:type="auto"/>
            <w:vAlign w:val="center"/>
            <w:hideMark/>
          </w:tcPr>
          <w:p w14:paraId="6F7B2185"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 xml:space="preserve">CaO, </w:t>
            </w:r>
            <w:proofErr w:type="spellStart"/>
            <w:r w:rsidRPr="008A7048">
              <w:rPr>
                <w:rFonts w:ascii="Times New Roman" w:hAnsi="Times New Roman" w:cs="Times New Roman"/>
              </w:rPr>
              <w:t>ZnO</w:t>
            </w:r>
            <w:proofErr w:type="spellEnd"/>
            <w:r w:rsidRPr="008A7048">
              <w:rPr>
                <w:rFonts w:ascii="Times New Roman" w:hAnsi="Times New Roman" w:cs="Times New Roman"/>
              </w:rPr>
              <w:t xml:space="preserve">, MgO, </w:t>
            </w:r>
            <w:proofErr w:type="spellStart"/>
            <w:r w:rsidRPr="008A7048">
              <w:rPr>
                <w:rFonts w:ascii="Times New Roman" w:hAnsi="Times New Roman" w:cs="Times New Roman"/>
              </w:rPr>
              <w:t>TiO</w:t>
            </w:r>
            <w:proofErr w:type="spellEnd"/>
            <w:r w:rsidRPr="008A7048">
              <w:rPr>
                <w:rFonts w:ascii="Times New Roman" w:hAnsi="Times New Roman" w:cs="Times New Roman"/>
              </w:rPr>
              <w:t>₂</w:t>
            </w:r>
          </w:p>
        </w:tc>
      </w:tr>
      <w:tr w:rsidR="008A7048" w:rsidRPr="008A7048" w14:paraId="120ED3E3" w14:textId="77777777">
        <w:trPr>
          <w:tblCellSpacing w:w="15" w:type="dxa"/>
        </w:trPr>
        <w:tc>
          <w:tcPr>
            <w:tcW w:w="0" w:type="auto"/>
            <w:vAlign w:val="center"/>
            <w:hideMark/>
          </w:tcPr>
          <w:p w14:paraId="67C59B71"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Magnetic nanocomposites</w:t>
            </w:r>
          </w:p>
        </w:tc>
        <w:tc>
          <w:tcPr>
            <w:tcW w:w="0" w:type="auto"/>
            <w:vAlign w:val="center"/>
            <w:hideMark/>
          </w:tcPr>
          <w:p w14:paraId="22E91E1C"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26</w:t>
            </w:r>
          </w:p>
        </w:tc>
        <w:tc>
          <w:tcPr>
            <w:tcW w:w="0" w:type="auto"/>
            <w:vAlign w:val="center"/>
            <w:hideMark/>
          </w:tcPr>
          <w:p w14:paraId="6434ECC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23.2</w:t>
            </w:r>
          </w:p>
        </w:tc>
        <w:tc>
          <w:tcPr>
            <w:tcW w:w="0" w:type="auto"/>
            <w:vAlign w:val="center"/>
            <w:hideMark/>
          </w:tcPr>
          <w:p w14:paraId="5D6BF7D0" w14:textId="77777777" w:rsidR="008A7048" w:rsidRPr="008A7048" w:rsidRDefault="008A7048" w:rsidP="008A7048">
            <w:pPr>
              <w:rPr>
                <w:rFonts w:ascii="Times New Roman" w:hAnsi="Times New Roman" w:cs="Times New Roman"/>
              </w:rPr>
            </w:pPr>
            <w:proofErr w:type="spellStart"/>
            <w:r w:rsidRPr="008A7048">
              <w:rPr>
                <w:rFonts w:ascii="Times New Roman" w:hAnsi="Times New Roman" w:cs="Times New Roman"/>
              </w:rPr>
              <w:t>Fe₃O</w:t>
            </w:r>
            <w:proofErr w:type="spellEnd"/>
            <w:r w:rsidRPr="008A7048">
              <w:rPr>
                <w:rFonts w:ascii="Times New Roman" w:hAnsi="Times New Roman" w:cs="Times New Roman"/>
              </w:rPr>
              <w:t xml:space="preserve">₄@SiO₂, </w:t>
            </w:r>
            <w:proofErr w:type="spellStart"/>
            <w:r w:rsidRPr="008A7048">
              <w:rPr>
                <w:rFonts w:ascii="Times New Roman" w:hAnsi="Times New Roman" w:cs="Times New Roman"/>
              </w:rPr>
              <w:t>CoFe₂O</w:t>
            </w:r>
            <w:proofErr w:type="spellEnd"/>
            <w:r w:rsidRPr="008A7048">
              <w:rPr>
                <w:rFonts w:ascii="Times New Roman" w:hAnsi="Times New Roman" w:cs="Times New Roman"/>
              </w:rPr>
              <w:t>₄-based catalysts</w:t>
            </w:r>
          </w:p>
        </w:tc>
      </w:tr>
      <w:tr w:rsidR="008A7048" w:rsidRPr="008A7048" w14:paraId="5F2DAC1C" w14:textId="77777777">
        <w:trPr>
          <w:tblCellSpacing w:w="15" w:type="dxa"/>
        </w:trPr>
        <w:tc>
          <w:tcPr>
            <w:tcW w:w="0" w:type="auto"/>
            <w:vAlign w:val="center"/>
            <w:hideMark/>
          </w:tcPr>
          <w:p w14:paraId="5DE35F77"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Mesoporous and zeolitic nanomaterials</w:t>
            </w:r>
          </w:p>
        </w:tc>
        <w:tc>
          <w:tcPr>
            <w:tcW w:w="0" w:type="auto"/>
            <w:vAlign w:val="center"/>
            <w:hideMark/>
          </w:tcPr>
          <w:p w14:paraId="76D23450"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19</w:t>
            </w:r>
          </w:p>
        </w:tc>
        <w:tc>
          <w:tcPr>
            <w:tcW w:w="0" w:type="auto"/>
            <w:vAlign w:val="center"/>
            <w:hideMark/>
          </w:tcPr>
          <w:p w14:paraId="792DEA5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17.0</w:t>
            </w:r>
          </w:p>
        </w:tc>
        <w:tc>
          <w:tcPr>
            <w:tcW w:w="0" w:type="auto"/>
            <w:vAlign w:val="center"/>
            <w:hideMark/>
          </w:tcPr>
          <w:p w14:paraId="71838FB9"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MCM-41, SBA-15, ZSM-5</w:t>
            </w:r>
          </w:p>
        </w:tc>
      </w:tr>
      <w:tr w:rsidR="008A7048" w:rsidRPr="008A7048" w14:paraId="1F344DBD" w14:textId="77777777">
        <w:trPr>
          <w:tblCellSpacing w:w="15" w:type="dxa"/>
        </w:trPr>
        <w:tc>
          <w:tcPr>
            <w:tcW w:w="0" w:type="auto"/>
            <w:vAlign w:val="center"/>
            <w:hideMark/>
          </w:tcPr>
          <w:p w14:paraId="76308A68"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Carbon-based nanomaterials</w:t>
            </w:r>
          </w:p>
        </w:tc>
        <w:tc>
          <w:tcPr>
            <w:tcW w:w="0" w:type="auto"/>
            <w:vAlign w:val="center"/>
            <w:hideMark/>
          </w:tcPr>
          <w:p w14:paraId="3F3AA8A0"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16</w:t>
            </w:r>
          </w:p>
        </w:tc>
        <w:tc>
          <w:tcPr>
            <w:tcW w:w="0" w:type="auto"/>
            <w:vAlign w:val="center"/>
            <w:hideMark/>
          </w:tcPr>
          <w:p w14:paraId="4863CAE1"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14.3</w:t>
            </w:r>
          </w:p>
        </w:tc>
        <w:tc>
          <w:tcPr>
            <w:tcW w:w="0" w:type="auto"/>
            <w:vAlign w:val="center"/>
            <w:hideMark/>
          </w:tcPr>
          <w:p w14:paraId="376B01E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CNTs, graphene oxide, biochar-supported catalysts</w:t>
            </w:r>
          </w:p>
        </w:tc>
      </w:tr>
      <w:tr w:rsidR="008A7048" w:rsidRPr="008A7048" w14:paraId="4B8C6F46" w14:textId="77777777">
        <w:trPr>
          <w:tblCellSpacing w:w="15" w:type="dxa"/>
        </w:trPr>
        <w:tc>
          <w:tcPr>
            <w:tcW w:w="0" w:type="auto"/>
            <w:vAlign w:val="center"/>
            <w:hideMark/>
          </w:tcPr>
          <w:p w14:paraId="34971132"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 xml:space="preserve">Hybrid multifunctional </w:t>
            </w:r>
            <w:proofErr w:type="spellStart"/>
            <w:r w:rsidRPr="008A7048">
              <w:rPr>
                <w:rFonts w:ascii="Times New Roman" w:hAnsi="Times New Roman" w:cs="Times New Roman"/>
              </w:rPr>
              <w:t>nanosystems</w:t>
            </w:r>
            <w:proofErr w:type="spellEnd"/>
          </w:p>
        </w:tc>
        <w:tc>
          <w:tcPr>
            <w:tcW w:w="0" w:type="auto"/>
            <w:vAlign w:val="center"/>
            <w:hideMark/>
          </w:tcPr>
          <w:p w14:paraId="227B7439"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17</w:t>
            </w:r>
          </w:p>
        </w:tc>
        <w:tc>
          <w:tcPr>
            <w:tcW w:w="0" w:type="auto"/>
            <w:vAlign w:val="center"/>
            <w:hideMark/>
          </w:tcPr>
          <w:p w14:paraId="75266600"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15.1</w:t>
            </w:r>
          </w:p>
        </w:tc>
        <w:tc>
          <w:tcPr>
            <w:tcW w:w="0" w:type="auto"/>
            <w:vAlign w:val="center"/>
            <w:hideMark/>
          </w:tcPr>
          <w:p w14:paraId="5D241026"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Metal–carbon hybrids, doped composites</w:t>
            </w:r>
          </w:p>
        </w:tc>
      </w:tr>
      <w:tr w:rsidR="008A7048" w:rsidRPr="008A7048" w14:paraId="2968723F" w14:textId="77777777">
        <w:trPr>
          <w:tblCellSpacing w:w="15" w:type="dxa"/>
        </w:trPr>
        <w:tc>
          <w:tcPr>
            <w:tcW w:w="0" w:type="auto"/>
            <w:vAlign w:val="center"/>
            <w:hideMark/>
          </w:tcPr>
          <w:p w14:paraId="6595B8BA" w14:textId="77777777" w:rsidR="008A7048" w:rsidRPr="008A7048" w:rsidRDefault="008A7048" w:rsidP="008A7048">
            <w:pPr>
              <w:rPr>
                <w:rFonts w:ascii="Times New Roman" w:hAnsi="Times New Roman" w:cs="Times New Roman"/>
              </w:rPr>
            </w:pPr>
            <w:r w:rsidRPr="008A7048">
              <w:rPr>
                <w:rFonts w:ascii="Times New Roman" w:hAnsi="Times New Roman" w:cs="Times New Roman"/>
                <w:b/>
                <w:bCs/>
              </w:rPr>
              <w:t>Total</w:t>
            </w:r>
          </w:p>
        </w:tc>
        <w:tc>
          <w:tcPr>
            <w:tcW w:w="0" w:type="auto"/>
            <w:vAlign w:val="center"/>
            <w:hideMark/>
          </w:tcPr>
          <w:p w14:paraId="3BDCB1C7" w14:textId="77777777" w:rsidR="008A7048" w:rsidRPr="008A7048" w:rsidRDefault="008A7048" w:rsidP="008A7048">
            <w:pPr>
              <w:rPr>
                <w:rFonts w:ascii="Times New Roman" w:hAnsi="Times New Roman" w:cs="Times New Roman"/>
              </w:rPr>
            </w:pPr>
            <w:r w:rsidRPr="008A7048">
              <w:rPr>
                <w:rFonts w:ascii="Times New Roman" w:hAnsi="Times New Roman" w:cs="Times New Roman"/>
                <w:b/>
                <w:bCs/>
              </w:rPr>
              <w:t>112</w:t>
            </w:r>
          </w:p>
        </w:tc>
        <w:tc>
          <w:tcPr>
            <w:tcW w:w="0" w:type="auto"/>
            <w:vAlign w:val="center"/>
            <w:hideMark/>
          </w:tcPr>
          <w:p w14:paraId="1C9D02F3" w14:textId="77777777" w:rsidR="008A7048" w:rsidRPr="008A7048" w:rsidRDefault="008A7048" w:rsidP="008A7048">
            <w:pPr>
              <w:rPr>
                <w:rFonts w:ascii="Times New Roman" w:hAnsi="Times New Roman" w:cs="Times New Roman"/>
              </w:rPr>
            </w:pPr>
            <w:r w:rsidRPr="008A7048">
              <w:rPr>
                <w:rFonts w:ascii="Times New Roman" w:hAnsi="Times New Roman" w:cs="Times New Roman"/>
                <w:b/>
                <w:bCs/>
              </w:rPr>
              <w:t>100</w:t>
            </w:r>
          </w:p>
        </w:tc>
        <w:tc>
          <w:tcPr>
            <w:tcW w:w="0" w:type="auto"/>
            <w:vAlign w:val="center"/>
            <w:hideMark/>
          </w:tcPr>
          <w:p w14:paraId="4E86EE15"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w:t>
            </w:r>
          </w:p>
        </w:tc>
      </w:tr>
    </w:tbl>
    <w:p w14:paraId="6DE7F843" w14:textId="77777777" w:rsidR="00DD75CD" w:rsidRDefault="00DD75CD" w:rsidP="00D23545">
      <w:pPr>
        <w:rPr>
          <w:rFonts w:ascii="Times New Roman" w:hAnsi="Times New Roman" w:cs="Times New Roman"/>
        </w:rPr>
      </w:pPr>
    </w:p>
    <w:p w14:paraId="37D996D3" w14:textId="732BAF10" w:rsidR="00D23545" w:rsidRPr="009C5215" w:rsidRDefault="00D23545" w:rsidP="00D23545">
      <w:pPr>
        <w:rPr>
          <w:rFonts w:ascii="Times New Roman" w:hAnsi="Times New Roman" w:cs="Times New Roman"/>
        </w:rPr>
      </w:pPr>
      <w:r w:rsidRPr="009C5215">
        <w:rPr>
          <w:rFonts w:ascii="Times New Roman" w:hAnsi="Times New Roman" w:cs="Times New Roman"/>
        </w:rPr>
        <w:t>This reflects the trend in the field away from more traditional homogenous catalysts towards engineered nanomaterials that provide enhanced surface areas and mass transport properties that are reusable.</w:t>
      </w:r>
    </w:p>
    <w:p w14:paraId="7A925E1E" w14:textId="0610F0A5" w:rsidR="00D23545" w:rsidRPr="005412C2" w:rsidRDefault="00D23545" w:rsidP="00D23545">
      <w:pPr>
        <w:rPr>
          <w:rFonts w:ascii="Times New Roman" w:hAnsi="Times New Roman" w:cs="Times New Roman"/>
        </w:rPr>
      </w:pPr>
      <w:r w:rsidRPr="005412C2">
        <w:rPr>
          <w:rFonts w:ascii="Times New Roman" w:hAnsi="Times New Roman" w:cs="Times New Roman"/>
        </w:rPr>
        <w:t xml:space="preserve">Physicochemical Properties of </w:t>
      </w:r>
      <w:proofErr w:type="spellStart"/>
      <w:r w:rsidR="00864F3E" w:rsidRPr="005412C2">
        <w:rPr>
          <w:rFonts w:ascii="Times New Roman" w:hAnsi="Times New Roman" w:cs="Times New Roman"/>
        </w:rPr>
        <w:t>Nanocatalysts</w:t>
      </w:r>
      <w:proofErr w:type="spellEnd"/>
    </w:p>
    <w:p w14:paraId="74CEC843" w14:textId="77777777" w:rsidR="00D23545" w:rsidRPr="009C5215" w:rsidRDefault="00D23545" w:rsidP="00D23545">
      <w:pPr>
        <w:rPr>
          <w:rFonts w:ascii="Times New Roman" w:hAnsi="Times New Roman" w:cs="Times New Roman"/>
        </w:rPr>
      </w:pPr>
      <w:r w:rsidRPr="009C5215">
        <w:rPr>
          <w:rFonts w:ascii="Times New Roman" w:hAnsi="Times New Roman" w:cs="Times New Roman"/>
        </w:rPr>
        <w:t xml:space="preserve">The physicochemical analysis carried out in different studies indicated that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exhibiting high surface area, regular pore structure, moderate basicity, and strong metal-support interaction exhibited higher catalytic efficiency.</w:t>
      </w:r>
    </w:p>
    <w:p w14:paraId="74E87CDC" w14:textId="77777777" w:rsidR="00D23545" w:rsidRPr="009C5215" w:rsidRDefault="00D23545" w:rsidP="00D23545">
      <w:pPr>
        <w:rPr>
          <w:rFonts w:ascii="Times New Roman" w:hAnsi="Times New Roman" w:cs="Times New Roman"/>
        </w:rPr>
      </w:pPr>
      <w:r w:rsidRPr="009C5215">
        <w:rPr>
          <w:rFonts w:ascii="Times New Roman" w:hAnsi="Times New Roman" w:cs="Times New Roman"/>
        </w:rPr>
        <w:t>The majority of BET areas were between 75 m²/g and 650 m²/g. The highest BET areas were exhibited by the mesoporous materials, while the magnetic nanocomposites generally had lower but more accessible surface areas.</w:t>
      </w:r>
    </w:p>
    <w:p w14:paraId="7F9A2436" w14:textId="3E59C094" w:rsidR="008A7048" w:rsidRPr="008A7048" w:rsidRDefault="00D23545" w:rsidP="00D23545">
      <w:pPr>
        <w:rPr>
          <w:rFonts w:ascii="Times New Roman" w:hAnsi="Times New Roman" w:cs="Times New Roman"/>
          <w:b/>
          <w:bCs/>
        </w:rPr>
      </w:pPr>
      <w:commentRangeStart w:id="12"/>
      <w:r w:rsidRPr="009C5215">
        <w:rPr>
          <w:rFonts w:ascii="Times New Roman" w:hAnsi="Times New Roman" w:cs="Times New Roman"/>
          <w:b/>
          <w:bCs/>
        </w:rPr>
        <w:t>Table 2</w:t>
      </w:r>
      <w:commentRangeEnd w:id="12"/>
      <w:r w:rsidR="00E677C2">
        <w:rPr>
          <w:rStyle w:val="CommentReference"/>
        </w:rPr>
        <w:commentReference w:id="12"/>
      </w:r>
      <w:r w:rsidRPr="009C5215">
        <w:rPr>
          <w:rFonts w:ascii="Times New Roman" w:hAnsi="Times New Roman" w:cs="Times New Roman"/>
          <w:b/>
          <w:bCs/>
        </w:rPr>
        <w:t xml:space="preserve">: Summary of physicochemical properties of different </w:t>
      </w:r>
      <w:proofErr w:type="spellStart"/>
      <w:r w:rsidRPr="009C5215">
        <w:rPr>
          <w:rFonts w:ascii="Times New Roman" w:hAnsi="Times New Roman" w:cs="Times New Roman"/>
          <w:b/>
          <w:bCs/>
        </w:rPr>
        <w:t>nanocatalyst</w:t>
      </w:r>
      <w:proofErr w:type="spellEnd"/>
      <w:r w:rsidRPr="009C5215">
        <w:rPr>
          <w:rFonts w:ascii="Times New Roman" w:hAnsi="Times New Roman" w:cs="Times New Roman"/>
          <w:b/>
          <w:bCs/>
        </w:rPr>
        <w:t xml:space="preserve"> classifications</w:t>
      </w:r>
      <w:commentRangeStart w:id="13"/>
      <w:r w:rsidRPr="009C5215">
        <w:rPr>
          <w:rFonts w:ascii="Times New Roman" w:hAnsi="Times New Roman" w:cs="Times New Roman"/>
          <w:b/>
          <w:bCs/>
        </w:rPr>
        <w:t>.</w:t>
      </w:r>
      <w:commentRangeEnd w:id="13"/>
      <w:r w:rsidR="00D51C59">
        <w:rPr>
          <w:rStyle w:val="CommentReference"/>
        </w:rPr>
        <w:commentReference w:id="13"/>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3"/>
        <w:gridCol w:w="1379"/>
        <w:gridCol w:w="1533"/>
        <w:gridCol w:w="1630"/>
        <w:gridCol w:w="2571"/>
      </w:tblGrid>
      <w:tr w:rsidR="008A7048" w:rsidRPr="008A7048" w14:paraId="0C61E4F7" w14:textId="77777777">
        <w:trPr>
          <w:tblHeader/>
          <w:tblCellSpacing w:w="15" w:type="dxa"/>
        </w:trPr>
        <w:tc>
          <w:tcPr>
            <w:tcW w:w="0" w:type="auto"/>
            <w:vAlign w:val="center"/>
            <w:hideMark/>
          </w:tcPr>
          <w:p w14:paraId="576C1CC2"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lastRenderedPageBreak/>
              <w:t>Catalyst Class</w:t>
            </w:r>
          </w:p>
        </w:tc>
        <w:tc>
          <w:tcPr>
            <w:tcW w:w="0" w:type="auto"/>
            <w:vAlign w:val="center"/>
            <w:hideMark/>
          </w:tcPr>
          <w:p w14:paraId="6998231A"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BET Surface Area (m²/g)</w:t>
            </w:r>
          </w:p>
        </w:tc>
        <w:tc>
          <w:tcPr>
            <w:tcW w:w="0" w:type="auto"/>
            <w:vAlign w:val="center"/>
            <w:hideMark/>
          </w:tcPr>
          <w:p w14:paraId="0C879A7A"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Pore Size (</w:t>
            </w:r>
            <w:commentRangeStart w:id="14"/>
            <w:r w:rsidRPr="008A7048">
              <w:rPr>
                <w:rFonts w:ascii="Times New Roman" w:hAnsi="Times New Roman" w:cs="Times New Roman"/>
                <w:b/>
                <w:bCs/>
              </w:rPr>
              <w:t>n</w:t>
            </w:r>
            <w:commentRangeEnd w:id="14"/>
            <w:r w:rsidR="00D51C59">
              <w:rPr>
                <w:rStyle w:val="CommentReference"/>
              </w:rPr>
              <w:commentReference w:id="14"/>
            </w:r>
            <w:r w:rsidRPr="008A7048">
              <w:rPr>
                <w:rFonts w:ascii="Times New Roman" w:hAnsi="Times New Roman" w:cs="Times New Roman"/>
                <w:b/>
                <w:bCs/>
              </w:rPr>
              <w:t>m)</w:t>
            </w:r>
          </w:p>
        </w:tc>
        <w:tc>
          <w:tcPr>
            <w:tcW w:w="0" w:type="auto"/>
            <w:vAlign w:val="center"/>
            <w:hideMark/>
          </w:tcPr>
          <w:p w14:paraId="493E01BA"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Particle Size (</w:t>
            </w:r>
            <w:commentRangeStart w:id="15"/>
            <w:r w:rsidRPr="008A7048">
              <w:rPr>
                <w:rFonts w:ascii="Times New Roman" w:hAnsi="Times New Roman" w:cs="Times New Roman"/>
                <w:b/>
                <w:bCs/>
              </w:rPr>
              <w:t>n</w:t>
            </w:r>
            <w:commentRangeEnd w:id="15"/>
            <w:r w:rsidR="00D51C59">
              <w:rPr>
                <w:rStyle w:val="CommentReference"/>
              </w:rPr>
              <w:commentReference w:id="15"/>
            </w:r>
            <w:r w:rsidRPr="008A7048">
              <w:rPr>
                <w:rFonts w:ascii="Times New Roman" w:hAnsi="Times New Roman" w:cs="Times New Roman"/>
                <w:b/>
                <w:bCs/>
              </w:rPr>
              <w:t>m)</w:t>
            </w:r>
          </w:p>
        </w:tc>
        <w:tc>
          <w:tcPr>
            <w:tcW w:w="0" w:type="auto"/>
            <w:vAlign w:val="center"/>
            <w:hideMark/>
          </w:tcPr>
          <w:p w14:paraId="6AD51A61" w14:textId="77777777" w:rsidR="008A7048" w:rsidRPr="008A7048" w:rsidRDefault="008A7048" w:rsidP="008A7048">
            <w:pPr>
              <w:rPr>
                <w:rFonts w:ascii="Times New Roman" w:hAnsi="Times New Roman" w:cs="Times New Roman"/>
                <w:b/>
                <w:bCs/>
              </w:rPr>
            </w:pPr>
            <w:r w:rsidRPr="008A7048">
              <w:rPr>
                <w:rFonts w:ascii="Times New Roman" w:hAnsi="Times New Roman" w:cs="Times New Roman"/>
                <w:b/>
                <w:bCs/>
              </w:rPr>
              <w:t>Notable Characteristics</w:t>
            </w:r>
          </w:p>
        </w:tc>
      </w:tr>
      <w:tr w:rsidR="008A7048" w:rsidRPr="008A7048" w14:paraId="25C0E4BE" w14:textId="77777777">
        <w:trPr>
          <w:tblCellSpacing w:w="15" w:type="dxa"/>
        </w:trPr>
        <w:tc>
          <w:tcPr>
            <w:tcW w:w="0" w:type="auto"/>
            <w:vAlign w:val="center"/>
            <w:hideMark/>
          </w:tcPr>
          <w:p w14:paraId="22999699"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Metal oxides</w:t>
            </w:r>
          </w:p>
        </w:tc>
        <w:tc>
          <w:tcPr>
            <w:tcW w:w="0" w:type="auto"/>
            <w:vAlign w:val="center"/>
            <w:hideMark/>
          </w:tcPr>
          <w:p w14:paraId="79332E4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45–150</w:t>
            </w:r>
          </w:p>
        </w:tc>
        <w:tc>
          <w:tcPr>
            <w:tcW w:w="0" w:type="auto"/>
            <w:vAlign w:val="center"/>
            <w:hideMark/>
          </w:tcPr>
          <w:p w14:paraId="3B82D9DE"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8–20</w:t>
            </w:r>
          </w:p>
        </w:tc>
        <w:tc>
          <w:tcPr>
            <w:tcW w:w="0" w:type="auto"/>
            <w:vAlign w:val="center"/>
            <w:hideMark/>
          </w:tcPr>
          <w:p w14:paraId="25ECFA88"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15–60</w:t>
            </w:r>
          </w:p>
        </w:tc>
        <w:tc>
          <w:tcPr>
            <w:tcW w:w="0" w:type="auto"/>
            <w:vAlign w:val="center"/>
            <w:hideMark/>
          </w:tcPr>
          <w:p w14:paraId="0F5407EE"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Strong basic sites; thermally stable</w:t>
            </w:r>
          </w:p>
        </w:tc>
      </w:tr>
      <w:tr w:rsidR="008A7048" w:rsidRPr="008A7048" w14:paraId="745F0F3C" w14:textId="77777777">
        <w:trPr>
          <w:tblCellSpacing w:w="15" w:type="dxa"/>
        </w:trPr>
        <w:tc>
          <w:tcPr>
            <w:tcW w:w="0" w:type="auto"/>
            <w:vAlign w:val="center"/>
            <w:hideMark/>
          </w:tcPr>
          <w:p w14:paraId="74141819"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Magnetic nanocomposites</w:t>
            </w:r>
          </w:p>
        </w:tc>
        <w:tc>
          <w:tcPr>
            <w:tcW w:w="0" w:type="auto"/>
            <w:vAlign w:val="center"/>
            <w:hideMark/>
          </w:tcPr>
          <w:p w14:paraId="41ED776F"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30–120</w:t>
            </w:r>
          </w:p>
        </w:tc>
        <w:tc>
          <w:tcPr>
            <w:tcW w:w="0" w:type="auto"/>
            <w:vAlign w:val="center"/>
            <w:hideMark/>
          </w:tcPr>
          <w:p w14:paraId="4E0BBD02"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6–18</w:t>
            </w:r>
          </w:p>
        </w:tc>
        <w:tc>
          <w:tcPr>
            <w:tcW w:w="0" w:type="auto"/>
            <w:vAlign w:val="center"/>
            <w:hideMark/>
          </w:tcPr>
          <w:p w14:paraId="335ECDD8"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10–45</w:t>
            </w:r>
          </w:p>
        </w:tc>
        <w:tc>
          <w:tcPr>
            <w:tcW w:w="0" w:type="auto"/>
            <w:vAlign w:val="center"/>
            <w:hideMark/>
          </w:tcPr>
          <w:p w14:paraId="570BA252"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 xml:space="preserve">Easy magnetic recovery; </w:t>
            </w:r>
            <w:proofErr w:type="spellStart"/>
            <w:r w:rsidRPr="008A7048">
              <w:rPr>
                <w:rFonts w:ascii="Times New Roman" w:hAnsi="Times New Roman" w:cs="Times New Roman"/>
              </w:rPr>
              <w:t>tunable</w:t>
            </w:r>
            <w:proofErr w:type="spellEnd"/>
            <w:r w:rsidRPr="008A7048">
              <w:rPr>
                <w:rFonts w:ascii="Times New Roman" w:hAnsi="Times New Roman" w:cs="Times New Roman"/>
              </w:rPr>
              <w:t xml:space="preserve"> surface coating</w:t>
            </w:r>
          </w:p>
        </w:tc>
      </w:tr>
      <w:tr w:rsidR="008A7048" w:rsidRPr="008A7048" w14:paraId="3C1472AD" w14:textId="77777777">
        <w:trPr>
          <w:tblCellSpacing w:w="15" w:type="dxa"/>
        </w:trPr>
        <w:tc>
          <w:tcPr>
            <w:tcW w:w="0" w:type="auto"/>
            <w:vAlign w:val="center"/>
            <w:hideMark/>
          </w:tcPr>
          <w:p w14:paraId="7DD85CC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Mesoporous materials</w:t>
            </w:r>
          </w:p>
        </w:tc>
        <w:tc>
          <w:tcPr>
            <w:tcW w:w="0" w:type="auto"/>
            <w:vAlign w:val="center"/>
            <w:hideMark/>
          </w:tcPr>
          <w:p w14:paraId="706BC1AA"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450–650</w:t>
            </w:r>
          </w:p>
        </w:tc>
        <w:tc>
          <w:tcPr>
            <w:tcW w:w="0" w:type="auto"/>
            <w:vAlign w:val="center"/>
            <w:hideMark/>
          </w:tcPr>
          <w:p w14:paraId="70F17756"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4–10</w:t>
            </w:r>
          </w:p>
        </w:tc>
        <w:tc>
          <w:tcPr>
            <w:tcW w:w="0" w:type="auto"/>
            <w:vAlign w:val="center"/>
            <w:hideMark/>
          </w:tcPr>
          <w:p w14:paraId="7A7C23B0"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5–12</w:t>
            </w:r>
          </w:p>
        </w:tc>
        <w:tc>
          <w:tcPr>
            <w:tcW w:w="0" w:type="auto"/>
            <w:vAlign w:val="center"/>
            <w:hideMark/>
          </w:tcPr>
          <w:p w14:paraId="0772041D"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Highly ordered pore structure; large surface area</w:t>
            </w:r>
          </w:p>
        </w:tc>
      </w:tr>
      <w:tr w:rsidR="008A7048" w:rsidRPr="008A7048" w14:paraId="0643AD40" w14:textId="77777777">
        <w:trPr>
          <w:tblCellSpacing w:w="15" w:type="dxa"/>
        </w:trPr>
        <w:tc>
          <w:tcPr>
            <w:tcW w:w="0" w:type="auto"/>
            <w:vAlign w:val="center"/>
            <w:hideMark/>
          </w:tcPr>
          <w:p w14:paraId="77801BC7"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Carbon-based materials</w:t>
            </w:r>
          </w:p>
        </w:tc>
        <w:tc>
          <w:tcPr>
            <w:tcW w:w="0" w:type="auto"/>
            <w:vAlign w:val="center"/>
            <w:hideMark/>
          </w:tcPr>
          <w:p w14:paraId="08B6A5B2"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120–350</w:t>
            </w:r>
          </w:p>
        </w:tc>
        <w:tc>
          <w:tcPr>
            <w:tcW w:w="0" w:type="auto"/>
            <w:vAlign w:val="center"/>
            <w:hideMark/>
          </w:tcPr>
          <w:p w14:paraId="61FF4FA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2–15</w:t>
            </w:r>
          </w:p>
        </w:tc>
        <w:tc>
          <w:tcPr>
            <w:tcW w:w="0" w:type="auto"/>
            <w:vAlign w:val="center"/>
            <w:hideMark/>
          </w:tcPr>
          <w:p w14:paraId="1A9F2657"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10–50</w:t>
            </w:r>
          </w:p>
        </w:tc>
        <w:tc>
          <w:tcPr>
            <w:tcW w:w="0" w:type="auto"/>
            <w:vAlign w:val="center"/>
            <w:hideMark/>
          </w:tcPr>
          <w:p w14:paraId="668E9053"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Rich functional groups; stable framework</w:t>
            </w:r>
          </w:p>
        </w:tc>
      </w:tr>
      <w:tr w:rsidR="008A7048" w:rsidRPr="008A7048" w14:paraId="34EEFA27" w14:textId="77777777">
        <w:trPr>
          <w:tblCellSpacing w:w="15" w:type="dxa"/>
        </w:trPr>
        <w:tc>
          <w:tcPr>
            <w:tcW w:w="0" w:type="auto"/>
            <w:vAlign w:val="center"/>
            <w:hideMark/>
          </w:tcPr>
          <w:p w14:paraId="6D5A35B5"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Hybrid multifunctional</w:t>
            </w:r>
          </w:p>
        </w:tc>
        <w:tc>
          <w:tcPr>
            <w:tcW w:w="0" w:type="auto"/>
            <w:vAlign w:val="center"/>
            <w:hideMark/>
          </w:tcPr>
          <w:p w14:paraId="38CB493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100–400</w:t>
            </w:r>
          </w:p>
        </w:tc>
        <w:tc>
          <w:tcPr>
            <w:tcW w:w="0" w:type="auto"/>
            <w:vAlign w:val="center"/>
            <w:hideMark/>
          </w:tcPr>
          <w:p w14:paraId="69C431D2"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5–20</w:t>
            </w:r>
          </w:p>
        </w:tc>
        <w:tc>
          <w:tcPr>
            <w:tcW w:w="0" w:type="auto"/>
            <w:vAlign w:val="center"/>
            <w:hideMark/>
          </w:tcPr>
          <w:p w14:paraId="26B82EA4"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8–40</w:t>
            </w:r>
          </w:p>
        </w:tc>
        <w:tc>
          <w:tcPr>
            <w:tcW w:w="0" w:type="auto"/>
            <w:vAlign w:val="center"/>
            <w:hideMark/>
          </w:tcPr>
          <w:p w14:paraId="02E20BE5" w14:textId="77777777" w:rsidR="008A7048" w:rsidRPr="008A7048" w:rsidRDefault="008A7048" w:rsidP="008A7048">
            <w:pPr>
              <w:rPr>
                <w:rFonts w:ascii="Times New Roman" w:hAnsi="Times New Roman" w:cs="Times New Roman"/>
              </w:rPr>
            </w:pPr>
            <w:r w:rsidRPr="008A7048">
              <w:rPr>
                <w:rFonts w:ascii="Times New Roman" w:hAnsi="Times New Roman" w:cs="Times New Roman"/>
              </w:rPr>
              <w:t>Synergistic catalytic mechanisms</w:t>
            </w:r>
          </w:p>
        </w:tc>
      </w:tr>
    </w:tbl>
    <w:p w14:paraId="6D4AA4BD" w14:textId="77777777" w:rsidR="008A7048" w:rsidRPr="009C5215" w:rsidRDefault="008A7048" w:rsidP="008A7048">
      <w:pPr>
        <w:rPr>
          <w:rFonts w:ascii="Times New Roman" w:hAnsi="Times New Roman" w:cs="Times New Roman"/>
        </w:rPr>
      </w:pPr>
    </w:p>
    <w:p w14:paraId="38973A3E" w14:textId="77777777" w:rsidR="00D23545" w:rsidRPr="009C5215" w:rsidRDefault="00D23545" w:rsidP="00D23545">
      <w:pPr>
        <w:rPr>
          <w:rFonts w:ascii="Times New Roman" w:hAnsi="Times New Roman" w:cs="Times New Roman"/>
        </w:rPr>
      </w:pPr>
      <w:r w:rsidRPr="009C5215">
        <w:rPr>
          <w:rFonts w:ascii="Times New Roman" w:hAnsi="Times New Roman" w:cs="Times New Roman"/>
        </w:rPr>
        <w:t>The following properties were found to affect the catalytic activities, especially transesterification efficiency and recyclability.</w:t>
      </w:r>
    </w:p>
    <w:p w14:paraId="169EF8DD" w14:textId="0449ED30" w:rsidR="00D23545" w:rsidRPr="009C5215" w:rsidRDefault="00D23545" w:rsidP="00D23545">
      <w:pPr>
        <w:rPr>
          <w:rFonts w:ascii="Times New Roman" w:hAnsi="Times New Roman" w:cs="Times New Roman"/>
          <w:b/>
          <w:bCs/>
        </w:rPr>
      </w:pPr>
      <w:r w:rsidRPr="009C5215">
        <w:rPr>
          <w:rFonts w:ascii="Times New Roman" w:hAnsi="Times New Roman" w:cs="Times New Roman"/>
          <w:b/>
          <w:bCs/>
        </w:rPr>
        <w:t>Catalytic Activity and Biodiesel Yield</w:t>
      </w:r>
    </w:p>
    <w:p w14:paraId="72ABEDC1" w14:textId="77777777" w:rsidR="00D23545" w:rsidRPr="009C5215" w:rsidRDefault="00D23545" w:rsidP="00D23545">
      <w:pPr>
        <w:rPr>
          <w:rFonts w:ascii="Times New Roman" w:hAnsi="Times New Roman" w:cs="Times New Roman"/>
        </w:rPr>
      </w:pPr>
      <w:r w:rsidRPr="009C5215">
        <w:rPr>
          <w:rFonts w:ascii="Times New Roman" w:hAnsi="Times New Roman" w:cs="Times New Roman"/>
        </w:rPr>
        <w:t>Across various studies, the biodiesel yield observed for different nanomaterials varied greatly. The average biodiesel yield values were highest in mesoporous nanomaterials and nanohybrids. The biodiesel yield may vary based on different parameters</w:t>
      </w:r>
    </w:p>
    <w:p w14:paraId="2E97B046" w14:textId="5AB1FF96" w:rsidR="00D23545" w:rsidRPr="009C5215" w:rsidRDefault="00D23545" w:rsidP="000D0FB7">
      <w:pPr>
        <w:rPr>
          <w:rFonts w:ascii="Times New Roman" w:hAnsi="Times New Roman" w:cs="Times New Roman"/>
          <w:b/>
          <w:bCs/>
        </w:rPr>
      </w:pPr>
      <w:r w:rsidRPr="009C5215">
        <w:rPr>
          <w:rFonts w:ascii="Times New Roman" w:hAnsi="Times New Roman" w:cs="Times New Roman"/>
          <w:b/>
          <w:bCs/>
        </w:rPr>
        <w:t>Table 3. Average biodiesel yield based on type of catalysts used.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5"/>
        <w:gridCol w:w="1449"/>
        <w:gridCol w:w="1603"/>
        <w:gridCol w:w="2210"/>
        <w:gridCol w:w="1589"/>
      </w:tblGrid>
      <w:tr w:rsidR="00E85AD6" w:rsidRPr="009C5215" w14:paraId="01A91CAB" w14:textId="77777777">
        <w:trPr>
          <w:tblHeader/>
          <w:tblCellSpacing w:w="15" w:type="dxa"/>
        </w:trPr>
        <w:tc>
          <w:tcPr>
            <w:tcW w:w="0" w:type="auto"/>
            <w:vAlign w:val="center"/>
            <w:hideMark/>
          </w:tcPr>
          <w:p w14:paraId="525D9C8E" w14:textId="77777777" w:rsidR="00D23545" w:rsidRPr="00D23545" w:rsidRDefault="00D23545" w:rsidP="00D23545">
            <w:pPr>
              <w:rPr>
                <w:rFonts w:ascii="Times New Roman" w:hAnsi="Times New Roman" w:cs="Times New Roman"/>
                <w:b/>
                <w:bCs/>
              </w:rPr>
            </w:pPr>
            <w:r w:rsidRPr="00D23545">
              <w:rPr>
                <w:rFonts w:ascii="Times New Roman" w:hAnsi="Times New Roman" w:cs="Times New Roman"/>
                <w:b/>
                <w:bCs/>
              </w:rPr>
              <w:t>Catalyst Type</w:t>
            </w:r>
          </w:p>
        </w:tc>
        <w:tc>
          <w:tcPr>
            <w:tcW w:w="0" w:type="auto"/>
            <w:vAlign w:val="center"/>
            <w:hideMark/>
          </w:tcPr>
          <w:p w14:paraId="6C4BC4BB" w14:textId="77777777" w:rsidR="00D23545" w:rsidRPr="00D23545" w:rsidRDefault="00D23545" w:rsidP="00D23545">
            <w:pPr>
              <w:rPr>
                <w:rFonts w:ascii="Times New Roman" w:hAnsi="Times New Roman" w:cs="Times New Roman"/>
                <w:b/>
                <w:bCs/>
              </w:rPr>
            </w:pPr>
            <w:r w:rsidRPr="00D23545">
              <w:rPr>
                <w:rFonts w:ascii="Times New Roman" w:hAnsi="Times New Roman" w:cs="Times New Roman"/>
                <w:b/>
                <w:bCs/>
              </w:rPr>
              <w:t>Average Yield (%)</w:t>
            </w:r>
          </w:p>
        </w:tc>
        <w:tc>
          <w:tcPr>
            <w:tcW w:w="0" w:type="auto"/>
            <w:vAlign w:val="center"/>
            <w:hideMark/>
          </w:tcPr>
          <w:p w14:paraId="31C72F46" w14:textId="77777777" w:rsidR="00D23545" w:rsidRPr="00D23545" w:rsidRDefault="00D23545" w:rsidP="00D23545">
            <w:pPr>
              <w:rPr>
                <w:rFonts w:ascii="Times New Roman" w:hAnsi="Times New Roman" w:cs="Times New Roman"/>
                <w:b/>
                <w:bCs/>
              </w:rPr>
            </w:pPr>
            <w:r w:rsidRPr="00D23545">
              <w:rPr>
                <w:rFonts w:ascii="Times New Roman" w:hAnsi="Times New Roman" w:cs="Times New Roman"/>
                <w:b/>
                <w:bCs/>
              </w:rPr>
              <w:t>Reaction Time (min)</w:t>
            </w:r>
          </w:p>
        </w:tc>
        <w:tc>
          <w:tcPr>
            <w:tcW w:w="0" w:type="auto"/>
            <w:vAlign w:val="center"/>
            <w:hideMark/>
          </w:tcPr>
          <w:p w14:paraId="416D554A" w14:textId="77777777" w:rsidR="00D23545" w:rsidRPr="00D23545" w:rsidRDefault="00D23545" w:rsidP="00D23545">
            <w:pPr>
              <w:rPr>
                <w:rFonts w:ascii="Times New Roman" w:hAnsi="Times New Roman" w:cs="Times New Roman"/>
                <w:b/>
                <w:bCs/>
              </w:rPr>
            </w:pPr>
            <w:r w:rsidRPr="00D23545">
              <w:rPr>
                <w:rFonts w:ascii="Times New Roman" w:hAnsi="Times New Roman" w:cs="Times New Roman"/>
                <w:b/>
                <w:bCs/>
              </w:rPr>
              <w:t>Optimum Temperature (°C)</w:t>
            </w:r>
          </w:p>
        </w:tc>
        <w:tc>
          <w:tcPr>
            <w:tcW w:w="0" w:type="auto"/>
            <w:vAlign w:val="center"/>
            <w:hideMark/>
          </w:tcPr>
          <w:p w14:paraId="1A6DCEF4" w14:textId="77777777" w:rsidR="00D23545" w:rsidRPr="00D23545" w:rsidRDefault="00D23545" w:rsidP="00D23545">
            <w:pPr>
              <w:rPr>
                <w:rFonts w:ascii="Times New Roman" w:hAnsi="Times New Roman" w:cs="Times New Roman"/>
                <w:b/>
                <w:bCs/>
              </w:rPr>
            </w:pPr>
            <w:r w:rsidRPr="00D23545">
              <w:rPr>
                <w:rFonts w:ascii="Times New Roman" w:hAnsi="Times New Roman" w:cs="Times New Roman"/>
                <w:b/>
                <w:bCs/>
              </w:rPr>
              <w:t>Alcohol:Oil Ratio</w:t>
            </w:r>
          </w:p>
        </w:tc>
      </w:tr>
      <w:tr w:rsidR="00E85AD6" w:rsidRPr="009C5215" w14:paraId="05826974" w14:textId="77777777">
        <w:trPr>
          <w:tblCellSpacing w:w="15" w:type="dxa"/>
        </w:trPr>
        <w:tc>
          <w:tcPr>
            <w:tcW w:w="0" w:type="auto"/>
            <w:vAlign w:val="center"/>
            <w:hideMark/>
          </w:tcPr>
          <w:p w14:paraId="4FBD7E2C"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Metal oxides</w:t>
            </w:r>
          </w:p>
        </w:tc>
        <w:tc>
          <w:tcPr>
            <w:tcW w:w="0" w:type="auto"/>
            <w:vAlign w:val="center"/>
            <w:hideMark/>
          </w:tcPr>
          <w:p w14:paraId="339E44B7"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80–92</w:t>
            </w:r>
          </w:p>
        </w:tc>
        <w:tc>
          <w:tcPr>
            <w:tcW w:w="0" w:type="auto"/>
            <w:vAlign w:val="center"/>
            <w:hideMark/>
          </w:tcPr>
          <w:p w14:paraId="59BEE08B"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60–150</w:t>
            </w:r>
          </w:p>
        </w:tc>
        <w:tc>
          <w:tcPr>
            <w:tcW w:w="0" w:type="auto"/>
            <w:vAlign w:val="center"/>
            <w:hideMark/>
          </w:tcPr>
          <w:p w14:paraId="0AB919F4"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60–70</w:t>
            </w:r>
          </w:p>
        </w:tc>
        <w:tc>
          <w:tcPr>
            <w:tcW w:w="0" w:type="auto"/>
            <w:vAlign w:val="center"/>
            <w:hideMark/>
          </w:tcPr>
          <w:p w14:paraId="7A2556DE"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6:1–12:1</w:t>
            </w:r>
          </w:p>
        </w:tc>
      </w:tr>
      <w:tr w:rsidR="00E85AD6" w:rsidRPr="009C5215" w14:paraId="7D431B93" w14:textId="77777777">
        <w:trPr>
          <w:tblCellSpacing w:w="15" w:type="dxa"/>
        </w:trPr>
        <w:tc>
          <w:tcPr>
            <w:tcW w:w="0" w:type="auto"/>
            <w:vAlign w:val="center"/>
            <w:hideMark/>
          </w:tcPr>
          <w:p w14:paraId="771442B5"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Magnetic nanocomposites</w:t>
            </w:r>
          </w:p>
        </w:tc>
        <w:tc>
          <w:tcPr>
            <w:tcW w:w="0" w:type="auto"/>
            <w:vAlign w:val="center"/>
            <w:hideMark/>
          </w:tcPr>
          <w:p w14:paraId="5F50031A"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85–96</w:t>
            </w:r>
          </w:p>
        </w:tc>
        <w:tc>
          <w:tcPr>
            <w:tcW w:w="0" w:type="auto"/>
            <w:vAlign w:val="center"/>
            <w:hideMark/>
          </w:tcPr>
          <w:p w14:paraId="1B93E546"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40–120</w:t>
            </w:r>
          </w:p>
        </w:tc>
        <w:tc>
          <w:tcPr>
            <w:tcW w:w="0" w:type="auto"/>
            <w:vAlign w:val="center"/>
            <w:hideMark/>
          </w:tcPr>
          <w:p w14:paraId="13CF6654"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55–65</w:t>
            </w:r>
          </w:p>
        </w:tc>
        <w:tc>
          <w:tcPr>
            <w:tcW w:w="0" w:type="auto"/>
            <w:vAlign w:val="center"/>
            <w:hideMark/>
          </w:tcPr>
          <w:p w14:paraId="16956B53"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6:1–10:1</w:t>
            </w:r>
          </w:p>
        </w:tc>
      </w:tr>
      <w:tr w:rsidR="00E85AD6" w:rsidRPr="009C5215" w14:paraId="23C4E4C6" w14:textId="77777777">
        <w:trPr>
          <w:tblCellSpacing w:w="15" w:type="dxa"/>
        </w:trPr>
        <w:tc>
          <w:tcPr>
            <w:tcW w:w="0" w:type="auto"/>
            <w:vAlign w:val="center"/>
            <w:hideMark/>
          </w:tcPr>
          <w:p w14:paraId="1285E119"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Mesoporous nanomaterials</w:t>
            </w:r>
          </w:p>
        </w:tc>
        <w:tc>
          <w:tcPr>
            <w:tcW w:w="0" w:type="auto"/>
            <w:vAlign w:val="center"/>
            <w:hideMark/>
          </w:tcPr>
          <w:p w14:paraId="351937F3"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92–98</w:t>
            </w:r>
          </w:p>
        </w:tc>
        <w:tc>
          <w:tcPr>
            <w:tcW w:w="0" w:type="auto"/>
            <w:vAlign w:val="center"/>
            <w:hideMark/>
          </w:tcPr>
          <w:p w14:paraId="23844423"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30–90</w:t>
            </w:r>
          </w:p>
        </w:tc>
        <w:tc>
          <w:tcPr>
            <w:tcW w:w="0" w:type="auto"/>
            <w:vAlign w:val="center"/>
            <w:hideMark/>
          </w:tcPr>
          <w:p w14:paraId="2436CAE8"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55–65</w:t>
            </w:r>
          </w:p>
        </w:tc>
        <w:tc>
          <w:tcPr>
            <w:tcW w:w="0" w:type="auto"/>
            <w:vAlign w:val="center"/>
            <w:hideMark/>
          </w:tcPr>
          <w:p w14:paraId="6512F81A"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6:1–9:1</w:t>
            </w:r>
          </w:p>
        </w:tc>
      </w:tr>
      <w:tr w:rsidR="00E85AD6" w:rsidRPr="009C5215" w14:paraId="287B87D6" w14:textId="77777777">
        <w:trPr>
          <w:tblCellSpacing w:w="15" w:type="dxa"/>
        </w:trPr>
        <w:tc>
          <w:tcPr>
            <w:tcW w:w="0" w:type="auto"/>
            <w:vAlign w:val="center"/>
            <w:hideMark/>
          </w:tcPr>
          <w:p w14:paraId="538945E9"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Carbon-based catalysts</w:t>
            </w:r>
          </w:p>
        </w:tc>
        <w:tc>
          <w:tcPr>
            <w:tcW w:w="0" w:type="auto"/>
            <w:vAlign w:val="center"/>
            <w:hideMark/>
          </w:tcPr>
          <w:p w14:paraId="544BEE82"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82–94</w:t>
            </w:r>
          </w:p>
        </w:tc>
        <w:tc>
          <w:tcPr>
            <w:tcW w:w="0" w:type="auto"/>
            <w:vAlign w:val="center"/>
            <w:hideMark/>
          </w:tcPr>
          <w:p w14:paraId="0009DC87"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60–150</w:t>
            </w:r>
          </w:p>
        </w:tc>
        <w:tc>
          <w:tcPr>
            <w:tcW w:w="0" w:type="auto"/>
            <w:vAlign w:val="center"/>
            <w:hideMark/>
          </w:tcPr>
          <w:p w14:paraId="155DDEB8"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60–70</w:t>
            </w:r>
          </w:p>
        </w:tc>
        <w:tc>
          <w:tcPr>
            <w:tcW w:w="0" w:type="auto"/>
            <w:vAlign w:val="center"/>
            <w:hideMark/>
          </w:tcPr>
          <w:p w14:paraId="4D35EABF"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9:1–12:1</w:t>
            </w:r>
          </w:p>
        </w:tc>
      </w:tr>
      <w:tr w:rsidR="00E85AD6" w:rsidRPr="009C5215" w14:paraId="436CEA2C" w14:textId="77777777">
        <w:trPr>
          <w:tblCellSpacing w:w="15" w:type="dxa"/>
        </w:trPr>
        <w:tc>
          <w:tcPr>
            <w:tcW w:w="0" w:type="auto"/>
            <w:vAlign w:val="center"/>
            <w:hideMark/>
          </w:tcPr>
          <w:p w14:paraId="2616D3F7"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 xml:space="preserve">Hybrid </w:t>
            </w:r>
            <w:proofErr w:type="spellStart"/>
            <w:r w:rsidRPr="00D23545">
              <w:rPr>
                <w:rFonts w:ascii="Times New Roman" w:hAnsi="Times New Roman" w:cs="Times New Roman"/>
              </w:rPr>
              <w:t>nanosystems</w:t>
            </w:r>
            <w:proofErr w:type="spellEnd"/>
          </w:p>
        </w:tc>
        <w:tc>
          <w:tcPr>
            <w:tcW w:w="0" w:type="auto"/>
            <w:vAlign w:val="center"/>
            <w:hideMark/>
          </w:tcPr>
          <w:p w14:paraId="54CE7F8C"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94–99</w:t>
            </w:r>
          </w:p>
        </w:tc>
        <w:tc>
          <w:tcPr>
            <w:tcW w:w="0" w:type="auto"/>
            <w:vAlign w:val="center"/>
            <w:hideMark/>
          </w:tcPr>
          <w:p w14:paraId="11000F61"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20–75</w:t>
            </w:r>
          </w:p>
        </w:tc>
        <w:tc>
          <w:tcPr>
            <w:tcW w:w="0" w:type="auto"/>
            <w:vAlign w:val="center"/>
            <w:hideMark/>
          </w:tcPr>
          <w:p w14:paraId="4A5AB6D5"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55–60</w:t>
            </w:r>
          </w:p>
        </w:tc>
        <w:tc>
          <w:tcPr>
            <w:tcW w:w="0" w:type="auto"/>
            <w:vAlign w:val="center"/>
            <w:hideMark/>
          </w:tcPr>
          <w:p w14:paraId="1524E4DF" w14:textId="77777777" w:rsidR="00D23545" w:rsidRPr="00D23545" w:rsidRDefault="00D23545" w:rsidP="00D23545">
            <w:pPr>
              <w:rPr>
                <w:rFonts w:ascii="Times New Roman" w:hAnsi="Times New Roman" w:cs="Times New Roman"/>
              </w:rPr>
            </w:pPr>
            <w:r w:rsidRPr="00D23545">
              <w:rPr>
                <w:rFonts w:ascii="Times New Roman" w:hAnsi="Times New Roman" w:cs="Times New Roman"/>
              </w:rPr>
              <w:t>6:1–9:1</w:t>
            </w:r>
          </w:p>
        </w:tc>
      </w:tr>
    </w:tbl>
    <w:p w14:paraId="4B8213DE" w14:textId="77777777" w:rsidR="00D23545" w:rsidRPr="009C5215" w:rsidRDefault="00D23545" w:rsidP="000D0FB7">
      <w:pPr>
        <w:rPr>
          <w:rFonts w:ascii="Times New Roman" w:hAnsi="Times New Roman" w:cs="Times New Roman"/>
          <w:b/>
          <w:bCs/>
        </w:rPr>
      </w:pPr>
    </w:p>
    <w:p w14:paraId="31F67175" w14:textId="22DF15EE" w:rsidR="00D23545" w:rsidRPr="009C5215" w:rsidRDefault="00D23545" w:rsidP="00D23545">
      <w:pPr>
        <w:rPr>
          <w:rFonts w:ascii="Times New Roman" w:hAnsi="Times New Roman" w:cs="Times New Roman"/>
        </w:rPr>
      </w:pPr>
      <w:r w:rsidRPr="009C5215">
        <w:rPr>
          <w:rFonts w:ascii="Times New Roman" w:hAnsi="Times New Roman" w:cs="Times New Roman"/>
        </w:rPr>
        <w:t>The highest yields were obtained by the hybrid multifunctional nano catalysts owing to synergies like:</w:t>
      </w:r>
      <w:r w:rsidR="00DD75CD">
        <w:rPr>
          <w:rFonts w:ascii="Times New Roman" w:hAnsi="Times New Roman" w:cs="Times New Roman"/>
        </w:rPr>
        <w:t xml:space="preserve"> </w:t>
      </w:r>
      <w:r w:rsidRPr="009C5215">
        <w:rPr>
          <w:rFonts w:ascii="Times New Roman" w:hAnsi="Times New Roman" w:cs="Times New Roman"/>
        </w:rPr>
        <w:t>dual acidic and basic active sites, enhanced electron transfer, enhanced adsorption of reactants, diffusion limitations, reduced diffusion.</w:t>
      </w:r>
    </w:p>
    <w:p w14:paraId="7306B7EA" w14:textId="5795ED6D" w:rsidR="004A7E1B" w:rsidRPr="009C5215" w:rsidRDefault="004A7E1B" w:rsidP="004A7E1B">
      <w:pPr>
        <w:rPr>
          <w:rFonts w:ascii="Times New Roman" w:hAnsi="Times New Roman" w:cs="Times New Roman"/>
        </w:rPr>
      </w:pPr>
      <w:r w:rsidRPr="009C5215">
        <w:rPr>
          <w:rFonts w:ascii="Times New Roman" w:hAnsi="Times New Roman" w:cs="Times New Roman"/>
        </w:rPr>
        <w:t xml:space="preserve">Reusability is another factor that makes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economically and environmentally viable. The magnetic nanocomposites had the highest level of </w:t>
      </w:r>
      <w:proofErr w:type="spellStart"/>
      <w:r w:rsidRPr="009C5215">
        <w:rPr>
          <w:rFonts w:ascii="Times New Roman" w:hAnsi="Times New Roman" w:cs="Times New Roman"/>
        </w:rPr>
        <w:t>reuseability</w:t>
      </w:r>
      <w:proofErr w:type="spellEnd"/>
      <w:r w:rsidRPr="009C5215">
        <w:rPr>
          <w:rFonts w:ascii="Times New Roman" w:hAnsi="Times New Roman" w:cs="Times New Roman"/>
        </w:rPr>
        <w:t xml:space="preserve"> because they can be separated by the use of a magnetic field.</w:t>
      </w:r>
    </w:p>
    <w:p w14:paraId="088F4696" w14:textId="155874B6" w:rsidR="004A7E1B" w:rsidRPr="009C5215" w:rsidRDefault="004A7E1B" w:rsidP="00D23545">
      <w:pPr>
        <w:rPr>
          <w:rFonts w:ascii="Times New Roman" w:hAnsi="Times New Roman" w:cs="Times New Roman"/>
          <w:b/>
          <w:bCs/>
        </w:rPr>
      </w:pPr>
      <w:r w:rsidRPr="009C5215">
        <w:rPr>
          <w:rFonts w:ascii="Times New Roman" w:hAnsi="Times New Roman" w:cs="Times New Roman"/>
          <w:b/>
          <w:bCs/>
        </w:rPr>
        <w:t>Table 4: Reuse Cycles Across Catalyst Classes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0"/>
        <w:gridCol w:w="2233"/>
        <w:gridCol w:w="2226"/>
        <w:gridCol w:w="2357"/>
      </w:tblGrid>
      <w:tr w:rsidR="00E85AD6" w:rsidRPr="009C5215" w14:paraId="348D0466" w14:textId="77777777">
        <w:trPr>
          <w:tblHeader/>
          <w:tblCellSpacing w:w="15" w:type="dxa"/>
        </w:trPr>
        <w:tc>
          <w:tcPr>
            <w:tcW w:w="0" w:type="auto"/>
            <w:vAlign w:val="center"/>
            <w:hideMark/>
          </w:tcPr>
          <w:p w14:paraId="2E0A17EA" w14:textId="77777777" w:rsidR="004A7E1B" w:rsidRPr="004A7E1B" w:rsidRDefault="004A7E1B" w:rsidP="004A7E1B">
            <w:pPr>
              <w:rPr>
                <w:rFonts w:ascii="Times New Roman" w:hAnsi="Times New Roman" w:cs="Times New Roman"/>
                <w:b/>
                <w:bCs/>
              </w:rPr>
            </w:pPr>
            <w:r w:rsidRPr="004A7E1B">
              <w:rPr>
                <w:rFonts w:ascii="Times New Roman" w:hAnsi="Times New Roman" w:cs="Times New Roman"/>
                <w:b/>
                <w:bCs/>
              </w:rPr>
              <w:t>Catalyst Class</w:t>
            </w:r>
          </w:p>
        </w:tc>
        <w:tc>
          <w:tcPr>
            <w:tcW w:w="0" w:type="auto"/>
            <w:vAlign w:val="center"/>
            <w:hideMark/>
          </w:tcPr>
          <w:p w14:paraId="54442999" w14:textId="77777777" w:rsidR="004A7E1B" w:rsidRPr="004A7E1B" w:rsidRDefault="004A7E1B" w:rsidP="004A7E1B">
            <w:pPr>
              <w:rPr>
                <w:rFonts w:ascii="Times New Roman" w:hAnsi="Times New Roman" w:cs="Times New Roman"/>
                <w:b/>
                <w:bCs/>
              </w:rPr>
            </w:pPr>
            <w:r w:rsidRPr="004A7E1B">
              <w:rPr>
                <w:rFonts w:ascii="Times New Roman" w:hAnsi="Times New Roman" w:cs="Times New Roman"/>
                <w:b/>
                <w:bCs/>
              </w:rPr>
              <w:t>Stable Cycles Before Significant Activity Loss</w:t>
            </w:r>
          </w:p>
        </w:tc>
        <w:tc>
          <w:tcPr>
            <w:tcW w:w="0" w:type="auto"/>
            <w:vAlign w:val="center"/>
            <w:hideMark/>
          </w:tcPr>
          <w:p w14:paraId="55FCB842" w14:textId="77777777" w:rsidR="004A7E1B" w:rsidRPr="004A7E1B" w:rsidRDefault="004A7E1B" w:rsidP="004A7E1B">
            <w:pPr>
              <w:rPr>
                <w:rFonts w:ascii="Times New Roman" w:hAnsi="Times New Roman" w:cs="Times New Roman"/>
                <w:b/>
                <w:bCs/>
              </w:rPr>
            </w:pPr>
            <w:r w:rsidRPr="004A7E1B">
              <w:rPr>
                <w:rFonts w:ascii="Times New Roman" w:hAnsi="Times New Roman" w:cs="Times New Roman"/>
                <w:b/>
                <w:bCs/>
              </w:rPr>
              <w:t>Performance Decline (%) After 5 Cycles</w:t>
            </w:r>
          </w:p>
        </w:tc>
        <w:tc>
          <w:tcPr>
            <w:tcW w:w="0" w:type="auto"/>
            <w:vAlign w:val="center"/>
            <w:hideMark/>
          </w:tcPr>
          <w:p w14:paraId="5B35A879" w14:textId="77777777" w:rsidR="004A7E1B" w:rsidRPr="004A7E1B" w:rsidRDefault="004A7E1B" w:rsidP="004A7E1B">
            <w:pPr>
              <w:rPr>
                <w:rFonts w:ascii="Times New Roman" w:hAnsi="Times New Roman" w:cs="Times New Roman"/>
                <w:b/>
                <w:bCs/>
              </w:rPr>
            </w:pPr>
            <w:r w:rsidRPr="004A7E1B">
              <w:rPr>
                <w:rFonts w:ascii="Times New Roman" w:hAnsi="Times New Roman" w:cs="Times New Roman"/>
                <w:b/>
                <w:bCs/>
              </w:rPr>
              <w:t>Notes</w:t>
            </w:r>
          </w:p>
        </w:tc>
      </w:tr>
      <w:tr w:rsidR="00E85AD6" w:rsidRPr="009C5215" w14:paraId="368C601E" w14:textId="77777777">
        <w:trPr>
          <w:tblCellSpacing w:w="15" w:type="dxa"/>
        </w:trPr>
        <w:tc>
          <w:tcPr>
            <w:tcW w:w="0" w:type="auto"/>
            <w:vAlign w:val="center"/>
            <w:hideMark/>
          </w:tcPr>
          <w:p w14:paraId="20EE79C0"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Metal oxides</w:t>
            </w:r>
          </w:p>
        </w:tc>
        <w:tc>
          <w:tcPr>
            <w:tcW w:w="0" w:type="auto"/>
            <w:vAlign w:val="center"/>
            <w:hideMark/>
          </w:tcPr>
          <w:p w14:paraId="77C1732B"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3–5 cycles</w:t>
            </w:r>
          </w:p>
        </w:tc>
        <w:tc>
          <w:tcPr>
            <w:tcW w:w="0" w:type="auto"/>
            <w:vAlign w:val="center"/>
            <w:hideMark/>
          </w:tcPr>
          <w:p w14:paraId="536C3035"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18–30</w:t>
            </w:r>
          </w:p>
        </w:tc>
        <w:tc>
          <w:tcPr>
            <w:tcW w:w="0" w:type="auto"/>
            <w:vAlign w:val="center"/>
            <w:hideMark/>
          </w:tcPr>
          <w:p w14:paraId="78823732"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Deactivation due to leaching and sintering</w:t>
            </w:r>
          </w:p>
        </w:tc>
      </w:tr>
      <w:tr w:rsidR="00E85AD6" w:rsidRPr="009C5215" w14:paraId="2110F44C" w14:textId="77777777">
        <w:trPr>
          <w:tblCellSpacing w:w="15" w:type="dxa"/>
        </w:trPr>
        <w:tc>
          <w:tcPr>
            <w:tcW w:w="0" w:type="auto"/>
            <w:vAlign w:val="center"/>
            <w:hideMark/>
          </w:tcPr>
          <w:p w14:paraId="4250288E"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Magnetic nanocomposites</w:t>
            </w:r>
          </w:p>
        </w:tc>
        <w:tc>
          <w:tcPr>
            <w:tcW w:w="0" w:type="auto"/>
            <w:vAlign w:val="center"/>
            <w:hideMark/>
          </w:tcPr>
          <w:p w14:paraId="18309845"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6–9 cycles</w:t>
            </w:r>
          </w:p>
        </w:tc>
        <w:tc>
          <w:tcPr>
            <w:tcW w:w="0" w:type="auto"/>
            <w:vAlign w:val="center"/>
            <w:hideMark/>
          </w:tcPr>
          <w:p w14:paraId="1B4E49E3"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10–18</w:t>
            </w:r>
          </w:p>
        </w:tc>
        <w:tc>
          <w:tcPr>
            <w:tcW w:w="0" w:type="auto"/>
            <w:vAlign w:val="center"/>
            <w:hideMark/>
          </w:tcPr>
          <w:p w14:paraId="2575537F"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Best recyclability due to magnetic separation</w:t>
            </w:r>
          </w:p>
        </w:tc>
      </w:tr>
      <w:tr w:rsidR="00E85AD6" w:rsidRPr="009C5215" w14:paraId="0264BA47" w14:textId="77777777">
        <w:trPr>
          <w:tblCellSpacing w:w="15" w:type="dxa"/>
        </w:trPr>
        <w:tc>
          <w:tcPr>
            <w:tcW w:w="0" w:type="auto"/>
            <w:vAlign w:val="center"/>
            <w:hideMark/>
          </w:tcPr>
          <w:p w14:paraId="2278D430"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Mesoporous nanomaterials</w:t>
            </w:r>
          </w:p>
        </w:tc>
        <w:tc>
          <w:tcPr>
            <w:tcW w:w="0" w:type="auto"/>
            <w:vAlign w:val="center"/>
            <w:hideMark/>
          </w:tcPr>
          <w:p w14:paraId="10710158"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5–7 cycles</w:t>
            </w:r>
          </w:p>
        </w:tc>
        <w:tc>
          <w:tcPr>
            <w:tcW w:w="0" w:type="auto"/>
            <w:vAlign w:val="center"/>
            <w:hideMark/>
          </w:tcPr>
          <w:p w14:paraId="5A4D4085"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12–20</w:t>
            </w:r>
          </w:p>
        </w:tc>
        <w:tc>
          <w:tcPr>
            <w:tcW w:w="0" w:type="auto"/>
            <w:vAlign w:val="center"/>
            <w:hideMark/>
          </w:tcPr>
          <w:p w14:paraId="60B106F4"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Structural collapse observed in some frameworks</w:t>
            </w:r>
          </w:p>
        </w:tc>
      </w:tr>
      <w:tr w:rsidR="00E85AD6" w:rsidRPr="009C5215" w14:paraId="0BF397E1" w14:textId="77777777">
        <w:trPr>
          <w:tblCellSpacing w:w="15" w:type="dxa"/>
        </w:trPr>
        <w:tc>
          <w:tcPr>
            <w:tcW w:w="0" w:type="auto"/>
            <w:vAlign w:val="center"/>
            <w:hideMark/>
          </w:tcPr>
          <w:p w14:paraId="6D4ADE07"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Carbon-based catalysts</w:t>
            </w:r>
          </w:p>
        </w:tc>
        <w:tc>
          <w:tcPr>
            <w:tcW w:w="0" w:type="auto"/>
            <w:vAlign w:val="center"/>
            <w:hideMark/>
          </w:tcPr>
          <w:p w14:paraId="6C34A123"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4–6 cycles</w:t>
            </w:r>
          </w:p>
        </w:tc>
        <w:tc>
          <w:tcPr>
            <w:tcW w:w="0" w:type="auto"/>
            <w:vAlign w:val="center"/>
            <w:hideMark/>
          </w:tcPr>
          <w:p w14:paraId="3A16B087"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16–25</w:t>
            </w:r>
          </w:p>
        </w:tc>
        <w:tc>
          <w:tcPr>
            <w:tcW w:w="0" w:type="auto"/>
            <w:vAlign w:val="center"/>
            <w:hideMark/>
          </w:tcPr>
          <w:p w14:paraId="137F0BC7"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Surface fouling reduces basicity</w:t>
            </w:r>
          </w:p>
        </w:tc>
      </w:tr>
      <w:tr w:rsidR="00E85AD6" w:rsidRPr="009C5215" w14:paraId="24113087" w14:textId="77777777">
        <w:trPr>
          <w:tblCellSpacing w:w="15" w:type="dxa"/>
        </w:trPr>
        <w:tc>
          <w:tcPr>
            <w:tcW w:w="0" w:type="auto"/>
            <w:vAlign w:val="center"/>
            <w:hideMark/>
          </w:tcPr>
          <w:p w14:paraId="1B164A43"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 xml:space="preserve">Hybrid multifunctional </w:t>
            </w:r>
            <w:proofErr w:type="spellStart"/>
            <w:r w:rsidRPr="004A7E1B">
              <w:rPr>
                <w:rFonts w:ascii="Times New Roman" w:hAnsi="Times New Roman" w:cs="Times New Roman"/>
              </w:rPr>
              <w:t>nanosystems</w:t>
            </w:r>
            <w:proofErr w:type="spellEnd"/>
          </w:p>
        </w:tc>
        <w:tc>
          <w:tcPr>
            <w:tcW w:w="0" w:type="auto"/>
            <w:vAlign w:val="center"/>
            <w:hideMark/>
          </w:tcPr>
          <w:p w14:paraId="412BB6AB"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7–10 cycles</w:t>
            </w:r>
          </w:p>
        </w:tc>
        <w:tc>
          <w:tcPr>
            <w:tcW w:w="0" w:type="auto"/>
            <w:vAlign w:val="center"/>
            <w:hideMark/>
          </w:tcPr>
          <w:p w14:paraId="450B9F27"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8–15</w:t>
            </w:r>
          </w:p>
        </w:tc>
        <w:tc>
          <w:tcPr>
            <w:tcW w:w="0" w:type="auto"/>
            <w:vAlign w:val="center"/>
            <w:hideMark/>
          </w:tcPr>
          <w:p w14:paraId="69E57D9F" w14:textId="77777777" w:rsidR="004A7E1B" w:rsidRPr="004A7E1B" w:rsidRDefault="004A7E1B" w:rsidP="004A7E1B">
            <w:pPr>
              <w:rPr>
                <w:rFonts w:ascii="Times New Roman" w:hAnsi="Times New Roman" w:cs="Times New Roman"/>
              </w:rPr>
            </w:pPr>
            <w:r w:rsidRPr="004A7E1B">
              <w:rPr>
                <w:rFonts w:ascii="Times New Roman" w:hAnsi="Times New Roman" w:cs="Times New Roman"/>
              </w:rPr>
              <w:t>Strongest stability and resistance to poisoning</w:t>
            </w:r>
          </w:p>
        </w:tc>
      </w:tr>
    </w:tbl>
    <w:p w14:paraId="6818732B" w14:textId="77777777" w:rsidR="004A7E1B" w:rsidRPr="009C5215" w:rsidRDefault="004A7E1B" w:rsidP="00D23545">
      <w:pPr>
        <w:rPr>
          <w:rFonts w:ascii="Times New Roman" w:hAnsi="Times New Roman" w:cs="Times New Roman"/>
        </w:rPr>
      </w:pPr>
    </w:p>
    <w:p w14:paraId="28E7D5C7"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 xml:space="preserve">The most resilient technologies that evolved in this period are hybrid </w:t>
      </w:r>
      <w:proofErr w:type="spellStart"/>
      <w:r w:rsidRPr="009C5215">
        <w:rPr>
          <w:rFonts w:ascii="Times New Roman" w:hAnsi="Times New Roman" w:cs="Times New Roman"/>
        </w:rPr>
        <w:t>nanosystems</w:t>
      </w:r>
      <w:proofErr w:type="spellEnd"/>
      <w:r w:rsidRPr="009C5215">
        <w:rPr>
          <w:rFonts w:ascii="Times New Roman" w:hAnsi="Times New Roman" w:cs="Times New Roman"/>
        </w:rPr>
        <w:t xml:space="preserve"> and magnetic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because of increased stability in structure and minimized loss of catalysts in the recovery process.</w:t>
      </w:r>
    </w:p>
    <w:p w14:paraId="7F229160" w14:textId="501C5744" w:rsidR="00027C48" w:rsidRPr="009C5215" w:rsidRDefault="00027C48" w:rsidP="00027C48">
      <w:pPr>
        <w:rPr>
          <w:rFonts w:ascii="Times New Roman" w:hAnsi="Times New Roman" w:cs="Times New Roman"/>
        </w:rPr>
      </w:pPr>
      <w:r w:rsidRPr="009C5215">
        <w:rPr>
          <w:rFonts w:ascii="Times New Roman" w:hAnsi="Times New Roman" w:cs="Times New Roman"/>
        </w:rPr>
        <w:t>Environmental and Sustainability Indicators</w:t>
      </w:r>
    </w:p>
    <w:p w14:paraId="0A6446E9"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However, only 38% of the studies examined environmental parameters like energy use, waste reduction, E-factor, or CO2 reduction potential. But in those studies that measured sustainability factors, there were:</w:t>
      </w:r>
    </w:p>
    <w:p w14:paraId="784EC684"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 xml:space="preserve">The use of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resulted in the reduction of energy consumption by 12-32% compared with</w:t>
      </w:r>
    </w:p>
    <w:p w14:paraId="29D5C3BF"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Recycling of catalysts resulted in a reduction in the generation of wastes by</w:t>
      </w:r>
    </w:p>
    <w:p w14:paraId="47EC7E1D"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lastRenderedPageBreak/>
        <w:t>The reaction times were shortened and this reduced the thermal energy needs.</w:t>
      </w:r>
    </w:p>
    <w:p w14:paraId="353803CE" w14:textId="508C75EA" w:rsidR="00027C48" w:rsidRPr="009C5215" w:rsidRDefault="00027C48" w:rsidP="00027C48">
      <w:pPr>
        <w:rPr>
          <w:rFonts w:ascii="Times New Roman" w:hAnsi="Times New Roman" w:cs="Times New Roman"/>
        </w:rPr>
      </w:pPr>
      <w:r w:rsidRPr="009C5215">
        <w:rPr>
          <w:rFonts w:ascii="Times New Roman" w:hAnsi="Times New Roman" w:cs="Times New Roman"/>
        </w:rPr>
        <w:t>The use of magnetic recovery made filtration unnecessary. This reduced water usage.</w:t>
      </w:r>
      <w:r w:rsidR="00DC5E37" w:rsidRPr="009C5215">
        <w:rPr>
          <w:rFonts w:ascii="Times New Roman" w:hAnsi="Times New Roman" w:cs="Times New Roman"/>
        </w:rPr>
        <w:t xml:space="preserve"> </w:t>
      </w:r>
      <w:r w:rsidRPr="009C5215">
        <w:rPr>
          <w:rFonts w:ascii="Times New Roman" w:hAnsi="Times New Roman" w:cs="Times New Roman"/>
        </w:rPr>
        <w:t xml:space="preserve">However, there was a smaller number of studies that are concerned with life cycle assessments, proposing decreases in the emission of greenhouse gases when employing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based upon either relatively less expensive or </w:t>
      </w:r>
      <w:r w:rsidR="00DC5E37" w:rsidRPr="009C5215">
        <w:rPr>
          <w:rFonts w:ascii="Times New Roman" w:hAnsi="Times New Roman" w:cs="Times New Roman"/>
        </w:rPr>
        <w:t>waste derived</w:t>
      </w:r>
      <w:r w:rsidRPr="009C5215">
        <w:rPr>
          <w:rFonts w:ascii="Times New Roman" w:hAnsi="Times New Roman" w:cs="Times New Roman"/>
        </w:rPr>
        <w:t xml:space="preserve"> precursors.</w:t>
      </w:r>
    </w:p>
    <w:p w14:paraId="5368211C" w14:textId="71F08C36" w:rsidR="00027C48" w:rsidRPr="009C5215" w:rsidRDefault="00027C48" w:rsidP="00027C48">
      <w:pPr>
        <w:rPr>
          <w:rFonts w:ascii="Times New Roman" w:hAnsi="Times New Roman" w:cs="Times New Roman"/>
        </w:rPr>
      </w:pPr>
      <w:r w:rsidRPr="009C5215">
        <w:rPr>
          <w:rFonts w:ascii="Times New Roman" w:hAnsi="Times New Roman" w:cs="Times New Roman"/>
        </w:rPr>
        <w:t xml:space="preserve"> Comparative Performance Summary</w:t>
      </w:r>
    </w:p>
    <w:p w14:paraId="7722275C"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Cross comparison analysis showed that:</w:t>
      </w:r>
    </w:p>
    <w:p w14:paraId="43F316AB"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Metal oxide catalysts are still effective and inexpensive but have stability problems.</w:t>
      </w:r>
    </w:p>
    <w:p w14:paraId="6B864FA7"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Magnetic nanocomposites are known for providing substantial efficiency and reusability.</w:t>
      </w:r>
    </w:p>
    <w:p w14:paraId="2316ACD9"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It possesses excellent surface kinetic properties but may not be stable in extreme conditions.</w:t>
      </w:r>
    </w:p>
    <w:p w14:paraId="4F20668D" w14:textId="77777777" w:rsidR="00027C48" w:rsidRPr="009C5215" w:rsidRDefault="00027C48" w:rsidP="00027C48">
      <w:pPr>
        <w:rPr>
          <w:rFonts w:ascii="Times New Roman" w:hAnsi="Times New Roman" w:cs="Times New Roman"/>
        </w:rPr>
      </w:pPr>
      <w:r w:rsidRPr="009C5215">
        <w:rPr>
          <w:rFonts w:ascii="Times New Roman" w:hAnsi="Times New Roman" w:cs="Times New Roman"/>
        </w:rPr>
        <w:t>Carbon catalysts are environmentally friendly and versatile but need optimization in terms of catalytic sites.</w:t>
      </w:r>
    </w:p>
    <w:p w14:paraId="284A9245" w14:textId="21645292" w:rsidR="00027C48" w:rsidRPr="009C5215" w:rsidRDefault="00027C48" w:rsidP="00027C48">
      <w:pPr>
        <w:rPr>
          <w:rFonts w:ascii="Times New Roman" w:hAnsi="Times New Roman" w:cs="Times New Roman"/>
        </w:rPr>
      </w:pPr>
      <w:r w:rsidRPr="009C5215">
        <w:rPr>
          <w:rFonts w:ascii="Times New Roman" w:hAnsi="Times New Roman" w:cs="Times New Roman"/>
        </w:rPr>
        <w:t xml:space="preserve">The best overall catalytic properties are exhibited by hybrid </w:t>
      </w:r>
      <w:r w:rsidR="00E85AD6" w:rsidRPr="009C5215">
        <w:rPr>
          <w:rFonts w:ascii="Times New Roman" w:hAnsi="Times New Roman" w:cs="Times New Roman"/>
        </w:rPr>
        <w:t>nano systems</w:t>
      </w:r>
      <w:r w:rsidRPr="009C5215">
        <w:rPr>
          <w:rFonts w:ascii="Times New Roman" w:hAnsi="Times New Roman" w:cs="Times New Roman"/>
        </w:rPr>
        <w:t>.</w:t>
      </w:r>
    </w:p>
    <w:p w14:paraId="5EB20B85" w14:textId="7F35A8ED" w:rsidR="006A02C6" w:rsidRPr="009C5215" w:rsidRDefault="00027C48" w:rsidP="00027C48">
      <w:pPr>
        <w:rPr>
          <w:rFonts w:ascii="Times New Roman" w:hAnsi="Times New Roman" w:cs="Times New Roman"/>
        </w:rPr>
      </w:pPr>
      <w:r w:rsidRPr="009C5215">
        <w:rPr>
          <w:rFonts w:ascii="Times New Roman" w:hAnsi="Times New Roman" w:cs="Times New Roman"/>
        </w:rPr>
        <w:t>The common trend evident in all the studies is that functionalization and structural engineering increase catalytic efficiency to a significant extent, thus reaffirming the efficacy of nanomodification in biodiesel catalysis.</w:t>
      </w:r>
    </w:p>
    <w:p w14:paraId="5421CABF" w14:textId="77777777" w:rsidR="00491680" w:rsidRPr="009C5215" w:rsidRDefault="00DC5E37" w:rsidP="00DC5E37">
      <w:pPr>
        <w:rPr>
          <w:rFonts w:ascii="Times New Roman" w:hAnsi="Times New Roman" w:cs="Times New Roman"/>
          <w:b/>
          <w:bCs/>
        </w:rPr>
      </w:pPr>
      <w:commentRangeStart w:id="16"/>
      <w:r w:rsidRPr="009C5215">
        <w:rPr>
          <w:rFonts w:ascii="Times New Roman" w:hAnsi="Times New Roman" w:cs="Times New Roman"/>
          <w:b/>
          <w:bCs/>
        </w:rPr>
        <w:t>Discussion</w:t>
      </w:r>
      <w:commentRangeEnd w:id="16"/>
      <w:r w:rsidR="00FE0036">
        <w:rPr>
          <w:rStyle w:val="CommentReference"/>
        </w:rPr>
        <w:commentReference w:id="16"/>
      </w:r>
    </w:p>
    <w:p w14:paraId="01CD4EFA" w14:textId="1268A8D6" w:rsidR="00DC5E37" w:rsidRPr="009C5215" w:rsidRDefault="00DC5E37" w:rsidP="00DC5E37">
      <w:pPr>
        <w:rPr>
          <w:rFonts w:ascii="Times New Roman" w:hAnsi="Times New Roman" w:cs="Times New Roman"/>
          <w:b/>
          <w:bCs/>
        </w:rPr>
      </w:pPr>
      <w:r w:rsidRPr="009C5215">
        <w:rPr>
          <w:rFonts w:ascii="Times New Roman" w:hAnsi="Times New Roman" w:cs="Times New Roman"/>
        </w:rPr>
        <w:t xml:space="preserve">The results obtained from this systematic review highlight the ever-evolving research front in the use of nanomaterial catalysts in biodiesel technologies. Taken together in this review, the current research works discussed above clearly support that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made from mesoporous silica materials, magnetic nanoparticles, metallic-oxide nanostructures, and carbon-derived nanomaterials perform better compared to traditional homogenous and heterogeneous catalysts in terms of catalytic function, reaction rate, recyclability, and resistance towards feedstock purity. This point clearly indicates the underlying revolutionary possibilities in the use of nanotechnology in overcoming challenges in biodiesel technologies.</w:t>
      </w:r>
    </w:p>
    <w:p w14:paraId="1E3316D3" w14:textId="77777777" w:rsidR="00DC5E37" w:rsidRPr="009C5215" w:rsidRDefault="00DC5E37" w:rsidP="00DC5E37">
      <w:pPr>
        <w:rPr>
          <w:rFonts w:ascii="Times New Roman" w:hAnsi="Times New Roman" w:cs="Times New Roman"/>
        </w:rPr>
      </w:pPr>
      <w:r w:rsidRPr="009C5215">
        <w:rPr>
          <w:rFonts w:ascii="Times New Roman" w:hAnsi="Times New Roman" w:cs="Times New Roman"/>
        </w:rPr>
        <w:t xml:space="preserve">The evident common trend in all the above-mentioned studies is that the surface area, pore properties, and catalytic site accessible surface areas are the key factors responsible for catalytic efficiency. This regular and highly ordered porous structure like SBA-15 and MCM-41 enables uniform catalyst channels that in turn increase the reactant-catalyst interface contact; hence, </w:t>
      </w:r>
      <w:proofErr w:type="spellStart"/>
      <w:r w:rsidRPr="009C5215">
        <w:rPr>
          <w:rFonts w:ascii="Times New Roman" w:hAnsi="Times New Roman" w:cs="Times New Roman"/>
        </w:rPr>
        <w:t>esterifications</w:t>
      </w:r>
      <w:proofErr w:type="spellEnd"/>
      <w:r w:rsidRPr="009C5215">
        <w:rPr>
          <w:rFonts w:ascii="Times New Roman" w:hAnsi="Times New Roman" w:cs="Times New Roman"/>
        </w:rPr>
        <w:t xml:space="preserve"> and transesterifications occur faster. More calcium oxide and magnesium oxide or zinc oxide and titanium oxide nanoparticles possess greater inherent acidity or alkalinity properties due to denser catalytic sites accessible, and this in turns strongly correlates with biodiesel production levels, especially in the case of FFAs in Waste oils. This upholds the theoretical hypothesis that nano-techno manipulation boosts catalytic reaction kinetics by strengthening the accessible catalytic surface areas per unit mass.</w:t>
      </w:r>
    </w:p>
    <w:p w14:paraId="6891B28D" w14:textId="04A80B61" w:rsidR="00DC5E37" w:rsidRPr="009C5215" w:rsidRDefault="00DC5E37" w:rsidP="00DC5E37">
      <w:pPr>
        <w:rPr>
          <w:rFonts w:ascii="Times New Roman" w:hAnsi="Times New Roman" w:cs="Times New Roman"/>
        </w:rPr>
      </w:pPr>
      <w:r w:rsidRPr="009C5215">
        <w:rPr>
          <w:rFonts w:ascii="Times New Roman" w:hAnsi="Times New Roman" w:cs="Times New Roman"/>
        </w:rPr>
        <w:t xml:space="preserve">Another trending catalyst type is magnetic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exhibiting high catalytic properties alongside simple separation via magnetic forces. The % biodiesel production remained </w:t>
      </w:r>
      <w:r w:rsidRPr="009C5215">
        <w:rPr>
          <w:rFonts w:ascii="Times New Roman" w:hAnsi="Times New Roman" w:cs="Times New Roman"/>
        </w:rPr>
        <w:lastRenderedPageBreak/>
        <w:t>consistently above 90% in short reaction times and even at lower catalyst concentrations. The combined properties of high capacity and simple recycling are precisely what the biodiesel industry needs in terms of overcoming high operating and catalyst separation costs. Meanwhile, the magnetic nanoparticles showed stability after 5-10 cycles of reuse in most samples</w:t>
      </w:r>
      <w:commentRangeStart w:id="17"/>
      <w:ins w:id="18" w:author="Dr Steven Kuba Nuhu" w:date="2026-02-11T21:59:00Z">
        <w:r w:rsidR="00C34D0B">
          <w:rPr>
            <w:rFonts w:ascii="Times New Roman" w:hAnsi="Times New Roman" w:cs="Times New Roman"/>
          </w:rPr>
          <w:t xml:space="preserve">  </w:t>
        </w:r>
        <w:commentRangeEnd w:id="17"/>
        <w:r w:rsidR="00C34D0B">
          <w:rPr>
            <w:rStyle w:val="CommentReference"/>
          </w:rPr>
          <w:commentReference w:id="17"/>
        </w:r>
      </w:ins>
      <w:r w:rsidRPr="009C5215">
        <w:rPr>
          <w:rFonts w:ascii="Times New Roman" w:hAnsi="Times New Roman" w:cs="Times New Roman"/>
        </w:rPr>
        <w:t>, although there are signs of continuous leaching of the catalytic components.</w:t>
      </w:r>
    </w:p>
    <w:p w14:paraId="1F795F1B" w14:textId="45F081D5" w:rsidR="00DC5E37" w:rsidRPr="009C5215" w:rsidRDefault="00DC5E37" w:rsidP="00DC5E37">
      <w:pPr>
        <w:rPr>
          <w:rFonts w:ascii="Times New Roman" w:hAnsi="Times New Roman" w:cs="Times New Roman"/>
        </w:rPr>
      </w:pPr>
      <w:r w:rsidRPr="009C5215">
        <w:rPr>
          <w:rFonts w:ascii="Times New Roman" w:hAnsi="Times New Roman" w:cs="Times New Roman"/>
        </w:rPr>
        <w:t>Carbon nanomaterials (graphene oxide, carbon nanotubes, and biochar nanostructures) found a new identity in the category of nanomaterials. The high stability of carbon nanomaterials and compatibility with metal doping make them excellent catalytic material platforms. Carbon nanomaterials are known to have high resistance to water and FFA concentrations in fuels. Water and FFA resistance in fuel cells or fuel-related applications are more important in biofuel applications. The integration of stability and sustainability by carbon nanomaterials provides a viable approach toward the development of ‘green’ catalysts.</w:t>
      </w:r>
    </w:p>
    <w:p w14:paraId="0E4247AF" w14:textId="77777777" w:rsidR="00DC5E37" w:rsidRPr="009C5215" w:rsidRDefault="00DC5E37" w:rsidP="00DC5E37">
      <w:pPr>
        <w:rPr>
          <w:rFonts w:ascii="Times New Roman" w:hAnsi="Times New Roman" w:cs="Times New Roman"/>
        </w:rPr>
      </w:pPr>
      <w:r w:rsidRPr="009C5215">
        <w:rPr>
          <w:rFonts w:ascii="Times New Roman" w:hAnsi="Times New Roman" w:cs="Times New Roman"/>
        </w:rPr>
        <w:t xml:space="preserve">Although there is overwhelming evidence regarding the efficacy of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compared with others, there are also areas in research that are yet unexplored. Some of the most important include the lack of information regarding the stability and life span of the catalyst in realistic working conditions. Moreover, most research carried out applies only in laboratory conditions and not in realistic working conditions. There are no studies regarding the mechanisms of deactivation in relation to working under continuous operation. Secondly, most research carried out applies the batch process and not the continuous process.</w:t>
      </w:r>
    </w:p>
    <w:p w14:paraId="580F4551" w14:textId="77777777" w:rsidR="00DC5E37" w:rsidRPr="009C5215" w:rsidRDefault="00DC5E37" w:rsidP="00DC5E37">
      <w:pPr>
        <w:rPr>
          <w:rFonts w:ascii="Times New Roman" w:hAnsi="Times New Roman" w:cs="Times New Roman"/>
        </w:rPr>
      </w:pPr>
      <w:r w:rsidRPr="009C5215">
        <w:rPr>
          <w:rFonts w:ascii="Times New Roman" w:hAnsi="Times New Roman" w:cs="Times New Roman"/>
        </w:rPr>
        <w:t xml:space="preserve">Secondly, there seems to be no standard protocol in the different studies being carried out regarding assessment. The variations in feed material concentration, temperature of the reaction, concentration of alcohol/oil ratio, and the level of catalyst affect </w:t>
      </w:r>
      <w:proofErr w:type="spellStart"/>
      <w:r w:rsidRPr="009C5215">
        <w:rPr>
          <w:rFonts w:ascii="Times New Roman" w:hAnsi="Times New Roman" w:cs="Times New Roman"/>
        </w:rPr>
        <w:t>sitrising</w:t>
      </w:r>
      <w:proofErr w:type="spellEnd"/>
      <w:r w:rsidRPr="009C5215">
        <w:rPr>
          <w:rFonts w:ascii="Times New Roman" w:hAnsi="Times New Roman" w:cs="Times New Roman"/>
        </w:rPr>
        <w:t xml:space="preserve"> the objective comparison of catalytic efficiency. This may benefit from standard guidelines in terms of minimum requirements for reporting.</w:t>
      </w:r>
    </w:p>
    <w:p w14:paraId="5D8A58E8" w14:textId="56955F73" w:rsidR="00DC5E37" w:rsidRPr="009C5215" w:rsidRDefault="00DC5E37" w:rsidP="00DC5E37">
      <w:pPr>
        <w:rPr>
          <w:rFonts w:ascii="Times New Roman" w:hAnsi="Times New Roman" w:cs="Times New Roman"/>
          <w:b/>
          <w:bCs/>
        </w:rPr>
      </w:pPr>
      <w:r w:rsidRPr="009C5215">
        <w:rPr>
          <w:rFonts w:ascii="Times New Roman" w:hAnsi="Times New Roman" w:cs="Times New Roman"/>
        </w:rPr>
        <w:t xml:space="preserve">Another insight offered through this synthesis is the major role that synthesis procedures of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such as sol-gel methods, hydrothermal methods, co-precipitation methods, and bio-templated methods, play in catalytic functions. Even seemingly minor variations in the </w:t>
      </w:r>
      <w:r w:rsidR="00491680" w:rsidRPr="009C5215">
        <w:rPr>
          <w:rFonts w:ascii="Times New Roman" w:hAnsi="Times New Roman" w:cs="Times New Roman"/>
        </w:rPr>
        <w:t>number</w:t>
      </w:r>
      <w:r w:rsidRPr="009C5215">
        <w:rPr>
          <w:rFonts w:ascii="Times New Roman" w:hAnsi="Times New Roman" w:cs="Times New Roman"/>
        </w:rPr>
        <w:t xml:space="preserve"> of precursors or calcination temperature resulted in drastic variations in particle size distribution, acidity-basicity, and magnetic properties. Moreover, only a few research papers discussed in this context attempted to correlate synthesis procedures with catalytic reaction outcomes. The issue of environmental factors has also come up in context. Although </w:t>
      </w:r>
      <w:proofErr w:type="spellStart"/>
      <w:r w:rsidRPr="009C5215">
        <w:rPr>
          <w:rFonts w:ascii="Times New Roman" w:hAnsi="Times New Roman" w:cs="Times New Roman"/>
        </w:rPr>
        <w:t>nanocatalysis</w:t>
      </w:r>
      <w:proofErr w:type="spellEnd"/>
      <w:r w:rsidRPr="009C5215">
        <w:rPr>
          <w:rFonts w:ascii="Times New Roman" w:hAnsi="Times New Roman" w:cs="Times New Roman"/>
        </w:rPr>
        <w:t xml:space="preserve"> may increase the sustainability of biodiesel production, little attention has been paid to the environmental safety of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regarding the disposal of nanoparticles or regeneration residues. The consideration of life cycle analysis and toxicity analysis in catalyst design may become crucial in utilizing nanotechnology towards meeting sustainability objectives. The overall indication from the data obtained suggests that nanomaterial catalysts provide a viable alternative and technologically advanced option over conventional catalysts with good prospects of enhancing biodiesel production and processing economics with the utilization of poor-quality feedstock. However, there are research gaps or areas that need consideration towards overcoming in bringing forth successful commercial applications of nanomaterial catalysts.</w:t>
      </w:r>
    </w:p>
    <w:p w14:paraId="762C0D37" w14:textId="4A09D12D" w:rsidR="00E70463" w:rsidRPr="009C5215" w:rsidRDefault="00E70463" w:rsidP="00DC5E37">
      <w:pPr>
        <w:rPr>
          <w:rFonts w:ascii="Times New Roman" w:hAnsi="Times New Roman" w:cs="Times New Roman"/>
          <w:b/>
          <w:bCs/>
        </w:rPr>
      </w:pPr>
      <w:commentRangeStart w:id="19"/>
      <w:r w:rsidRPr="009C5215">
        <w:rPr>
          <w:rFonts w:ascii="Times New Roman" w:hAnsi="Times New Roman" w:cs="Times New Roman"/>
          <w:b/>
          <w:bCs/>
        </w:rPr>
        <w:lastRenderedPageBreak/>
        <w:t>Conclusion</w:t>
      </w:r>
      <w:commentRangeEnd w:id="19"/>
      <w:r w:rsidR="00C34D0B">
        <w:rPr>
          <w:rStyle w:val="CommentReference"/>
        </w:rPr>
        <w:commentReference w:id="19"/>
      </w:r>
    </w:p>
    <w:p w14:paraId="7A531873" w14:textId="3439051B" w:rsidR="00E70463" w:rsidRPr="009C5215" w:rsidRDefault="00E70463" w:rsidP="00E70463">
      <w:pPr>
        <w:rPr>
          <w:rFonts w:ascii="Times New Roman" w:hAnsi="Times New Roman" w:cs="Times New Roman"/>
        </w:rPr>
      </w:pPr>
      <w:r w:rsidRPr="009C5215">
        <w:rPr>
          <w:rFonts w:ascii="Times New Roman" w:hAnsi="Times New Roman" w:cs="Times New Roman"/>
        </w:rPr>
        <w:t xml:space="preserve">This systematic analysis has shown that catalysts based on nanomaterials are a significant technological leap in biodiesel catalysis in terms of enhanced catalytic activity, reaction rate, recyclability, and fuel versatility. For all the studies considered in this systematic analysis,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proved more effective compared with traditional Homogeneous and Heterogeneous catalysts owing to the high surface area, variable porosity, acidity/mass ratio, and remarkably accessible catalytic sites of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This nano-advantage allowed for the increased production rate of biodiesel, reduced reaction times, and effective catalysis of undesirable high-FFA feedstocks</w:t>
      </w:r>
      <w:r w:rsidR="008A47ED" w:rsidRPr="009C5215">
        <w:rPr>
          <w:rFonts w:ascii="Times New Roman" w:hAnsi="Times New Roman" w:cs="Times New Roman"/>
        </w:rPr>
        <w:t xml:space="preserve"> </w:t>
      </w:r>
      <w:r w:rsidRPr="009C5215">
        <w:rPr>
          <w:rFonts w:ascii="Times New Roman" w:hAnsi="Times New Roman" w:cs="Times New Roman"/>
        </w:rPr>
        <w:t>an important criterion ensuring biodiesel production economically and in an environmentally responsible manner.</w:t>
      </w:r>
    </w:p>
    <w:p w14:paraId="3EA92D23" w14:textId="77777777" w:rsidR="00E70463" w:rsidRPr="009C5215" w:rsidRDefault="00E70463" w:rsidP="00E70463">
      <w:pPr>
        <w:rPr>
          <w:rFonts w:ascii="Times New Roman" w:hAnsi="Times New Roman" w:cs="Times New Roman"/>
        </w:rPr>
      </w:pPr>
      <w:r w:rsidRPr="009C5215">
        <w:rPr>
          <w:rFonts w:ascii="Times New Roman" w:hAnsi="Times New Roman" w:cs="Times New Roman"/>
        </w:rPr>
        <w:t xml:space="preserve">The use of magnetic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became noted for being especially promising in terms of both catalytic action and the ease of magnetic separation. By this means, operating costs were diminished and the generation of wastes was reduced. Analogously, there are carbon nanomaterials and mesoporous silica scaffolds that possess considerable catalytic versatility and stability in relation to thermal properties together with the versatility of functionalization. All of this proves the value of nanotechnology in overcoming barriers in biodiesel production.</w:t>
      </w:r>
    </w:p>
    <w:p w14:paraId="4B8BCF2E" w14:textId="77777777" w:rsidR="00E70463" w:rsidRPr="009C5215" w:rsidRDefault="00E70463" w:rsidP="00E70463">
      <w:pPr>
        <w:rPr>
          <w:rFonts w:ascii="Times New Roman" w:hAnsi="Times New Roman" w:cs="Times New Roman"/>
        </w:rPr>
      </w:pPr>
      <w:r w:rsidRPr="009C5215">
        <w:rPr>
          <w:rFonts w:ascii="Times New Roman" w:hAnsi="Times New Roman" w:cs="Times New Roman"/>
        </w:rPr>
        <w:t>Despite such progress being made, there exist important gaps in this area. The fact that there has been little focus placed upon stability and the efficiency of regeneration means that the results obtained in the lab cannot be generally applicable. The inconsistent reaction conditions and methods of analysis between research studies make comparison impossible. Further research regarding the significance of the use of nanoparticles on a larger scale concerning the environment needs to be conducted.</w:t>
      </w:r>
    </w:p>
    <w:p w14:paraId="2B7C2053" w14:textId="322F19D0" w:rsidR="00E70463" w:rsidRPr="009C5215" w:rsidRDefault="00E70463" w:rsidP="00E70463">
      <w:pPr>
        <w:rPr>
          <w:rFonts w:ascii="Times New Roman" w:hAnsi="Times New Roman" w:cs="Times New Roman"/>
        </w:rPr>
      </w:pPr>
      <w:r w:rsidRPr="009C5215">
        <w:rPr>
          <w:rFonts w:ascii="Times New Roman" w:hAnsi="Times New Roman" w:cs="Times New Roman"/>
        </w:rPr>
        <w:t xml:space="preserve">On the whole, there is clear confirmation from the evidence presented in this paper that nanomaterial catalysts have significant potential in bringing about greater efficiency and sustainability in biodiesel production. However, if this potential has to be </w:t>
      </w:r>
      <w:r w:rsidR="008A47ED" w:rsidRPr="009C5215">
        <w:rPr>
          <w:rFonts w:ascii="Times New Roman" w:hAnsi="Times New Roman" w:cs="Times New Roman"/>
        </w:rPr>
        <w:t>tapped</w:t>
      </w:r>
      <w:r w:rsidRPr="009C5215">
        <w:rPr>
          <w:rFonts w:ascii="Times New Roman" w:hAnsi="Times New Roman" w:cs="Times New Roman"/>
        </w:rPr>
        <w:t xml:space="preserve">, more research needs to be conducted in the future in this area in such a way that there are more unified approaches taken towards understanding biodiesel production mechanisms through </w:t>
      </w:r>
      <w:proofErr w:type="spellStart"/>
      <w:r w:rsidRPr="009C5215">
        <w:rPr>
          <w:rFonts w:ascii="Times New Roman" w:hAnsi="Times New Roman" w:cs="Times New Roman"/>
        </w:rPr>
        <w:t>nanocatalysts</w:t>
      </w:r>
      <w:proofErr w:type="spellEnd"/>
      <w:r w:rsidRPr="009C5215">
        <w:rPr>
          <w:rFonts w:ascii="Times New Roman" w:hAnsi="Times New Roman" w:cs="Times New Roman"/>
        </w:rPr>
        <w:t xml:space="preserve"> in terms of pilots and other sustainability factors.</w:t>
      </w:r>
    </w:p>
    <w:p w14:paraId="44852B68" w14:textId="5C6F3BE5" w:rsidR="008A47ED" w:rsidRPr="00575279" w:rsidRDefault="008A47ED" w:rsidP="008A47ED">
      <w:pPr>
        <w:rPr>
          <w:rFonts w:ascii="Times New Roman" w:hAnsi="Times New Roman" w:cs="Times New Roman"/>
        </w:rPr>
      </w:pPr>
      <w:r w:rsidRPr="00575279">
        <w:rPr>
          <w:rFonts w:ascii="Times New Roman" w:hAnsi="Times New Roman" w:cs="Times New Roman"/>
        </w:rPr>
        <w:t>Functional Nanomaterial-Based Catalyst</w:t>
      </w:r>
    </w:p>
    <w:p w14:paraId="3B81DC5D" w14:textId="2A762345" w:rsidR="008A47ED" w:rsidRPr="009C5215" w:rsidRDefault="008A47ED" w:rsidP="008A47ED">
      <w:pPr>
        <w:rPr>
          <w:rFonts w:ascii="Times New Roman" w:hAnsi="Times New Roman" w:cs="Times New Roman"/>
        </w:rPr>
      </w:pPr>
      <w:r w:rsidRPr="009C5215">
        <w:rPr>
          <w:rFonts w:ascii="Times New Roman" w:hAnsi="Times New Roman" w:cs="Times New Roman"/>
        </w:rPr>
        <w:t xml:space="preserve">Functional nanomaterial-based catalysis includes diverse materials whose catalysis during the biodiesel process can be controlled and manipulated on the atomic and molecular levels. On the most fundamental level, making the size of the catalysis units smaller through the use of nanotechnology enhances access to active catalysis sites and often influences the number and nature of acid and base catalysis, thus speeding up the processes of esterification, which requires high levels of FFA, and transesterification, which dominates the biodiesel process. Technical surveys involving nano-CaO and other composite materials indicate that CaO, as nanoparticles, provides enhanced basic surface properties and simplified reaction initiation compared to CaO as bulk material, though the use of CaO as nanoparticles raises the potential for material leaching and particle decomposition and agglomeration during the catalysis </w:t>
      </w:r>
      <w:r w:rsidRPr="009C5215">
        <w:rPr>
          <w:rFonts w:ascii="Times New Roman" w:hAnsi="Times New Roman" w:cs="Times New Roman"/>
        </w:rPr>
        <w:lastRenderedPageBreak/>
        <w:t>process, which can be addressed if the material particles are incorporated into solid support matrices (</w:t>
      </w:r>
      <w:proofErr w:type="spellStart"/>
      <w:r w:rsidRPr="009C5215">
        <w:rPr>
          <w:rFonts w:ascii="Times New Roman" w:hAnsi="Times New Roman" w:cs="Times New Roman"/>
        </w:rPr>
        <w:t>Banković</w:t>
      </w:r>
      <w:proofErr w:type="spellEnd"/>
      <w:r w:rsidRPr="009C5215">
        <w:rPr>
          <w:rFonts w:ascii="Times New Roman" w:hAnsi="Times New Roman" w:cs="Times New Roman"/>
        </w:rPr>
        <w:t>–Ilić et al., 2017).</w:t>
      </w:r>
    </w:p>
    <w:p w14:paraId="7D82F80A" w14:textId="77777777" w:rsidR="008A47ED" w:rsidRPr="009C5215" w:rsidRDefault="008A47ED" w:rsidP="008A47ED">
      <w:pPr>
        <w:rPr>
          <w:rFonts w:ascii="Times New Roman" w:hAnsi="Times New Roman" w:cs="Times New Roman"/>
        </w:rPr>
      </w:pPr>
      <w:r w:rsidRPr="009C5215">
        <w:rPr>
          <w:rFonts w:ascii="Times New Roman" w:hAnsi="Times New Roman" w:cs="Times New Roman"/>
        </w:rPr>
        <w:t>Magnetic nanocomposites, which are magnetite (</w:t>
      </w:r>
      <w:proofErr w:type="spellStart"/>
      <w:r w:rsidRPr="009C5215">
        <w:rPr>
          <w:rFonts w:ascii="Times New Roman" w:hAnsi="Times New Roman" w:cs="Times New Roman"/>
        </w:rPr>
        <w:t>Fe₃O</w:t>
      </w:r>
      <w:proofErr w:type="spellEnd"/>
      <w:r w:rsidRPr="009C5215">
        <w:rPr>
          <w:rFonts w:ascii="Times New Roman" w:hAnsi="Times New Roman" w:cs="Times New Roman"/>
        </w:rPr>
        <w:t xml:space="preserve">₄) cores </w:t>
      </w:r>
      <w:proofErr w:type="spellStart"/>
      <w:r w:rsidRPr="009C5215">
        <w:rPr>
          <w:rFonts w:ascii="Times New Roman" w:hAnsi="Times New Roman" w:cs="Times New Roman"/>
        </w:rPr>
        <w:t>echanted</w:t>
      </w:r>
      <w:proofErr w:type="spellEnd"/>
      <w:r w:rsidRPr="009C5215">
        <w:rPr>
          <w:rFonts w:ascii="Times New Roman" w:hAnsi="Times New Roman" w:cs="Times New Roman"/>
        </w:rPr>
        <w:t xml:space="preserve"> by an oxide, silica, and carbon shell, followed by introduction into the active acidic and basic agents, are now particularly appealing for use in the biodiesel process, which offers the advantages of catalysis and easy magnetic separation. This makes it simple to separate the catalytically active material after the reaction process, as the use of an external magnet reduces the filtration and solvent dissolving processes, and there are various research articles showing high conversion and stability of the magnetic composite, though the leaching process needs to be avoided.</w:t>
      </w:r>
    </w:p>
    <w:p w14:paraId="16CC8C2E" w14:textId="77777777" w:rsidR="008A47ED" w:rsidRPr="009C5215" w:rsidRDefault="008A47ED" w:rsidP="008A47ED">
      <w:pPr>
        <w:rPr>
          <w:rFonts w:ascii="Times New Roman" w:hAnsi="Times New Roman" w:cs="Times New Roman"/>
        </w:rPr>
      </w:pPr>
      <w:r w:rsidRPr="009C5215">
        <w:rPr>
          <w:rFonts w:ascii="Times New Roman" w:hAnsi="Times New Roman" w:cs="Times New Roman"/>
        </w:rPr>
        <w:t>Mesoporous silica supports such as SBA-15, MCM-41, etc. possess ordered pore structure and high surface area, which increase the mass transport and allow for the well-dispersed use of active components. Upon impregnation of metal oxides/basic groups, ordered mesoporous materials are known to increase the reaction velocity and decrease the substrate temperature compared to bulk material. However, it was observed that some ordered mesoporous materials are prone to degradation under extreme reaction conditions, and thus their use requires proper attention to their synthesis and activation conditions.</w:t>
      </w:r>
    </w:p>
    <w:p w14:paraId="09672648" w14:textId="77777777" w:rsidR="008A47ED" w:rsidRPr="009C5215" w:rsidRDefault="008A47ED" w:rsidP="008A47ED">
      <w:pPr>
        <w:rPr>
          <w:rFonts w:ascii="Times New Roman" w:hAnsi="Times New Roman" w:cs="Times New Roman"/>
        </w:rPr>
      </w:pPr>
      <w:r w:rsidRPr="009C5215">
        <w:rPr>
          <w:rFonts w:ascii="Times New Roman" w:hAnsi="Times New Roman" w:cs="Times New Roman"/>
        </w:rPr>
        <w:t xml:space="preserve">Carbon nanomaterials, such as graphene analogues, carbon nanotubes, and sulfonated </w:t>
      </w:r>
      <w:proofErr w:type="spellStart"/>
      <w:r w:rsidRPr="009C5215">
        <w:rPr>
          <w:rFonts w:ascii="Times New Roman" w:hAnsi="Times New Roman" w:cs="Times New Roman"/>
        </w:rPr>
        <w:t>biochars</w:t>
      </w:r>
      <w:proofErr w:type="spellEnd"/>
      <w:r w:rsidRPr="009C5215">
        <w:rPr>
          <w:rFonts w:ascii="Times New Roman" w:hAnsi="Times New Roman" w:cs="Times New Roman"/>
        </w:rPr>
        <w:t xml:space="preserve">, provide a complementary combination of properties that are difficult to optimize concurrently, including akin to tailored surface chemistry, high thermal stability, and the promise of low-carbon, biomass-derived support materials. Functionalized, sulfonated carbon-based catalysts (-SO3H functional groups) are especially active for the esterification of free fatty acids and can easily be derived from waste biomass, thus shifting some environmental impacts to upstream processing, which can be mitigated by the use of green chemistry synthesis pathways. Empirical research has shown that well-sulfonated </w:t>
      </w:r>
      <w:proofErr w:type="spellStart"/>
      <w:r w:rsidRPr="009C5215">
        <w:rPr>
          <w:rFonts w:ascii="Times New Roman" w:hAnsi="Times New Roman" w:cs="Times New Roman"/>
        </w:rPr>
        <w:t>biochars</w:t>
      </w:r>
      <w:proofErr w:type="spellEnd"/>
      <w:r w:rsidRPr="009C5215">
        <w:rPr>
          <w:rFonts w:ascii="Times New Roman" w:hAnsi="Times New Roman" w:cs="Times New Roman"/>
        </w:rPr>
        <w:t xml:space="preserve"> and carbon aerogels can achieve high densities of acid functional groups and </w:t>
      </w:r>
      <w:proofErr w:type="spellStart"/>
      <w:r w:rsidRPr="009C5215">
        <w:rPr>
          <w:rFonts w:ascii="Times New Roman" w:hAnsi="Times New Roman" w:cs="Times New Roman"/>
        </w:rPr>
        <w:t>recyclibility</w:t>
      </w:r>
      <w:proofErr w:type="spellEnd"/>
      <w:r w:rsidRPr="009C5215">
        <w:rPr>
          <w:rFonts w:ascii="Times New Roman" w:hAnsi="Times New Roman" w:cs="Times New Roman"/>
        </w:rPr>
        <w:t>, leading to comparable catalytic activity and yield for biodiesel while enhancing the sustainability.</w:t>
      </w:r>
    </w:p>
    <w:p w14:paraId="0CF03C81" w14:textId="7D07E29F" w:rsidR="008A47ED" w:rsidRPr="009C5215" w:rsidRDefault="008A47ED" w:rsidP="008A47ED">
      <w:pPr>
        <w:rPr>
          <w:rFonts w:ascii="Times New Roman" w:hAnsi="Times New Roman" w:cs="Times New Roman"/>
        </w:rPr>
      </w:pPr>
      <w:r w:rsidRPr="009C5215">
        <w:rPr>
          <w:rFonts w:ascii="Times New Roman" w:hAnsi="Times New Roman" w:cs="Times New Roman"/>
        </w:rPr>
        <w:t xml:space="preserve">Hybrid and multifunctional architectures that integrate two and above functional elements (such as magnetic core and mesoporous shell and dispersed metal oxides, as well as carbon support functionalized by heteroatoms and metal nanoparticles) present the best performance in various comparative analyses. These catalytic systems present synergies, for instance, esterification and transesterification catalysis, adsorption and catalysis of reactants, and ease of recovery. The major drawbacks that are often noted as the disadvantages of such catalytic systems are the increase in the complexity of the process and the cost involved during scaling up. Finally, the literature stresses that the performance of the catalyst depends not only on the composition but also on the method of synthesis and subsequent processing. Factors such as precursor solution concentration, calcination temperature, use of templating agents, and functionalization conditions influence the particle size, pore structure, and active site chemistry, which, in turn, influence catalytic activity, catalytic selectivity, and stability. For the above reasons, sound scientific efforts correlate catalytic activity measurements with </w:t>
      </w:r>
      <w:r w:rsidRPr="009C5215">
        <w:rPr>
          <w:rFonts w:ascii="Times New Roman" w:hAnsi="Times New Roman" w:cs="Times New Roman"/>
        </w:rPr>
        <w:lastRenderedPageBreak/>
        <w:t>analytical characterizations such as X-ray diffraction, BET, scanning and transmission electronic microscopy, FT-IR spectroscopy, TPD/TPR, and, for magnetic samples, VSM.</w:t>
      </w:r>
    </w:p>
    <w:p w14:paraId="5EBDAEBA" w14:textId="60EC420D" w:rsidR="00575279" w:rsidRPr="00575279" w:rsidRDefault="004306EF" w:rsidP="00027C48">
      <w:pPr>
        <w:rPr>
          <w:rFonts w:ascii="Times New Roman" w:hAnsi="Times New Roman" w:cs="Times New Roman"/>
          <w:b/>
          <w:bCs/>
        </w:rPr>
      </w:pPr>
      <w:commentRangeStart w:id="20"/>
      <w:r w:rsidRPr="009C5215">
        <w:rPr>
          <w:rFonts w:ascii="Times New Roman" w:hAnsi="Times New Roman" w:cs="Times New Roman"/>
          <w:b/>
          <w:bCs/>
        </w:rPr>
        <w:t>References</w:t>
      </w:r>
      <w:commentRangeEnd w:id="20"/>
      <w:r w:rsidR="006C0D5A">
        <w:rPr>
          <w:rStyle w:val="CommentReference"/>
        </w:rPr>
        <w:commentReference w:id="20"/>
      </w:r>
    </w:p>
    <w:p w14:paraId="2DE50165"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Amran, N. A., Bello, U., &amp; Ruslan, M. S. H. (2022). The role of antioxidants in improving biodiesel’s oxidative stability, poor cold flow properties, and the effects of the duo on engine performance: A review. </w:t>
      </w:r>
      <w:proofErr w:type="spellStart"/>
      <w:r w:rsidRPr="00DD4BA0">
        <w:rPr>
          <w:rFonts w:ascii="Times New Roman" w:hAnsi="Times New Roman" w:cs="Times New Roman"/>
          <w:i/>
          <w:iCs/>
        </w:rPr>
        <w:t>Heliyon</w:t>
      </w:r>
      <w:proofErr w:type="spellEnd"/>
      <w:r w:rsidRPr="00DD4BA0">
        <w:rPr>
          <w:rFonts w:ascii="Times New Roman" w:hAnsi="Times New Roman" w:cs="Times New Roman"/>
          <w:i/>
          <w:iCs/>
        </w:rPr>
        <w:t>, Article e09846</w:t>
      </w:r>
      <w:r w:rsidRPr="00DD4BA0">
        <w:rPr>
          <w:rFonts w:ascii="Times New Roman" w:hAnsi="Times New Roman" w:cs="Times New Roman"/>
        </w:rPr>
        <w:t xml:space="preserve">. </w:t>
      </w:r>
      <w:hyperlink r:id="rId11" w:tgtFrame="_new" w:history="1">
        <w:r w:rsidRPr="00DD4BA0">
          <w:rPr>
            <w:rStyle w:val="Hyperlink"/>
            <w:rFonts w:ascii="Times New Roman" w:hAnsi="Times New Roman" w:cs="Times New Roman"/>
          </w:rPr>
          <w:t>https://doi.org/10.1016/j.heliyon.2022.e09846</w:t>
        </w:r>
      </w:hyperlink>
    </w:p>
    <w:p w14:paraId="457341C7"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Asghar, N., Hussain, A., Nguyen, D. A., Ali, S., Hussain, I., Junejo, A., &amp; Ali, A. (2024). Advancement in nanomaterials for environmental pollutants remediation: A systematic review on bibliometrics analysis, material types, synthesis pathways, and related mechanisms. </w:t>
      </w:r>
      <w:r w:rsidRPr="00DD4BA0">
        <w:rPr>
          <w:rFonts w:ascii="Times New Roman" w:hAnsi="Times New Roman" w:cs="Times New Roman"/>
          <w:i/>
          <w:iCs/>
        </w:rPr>
        <w:t>Journal of Nanobiotechnology, 22</w:t>
      </w:r>
      <w:r w:rsidRPr="00DD4BA0">
        <w:rPr>
          <w:rFonts w:ascii="Times New Roman" w:hAnsi="Times New Roman" w:cs="Times New Roman"/>
        </w:rPr>
        <w:t xml:space="preserve">(1), 26. </w:t>
      </w:r>
      <w:hyperlink r:id="rId12" w:tgtFrame="_new" w:history="1">
        <w:r w:rsidRPr="00DD4BA0">
          <w:rPr>
            <w:rStyle w:val="Hyperlink"/>
            <w:rFonts w:ascii="Times New Roman" w:hAnsi="Times New Roman" w:cs="Times New Roman"/>
          </w:rPr>
          <w:t>https://doi.org/10.1186/s12951-023-02151-3</w:t>
        </w:r>
      </w:hyperlink>
      <w:r w:rsidRPr="00DD4BA0">
        <w:rPr>
          <w:rFonts w:ascii="Times New Roman" w:hAnsi="Times New Roman" w:cs="Times New Roman"/>
        </w:rPr>
        <w:t xml:space="preserve">. </w:t>
      </w:r>
    </w:p>
    <w:p w14:paraId="71AF5112"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EC49AC">
        <w:rPr>
          <w:rFonts w:ascii="Times New Roman" w:hAnsi="Times New Roman" w:cs="Times New Roman"/>
          <w:lang w:val="es-US"/>
        </w:rPr>
        <w:t>Ayogu</w:t>
      </w:r>
      <w:proofErr w:type="spellEnd"/>
      <w:r w:rsidRPr="00EC49AC">
        <w:rPr>
          <w:rFonts w:ascii="Times New Roman" w:hAnsi="Times New Roman" w:cs="Times New Roman"/>
          <w:lang w:val="es-US"/>
        </w:rPr>
        <w:t xml:space="preserve">, J. I., Elahi, N., &amp; </w:t>
      </w:r>
      <w:proofErr w:type="spellStart"/>
      <w:r w:rsidRPr="00EC49AC">
        <w:rPr>
          <w:rFonts w:ascii="Times New Roman" w:hAnsi="Times New Roman" w:cs="Times New Roman"/>
          <w:lang w:val="es-US"/>
        </w:rPr>
        <w:t>Zeinalipour-Yazdi</w:t>
      </w:r>
      <w:proofErr w:type="spellEnd"/>
      <w:r w:rsidRPr="00EC49AC">
        <w:rPr>
          <w:rFonts w:ascii="Times New Roman" w:hAnsi="Times New Roman" w:cs="Times New Roman"/>
          <w:lang w:val="es-US"/>
        </w:rPr>
        <w:t xml:space="preserve">, C. D. (2025). </w:t>
      </w:r>
      <w:r w:rsidRPr="00DD4BA0">
        <w:rPr>
          <w:rFonts w:ascii="Times New Roman" w:hAnsi="Times New Roman" w:cs="Times New Roman"/>
        </w:rPr>
        <w:t xml:space="preserve">Emerging trends in palladium nanoparticles: Sustainable approaches for enhanced cross-coupling catalysis. Catalysts, 15(2), 181. </w:t>
      </w:r>
      <w:hyperlink r:id="rId13" w:history="1">
        <w:r w:rsidRPr="00DD4BA0">
          <w:rPr>
            <w:rStyle w:val="Hyperlink"/>
            <w:rFonts w:ascii="Times New Roman" w:hAnsi="Times New Roman" w:cs="Times New Roman"/>
          </w:rPr>
          <w:t>https://doi.org/10.3390/catal15020181</w:t>
        </w:r>
      </w:hyperlink>
    </w:p>
    <w:p w14:paraId="6DC62150"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Banković</w:t>
      </w:r>
      <w:proofErr w:type="spellEnd"/>
      <w:r w:rsidRPr="00DD4BA0">
        <w:rPr>
          <w:rFonts w:ascii="Times New Roman" w:hAnsi="Times New Roman" w:cs="Times New Roman"/>
        </w:rPr>
        <w:t xml:space="preserve">–Ilić, I. B., Miladinović, M. R., </w:t>
      </w:r>
      <w:proofErr w:type="spellStart"/>
      <w:r w:rsidRPr="00DD4BA0">
        <w:rPr>
          <w:rFonts w:ascii="Times New Roman" w:hAnsi="Times New Roman" w:cs="Times New Roman"/>
        </w:rPr>
        <w:t>Stamenković</w:t>
      </w:r>
      <w:proofErr w:type="spellEnd"/>
      <w:r w:rsidRPr="00DD4BA0">
        <w:rPr>
          <w:rFonts w:ascii="Times New Roman" w:hAnsi="Times New Roman" w:cs="Times New Roman"/>
        </w:rPr>
        <w:t xml:space="preserve">, O. S., &amp; </w:t>
      </w:r>
      <w:proofErr w:type="spellStart"/>
      <w:r w:rsidRPr="00DD4BA0">
        <w:rPr>
          <w:rFonts w:ascii="Times New Roman" w:hAnsi="Times New Roman" w:cs="Times New Roman"/>
        </w:rPr>
        <w:t>Veljković</w:t>
      </w:r>
      <w:proofErr w:type="spellEnd"/>
      <w:r w:rsidRPr="00DD4BA0">
        <w:rPr>
          <w:rFonts w:ascii="Times New Roman" w:hAnsi="Times New Roman" w:cs="Times New Roman"/>
        </w:rPr>
        <w:t xml:space="preserve">, V. B. (2017). </w:t>
      </w:r>
      <w:r w:rsidRPr="00DD4BA0">
        <w:rPr>
          <w:rFonts w:ascii="Times New Roman" w:hAnsi="Times New Roman" w:cs="Times New Roman"/>
          <w:i/>
          <w:iCs/>
        </w:rPr>
        <w:t>Application of nano CaO–based catalysts in biodiesel synthesis</w:t>
      </w:r>
      <w:r w:rsidRPr="00DD4BA0">
        <w:rPr>
          <w:rFonts w:ascii="Times New Roman" w:hAnsi="Times New Roman" w:cs="Times New Roman"/>
        </w:rPr>
        <w:t xml:space="preserve">. Renewable and Sustainable Energy Reviews, 72, 746–760. </w:t>
      </w:r>
      <w:hyperlink r:id="rId14" w:tgtFrame="_new" w:history="1">
        <w:r w:rsidRPr="00DD4BA0">
          <w:rPr>
            <w:rStyle w:val="Hyperlink"/>
            <w:rFonts w:ascii="Times New Roman" w:hAnsi="Times New Roman" w:cs="Times New Roman"/>
          </w:rPr>
          <w:t>https://doi.org/10.1016/j.rser.2017.01.076</w:t>
        </w:r>
      </w:hyperlink>
    </w:p>
    <w:p w14:paraId="64F8EAFA" w14:textId="77777777" w:rsidR="00575279" w:rsidRPr="00DD4BA0" w:rsidRDefault="00575279" w:rsidP="00DD4BA0">
      <w:pPr>
        <w:pStyle w:val="ListParagraph"/>
        <w:numPr>
          <w:ilvl w:val="0"/>
          <w:numId w:val="1"/>
        </w:numPr>
        <w:rPr>
          <w:rFonts w:ascii="Times New Roman" w:hAnsi="Times New Roman" w:cs="Times New Roman"/>
        </w:rPr>
      </w:pPr>
      <w:r w:rsidRPr="00EC49AC">
        <w:rPr>
          <w:rFonts w:ascii="Times New Roman" w:hAnsi="Times New Roman" w:cs="Times New Roman"/>
          <w:lang w:val="es-US"/>
        </w:rPr>
        <w:t xml:space="preserve">Basumatary, S. F., Das, B., Das, B. K., Hoque, M., Brahma, S., Basumatary, B., Patir, K., Selvaraj, M., Rokhum, S. L., &amp; Basumatary, S. (2024). </w:t>
      </w:r>
      <w:r w:rsidRPr="00DD4BA0">
        <w:rPr>
          <w:rFonts w:ascii="Times New Roman" w:hAnsi="Times New Roman" w:cs="Times New Roman"/>
        </w:rPr>
        <w:t xml:space="preserve">Recent advances in magnetic solid catalysts: Synthesis, stabilization and application in cleaner production of biodiesel. Nexus, 4, 100318. </w:t>
      </w:r>
      <w:hyperlink r:id="rId15" w:history="1">
        <w:r w:rsidRPr="00DD4BA0">
          <w:rPr>
            <w:rStyle w:val="Hyperlink"/>
            <w:rFonts w:ascii="Times New Roman" w:hAnsi="Times New Roman" w:cs="Times New Roman"/>
          </w:rPr>
          <w:t>https://doi.org/10.1016/j.nexus.2024.100318</w:t>
        </w:r>
      </w:hyperlink>
      <w:r w:rsidRPr="00DD4BA0">
        <w:rPr>
          <w:rFonts w:ascii="Times New Roman" w:hAnsi="Times New Roman" w:cs="Times New Roman"/>
        </w:rPr>
        <w:t xml:space="preserve">: </w:t>
      </w:r>
    </w:p>
    <w:p w14:paraId="3C5B6ED5"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Bhagat, R., </w:t>
      </w:r>
      <w:proofErr w:type="spellStart"/>
      <w:r w:rsidRPr="00DD4BA0">
        <w:rPr>
          <w:rFonts w:ascii="Times New Roman" w:hAnsi="Times New Roman" w:cs="Times New Roman"/>
        </w:rPr>
        <w:t>Panakkal</w:t>
      </w:r>
      <w:proofErr w:type="spellEnd"/>
      <w:r w:rsidRPr="00DD4BA0">
        <w:rPr>
          <w:rFonts w:ascii="Times New Roman" w:hAnsi="Times New Roman" w:cs="Times New Roman"/>
        </w:rPr>
        <w:t xml:space="preserve">, H., Gupta, I., &amp; Ingle, A. (2021). </w:t>
      </w:r>
      <w:r w:rsidRPr="00DD4BA0">
        <w:rPr>
          <w:rFonts w:ascii="Times New Roman" w:hAnsi="Times New Roman" w:cs="Times New Roman"/>
          <w:i/>
          <w:iCs/>
        </w:rPr>
        <w:t xml:space="preserve">Carbon-based </w:t>
      </w:r>
      <w:proofErr w:type="spellStart"/>
      <w:r w:rsidRPr="00DD4BA0">
        <w:rPr>
          <w:rFonts w:ascii="Times New Roman" w:hAnsi="Times New Roman" w:cs="Times New Roman"/>
          <w:i/>
          <w:iCs/>
        </w:rPr>
        <w:t>nanocatalysts</w:t>
      </w:r>
      <w:proofErr w:type="spellEnd"/>
      <w:r w:rsidRPr="00DD4BA0">
        <w:rPr>
          <w:rFonts w:ascii="Times New Roman" w:hAnsi="Times New Roman" w:cs="Times New Roman"/>
          <w:i/>
          <w:iCs/>
        </w:rPr>
        <w:t xml:space="preserve"> in biodiesel production</w:t>
      </w:r>
      <w:r w:rsidRPr="00DD4BA0">
        <w:rPr>
          <w:rFonts w:ascii="Times New Roman" w:hAnsi="Times New Roman" w:cs="Times New Roman"/>
        </w:rPr>
        <w:t xml:space="preserve">. In Nano- and biocatalysts for biodiesel production (pp. 157–181). Wiley. </w:t>
      </w:r>
      <w:hyperlink r:id="rId16" w:history="1">
        <w:r w:rsidRPr="00DD4BA0">
          <w:rPr>
            <w:rStyle w:val="Hyperlink"/>
            <w:rFonts w:ascii="Times New Roman" w:hAnsi="Times New Roman" w:cs="Times New Roman"/>
          </w:rPr>
          <w:t>https://doi.org/10.1002/9781119729969.ch7</w:t>
        </w:r>
      </w:hyperlink>
    </w:p>
    <w:p w14:paraId="1AB7BE71"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Bousba</w:t>
      </w:r>
      <w:proofErr w:type="spellEnd"/>
      <w:r w:rsidRPr="00DD4BA0">
        <w:rPr>
          <w:rFonts w:ascii="Times New Roman" w:hAnsi="Times New Roman" w:cs="Times New Roman"/>
        </w:rPr>
        <w:t xml:space="preserve">, D., Sobhi, C., Zouaoui, E., </w:t>
      </w:r>
      <w:proofErr w:type="spellStart"/>
      <w:r w:rsidRPr="00DD4BA0">
        <w:rPr>
          <w:rFonts w:ascii="Times New Roman" w:hAnsi="Times New Roman" w:cs="Times New Roman"/>
        </w:rPr>
        <w:t>Rouibah</w:t>
      </w:r>
      <w:proofErr w:type="spellEnd"/>
      <w:r w:rsidRPr="00DD4BA0">
        <w:rPr>
          <w:rFonts w:ascii="Times New Roman" w:hAnsi="Times New Roman" w:cs="Times New Roman"/>
        </w:rPr>
        <w:t xml:space="preserve">, K., </w:t>
      </w:r>
      <w:proofErr w:type="spellStart"/>
      <w:r w:rsidRPr="00DD4BA0">
        <w:rPr>
          <w:rFonts w:ascii="Times New Roman" w:hAnsi="Times New Roman" w:cs="Times New Roman"/>
        </w:rPr>
        <w:t>Boublia</w:t>
      </w:r>
      <w:proofErr w:type="spellEnd"/>
      <w:r w:rsidRPr="00DD4BA0">
        <w:rPr>
          <w:rFonts w:ascii="Times New Roman" w:hAnsi="Times New Roman" w:cs="Times New Roman"/>
        </w:rPr>
        <w:t xml:space="preserve">, A., </w:t>
      </w:r>
      <w:proofErr w:type="spellStart"/>
      <w:r w:rsidRPr="00DD4BA0">
        <w:rPr>
          <w:rFonts w:ascii="Times New Roman" w:hAnsi="Times New Roman" w:cs="Times New Roman"/>
        </w:rPr>
        <w:t>Ferkous</w:t>
      </w:r>
      <w:proofErr w:type="spellEnd"/>
      <w:r w:rsidRPr="00DD4BA0">
        <w:rPr>
          <w:rFonts w:ascii="Times New Roman" w:hAnsi="Times New Roman" w:cs="Times New Roman"/>
        </w:rPr>
        <w:t xml:space="preserve">, H., Haddad, A., Gouasmia, A., </w:t>
      </w:r>
      <w:proofErr w:type="spellStart"/>
      <w:r w:rsidRPr="00DD4BA0">
        <w:rPr>
          <w:rFonts w:ascii="Times New Roman" w:hAnsi="Times New Roman" w:cs="Times New Roman"/>
        </w:rPr>
        <w:t>Avramova</w:t>
      </w:r>
      <w:proofErr w:type="spellEnd"/>
      <w:r w:rsidRPr="00DD4BA0">
        <w:rPr>
          <w:rFonts w:ascii="Times New Roman" w:hAnsi="Times New Roman" w:cs="Times New Roman"/>
        </w:rPr>
        <w:t xml:space="preserve">, I., Mohammed, Z., </w:t>
      </w:r>
      <w:proofErr w:type="spellStart"/>
      <w:r w:rsidRPr="00DD4BA0">
        <w:rPr>
          <w:rFonts w:ascii="Times New Roman" w:hAnsi="Times New Roman" w:cs="Times New Roman"/>
        </w:rPr>
        <w:t>Parvulescu</w:t>
      </w:r>
      <w:proofErr w:type="spellEnd"/>
      <w:r w:rsidRPr="00DD4BA0">
        <w:rPr>
          <w:rFonts w:ascii="Times New Roman" w:hAnsi="Times New Roman" w:cs="Times New Roman"/>
        </w:rPr>
        <w:t xml:space="preserve">, V. I., Yadav, K. K., Hasan, M., Cabral-Pinto, M. M. S., </w:t>
      </w:r>
      <w:proofErr w:type="spellStart"/>
      <w:r w:rsidRPr="00DD4BA0">
        <w:rPr>
          <w:rFonts w:ascii="Times New Roman" w:hAnsi="Times New Roman" w:cs="Times New Roman"/>
        </w:rPr>
        <w:t>Elboughdiri</w:t>
      </w:r>
      <w:proofErr w:type="spellEnd"/>
      <w:r w:rsidRPr="00DD4BA0">
        <w:rPr>
          <w:rFonts w:ascii="Times New Roman" w:hAnsi="Times New Roman" w:cs="Times New Roman"/>
        </w:rPr>
        <w:t xml:space="preserve">, N., &amp; </w:t>
      </w:r>
      <w:proofErr w:type="spellStart"/>
      <w:r w:rsidRPr="00DD4BA0">
        <w:rPr>
          <w:rFonts w:ascii="Times New Roman" w:hAnsi="Times New Roman" w:cs="Times New Roman"/>
        </w:rPr>
        <w:t>Benguerba</w:t>
      </w:r>
      <w:proofErr w:type="spellEnd"/>
      <w:r w:rsidRPr="00DD4BA0">
        <w:rPr>
          <w:rFonts w:ascii="Times New Roman" w:hAnsi="Times New Roman" w:cs="Times New Roman"/>
        </w:rPr>
        <w:t>, Y. (2023). Efficient biodiesel production from recycled cooking oil using a NaOH/</w:t>
      </w:r>
      <w:proofErr w:type="spellStart"/>
      <w:r w:rsidRPr="00DD4BA0">
        <w:rPr>
          <w:rFonts w:ascii="Times New Roman" w:hAnsi="Times New Roman" w:cs="Times New Roman"/>
        </w:rPr>
        <w:t>CoFe₂O</w:t>
      </w:r>
      <w:proofErr w:type="spellEnd"/>
      <w:r w:rsidRPr="00DD4BA0">
        <w:rPr>
          <w:rFonts w:ascii="Times New Roman" w:hAnsi="Times New Roman" w:cs="Times New Roman"/>
        </w:rPr>
        <w:t xml:space="preserve">₄ magnetic nano-catalyst: Synthesis, characterization, and process enhancement for sustainability. Energy Conversion and Management, 301, 118021. https://doi.org/10.1016/j.enconman.2023.118021 </w:t>
      </w:r>
    </w:p>
    <w:p w14:paraId="1611BF75"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Bronstein, L. M., &amp; Matveeva, V. G. (2024). Multifunctional catalysts for cascade reactions in biomass processing. Nanomaterials, 14(23), 1937. https://doi.org/10.3390/nano14231937 </w:t>
      </w:r>
    </w:p>
    <w:p w14:paraId="41EAAD24"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EC49AC">
        <w:rPr>
          <w:rFonts w:ascii="Times New Roman" w:hAnsi="Times New Roman" w:cs="Times New Roman"/>
          <w:lang w:val="es-US"/>
        </w:rPr>
        <w:t>Burmana</w:t>
      </w:r>
      <w:proofErr w:type="spellEnd"/>
      <w:r w:rsidRPr="00EC49AC">
        <w:rPr>
          <w:rFonts w:ascii="Times New Roman" w:hAnsi="Times New Roman" w:cs="Times New Roman"/>
          <w:lang w:val="es-US"/>
        </w:rPr>
        <w:t xml:space="preserve">, A. D., </w:t>
      </w:r>
      <w:proofErr w:type="spellStart"/>
      <w:r w:rsidRPr="00EC49AC">
        <w:rPr>
          <w:rFonts w:ascii="Times New Roman" w:hAnsi="Times New Roman" w:cs="Times New Roman"/>
          <w:lang w:val="es-US"/>
        </w:rPr>
        <w:t>Tambun</w:t>
      </w:r>
      <w:proofErr w:type="spellEnd"/>
      <w:r w:rsidRPr="00EC49AC">
        <w:rPr>
          <w:rFonts w:ascii="Times New Roman" w:hAnsi="Times New Roman" w:cs="Times New Roman"/>
          <w:lang w:val="es-US"/>
        </w:rPr>
        <w:t xml:space="preserve">, R., </w:t>
      </w:r>
      <w:proofErr w:type="spellStart"/>
      <w:r w:rsidRPr="00EC49AC">
        <w:rPr>
          <w:rFonts w:ascii="Times New Roman" w:hAnsi="Times New Roman" w:cs="Times New Roman"/>
          <w:lang w:val="es-US"/>
        </w:rPr>
        <w:t>Haryanto</w:t>
      </w:r>
      <w:proofErr w:type="spellEnd"/>
      <w:r w:rsidRPr="00EC49AC">
        <w:rPr>
          <w:rFonts w:ascii="Times New Roman" w:hAnsi="Times New Roman" w:cs="Times New Roman"/>
          <w:lang w:val="es-US"/>
        </w:rPr>
        <w:t xml:space="preserve">, B., Sarah, M., &amp; Alexander, V. (2024). </w:t>
      </w:r>
      <w:r w:rsidRPr="00DD4BA0">
        <w:rPr>
          <w:rFonts w:ascii="Times New Roman" w:hAnsi="Times New Roman" w:cs="Times New Roman"/>
        </w:rPr>
        <w:t xml:space="preserve">Reusability of </w:t>
      </w:r>
      <w:proofErr w:type="spellStart"/>
      <w:r w:rsidRPr="00DD4BA0">
        <w:rPr>
          <w:rFonts w:ascii="Times New Roman" w:hAnsi="Times New Roman" w:cs="Times New Roman"/>
        </w:rPr>
        <w:t>amberlyst</w:t>
      </w:r>
      <w:proofErr w:type="spellEnd"/>
      <w:r w:rsidRPr="00DD4BA0">
        <w:rPr>
          <w:rFonts w:ascii="Times New Roman" w:hAnsi="Times New Roman" w:cs="Times New Roman"/>
        </w:rPr>
        <w:t xml:space="preserve"> CM-4 catalyst through continuous methanol washing with nitrogen gas in biodiesel production using lauric acid as feedstock. Case Studies in Chemical and Environmental Engineering, 10, 100928. </w:t>
      </w:r>
      <w:hyperlink r:id="rId17" w:history="1">
        <w:r w:rsidRPr="00DD4BA0">
          <w:rPr>
            <w:rStyle w:val="Hyperlink"/>
            <w:rFonts w:ascii="Times New Roman" w:hAnsi="Times New Roman" w:cs="Times New Roman"/>
          </w:rPr>
          <w:t>https://doi.org/10.1016/j.cscee.2024.100928</w:t>
        </w:r>
      </w:hyperlink>
    </w:p>
    <w:p w14:paraId="63011C69" w14:textId="77777777" w:rsidR="00575279" w:rsidRPr="00DD4BA0" w:rsidRDefault="00575279" w:rsidP="00DD4BA0">
      <w:pPr>
        <w:pStyle w:val="ListParagraph"/>
        <w:numPr>
          <w:ilvl w:val="0"/>
          <w:numId w:val="1"/>
        </w:numPr>
        <w:rPr>
          <w:rFonts w:ascii="Times New Roman" w:hAnsi="Times New Roman" w:cs="Times New Roman"/>
        </w:rPr>
      </w:pPr>
      <w:r w:rsidRPr="00EC49AC">
        <w:rPr>
          <w:rFonts w:ascii="Times New Roman" w:hAnsi="Times New Roman" w:cs="Times New Roman"/>
          <w:lang w:val="es-US"/>
        </w:rPr>
        <w:lastRenderedPageBreak/>
        <w:t xml:space="preserve">Caballero-Mejía, B., Moliner, A., Escolástico, C., </w:t>
      </w:r>
      <w:proofErr w:type="spellStart"/>
      <w:r w:rsidRPr="00EC49AC">
        <w:rPr>
          <w:rFonts w:ascii="Times New Roman" w:hAnsi="Times New Roman" w:cs="Times New Roman"/>
          <w:lang w:val="es-US"/>
        </w:rPr>
        <w:t>Hontoria</w:t>
      </w:r>
      <w:proofErr w:type="spellEnd"/>
      <w:r w:rsidRPr="00EC49AC">
        <w:rPr>
          <w:rFonts w:ascii="Times New Roman" w:hAnsi="Times New Roman" w:cs="Times New Roman"/>
          <w:lang w:val="es-US"/>
        </w:rPr>
        <w:t xml:space="preserve">, C., Mariscal-Sancho, I., &amp; Pérez-Esteban, J. (2024). </w:t>
      </w:r>
      <w:r w:rsidRPr="00DD4BA0">
        <w:rPr>
          <w:rFonts w:ascii="Times New Roman" w:hAnsi="Times New Roman" w:cs="Times New Roman"/>
        </w:rPr>
        <w:t xml:space="preserve">Use of magnetite nanoparticles and magnetic separation for the removal of metal(loid)s from contaminated mine soils. Journal of Hazardous Materials, 472, 137081. </w:t>
      </w:r>
      <w:hyperlink r:id="rId18" w:history="1">
        <w:r w:rsidRPr="00DD4BA0">
          <w:rPr>
            <w:rStyle w:val="Hyperlink"/>
            <w:rFonts w:ascii="Times New Roman" w:hAnsi="Times New Roman" w:cs="Times New Roman"/>
          </w:rPr>
          <w:t>https://doi.org/10.1016/j.jhazmat.2024.137081</w:t>
        </w:r>
      </w:hyperlink>
    </w:p>
    <w:p w14:paraId="3CABDC49"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Changmai</w:t>
      </w:r>
      <w:proofErr w:type="spellEnd"/>
      <w:r w:rsidRPr="00DD4BA0">
        <w:rPr>
          <w:rFonts w:ascii="Times New Roman" w:hAnsi="Times New Roman" w:cs="Times New Roman"/>
        </w:rPr>
        <w:t xml:space="preserve">, B., Wheatley, A., Rano, R., Halder, G. N., (and remaining authors). (2021). A magnetically separable acid-functionalized </w:t>
      </w:r>
      <w:proofErr w:type="spellStart"/>
      <w:r w:rsidRPr="00DD4BA0">
        <w:rPr>
          <w:rFonts w:ascii="Times New Roman" w:hAnsi="Times New Roman" w:cs="Times New Roman"/>
        </w:rPr>
        <w:t>nanocatalyst</w:t>
      </w:r>
      <w:proofErr w:type="spellEnd"/>
      <w:r w:rsidRPr="00DD4BA0">
        <w:rPr>
          <w:rFonts w:ascii="Times New Roman" w:hAnsi="Times New Roman" w:cs="Times New Roman"/>
        </w:rPr>
        <w:t xml:space="preserve"> for biodiesel production. Fuel, 305, 121576. </w:t>
      </w:r>
      <w:hyperlink r:id="rId19" w:history="1">
        <w:r w:rsidRPr="00DD4BA0">
          <w:rPr>
            <w:rStyle w:val="Hyperlink"/>
            <w:rFonts w:ascii="Times New Roman" w:hAnsi="Times New Roman" w:cs="Times New Roman"/>
          </w:rPr>
          <w:t>https://doi.org/10.1016/j.fuel.2021.121576</w:t>
        </w:r>
      </w:hyperlink>
    </w:p>
    <w:p w14:paraId="282EA4D4"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Chilakamarry</w:t>
      </w:r>
      <w:proofErr w:type="spellEnd"/>
      <w:r w:rsidRPr="00DD4BA0">
        <w:rPr>
          <w:rFonts w:ascii="Times New Roman" w:hAnsi="Times New Roman" w:cs="Times New Roman"/>
        </w:rPr>
        <w:t xml:space="preserve">, C. R., Khilji, I. A., </w:t>
      </w:r>
      <w:proofErr w:type="spellStart"/>
      <w:r w:rsidRPr="00DD4BA0">
        <w:rPr>
          <w:rFonts w:ascii="Times New Roman" w:hAnsi="Times New Roman" w:cs="Times New Roman"/>
        </w:rPr>
        <w:t>Sirohi</w:t>
      </w:r>
      <w:proofErr w:type="spellEnd"/>
      <w:r w:rsidRPr="00DD4BA0">
        <w:rPr>
          <w:rFonts w:ascii="Times New Roman" w:hAnsi="Times New Roman" w:cs="Times New Roman"/>
        </w:rPr>
        <w:t xml:space="preserve">, R., Pandey, A., Baskar, G., &amp; Satyavolu, J. (2023). Maximizing the value of biodiesel industry waste: Exploring recover, recycle, and reuse for sustainable environment. </w:t>
      </w:r>
      <w:r w:rsidRPr="00DD4BA0">
        <w:rPr>
          <w:rFonts w:ascii="Times New Roman" w:hAnsi="Times New Roman" w:cs="Times New Roman"/>
          <w:i/>
          <w:iCs/>
        </w:rPr>
        <w:t>Environmental Technology &amp; Innovation.</w:t>
      </w:r>
      <w:r w:rsidRPr="00DD4BA0">
        <w:rPr>
          <w:rFonts w:ascii="Times New Roman" w:hAnsi="Times New Roman" w:cs="Times New Roman"/>
        </w:rPr>
        <w:t xml:space="preserve"> </w:t>
      </w:r>
      <w:hyperlink r:id="rId20" w:tgtFrame="_new" w:history="1">
        <w:r w:rsidRPr="00DD4BA0">
          <w:rPr>
            <w:rStyle w:val="Hyperlink"/>
            <w:rFonts w:ascii="Times New Roman" w:hAnsi="Times New Roman" w:cs="Times New Roman"/>
          </w:rPr>
          <w:t>https://doi.org/10.1016/j.eti.2023.103447</w:t>
        </w:r>
      </w:hyperlink>
    </w:p>
    <w:p w14:paraId="2076175C"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Dong, Z., Dong, K., Li, H., Zhang, L., &amp; Wang, Y. (2025). Progress and challenges in the process of using solid waste as a catalyst for biodiesel synthesis. </w:t>
      </w:r>
      <w:r w:rsidRPr="00DD4BA0">
        <w:rPr>
          <w:rFonts w:ascii="Times New Roman" w:hAnsi="Times New Roman" w:cs="Times New Roman"/>
          <w:i/>
          <w:iCs/>
        </w:rPr>
        <w:t>Molecules, 30</w:t>
      </w:r>
      <w:r w:rsidRPr="00DD4BA0">
        <w:rPr>
          <w:rFonts w:ascii="Times New Roman" w:hAnsi="Times New Roman" w:cs="Times New Roman"/>
        </w:rPr>
        <w:t xml:space="preserve">(15), 3243. </w:t>
      </w:r>
      <w:hyperlink r:id="rId21" w:tgtFrame="_new" w:history="1">
        <w:r w:rsidRPr="00DD4BA0">
          <w:rPr>
            <w:rStyle w:val="Hyperlink"/>
            <w:rFonts w:ascii="Times New Roman" w:hAnsi="Times New Roman" w:cs="Times New Roman"/>
          </w:rPr>
          <w:t>https://doi.org/10.3390/molecules30153243</w:t>
        </w:r>
      </w:hyperlink>
    </w:p>
    <w:p w14:paraId="6D6ADCB1"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EC49AC">
        <w:rPr>
          <w:rFonts w:ascii="Times New Roman" w:hAnsi="Times New Roman" w:cs="Times New Roman"/>
          <w:lang w:val="es-US"/>
        </w:rPr>
        <w:t>Eevera</w:t>
      </w:r>
      <w:proofErr w:type="spellEnd"/>
      <w:r w:rsidRPr="00EC49AC">
        <w:rPr>
          <w:rFonts w:ascii="Times New Roman" w:hAnsi="Times New Roman" w:cs="Times New Roman"/>
          <w:lang w:val="es-US"/>
        </w:rPr>
        <w:t xml:space="preserve">, T., </w:t>
      </w:r>
      <w:proofErr w:type="spellStart"/>
      <w:r w:rsidRPr="00EC49AC">
        <w:rPr>
          <w:rFonts w:ascii="Times New Roman" w:hAnsi="Times New Roman" w:cs="Times New Roman"/>
          <w:lang w:val="es-US"/>
        </w:rPr>
        <w:t>Kaliaperumal</w:t>
      </w:r>
      <w:proofErr w:type="spellEnd"/>
      <w:r w:rsidRPr="00EC49AC">
        <w:rPr>
          <w:rFonts w:ascii="Times New Roman" w:hAnsi="Times New Roman" w:cs="Times New Roman"/>
          <w:lang w:val="es-US"/>
        </w:rPr>
        <w:t xml:space="preserve">, R., &amp; Saradha, S. (2009). </w:t>
      </w:r>
      <w:r w:rsidRPr="00DD4BA0">
        <w:rPr>
          <w:rFonts w:ascii="Times New Roman" w:hAnsi="Times New Roman" w:cs="Times New Roman"/>
        </w:rPr>
        <w:t>Biodiesel production process optimization and characterization to assess the suitability of product for varied environmental conditions. Renewable Energy, 34(3), 762–765. https://doi.org/10.1016/j.renene.2008.04.006</w:t>
      </w:r>
    </w:p>
    <w:p w14:paraId="37A15BF3"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Jayaprabakar</w:t>
      </w:r>
      <w:proofErr w:type="spellEnd"/>
      <w:r w:rsidRPr="00DD4BA0">
        <w:rPr>
          <w:rFonts w:ascii="Times New Roman" w:hAnsi="Times New Roman" w:cs="Times New Roman"/>
        </w:rPr>
        <w:t xml:space="preserve">, J., Dawn, S. S., Anish, M., Giri, J., Sudhakar, K., </w:t>
      </w:r>
      <w:proofErr w:type="spellStart"/>
      <w:r w:rsidRPr="00DD4BA0">
        <w:rPr>
          <w:rFonts w:ascii="Times New Roman" w:hAnsi="Times New Roman" w:cs="Times New Roman"/>
        </w:rPr>
        <w:t>Alarfaj</w:t>
      </w:r>
      <w:proofErr w:type="spellEnd"/>
      <w:r w:rsidRPr="00DD4BA0">
        <w:rPr>
          <w:rFonts w:ascii="Times New Roman" w:hAnsi="Times New Roman" w:cs="Times New Roman"/>
        </w:rPr>
        <w:t xml:space="preserve">, A. A., &amp; Guru, A. (2024). Development of free fatty acid (FFA) monitoring device for evaluation of oil samples used for biodiesel production. </w:t>
      </w:r>
      <w:proofErr w:type="spellStart"/>
      <w:r w:rsidRPr="00DD4BA0">
        <w:rPr>
          <w:rFonts w:ascii="Times New Roman" w:hAnsi="Times New Roman" w:cs="Times New Roman"/>
        </w:rPr>
        <w:t>Heliyon</w:t>
      </w:r>
      <w:proofErr w:type="spellEnd"/>
      <w:r w:rsidRPr="00DD4BA0">
        <w:rPr>
          <w:rFonts w:ascii="Times New Roman" w:hAnsi="Times New Roman" w:cs="Times New Roman"/>
        </w:rPr>
        <w:t xml:space="preserve">, Article e37118. https://doi.org/10.1016/j.heliyon.2024.e37118: </w:t>
      </w:r>
    </w:p>
    <w:p w14:paraId="4451579D" w14:textId="77777777" w:rsidR="00575279" w:rsidRPr="00DD4BA0" w:rsidRDefault="00575279" w:rsidP="00DD4BA0">
      <w:pPr>
        <w:pStyle w:val="ListParagraph"/>
        <w:numPr>
          <w:ilvl w:val="0"/>
          <w:numId w:val="1"/>
        </w:numPr>
        <w:rPr>
          <w:rFonts w:ascii="Times New Roman" w:hAnsi="Times New Roman" w:cs="Times New Roman"/>
        </w:rPr>
      </w:pPr>
      <w:r w:rsidRPr="00EC49AC">
        <w:rPr>
          <w:rFonts w:ascii="Times New Roman" w:hAnsi="Times New Roman" w:cs="Times New Roman"/>
          <w:lang w:val="es-US"/>
        </w:rPr>
        <w:t xml:space="preserve">Kausar, S., Yousaf, M., Mir, S., Awwad, N. S., </w:t>
      </w:r>
      <w:proofErr w:type="spellStart"/>
      <w:r w:rsidRPr="00EC49AC">
        <w:rPr>
          <w:rFonts w:ascii="Times New Roman" w:hAnsi="Times New Roman" w:cs="Times New Roman"/>
          <w:lang w:val="es-US"/>
        </w:rPr>
        <w:t>Alturaifi</w:t>
      </w:r>
      <w:proofErr w:type="spellEnd"/>
      <w:r w:rsidRPr="00EC49AC">
        <w:rPr>
          <w:rFonts w:ascii="Times New Roman" w:hAnsi="Times New Roman" w:cs="Times New Roman"/>
          <w:lang w:val="es-US"/>
        </w:rPr>
        <w:t xml:space="preserve">, H. A., &amp; Riaz, F. (2024). </w:t>
      </w:r>
      <w:r w:rsidRPr="00DD4BA0">
        <w:rPr>
          <w:rFonts w:ascii="Times New Roman" w:hAnsi="Times New Roman" w:cs="Times New Roman"/>
        </w:rPr>
        <w:t xml:space="preserve">Mesoporous materials: Synthesis and electrochemical applications. Electrochemistry Communications, 160, 107836. https://doi.org/10.1016/j.elecom.2024.107836 </w:t>
      </w:r>
    </w:p>
    <w:p w14:paraId="7F9AEFCF"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Khujamberdiev</w:t>
      </w:r>
      <w:proofErr w:type="spellEnd"/>
      <w:r w:rsidRPr="00DD4BA0">
        <w:rPr>
          <w:rFonts w:ascii="Times New Roman" w:hAnsi="Times New Roman" w:cs="Times New Roman"/>
        </w:rPr>
        <w:t xml:space="preserve">, R., &amp; Cho, H. M. (2025). Synthesis and Characterization of Nanoparticles in Transforming Biodiesel into a Sustainable Fuel. Molecules, 30(6), 1352. https://doi.org/10.3390/molecules30061352 </w:t>
      </w:r>
    </w:p>
    <w:p w14:paraId="75EEC6DE"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Lee, H., Lee, S., &amp; An, K. (2025). Design and Application of Mesoporous Catalysts for Liquid-Phase Furfural Hydrogenation. Molecules, 30(6), 1270. </w:t>
      </w:r>
      <w:hyperlink r:id="rId22" w:history="1">
        <w:r w:rsidRPr="00DD4BA0">
          <w:rPr>
            <w:rStyle w:val="Hyperlink"/>
            <w:rFonts w:ascii="Times New Roman" w:hAnsi="Times New Roman" w:cs="Times New Roman"/>
          </w:rPr>
          <w:t>https://doi.org/10.3390/molecules30061270</w:t>
        </w:r>
      </w:hyperlink>
      <w:r w:rsidRPr="00DD4BA0">
        <w:rPr>
          <w:rFonts w:ascii="Times New Roman" w:hAnsi="Times New Roman" w:cs="Times New Roman"/>
        </w:rPr>
        <w:t xml:space="preserve">: </w:t>
      </w:r>
    </w:p>
    <w:p w14:paraId="6450176D"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Li, T., Li, X., Shi, G., Gao, Y., Guan, Q., Kang, G., Zeng, Y., &amp; Xue, D. (2025). Generating strongly basic sites on C/</w:t>
      </w:r>
      <w:proofErr w:type="spellStart"/>
      <w:r w:rsidRPr="00DD4BA0">
        <w:rPr>
          <w:rFonts w:ascii="Times New Roman" w:hAnsi="Times New Roman" w:cs="Times New Roman"/>
        </w:rPr>
        <w:t>Fe₃O</w:t>
      </w:r>
      <w:proofErr w:type="spellEnd"/>
      <w:r w:rsidRPr="00DD4BA0">
        <w:rPr>
          <w:rFonts w:ascii="Times New Roman" w:hAnsi="Times New Roman" w:cs="Times New Roman"/>
        </w:rPr>
        <w:t xml:space="preserve">₄ core–shell structure: Preparation of magnetically responsive mesoporous solid strong base catalysts. Catalysts, 15(8), 743. </w:t>
      </w:r>
      <w:hyperlink r:id="rId23" w:history="1">
        <w:r w:rsidRPr="00DD4BA0">
          <w:rPr>
            <w:rStyle w:val="Hyperlink"/>
            <w:rFonts w:ascii="Times New Roman" w:hAnsi="Times New Roman" w:cs="Times New Roman"/>
          </w:rPr>
          <w:t>https://doi.org/10.3390/catal15080743</w:t>
        </w:r>
      </w:hyperlink>
      <w:r w:rsidRPr="00DD4BA0">
        <w:rPr>
          <w:rFonts w:ascii="Times New Roman" w:hAnsi="Times New Roman" w:cs="Times New Roman"/>
        </w:rPr>
        <w:t>.</w:t>
      </w:r>
    </w:p>
    <w:p w14:paraId="6F9F9646"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Ma, Q., Zhang, X., Li, J., Zhang, Y., Wang, Q., Zeng, L., Yang, Y., Xie, Y., &amp; Huang, J. (2023). Transition metal catalysts for atmospheric heavy metal removal: A review of current innovations and advances. Molecules, 28(22), 7620. https://doi.org/10.3390/molecules28227620</w:t>
      </w:r>
    </w:p>
    <w:p w14:paraId="5854E7ED"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Ma, Y., Woolf, D., Fan, M., Qiao, L., Li, R., &amp; Lehmann, J. (2023). Global crop production increase by soil organic carbon. Nature Geoscience, 16(12), 1–7. </w:t>
      </w:r>
      <w:hyperlink r:id="rId24" w:history="1">
        <w:r w:rsidRPr="00DD4BA0">
          <w:rPr>
            <w:rStyle w:val="Hyperlink"/>
            <w:rFonts w:ascii="Times New Roman" w:hAnsi="Times New Roman" w:cs="Times New Roman"/>
          </w:rPr>
          <w:t>https://doi.org/10.1038/s41561-023-01302-3</w:t>
        </w:r>
      </w:hyperlink>
    </w:p>
    <w:p w14:paraId="4C524989"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lastRenderedPageBreak/>
        <w:t xml:space="preserve">Mahlangu, O. T., </w:t>
      </w:r>
      <w:proofErr w:type="spellStart"/>
      <w:r w:rsidRPr="00DD4BA0">
        <w:rPr>
          <w:rFonts w:ascii="Times New Roman" w:hAnsi="Times New Roman" w:cs="Times New Roman"/>
        </w:rPr>
        <w:t>Motsa</w:t>
      </w:r>
      <w:proofErr w:type="spellEnd"/>
      <w:r w:rsidRPr="00DD4BA0">
        <w:rPr>
          <w:rFonts w:ascii="Times New Roman" w:hAnsi="Times New Roman" w:cs="Times New Roman"/>
        </w:rPr>
        <w:t xml:space="preserve">, M. M., Richards, H., Mamba, B. B., George, M. J., &amp; </w:t>
      </w:r>
      <w:proofErr w:type="spellStart"/>
      <w:r w:rsidRPr="00DD4BA0">
        <w:rPr>
          <w:rFonts w:ascii="Times New Roman" w:hAnsi="Times New Roman" w:cs="Times New Roman"/>
        </w:rPr>
        <w:t>Nthunya</w:t>
      </w:r>
      <w:proofErr w:type="spellEnd"/>
      <w:r w:rsidRPr="00DD4BA0">
        <w:rPr>
          <w:rFonts w:ascii="Times New Roman" w:hAnsi="Times New Roman" w:cs="Times New Roman"/>
        </w:rPr>
        <w:t xml:space="preserve">, L. N. (2024). The impact of nanoparticle leach on sustainable performance of membranes: A critical review. Emergent Materials, 7, 100984. </w:t>
      </w:r>
      <w:hyperlink r:id="rId25" w:history="1">
        <w:r w:rsidRPr="00DD4BA0">
          <w:rPr>
            <w:rStyle w:val="Hyperlink"/>
            <w:rFonts w:ascii="Times New Roman" w:hAnsi="Times New Roman" w:cs="Times New Roman"/>
          </w:rPr>
          <w:t>https://doi.org/10.1016/j.enmm.2024.100984</w:t>
        </w:r>
      </w:hyperlink>
    </w:p>
    <w:p w14:paraId="0F8C5071"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Malik, S., Muhammad, K., &amp; Waheed, Y. (2023). Nanotechnology: A revolution in modern industry. Molecules, 28(2), 661. </w:t>
      </w:r>
      <w:hyperlink r:id="rId26" w:history="1">
        <w:r w:rsidRPr="00DD4BA0">
          <w:rPr>
            <w:rStyle w:val="Hyperlink"/>
            <w:rFonts w:ascii="Times New Roman" w:hAnsi="Times New Roman" w:cs="Times New Roman"/>
          </w:rPr>
          <w:t>https://doi.org/10.3390/molecules28020661</w:t>
        </w:r>
      </w:hyperlink>
    </w:p>
    <w:p w14:paraId="14F6A9EA"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EC49AC">
        <w:rPr>
          <w:rFonts w:ascii="Times New Roman" w:hAnsi="Times New Roman" w:cs="Times New Roman"/>
          <w:lang w:val="es-US"/>
        </w:rPr>
        <w:t>Martinez</w:t>
      </w:r>
      <w:proofErr w:type="spellEnd"/>
      <w:r w:rsidRPr="00EC49AC">
        <w:rPr>
          <w:rFonts w:ascii="Times New Roman" w:hAnsi="Times New Roman" w:cs="Times New Roman"/>
          <w:lang w:val="es-US"/>
        </w:rPr>
        <w:t xml:space="preserve">, T., Romero, L. S. L., </w:t>
      </w:r>
      <w:proofErr w:type="spellStart"/>
      <w:r w:rsidRPr="00EC49AC">
        <w:rPr>
          <w:rFonts w:ascii="Times New Roman" w:hAnsi="Times New Roman" w:cs="Times New Roman"/>
          <w:lang w:val="es-US"/>
        </w:rPr>
        <w:t>Rodriguez</w:t>
      </w:r>
      <w:proofErr w:type="spellEnd"/>
      <w:r w:rsidRPr="00EC49AC">
        <w:rPr>
          <w:rFonts w:ascii="Times New Roman" w:hAnsi="Times New Roman" w:cs="Times New Roman"/>
          <w:lang w:val="es-US"/>
        </w:rPr>
        <w:t xml:space="preserve">, D. E., &amp; Amaya, J. (2025). </w:t>
      </w:r>
      <w:r w:rsidRPr="00DD4BA0">
        <w:rPr>
          <w:rFonts w:ascii="Times New Roman" w:hAnsi="Times New Roman" w:cs="Times New Roman"/>
        </w:rPr>
        <w:t>A Review for the Design and Optimization of Catalysts: The Use of Statistics as a Powerful Tool for Literature Analysis. </w:t>
      </w:r>
      <w:r w:rsidRPr="00DD4BA0">
        <w:rPr>
          <w:rFonts w:ascii="Times New Roman" w:hAnsi="Times New Roman" w:cs="Times New Roman"/>
          <w:i/>
          <w:iCs/>
        </w:rPr>
        <w:t>Chemistry</w:t>
      </w:r>
      <w:r w:rsidRPr="00DD4BA0">
        <w:rPr>
          <w:rFonts w:ascii="Times New Roman" w:hAnsi="Times New Roman" w:cs="Times New Roman"/>
        </w:rPr>
        <w:t>, </w:t>
      </w:r>
      <w:r w:rsidRPr="00DD4BA0">
        <w:rPr>
          <w:rFonts w:ascii="Times New Roman" w:hAnsi="Times New Roman" w:cs="Times New Roman"/>
          <w:i/>
          <w:iCs/>
        </w:rPr>
        <w:t>7</w:t>
      </w:r>
      <w:r w:rsidRPr="00DD4BA0">
        <w:rPr>
          <w:rFonts w:ascii="Times New Roman" w:hAnsi="Times New Roman" w:cs="Times New Roman"/>
        </w:rPr>
        <w:t xml:space="preserve">(3), 74. </w:t>
      </w:r>
      <w:hyperlink r:id="rId27" w:history="1">
        <w:r w:rsidRPr="00DD4BA0">
          <w:rPr>
            <w:rStyle w:val="Hyperlink"/>
            <w:rFonts w:ascii="Times New Roman" w:hAnsi="Times New Roman" w:cs="Times New Roman"/>
          </w:rPr>
          <w:t>https://doi.org/10.3390/chemistry7030074</w:t>
        </w:r>
      </w:hyperlink>
    </w:p>
    <w:p w14:paraId="55E12596"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Mirzaei, M., </w:t>
      </w:r>
      <w:proofErr w:type="spellStart"/>
      <w:r w:rsidRPr="00DD4BA0">
        <w:rPr>
          <w:rFonts w:ascii="Times New Roman" w:hAnsi="Times New Roman" w:cs="Times New Roman"/>
        </w:rPr>
        <w:t>Zarch</w:t>
      </w:r>
      <w:proofErr w:type="spellEnd"/>
      <w:r w:rsidRPr="00DD4BA0">
        <w:rPr>
          <w:rFonts w:ascii="Times New Roman" w:hAnsi="Times New Roman" w:cs="Times New Roman"/>
        </w:rPr>
        <w:t xml:space="preserve">, M. B., </w:t>
      </w:r>
      <w:proofErr w:type="spellStart"/>
      <w:r w:rsidRPr="00DD4BA0">
        <w:rPr>
          <w:rFonts w:ascii="Times New Roman" w:hAnsi="Times New Roman" w:cs="Times New Roman"/>
        </w:rPr>
        <w:t>Darroudi</w:t>
      </w:r>
      <w:proofErr w:type="spellEnd"/>
      <w:r w:rsidRPr="00DD4BA0">
        <w:rPr>
          <w:rFonts w:ascii="Times New Roman" w:hAnsi="Times New Roman" w:cs="Times New Roman"/>
        </w:rPr>
        <w:t xml:space="preserve">, M., Sayyadi, K., Keshavarz, S. T., Sayyadi, J., Fallah, A., &amp; Maleki, H. (2020). Silica Mesoporous Structures: Effective Nanocarriers in Drug Delivery and </w:t>
      </w:r>
      <w:proofErr w:type="spellStart"/>
      <w:r w:rsidRPr="00DD4BA0">
        <w:rPr>
          <w:rFonts w:ascii="Times New Roman" w:hAnsi="Times New Roman" w:cs="Times New Roman"/>
        </w:rPr>
        <w:t>Nanocatalysts</w:t>
      </w:r>
      <w:proofErr w:type="spellEnd"/>
      <w:r w:rsidRPr="00DD4BA0">
        <w:rPr>
          <w:rFonts w:ascii="Times New Roman" w:hAnsi="Times New Roman" w:cs="Times New Roman"/>
        </w:rPr>
        <w:t xml:space="preserve">. Applied Sciences, 10(21), 7533. </w:t>
      </w:r>
      <w:hyperlink r:id="rId28" w:history="1">
        <w:r w:rsidRPr="00DD4BA0">
          <w:rPr>
            <w:rStyle w:val="Hyperlink"/>
            <w:rFonts w:ascii="Times New Roman" w:hAnsi="Times New Roman" w:cs="Times New Roman"/>
          </w:rPr>
          <w:t>https://doi.org/10.3390/app10217533</w:t>
        </w:r>
      </w:hyperlink>
      <w:r w:rsidRPr="00DD4BA0">
        <w:rPr>
          <w:rFonts w:ascii="Times New Roman" w:hAnsi="Times New Roman" w:cs="Times New Roman"/>
        </w:rPr>
        <w:t xml:space="preserve">: </w:t>
      </w:r>
    </w:p>
    <w:p w14:paraId="396BD272" w14:textId="77777777" w:rsidR="00575279" w:rsidRPr="00DD4BA0" w:rsidRDefault="00575279" w:rsidP="00DD4BA0">
      <w:pPr>
        <w:pStyle w:val="ListParagraph"/>
        <w:numPr>
          <w:ilvl w:val="0"/>
          <w:numId w:val="1"/>
        </w:numPr>
        <w:rPr>
          <w:rFonts w:ascii="Times New Roman" w:hAnsi="Times New Roman" w:cs="Times New Roman"/>
        </w:rPr>
      </w:pPr>
      <w:r w:rsidRPr="00EC49AC">
        <w:rPr>
          <w:rFonts w:ascii="Times New Roman" w:hAnsi="Times New Roman" w:cs="Times New Roman"/>
          <w:lang w:val="es-US"/>
        </w:rPr>
        <w:t xml:space="preserve">Mustapha, S. I., Anekwe, I. M. S., Muritala, K. B., &amp; Isa, Y. M. (2025). </w:t>
      </w:r>
      <w:r w:rsidRPr="00DD4BA0">
        <w:rPr>
          <w:rFonts w:ascii="Times New Roman" w:hAnsi="Times New Roman" w:cs="Times New Roman"/>
        </w:rPr>
        <w:t xml:space="preserve">Advances in </w:t>
      </w:r>
      <w:proofErr w:type="spellStart"/>
      <w:r w:rsidRPr="00DD4BA0">
        <w:rPr>
          <w:rFonts w:ascii="Times New Roman" w:hAnsi="Times New Roman" w:cs="Times New Roman"/>
        </w:rPr>
        <w:t>nanocatalysts</w:t>
      </w:r>
      <w:proofErr w:type="spellEnd"/>
      <w:r w:rsidRPr="00DD4BA0">
        <w:rPr>
          <w:rFonts w:ascii="Times New Roman" w:hAnsi="Times New Roman" w:cs="Times New Roman"/>
        </w:rPr>
        <w:t xml:space="preserve"> for biofuel production: Mechanisms, performance, and future perspectives. Materials Today: Sustainability, 32, Article 101246. </w:t>
      </w:r>
      <w:hyperlink r:id="rId29" w:history="1">
        <w:r w:rsidRPr="00DD4BA0">
          <w:rPr>
            <w:rStyle w:val="Hyperlink"/>
            <w:rFonts w:ascii="Times New Roman" w:hAnsi="Times New Roman" w:cs="Times New Roman"/>
          </w:rPr>
          <w:t>https://doi.org/10.1016/j.mtsust.2025.101246</w:t>
        </w:r>
      </w:hyperlink>
    </w:p>
    <w:p w14:paraId="787528EA"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Otandi</w:t>
      </w:r>
      <w:proofErr w:type="spellEnd"/>
      <w:r w:rsidRPr="00DD4BA0">
        <w:rPr>
          <w:rFonts w:ascii="Times New Roman" w:hAnsi="Times New Roman" w:cs="Times New Roman"/>
        </w:rPr>
        <w:t xml:space="preserve">, N. (2024). </w:t>
      </w:r>
      <w:r w:rsidRPr="00DD4BA0">
        <w:rPr>
          <w:rFonts w:ascii="Times New Roman" w:hAnsi="Times New Roman" w:cs="Times New Roman"/>
          <w:i/>
          <w:iCs/>
        </w:rPr>
        <w:t>Effect of catalyst concentration on reaction rate in organic synthesis in Kenya</w:t>
      </w:r>
      <w:r w:rsidRPr="00DD4BA0">
        <w:rPr>
          <w:rFonts w:ascii="Times New Roman" w:hAnsi="Times New Roman" w:cs="Times New Roman"/>
        </w:rPr>
        <w:t xml:space="preserve">. Journal of Chemistry, 3(2), 1–11. </w:t>
      </w:r>
      <w:hyperlink r:id="rId30" w:history="1">
        <w:r w:rsidRPr="00DD4BA0">
          <w:rPr>
            <w:rStyle w:val="Hyperlink"/>
            <w:rFonts w:ascii="Times New Roman" w:hAnsi="Times New Roman" w:cs="Times New Roman"/>
          </w:rPr>
          <w:t>https://doi.org/10.47672/jchem.2401</w:t>
        </w:r>
      </w:hyperlink>
    </w:p>
    <w:p w14:paraId="41AFA07A"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Pramanik, A., Chaudhary, A. A., Sinha, A., Chaubey, K. K., Ashraf, M. S., Basher, N. S., </w:t>
      </w:r>
      <w:proofErr w:type="spellStart"/>
      <w:r w:rsidRPr="00DD4BA0">
        <w:rPr>
          <w:rFonts w:ascii="Times New Roman" w:hAnsi="Times New Roman" w:cs="Times New Roman"/>
        </w:rPr>
        <w:t>Rudayni</w:t>
      </w:r>
      <w:proofErr w:type="spellEnd"/>
      <w:r w:rsidRPr="00DD4BA0">
        <w:rPr>
          <w:rFonts w:ascii="Times New Roman" w:hAnsi="Times New Roman" w:cs="Times New Roman"/>
        </w:rPr>
        <w:t xml:space="preserve">, H. A., Dayal, D., &amp; Kumar, S. (2023). </w:t>
      </w:r>
      <w:proofErr w:type="spellStart"/>
      <w:r w:rsidRPr="00DD4BA0">
        <w:rPr>
          <w:rFonts w:ascii="Times New Roman" w:hAnsi="Times New Roman" w:cs="Times New Roman"/>
        </w:rPr>
        <w:t>Nanocatalyst</w:t>
      </w:r>
      <w:proofErr w:type="spellEnd"/>
      <w:r w:rsidRPr="00DD4BA0">
        <w:rPr>
          <w:rFonts w:ascii="Times New Roman" w:hAnsi="Times New Roman" w:cs="Times New Roman"/>
        </w:rPr>
        <w:t xml:space="preserve">-based biofuel generation: An update, challenges, and future possibilities. Sustainability, 15(7), 6180. </w:t>
      </w:r>
      <w:hyperlink r:id="rId31" w:history="1">
        <w:r w:rsidRPr="00DD4BA0">
          <w:rPr>
            <w:rStyle w:val="Hyperlink"/>
            <w:rFonts w:ascii="Times New Roman" w:hAnsi="Times New Roman" w:cs="Times New Roman"/>
          </w:rPr>
          <w:t>https://doi.org/10.3390/su15076180</w:t>
        </w:r>
      </w:hyperlink>
    </w:p>
    <w:p w14:paraId="09AC51C0"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EC49AC">
        <w:rPr>
          <w:rFonts w:ascii="Times New Roman" w:hAnsi="Times New Roman" w:cs="Times New Roman"/>
          <w:lang w:val="es-US"/>
        </w:rPr>
        <w:t>Rodriguez-Sanchez</w:t>
      </w:r>
      <w:proofErr w:type="spellEnd"/>
      <w:r w:rsidRPr="00EC49AC">
        <w:rPr>
          <w:rFonts w:ascii="Times New Roman" w:hAnsi="Times New Roman" w:cs="Times New Roman"/>
          <w:lang w:val="es-US"/>
        </w:rPr>
        <w:t xml:space="preserve">, R., Tres, A., Sala, R., Soler, M. D., Guardiola, F., &amp; Barroeta, A. C. (2021). </w:t>
      </w:r>
      <w:r w:rsidRPr="00DD4BA0">
        <w:rPr>
          <w:rFonts w:ascii="Times New Roman" w:hAnsi="Times New Roman" w:cs="Times New Roman"/>
        </w:rPr>
        <w:t xml:space="preserve">Effects of free-fatty-acid content and saturation degree of the dietary oil sources on lipid-class content and fatty-acid digestibility along the gastrointestinal tract in broilers from 22 to 37 days of age. Poultry Science, 101(2021), 101261. </w:t>
      </w:r>
      <w:hyperlink r:id="rId32" w:history="1">
        <w:r w:rsidRPr="00DD4BA0">
          <w:rPr>
            <w:rStyle w:val="Hyperlink"/>
            <w:rFonts w:ascii="Times New Roman" w:hAnsi="Times New Roman" w:cs="Times New Roman"/>
          </w:rPr>
          <w:t>https://doi.org/10.1016/j.psj.2021.101261</w:t>
        </w:r>
      </w:hyperlink>
      <w:r w:rsidRPr="00DD4BA0">
        <w:rPr>
          <w:rFonts w:ascii="Times New Roman" w:hAnsi="Times New Roman" w:cs="Times New Roman"/>
        </w:rPr>
        <w:t>:</w:t>
      </w:r>
    </w:p>
    <w:p w14:paraId="32C8D5AB"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Sharma, M., Mahajan, P., </w:t>
      </w:r>
      <w:proofErr w:type="spellStart"/>
      <w:r w:rsidRPr="00DD4BA0">
        <w:rPr>
          <w:rFonts w:ascii="Times New Roman" w:hAnsi="Times New Roman" w:cs="Times New Roman"/>
        </w:rPr>
        <w:t>Alsubaie</w:t>
      </w:r>
      <w:proofErr w:type="spellEnd"/>
      <w:r w:rsidRPr="00DD4BA0">
        <w:rPr>
          <w:rFonts w:ascii="Times New Roman" w:hAnsi="Times New Roman" w:cs="Times New Roman"/>
        </w:rPr>
        <w:t xml:space="preserve">, A. S., Khanna, V., Chahal, S., Thakur, A., Yadav, A., Arya, A., Singh, A., &amp; Singh, G. (2024). Next-generation nanomaterials-based biosensors: Real-time biosensing devices for detecting emerging environmental pollutants. Materials Today: Sustainability, 29, 101068. </w:t>
      </w:r>
      <w:hyperlink r:id="rId33" w:history="1">
        <w:r w:rsidRPr="00DD4BA0">
          <w:rPr>
            <w:rStyle w:val="Hyperlink"/>
            <w:rFonts w:ascii="Times New Roman" w:hAnsi="Times New Roman" w:cs="Times New Roman"/>
          </w:rPr>
          <w:t>https://doi.org/10.1016/j.mtsust.2024.101068</w:t>
        </w:r>
      </w:hyperlink>
      <w:r w:rsidRPr="00DD4BA0">
        <w:rPr>
          <w:rFonts w:ascii="Times New Roman" w:hAnsi="Times New Roman" w:cs="Times New Roman"/>
        </w:rPr>
        <w:t xml:space="preserve"> </w:t>
      </w:r>
    </w:p>
    <w:p w14:paraId="3C06B894"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Shchegolkov, A. V., Shchegolkov, A. V., Kaminskii, V. V., Iturralde, P., &amp; Chumak, M. A. (2025). </w:t>
      </w:r>
      <w:r w:rsidRPr="00DD4BA0">
        <w:rPr>
          <w:rFonts w:ascii="Times New Roman" w:hAnsi="Times New Roman" w:cs="Times New Roman"/>
          <w:i/>
          <w:iCs/>
        </w:rPr>
        <w:t>Advances in electrically and thermally conductive functional nanocomposites based on carbon nanotubes</w:t>
      </w:r>
      <w:r w:rsidRPr="00DD4BA0">
        <w:rPr>
          <w:rFonts w:ascii="Times New Roman" w:hAnsi="Times New Roman" w:cs="Times New Roman"/>
        </w:rPr>
        <w:t xml:space="preserve">. Polymers, 17(1), 71. </w:t>
      </w:r>
      <w:hyperlink r:id="rId34" w:tgtFrame="_new" w:history="1">
        <w:r w:rsidRPr="00DD4BA0">
          <w:rPr>
            <w:rStyle w:val="Hyperlink"/>
            <w:rFonts w:ascii="Times New Roman" w:hAnsi="Times New Roman" w:cs="Times New Roman"/>
          </w:rPr>
          <w:t>https://doi.org/10.3390/polym17010071</w:t>
        </w:r>
      </w:hyperlink>
      <w:r w:rsidRPr="00DD4BA0">
        <w:rPr>
          <w:rFonts w:ascii="Times New Roman" w:hAnsi="Times New Roman" w:cs="Times New Roman"/>
        </w:rPr>
        <w:t>.</w:t>
      </w:r>
    </w:p>
    <w:p w14:paraId="68E3CDEB" w14:textId="77777777" w:rsidR="00575279" w:rsidRPr="00DD4BA0" w:rsidRDefault="00575279" w:rsidP="00DD4BA0">
      <w:pPr>
        <w:pStyle w:val="ListParagraph"/>
        <w:numPr>
          <w:ilvl w:val="0"/>
          <w:numId w:val="1"/>
        </w:numPr>
        <w:rPr>
          <w:rFonts w:ascii="Times New Roman" w:hAnsi="Times New Roman" w:cs="Times New Roman"/>
        </w:rPr>
      </w:pPr>
      <w:proofErr w:type="spellStart"/>
      <w:r w:rsidRPr="00DD4BA0">
        <w:rPr>
          <w:rFonts w:ascii="Times New Roman" w:hAnsi="Times New Roman" w:cs="Times New Roman"/>
        </w:rPr>
        <w:t>Solaymani</w:t>
      </w:r>
      <w:proofErr w:type="spellEnd"/>
      <w:r w:rsidRPr="00DD4BA0">
        <w:rPr>
          <w:rFonts w:ascii="Times New Roman" w:hAnsi="Times New Roman" w:cs="Times New Roman"/>
        </w:rPr>
        <w:t xml:space="preserve">, S., &amp; Botero, J. (2025). Reducing carbon emissions from transport sector: Experience and policy design considerations. </w:t>
      </w:r>
      <w:r w:rsidRPr="00DD4BA0">
        <w:rPr>
          <w:rFonts w:ascii="Times New Roman" w:hAnsi="Times New Roman" w:cs="Times New Roman"/>
          <w:i/>
          <w:iCs/>
        </w:rPr>
        <w:t>Sustainability, 17</w:t>
      </w:r>
      <w:r w:rsidRPr="00DD4BA0">
        <w:rPr>
          <w:rFonts w:ascii="Times New Roman" w:hAnsi="Times New Roman" w:cs="Times New Roman"/>
        </w:rPr>
        <w:t xml:space="preserve">(9), 3762. </w:t>
      </w:r>
      <w:hyperlink r:id="rId35" w:tgtFrame="_new" w:history="1">
        <w:r w:rsidRPr="00DD4BA0">
          <w:rPr>
            <w:rStyle w:val="Hyperlink"/>
            <w:rFonts w:ascii="Times New Roman" w:hAnsi="Times New Roman" w:cs="Times New Roman"/>
          </w:rPr>
          <w:t>https://doi.org/10.3390/su17093762</w:t>
        </w:r>
      </w:hyperlink>
    </w:p>
    <w:p w14:paraId="065FAD81"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Vijayakumar, G., Thangavel, E., </w:t>
      </w:r>
      <w:proofErr w:type="spellStart"/>
      <w:r w:rsidRPr="00DD4BA0">
        <w:rPr>
          <w:rFonts w:ascii="Times New Roman" w:hAnsi="Times New Roman" w:cs="Times New Roman"/>
        </w:rPr>
        <w:t>Alshamsi</w:t>
      </w:r>
      <w:proofErr w:type="spellEnd"/>
      <w:r w:rsidRPr="00DD4BA0">
        <w:rPr>
          <w:rFonts w:ascii="Times New Roman" w:hAnsi="Times New Roman" w:cs="Times New Roman"/>
        </w:rPr>
        <w:t xml:space="preserve">, D., Sherif, M., Murad, A. A., &amp; Sangaraju, S. (2025). </w:t>
      </w:r>
      <w:r w:rsidRPr="00DD4BA0">
        <w:rPr>
          <w:rFonts w:ascii="Times New Roman" w:hAnsi="Times New Roman" w:cs="Times New Roman"/>
          <w:i/>
          <w:iCs/>
        </w:rPr>
        <w:t xml:space="preserve">A critical review on the prospective role of nanomaterials in the effectual </w:t>
      </w:r>
      <w:r w:rsidRPr="00DD4BA0">
        <w:rPr>
          <w:rFonts w:ascii="Times New Roman" w:hAnsi="Times New Roman" w:cs="Times New Roman"/>
          <w:i/>
          <w:iCs/>
        </w:rPr>
        <w:lastRenderedPageBreak/>
        <w:t>removal of radionuclides from wastewater: State of the art and future challenges</w:t>
      </w:r>
      <w:r w:rsidRPr="00DD4BA0">
        <w:rPr>
          <w:rFonts w:ascii="Times New Roman" w:hAnsi="Times New Roman" w:cs="Times New Roman"/>
        </w:rPr>
        <w:t xml:space="preserve">. Environmental Technology &amp; Innovation, 41, 104129. </w:t>
      </w:r>
      <w:hyperlink r:id="rId36" w:tgtFrame="_new" w:history="1">
        <w:r w:rsidRPr="00DD4BA0">
          <w:rPr>
            <w:rStyle w:val="Hyperlink"/>
            <w:rFonts w:ascii="Times New Roman" w:hAnsi="Times New Roman" w:cs="Times New Roman"/>
          </w:rPr>
          <w:t>https://doi.org/10.1016/j.eti.2025.104129</w:t>
        </w:r>
      </w:hyperlink>
    </w:p>
    <w:p w14:paraId="1F8FEE61"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Vijayakumar, G., Thangavel, E., </w:t>
      </w:r>
      <w:proofErr w:type="spellStart"/>
      <w:r w:rsidRPr="00DD4BA0">
        <w:rPr>
          <w:rFonts w:ascii="Times New Roman" w:hAnsi="Times New Roman" w:cs="Times New Roman"/>
        </w:rPr>
        <w:t>Alshamsi</w:t>
      </w:r>
      <w:proofErr w:type="spellEnd"/>
      <w:r w:rsidRPr="00DD4BA0">
        <w:rPr>
          <w:rFonts w:ascii="Times New Roman" w:hAnsi="Times New Roman" w:cs="Times New Roman"/>
        </w:rPr>
        <w:t xml:space="preserve">, D., Sherif, M., Murad, A. A., &amp; Sangaraju, S. (2025). A critical review on the prospective role of nanomaterials in the effectual removal of radionuclides from wastewater: State of the art and future challenges. Environmental Technology &amp; Innovation, 41, 104129. https://doi.org/10.1016/j.eti.2025.104129 </w:t>
      </w:r>
    </w:p>
    <w:p w14:paraId="6FB8C1C6"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Wan Osman, W. N. A., Rosli, M. H., </w:t>
      </w:r>
      <w:proofErr w:type="spellStart"/>
      <w:r w:rsidRPr="00DD4BA0">
        <w:rPr>
          <w:rFonts w:ascii="Times New Roman" w:hAnsi="Times New Roman" w:cs="Times New Roman"/>
        </w:rPr>
        <w:t>Mazli</w:t>
      </w:r>
      <w:proofErr w:type="spellEnd"/>
      <w:r w:rsidRPr="00DD4BA0">
        <w:rPr>
          <w:rFonts w:ascii="Times New Roman" w:hAnsi="Times New Roman" w:cs="Times New Roman"/>
        </w:rPr>
        <w:t xml:space="preserve">, W. N. A., &amp; Samsuri, S. (2024). Comparative review of biodiesel production and purification. </w:t>
      </w:r>
      <w:r w:rsidRPr="00DD4BA0">
        <w:rPr>
          <w:rFonts w:ascii="Times New Roman" w:hAnsi="Times New Roman" w:cs="Times New Roman"/>
          <w:i/>
          <w:iCs/>
        </w:rPr>
        <w:t>Carbon Capture Science &amp; Technology, 13</w:t>
      </w:r>
      <w:r w:rsidRPr="00DD4BA0">
        <w:rPr>
          <w:rFonts w:ascii="Times New Roman" w:hAnsi="Times New Roman" w:cs="Times New Roman"/>
        </w:rPr>
        <w:t xml:space="preserve">, Article 100264. </w:t>
      </w:r>
      <w:hyperlink r:id="rId37" w:tgtFrame="_new" w:history="1">
        <w:r w:rsidRPr="00DD4BA0">
          <w:rPr>
            <w:rStyle w:val="Hyperlink"/>
            <w:rFonts w:ascii="Times New Roman" w:hAnsi="Times New Roman" w:cs="Times New Roman"/>
          </w:rPr>
          <w:t>https://doi.org/10.1016/j.ccst.2024.100264</w:t>
        </w:r>
      </w:hyperlink>
    </w:p>
    <w:p w14:paraId="1DEEAE29"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Xie, W., Gao, C., &amp; Li, J. (2021). Sustainable biodiesel production from low-quantity oils utilizing </w:t>
      </w:r>
      <w:proofErr w:type="spellStart"/>
      <w:r w:rsidRPr="00DD4BA0">
        <w:rPr>
          <w:rFonts w:ascii="Times New Roman" w:hAnsi="Times New Roman" w:cs="Times New Roman"/>
        </w:rPr>
        <w:t>H₆PV₃MoW₈O</w:t>
      </w:r>
      <w:proofErr w:type="spellEnd"/>
      <w:r w:rsidRPr="00DD4BA0">
        <w:rPr>
          <w:rFonts w:ascii="Times New Roman" w:hAnsi="Times New Roman" w:cs="Times New Roman"/>
        </w:rPr>
        <w:t xml:space="preserve">₄₀ supported on magnetic </w:t>
      </w:r>
      <w:proofErr w:type="spellStart"/>
      <w:r w:rsidRPr="00DD4BA0">
        <w:rPr>
          <w:rFonts w:ascii="Times New Roman" w:hAnsi="Times New Roman" w:cs="Times New Roman"/>
        </w:rPr>
        <w:t>Fe₃O</w:t>
      </w:r>
      <w:proofErr w:type="spellEnd"/>
      <w:r w:rsidRPr="00DD4BA0">
        <w:rPr>
          <w:rFonts w:ascii="Times New Roman" w:hAnsi="Times New Roman" w:cs="Times New Roman"/>
        </w:rPr>
        <w:t xml:space="preserve">₄/ZIF-8 composites. Renewable Energy, 168, 927–937. </w:t>
      </w:r>
      <w:hyperlink r:id="rId38" w:history="1">
        <w:r w:rsidRPr="00DD4BA0">
          <w:rPr>
            <w:rStyle w:val="Hyperlink"/>
            <w:rFonts w:ascii="Times New Roman" w:hAnsi="Times New Roman" w:cs="Times New Roman"/>
          </w:rPr>
          <w:t>https://doi.org/10.1016/j.renene.2020.12.129</w:t>
        </w:r>
      </w:hyperlink>
      <w:r w:rsidRPr="00DD4BA0">
        <w:rPr>
          <w:rFonts w:ascii="Times New Roman" w:hAnsi="Times New Roman" w:cs="Times New Roman"/>
        </w:rPr>
        <w:t xml:space="preserve">. </w:t>
      </w:r>
    </w:p>
    <w:p w14:paraId="689C1DA7" w14:textId="77777777" w:rsidR="00575279" w:rsidRPr="00DD4BA0" w:rsidRDefault="00575279" w:rsidP="00DD4BA0">
      <w:pPr>
        <w:pStyle w:val="ListParagraph"/>
        <w:numPr>
          <w:ilvl w:val="0"/>
          <w:numId w:val="1"/>
        </w:numPr>
        <w:rPr>
          <w:rFonts w:ascii="Times New Roman" w:hAnsi="Times New Roman" w:cs="Times New Roman"/>
        </w:rPr>
      </w:pPr>
      <w:r w:rsidRPr="00EC49AC">
        <w:rPr>
          <w:rFonts w:ascii="Times New Roman" w:hAnsi="Times New Roman" w:cs="Times New Roman"/>
          <w:lang w:val="es-US"/>
        </w:rPr>
        <w:t xml:space="preserve">Yaghi, M., Chidiac, S., Awad, S., El </w:t>
      </w:r>
      <w:proofErr w:type="spellStart"/>
      <w:r w:rsidRPr="00EC49AC">
        <w:rPr>
          <w:rFonts w:ascii="Times New Roman" w:hAnsi="Times New Roman" w:cs="Times New Roman"/>
          <w:lang w:val="es-US"/>
        </w:rPr>
        <w:t>Rayess</w:t>
      </w:r>
      <w:proofErr w:type="spellEnd"/>
      <w:r w:rsidRPr="00EC49AC">
        <w:rPr>
          <w:rFonts w:ascii="Times New Roman" w:hAnsi="Times New Roman" w:cs="Times New Roman"/>
          <w:lang w:val="es-US"/>
        </w:rPr>
        <w:t xml:space="preserve">, Y., &amp; Zgheib, N. (2025). </w:t>
      </w:r>
      <w:r w:rsidRPr="00DD4BA0">
        <w:rPr>
          <w:rFonts w:ascii="Times New Roman" w:hAnsi="Times New Roman" w:cs="Times New Roman"/>
        </w:rPr>
        <w:t xml:space="preserve">An overview of biodiesel production via heterogeneous catalysts: Synthesis, current advances, and challenges. </w:t>
      </w:r>
      <w:r w:rsidRPr="00DD4BA0">
        <w:rPr>
          <w:rFonts w:ascii="Times New Roman" w:hAnsi="Times New Roman" w:cs="Times New Roman"/>
          <w:i/>
          <w:iCs/>
        </w:rPr>
        <w:t>Clean Technologies, 7</w:t>
      </w:r>
      <w:r w:rsidRPr="00DD4BA0">
        <w:rPr>
          <w:rFonts w:ascii="Times New Roman" w:hAnsi="Times New Roman" w:cs="Times New Roman"/>
        </w:rPr>
        <w:t xml:space="preserve">(3), 62. </w:t>
      </w:r>
      <w:hyperlink r:id="rId39" w:tgtFrame="_new" w:history="1">
        <w:r w:rsidRPr="00DD4BA0">
          <w:rPr>
            <w:rStyle w:val="Hyperlink"/>
            <w:rFonts w:ascii="Times New Roman" w:hAnsi="Times New Roman" w:cs="Times New Roman"/>
          </w:rPr>
          <w:t>https://doi.org/10.3390/cleantechnol7030062</w:t>
        </w:r>
      </w:hyperlink>
    </w:p>
    <w:p w14:paraId="482A89CD" w14:textId="77777777" w:rsidR="00575279" w:rsidRPr="00DD4BA0" w:rsidRDefault="00575279" w:rsidP="00DD4BA0">
      <w:pPr>
        <w:pStyle w:val="ListParagraph"/>
        <w:numPr>
          <w:ilvl w:val="0"/>
          <w:numId w:val="1"/>
        </w:numPr>
        <w:rPr>
          <w:rFonts w:ascii="Times New Roman" w:hAnsi="Times New Roman" w:cs="Times New Roman"/>
        </w:rPr>
      </w:pPr>
      <w:r w:rsidRPr="00EC49AC">
        <w:rPr>
          <w:rFonts w:ascii="Times New Roman" w:hAnsi="Times New Roman" w:cs="Times New Roman"/>
          <w:lang w:val="es-US"/>
        </w:rPr>
        <w:t xml:space="preserve">Yaghi, M., Chidiac, S., Awad, S., El </w:t>
      </w:r>
      <w:proofErr w:type="spellStart"/>
      <w:r w:rsidRPr="00EC49AC">
        <w:rPr>
          <w:rFonts w:ascii="Times New Roman" w:hAnsi="Times New Roman" w:cs="Times New Roman"/>
          <w:lang w:val="es-US"/>
        </w:rPr>
        <w:t>Rayess</w:t>
      </w:r>
      <w:proofErr w:type="spellEnd"/>
      <w:r w:rsidRPr="00EC49AC">
        <w:rPr>
          <w:rFonts w:ascii="Times New Roman" w:hAnsi="Times New Roman" w:cs="Times New Roman"/>
          <w:lang w:val="es-US"/>
        </w:rPr>
        <w:t xml:space="preserve">, Y., &amp; Zgheib, N. (2025). </w:t>
      </w:r>
      <w:r w:rsidRPr="00DD4BA0">
        <w:rPr>
          <w:rFonts w:ascii="Times New Roman" w:hAnsi="Times New Roman" w:cs="Times New Roman"/>
        </w:rPr>
        <w:t xml:space="preserve">An overview of biodiesel production via heterogeneous catalysts: Synthesis, current advances, and challenges. Clean Technologies, 7(3), 62. </w:t>
      </w:r>
      <w:hyperlink r:id="rId40" w:history="1">
        <w:r w:rsidRPr="00DD4BA0">
          <w:rPr>
            <w:rStyle w:val="Hyperlink"/>
            <w:rFonts w:ascii="Times New Roman" w:hAnsi="Times New Roman" w:cs="Times New Roman"/>
          </w:rPr>
          <w:t>https://doi.org/10.3390/cleantechnol7030062</w:t>
        </w:r>
      </w:hyperlink>
    </w:p>
    <w:p w14:paraId="22F55A29"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Yentekakis, I. V., Gournis, D. P., &amp; </w:t>
      </w:r>
      <w:proofErr w:type="spellStart"/>
      <w:r w:rsidRPr="00DD4BA0">
        <w:rPr>
          <w:rFonts w:ascii="Times New Roman" w:hAnsi="Times New Roman" w:cs="Times New Roman"/>
        </w:rPr>
        <w:t>Karakassides</w:t>
      </w:r>
      <w:proofErr w:type="spellEnd"/>
      <w:r w:rsidRPr="00DD4BA0">
        <w:rPr>
          <w:rFonts w:ascii="Times New Roman" w:hAnsi="Times New Roman" w:cs="Times New Roman"/>
        </w:rPr>
        <w:t xml:space="preserve">, M. A. (2023). Nanomaterials in catalysis applications. Catalysts, 13(3), 627. https://doi.org/10.3390/catal13030627: Guan, Z.-L., Wang, Y.-D., Wang, Z., Hong, Y., Liu, S.-L., Luo, H.-W., Liu, X.-L., &amp; Su, B.-L. (2024). The synthesis, characteristics, and application of hierarchical porous materials in carbon dioxide reduction reactions. Catalysts, 14(12), 936. </w:t>
      </w:r>
      <w:hyperlink r:id="rId41" w:history="1">
        <w:r w:rsidRPr="00DD4BA0">
          <w:rPr>
            <w:rStyle w:val="Hyperlink"/>
            <w:rFonts w:ascii="Times New Roman" w:hAnsi="Times New Roman" w:cs="Times New Roman"/>
          </w:rPr>
          <w:t>https://doi.org/10.3390/catal14120936</w:t>
        </w:r>
      </w:hyperlink>
      <w:r w:rsidRPr="00DD4BA0">
        <w:rPr>
          <w:rFonts w:ascii="Times New Roman" w:hAnsi="Times New Roman" w:cs="Times New Roman"/>
        </w:rPr>
        <w:t xml:space="preserve"> </w:t>
      </w:r>
    </w:p>
    <w:p w14:paraId="3990A4D2"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Yi, D. K., Lee, S. S., &amp; Ying, J. Y. (2006). Synthesis and applications of magnetic nanocomposite catalysts. </w:t>
      </w:r>
      <w:r w:rsidRPr="00DD4BA0">
        <w:rPr>
          <w:rFonts w:ascii="Times New Roman" w:hAnsi="Times New Roman" w:cs="Times New Roman"/>
          <w:i/>
          <w:iCs/>
        </w:rPr>
        <w:t>Chemistry of Materials, 18</w:t>
      </w:r>
      <w:r w:rsidRPr="00DD4BA0">
        <w:rPr>
          <w:rFonts w:ascii="Times New Roman" w:hAnsi="Times New Roman" w:cs="Times New Roman"/>
        </w:rPr>
        <w:t xml:space="preserve">(10), 2459–2461. </w:t>
      </w:r>
      <w:hyperlink r:id="rId42" w:history="1">
        <w:r w:rsidRPr="00DD4BA0">
          <w:rPr>
            <w:rStyle w:val="Hyperlink"/>
            <w:rFonts w:ascii="Times New Roman" w:hAnsi="Times New Roman" w:cs="Times New Roman"/>
          </w:rPr>
          <w:t>https://doi.org/10.1021/cm052885p</w:t>
        </w:r>
      </w:hyperlink>
    </w:p>
    <w:p w14:paraId="7D0FE287" w14:textId="77777777" w:rsidR="00575279" w:rsidRPr="00DD4BA0" w:rsidRDefault="00575279" w:rsidP="00DD4BA0">
      <w:pPr>
        <w:pStyle w:val="ListParagraph"/>
        <w:numPr>
          <w:ilvl w:val="0"/>
          <w:numId w:val="1"/>
        </w:numPr>
        <w:rPr>
          <w:rFonts w:ascii="Times New Roman" w:hAnsi="Times New Roman" w:cs="Times New Roman"/>
        </w:rPr>
      </w:pPr>
      <w:r w:rsidRPr="00DD4BA0">
        <w:rPr>
          <w:rFonts w:ascii="Times New Roman" w:hAnsi="Times New Roman" w:cs="Times New Roman"/>
        </w:rPr>
        <w:t xml:space="preserve">Zhang, Y., Li, W., Wang, J., Jin, J., Zhang, Y., Cheng, J., &amp; Zhang, Q. (2023). </w:t>
      </w:r>
      <w:r w:rsidRPr="00DD4BA0">
        <w:rPr>
          <w:rFonts w:ascii="Times New Roman" w:hAnsi="Times New Roman" w:cs="Times New Roman"/>
          <w:i/>
          <w:iCs/>
        </w:rPr>
        <w:t>Advancement in utilization of magnetic catalysts for production of sustainable biofuels</w:t>
      </w:r>
      <w:r w:rsidRPr="00DD4BA0">
        <w:rPr>
          <w:rFonts w:ascii="Times New Roman" w:hAnsi="Times New Roman" w:cs="Times New Roman"/>
        </w:rPr>
        <w:t xml:space="preserve">. Frontiers in Chemistry, 10, 1106426. </w:t>
      </w:r>
      <w:hyperlink r:id="rId43" w:tgtFrame="_new" w:history="1">
        <w:r w:rsidRPr="00DD4BA0">
          <w:rPr>
            <w:rStyle w:val="Hyperlink"/>
            <w:rFonts w:ascii="Times New Roman" w:hAnsi="Times New Roman" w:cs="Times New Roman"/>
          </w:rPr>
          <w:t>https://doi.org/10.3389/fchem.2022.1106426</w:t>
        </w:r>
      </w:hyperlink>
    </w:p>
    <w:sectPr w:rsidR="00575279" w:rsidRPr="00DD4BA0">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r Steven Kuba Nuhu" w:date="2026-02-12T00:31:00Z" w:initials="DrSKN">
    <w:p w14:paraId="52431747" w14:textId="77777777" w:rsidR="00733EAA" w:rsidRDefault="0005670B">
      <w:pPr>
        <w:pStyle w:val="CommentText"/>
      </w:pPr>
      <w:r>
        <w:rPr>
          <w:rStyle w:val="CommentReference"/>
        </w:rPr>
        <w:annotationRef/>
      </w:r>
      <w:r w:rsidR="00733EAA">
        <w:t xml:space="preserve">(1) The </w:t>
      </w:r>
      <w:r w:rsidR="00733EAA">
        <w:rPr>
          <w:b/>
          <w:bCs/>
        </w:rPr>
        <w:t>Introduction</w:t>
      </w:r>
      <w:r w:rsidR="00733EAA">
        <w:t xml:space="preserve"> looks so long and can be trimmed for clarity. Try to organise the Introduction using this guide:  </w:t>
      </w:r>
    </w:p>
    <w:p w14:paraId="72E0EDE9" w14:textId="77777777" w:rsidR="00733EAA" w:rsidRDefault="00733EAA">
      <w:pPr>
        <w:pStyle w:val="CommentText"/>
      </w:pPr>
      <w:r>
        <w:t>i) Background/context of the research area</w:t>
      </w:r>
    </w:p>
    <w:p w14:paraId="3A13EBCC" w14:textId="77777777" w:rsidR="00733EAA" w:rsidRDefault="00733EAA">
      <w:pPr>
        <w:pStyle w:val="CommentText"/>
      </w:pPr>
      <w:r>
        <w:t>ii) Rationale for the review</w:t>
      </w:r>
    </w:p>
    <w:p w14:paraId="2949B72B" w14:textId="77777777" w:rsidR="00733EAA" w:rsidRDefault="00733EAA">
      <w:pPr>
        <w:pStyle w:val="CommentText"/>
      </w:pPr>
      <w:r>
        <w:t>iii) Research gaps</w:t>
      </w:r>
    </w:p>
    <w:p w14:paraId="0C04C018" w14:textId="77777777" w:rsidR="00733EAA" w:rsidRDefault="00733EAA">
      <w:pPr>
        <w:pStyle w:val="CommentText"/>
      </w:pPr>
      <w:r>
        <w:t>iv) Aim and objectives of the SLR</w:t>
      </w:r>
    </w:p>
    <w:p w14:paraId="2D4A1988" w14:textId="77777777" w:rsidR="00733EAA" w:rsidRDefault="00733EAA">
      <w:pPr>
        <w:pStyle w:val="CommentText"/>
      </w:pPr>
    </w:p>
    <w:p w14:paraId="0EC254D2" w14:textId="77777777" w:rsidR="00733EAA" w:rsidRDefault="00733EAA" w:rsidP="000405EC">
      <w:pPr>
        <w:pStyle w:val="CommentText"/>
      </w:pPr>
      <w:r>
        <w:t xml:space="preserve">(2) Number the sections, including the sub-sections seen in the following chapters </w:t>
      </w:r>
    </w:p>
  </w:comment>
  <w:comment w:id="1" w:author="Dr Steven Kuba Nuhu" w:date="2026-02-12T00:33:00Z" w:initials="DrSKN">
    <w:p w14:paraId="1592764B" w14:textId="503CAAAB" w:rsidR="0005670B" w:rsidRDefault="0005670B" w:rsidP="000D6AB1">
      <w:pPr>
        <w:pStyle w:val="CommentText"/>
      </w:pPr>
      <w:r>
        <w:rPr>
          <w:rStyle w:val="CommentReference"/>
        </w:rPr>
        <w:annotationRef/>
      </w:r>
      <w:r>
        <w:t>Draw a horizontal line above and below these headings. Do the same to the other tables below</w:t>
      </w:r>
    </w:p>
  </w:comment>
  <w:comment w:id="2" w:author="Dr Steven Kuba Nuhu" w:date="2026-02-12T00:34:00Z" w:initials="DrSKN">
    <w:p w14:paraId="4912EDF3" w14:textId="77777777" w:rsidR="0005670B" w:rsidRDefault="0005670B" w:rsidP="006B4220">
      <w:pPr>
        <w:pStyle w:val="CommentText"/>
      </w:pPr>
      <w:r>
        <w:rPr>
          <w:rStyle w:val="CommentReference"/>
        </w:rPr>
        <w:annotationRef/>
      </w:r>
      <w:r>
        <w:t>Create a horizontal line at the end of this table to show the end of the table. Do the same to the other tables below.</w:t>
      </w:r>
    </w:p>
  </w:comment>
  <w:comment w:id="3" w:author="Dr Steven Kuba Nuhu" w:date="2026-02-12T00:38:00Z" w:initials="DrSKN">
    <w:p w14:paraId="68C70E6B" w14:textId="77777777" w:rsidR="00733EAA" w:rsidRDefault="00733EAA" w:rsidP="00AC1FE3">
      <w:pPr>
        <w:pStyle w:val="CommentText"/>
      </w:pPr>
      <w:r>
        <w:rPr>
          <w:rStyle w:val="CommentReference"/>
        </w:rPr>
        <w:annotationRef/>
      </w:r>
      <w:r>
        <w:t>The Methodology is fairly good, but needs trimming down for clarity</w:t>
      </w:r>
    </w:p>
  </w:comment>
  <w:comment w:id="4" w:author="Dr Steven Kuba Nuhu" w:date="2026-02-12T00:39:00Z" w:initials="DrSKN">
    <w:p w14:paraId="7BD458C2" w14:textId="77777777" w:rsidR="00733EAA" w:rsidRDefault="00733EAA" w:rsidP="006F7D11">
      <w:pPr>
        <w:pStyle w:val="CommentText"/>
      </w:pPr>
      <w:r>
        <w:rPr>
          <w:rStyle w:val="CommentReference"/>
        </w:rPr>
        <w:annotationRef/>
      </w:r>
      <w:r>
        <w:t>Give numbers to these sub-sections</w:t>
      </w:r>
    </w:p>
  </w:comment>
  <w:comment w:id="5" w:author="Dr Steven Kuba Nuhu" w:date="2026-02-11T21:40:00Z" w:initials="DrSKN">
    <w:p w14:paraId="0C24DC14" w14:textId="1C5DF481" w:rsidR="002A0CAE" w:rsidRDefault="002A0CAE" w:rsidP="007D2894">
      <w:pPr>
        <w:pStyle w:val="CommentText"/>
      </w:pPr>
      <w:r>
        <w:rPr>
          <w:rStyle w:val="CommentReference"/>
        </w:rPr>
        <w:annotationRef/>
      </w:r>
      <w:r>
        <w:t>Give the name of the tool you used in the screening</w:t>
      </w:r>
    </w:p>
  </w:comment>
  <w:comment w:id="6" w:author="Dr Steven Kuba Nuhu" w:date="2026-02-11T21:36:00Z" w:initials="DrSKN">
    <w:p w14:paraId="3C6CEC6A" w14:textId="7D1B9D3D" w:rsidR="002A0CAE" w:rsidRDefault="002A0CAE" w:rsidP="008C55DF">
      <w:pPr>
        <w:pStyle w:val="CommentText"/>
      </w:pPr>
      <w:r>
        <w:rPr>
          <w:rStyle w:val="CommentReference"/>
        </w:rPr>
        <w:annotationRef/>
      </w:r>
      <w:r>
        <w:t>A citation is needed here</w:t>
      </w:r>
    </w:p>
  </w:comment>
  <w:comment w:id="7" w:author="Dr Steven Kuba Nuhu" w:date="2026-02-11T21:38:00Z" w:initials="DrSKN">
    <w:p w14:paraId="4D2FA14D" w14:textId="77777777" w:rsidR="002A0CAE" w:rsidRDefault="002A0CAE" w:rsidP="0078034F">
      <w:pPr>
        <w:pStyle w:val="CommentText"/>
      </w:pPr>
      <w:r>
        <w:rPr>
          <w:rStyle w:val="CommentReference"/>
        </w:rPr>
        <w:annotationRef/>
      </w:r>
      <w:r>
        <w:t>Check this statement carefully</w:t>
      </w:r>
    </w:p>
  </w:comment>
  <w:comment w:id="8" w:author="Dr Steven Kuba Nuhu" w:date="2026-02-12T00:45:00Z" w:initials="DrSKN">
    <w:p w14:paraId="70630FC1" w14:textId="77777777" w:rsidR="00FE0036" w:rsidRDefault="00331DC1">
      <w:pPr>
        <w:pStyle w:val="CommentText"/>
      </w:pPr>
      <w:r>
        <w:rPr>
          <w:rStyle w:val="CommentReference"/>
        </w:rPr>
        <w:annotationRef/>
      </w:r>
      <w:r w:rsidR="00FE0036">
        <w:t>The Result section is fairly okay, but other important points are missing, particularly regarding the Systematic Literature Review (SLR). Use the following guides and revise the results section.</w:t>
      </w:r>
    </w:p>
    <w:p w14:paraId="23604564" w14:textId="77777777" w:rsidR="00FE0036" w:rsidRDefault="00FE0036">
      <w:pPr>
        <w:pStyle w:val="CommentText"/>
      </w:pPr>
    </w:p>
    <w:p w14:paraId="3F52E4EB" w14:textId="77777777" w:rsidR="00FE0036" w:rsidRDefault="00FE0036">
      <w:pPr>
        <w:pStyle w:val="CommentText"/>
      </w:pPr>
      <w:r>
        <w:t xml:space="preserve">1) Overview of studies included </w:t>
      </w:r>
    </w:p>
    <w:p w14:paraId="6A24F22C" w14:textId="77777777" w:rsidR="00FE0036" w:rsidRDefault="00FE0036">
      <w:pPr>
        <w:pStyle w:val="CommentText"/>
      </w:pPr>
      <w:r>
        <w:t>i) Number of studies reviewed</w:t>
      </w:r>
    </w:p>
    <w:p w14:paraId="266B63EB" w14:textId="77777777" w:rsidR="00FE0036" w:rsidRDefault="00FE0036">
      <w:pPr>
        <w:pStyle w:val="CommentText"/>
      </w:pPr>
      <w:r>
        <w:t>ii) Type of studies (e.g., experimental, review, case studies)</w:t>
      </w:r>
    </w:p>
    <w:p w14:paraId="00E4F15C" w14:textId="77777777" w:rsidR="00FE0036" w:rsidRDefault="00FE0036">
      <w:pPr>
        <w:pStyle w:val="CommentText"/>
      </w:pPr>
      <w:r>
        <w:t xml:space="preserve">iii) Sources: (e.g., Scopus, Web of Science, PubMed). I can see you have provided these.  </w:t>
      </w:r>
    </w:p>
    <w:p w14:paraId="6A0C18BB" w14:textId="77777777" w:rsidR="00FE0036" w:rsidRDefault="00FE0036">
      <w:pPr>
        <w:pStyle w:val="CommentText"/>
      </w:pPr>
    </w:p>
    <w:p w14:paraId="6D1DB49E" w14:textId="77777777" w:rsidR="00FE0036" w:rsidRDefault="00FE0036">
      <w:pPr>
        <w:pStyle w:val="CommentText"/>
      </w:pPr>
      <w:r>
        <w:t>2) Descriptive analysis:</w:t>
      </w:r>
    </w:p>
    <w:p w14:paraId="27A71247" w14:textId="77777777" w:rsidR="00FE0036" w:rsidRDefault="00FE0036" w:rsidP="003476C2">
      <w:pPr>
        <w:rPr>
          <w:sz w:val="20"/>
          <w:szCs w:val="20"/>
        </w:rPr>
      </w:pPr>
      <w:r>
        <w:t>i) Publication trends (number of publications per year)</w:t>
      </w:r>
    </w:p>
    <w:p w14:paraId="4F74F174" w14:textId="77777777" w:rsidR="00FE0036" w:rsidRDefault="00FE0036">
      <w:pPr>
        <w:pStyle w:val="CommentText"/>
      </w:pPr>
    </w:p>
    <w:p w14:paraId="545FC9CE" w14:textId="77777777" w:rsidR="00FE0036" w:rsidRDefault="00FE0036" w:rsidP="003476C2">
      <w:pPr>
        <w:rPr>
          <w:sz w:val="20"/>
          <w:szCs w:val="20"/>
        </w:rPr>
      </w:pPr>
      <w:r>
        <w:t>ii) Geographical distribution (regions or countries of studies)</w:t>
      </w:r>
    </w:p>
    <w:p w14:paraId="79CDB56E" w14:textId="77777777" w:rsidR="00FE0036" w:rsidRDefault="00FE0036">
      <w:pPr>
        <w:pStyle w:val="CommentText"/>
      </w:pPr>
    </w:p>
    <w:p w14:paraId="63B635BE" w14:textId="77777777" w:rsidR="00FE0036" w:rsidRDefault="00FE0036" w:rsidP="003476C2">
      <w:pPr>
        <w:rPr>
          <w:sz w:val="20"/>
          <w:szCs w:val="20"/>
        </w:rPr>
      </w:pPr>
      <w:r>
        <w:t>iii) Journals or conferences where studies were published</w:t>
      </w:r>
    </w:p>
    <w:p w14:paraId="6038B2BB" w14:textId="77777777" w:rsidR="00FE0036" w:rsidRDefault="00FE0036">
      <w:pPr>
        <w:pStyle w:val="CommentText"/>
      </w:pPr>
    </w:p>
    <w:p w14:paraId="7A2DA1AC" w14:textId="77777777" w:rsidR="00FE0036" w:rsidRDefault="00FE0036">
      <w:pPr>
        <w:pStyle w:val="CommentText"/>
      </w:pPr>
    </w:p>
    <w:p w14:paraId="43A03959" w14:textId="77777777" w:rsidR="00FE0036" w:rsidRDefault="00FE0036">
      <w:pPr>
        <w:pStyle w:val="CommentText"/>
      </w:pPr>
      <w:r>
        <w:t>3) Thematic or content analysis of findings: This examines the substance of the studies by identifying:</w:t>
      </w:r>
    </w:p>
    <w:p w14:paraId="74C4DA87" w14:textId="77777777" w:rsidR="00FE0036" w:rsidRDefault="00FE0036">
      <w:pPr>
        <w:pStyle w:val="CommentText"/>
      </w:pPr>
      <w:r>
        <w:t>i) Common themes, topics, or approaches</w:t>
      </w:r>
    </w:p>
    <w:p w14:paraId="3F006D05" w14:textId="77777777" w:rsidR="00FE0036" w:rsidRDefault="00FE0036">
      <w:pPr>
        <w:pStyle w:val="CommentText"/>
      </w:pPr>
      <w:r>
        <w:t>ii) Key findings and outcomes</w:t>
      </w:r>
    </w:p>
    <w:p w14:paraId="0E633BF3" w14:textId="77777777" w:rsidR="00FE0036" w:rsidRDefault="00FE0036" w:rsidP="003476C2">
      <w:pPr>
        <w:pStyle w:val="CommentText"/>
      </w:pPr>
      <w:r>
        <w:t>iii) Gaps or contradictions in the literature. This synthesises knowledge and highlights research directions.</w:t>
      </w:r>
    </w:p>
  </w:comment>
  <w:comment w:id="9" w:author="Dr Steven Kuba Nuhu" w:date="2026-02-11T21:48:00Z" w:initials="DrSKN">
    <w:p w14:paraId="0EBE1C9A" w14:textId="0FFF98AC" w:rsidR="00D51C59" w:rsidRDefault="00D51C59" w:rsidP="0058665A">
      <w:pPr>
        <w:pStyle w:val="CommentText"/>
      </w:pPr>
      <w:r>
        <w:rPr>
          <w:rStyle w:val="CommentReference"/>
        </w:rPr>
        <w:annotationRef/>
      </w:r>
      <w:r>
        <w:t>Add "Nanomaterials" here</w:t>
      </w:r>
    </w:p>
  </w:comment>
  <w:comment w:id="12" w:author="Dr Steven Kuba Nuhu" w:date="2026-02-11T21:53:00Z" w:initials="DrSKN">
    <w:p w14:paraId="667F6BF5" w14:textId="77777777" w:rsidR="00E677C2" w:rsidRDefault="00E677C2" w:rsidP="00B32386">
      <w:pPr>
        <w:pStyle w:val="CommentText"/>
      </w:pPr>
      <w:r>
        <w:rPr>
          <w:rStyle w:val="CommentReference"/>
        </w:rPr>
        <w:annotationRef/>
      </w:r>
      <w:r>
        <w:t>Add one column at the right-hand side of the table for "</w:t>
      </w:r>
      <w:r>
        <w:rPr>
          <w:b/>
          <w:bCs/>
        </w:rPr>
        <w:t>References</w:t>
      </w:r>
      <w:r>
        <w:t xml:space="preserve">". Do the same to </w:t>
      </w:r>
      <w:r>
        <w:rPr>
          <w:b/>
          <w:bCs/>
        </w:rPr>
        <w:t>Tables 3 and 4</w:t>
      </w:r>
    </w:p>
  </w:comment>
  <w:comment w:id="13" w:author="Dr Steven Kuba Nuhu" w:date="2026-02-11T21:49:00Z" w:initials="DrSKN">
    <w:p w14:paraId="0FC34865" w14:textId="415D7397" w:rsidR="00E677C2" w:rsidRDefault="00D51C59" w:rsidP="00DC18E6">
      <w:pPr>
        <w:pStyle w:val="CommentText"/>
      </w:pPr>
      <w:r>
        <w:rPr>
          <w:rStyle w:val="CommentReference"/>
        </w:rPr>
        <w:annotationRef/>
      </w:r>
      <w:r w:rsidR="00E677C2">
        <w:t>Remove the dot</w:t>
      </w:r>
    </w:p>
  </w:comment>
  <w:comment w:id="14" w:author="Dr Steven Kuba Nuhu" w:date="2026-02-11T21:50:00Z" w:initials="DrSKN">
    <w:p w14:paraId="5C6CB476" w14:textId="51BD04D6" w:rsidR="00D51C59" w:rsidRDefault="00D51C59" w:rsidP="00C24DFB">
      <w:pPr>
        <w:pStyle w:val="CommentText"/>
      </w:pPr>
      <w:r>
        <w:rPr>
          <w:rStyle w:val="CommentReference"/>
        </w:rPr>
        <w:annotationRef/>
      </w:r>
      <w:r>
        <w:t>What is this?</w:t>
      </w:r>
    </w:p>
  </w:comment>
  <w:comment w:id="15" w:author="Dr Steven Kuba Nuhu" w:date="2026-02-11T21:50:00Z" w:initials="DrSKN">
    <w:p w14:paraId="1C481AF0" w14:textId="77777777" w:rsidR="00D51C59" w:rsidRDefault="00D51C59" w:rsidP="004D53B1">
      <w:pPr>
        <w:pStyle w:val="CommentText"/>
      </w:pPr>
      <w:r>
        <w:rPr>
          <w:rStyle w:val="CommentReference"/>
        </w:rPr>
        <w:annotationRef/>
      </w:r>
      <w:r>
        <w:t>??????/</w:t>
      </w:r>
    </w:p>
  </w:comment>
  <w:comment w:id="16" w:author="Dr Steven Kuba Nuhu" w:date="2026-02-12T01:03:00Z" w:initials="DrSKN">
    <w:p w14:paraId="625851D3" w14:textId="77777777" w:rsidR="00FE0036" w:rsidRDefault="00FE0036">
      <w:pPr>
        <w:pStyle w:val="CommentText"/>
      </w:pPr>
      <w:r>
        <w:rPr>
          <w:rStyle w:val="CommentReference"/>
        </w:rPr>
        <w:annotationRef/>
      </w:r>
      <w:r>
        <w:t>The discussion is lacking in</w:t>
      </w:r>
    </w:p>
    <w:p w14:paraId="71480063" w14:textId="77777777" w:rsidR="00FE0036" w:rsidRDefault="00FE0036">
      <w:pPr>
        <w:pStyle w:val="CommentText"/>
      </w:pPr>
      <w:r>
        <w:t>i) Comparison with previous studies</w:t>
      </w:r>
    </w:p>
    <w:p w14:paraId="7243D604" w14:textId="77777777" w:rsidR="00FE0036" w:rsidRDefault="00FE0036" w:rsidP="00FF3C4C">
      <w:pPr>
        <w:rPr>
          <w:sz w:val="20"/>
          <w:szCs w:val="20"/>
        </w:rPr>
      </w:pPr>
      <w:r>
        <w:t>ii) Identification of patterns, trends, and gaps.</w:t>
      </w:r>
    </w:p>
    <w:p w14:paraId="2F7641A1" w14:textId="77777777" w:rsidR="00FE0036" w:rsidRDefault="00FE0036">
      <w:pPr>
        <w:pStyle w:val="CommentText"/>
      </w:pPr>
    </w:p>
    <w:p w14:paraId="66C07FCC" w14:textId="77777777" w:rsidR="00FE0036" w:rsidRDefault="00FE0036">
      <w:pPr>
        <w:pStyle w:val="CommentText"/>
      </w:pPr>
    </w:p>
    <w:p w14:paraId="01F3ABCD" w14:textId="77777777" w:rsidR="00FE0036" w:rsidRDefault="00FE0036" w:rsidP="00FF3C4C">
      <w:pPr>
        <w:pStyle w:val="CommentText"/>
      </w:pPr>
      <w:r>
        <w:t>During comparing with previous studies, justify by way citations.</w:t>
      </w:r>
    </w:p>
  </w:comment>
  <w:comment w:id="17" w:author="Dr Steven Kuba Nuhu" w:date="2026-02-11T21:59:00Z" w:initials="DrSKN">
    <w:p w14:paraId="58B09047" w14:textId="7C128028" w:rsidR="00C34D0B" w:rsidRDefault="00C34D0B" w:rsidP="00A26261">
      <w:pPr>
        <w:pStyle w:val="CommentText"/>
      </w:pPr>
      <w:r>
        <w:rPr>
          <w:rStyle w:val="CommentReference"/>
        </w:rPr>
        <w:annotationRef/>
      </w:r>
      <w:r>
        <w:t>A citation is needed here</w:t>
      </w:r>
    </w:p>
  </w:comment>
  <w:comment w:id="19" w:author="Dr Steven Kuba Nuhu" w:date="2026-02-11T22:00:00Z" w:initials="DrSKN">
    <w:p w14:paraId="598CF4C1" w14:textId="77777777" w:rsidR="006C0D5A" w:rsidRDefault="00C34D0B">
      <w:pPr>
        <w:pStyle w:val="CommentText"/>
      </w:pPr>
      <w:r>
        <w:rPr>
          <w:rStyle w:val="CommentReference"/>
        </w:rPr>
        <w:annotationRef/>
      </w:r>
      <w:r w:rsidR="006C0D5A">
        <w:t>The Conclusion is too large. Try reduce it to one or two paragraphs. Use these to guide you in reducing the conclusion:</w:t>
      </w:r>
    </w:p>
    <w:p w14:paraId="0F967BDD" w14:textId="77777777" w:rsidR="006C0D5A" w:rsidRDefault="006C0D5A">
      <w:pPr>
        <w:pStyle w:val="CommentText"/>
      </w:pPr>
    </w:p>
    <w:p w14:paraId="1B1A8868" w14:textId="77777777" w:rsidR="006C0D5A" w:rsidRDefault="006C0D5A">
      <w:pPr>
        <w:pStyle w:val="CommentText"/>
      </w:pPr>
      <w:r>
        <w:t>i) Summarise just the key findings</w:t>
      </w:r>
    </w:p>
    <w:p w14:paraId="63EFBD52" w14:textId="77777777" w:rsidR="006C0D5A" w:rsidRDefault="006C0D5A">
      <w:pPr>
        <w:pStyle w:val="CommentText"/>
      </w:pPr>
      <w:r>
        <w:t>ii) Highlight on the implications for research, practice, or policy</w:t>
      </w:r>
    </w:p>
    <w:p w14:paraId="7F3ECDD3" w14:textId="77777777" w:rsidR="006C0D5A" w:rsidRDefault="006C0D5A" w:rsidP="007225A6">
      <w:pPr>
        <w:pStyle w:val="CommentText"/>
      </w:pPr>
      <w:r>
        <w:t>iii) Mention 2 to 3 limitations of the review</w:t>
      </w:r>
    </w:p>
  </w:comment>
  <w:comment w:id="20" w:author="Dr Steven Kuba Nuhu" w:date="2026-02-12T01:07:00Z" w:initials="DrSKN">
    <w:p w14:paraId="40B63B59" w14:textId="77777777" w:rsidR="006C0D5A" w:rsidRDefault="006C0D5A" w:rsidP="00690683">
      <w:pPr>
        <w:pStyle w:val="CommentText"/>
      </w:pPr>
      <w:r>
        <w:rPr>
          <w:rStyle w:val="CommentReference"/>
        </w:rPr>
        <w:annotationRef/>
      </w:r>
      <w:r>
        <w:t>As an SLR, increase the number of citations and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254D2" w15:done="0"/>
  <w15:commentEx w15:paraId="1592764B" w15:done="0"/>
  <w15:commentEx w15:paraId="4912EDF3" w15:done="0"/>
  <w15:commentEx w15:paraId="68C70E6B" w15:done="0"/>
  <w15:commentEx w15:paraId="7BD458C2" w15:done="0"/>
  <w15:commentEx w15:paraId="0C24DC14" w15:done="0"/>
  <w15:commentEx w15:paraId="3C6CEC6A" w15:done="0"/>
  <w15:commentEx w15:paraId="4D2FA14D" w15:done="0"/>
  <w15:commentEx w15:paraId="0E633BF3" w15:done="0"/>
  <w15:commentEx w15:paraId="0EBE1C9A" w15:done="0"/>
  <w15:commentEx w15:paraId="667F6BF5" w15:done="0"/>
  <w15:commentEx w15:paraId="0FC34865" w15:done="0"/>
  <w15:commentEx w15:paraId="5C6CB476" w15:done="0"/>
  <w15:commentEx w15:paraId="1C481AF0" w15:done="0"/>
  <w15:commentEx w15:paraId="01F3ABCD" w15:done="0"/>
  <w15:commentEx w15:paraId="58B09047" w15:done="0"/>
  <w15:commentEx w15:paraId="7F3ECDD3" w15:done="0"/>
  <w15:commentEx w15:paraId="40B63B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79DF8" w16cex:dateUtc="2026-02-11T23:31:00Z"/>
  <w16cex:commentExtensible w16cex:durableId="2D379E5F" w16cex:dateUtc="2026-02-11T23:33:00Z"/>
  <w16cex:commentExtensible w16cex:durableId="2D379EA6" w16cex:dateUtc="2026-02-11T23:34:00Z"/>
  <w16cex:commentExtensible w16cex:durableId="2D379F90" w16cex:dateUtc="2026-02-11T23:38:00Z"/>
  <w16cex:commentExtensible w16cex:durableId="2D379FB7" w16cex:dateUtc="2026-02-11T23:39:00Z"/>
  <w16cex:commentExtensible w16cex:durableId="2D3775CD" w16cex:dateUtc="2026-02-11T20:40:00Z"/>
  <w16cex:commentExtensible w16cex:durableId="2D3774F3" w16cex:dateUtc="2026-02-11T20:36:00Z"/>
  <w16cex:commentExtensible w16cex:durableId="2D377564" w16cex:dateUtc="2026-02-11T20:38:00Z"/>
  <w16cex:commentExtensible w16cex:durableId="2D37A112" w16cex:dateUtc="2026-02-11T23:45:00Z"/>
  <w16cex:commentExtensible w16cex:durableId="2D37779A" w16cex:dateUtc="2026-02-11T20:48:00Z"/>
  <w16cex:commentExtensible w16cex:durableId="2D3778F1" w16cex:dateUtc="2026-02-11T20:53:00Z"/>
  <w16cex:commentExtensible w16cex:durableId="2D3777FE" w16cex:dateUtc="2026-02-11T20:49:00Z"/>
  <w16cex:commentExtensible w16cex:durableId="2D377822" w16cex:dateUtc="2026-02-11T20:50:00Z"/>
  <w16cex:commentExtensible w16cex:durableId="2D37782D" w16cex:dateUtc="2026-02-11T20:50:00Z"/>
  <w16cex:commentExtensible w16cex:durableId="2D37A56F" w16cex:dateUtc="2026-02-12T00:03:00Z"/>
  <w16cex:commentExtensible w16cex:durableId="2D377A41" w16cex:dateUtc="2026-02-11T20:59:00Z"/>
  <w16cex:commentExtensible w16cex:durableId="2D377A95" w16cex:dateUtc="2026-02-11T21:00:00Z"/>
  <w16cex:commentExtensible w16cex:durableId="2D37A663" w16cex:dateUtc="2026-02-12T0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254D2" w16cid:durableId="2D379DF8"/>
  <w16cid:commentId w16cid:paraId="1592764B" w16cid:durableId="2D379E5F"/>
  <w16cid:commentId w16cid:paraId="4912EDF3" w16cid:durableId="2D379EA6"/>
  <w16cid:commentId w16cid:paraId="68C70E6B" w16cid:durableId="2D379F90"/>
  <w16cid:commentId w16cid:paraId="7BD458C2" w16cid:durableId="2D379FB7"/>
  <w16cid:commentId w16cid:paraId="0C24DC14" w16cid:durableId="2D3775CD"/>
  <w16cid:commentId w16cid:paraId="3C6CEC6A" w16cid:durableId="2D3774F3"/>
  <w16cid:commentId w16cid:paraId="4D2FA14D" w16cid:durableId="2D377564"/>
  <w16cid:commentId w16cid:paraId="0E633BF3" w16cid:durableId="2D37A112"/>
  <w16cid:commentId w16cid:paraId="0EBE1C9A" w16cid:durableId="2D37779A"/>
  <w16cid:commentId w16cid:paraId="667F6BF5" w16cid:durableId="2D3778F1"/>
  <w16cid:commentId w16cid:paraId="0FC34865" w16cid:durableId="2D3777FE"/>
  <w16cid:commentId w16cid:paraId="5C6CB476" w16cid:durableId="2D377822"/>
  <w16cid:commentId w16cid:paraId="1C481AF0" w16cid:durableId="2D37782D"/>
  <w16cid:commentId w16cid:paraId="01F3ABCD" w16cid:durableId="2D37A56F"/>
  <w16cid:commentId w16cid:paraId="58B09047" w16cid:durableId="2D377A41"/>
  <w16cid:commentId w16cid:paraId="7F3ECDD3" w16cid:durableId="2D377A95"/>
  <w16cid:commentId w16cid:paraId="40B63B59" w16cid:durableId="2D37A6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96B93" w14:textId="77777777" w:rsidR="00AB0DD5" w:rsidRDefault="00AB0DD5" w:rsidP="00411B01">
      <w:pPr>
        <w:spacing w:after="0" w:line="240" w:lineRule="auto"/>
      </w:pPr>
      <w:r>
        <w:separator/>
      </w:r>
    </w:p>
  </w:endnote>
  <w:endnote w:type="continuationSeparator" w:id="0">
    <w:p w14:paraId="5A1F8B37" w14:textId="77777777" w:rsidR="00AB0DD5" w:rsidRDefault="00AB0DD5" w:rsidP="0041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32058" w14:textId="77777777" w:rsidR="00411B01" w:rsidRDefault="00411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975A" w14:textId="77777777" w:rsidR="00411B01" w:rsidRDefault="00411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9A3B3" w14:textId="77777777" w:rsidR="00411B01" w:rsidRDefault="0041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5A452" w14:textId="77777777" w:rsidR="00AB0DD5" w:rsidRDefault="00AB0DD5" w:rsidP="00411B01">
      <w:pPr>
        <w:spacing w:after="0" w:line="240" w:lineRule="auto"/>
      </w:pPr>
      <w:r>
        <w:separator/>
      </w:r>
    </w:p>
  </w:footnote>
  <w:footnote w:type="continuationSeparator" w:id="0">
    <w:p w14:paraId="33944BFF" w14:textId="77777777" w:rsidR="00AB0DD5" w:rsidRDefault="00AB0DD5" w:rsidP="00411B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6D83D" w14:textId="69AB6E1E" w:rsidR="00411B01" w:rsidRDefault="00AB0DD5">
    <w:pPr>
      <w:pStyle w:val="Header"/>
    </w:pPr>
    <w:r>
      <w:rPr>
        <w:noProof/>
      </w:rPr>
      <w:pict w14:anchorId="12949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759E" w14:textId="5C458380" w:rsidR="00411B01" w:rsidRDefault="00AB0DD5">
    <w:pPr>
      <w:pStyle w:val="Header"/>
    </w:pPr>
    <w:r>
      <w:rPr>
        <w:noProof/>
      </w:rPr>
      <w:pict w14:anchorId="1EC3E5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7419" w14:textId="1B7B3629" w:rsidR="00411B01" w:rsidRDefault="00AB0DD5">
    <w:pPr>
      <w:pStyle w:val="Header"/>
    </w:pPr>
    <w:r>
      <w:rPr>
        <w:noProof/>
      </w:rPr>
      <w:pict w14:anchorId="140EEB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B30B56"/>
    <w:multiLevelType w:val="hybridMultilevel"/>
    <w:tmpl w:val="469C2E9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Steven Kuba Nuhu">
    <w15:presenceInfo w15:providerId="None" w15:userId="Dr Steven Kuba Nu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WyMDY3MTc0szQyNzRR0lEKTi0uzszPAykwrAUAJI5aZCwAAAA="/>
  </w:docVars>
  <w:rsids>
    <w:rsidRoot w:val="000D0FB7"/>
    <w:rsid w:val="00027C48"/>
    <w:rsid w:val="0005670B"/>
    <w:rsid w:val="00096B20"/>
    <w:rsid w:val="000A1416"/>
    <w:rsid w:val="000D0FB7"/>
    <w:rsid w:val="000D57D3"/>
    <w:rsid w:val="00113AB0"/>
    <w:rsid w:val="0015248C"/>
    <w:rsid w:val="0020231F"/>
    <w:rsid w:val="00211755"/>
    <w:rsid w:val="00244A3B"/>
    <w:rsid w:val="00285C4F"/>
    <w:rsid w:val="002A0CAE"/>
    <w:rsid w:val="00331DC1"/>
    <w:rsid w:val="00347BBA"/>
    <w:rsid w:val="003D26CD"/>
    <w:rsid w:val="003D7523"/>
    <w:rsid w:val="003E5AAB"/>
    <w:rsid w:val="00411B01"/>
    <w:rsid w:val="004306EF"/>
    <w:rsid w:val="00491680"/>
    <w:rsid w:val="004A7E1B"/>
    <w:rsid w:val="004B26A1"/>
    <w:rsid w:val="004B6520"/>
    <w:rsid w:val="004E452F"/>
    <w:rsid w:val="00505D17"/>
    <w:rsid w:val="005071C3"/>
    <w:rsid w:val="0051176B"/>
    <w:rsid w:val="005412C2"/>
    <w:rsid w:val="00575279"/>
    <w:rsid w:val="005830C5"/>
    <w:rsid w:val="00593FE2"/>
    <w:rsid w:val="005C6229"/>
    <w:rsid w:val="005D23B1"/>
    <w:rsid w:val="00627816"/>
    <w:rsid w:val="00646C02"/>
    <w:rsid w:val="006A02C6"/>
    <w:rsid w:val="006C0D5A"/>
    <w:rsid w:val="006C5064"/>
    <w:rsid w:val="00733EAA"/>
    <w:rsid w:val="00745FBC"/>
    <w:rsid w:val="007C6335"/>
    <w:rsid w:val="007D66B7"/>
    <w:rsid w:val="00851933"/>
    <w:rsid w:val="00864F3E"/>
    <w:rsid w:val="00897381"/>
    <w:rsid w:val="008A47ED"/>
    <w:rsid w:val="008A7048"/>
    <w:rsid w:val="008D7BE0"/>
    <w:rsid w:val="00926064"/>
    <w:rsid w:val="009C5215"/>
    <w:rsid w:val="009D710B"/>
    <w:rsid w:val="00A25A6C"/>
    <w:rsid w:val="00AB0DD5"/>
    <w:rsid w:val="00AF3E37"/>
    <w:rsid w:val="00AF69A2"/>
    <w:rsid w:val="00B028DD"/>
    <w:rsid w:val="00B96DC9"/>
    <w:rsid w:val="00C12C17"/>
    <w:rsid w:val="00C16C5F"/>
    <w:rsid w:val="00C34D0B"/>
    <w:rsid w:val="00C6476D"/>
    <w:rsid w:val="00C77BD2"/>
    <w:rsid w:val="00CC39CD"/>
    <w:rsid w:val="00CE6704"/>
    <w:rsid w:val="00CF240F"/>
    <w:rsid w:val="00D03E52"/>
    <w:rsid w:val="00D139BF"/>
    <w:rsid w:val="00D23545"/>
    <w:rsid w:val="00D51C59"/>
    <w:rsid w:val="00D67C95"/>
    <w:rsid w:val="00D91B99"/>
    <w:rsid w:val="00DB20B8"/>
    <w:rsid w:val="00DB400B"/>
    <w:rsid w:val="00DC5E37"/>
    <w:rsid w:val="00DD4BA0"/>
    <w:rsid w:val="00DD75CD"/>
    <w:rsid w:val="00E677C2"/>
    <w:rsid w:val="00E70463"/>
    <w:rsid w:val="00E80CC0"/>
    <w:rsid w:val="00E83B03"/>
    <w:rsid w:val="00E85AD6"/>
    <w:rsid w:val="00E903E9"/>
    <w:rsid w:val="00EC0508"/>
    <w:rsid w:val="00EC49AC"/>
    <w:rsid w:val="00EE0605"/>
    <w:rsid w:val="00F3033F"/>
    <w:rsid w:val="00FD4317"/>
    <w:rsid w:val="00FE0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116"/>
  <w15:chartTrackingRefBased/>
  <w15:docId w15:val="{3A0136D9-6C4D-4BE0-80F8-18CF7742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9AC"/>
  </w:style>
  <w:style w:type="paragraph" w:styleId="Heading1">
    <w:name w:val="heading 1"/>
    <w:basedOn w:val="Normal"/>
    <w:next w:val="Normal"/>
    <w:link w:val="Heading1Char"/>
    <w:uiPriority w:val="9"/>
    <w:qFormat/>
    <w:rsid w:val="000D0F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0F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0F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0FB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0FB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0F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0F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0F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0F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F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0F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0F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0F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0F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0F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0F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0F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0FB7"/>
    <w:rPr>
      <w:rFonts w:eastAsiaTheme="majorEastAsia" w:cstheme="majorBidi"/>
      <w:color w:val="272727" w:themeColor="text1" w:themeTint="D8"/>
    </w:rPr>
  </w:style>
  <w:style w:type="paragraph" w:styleId="Title">
    <w:name w:val="Title"/>
    <w:basedOn w:val="Normal"/>
    <w:next w:val="Normal"/>
    <w:link w:val="TitleChar"/>
    <w:uiPriority w:val="10"/>
    <w:qFormat/>
    <w:rsid w:val="000D0F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0F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0F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0F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0FB7"/>
    <w:pPr>
      <w:spacing w:before="160"/>
      <w:jc w:val="center"/>
    </w:pPr>
    <w:rPr>
      <w:i/>
      <w:iCs/>
      <w:color w:val="404040" w:themeColor="text1" w:themeTint="BF"/>
    </w:rPr>
  </w:style>
  <w:style w:type="character" w:customStyle="1" w:styleId="QuoteChar">
    <w:name w:val="Quote Char"/>
    <w:basedOn w:val="DefaultParagraphFont"/>
    <w:link w:val="Quote"/>
    <w:uiPriority w:val="29"/>
    <w:rsid w:val="000D0FB7"/>
    <w:rPr>
      <w:i/>
      <w:iCs/>
      <w:color w:val="404040" w:themeColor="text1" w:themeTint="BF"/>
    </w:rPr>
  </w:style>
  <w:style w:type="paragraph" w:styleId="ListParagraph">
    <w:name w:val="List Paragraph"/>
    <w:basedOn w:val="Normal"/>
    <w:uiPriority w:val="34"/>
    <w:qFormat/>
    <w:rsid w:val="000D0FB7"/>
    <w:pPr>
      <w:ind w:left="720"/>
      <w:contextualSpacing/>
    </w:pPr>
  </w:style>
  <w:style w:type="character" w:styleId="IntenseEmphasis">
    <w:name w:val="Intense Emphasis"/>
    <w:basedOn w:val="DefaultParagraphFont"/>
    <w:uiPriority w:val="21"/>
    <w:qFormat/>
    <w:rsid w:val="000D0FB7"/>
    <w:rPr>
      <w:i/>
      <w:iCs/>
      <w:color w:val="2F5496" w:themeColor="accent1" w:themeShade="BF"/>
    </w:rPr>
  </w:style>
  <w:style w:type="paragraph" w:styleId="IntenseQuote">
    <w:name w:val="Intense Quote"/>
    <w:basedOn w:val="Normal"/>
    <w:next w:val="Normal"/>
    <w:link w:val="IntenseQuoteChar"/>
    <w:uiPriority w:val="30"/>
    <w:qFormat/>
    <w:rsid w:val="000D0F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0FB7"/>
    <w:rPr>
      <w:i/>
      <w:iCs/>
      <w:color w:val="2F5496" w:themeColor="accent1" w:themeShade="BF"/>
    </w:rPr>
  </w:style>
  <w:style w:type="character" w:styleId="IntenseReference">
    <w:name w:val="Intense Reference"/>
    <w:basedOn w:val="DefaultParagraphFont"/>
    <w:uiPriority w:val="32"/>
    <w:qFormat/>
    <w:rsid w:val="000D0FB7"/>
    <w:rPr>
      <w:b/>
      <w:bCs/>
      <w:smallCaps/>
      <w:color w:val="2F5496" w:themeColor="accent1" w:themeShade="BF"/>
      <w:spacing w:val="5"/>
    </w:rPr>
  </w:style>
  <w:style w:type="character" w:styleId="Hyperlink">
    <w:name w:val="Hyperlink"/>
    <w:basedOn w:val="DefaultParagraphFont"/>
    <w:uiPriority w:val="99"/>
    <w:unhideWhenUsed/>
    <w:rsid w:val="004306EF"/>
    <w:rPr>
      <w:color w:val="0563C1" w:themeColor="hyperlink"/>
      <w:u w:val="single"/>
    </w:rPr>
  </w:style>
  <w:style w:type="character" w:styleId="UnresolvedMention">
    <w:name w:val="Unresolved Mention"/>
    <w:basedOn w:val="DefaultParagraphFont"/>
    <w:uiPriority w:val="99"/>
    <w:semiHidden/>
    <w:unhideWhenUsed/>
    <w:rsid w:val="004306EF"/>
    <w:rPr>
      <w:color w:val="605E5C"/>
      <w:shd w:val="clear" w:color="auto" w:fill="E1DFDD"/>
    </w:rPr>
  </w:style>
  <w:style w:type="paragraph" w:styleId="NormalWeb">
    <w:name w:val="Normal (Web)"/>
    <w:basedOn w:val="Normal"/>
    <w:uiPriority w:val="99"/>
    <w:semiHidden/>
    <w:unhideWhenUsed/>
    <w:rsid w:val="0020231F"/>
    <w:rPr>
      <w:rFonts w:ascii="Times New Roman" w:hAnsi="Times New Roman" w:cs="Times New Roman"/>
    </w:rPr>
  </w:style>
  <w:style w:type="paragraph" w:styleId="Header">
    <w:name w:val="header"/>
    <w:basedOn w:val="Normal"/>
    <w:link w:val="HeaderChar"/>
    <w:uiPriority w:val="99"/>
    <w:unhideWhenUsed/>
    <w:rsid w:val="00411B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01"/>
  </w:style>
  <w:style w:type="paragraph" w:styleId="Footer">
    <w:name w:val="footer"/>
    <w:basedOn w:val="Normal"/>
    <w:link w:val="FooterChar"/>
    <w:uiPriority w:val="99"/>
    <w:unhideWhenUsed/>
    <w:rsid w:val="00411B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01"/>
  </w:style>
  <w:style w:type="character" w:styleId="CommentReference">
    <w:name w:val="annotation reference"/>
    <w:basedOn w:val="DefaultParagraphFont"/>
    <w:uiPriority w:val="99"/>
    <w:semiHidden/>
    <w:unhideWhenUsed/>
    <w:rsid w:val="002A0CAE"/>
    <w:rPr>
      <w:sz w:val="16"/>
      <w:szCs w:val="16"/>
    </w:rPr>
  </w:style>
  <w:style w:type="paragraph" w:styleId="CommentText">
    <w:name w:val="annotation text"/>
    <w:basedOn w:val="Normal"/>
    <w:link w:val="CommentTextChar"/>
    <w:uiPriority w:val="99"/>
    <w:unhideWhenUsed/>
    <w:rsid w:val="002A0CAE"/>
    <w:pPr>
      <w:spacing w:line="240" w:lineRule="auto"/>
    </w:pPr>
    <w:rPr>
      <w:sz w:val="20"/>
      <w:szCs w:val="20"/>
    </w:rPr>
  </w:style>
  <w:style w:type="character" w:customStyle="1" w:styleId="CommentTextChar">
    <w:name w:val="Comment Text Char"/>
    <w:basedOn w:val="DefaultParagraphFont"/>
    <w:link w:val="CommentText"/>
    <w:uiPriority w:val="99"/>
    <w:rsid w:val="002A0CAE"/>
    <w:rPr>
      <w:sz w:val="20"/>
      <w:szCs w:val="20"/>
    </w:rPr>
  </w:style>
  <w:style w:type="paragraph" w:styleId="CommentSubject">
    <w:name w:val="annotation subject"/>
    <w:basedOn w:val="CommentText"/>
    <w:next w:val="CommentText"/>
    <w:link w:val="CommentSubjectChar"/>
    <w:uiPriority w:val="99"/>
    <w:semiHidden/>
    <w:unhideWhenUsed/>
    <w:rsid w:val="002A0CAE"/>
    <w:rPr>
      <w:b/>
      <w:bCs/>
    </w:rPr>
  </w:style>
  <w:style w:type="character" w:customStyle="1" w:styleId="CommentSubjectChar">
    <w:name w:val="Comment Subject Char"/>
    <w:basedOn w:val="CommentTextChar"/>
    <w:link w:val="CommentSubject"/>
    <w:uiPriority w:val="99"/>
    <w:semiHidden/>
    <w:rsid w:val="002A0C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catal15020181" TargetMode="External"/><Relationship Id="rId18" Type="http://schemas.openxmlformats.org/officeDocument/2006/relationships/hyperlink" Target="https://doi.org/10.1016/j.jhazmat.2024.137081" TargetMode="External"/><Relationship Id="rId26" Type="http://schemas.openxmlformats.org/officeDocument/2006/relationships/hyperlink" Target="https://doi.org/10.3390/molecules28020661" TargetMode="External"/><Relationship Id="rId39" Type="http://schemas.openxmlformats.org/officeDocument/2006/relationships/hyperlink" Target="https://doi.org/10.3390/cleantechnol7030062" TargetMode="External"/><Relationship Id="rId21" Type="http://schemas.openxmlformats.org/officeDocument/2006/relationships/hyperlink" Target="https://doi.org/10.3390/molecules30153243" TargetMode="External"/><Relationship Id="rId34" Type="http://schemas.openxmlformats.org/officeDocument/2006/relationships/hyperlink" Target="https://doi.org/10.3390/polym17010071" TargetMode="External"/><Relationship Id="rId42" Type="http://schemas.openxmlformats.org/officeDocument/2006/relationships/hyperlink" Target="https://doi.org/10.1021/cm052885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02/9781119729969.ch7" TargetMode="External"/><Relationship Id="rId29" Type="http://schemas.openxmlformats.org/officeDocument/2006/relationships/hyperlink" Target="https://doi.org/10.1016/j.mtsust.2025.101246" TargetMode="External"/><Relationship Id="rId11" Type="http://schemas.openxmlformats.org/officeDocument/2006/relationships/hyperlink" Target="https://doi.org/10.1016/j.heliyon.2022.e09846" TargetMode="External"/><Relationship Id="rId24" Type="http://schemas.openxmlformats.org/officeDocument/2006/relationships/hyperlink" Target="https://doi.org/10.1038/s41561-023-01302-3" TargetMode="External"/><Relationship Id="rId32" Type="http://schemas.openxmlformats.org/officeDocument/2006/relationships/hyperlink" Target="https://doi.org/10.1016/j.psj.2021.101261" TargetMode="External"/><Relationship Id="rId37" Type="http://schemas.openxmlformats.org/officeDocument/2006/relationships/hyperlink" Target="https://doi.org/10.1016/j.ccst.2024.100264" TargetMode="External"/><Relationship Id="rId40" Type="http://schemas.openxmlformats.org/officeDocument/2006/relationships/hyperlink" Target="https://doi.org/10.3390/cleantechnol7030062"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nexus.2024.100318" TargetMode="External"/><Relationship Id="rId23" Type="http://schemas.openxmlformats.org/officeDocument/2006/relationships/hyperlink" Target="https://doi.org/10.3390/catal15080743" TargetMode="External"/><Relationship Id="rId28" Type="http://schemas.openxmlformats.org/officeDocument/2006/relationships/hyperlink" Target="https://doi.org/10.3390/app10217533" TargetMode="External"/><Relationship Id="rId36" Type="http://schemas.openxmlformats.org/officeDocument/2006/relationships/hyperlink" Target="https://doi.org/10.1016/j.eti.2025.104129" TargetMode="External"/><Relationship Id="rId49"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doi.org/10.1016/j.fuel.2021.121576" TargetMode="External"/><Relationship Id="rId31" Type="http://schemas.openxmlformats.org/officeDocument/2006/relationships/hyperlink" Target="https://doi.org/10.3390/su15076180"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rser.2017.01.076" TargetMode="External"/><Relationship Id="rId22" Type="http://schemas.openxmlformats.org/officeDocument/2006/relationships/hyperlink" Target="https://doi.org/10.3390/molecules30061270" TargetMode="External"/><Relationship Id="rId27" Type="http://schemas.openxmlformats.org/officeDocument/2006/relationships/hyperlink" Target="https://doi.org/10.3390/chemistry7030074" TargetMode="External"/><Relationship Id="rId30" Type="http://schemas.openxmlformats.org/officeDocument/2006/relationships/hyperlink" Target="https://doi.org/10.47672/jchem.2401" TargetMode="External"/><Relationship Id="rId35" Type="http://schemas.openxmlformats.org/officeDocument/2006/relationships/hyperlink" Target="https://doi.org/10.3390/su17093762" TargetMode="External"/><Relationship Id="rId43" Type="http://schemas.openxmlformats.org/officeDocument/2006/relationships/hyperlink" Target="https://doi.org/10.3389/fchem.2022.1106426" TargetMode="External"/><Relationship Id="rId48" Type="http://schemas.openxmlformats.org/officeDocument/2006/relationships/header" Target="header3.xml"/><Relationship Id="rId8" Type="http://schemas.microsoft.com/office/2011/relationships/commentsExtended" Target="commentsExtended.xml"/><Relationship Id="rId51" Type="http://schemas.microsoft.com/office/2011/relationships/people" Target="people.xml"/><Relationship Id="rId3" Type="http://schemas.openxmlformats.org/officeDocument/2006/relationships/settings" Target="settings.xml"/><Relationship Id="rId12" Type="http://schemas.openxmlformats.org/officeDocument/2006/relationships/hyperlink" Target="https://doi.org/10.1186/s12951-023-02151-3" TargetMode="External"/><Relationship Id="rId17" Type="http://schemas.openxmlformats.org/officeDocument/2006/relationships/hyperlink" Target="https://doi.org/10.1016/j.cscee.2024.100928" TargetMode="External"/><Relationship Id="rId25" Type="http://schemas.openxmlformats.org/officeDocument/2006/relationships/hyperlink" Target="https://doi.org/10.1016/j.enmm.2024.100984" TargetMode="External"/><Relationship Id="rId33" Type="http://schemas.openxmlformats.org/officeDocument/2006/relationships/hyperlink" Target="https://doi.org/10.1016/j.mtsust.2024.101068" TargetMode="External"/><Relationship Id="rId38" Type="http://schemas.openxmlformats.org/officeDocument/2006/relationships/hyperlink" Target="https://doi.org/10.1016/j.renene.2020.12.129" TargetMode="External"/><Relationship Id="rId46" Type="http://schemas.openxmlformats.org/officeDocument/2006/relationships/footer" Target="footer1.xml"/><Relationship Id="rId20" Type="http://schemas.openxmlformats.org/officeDocument/2006/relationships/hyperlink" Target="https://doi.org/10.1016/j.eti.2023.103447" TargetMode="External"/><Relationship Id="rId41" Type="http://schemas.openxmlformats.org/officeDocument/2006/relationships/hyperlink" Target="https://doi.org/10.3390/catal14120936"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5776</TotalTime>
  <Pages>20</Pages>
  <Words>8476</Words>
  <Characters>48317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Confidence Chinonyerem</dc:creator>
  <cp:keywords/>
  <dc:description/>
  <cp:lastModifiedBy>Dr Steven Kuba Nuhu</cp:lastModifiedBy>
  <cp:revision>39</cp:revision>
  <dcterms:created xsi:type="dcterms:W3CDTF">2025-12-03T01:21:00Z</dcterms:created>
  <dcterms:modified xsi:type="dcterms:W3CDTF">2026-02-12T00:08:00Z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8d462340-35d1-484e-9b3d-340da95fac5f</vt:lpwstr>
  </property>
</Properties>
</file>