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5B1D" w14:textId="3B4538FE" w:rsidR="00C007D3" w:rsidRDefault="00C007D3" w:rsidP="00C007D3">
      <w:pPr>
        <w:jc w:val="center"/>
        <w:rPr>
          <w:rFonts w:ascii="Times New Roman" w:hAnsi="Times New Roman" w:cs="Times New Roman"/>
          <w:b/>
          <w:bCs/>
          <w:sz w:val="28"/>
          <w:szCs w:val="28"/>
        </w:rPr>
      </w:pPr>
      <w:bookmarkStart w:id="0" w:name="_Hlk218558075"/>
      <w:commentRangeStart w:id="1"/>
      <w:r w:rsidRPr="001E6D47">
        <w:rPr>
          <w:rFonts w:ascii="Times New Roman" w:hAnsi="Times New Roman" w:cs="Times New Roman"/>
          <w:b/>
          <w:bCs/>
          <w:sz w:val="28"/>
          <w:szCs w:val="28"/>
        </w:rPr>
        <w:t xml:space="preserve">IMPACT OF GROWTH HORMONE </w:t>
      </w:r>
      <w:r>
        <w:rPr>
          <w:rFonts w:ascii="Times New Roman" w:hAnsi="Times New Roman" w:cs="Times New Roman"/>
          <w:b/>
          <w:bCs/>
          <w:sz w:val="28"/>
          <w:szCs w:val="28"/>
        </w:rPr>
        <w:t>RATES</w:t>
      </w:r>
      <w:r w:rsidRPr="001E6D47">
        <w:rPr>
          <w:rFonts w:ascii="Times New Roman" w:hAnsi="Times New Roman" w:cs="Times New Roman"/>
          <w:b/>
          <w:bCs/>
          <w:sz w:val="28"/>
          <w:szCs w:val="28"/>
        </w:rPr>
        <w:t xml:space="preserve"> ON </w:t>
      </w:r>
      <w:r>
        <w:rPr>
          <w:rFonts w:ascii="Times New Roman" w:hAnsi="Times New Roman" w:cs="Times New Roman"/>
          <w:b/>
          <w:bCs/>
          <w:sz w:val="28"/>
          <w:szCs w:val="28"/>
        </w:rPr>
        <w:t>VEGETATIVE</w:t>
      </w:r>
      <w:r w:rsidRPr="001E6D47">
        <w:rPr>
          <w:rFonts w:ascii="Times New Roman" w:hAnsi="Times New Roman" w:cs="Times New Roman"/>
          <w:b/>
          <w:bCs/>
          <w:sz w:val="28"/>
          <w:szCs w:val="28"/>
        </w:rPr>
        <w:t xml:space="preserve"> GROWTH AND NUTRIENT UPTAKE OF ORNAMENTAL PALM VARIETIES</w:t>
      </w:r>
      <w:r>
        <w:rPr>
          <w:rFonts w:ascii="Times New Roman" w:hAnsi="Times New Roman" w:cs="Times New Roman"/>
          <w:b/>
          <w:bCs/>
          <w:sz w:val="28"/>
          <w:szCs w:val="28"/>
        </w:rPr>
        <w:t xml:space="preserve"> IN OGBOMOSO, SOUTHWESTERN NIGERIA</w:t>
      </w:r>
      <w:commentRangeEnd w:id="1"/>
      <w:r w:rsidR="00AE7B95">
        <w:rPr>
          <w:rStyle w:val="CommentReference"/>
          <w:rFonts w:ascii="Times New Roman" w:hAnsi="Times New Roman" w:cs="Times New Roman"/>
          <w:b/>
          <w:bCs/>
          <w:sz w:val="28"/>
          <w:szCs w:val="28"/>
        </w:rPr>
        <w:commentReference w:id="1"/>
      </w:r>
    </w:p>
    <w:p w14:paraId="19AF182E" w14:textId="77777777" w:rsidR="008D7B03" w:rsidRDefault="008D7B03" w:rsidP="00C007D3">
      <w:pPr>
        <w:jc w:val="center"/>
        <w:rPr>
          <w:rFonts w:ascii="Times New Roman" w:hAnsi="Times New Roman" w:cs="Times New Roman"/>
          <w:b/>
          <w:bCs/>
          <w:sz w:val="28"/>
          <w:szCs w:val="28"/>
        </w:rPr>
      </w:pPr>
    </w:p>
    <w:bookmarkEnd w:id="0"/>
    <w:p w14:paraId="4C302ED0" w14:textId="77777777" w:rsidR="003A4EB0" w:rsidRDefault="003A4EB0" w:rsidP="00C007D3">
      <w:pPr>
        <w:spacing w:after="0"/>
        <w:jc w:val="both"/>
        <w:rPr>
          <w:rFonts w:ascii="Times New Roman" w:hAnsi="Times New Roman" w:cs="Times New Roman"/>
          <w:b/>
          <w:bCs/>
          <w:sz w:val="24"/>
          <w:szCs w:val="24"/>
        </w:rPr>
      </w:pPr>
    </w:p>
    <w:p w14:paraId="4114C0BA" w14:textId="09D1C00E" w:rsidR="00C007D3" w:rsidRDefault="00C007D3" w:rsidP="00C007D3">
      <w:pPr>
        <w:spacing w:after="0"/>
        <w:jc w:val="both"/>
        <w:rPr>
          <w:rFonts w:ascii="Times New Roman" w:hAnsi="Times New Roman" w:cs="Times New Roman"/>
          <w:b/>
          <w:bCs/>
          <w:sz w:val="24"/>
          <w:szCs w:val="24"/>
        </w:rPr>
      </w:pPr>
      <w:r w:rsidRPr="00DC4E59">
        <w:rPr>
          <w:rFonts w:ascii="Times New Roman" w:hAnsi="Times New Roman" w:cs="Times New Roman"/>
          <w:b/>
          <w:bCs/>
          <w:sz w:val="24"/>
          <w:szCs w:val="24"/>
        </w:rPr>
        <w:t>Abstract</w:t>
      </w:r>
    </w:p>
    <w:p w14:paraId="543285EC" w14:textId="62F21DAC" w:rsidR="00C007D3" w:rsidRDefault="00C007D3" w:rsidP="00C007D3">
      <w:pPr>
        <w:spacing w:after="0" w:line="240" w:lineRule="auto"/>
        <w:jc w:val="both"/>
        <w:rPr>
          <w:rFonts w:ascii="Times New Roman" w:hAnsi="Times New Roman" w:cs="Times New Roman"/>
          <w:sz w:val="24"/>
          <w:szCs w:val="24"/>
        </w:rPr>
      </w:pPr>
      <w:r w:rsidRPr="001E0C91">
        <w:rPr>
          <w:rFonts w:ascii="Times New Roman" w:hAnsi="Times New Roman" w:cs="Times New Roman"/>
          <w:sz w:val="24"/>
          <w:szCs w:val="24"/>
        </w:rPr>
        <w:t xml:space="preserve">Ornamental palms are valued for their aesthetic appeal and landscape versatility, contributing significantly to urban greenery and </w:t>
      </w:r>
      <w:del w:id="2" w:author="Vasanthkumar Ss" w:date="2026-03-12T06:18:00Z" w16du:dateUtc="2026-03-12T10:18:00Z">
        <w:r w:rsidRPr="001E0C91" w:rsidDel="006E7335">
          <w:rPr>
            <w:rFonts w:ascii="Times New Roman" w:hAnsi="Times New Roman" w:cs="Times New Roman"/>
            <w:sz w:val="24"/>
            <w:szCs w:val="24"/>
          </w:rPr>
          <w:delText>nursery</w:delText>
        </w:r>
        <w:r w:rsidDel="006E7335">
          <w:rPr>
            <w:rFonts w:ascii="Times New Roman" w:hAnsi="Times New Roman" w:cs="Times New Roman"/>
            <w:sz w:val="24"/>
            <w:szCs w:val="24"/>
          </w:rPr>
          <w:delText xml:space="preserve"> </w:delText>
        </w:r>
        <w:r w:rsidRPr="001E0C91" w:rsidDel="006E7335">
          <w:rPr>
            <w:rFonts w:ascii="Times New Roman" w:hAnsi="Times New Roman" w:cs="Times New Roman"/>
            <w:sz w:val="24"/>
            <w:szCs w:val="24"/>
          </w:rPr>
          <w:delText>based</w:delText>
        </w:r>
      </w:del>
      <w:ins w:id="3" w:author="Vasanthkumar Ss" w:date="2026-03-12T06:18:00Z" w16du:dateUtc="2026-03-12T10:18:00Z">
        <w:r w:rsidR="006E7335">
          <w:rPr>
            <w:rFonts w:ascii="Times New Roman" w:hAnsi="Times New Roman" w:cs="Times New Roman"/>
            <w:sz w:val="24"/>
            <w:szCs w:val="24"/>
          </w:rPr>
          <w:t>nursery-based</w:t>
        </w:r>
      </w:ins>
      <w:r w:rsidRPr="001E0C91">
        <w:rPr>
          <w:rFonts w:ascii="Times New Roman" w:hAnsi="Times New Roman" w:cs="Times New Roman"/>
          <w:sz w:val="24"/>
          <w:szCs w:val="24"/>
        </w:rPr>
        <w:t xml:space="preserve"> horticultural enterprises. Despite their economic and ecological importance, vegetative growth and nutrient efficiency in palms are often constrained by suboptimal management practices, including inadequate use of growth regulators. </w:t>
      </w:r>
    </w:p>
    <w:p w14:paraId="31488D38" w14:textId="2805630A" w:rsidR="00C007D3" w:rsidRPr="001268A4" w:rsidRDefault="00C007D3" w:rsidP="00C007D3">
      <w:pPr>
        <w:spacing w:after="0" w:line="240" w:lineRule="auto"/>
        <w:jc w:val="both"/>
        <w:rPr>
          <w:rFonts w:ascii="Times New Roman" w:eastAsia="Times New Roman" w:hAnsi="Times New Roman" w:cs="Times New Roman"/>
          <w:sz w:val="24"/>
          <w:szCs w:val="24"/>
        </w:rPr>
      </w:pPr>
      <w:r w:rsidRPr="001268A4">
        <w:rPr>
          <w:rFonts w:ascii="Times New Roman" w:eastAsia="Times New Roman" w:hAnsi="Times New Roman" w:cs="Times New Roman"/>
          <w:sz w:val="24"/>
          <w:szCs w:val="24"/>
        </w:rPr>
        <w:t>This study evaluated the effects of different auxin growth hormone rates on vegetative growth and nutrient uptake of selected ornamental palm varieties in southwestern Nigeria. The experiment was conducted in a screen house at the Teaching and Research Farm, Ladoke Akintola University of Technology (LAUTECH), Ogbomoso.</w:t>
      </w:r>
      <w:r>
        <w:rPr>
          <w:rFonts w:ascii="Times New Roman" w:eastAsia="Times New Roman" w:hAnsi="Times New Roman" w:cs="Times New Roman"/>
          <w:sz w:val="24"/>
          <w:szCs w:val="24"/>
        </w:rPr>
        <w:t xml:space="preserve"> Factors considered were </w:t>
      </w:r>
      <w:del w:id="4" w:author="Vasanthkumar Ss" w:date="2026-03-12T06:18:00Z" w16du:dateUtc="2026-03-12T10:18:00Z">
        <w:r w:rsidRPr="001268A4" w:rsidDel="006E7335">
          <w:rPr>
            <w:rFonts w:ascii="Times New Roman" w:eastAsia="Times New Roman" w:hAnsi="Times New Roman" w:cs="Times New Roman"/>
            <w:sz w:val="24"/>
            <w:szCs w:val="24"/>
          </w:rPr>
          <w:delText xml:space="preserve">Three </w:delText>
        </w:r>
      </w:del>
      <w:ins w:id="5" w:author="Vasanthkumar Ss" w:date="2026-03-12T06:18:00Z" w16du:dateUtc="2026-03-12T10:18:00Z">
        <w:r w:rsidR="006E7335">
          <w:rPr>
            <w:rFonts w:ascii="Times New Roman" w:eastAsia="Times New Roman" w:hAnsi="Times New Roman" w:cs="Times New Roman"/>
            <w:sz w:val="24"/>
            <w:szCs w:val="24"/>
          </w:rPr>
          <w:t>three</w:t>
        </w:r>
        <w:r w:rsidR="006E7335" w:rsidRPr="001268A4">
          <w:rPr>
            <w:rFonts w:ascii="Times New Roman" w:eastAsia="Times New Roman" w:hAnsi="Times New Roman" w:cs="Times New Roman"/>
            <w:sz w:val="24"/>
            <w:szCs w:val="24"/>
          </w:rPr>
          <w:t xml:space="preserve"> </w:t>
        </w:r>
      </w:ins>
      <w:r w:rsidRPr="001268A4">
        <w:rPr>
          <w:rFonts w:ascii="Times New Roman" w:eastAsia="Times New Roman" w:hAnsi="Times New Roman" w:cs="Times New Roman"/>
          <w:sz w:val="24"/>
          <w:szCs w:val="24"/>
        </w:rPr>
        <w:t>ornamental palm varieties (Queen palm, Golden palm, and Fan palm) subjected to five auxin rates (0, 0.2, 0.4, 0.6, and 0.8</w:t>
      </w:r>
      <w:r>
        <w:rPr>
          <w:rFonts w:ascii="Times New Roman" w:eastAsia="Times New Roman" w:hAnsi="Times New Roman" w:cs="Times New Roman"/>
          <w:sz w:val="24"/>
          <w:szCs w:val="24"/>
        </w:rPr>
        <w:t xml:space="preserve"> </w:t>
      </w:r>
      <w:r w:rsidRPr="001268A4">
        <w:rPr>
          <w:rFonts w:ascii="Times New Roman" w:eastAsia="Times New Roman" w:hAnsi="Times New Roman" w:cs="Times New Roman"/>
          <w:sz w:val="24"/>
          <w:szCs w:val="24"/>
        </w:rPr>
        <w:t>ml</w:t>
      </w:r>
      <w:r>
        <w:rPr>
          <w:rFonts w:ascii="Times New Roman" w:eastAsia="Times New Roman" w:hAnsi="Times New Roman" w:cs="Times New Roman"/>
          <w:sz w:val="24"/>
          <w:szCs w:val="24"/>
        </w:rPr>
        <w:t>/</w:t>
      </w:r>
      <w:r w:rsidRPr="001268A4">
        <w:rPr>
          <w:rFonts w:ascii="Times New Roman" w:eastAsia="Times New Roman" w:hAnsi="Times New Roman" w:cs="Times New Roman"/>
          <w:sz w:val="24"/>
          <w:szCs w:val="24"/>
        </w:rPr>
        <w:t xml:space="preserve">L) in a 3 </w:t>
      </w:r>
      <w:r>
        <w:rPr>
          <w:rFonts w:ascii="Times New Roman" w:eastAsia="Times New Roman" w:hAnsi="Times New Roman" w:cs="Times New Roman"/>
          <w:sz w:val="24"/>
          <w:szCs w:val="24"/>
        </w:rPr>
        <w:t>by</w:t>
      </w:r>
      <w:r w:rsidRPr="001268A4">
        <w:rPr>
          <w:rFonts w:ascii="Times New Roman" w:eastAsia="Times New Roman" w:hAnsi="Times New Roman" w:cs="Times New Roman"/>
          <w:sz w:val="24"/>
          <w:szCs w:val="24"/>
        </w:rPr>
        <w:t xml:space="preserve"> 5 factorial arrangement using a completely randomized design with six replications.</w:t>
      </w:r>
      <w:r>
        <w:rPr>
          <w:rFonts w:ascii="Times New Roman" w:eastAsia="Times New Roman" w:hAnsi="Times New Roman" w:cs="Times New Roman"/>
          <w:sz w:val="24"/>
          <w:szCs w:val="24"/>
        </w:rPr>
        <w:t xml:space="preserve"> </w:t>
      </w:r>
      <w:r w:rsidRPr="001E0C91">
        <w:rPr>
          <w:rFonts w:ascii="Times New Roman" w:hAnsi="Times New Roman" w:cs="Times New Roman"/>
          <w:sz w:val="24"/>
          <w:szCs w:val="24"/>
        </w:rPr>
        <w:t xml:space="preserve">Data on plant height, number of leaves, stem girth, and nutrient </w:t>
      </w:r>
      <w:r>
        <w:rPr>
          <w:rFonts w:ascii="Times New Roman" w:hAnsi="Times New Roman" w:cs="Times New Roman"/>
          <w:sz w:val="24"/>
          <w:szCs w:val="24"/>
        </w:rPr>
        <w:t xml:space="preserve">uptake </w:t>
      </w:r>
      <w:r w:rsidRPr="001E0C91">
        <w:rPr>
          <w:rFonts w:ascii="Times New Roman" w:hAnsi="Times New Roman" w:cs="Times New Roman"/>
          <w:sz w:val="24"/>
          <w:szCs w:val="24"/>
        </w:rPr>
        <w:t>were collected and analyzed using ANOVA</w:t>
      </w:r>
      <w:r>
        <w:rPr>
          <w:rFonts w:ascii="Times New Roman" w:hAnsi="Times New Roman" w:cs="Times New Roman"/>
          <w:sz w:val="24"/>
          <w:szCs w:val="24"/>
        </w:rPr>
        <w:t xml:space="preserve"> </w:t>
      </w:r>
      <w:r w:rsidRPr="009E056D">
        <w:rPr>
          <w:rFonts w:ascii="Times New Roman" w:hAnsi="Times New Roman" w:cs="Times New Roman"/>
          <w:sz w:val="24"/>
          <w:szCs w:val="24"/>
        </w:rPr>
        <w:t xml:space="preserve">and treatment means separated by </w:t>
      </w:r>
      <w:r>
        <w:rPr>
          <w:rFonts w:ascii="Times New Roman" w:hAnsi="Times New Roman" w:cs="Times New Roman"/>
          <w:sz w:val="24"/>
          <w:szCs w:val="24"/>
        </w:rPr>
        <w:t>least significance difference at</w:t>
      </w:r>
      <w:r w:rsidRPr="009E056D">
        <w:rPr>
          <w:rFonts w:ascii="Times New Roman" w:hAnsi="Times New Roman" w:cs="Times New Roman"/>
          <w:sz w:val="24"/>
          <w:szCs w:val="24"/>
        </w:rPr>
        <w:t xml:space="preserve"> 5% probability level.</w:t>
      </w:r>
      <w:r>
        <w:rPr>
          <w:rFonts w:ascii="Times New Roman" w:hAnsi="Times New Roman" w:cs="Times New Roman"/>
          <w:sz w:val="24"/>
          <w:szCs w:val="24"/>
        </w:rPr>
        <w:t xml:space="preserve"> </w:t>
      </w:r>
      <w:r w:rsidRPr="001268A4">
        <w:rPr>
          <w:rFonts w:ascii="Times New Roman" w:eastAsia="Times New Roman" w:hAnsi="Times New Roman" w:cs="Times New Roman"/>
          <w:sz w:val="24"/>
          <w:szCs w:val="24"/>
        </w:rPr>
        <w:t xml:space="preserve">Results showed that growth hormone rates, variety, and their interactions significantly (p ≤ 0.05) influenced all measured growth parameters and nutrient uptake. The 0.6 ml L⁻¹ auxin rate consistently produced superior vegetative growth, while 0.8 </w:t>
      </w:r>
      <w:commentRangeStart w:id="6"/>
      <w:r w:rsidRPr="001268A4">
        <w:rPr>
          <w:rFonts w:ascii="Times New Roman" w:eastAsia="Times New Roman" w:hAnsi="Times New Roman" w:cs="Times New Roman"/>
          <w:sz w:val="24"/>
          <w:szCs w:val="24"/>
        </w:rPr>
        <w:t xml:space="preserve">ml L⁻¹ </w:t>
      </w:r>
      <w:commentRangeEnd w:id="6"/>
      <w:r w:rsidR="00AE7B95" w:rsidRPr="001268A4">
        <w:rPr>
          <w:rStyle w:val="CommentReference"/>
          <w:rFonts w:ascii="Times New Roman" w:eastAsia="Times New Roman" w:hAnsi="Times New Roman" w:cs="Times New Roman"/>
          <w:sz w:val="24"/>
          <w:szCs w:val="24"/>
        </w:rPr>
        <w:commentReference w:id="6"/>
      </w:r>
      <w:r w:rsidRPr="001268A4">
        <w:rPr>
          <w:rFonts w:ascii="Times New Roman" w:eastAsia="Times New Roman" w:hAnsi="Times New Roman" w:cs="Times New Roman"/>
          <w:sz w:val="24"/>
          <w:szCs w:val="24"/>
        </w:rPr>
        <w:t>enhanced nitrogen and potassium uptake. Among the varieties, Queen palm exhibited the greatest overall height and leaf production, whereas Golden palm recorded the highest stem girth and nutrient assimilation efficiency. Significant interaction effects indicated that varietal responses were strongly dependent on hormone concentration and plant age</w:t>
      </w:r>
      <w:r>
        <w:rPr>
          <w:rFonts w:ascii="Times New Roman" w:eastAsia="Times New Roman" w:hAnsi="Times New Roman" w:cs="Times New Roman"/>
          <w:sz w:val="24"/>
          <w:szCs w:val="24"/>
        </w:rPr>
        <w:t xml:space="preserve">. </w:t>
      </w:r>
      <w:r w:rsidRPr="00100EA9">
        <w:rPr>
          <w:rFonts w:ascii="Times New Roman" w:hAnsi="Times New Roman" w:cs="Times New Roman"/>
          <w:sz w:val="24"/>
          <w:szCs w:val="24"/>
        </w:rPr>
        <w:t xml:space="preserve">The study </w:t>
      </w:r>
      <w:r>
        <w:rPr>
          <w:rFonts w:ascii="Times New Roman" w:hAnsi="Times New Roman" w:cs="Times New Roman"/>
          <w:sz w:val="24"/>
          <w:szCs w:val="24"/>
        </w:rPr>
        <w:t xml:space="preserve">demonstrates that </w:t>
      </w:r>
      <w:r w:rsidRPr="00100EA9">
        <w:rPr>
          <w:rFonts w:ascii="Times New Roman" w:hAnsi="Times New Roman" w:cs="Times New Roman"/>
          <w:sz w:val="24"/>
          <w:szCs w:val="24"/>
        </w:rPr>
        <w:t>auxin application at 0.6 ml L⁻¹</w:t>
      </w:r>
      <w:del w:id="7" w:author="Vasanthkumar Ss" w:date="2026-03-12T06:18:00Z" w16du:dateUtc="2026-03-12T10:18:00Z">
        <w:r w:rsidRPr="00100EA9" w:rsidDel="006E7335">
          <w:rPr>
            <w:rFonts w:ascii="Times New Roman" w:hAnsi="Times New Roman" w:cs="Times New Roman"/>
            <w:sz w:val="24"/>
            <w:szCs w:val="24"/>
          </w:rPr>
          <w:delText>,</w:delText>
        </w:r>
      </w:del>
      <w:r w:rsidRPr="00100EA9">
        <w:rPr>
          <w:rFonts w:ascii="Times New Roman" w:hAnsi="Times New Roman" w:cs="Times New Roman"/>
          <w:sz w:val="24"/>
          <w:szCs w:val="24"/>
        </w:rPr>
        <w:t xml:space="preserve"> enhances vegetative growth and nutrient uptake of ornamental palms, with Golden and Queen palms showing superior performance.</w:t>
      </w:r>
      <w:r>
        <w:rPr>
          <w:rFonts w:ascii="Times New Roman" w:hAnsi="Times New Roman" w:cs="Times New Roman"/>
          <w:sz w:val="24"/>
          <w:szCs w:val="24"/>
        </w:rPr>
        <w:t xml:space="preserve"> </w:t>
      </w:r>
    </w:p>
    <w:p w14:paraId="475E790E" w14:textId="77777777" w:rsidR="00C007D3" w:rsidRPr="00DC4E59" w:rsidRDefault="00C007D3" w:rsidP="00C007D3">
      <w:pPr>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sidRPr="00100EA9">
        <w:rPr>
          <w:rFonts w:ascii="Times New Roman" w:hAnsi="Times New Roman" w:cs="Times New Roman"/>
          <w:b/>
          <w:bCs/>
          <w:sz w:val="24"/>
          <w:szCs w:val="24"/>
        </w:rPr>
        <w:t>Auxin application; ornamental palms; vegetative growth; nutrient uptake; nursery production</w:t>
      </w:r>
    </w:p>
    <w:p w14:paraId="0E56F484" w14:textId="77777777" w:rsidR="00C007D3" w:rsidRDefault="00C007D3" w:rsidP="00C007D3">
      <w:pPr>
        <w:jc w:val="both"/>
        <w:rPr>
          <w:rFonts w:ascii="Times New Roman" w:hAnsi="Times New Roman" w:cs="Times New Roman"/>
          <w:b/>
          <w:bCs/>
          <w:sz w:val="24"/>
          <w:szCs w:val="24"/>
        </w:rPr>
      </w:pPr>
      <w:r w:rsidRPr="0035687C">
        <w:rPr>
          <w:rFonts w:ascii="Times New Roman" w:hAnsi="Times New Roman" w:cs="Times New Roman"/>
          <w:b/>
          <w:bCs/>
          <w:sz w:val="24"/>
          <w:szCs w:val="24"/>
        </w:rPr>
        <w:t>Introduction</w:t>
      </w:r>
    </w:p>
    <w:p w14:paraId="38EF2B0B" w14:textId="5D5BA722" w:rsidR="00C007D3" w:rsidRPr="00A41979"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 xml:space="preserve">Ornamental palms have been reported to have potential as ornamental plants because of their morphology, ornamental value, and performance at diverse </w:t>
      </w:r>
      <w:r>
        <w:rPr>
          <w:rFonts w:ascii="Times New Roman" w:hAnsi="Times New Roman" w:cs="Times New Roman"/>
          <w:sz w:val="24"/>
          <w:szCs w:val="24"/>
        </w:rPr>
        <w:t xml:space="preserve">environmental </w:t>
      </w:r>
      <w:r w:rsidRPr="00A41979">
        <w:rPr>
          <w:rFonts w:ascii="Times New Roman" w:hAnsi="Times New Roman" w:cs="Times New Roman"/>
          <w:sz w:val="24"/>
          <w:szCs w:val="24"/>
        </w:rPr>
        <w:t xml:space="preserve">conditions </w:t>
      </w:r>
      <w:del w:id="8" w:author="Vasanthkumar Ss" w:date="2026-03-12T06:18:00Z" w16du:dateUtc="2026-03-12T10:18:00Z">
        <w:r w:rsidRPr="00A41979" w:rsidDel="006E7335">
          <w:rPr>
            <w:rFonts w:ascii="Times New Roman" w:hAnsi="Times New Roman" w:cs="Times New Roman"/>
            <w:sz w:val="24"/>
            <w:szCs w:val="24"/>
          </w:rPr>
          <w:delText xml:space="preserve">of the environments </w:delText>
        </w:r>
      </w:del>
      <w:r w:rsidRPr="00A41979">
        <w:rPr>
          <w:rFonts w:ascii="Times New Roman" w:hAnsi="Times New Roman" w:cs="Times New Roman"/>
          <w:sz w:val="24"/>
          <w:szCs w:val="24"/>
        </w:rPr>
        <w:t xml:space="preserve">(Broschat </w:t>
      </w:r>
      <w:r w:rsidRPr="00A41979">
        <w:rPr>
          <w:rFonts w:ascii="Times New Roman" w:hAnsi="Times New Roman" w:cs="Times New Roman"/>
          <w:i/>
          <w:iCs/>
          <w:sz w:val="24"/>
          <w:szCs w:val="24"/>
        </w:rPr>
        <w:t>et al</w:t>
      </w:r>
      <w:r w:rsidRPr="00A41979">
        <w:rPr>
          <w:rFonts w:ascii="Times New Roman" w:hAnsi="Times New Roman" w:cs="Times New Roman"/>
          <w:sz w:val="24"/>
          <w:szCs w:val="24"/>
        </w:rPr>
        <w:t>., 2014). Ornamental palms have been widely utilized in several locations in terms of their value to residences, businesses, recreational activities, and institutions, such as in cities and towns</w:t>
      </w:r>
      <w:r>
        <w:rPr>
          <w:rFonts w:ascii="Times New Roman" w:hAnsi="Times New Roman" w:cs="Times New Roman"/>
          <w:sz w:val="24"/>
          <w:szCs w:val="24"/>
        </w:rPr>
        <w:t xml:space="preserve"> (</w:t>
      </w:r>
      <w:r w:rsidRPr="00205D4C">
        <w:rPr>
          <w:rFonts w:ascii="Times New Roman" w:hAnsi="Times New Roman" w:cs="Times New Roman"/>
          <w:sz w:val="24"/>
          <w:szCs w:val="24"/>
        </w:rPr>
        <w:t>Olaitan</w:t>
      </w:r>
      <w:r>
        <w:rPr>
          <w:rFonts w:ascii="Times New Roman" w:hAnsi="Times New Roman" w:cs="Times New Roman"/>
          <w:sz w:val="24"/>
          <w:szCs w:val="24"/>
        </w:rPr>
        <w:t xml:space="preserve"> </w:t>
      </w:r>
      <w:r w:rsidRPr="00176A3A">
        <w:rPr>
          <w:rFonts w:ascii="Times New Roman" w:hAnsi="Times New Roman" w:cs="Times New Roman"/>
          <w:i/>
          <w:iCs/>
          <w:sz w:val="24"/>
          <w:szCs w:val="24"/>
        </w:rPr>
        <w:t>et al</w:t>
      </w:r>
      <w:r>
        <w:rPr>
          <w:rFonts w:ascii="Times New Roman" w:hAnsi="Times New Roman" w:cs="Times New Roman"/>
          <w:sz w:val="24"/>
          <w:szCs w:val="24"/>
        </w:rPr>
        <w:t>., 2022)</w:t>
      </w:r>
      <w:r w:rsidRPr="00A41979">
        <w:rPr>
          <w:rFonts w:ascii="Times New Roman" w:hAnsi="Times New Roman" w:cs="Times New Roman"/>
          <w:sz w:val="24"/>
          <w:szCs w:val="24"/>
        </w:rPr>
        <w:t xml:space="preserve">. In Nigeria, ornamental palms have been utilized in order to meet growing demand for ornamental plants and thus increase their economic value. Ornamental palms have been reported to be effective in environmental management through </w:t>
      </w:r>
      <w:r w:rsidRPr="00A41979">
        <w:rPr>
          <w:rFonts w:ascii="Times New Roman" w:hAnsi="Times New Roman" w:cs="Times New Roman"/>
          <w:sz w:val="24"/>
          <w:szCs w:val="24"/>
        </w:rPr>
        <w:lastRenderedPageBreak/>
        <w:t>various benefits, including climate control, biodiversity, aeration, soil fixation, and so on (</w:t>
      </w:r>
      <w:r w:rsidRPr="00E00889">
        <w:rPr>
          <w:rFonts w:ascii="Times New Roman" w:hAnsi="Times New Roman" w:cs="Times New Roman"/>
          <w:sz w:val="24"/>
          <w:szCs w:val="24"/>
        </w:rPr>
        <w:t xml:space="preserve">Abdelnaby </w:t>
      </w:r>
      <w:r w:rsidRPr="00E00889">
        <w:rPr>
          <w:rFonts w:ascii="Times New Roman" w:hAnsi="Times New Roman" w:cs="Times New Roman"/>
          <w:i/>
          <w:iCs/>
          <w:sz w:val="24"/>
          <w:szCs w:val="24"/>
        </w:rPr>
        <w:t>et al</w:t>
      </w:r>
      <w:r w:rsidRPr="00E00889">
        <w:rPr>
          <w:rFonts w:ascii="Times New Roman" w:hAnsi="Times New Roman" w:cs="Times New Roman"/>
          <w:sz w:val="24"/>
          <w:szCs w:val="24"/>
        </w:rPr>
        <w:t>., 2021</w:t>
      </w:r>
      <w:r>
        <w:rPr>
          <w:rFonts w:ascii="Times New Roman" w:hAnsi="Times New Roman" w:cs="Times New Roman"/>
          <w:sz w:val="24"/>
          <w:szCs w:val="24"/>
        </w:rPr>
        <w:t xml:space="preserve">, </w:t>
      </w:r>
      <w:r w:rsidRPr="00A41979">
        <w:rPr>
          <w:rFonts w:ascii="Times New Roman" w:hAnsi="Times New Roman" w:cs="Times New Roman"/>
          <w:sz w:val="24"/>
          <w:szCs w:val="24"/>
        </w:rPr>
        <w:t>Diwakaran and Shruthi, 2025).</w:t>
      </w:r>
    </w:p>
    <w:p w14:paraId="4A531C96" w14:textId="32B3852C" w:rsidR="00C007D3" w:rsidRPr="00A41979"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However, ornamental palm propagation and early growth performance have been found to be inefficient and very slow in growth rate</w:t>
      </w:r>
      <w:r>
        <w:rPr>
          <w:rFonts w:ascii="Times New Roman" w:hAnsi="Times New Roman" w:cs="Times New Roman"/>
          <w:sz w:val="24"/>
          <w:szCs w:val="24"/>
        </w:rPr>
        <w:t xml:space="preserve"> (</w:t>
      </w:r>
      <w:r w:rsidRPr="00205D4C">
        <w:rPr>
          <w:rFonts w:ascii="Times New Roman" w:hAnsi="Times New Roman" w:cs="Times New Roman"/>
          <w:sz w:val="24"/>
          <w:szCs w:val="24"/>
        </w:rPr>
        <w:t>Zhen</w:t>
      </w:r>
      <w:r>
        <w:rPr>
          <w:rFonts w:ascii="Times New Roman" w:hAnsi="Times New Roman" w:cs="Times New Roman"/>
          <w:sz w:val="24"/>
          <w:szCs w:val="24"/>
        </w:rPr>
        <w:t xml:space="preserve"> </w:t>
      </w:r>
      <w:r w:rsidRPr="00176A3A">
        <w:rPr>
          <w:rFonts w:ascii="Times New Roman" w:hAnsi="Times New Roman" w:cs="Times New Roman"/>
          <w:i/>
          <w:iCs/>
          <w:sz w:val="24"/>
          <w:szCs w:val="24"/>
        </w:rPr>
        <w:t>et al</w:t>
      </w:r>
      <w:r>
        <w:rPr>
          <w:rFonts w:ascii="Times New Roman" w:hAnsi="Times New Roman" w:cs="Times New Roman"/>
          <w:sz w:val="24"/>
          <w:szCs w:val="24"/>
        </w:rPr>
        <w:t>., 2025)</w:t>
      </w:r>
      <w:r w:rsidRPr="00A41979">
        <w:rPr>
          <w:rFonts w:ascii="Times New Roman" w:hAnsi="Times New Roman" w:cs="Times New Roman"/>
          <w:sz w:val="24"/>
          <w:szCs w:val="24"/>
        </w:rPr>
        <w:t xml:space="preserve">. Ornamental palms are generally reported to be very slow in growth rate and have a very long juvenile phase, which could be considered to be a limiting factor for their large-scale propagation (Broschat </w:t>
      </w:r>
      <w:r w:rsidRPr="00A41979">
        <w:rPr>
          <w:rFonts w:ascii="Times New Roman" w:hAnsi="Times New Roman" w:cs="Times New Roman"/>
          <w:i/>
          <w:iCs/>
          <w:sz w:val="24"/>
          <w:szCs w:val="24"/>
        </w:rPr>
        <w:t>et al</w:t>
      </w:r>
      <w:r w:rsidRPr="00A41979">
        <w:rPr>
          <w:rFonts w:ascii="Times New Roman" w:hAnsi="Times New Roman" w:cs="Times New Roman"/>
          <w:sz w:val="24"/>
          <w:szCs w:val="24"/>
        </w:rPr>
        <w:t xml:space="preserve">., 2014). Furthermore, ornamental palms have also been reported to be sensitive to their juvenile growth, which could be considered </w:t>
      </w:r>
      <w:del w:id="9" w:author="Vasanthkumar Ss" w:date="2026-03-12T06:18:00Z" w16du:dateUtc="2026-03-12T10:18:00Z">
        <w:r w:rsidRPr="00A41979" w:rsidDel="006E7335">
          <w:rPr>
            <w:rFonts w:ascii="Times New Roman" w:hAnsi="Times New Roman" w:cs="Times New Roman"/>
            <w:sz w:val="24"/>
            <w:szCs w:val="24"/>
          </w:rPr>
          <w:delText>to be not desirable</w:delText>
        </w:r>
      </w:del>
      <w:ins w:id="10" w:author="Vasanthkumar Ss" w:date="2026-03-12T06:18:00Z" w16du:dateUtc="2026-03-12T10:18:00Z">
        <w:r w:rsidR="006E7335">
          <w:rPr>
            <w:rFonts w:ascii="Times New Roman" w:hAnsi="Times New Roman" w:cs="Times New Roman"/>
            <w:sz w:val="24"/>
            <w:szCs w:val="24"/>
          </w:rPr>
          <w:t>undesirable</w:t>
        </w:r>
      </w:ins>
      <w:r w:rsidRPr="00A41979">
        <w:rPr>
          <w:rFonts w:ascii="Times New Roman" w:hAnsi="Times New Roman" w:cs="Times New Roman"/>
          <w:sz w:val="24"/>
          <w:szCs w:val="24"/>
        </w:rPr>
        <w:t xml:space="preserve"> for their normal nursery growing conditions.</w:t>
      </w:r>
    </w:p>
    <w:p w14:paraId="717C8D4B" w14:textId="34E4585D" w:rsidR="00C007D3"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 xml:space="preserve">The basic metabolic processes in plants are regulated by growth hormones in the control of growth and development in the plants. Growth hormones in plants are reported to have </w:t>
      </w:r>
      <w:ins w:id="11" w:author="Vasanthkumar Ss" w:date="2026-03-12T06:18:00Z" w16du:dateUtc="2026-03-12T10:18:00Z">
        <w:r w:rsidR="006E7335">
          <w:rPr>
            <w:rFonts w:ascii="Times New Roman" w:hAnsi="Times New Roman" w:cs="Times New Roman"/>
            <w:sz w:val="24"/>
            <w:szCs w:val="24"/>
          </w:rPr>
          <w:t xml:space="preserve">an </w:t>
        </w:r>
      </w:ins>
      <w:r w:rsidRPr="00A41979">
        <w:rPr>
          <w:rFonts w:ascii="Times New Roman" w:hAnsi="Times New Roman" w:cs="Times New Roman"/>
          <w:sz w:val="24"/>
          <w:szCs w:val="24"/>
        </w:rPr>
        <w:t>influence on some basic metabolic processes in plants, which include cell division, cell elongation, root initiation, and mobilization of nutrients in plant tissues</w:t>
      </w:r>
      <w:r>
        <w:rPr>
          <w:rFonts w:ascii="Times New Roman" w:hAnsi="Times New Roman" w:cs="Times New Roman"/>
          <w:sz w:val="24"/>
          <w:szCs w:val="24"/>
        </w:rPr>
        <w:t xml:space="preserve"> </w:t>
      </w:r>
      <w:r w:rsidRPr="00E00889">
        <w:rPr>
          <w:rFonts w:ascii="Times New Roman" w:hAnsi="Times New Roman" w:cs="Times New Roman"/>
          <w:sz w:val="24"/>
          <w:szCs w:val="24"/>
        </w:rPr>
        <w:t xml:space="preserve">(Mohanta </w:t>
      </w:r>
      <w:r w:rsidRPr="00E00889">
        <w:rPr>
          <w:rFonts w:ascii="Times New Roman" w:hAnsi="Times New Roman" w:cs="Times New Roman"/>
          <w:i/>
          <w:iCs/>
          <w:sz w:val="24"/>
          <w:szCs w:val="24"/>
        </w:rPr>
        <w:t>et al</w:t>
      </w:r>
      <w:r w:rsidRPr="00E00889">
        <w:rPr>
          <w:rFonts w:ascii="Times New Roman" w:hAnsi="Times New Roman" w:cs="Times New Roman"/>
          <w:sz w:val="24"/>
          <w:szCs w:val="24"/>
        </w:rPr>
        <w:t>., 2020)</w:t>
      </w:r>
      <w:r w:rsidRPr="00A41979">
        <w:rPr>
          <w:rFonts w:ascii="Times New Roman" w:hAnsi="Times New Roman" w:cs="Times New Roman"/>
          <w:sz w:val="24"/>
          <w:szCs w:val="24"/>
        </w:rPr>
        <w:t xml:space="preserve">. The mechanism for plant hormones, including auxin, to control root initiation in plant species and also the control on root system development, cytokinins, which control cell division, and gibberellins, which control stem elongation and germination, affects vigor in the plant species (Soliman, 2019). Use of growth hormones for growth enhancement is found to be very crucial for horticultural species. Numerous workers have indicated that the optimum concentration application rate of plant growth regulator is necessary for better growth in ornamental plant species and depends on many factors, including application rate, species, </w:t>
      </w:r>
      <w:del w:id="12" w:author="Vasanthkumar Ss" w:date="2026-03-12T06:18:00Z" w16du:dateUtc="2026-03-12T10:18:00Z">
        <w:r w:rsidRPr="00A41979" w:rsidDel="006E7335">
          <w:rPr>
            <w:rFonts w:ascii="Times New Roman" w:hAnsi="Times New Roman" w:cs="Times New Roman"/>
            <w:sz w:val="24"/>
            <w:szCs w:val="24"/>
          </w:rPr>
          <w:delText>the condition of the environment</w:delText>
        </w:r>
        <w:r w:rsidDel="006E7335">
          <w:rPr>
            <w:rFonts w:ascii="Times New Roman" w:hAnsi="Times New Roman" w:cs="Times New Roman"/>
            <w:sz w:val="24"/>
            <w:szCs w:val="24"/>
          </w:rPr>
          <w:delText xml:space="preserve"> </w:delText>
        </w:r>
        <w:r w:rsidRPr="00E00889" w:rsidDel="006E7335">
          <w:rPr>
            <w:rFonts w:ascii="Times New Roman" w:hAnsi="Times New Roman" w:cs="Times New Roman"/>
            <w:sz w:val="24"/>
            <w:szCs w:val="24"/>
          </w:rPr>
          <w:delText>(</w:delText>
        </w:r>
        <w:r w:rsidRPr="00A41979" w:rsidDel="006E7335">
          <w:rPr>
            <w:rFonts w:ascii="Times New Roman" w:hAnsi="Times New Roman" w:cs="Times New Roman"/>
            <w:sz w:val="24"/>
            <w:szCs w:val="24"/>
          </w:rPr>
          <w:delText>Soliman, 2019</w:delText>
        </w:r>
        <w:r w:rsidDel="006E7335">
          <w:rPr>
            <w:rFonts w:ascii="Times New Roman" w:hAnsi="Times New Roman" w:cs="Times New Roman"/>
            <w:sz w:val="24"/>
            <w:szCs w:val="24"/>
          </w:rPr>
          <w:delText>,</w:delText>
        </w:r>
      </w:del>
      <w:ins w:id="13" w:author="Vasanthkumar Ss" w:date="2026-03-12T06:18:00Z" w16du:dateUtc="2026-03-12T10:18:00Z">
        <w:r w:rsidR="006E7335">
          <w:rPr>
            <w:rFonts w:ascii="Times New Roman" w:hAnsi="Times New Roman" w:cs="Times New Roman"/>
            <w:sz w:val="24"/>
            <w:szCs w:val="24"/>
          </w:rPr>
          <w:t xml:space="preserve"> and the condition of the environment (Soliman, 2019;</w:t>
        </w:r>
      </w:ins>
      <w:r>
        <w:rPr>
          <w:rFonts w:ascii="Times New Roman" w:hAnsi="Times New Roman" w:cs="Times New Roman"/>
          <w:sz w:val="24"/>
          <w:szCs w:val="24"/>
        </w:rPr>
        <w:t xml:space="preserve"> </w:t>
      </w:r>
      <w:r w:rsidRPr="00E00889">
        <w:rPr>
          <w:rFonts w:ascii="Times New Roman" w:hAnsi="Times New Roman" w:cs="Times New Roman"/>
          <w:sz w:val="24"/>
          <w:szCs w:val="24"/>
        </w:rPr>
        <w:t xml:space="preserve">Mohanta </w:t>
      </w:r>
      <w:r w:rsidRPr="00E00889">
        <w:rPr>
          <w:rFonts w:ascii="Times New Roman" w:hAnsi="Times New Roman" w:cs="Times New Roman"/>
          <w:i/>
          <w:iCs/>
          <w:sz w:val="24"/>
          <w:szCs w:val="24"/>
        </w:rPr>
        <w:t>et al</w:t>
      </w:r>
      <w:r w:rsidRPr="00E00889">
        <w:rPr>
          <w:rFonts w:ascii="Times New Roman" w:hAnsi="Times New Roman" w:cs="Times New Roman"/>
          <w:sz w:val="24"/>
          <w:szCs w:val="24"/>
        </w:rPr>
        <w:t>., 2020)</w:t>
      </w:r>
      <w:r w:rsidRPr="00A41979">
        <w:rPr>
          <w:rFonts w:ascii="Times New Roman" w:hAnsi="Times New Roman" w:cs="Times New Roman"/>
          <w:sz w:val="24"/>
          <w:szCs w:val="24"/>
        </w:rPr>
        <w:t>. In developing horticultural systems in Nigeria, limited information is known regarding the rate of plant growth regulator application responsible for improved growth in ornamental palm varieties, and thus, as demand for ornamental palms increases, information about efficient methods of growth enhancement should be developed in nursery systems. The aim of this study, therefore, is to determine the effect of different application rates of plant hormones on the vegetative growth and nutrient uptake of selected ornamental palm varieties in a nursery at Ogbomoso, southwestern Nigeria.</w:t>
      </w:r>
    </w:p>
    <w:p w14:paraId="5245582D" w14:textId="77777777" w:rsidR="00C007D3" w:rsidRDefault="00C007D3" w:rsidP="00C007D3">
      <w:pPr>
        <w:spacing w:line="360" w:lineRule="auto"/>
        <w:jc w:val="both"/>
        <w:rPr>
          <w:rFonts w:ascii="Times New Roman" w:hAnsi="Times New Roman" w:cs="Times New Roman"/>
          <w:b/>
          <w:bCs/>
          <w:sz w:val="24"/>
          <w:szCs w:val="24"/>
        </w:rPr>
      </w:pPr>
    </w:p>
    <w:p w14:paraId="49549FC6" w14:textId="77777777" w:rsidR="00C007D3" w:rsidRDefault="00C007D3" w:rsidP="00C007D3">
      <w:pPr>
        <w:spacing w:line="360" w:lineRule="auto"/>
        <w:jc w:val="both"/>
        <w:rPr>
          <w:rFonts w:ascii="Times New Roman" w:hAnsi="Times New Roman" w:cs="Times New Roman"/>
          <w:b/>
          <w:bCs/>
          <w:sz w:val="24"/>
          <w:szCs w:val="24"/>
        </w:rPr>
      </w:pPr>
    </w:p>
    <w:p w14:paraId="4E823836" w14:textId="77777777" w:rsidR="00C007D3" w:rsidRPr="00A41979" w:rsidRDefault="00C007D3" w:rsidP="00C007D3">
      <w:pPr>
        <w:spacing w:line="360" w:lineRule="auto"/>
        <w:jc w:val="both"/>
        <w:rPr>
          <w:rFonts w:ascii="Times New Roman" w:hAnsi="Times New Roman" w:cs="Times New Roman"/>
          <w:b/>
          <w:bCs/>
          <w:sz w:val="24"/>
          <w:szCs w:val="24"/>
        </w:rPr>
      </w:pPr>
      <w:r w:rsidRPr="00A41979">
        <w:rPr>
          <w:rFonts w:ascii="Times New Roman" w:hAnsi="Times New Roman" w:cs="Times New Roman"/>
          <w:b/>
          <w:bCs/>
          <w:sz w:val="24"/>
          <w:szCs w:val="24"/>
        </w:rPr>
        <w:lastRenderedPageBreak/>
        <w:t>Materials and Methods</w:t>
      </w:r>
    </w:p>
    <w:p w14:paraId="74B33BD1" w14:textId="4C400F89" w:rsidR="00C007D3" w:rsidRPr="00A41979"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 xml:space="preserve">The experiment was conducted at the </w:t>
      </w:r>
      <w:commentRangeStart w:id="14"/>
      <w:r w:rsidRPr="00A41979">
        <w:rPr>
          <w:rFonts w:ascii="Times New Roman" w:hAnsi="Times New Roman" w:cs="Times New Roman"/>
          <w:sz w:val="24"/>
          <w:szCs w:val="24"/>
        </w:rPr>
        <w:t>Screen house of Teaching and Research Farm, Ladoke Akintola University of Technology (LAUTECH</w:t>
      </w:r>
      <w:commentRangeEnd w:id="14"/>
      <w:r w:rsidR="00AE7B95" w:rsidRPr="00A41979">
        <w:rPr>
          <w:rStyle w:val="CommentReference"/>
          <w:rFonts w:ascii="Times New Roman" w:hAnsi="Times New Roman" w:cs="Times New Roman"/>
          <w:sz w:val="24"/>
          <w:szCs w:val="24"/>
        </w:rPr>
        <w:commentReference w:id="14"/>
      </w:r>
      <w:r w:rsidRPr="00A41979">
        <w:rPr>
          <w:rFonts w:ascii="Times New Roman" w:hAnsi="Times New Roman" w:cs="Times New Roman"/>
          <w:sz w:val="24"/>
          <w:szCs w:val="24"/>
        </w:rPr>
        <w:t xml:space="preserve">). Ogbomoso lies between latitude 8°10 ́ N and longitude 4°10 ́ E with </w:t>
      </w:r>
      <w:ins w:id="15" w:author="Vasanthkumar Ss" w:date="2026-03-12T06:18:00Z" w16du:dateUtc="2026-03-12T10:18:00Z">
        <w:r w:rsidR="006E7335">
          <w:rPr>
            <w:rFonts w:ascii="Times New Roman" w:hAnsi="Times New Roman" w:cs="Times New Roman"/>
            <w:sz w:val="24"/>
            <w:szCs w:val="24"/>
          </w:rPr>
          <w:t xml:space="preserve">the </w:t>
        </w:r>
      </w:ins>
      <w:r w:rsidRPr="00A41979">
        <w:rPr>
          <w:rFonts w:ascii="Times New Roman" w:hAnsi="Times New Roman" w:cs="Times New Roman"/>
          <w:sz w:val="24"/>
          <w:szCs w:val="24"/>
        </w:rPr>
        <w:t xml:space="preserve">highest rainfall (212.30mm) in August and (141.10 mm) in October. The environment recorded its average relative humidity of 72%, average maximum temperature </w:t>
      </w:r>
      <w:ins w:id="16" w:author="Vasanthkumar Ss" w:date="2026-03-12T06:18:00Z" w16du:dateUtc="2026-03-12T10:18:00Z">
        <w:r w:rsidR="006E7335">
          <w:rPr>
            <w:rFonts w:ascii="Times New Roman" w:hAnsi="Times New Roman" w:cs="Times New Roman"/>
            <w:sz w:val="24"/>
            <w:szCs w:val="24"/>
          </w:rPr>
          <w:t xml:space="preserve">of </w:t>
        </w:r>
      </w:ins>
      <w:r w:rsidRPr="00A41979">
        <w:rPr>
          <w:rFonts w:ascii="Times New Roman" w:hAnsi="Times New Roman" w:cs="Times New Roman"/>
          <w:sz w:val="24"/>
          <w:szCs w:val="24"/>
        </w:rPr>
        <w:t xml:space="preserve">34.6°C and average minimum temperature </w:t>
      </w:r>
      <w:ins w:id="17" w:author="Vasanthkumar Ss" w:date="2026-03-12T06:18:00Z" w16du:dateUtc="2026-03-12T10:18:00Z">
        <w:r w:rsidR="006E7335">
          <w:rPr>
            <w:rFonts w:ascii="Times New Roman" w:hAnsi="Times New Roman" w:cs="Times New Roman"/>
            <w:sz w:val="24"/>
            <w:szCs w:val="24"/>
          </w:rPr>
          <w:t xml:space="preserve">of </w:t>
        </w:r>
      </w:ins>
      <w:r w:rsidRPr="00A41979">
        <w:rPr>
          <w:rFonts w:ascii="Times New Roman" w:hAnsi="Times New Roman" w:cs="Times New Roman"/>
          <w:sz w:val="24"/>
          <w:szCs w:val="24"/>
        </w:rPr>
        <w:t>21.5°C (NIMET, 2023).</w:t>
      </w:r>
    </w:p>
    <w:p w14:paraId="1B0AB6B7" w14:textId="40C0BB4E" w:rsidR="00C007D3" w:rsidRPr="00A41979"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 xml:space="preserve">Six months </w:t>
      </w:r>
      <w:del w:id="18" w:author="Vasanthkumar Ss" w:date="2026-03-12T06:18:00Z" w16du:dateUtc="2026-03-12T10:18:00Z">
        <w:r w:rsidRPr="00A41979" w:rsidDel="006E7335">
          <w:rPr>
            <w:rFonts w:ascii="Times New Roman" w:hAnsi="Times New Roman" w:cs="Times New Roman"/>
            <w:sz w:val="24"/>
            <w:szCs w:val="24"/>
          </w:rPr>
          <w:delText>of old three ornamental palm seedling varieties namely fan palm, golden palm, and queen palm</w:delText>
        </w:r>
      </w:del>
      <w:ins w:id="19" w:author="Vasanthkumar Ss" w:date="2026-03-12T06:18:00Z" w16du:dateUtc="2026-03-12T10:18:00Z">
        <w:r w:rsidR="006E7335">
          <w:rPr>
            <w:rFonts w:ascii="Times New Roman" w:hAnsi="Times New Roman" w:cs="Times New Roman"/>
            <w:sz w:val="24"/>
            <w:szCs w:val="24"/>
          </w:rPr>
          <w:t>old, three ornamental palm seedling varieties, namely fan palm, golden palm, and queen palm,</w:t>
        </w:r>
      </w:ins>
      <w:r w:rsidRPr="00A41979">
        <w:rPr>
          <w:rFonts w:ascii="Times New Roman" w:hAnsi="Times New Roman" w:cs="Times New Roman"/>
          <w:sz w:val="24"/>
          <w:szCs w:val="24"/>
        </w:rPr>
        <w:t xml:space="preserve"> were sourced from Green Point Agro-Allied, Apata, Ibadan. Auxin Hormone was sourced from Green Point Agro-Allied, Apata, Ibadan. </w:t>
      </w:r>
    </w:p>
    <w:p w14:paraId="051052A4" w14:textId="77777777" w:rsidR="00C007D3" w:rsidRPr="00A41979"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 xml:space="preserve">Topsoil (0–15 cm depth) was collected from the LAUTECH Teaching and Research Farm, Ogbomoso, Oyo State, using a spade. The soil was air-dried, sieved through a 2 mm mesh, and thoroughly mixed to ensure homogeneity. </w:t>
      </w:r>
      <w:commentRangeStart w:id="20"/>
      <w:r w:rsidRPr="00A41979">
        <w:rPr>
          <w:rFonts w:ascii="Times New Roman" w:hAnsi="Times New Roman" w:cs="Times New Roman"/>
          <w:sz w:val="24"/>
          <w:szCs w:val="24"/>
        </w:rPr>
        <w:t xml:space="preserve">Composite soil samples were taken for laboratory analysis of physical and chemical properties. </w:t>
      </w:r>
      <w:commentRangeEnd w:id="20"/>
      <w:r w:rsidR="00AE7B95" w:rsidRPr="00A41979">
        <w:rPr>
          <w:rStyle w:val="CommentReference"/>
          <w:rFonts w:ascii="Times New Roman" w:hAnsi="Times New Roman" w:cs="Times New Roman"/>
          <w:sz w:val="24"/>
          <w:szCs w:val="24"/>
        </w:rPr>
        <w:commentReference w:id="20"/>
      </w:r>
      <w:r w:rsidRPr="00A41979">
        <w:rPr>
          <w:rFonts w:ascii="Times New Roman" w:hAnsi="Times New Roman" w:cs="Times New Roman"/>
          <w:sz w:val="24"/>
          <w:szCs w:val="24"/>
        </w:rPr>
        <w:t xml:space="preserve">Polythene pots (20 × 25 cm) were perforated at the base to enhance drainage and aeration, then filled with 10 kg of topsoil. A total of 270 pots will be used for this experiment. </w:t>
      </w:r>
    </w:p>
    <w:p w14:paraId="5E3F0DFB" w14:textId="08395A26" w:rsidR="00C007D3" w:rsidRPr="00A41979"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 xml:space="preserve">Factors considered were three ornamental </w:t>
      </w:r>
      <w:r w:rsidR="00AE7B95">
        <w:rPr>
          <w:rFonts w:ascii="Times New Roman" w:hAnsi="Times New Roman" w:cs="Times New Roman"/>
          <w:sz w:val="24"/>
          <w:szCs w:val="24"/>
        </w:rPr>
        <w:t xml:space="preserve">palm varieties, namely Queen palm, Fan palm, and Golden </w:t>
      </w:r>
      <w:del w:id="21" w:author="Vasanthkumar Ss" w:date="2026-03-12T06:09:00Z" w16du:dateUtc="2026-03-12T10:09:00Z">
        <w:r w:rsidR="00AE7B95" w:rsidDel="00AE7B95">
          <w:rPr>
            <w:rFonts w:ascii="Times New Roman" w:hAnsi="Times New Roman" w:cs="Times New Roman"/>
            <w:sz w:val="24"/>
            <w:szCs w:val="24"/>
          </w:rPr>
          <w:delText>palms</w:delText>
        </w:r>
      </w:del>
      <w:ins w:id="22" w:author="Vasanthkumar Ss" w:date="2026-03-12T06:18:00Z" w16du:dateUtc="2026-03-12T10:18:00Z">
        <w:r w:rsidR="006E7335">
          <w:rPr>
            <w:rFonts w:ascii="Times New Roman" w:hAnsi="Times New Roman" w:cs="Times New Roman"/>
            <w:sz w:val="24"/>
            <w:szCs w:val="24"/>
          </w:rPr>
          <w:t>palm</w:t>
        </w:r>
      </w:ins>
      <w:r w:rsidR="00AE7B95">
        <w:rPr>
          <w:rFonts w:ascii="Times New Roman" w:hAnsi="Times New Roman" w:cs="Times New Roman"/>
          <w:sz w:val="24"/>
          <w:szCs w:val="24"/>
        </w:rPr>
        <w:t>,</w:t>
      </w:r>
      <w:r w:rsidRPr="00A41979">
        <w:rPr>
          <w:rFonts w:ascii="Times New Roman" w:hAnsi="Times New Roman" w:cs="Times New Roman"/>
          <w:sz w:val="24"/>
          <w:szCs w:val="24"/>
        </w:rPr>
        <w:t xml:space="preserve"> and five rates of auxin: Control, 0.2, 0.4, 0.6, and 0.8 </w:t>
      </w:r>
      <w:commentRangeStart w:id="23"/>
      <w:r w:rsidRPr="00A41979">
        <w:rPr>
          <w:rFonts w:ascii="Times New Roman" w:hAnsi="Times New Roman" w:cs="Times New Roman"/>
          <w:sz w:val="24"/>
          <w:szCs w:val="24"/>
        </w:rPr>
        <w:t>ml/L</w:t>
      </w:r>
      <w:commentRangeEnd w:id="23"/>
      <w:r w:rsidR="00AE7B95" w:rsidRPr="00A41979">
        <w:rPr>
          <w:rStyle w:val="CommentReference"/>
          <w:rFonts w:ascii="Times New Roman" w:hAnsi="Times New Roman" w:cs="Times New Roman"/>
          <w:sz w:val="24"/>
          <w:szCs w:val="24"/>
        </w:rPr>
        <w:commentReference w:id="23"/>
      </w:r>
      <w:r w:rsidRPr="00A41979">
        <w:rPr>
          <w:rFonts w:ascii="Times New Roman" w:hAnsi="Times New Roman" w:cs="Times New Roman"/>
          <w:sz w:val="24"/>
          <w:szCs w:val="24"/>
        </w:rPr>
        <w:t>. The 3×5 factorial experiment was arranged in a completely randomized design with six replications.</w:t>
      </w:r>
    </w:p>
    <w:p w14:paraId="34083D10" w14:textId="0C7B3F05" w:rsidR="00C007D3" w:rsidRPr="00A41979"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 xml:space="preserve">One healthy ornamental palm seedling was transplanted at a depth of 5cm per pot. </w:t>
      </w:r>
      <w:del w:id="24" w:author="Vasanthkumar Ss" w:date="2026-03-12T06:09:00Z" w16du:dateUtc="2026-03-12T10:09:00Z">
        <w:r w:rsidRPr="00A41979" w:rsidDel="00AE7B95">
          <w:rPr>
            <w:rFonts w:ascii="Times New Roman" w:hAnsi="Times New Roman" w:cs="Times New Roman"/>
            <w:sz w:val="24"/>
            <w:szCs w:val="24"/>
          </w:rPr>
          <w:delText xml:space="preserve">Application of hormone was done at four (4) weeks after transplanting by </w:delText>
        </w:r>
      </w:del>
      <w:ins w:id="25" w:author="Vasanthkumar Ss" w:date="2026-03-12T06:09:00Z" w16du:dateUtc="2026-03-12T10:09:00Z">
        <w:r w:rsidR="00AE7B95">
          <w:rPr>
            <w:rFonts w:ascii="Times New Roman" w:hAnsi="Times New Roman" w:cs="Times New Roman"/>
            <w:sz w:val="24"/>
            <w:szCs w:val="24"/>
          </w:rPr>
          <w:t xml:space="preserve">The application of the hormone was done at four (4) weeks after transplanting by the </w:t>
        </w:r>
      </w:ins>
      <w:r w:rsidRPr="00A41979">
        <w:rPr>
          <w:rFonts w:ascii="Times New Roman" w:hAnsi="Times New Roman" w:cs="Times New Roman"/>
          <w:sz w:val="24"/>
          <w:szCs w:val="24"/>
        </w:rPr>
        <w:t xml:space="preserve">ring method. Watering was applied at establishment and every three days thereafter using </w:t>
      </w:r>
      <w:ins w:id="26" w:author="Vasanthkumar Ss" w:date="2026-03-12T06:09:00Z" w16du:dateUtc="2026-03-12T10:09:00Z">
        <w:r w:rsidR="00AE7B95">
          <w:rPr>
            <w:rFonts w:ascii="Times New Roman" w:hAnsi="Times New Roman" w:cs="Times New Roman"/>
            <w:sz w:val="24"/>
            <w:szCs w:val="24"/>
          </w:rPr>
          <w:t xml:space="preserve">a </w:t>
        </w:r>
      </w:ins>
      <w:r w:rsidRPr="00A41979">
        <w:rPr>
          <w:rFonts w:ascii="Times New Roman" w:hAnsi="Times New Roman" w:cs="Times New Roman"/>
          <w:sz w:val="24"/>
          <w:szCs w:val="24"/>
        </w:rPr>
        <w:t xml:space="preserve">watering can until rain sets in. Rouging was carried out as </w:t>
      </w:r>
      <w:ins w:id="27" w:author="Vasanthkumar Ss" w:date="2026-03-12T06:10:00Z" w16du:dateUtc="2026-03-12T10:10:00Z">
        <w:r w:rsidR="00AE7B95">
          <w:rPr>
            <w:rFonts w:ascii="Times New Roman" w:hAnsi="Times New Roman" w:cs="Times New Roman"/>
            <w:sz w:val="24"/>
            <w:szCs w:val="24"/>
          </w:rPr>
          <w:t xml:space="preserve">the </w:t>
        </w:r>
      </w:ins>
      <w:r w:rsidRPr="00A41979">
        <w:rPr>
          <w:rFonts w:ascii="Times New Roman" w:hAnsi="Times New Roman" w:cs="Times New Roman"/>
          <w:sz w:val="24"/>
          <w:szCs w:val="24"/>
        </w:rPr>
        <w:t xml:space="preserve">emergence of weeds that could hinder the growth and development of ornamental palms. </w:t>
      </w:r>
    </w:p>
    <w:p w14:paraId="3B1B5159" w14:textId="3087A7C0" w:rsidR="00C007D3" w:rsidRPr="00A41979"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 xml:space="preserve">Data collection commenced 8 weeks after transplanting and </w:t>
      </w:r>
      <w:del w:id="28" w:author="Vasanthkumar Ss" w:date="2026-03-12T06:10:00Z" w16du:dateUtc="2026-03-12T10:10:00Z">
        <w:r w:rsidRPr="00A41979" w:rsidDel="00AE7B95">
          <w:rPr>
            <w:rFonts w:ascii="Times New Roman" w:hAnsi="Times New Roman" w:cs="Times New Roman"/>
            <w:sz w:val="24"/>
            <w:szCs w:val="24"/>
          </w:rPr>
          <w:delText>continue at twelve-week</w:delText>
        </w:r>
      </w:del>
      <w:ins w:id="29" w:author="Vasanthkumar Ss" w:date="2026-03-12T06:18:00Z" w16du:dateUtc="2026-03-12T10:18:00Z">
        <w:r w:rsidR="006E7335">
          <w:rPr>
            <w:rFonts w:ascii="Times New Roman" w:hAnsi="Times New Roman" w:cs="Times New Roman"/>
            <w:sz w:val="24"/>
            <w:szCs w:val="24"/>
          </w:rPr>
          <w:t>continued</w:t>
        </w:r>
      </w:ins>
      <w:ins w:id="30" w:author="Vasanthkumar Ss" w:date="2026-03-12T06:10:00Z" w16du:dateUtc="2026-03-12T10:10:00Z">
        <w:r w:rsidR="00AE7B95">
          <w:rPr>
            <w:rFonts w:ascii="Times New Roman" w:hAnsi="Times New Roman" w:cs="Times New Roman"/>
            <w:sz w:val="24"/>
            <w:szCs w:val="24"/>
          </w:rPr>
          <w:t xml:space="preserve"> at a 12-week</w:t>
        </w:r>
      </w:ins>
      <w:r w:rsidRPr="00A41979">
        <w:rPr>
          <w:rFonts w:ascii="Times New Roman" w:hAnsi="Times New Roman" w:cs="Times New Roman"/>
          <w:sz w:val="24"/>
          <w:szCs w:val="24"/>
        </w:rPr>
        <w:t xml:space="preserve"> interval for 32 weeks. Data collected include plant height (cm): Plant height using measuring tape, number of fully expanded leaves </w:t>
      </w:r>
      <w:del w:id="31" w:author="Vasanthkumar Ss" w:date="2026-03-12T06:10:00Z" w16du:dateUtc="2026-03-12T10:10:00Z">
        <w:r w:rsidRPr="00A41979" w:rsidDel="00AE7B95">
          <w:rPr>
            <w:rFonts w:ascii="Times New Roman" w:hAnsi="Times New Roman" w:cs="Times New Roman"/>
            <w:sz w:val="24"/>
            <w:szCs w:val="24"/>
          </w:rPr>
          <w:delText xml:space="preserve">were </w:delText>
        </w:r>
      </w:del>
      <w:ins w:id="32" w:author="Vasanthkumar Ss" w:date="2026-03-12T06:10:00Z" w16du:dateUtc="2026-03-12T10:10:00Z">
        <w:r w:rsidR="00AE7B95">
          <w:rPr>
            <w:rFonts w:ascii="Times New Roman" w:hAnsi="Times New Roman" w:cs="Times New Roman"/>
            <w:sz w:val="24"/>
            <w:szCs w:val="24"/>
          </w:rPr>
          <w:t>was</w:t>
        </w:r>
        <w:r w:rsidR="00AE7B95" w:rsidRPr="00A41979">
          <w:rPr>
            <w:rFonts w:ascii="Times New Roman" w:hAnsi="Times New Roman" w:cs="Times New Roman"/>
            <w:sz w:val="24"/>
            <w:szCs w:val="24"/>
          </w:rPr>
          <w:t xml:space="preserve"> </w:t>
        </w:r>
      </w:ins>
      <w:r w:rsidRPr="00A41979">
        <w:rPr>
          <w:rFonts w:ascii="Times New Roman" w:hAnsi="Times New Roman" w:cs="Times New Roman"/>
          <w:sz w:val="24"/>
          <w:szCs w:val="24"/>
        </w:rPr>
        <w:t xml:space="preserve">manually counted, stem girth </w:t>
      </w:r>
      <w:r w:rsidRPr="00A41979">
        <w:rPr>
          <w:rFonts w:ascii="Times New Roman" w:hAnsi="Times New Roman" w:cs="Times New Roman"/>
          <w:sz w:val="24"/>
          <w:szCs w:val="24"/>
        </w:rPr>
        <w:lastRenderedPageBreak/>
        <w:t xml:space="preserve">(cm/plant) using vernier caliper and the stem girth was calculated using πd where d is the stem diameter. </w:t>
      </w:r>
    </w:p>
    <w:p w14:paraId="220CA890" w14:textId="3C5BF343" w:rsidR="00C007D3"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 xml:space="preserve">Nutrient Uptake: Three healthy leaves were collected </w:t>
      </w:r>
      <w:del w:id="33" w:author="Vasanthkumar Ss" w:date="2026-03-12T06:10:00Z" w16du:dateUtc="2026-03-12T10:10:00Z">
        <w:r w:rsidRPr="00A41979" w:rsidDel="00AE7B95">
          <w:rPr>
            <w:rFonts w:ascii="Times New Roman" w:hAnsi="Times New Roman" w:cs="Times New Roman"/>
            <w:sz w:val="24"/>
            <w:szCs w:val="24"/>
          </w:rPr>
          <w:delText>with the use of a clean and sharp knife from each plant within every pot</w:delText>
        </w:r>
      </w:del>
      <w:ins w:id="34" w:author="Vasanthkumar Ss" w:date="2026-03-12T06:10:00Z" w16du:dateUtc="2026-03-12T10:10:00Z">
        <w:r w:rsidR="00AE7B95">
          <w:rPr>
            <w:rFonts w:ascii="Times New Roman" w:hAnsi="Times New Roman" w:cs="Times New Roman"/>
            <w:sz w:val="24"/>
            <w:szCs w:val="24"/>
          </w:rPr>
          <w:t>from each plant in each pot using a clean, sharp knife</w:t>
        </w:r>
      </w:ins>
      <w:r w:rsidRPr="00A41979">
        <w:rPr>
          <w:rFonts w:ascii="Times New Roman" w:hAnsi="Times New Roman" w:cs="Times New Roman"/>
          <w:sz w:val="24"/>
          <w:szCs w:val="24"/>
        </w:rPr>
        <w:t xml:space="preserve">, thereby ensuring a representative sample. The leaves were bulked by packing them into envelopes and subsequently oven-dried at 65°C until a constant weight was reached. Potassium, calcium, and magnesium content of the plant samples were determined with an automatic Atomic Absorption Spectrophotometer (Unicam Model 929, Unicam Cambridge, England). The total N and P concentrations of the leaves were determined using </w:t>
      </w:r>
      <w:r>
        <w:rPr>
          <w:rFonts w:ascii="Times New Roman" w:hAnsi="Times New Roman" w:cs="Times New Roman"/>
          <w:sz w:val="24"/>
          <w:szCs w:val="24"/>
        </w:rPr>
        <w:t xml:space="preserve">the </w:t>
      </w:r>
      <w:r w:rsidRPr="00A41979">
        <w:rPr>
          <w:rFonts w:ascii="Times New Roman" w:hAnsi="Times New Roman" w:cs="Times New Roman"/>
          <w:sz w:val="24"/>
          <w:szCs w:val="24"/>
        </w:rPr>
        <w:t xml:space="preserve">Kjeldahl and photometric </w:t>
      </w:r>
      <w:del w:id="35" w:author="Vasanthkumar Ss" w:date="2026-03-12T06:11:00Z" w16du:dateUtc="2026-03-12T10:11:00Z">
        <w:r w:rsidRPr="00A41979" w:rsidDel="00AE7B95">
          <w:rPr>
            <w:rFonts w:ascii="Times New Roman" w:hAnsi="Times New Roman" w:cs="Times New Roman"/>
            <w:sz w:val="24"/>
            <w:szCs w:val="24"/>
          </w:rPr>
          <w:delText>method</w:delText>
        </w:r>
      </w:del>
      <w:ins w:id="36" w:author="Vasanthkumar Ss" w:date="2026-03-12T06:11:00Z" w16du:dateUtc="2026-03-12T10:11:00Z">
        <w:r w:rsidR="00AE7B95">
          <w:rPr>
            <w:rFonts w:ascii="Times New Roman" w:hAnsi="Times New Roman" w:cs="Times New Roman"/>
            <w:sz w:val="24"/>
            <w:szCs w:val="24"/>
          </w:rPr>
          <w:t>methods</w:t>
        </w:r>
      </w:ins>
      <w:r w:rsidRPr="00A41979">
        <w:rPr>
          <w:rFonts w:ascii="Times New Roman" w:hAnsi="Times New Roman" w:cs="Times New Roman"/>
          <w:sz w:val="24"/>
          <w:szCs w:val="24"/>
        </w:rPr>
        <w:t>, respectively. Data collected were subjected to Analysis of Variance (ANOVA) using SAS statistical software (2009)</w:t>
      </w:r>
      <w:r>
        <w:rPr>
          <w:rFonts w:ascii="Times New Roman" w:hAnsi="Times New Roman" w:cs="Times New Roman"/>
          <w:sz w:val="24"/>
          <w:szCs w:val="24"/>
        </w:rPr>
        <w:t>,</w:t>
      </w:r>
      <w:r w:rsidRPr="00A41979">
        <w:rPr>
          <w:rFonts w:ascii="Times New Roman" w:hAnsi="Times New Roman" w:cs="Times New Roman"/>
          <w:sz w:val="24"/>
          <w:szCs w:val="24"/>
        </w:rPr>
        <w:t xml:space="preserve"> and treatment means will be compared using the least significant difference at 5% probability level.</w:t>
      </w:r>
    </w:p>
    <w:p w14:paraId="5AAB5EFF" w14:textId="7CB239C2" w:rsidR="00C007D3" w:rsidRDefault="00C007D3" w:rsidP="00C007D3">
      <w:pPr>
        <w:spacing w:line="360" w:lineRule="auto"/>
        <w:jc w:val="both"/>
        <w:rPr>
          <w:rFonts w:ascii="Times New Roman" w:hAnsi="Times New Roman" w:cs="Times New Roman"/>
          <w:b/>
          <w:bCs/>
          <w:sz w:val="24"/>
          <w:szCs w:val="24"/>
        </w:rPr>
      </w:pPr>
      <w:r w:rsidRPr="00C04636">
        <w:rPr>
          <w:rFonts w:ascii="Times New Roman" w:hAnsi="Times New Roman" w:cs="Times New Roman"/>
          <w:b/>
          <w:bCs/>
          <w:sz w:val="24"/>
          <w:szCs w:val="24"/>
        </w:rPr>
        <w:t>Results</w:t>
      </w:r>
    </w:p>
    <w:p w14:paraId="66D3858C" w14:textId="1D956589" w:rsidR="001252BD" w:rsidRPr="001252BD" w:rsidRDefault="001252BD" w:rsidP="001252BD">
      <w:pPr>
        <w:spacing w:after="0" w:line="360" w:lineRule="auto"/>
        <w:jc w:val="both"/>
        <w:rPr>
          <w:rFonts w:ascii="Times New Roman" w:hAnsi="Times New Roman" w:cs="Times New Roman"/>
          <w:bCs/>
          <w:sz w:val="24"/>
          <w:szCs w:val="24"/>
        </w:rPr>
      </w:pPr>
      <w:r w:rsidRPr="001252BD">
        <w:rPr>
          <w:rFonts w:ascii="Times New Roman" w:hAnsi="Times New Roman" w:cs="Times New Roman"/>
          <w:bCs/>
          <w:sz w:val="24"/>
          <w:szCs w:val="24"/>
        </w:rPr>
        <w:t xml:space="preserve">The physical and chemical properties of the experimental soil are presented in Table </w:t>
      </w:r>
      <w:r>
        <w:rPr>
          <w:rFonts w:ascii="Times New Roman" w:hAnsi="Times New Roman" w:cs="Times New Roman"/>
          <w:bCs/>
          <w:sz w:val="24"/>
          <w:szCs w:val="24"/>
        </w:rPr>
        <w:t>1</w:t>
      </w:r>
      <w:r w:rsidRPr="001252BD">
        <w:rPr>
          <w:rFonts w:ascii="Times New Roman" w:hAnsi="Times New Roman" w:cs="Times New Roman"/>
          <w:bCs/>
          <w:sz w:val="24"/>
          <w:szCs w:val="24"/>
        </w:rPr>
        <w:t xml:space="preserve">. The soil was classified as sandy loam, comprising 82.95% sand, 12.30% silt and 4.75% clay. The soil pH (6.27) was slightly acidic. Total nitrogen (0.37%) was moderate, whereas available phosphorus (6.38 mg kg⁻¹) was low. Organic carbon (2.57%) was moderately high. Among the exchangeable cations, Ca²⁺ (2.11 cmol kg⁻¹) predominated, followed by Mg²⁺ (0.74 cmol kg⁻¹), K⁺ (0.34 cmol kg⁻¹) and Na⁺ (0.25 cmol kg⁻¹). </w:t>
      </w:r>
    </w:p>
    <w:p w14:paraId="6BCA4C47" w14:textId="2C2A7AE3" w:rsidR="00C007D3" w:rsidRDefault="00C007D3" w:rsidP="00C007D3">
      <w:pPr>
        <w:spacing w:line="360" w:lineRule="auto"/>
        <w:jc w:val="both"/>
        <w:rPr>
          <w:rFonts w:ascii="Times New Roman" w:hAnsi="Times New Roman" w:cs="Times New Roman"/>
          <w:sz w:val="24"/>
          <w:szCs w:val="24"/>
        </w:rPr>
      </w:pPr>
      <w:r w:rsidRPr="00E00889">
        <w:rPr>
          <w:rFonts w:ascii="Times New Roman" w:hAnsi="Times New Roman" w:cs="Times New Roman"/>
          <w:sz w:val="24"/>
          <w:szCs w:val="24"/>
        </w:rPr>
        <w:t>The effect of the growth hormone rates, variety</w:t>
      </w:r>
      <w:r>
        <w:rPr>
          <w:rFonts w:ascii="Times New Roman" w:hAnsi="Times New Roman" w:cs="Times New Roman"/>
          <w:sz w:val="24"/>
          <w:szCs w:val="24"/>
        </w:rPr>
        <w:t>,</w:t>
      </w:r>
      <w:r w:rsidRPr="00E00889">
        <w:rPr>
          <w:rFonts w:ascii="Times New Roman" w:hAnsi="Times New Roman" w:cs="Times New Roman"/>
          <w:sz w:val="24"/>
          <w:szCs w:val="24"/>
        </w:rPr>
        <w:t xml:space="preserve"> and their interaction on ornamental palm variety height was significant (p&lt;0.05) at all the stages of sampling (Table </w:t>
      </w:r>
      <w:r w:rsidR="001252BD">
        <w:rPr>
          <w:rFonts w:ascii="Times New Roman" w:hAnsi="Times New Roman" w:cs="Times New Roman"/>
          <w:sz w:val="24"/>
          <w:szCs w:val="24"/>
        </w:rPr>
        <w:t>2</w:t>
      </w:r>
      <w:r w:rsidRPr="00E00889">
        <w:rPr>
          <w:rFonts w:ascii="Times New Roman" w:hAnsi="Times New Roman" w:cs="Times New Roman"/>
          <w:sz w:val="24"/>
          <w:szCs w:val="24"/>
        </w:rPr>
        <w:t xml:space="preserve">). </w:t>
      </w:r>
      <w:r>
        <w:rPr>
          <w:rFonts w:ascii="Times New Roman" w:hAnsi="Times New Roman" w:cs="Times New Roman"/>
          <w:sz w:val="24"/>
          <w:szCs w:val="24"/>
        </w:rPr>
        <w:t xml:space="preserve">Plant </w:t>
      </w:r>
      <w:r w:rsidRPr="00E00889">
        <w:rPr>
          <w:rFonts w:ascii="Times New Roman" w:hAnsi="Times New Roman" w:cs="Times New Roman"/>
          <w:sz w:val="24"/>
          <w:szCs w:val="24"/>
        </w:rPr>
        <w:t xml:space="preserve">height of ornamental palm varieties increased with increasing growth hormone rates at </w:t>
      </w:r>
      <w:commentRangeStart w:id="37"/>
      <w:r w:rsidRPr="00E00889">
        <w:rPr>
          <w:rFonts w:ascii="Times New Roman" w:hAnsi="Times New Roman" w:cs="Times New Roman"/>
          <w:sz w:val="24"/>
          <w:szCs w:val="24"/>
        </w:rPr>
        <w:t>8WAT</w:t>
      </w:r>
      <w:commentRangeEnd w:id="37"/>
      <w:r w:rsidR="006E7335">
        <w:rPr>
          <w:rStyle w:val="CommentReference"/>
          <w:rFonts w:ascii="Times New Roman" w:hAnsi="Times New Roman" w:cs="Times New Roman"/>
          <w:sz w:val="24"/>
          <w:szCs w:val="24"/>
        </w:rPr>
        <w:commentReference w:id="37"/>
      </w:r>
      <w:r>
        <w:rPr>
          <w:rFonts w:ascii="Times New Roman" w:hAnsi="Times New Roman" w:cs="Times New Roman"/>
          <w:sz w:val="24"/>
          <w:szCs w:val="24"/>
        </w:rPr>
        <w:t>,</w:t>
      </w:r>
      <w:r w:rsidRPr="00E00889">
        <w:rPr>
          <w:rFonts w:ascii="Times New Roman" w:hAnsi="Times New Roman" w:cs="Times New Roman"/>
          <w:sz w:val="24"/>
          <w:szCs w:val="24"/>
        </w:rPr>
        <w:t xml:space="preserve"> and the highest height (35.12 cm) was observed at the hormone rate of 0.4 </w:t>
      </w:r>
      <w:commentRangeStart w:id="38"/>
      <w:r w:rsidRPr="00E00889">
        <w:rPr>
          <w:rFonts w:ascii="Times New Roman" w:hAnsi="Times New Roman" w:cs="Times New Roman"/>
          <w:sz w:val="24"/>
          <w:szCs w:val="24"/>
        </w:rPr>
        <w:t>ml/L</w:t>
      </w:r>
      <w:commentRangeEnd w:id="38"/>
      <w:r w:rsidR="006E7335">
        <w:rPr>
          <w:rStyle w:val="CommentReference"/>
          <w:rFonts w:ascii="Times New Roman" w:hAnsi="Times New Roman" w:cs="Times New Roman"/>
          <w:sz w:val="24"/>
          <w:szCs w:val="24"/>
        </w:rPr>
        <w:commentReference w:id="38"/>
      </w:r>
      <w:ins w:id="39" w:author="Vasanthkumar Ss" w:date="2026-03-12T06:13:00Z" w16du:dateUtc="2026-03-12T10:13:00Z">
        <w:r w:rsidR="006E7335">
          <w:rPr>
            <w:rFonts w:ascii="Times New Roman" w:hAnsi="Times New Roman" w:cs="Times New Roman"/>
            <w:sz w:val="24"/>
            <w:szCs w:val="24"/>
          </w:rPr>
          <w:t>f</w:t>
        </w:r>
      </w:ins>
      <w:r w:rsidRPr="00E00889">
        <w:rPr>
          <w:rFonts w:ascii="Times New Roman" w:hAnsi="Times New Roman" w:cs="Times New Roman"/>
          <w:sz w:val="24"/>
          <w:szCs w:val="24"/>
        </w:rPr>
        <w:t xml:space="preserve">. Similarly, the highest plant height (27.64 cm) was observed at queen palm variety, while gold and fan palm varieties showed lower plant height. The interaction effect of growth hormone rates and varieties was significant and indicated that golden palm variety responded to hormone rates to a greater extent than the others; with greatest height of 34.43cm at the 0.6ml/L. Fan Palm varieties showed minimal response. At 20WAT, </w:t>
      </w:r>
      <w:r>
        <w:rPr>
          <w:rFonts w:ascii="Times New Roman" w:hAnsi="Times New Roman" w:cs="Times New Roman"/>
          <w:sz w:val="24"/>
          <w:szCs w:val="24"/>
        </w:rPr>
        <w:t xml:space="preserve">plant </w:t>
      </w:r>
      <w:r w:rsidRPr="00E00889">
        <w:rPr>
          <w:rFonts w:ascii="Times New Roman" w:hAnsi="Times New Roman" w:cs="Times New Roman"/>
          <w:sz w:val="24"/>
          <w:szCs w:val="24"/>
        </w:rPr>
        <w:t>height increased with all the applied hormone rate treatments</w:t>
      </w:r>
      <w:r>
        <w:rPr>
          <w:rFonts w:ascii="Times New Roman" w:hAnsi="Times New Roman" w:cs="Times New Roman"/>
          <w:sz w:val="24"/>
          <w:szCs w:val="24"/>
        </w:rPr>
        <w:t>,</w:t>
      </w:r>
      <w:r w:rsidRPr="00E00889">
        <w:rPr>
          <w:rFonts w:ascii="Times New Roman" w:hAnsi="Times New Roman" w:cs="Times New Roman"/>
          <w:sz w:val="24"/>
          <w:szCs w:val="24"/>
        </w:rPr>
        <w:t xml:space="preserve"> and the highest </w:t>
      </w:r>
      <w:r>
        <w:rPr>
          <w:rFonts w:ascii="Times New Roman" w:hAnsi="Times New Roman" w:cs="Times New Roman"/>
          <w:sz w:val="24"/>
          <w:szCs w:val="24"/>
        </w:rPr>
        <w:t xml:space="preserve">plant </w:t>
      </w:r>
      <w:r w:rsidRPr="00E00889">
        <w:rPr>
          <w:rFonts w:ascii="Times New Roman" w:hAnsi="Times New Roman" w:cs="Times New Roman"/>
          <w:sz w:val="24"/>
          <w:szCs w:val="24"/>
        </w:rPr>
        <w:t>height (34.65cm) was recorded at the growth hormone rate of 0.6 ml/L</w:t>
      </w:r>
      <w:r>
        <w:rPr>
          <w:rFonts w:ascii="Times New Roman" w:hAnsi="Times New Roman" w:cs="Times New Roman"/>
          <w:sz w:val="24"/>
          <w:szCs w:val="24"/>
        </w:rPr>
        <w:t>,</w:t>
      </w:r>
      <w:r w:rsidRPr="00E00889">
        <w:rPr>
          <w:rFonts w:ascii="Times New Roman" w:hAnsi="Times New Roman" w:cs="Times New Roman"/>
          <w:sz w:val="24"/>
          <w:szCs w:val="24"/>
        </w:rPr>
        <w:t xml:space="preserve"> and the Queen Palm </w:t>
      </w:r>
      <w:r>
        <w:rPr>
          <w:rFonts w:ascii="Times New Roman" w:hAnsi="Times New Roman" w:cs="Times New Roman"/>
          <w:sz w:val="24"/>
          <w:szCs w:val="24"/>
        </w:rPr>
        <w:t>recorded</w:t>
      </w:r>
      <w:r w:rsidRPr="00E00889">
        <w:rPr>
          <w:rFonts w:ascii="Times New Roman" w:hAnsi="Times New Roman" w:cs="Times New Roman"/>
          <w:sz w:val="24"/>
          <w:szCs w:val="24"/>
        </w:rPr>
        <w:t xml:space="preserve"> </w:t>
      </w:r>
      <w:r>
        <w:rPr>
          <w:rFonts w:ascii="Times New Roman" w:hAnsi="Times New Roman" w:cs="Times New Roman"/>
          <w:sz w:val="24"/>
          <w:szCs w:val="24"/>
        </w:rPr>
        <w:t xml:space="preserve">the highest plant </w:t>
      </w:r>
      <w:r w:rsidRPr="00E00889">
        <w:rPr>
          <w:rFonts w:ascii="Times New Roman" w:hAnsi="Times New Roman" w:cs="Times New Roman"/>
          <w:sz w:val="24"/>
          <w:szCs w:val="24"/>
        </w:rPr>
        <w:t xml:space="preserve">height (33.57cm) compared with Golden and Fan palms. Similarly, </w:t>
      </w:r>
      <w:r w:rsidRPr="00E00889">
        <w:rPr>
          <w:rFonts w:ascii="Times New Roman" w:hAnsi="Times New Roman" w:cs="Times New Roman"/>
          <w:sz w:val="24"/>
          <w:szCs w:val="24"/>
        </w:rPr>
        <w:lastRenderedPageBreak/>
        <w:t xml:space="preserve">interaction effect was significant and the Golden Palm </w:t>
      </w:r>
      <w:r>
        <w:rPr>
          <w:rFonts w:ascii="Times New Roman" w:hAnsi="Times New Roman" w:cs="Times New Roman"/>
          <w:sz w:val="24"/>
          <w:szCs w:val="24"/>
        </w:rPr>
        <w:t>showed</w:t>
      </w:r>
      <w:r w:rsidRPr="00E00889">
        <w:rPr>
          <w:rFonts w:ascii="Times New Roman" w:hAnsi="Times New Roman" w:cs="Times New Roman"/>
          <w:sz w:val="24"/>
          <w:szCs w:val="24"/>
        </w:rPr>
        <w:t xml:space="preserve"> great response and hence greatest height (38.38 cm) at growth hormone rate of 0.6ml/L, in parallel with the Queen Palm variety. The greatest height of ornamental palm varieties was recorded at 32 WAT and at the growth hormone rate of 0.6ml/L(47.34cm) respectively; Queen palm variety showed better performance than the Golden and Fan palms at highest height (46.36cm), While the greatest height (51.08cm) was observed in the Golden palm variety at the 0.6ml/L growth hormone rates and thus respond positively to growth hormone treatment.</w:t>
      </w:r>
    </w:p>
    <w:p w14:paraId="0AF318E5" w14:textId="3231FB07" w:rsidR="00C007D3" w:rsidRDefault="00C007D3" w:rsidP="00C007D3">
      <w:pPr>
        <w:spacing w:line="360" w:lineRule="auto"/>
        <w:jc w:val="both"/>
        <w:rPr>
          <w:rFonts w:ascii="Times New Roman" w:hAnsi="Times New Roman" w:cs="Times New Roman"/>
          <w:sz w:val="24"/>
          <w:szCs w:val="24"/>
        </w:rPr>
      </w:pPr>
      <w:r w:rsidRPr="00C04636">
        <w:rPr>
          <w:rFonts w:ascii="Times New Roman" w:hAnsi="Times New Roman" w:cs="Times New Roman"/>
          <w:sz w:val="24"/>
          <w:szCs w:val="24"/>
        </w:rPr>
        <w:t xml:space="preserve">Number of leaves of ornamental palm varieties was significantly (p ≤ 0.05) affected by growth hormone rates, variety, and their interaction at different period of observation (Table </w:t>
      </w:r>
      <w:r w:rsidR="001252BD">
        <w:rPr>
          <w:rFonts w:ascii="Times New Roman" w:hAnsi="Times New Roman" w:cs="Times New Roman"/>
          <w:sz w:val="24"/>
          <w:szCs w:val="24"/>
        </w:rPr>
        <w:t>3</w:t>
      </w:r>
      <w:r w:rsidRPr="00C04636">
        <w:rPr>
          <w:rFonts w:ascii="Times New Roman" w:hAnsi="Times New Roman" w:cs="Times New Roman"/>
          <w:sz w:val="24"/>
          <w:szCs w:val="24"/>
        </w:rPr>
        <w:t xml:space="preserve">). At 8 WAT, number of leaves increased with growth hormone application, with 0.6 ml/L produced the highest number of leaves (3.11), compared with the control (2.33). Among the varieties, Queen palm recorded the highest number of leaves (2.87), followed closely by Golden palm (2.80), while Fan palm produced the fewest leaves (2.47). Significant variety × hormone interactions indicate differential varietal sensitivity to hormone application, with Golden palm responding more positively at 0.6 ml/L (3.33). At 20 WAT, number of leaves increased substantially across all treatments. 0.6 ml/L produced the highest number of leaves (6.00 leaves), while the control and 0.2 ml/L produced the fewest leaves. Queen palm maintained the highest number of leaves (5.86), whereas Fan palm remained comparatively lower (4.87). The significant interaction effect shows that Queen palm with 0.u ml/L produced the highest number of leaves (6.33). At 32 WAT, </w:t>
      </w:r>
      <w:r>
        <w:rPr>
          <w:rFonts w:ascii="Times New Roman" w:hAnsi="Times New Roman" w:cs="Times New Roman"/>
          <w:sz w:val="24"/>
          <w:szCs w:val="24"/>
        </w:rPr>
        <w:t xml:space="preserve">the </w:t>
      </w:r>
      <w:r w:rsidRPr="00C04636">
        <w:rPr>
          <w:rFonts w:ascii="Times New Roman" w:hAnsi="Times New Roman" w:cs="Times New Roman"/>
          <w:sz w:val="24"/>
          <w:szCs w:val="24"/>
        </w:rPr>
        <w:t>highest number of leaves was recorded at 0.8 ml/L (8.00), closely followed by 0.6 ml/L (7.63). Queen palm produced the highest number of leaves (7.78), although Golden and Fan palms showed strong responses at higher hormone concentrations. The significant interaction at this stage confirms that varietal differences in leaf production were strongly influenced by hormone rate and plant age.</w:t>
      </w:r>
    </w:p>
    <w:p w14:paraId="6F577E91" w14:textId="0FBFF17B" w:rsidR="00C007D3" w:rsidRPr="00C04636" w:rsidRDefault="00C007D3" w:rsidP="00C007D3">
      <w:pPr>
        <w:spacing w:line="360" w:lineRule="auto"/>
        <w:jc w:val="both"/>
        <w:rPr>
          <w:rFonts w:ascii="Times New Roman" w:hAnsi="Times New Roman" w:cs="Times New Roman"/>
          <w:bCs/>
          <w:sz w:val="24"/>
          <w:szCs w:val="24"/>
        </w:rPr>
      </w:pPr>
      <w:r w:rsidRPr="00C04636">
        <w:rPr>
          <w:rFonts w:ascii="Times New Roman" w:hAnsi="Times New Roman" w:cs="Times New Roman"/>
          <w:bCs/>
          <w:sz w:val="24"/>
          <w:szCs w:val="24"/>
        </w:rPr>
        <w:t xml:space="preserve">Stem girth of ornamental palm varieties was significantly (p ≤ 0.05) influenced by growth hormone rates, variety, and their interaction at different sampling periods (Table </w:t>
      </w:r>
      <w:r w:rsidR="001252BD">
        <w:rPr>
          <w:rFonts w:ascii="Times New Roman" w:hAnsi="Times New Roman" w:cs="Times New Roman"/>
          <w:bCs/>
          <w:sz w:val="24"/>
          <w:szCs w:val="24"/>
        </w:rPr>
        <w:t>4</w:t>
      </w:r>
      <w:r w:rsidRPr="00C04636">
        <w:rPr>
          <w:rFonts w:ascii="Times New Roman" w:hAnsi="Times New Roman" w:cs="Times New Roman"/>
          <w:bCs/>
          <w:sz w:val="24"/>
          <w:szCs w:val="24"/>
        </w:rPr>
        <w:t xml:space="preserve">). At 8 WAT, stem girth increased progressively with growth hormone application, with 0.6 ml/L rate recorded the widest stem girth (2.10 cm), while the control produced the least value (1.12 cm). Among varieties, Golden palm gave the widest stem girth (1.89 cm) closely followed by queen palm (1.85 cm) while fan palm recorded the least. The significant variety × hormone interaction recorded that golden </w:t>
      </w:r>
      <w:r w:rsidRPr="00C04636">
        <w:rPr>
          <w:rFonts w:ascii="Times New Roman" w:hAnsi="Times New Roman" w:cs="Times New Roman"/>
          <w:bCs/>
          <w:sz w:val="24"/>
          <w:szCs w:val="24"/>
        </w:rPr>
        <w:lastRenderedPageBreak/>
        <w:t>palm with 0.6 ml/L gave the widest stem girth (2.70 cm) while fan palm at control recorded the least value. At 20 WAT, stem girth increased further across treatments, with the highest stem girth (2.88 cm) recorded at 0.6 ml/L. Among varieties, Golden palm maintained highest stem girth (2.79 cm), followed by Queen palm (2.53 cm), while Fan palm remained comparatively smaller (2.11 cm). The interaction effect shows that Golden palm with 0.6 ml/L responded more strongly to moderate hormone rates than the other varieties. At 32 WAT, highest stem girth was recorded at 0.6 ml/L (4.31 cm), followed closely by 0.2 and 0.4 ml/L. Golden palm produced the largest stems (2.79 cm), closely followed by queen palm (2.53 cm) while fan palm recorded the least. The interaction effect shows that Golden palm with 0.6 ml/L recorded the highest stem girth (3.99 cm) compared to other hormone rates and other varieties.</w:t>
      </w:r>
    </w:p>
    <w:p w14:paraId="2203A1CD" w14:textId="6CE1FBAD" w:rsidR="00C007D3" w:rsidRDefault="00C007D3" w:rsidP="00C007D3">
      <w:pPr>
        <w:spacing w:line="360" w:lineRule="auto"/>
        <w:jc w:val="both"/>
        <w:rPr>
          <w:rFonts w:ascii="Times New Roman" w:hAnsi="Times New Roman" w:cs="Times New Roman"/>
          <w:sz w:val="24"/>
          <w:szCs w:val="24"/>
        </w:rPr>
      </w:pPr>
      <w:r w:rsidRPr="00860821">
        <w:rPr>
          <w:rFonts w:ascii="Times New Roman" w:hAnsi="Times New Roman" w:cs="Times New Roman"/>
          <w:sz w:val="24"/>
          <w:szCs w:val="24"/>
        </w:rPr>
        <w:t>Nutrient uptake in ornamental palm varieties was significantly affected at p ≤ 0.05 due to growth hormone rates, variety, and their interaction</w:t>
      </w:r>
      <w:r w:rsidR="001252BD">
        <w:rPr>
          <w:rFonts w:ascii="Times New Roman" w:hAnsi="Times New Roman" w:cs="Times New Roman"/>
          <w:sz w:val="24"/>
          <w:szCs w:val="24"/>
        </w:rPr>
        <w:t xml:space="preserve"> (Table 5)</w:t>
      </w:r>
      <w:r w:rsidRPr="00860821">
        <w:rPr>
          <w:rFonts w:ascii="Times New Roman" w:hAnsi="Times New Roman" w:cs="Times New Roman"/>
          <w:sz w:val="24"/>
          <w:szCs w:val="24"/>
        </w:rPr>
        <w:t xml:space="preserve">. Nitrogen uptake increased with </w:t>
      </w:r>
      <w:del w:id="40" w:author="Vasanthkumar Ss" w:date="2026-03-12T06:14:00Z" w16du:dateUtc="2026-03-12T10:14:00Z">
        <w:r w:rsidRPr="00860821" w:rsidDel="006E7335">
          <w:rPr>
            <w:rFonts w:ascii="Times New Roman" w:hAnsi="Times New Roman" w:cs="Times New Roman"/>
            <w:sz w:val="24"/>
            <w:szCs w:val="24"/>
          </w:rPr>
          <w:delText xml:space="preserve">an increase in growth hormone rates, reaching the maximum value </w:delText>
        </w:r>
      </w:del>
      <w:ins w:id="41" w:author="Vasanthkumar Ss" w:date="2026-03-12T06:14:00Z" w16du:dateUtc="2026-03-12T10:14:00Z">
        <w:r w:rsidR="006E7335">
          <w:rPr>
            <w:rFonts w:ascii="Times New Roman" w:hAnsi="Times New Roman" w:cs="Times New Roman"/>
            <w:sz w:val="24"/>
            <w:szCs w:val="24"/>
          </w:rPr>
          <w:t xml:space="preserve">increasing growth hormone rates, reaching a maximum </w:t>
        </w:r>
      </w:ins>
      <w:r w:rsidRPr="00860821">
        <w:rPr>
          <w:rFonts w:ascii="Times New Roman" w:hAnsi="Times New Roman" w:cs="Times New Roman"/>
          <w:sz w:val="24"/>
          <w:szCs w:val="24"/>
        </w:rPr>
        <w:t xml:space="preserve">at 0.8 ml/L (2.12%), followed by 0.6 ml/L (1.72%). As for the varieties, the highest value was recorded for Golden Palm at 1.81%, followed closely by Queen Palm at 1.78%, while the least value was recorded for Fan Palm at 1.65%. Therefore, the variety × growth hormone </w:t>
      </w:r>
      <w:del w:id="42" w:author="Vasanthkumar Ss" w:date="2026-03-12T06:14:00Z" w16du:dateUtc="2026-03-12T10:14:00Z">
        <w:r w:rsidRPr="00860821" w:rsidDel="006E7335">
          <w:rPr>
            <w:rFonts w:ascii="Times New Roman" w:hAnsi="Times New Roman" w:cs="Times New Roman"/>
            <w:sz w:val="24"/>
            <w:szCs w:val="24"/>
          </w:rPr>
          <w:delText>rates interaction was significant, indicating that the Golden Palm variety showed the most pronounced increase at high hormone rates, indicating an increase in</w:delText>
        </w:r>
      </w:del>
      <w:ins w:id="43" w:author="Vasanthkumar Ss" w:date="2026-03-12T06:14:00Z" w16du:dateUtc="2026-03-12T10:14:00Z">
        <w:r w:rsidR="006E7335">
          <w:rPr>
            <w:rFonts w:ascii="Times New Roman" w:hAnsi="Times New Roman" w:cs="Times New Roman"/>
            <w:sz w:val="24"/>
            <w:szCs w:val="24"/>
          </w:rPr>
          <w:t>rate interaction was significant, indicating that the Golden Palm variety showed the most pronounced increase at high hormone rates, suggesting increased</w:t>
        </w:r>
      </w:ins>
      <w:r w:rsidRPr="00860821">
        <w:rPr>
          <w:rFonts w:ascii="Times New Roman" w:hAnsi="Times New Roman" w:cs="Times New Roman"/>
          <w:sz w:val="24"/>
          <w:szCs w:val="24"/>
        </w:rPr>
        <w:t xml:space="preserve"> root activity. As for the effect of growth hormone </w:t>
      </w:r>
      <w:del w:id="44" w:author="Vasanthkumar Ss" w:date="2026-03-12T06:14:00Z" w16du:dateUtc="2026-03-12T10:14:00Z">
        <w:r w:rsidRPr="00860821" w:rsidDel="006E7335">
          <w:rPr>
            <w:rFonts w:ascii="Times New Roman" w:hAnsi="Times New Roman" w:cs="Times New Roman"/>
            <w:sz w:val="24"/>
            <w:szCs w:val="24"/>
          </w:rPr>
          <w:delText xml:space="preserve">rates on the uptake of P, the maximum value was recorded at 0.4 ml/L, followed by a decline at high hormone rates, indicating that an optimal hormone concentration is needed for the </w:delText>
        </w:r>
      </w:del>
      <w:ins w:id="45" w:author="Vasanthkumar Ss" w:date="2026-03-12T06:14:00Z" w16du:dateUtc="2026-03-12T10:14:00Z">
        <w:r w:rsidR="006E7335">
          <w:rPr>
            <w:rFonts w:ascii="Times New Roman" w:hAnsi="Times New Roman" w:cs="Times New Roman"/>
            <w:sz w:val="24"/>
            <w:szCs w:val="24"/>
          </w:rPr>
          <w:t xml:space="preserve">concentration on P uptake, the maximum was observed at 0.4 ml/L, followed by a decline at higher hormone concentrations, indicating that an optimal hormone concentration is required for </w:t>
        </w:r>
      </w:ins>
      <w:r w:rsidRPr="00860821">
        <w:rPr>
          <w:rFonts w:ascii="Times New Roman" w:hAnsi="Times New Roman" w:cs="Times New Roman"/>
          <w:sz w:val="24"/>
          <w:szCs w:val="24"/>
        </w:rPr>
        <w:t xml:space="preserve">maximum P uptake. For the varieties, the highest value was recorded for Golden Palm, followed closely by Queen Palm, while the least value was recorded for Fan Palm. Therefore, the variety × growth hormone </w:t>
      </w:r>
      <w:del w:id="46" w:author="Vasanthkumar Ss" w:date="2026-03-12T06:15:00Z" w16du:dateUtc="2026-03-12T10:15:00Z">
        <w:r w:rsidRPr="00860821" w:rsidDel="006E7335">
          <w:rPr>
            <w:rFonts w:ascii="Times New Roman" w:hAnsi="Times New Roman" w:cs="Times New Roman"/>
            <w:sz w:val="24"/>
            <w:szCs w:val="24"/>
          </w:rPr>
          <w:delText>rates interaction was significant, indicating that the Golden Palm variety showed the most pronounced increase at 0.4 ml/L, indicating that the optimal P uptake is</w:delText>
        </w:r>
      </w:del>
      <w:ins w:id="47" w:author="Vasanthkumar Ss" w:date="2026-03-12T06:15:00Z" w16du:dateUtc="2026-03-12T10:15:00Z">
        <w:r w:rsidR="006E7335">
          <w:rPr>
            <w:rFonts w:ascii="Times New Roman" w:hAnsi="Times New Roman" w:cs="Times New Roman"/>
            <w:sz w:val="24"/>
            <w:szCs w:val="24"/>
          </w:rPr>
          <w:t>rate interaction was significant, indicating that the Golden Palm variety showed the most pronounced increase at 0.4 ml/L, suggesting that optimal P uptake occurs</w:t>
        </w:r>
      </w:ins>
      <w:r w:rsidRPr="00860821">
        <w:rPr>
          <w:rFonts w:ascii="Times New Roman" w:hAnsi="Times New Roman" w:cs="Times New Roman"/>
          <w:sz w:val="24"/>
          <w:szCs w:val="24"/>
        </w:rPr>
        <w:t xml:space="preserve"> at the optimal hormone concentration. As for the effect of growth hormone </w:t>
      </w:r>
      <w:del w:id="48" w:author="Vasanthkumar Ss" w:date="2026-03-12T06:15:00Z" w16du:dateUtc="2026-03-12T10:15:00Z">
        <w:r w:rsidRPr="00860821" w:rsidDel="006E7335">
          <w:rPr>
            <w:rFonts w:ascii="Times New Roman" w:hAnsi="Times New Roman" w:cs="Times New Roman"/>
            <w:sz w:val="24"/>
            <w:szCs w:val="24"/>
          </w:rPr>
          <w:delText xml:space="preserve">rates on the uptake of potassium, the maximum value was recorded at 0.8 ml/L, </w:delText>
        </w:r>
        <w:r w:rsidRPr="00860821" w:rsidDel="006E7335">
          <w:rPr>
            <w:rFonts w:ascii="Times New Roman" w:hAnsi="Times New Roman" w:cs="Times New Roman"/>
            <w:sz w:val="24"/>
            <w:szCs w:val="24"/>
          </w:rPr>
          <w:lastRenderedPageBreak/>
          <w:delText>followed closely by 0.6 ml/L, while the least value was recorded for</w:delText>
        </w:r>
      </w:del>
      <w:ins w:id="49" w:author="Vasanthkumar Ss" w:date="2026-03-12T06:15:00Z" w16du:dateUtc="2026-03-12T10:15:00Z">
        <w:r w:rsidR="006E7335">
          <w:rPr>
            <w:rFonts w:ascii="Times New Roman" w:hAnsi="Times New Roman" w:cs="Times New Roman"/>
            <w:sz w:val="24"/>
            <w:szCs w:val="24"/>
          </w:rPr>
          <w:t>concentrations on potassium uptake, the maximum value was observed at 0.8 ml/L, followed closely by 0.6 ml/L, while the lowest value was observed in</w:t>
        </w:r>
      </w:ins>
      <w:r w:rsidRPr="00860821">
        <w:rPr>
          <w:rFonts w:ascii="Times New Roman" w:hAnsi="Times New Roman" w:cs="Times New Roman"/>
          <w:sz w:val="24"/>
          <w:szCs w:val="24"/>
        </w:rPr>
        <w:t xml:space="preserve"> the control. As for the varieties, the highest value was recorded for Fan Palm, followed closely by Queen Palm, while the least value was recorded for Golden Palm. Therefore, the variety × growth hormone </w:t>
      </w:r>
      <w:del w:id="50" w:author="Vasanthkumar Ss" w:date="2026-03-12T06:15:00Z" w16du:dateUtc="2026-03-12T10:15:00Z">
        <w:r w:rsidRPr="00860821" w:rsidDel="006E7335">
          <w:rPr>
            <w:rFonts w:ascii="Times New Roman" w:hAnsi="Times New Roman" w:cs="Times New Roman"/>
            <w:sz w:val="24"/>
            <w:szCs w:val="24"/>
          </w:rPr>
          <w:delText xml:space="preserve">rates interaction was significant, indicating that the fan palm variety showed the most pronounced increase at 0.8 ml/L, indicating that the optimal hormone concentration is needed for the </w:delText>
        </w:r>
      </w:del>
      <w:ins w:id="51" w:author="Vasanthkumar Ss" w:date="2026-03-12T06:15:00Z" w16du:dateUtc="2026-03-12T10:15:00Z">
        <w:r w:rsidR="006E7335">
          <w:rPr>
            <w:rFonts w:ascii="Times New Roman" w:hAnsi="Times New Roman" w:cs="Times New Roman"/>
            <w:sz w:val="24"/>
            <w:szCs w:val="24"/>
          </w:rPr>
          <w:t xml:space="preserve">rate interaction was significant, indicating that the fan palm variety showed the most pronounced increase at 0.8 ml/L, suggesting that an optimal hormone concentration is needed for </w:t>
        </w:r>
      </w:ins>
      <w:r w:rsidRPr="00860821">
        <w:rPr>
          <w:rFonts w:ascii="Times New Roman" w:hAnsi="Times New Roman" w:cs="Times New Roman"/>
          <w:sz w:val="24"/>
          <w:szCs w:val="24"/>
        </w:rPr>
        <w:t>maximum potassium uptake.</w:t>
      </w:r>
    </w:p>
    <w:p w14:paraId="67AEC2A3" w14:textId="77777777" w:rsidR="001252BD" w:rsidRDefault="001252BD" w:rsidP="00C007D3">
      <w:pPr>
        <w:spacing w:line="360" w:lineRule="auto"/>
        <w:jc w:val="both"/>
        <w:rPr>
          <w:rFonts w:ascii="Times New Roman" w:hAnsi="Times New Roman" w:cs="Times New Roman"/>
          <w:b/>
          <w:bCs/>
          <w:sz w:val="24"/>
          <w:szCs w:val="24"/>
        </w:rPr>
      </w:pPr>
    </w:p>
    <w:p w14:paraId="2ED88220" w14:textId="77777777" w:rsidR="001252BD" w:rsidRDefault="001252BD" w:rsidP="00C007D3">
      <w:pPr>
        <w:spacing w:line="360" w:lineRule="auto"/>
        <w:jc w:val="both"/>
        <w:rPr>
          <w:rFonts w:ascii="Times New Roman" w:hAnsi="Times New Roman" w:cs="Times New Roman"/>
          <w:b/>
          <w:bCs/>
          <w:sz w:val="24"/>
          <w:szCs w:val="24"/>
        </w:rPr>
      </w:pPr>
    </w:p>
    <w:p w14:paraId="0062F6F7" w14:textId="2B6E1BE1" w:rsidR="00C007D3" w:rsidRDefault="00C007D3" w:rsidP="00C007D3">
      <w:pPr>
        <w:spacing w:line="360" w:lineRule="auto"/>
        <w:jc w:val="both"/>
        <w:rPr>
          <w:rFonts w:ascii="Times New Roman" w:hAnsi="Times New Roman" w:cs="Times New Roman"/>
          <w:b/>
          <w:bCs/>
          <w:sz w:val="24"/>
          <w:szCs w:val="24"/>
        </w:rPr>
      </w:pPr>
      <w:r w:rsidRPr="00367870">
        <w:rPr>
          <w:rFonts w:ascii="Times New Roman" w:hAnsi="Times New Roman" w:cs="Times New Roman"/>
          <w:b/>
          <w:bCs/>
          <w:sz w:val="24"/>
          <w:szCs w:val="24"/>
        </w:rPr>
        <w:t>Discussion</w:t>
      </w:r>
    </w:p>
    <w:p w14:paraId="0F95F05F" w14:textId="77777777" w:rsidR="001252BD" w:rsidRPr="001252BD" w:rsidRDefault="001252BD" w:rsidP="001252BD">
      <w:pPr>
        <w:spacing w:after="100" w:afterAutospacing="1" w:line="360" w:lineRule="auto"/>
        <w:jc w:val="both"/>
        <w:rPr>
          <w:rFonts w:ascii="Times New Roman" w:eastAsia="Times New Roman" w:hAnsi="Times New Roman" w:cs="Times New Roman"/>
          <w:sz w:val="24"/>
          <w:szCs w:val="24"/>
        </w:rPr>
      </w:pPr>
      <w:r w:rsidRPr="001252BD">
        <w:rPr>
          <w:rFonts w:ascii="Times New Roman" w:eastAsia="Times New Roman" w:hAnsi="Times New Roman" w:cs="Times New Roman"/>
          <w:sz w:val="24"/>
          <w:szCs w:val="24"/>
        </w:rPr>
        <w:t xml:space="preserve">The physical and chemical properties of the experimental soil reflect typical conditions of many tropical soils, where coarse texture and low-activity mineral fractions limit nutrient retention and inherent fertility (Sanchez, 2019). The sandy loam texture observed has important implications for nutrient dynamics and crop productivity under continuous cultivation. Low available phosphorus is characteristic of highly weathered tropical soils, where phosphorus is immobilized through sorption and precipitation reactions involving iron and aluminum oxides (Abekoe and Tiessen, 1998; Eduah </w:t>
      </w:r>
      <w:r w:rsidRPr="001252BD">
        <w:rPr>
          <w:rFonts w:ascii="Times New Roman" w:eastAsia="Times New Roman" w:hAnsi="Times New Roman" w:cs="Times New Roman"/>
          <w:i/>
          <w:iCs/>
          <w:sz w:val="24"/>
          <w:szCs w:val="24"/>
        </w:rPr>
        <w:t>et al</w:t>
      </w:r>
      <w:r w:rsidRPr="001252BD">
        <w:rPr>
          <w:rFonts w:ascii="Times New Roman" w:eastAsia="Times New Roman" w:hAnsi="Times New Roman" w:cs="Times New Roman"/>
          <w:sz w:val="24"/>
          <w:szCs w:val="24"/>
        </w:rPr>
        <w:t>., 2019). The slightly acidic soil reaction recorded falls within a range generally favorable for nutrient availability, as soil pH strongly regulates nutrient solubility and uptake (Brady and Weil, 2016; Neina, 2019). The moderate nitrogen content and moderately high organic carbon indicate a relatively improved fertility status compared with severely degraded sandy soils, highlighting the importance of soil organic matter in nutrient retention and supply (Brady and Weil, 2016).</w:t>
      </w:r>
    </w:p>
    <w:p w14:paraId="6FA90BC3" w14:textId="3183CA44" w:rsidR="00C007D3" w:rsidRDefault="00C007D3" w:rsidP="00C007D3">
      <w:pPr>
        <w:spacing w:line="360" w:lineRule="auto"/>
        <w:jc w:val="both"/>
        <w:rPr>
          <w:rFonts w:ascii="Times New Roman" w:hAnsi="Times New Roman" w:cs="Times New Roman"/>
          <w:sz w:val="24"/>
          <w:szCs w:val="24"/>
        </w:rPr>
      </w:pPr>
      <w:r w:rsidRPr="00367870">
        <w:rPr>
          <w:rFonts w:ascii="Times New Roman" w:hAnsi="Times New Roman" w:cs="Times New Roman"/>
          <w:sz w:val="24"/>
          <w:szCs w:val="24"/>
        </w:rPr>
        <w:t xml:space="preserve">The present study revealed that </w:t>
      </w:r>
      <w:del w:id="52" w:author="Vasanthkumar Ss" w:date="2026-03-12T06:15:00Z" w16du:dateUtc="2026-03-12T10:15:00Z">
        <w:r w:rsidRPr="00367870" w:rsidDel="006E7335">
          <w:rPr>
            <w:rFonts w:ascii="Times New Roman" w:hAnsi="Times New Roman" w:cs="Times New Roman"/>
            <w:sz w:val="24"/>
            <w:szCs w:val="24"/>
          </w:rPr>
          <w:delText xml:space="preserve">the application of growth hormone significantly influenced the growth of ornamental palm varieties, particularly in terms of </w:delText>
        </w:r>
      </w:del>
      <w:ins w:id="53" w:author="Vasanthkumar Ss" w:date="2026-03-12T06:15:00Z" w16du:dateUtc="2026-03-12T10:15:00Z">
        <w:r w:rsidR="006E7335">
          <w:rPr>
            <w:rFonts w:ascii="Times New Roman" w:hAnsi="Times New Roman" w:cs="Times New Roman"/>
            <w:sz w:val="24"/>
            <w:szCs w:val="24"/>
          </w:rPr>
          <w:t xml:space="preserve">growth hormone application significantly influenced the growth of ornamental palm varieties, particularly </w:t>
        </w:r>
      </w:ins>
      <w:r w:rsidRPr="00367870">
        <w:rPr>
          <w:rFonts w:ascii="Times New Roman" w:hAnsi="Times New Roman" w:cs="Times New Roman"/>
          <w:sz w:val="24"/>
          <w:szCs w:val="24"/>
        </w:rPr>
        <w:t xml:space="preserve">nutrient uptake. The progressive increase in the height of </w:t>
      </w:r>
      <w:del w:id="54" w:author="Vasanthkumar Ss" w:date="2026-03-12T06:15:00Z" w16du:dateUtc="2026-03-12T10:15:00Z">
        <w:r w:rsidRPr="00367870" w:rsidDel="006E7335">
          <w:rPr>
            <w:rFonts w:ascii="Times New Roman" w:hAnsi="Times New Roman" w:cs="Times New Roman"/>
            <w:sz w:val="24"/>
            <w:szCs w:val="24"/>
          </w:rPr>
          <w:delText xml:space="preserve">the ornamental palms following the application of growth hormone reinforced the significance of exogenous plant growth regulators, particularly in </w:delText>
        </w:r>
        <w:r w:rsidRPr="00367870" w:rsidDel="006E7335">
          <w:rPr>
            <w:rFonts w:ascii="Times New Roman" w:hAnsi="Times New Roman" w:cs="Times New Roman"/>
            <w:sz w:val="24"/>
            <w:szCs w:val="24"/>
          </w:rPr>
          <w:lastRenderedPageBreak/>
          <w:delText>enhancing</w:delText>
        </w:r>
      </w:del>
      <w:ins w:id="55" w:author="Vasanthkumar Ss" w:date="2026-03-12T06:15:00Z" w16du:dateUtc="2026-03-12T10:15:00Z">
        <w:r w:rsidR="006E7335">
          <w:rPr>
            <w:rFonts w:ascii="Times New Roman" w:hAnsi="Times New Roman" w:cs="Times New Roman"/>
            <w:sz w:val="24"/>
            <w:szCs w:val="24"/>
          </w:rPr>
          <w:t>enhancing ornamental palms following growth hormone application. This underscores the importance of exogenous plant growth regulators, particularly in promoting</w:t>
        </w:r>
      </w:ins>
      <w:r w:rsidRPr="00367870">
        <w:rPr>
          <w:rFonts w:ascii="Times New Roman" w:hAnsi="Times New Roman" w:cs="Times New Roman"/>
          <w:sz w:val="24"/>
          <w:szCs w:val="24"/>
        </w:rPr>
        <w:t xml:space="preserve"> growth, cell elongation, and division. The overall better performance of 0.6 ml/L throughout the study period </w:t>
      </w:r>
      <w:del w:id="56" w:author="Vasanthkumar Ss" w:date="2026-03-12T06:16:00Z" w16du:dateUtc="2026-03-12T10:16:00Z">
        <w:r w:rsidRPr="00367870" w:rsidDel="006E7335">
          <w:rPr>
            <w:rFonts w:ascii="Times New Roman" w:hAnsi="Times New Roman" w:cs="Times New Roman"/>
            <w:sz w:val="24"/>
            <w:szCs w:val="24"/>
          </w:rPr>
          <w:delText xml:space="preserve">revealed that this hormone concentration was optimal in enhancing the height of ornamental palms, while a decrease in the rate of growth </w:delText>
        </w:r>
      </w:del>
      <w:ins w:id="57" w:author="Vasanthkumar Ss" w:date="2026-03-12T06:16:00Z" w16du:dateUtc="2026-03-12T10:16:00Z">
        <w:r w:rsidR="006E7335">
          <w:rPr>
            <w:rFonts w:ascii="Times New Roman" w:hAnsi="Times New Roman" w:cs="Times New Roman"/>
            <w:sz w:val="24"/>
            <w:szCs w:val="24"/>
          </w:rPr>
          <w:t xml:space="preserve">indicated that this hormone concentration was optimal for enhancing the height of ornamental palms, while a decrease in growth rate </w:t>
        </w:r>
      </w:ins>
      <w:r w:rsidRPr="00367870">
        <w:rPr>
          <w:rFonts w:ascii="Times New Roman" w:hAnsi="Times New Roman" w:cs="Times New Roman"/>
          <w:sz w:val="24"/>
          <w:szCs w:val="24"/>
        </w:rPr>
        <w:t xml:space="preserve">was evident at higher hormone concentrations. This could be a result of the development of </w:t>
      </w:r>
      <w:ins w:id="58" w:author="Vasanthkumar Ss" w:date="2026-03-12T06:16:00Z" w16du:dateUtc="2026-03-12T10:16:00Z">
        <w:r w:rsidR="006E7335">
          <w:rPr>
            <w:rFonts w:ascii="Times New Roman" w:hAnsi="Times New Roman" w:cs="Times New Roman"/>
            <w:sz w:val="24"/>
            <w:szCs w:val="24"/>
          </w:rPr>
          <w:t xml:space="preserve">a </w:t>
        </w:r>
      </w:ins>
      <w:r w:rsidRPr="00367870">
        <w:rPr>
          <w:rFonts w:ascii="Times New Roman" w:hAnsi="Times New Roman" w:cs="Times New Roman"/>
          <w:sz w:val="24"/>
          <w:szCs w:val="24"/>
        </w:rPr>
        <w:t>hormonal imbalance, which has been previously documented in ornamental plants, including woody species, where excessive application of growth hormone has been shown to decrease growth efficiency (Arteca, 2014</w:t>
      </w:r>
      <w:r>
        <w:rPr>
          <w:rFonts w:ascii="Times New Roman" w:hAnsi="Times New Roman" w:cs="Times New Roman"/>
          <w:sz w:val="24"/>
          <w:szCs w:val="24"/>
        </w:rPr>
        <w:t xml:space="preserve">; </w:t>
      </w:r>
      <w:r w:rsidRPr="00367870">
        <w:rPr>
          <w:rFonts w:ascii="Times New Roman" w:hAnsi="Times New Roman" w:cs="Times New Roman"/>
          <w:sz w:val="24"/>
          <w:szCs w:val="24"/>
        </w:rPr>
        <w:t xml:space="preserve">Taiz et al., 2015). The study revealed that varietal differences existed in the height of ornamental palms, with the queen palm showing greater height throughout the study period, thus revealing a higher level of intrinsic vigour and hormone sensitivity. This was </w:t>
      </w:r>
      <w:del w:id="59" w:author="Vasanthkumar Ss" w:date="2026-03-12T06:16:00Z" w16du:dateUtc="2026-03-12T10:16:00Z">
        <w:r w:rsidRPr="00367870" w:rsidDel="006E7335">
          <w:rPr>
            <w:rFonts w:ascii="Times New Roman" w:hAnsi="Times New Roman" w:cs="Times New Roman"/>
            <w:sz w:val="24"/>
            <w:szCs w:val="24"/>
          </w:rPr>
          <w:delText>in agreement with a previous study that revealed that</w:delText>
        </w:r>
      </w:del>
      <w:ins w:id="60" w:author="Vasanthkumar Ss" w:date="2026-03-12T06:16:00Z" w16du:dateUtc="2026-03-12T10:16:00Z">
        <w:r w:rsidR="006E7335">
          <w:rPr>
            <w:rFonts w:ascii="Times New Roman" w:hAnsi="Times New Roman" w:cs="Times New Roman"/>
            <w:sz w:val="24"/>
            <w:szCs w:val="24"/>
          </w:rPr>
          <w:t>consistent with a previous study that found</w:t>
        </w:r>
      </w:ins>
      <w:r w:rsidRPr="00367870">
        <w:rPr>
          <w:rFonts w:ascii="Times New Roman" w:hAnsi="Times New Roman" w:cs="Times New Roman"/>
          <w:sz w:val="24"/>
          <w:szCs w:val="24"/>
        </w:rPr>
        <w:t xml:space="preserve"> the genetic constitution of a plant played a significant role in determining hormone sensitivity, particularly in palms and ornamental plants (Davies, 2010; Broschat and Moore, 2013). On the contrary, the golden palm showed a delayed but significant height response at later growth stages.</w:t>
      </w:r>
    </w:p>
    <w:p w14:paraId="43353439" w14:textId="023E95D8" w:rsidR="00C007D3" w:rsidRPr="00367870" w:rsidRDefault="00C007D3" w:rsidP="00C007D3">
      <w:pPr>
        <w:spacing w:line="360" w:lineRule="auto"/>
        <w:jc w:val="both"/>
        <w:rPr>
          <w:rFonts w:ascii="Times New Roman" w:hAnsi="Times New Roman" w:cs="Times New Roman"/>
          <w:sz w:val="24"/>
          <w:szCs w:val="24"/>
        </w:rPr>
      </w:pPr>
      <w:r w:rsidRPr="00367870">
        <w:rPr>
          <w:rFonts w:ascii="Times New Roman" w:hAnsi="Times New Roman" w:cs="Times New Roman"/>
          <w:sz w:val="24"/>
          <w:szCs w:val="24"/>
        </w:rPr>
        <w:t xml:space="preserve">The number of leaves was also significantly increased by growth hormone treatment, with </w:t>
      </w:r>
      <w:del w:id="61" w:author="Vasanthkumar Ss" w:date="2026-03-12T06:16:00Z" w16du:dateUtc="2026-03-12T10:16:00Z">
        <w:r w:rsidRPr="00367870" w:rsidDel="006E7335">
          <w:rPr>
            <w:rFonts w:ascii="Times New Roman" w:hAnsi="Times New Roman" w:cs="Times New Roman"/>
            <w:sz w:val="24"/>
            <w:szCs w:val="24"/>
          </w:rPr>
          <w:delText>optimal effect observed at 0.6ml/l</w:delText>
        </w:r>
      </w:del>
      <w:ins w:id="62" w:author="Vasanthkumar Ss" w:date="2026-03-12T06:16:00Z" w16du:dateUtc="2026-03-12T10:16:00Z">
        <w:r w:rsidR="006E7335">
          <w:rPr>
            <w:rFonts w:ascii="Times New Roman" w:hAnsi="Times New Roman" w:cs="Times New Roman"/>
            <w:sz w:val="24"/>
            <w:szCs w:val="24"/>
          </w:rPr>
          <w:t>an optimal effect observed at 0.6 ml/l</w:t>
        </w:r>
      </w:ins>
      <w:r w:rsidRPr="00367870">
        <w:rPr>
          <w:rFonts w:ascii="Times New Roman" w:hAnsi="Times New Roman" w:cs="Times New Roman"/>
          <w:sz w:val="24"/>
          <w:szCs w:val="24"/>
        </w:rPr>
        <w:t xml:space="preserve">. Growth hormones stimulate meristematic growth and development of leaf primordia, which ultimately leads to </w:t>
      </w:r>
      <w:ins w:id="63" w:author="Vasanthkumar Ss" w:date="2026-03-12T06:16:00Z" w16du:dateUtc="2026-03-12T10:16:00Z">
        <w:r w:rsidR="006E7335">
          <w:rPr>
            <w:rFonts w:ascii="Times New Roman" w:hAnsi="Times New Roman" w:cs="Times New Roman"/>
            <w:sz w:val="24"/>
            <w:szCs w:val="24"/>
          </w:rPr>
          <w:t xml:space="preserve">an </w:t>
        </w:r>
      </w:ins>
      <w:r w:rsidRPr="00367870">
        <w:rPr>
          <w:rFonts w:ascii="Times New Roman" w:hAnsi="Times New Roman" w:cs="Times New Roman"/>
          <w:sz w:val="24"/>
          <w:szCs w:val="24"/>
        </w:rPr>
        <w:t>increase in canopy cover and total leaf surface area. The continuously higher number of leaves in queen palm showed a better genotype vigor and sensitivity to hormone stimulation, while lower production in fan palm could be attributed to their limitations on uptake and utilization of hormone due to morphological and physiological differences as confirmed by studies on other foliage ornamental plants (Davies, 2010; Hassan et al., 2018).</w:t>
      </w:r>
    </w:p>
    <w:p w14:paraId="6B2144A6" w14:textId="0008B840" w:rsidR="00C007D3" w:rsidRPr="00367870" w:rsidRDefault="00C007D3" w:rsidP="00C007D3">
      <w:pPr>
        <w:spacing w:line="360" w:lineRule="auto"/>
        <w:jc w:val="both"/>
        <w:rPr>
          <w:rFonts w:ascii="Times New Roman" w:hAnsi="Times New Roman" w:cs="Times New Roman"/>
          <w:sz w:val="24"/>
          <w:szCs w:val="24"/>
        </w:rPr>
      </w:pPr>
      <w:r w:rsidRPr="00367870">
        <w:rPr>
          <w:rFonts w:ascii="Times New Roman" w:hAnsi="Times New Roman" w:cs="Times New Roman"/>
          <w:sz w:val="24"/>
          <w:szCs w:val="24"/>
        </w:rPr>
        <w:t xml:space="preserve">Stem girth showed </w:t>
      </w:r>
      <w:del w:id="64" w:author="Vasanthkumar Ss" w:date="2026-03-12T06:16:00Z" w16du:dateUtc="2026-03-12T10:16:00Z">
        <w:r w:rsidRPr="00367870" w:rsidDel="006E7335">
          <w:rPr>
            <w:rFonts w:ascii="Times New Roman" w:hAnsi="Times New Roman" w:cs="Times New Roman"/>
            <w:sz w:val="24"/>
            <w:szCs w:val="24"/>
          </w:rPr>
          <w:delText>increasing response with</w:delText>
        </w:r>
      </w:del>
      <w:ins w:id="65" w:author="Vasanthkumar Ss" w:date="2026-03-12T06:16:00Z" w16du:dateUtc="2026-03-12T10:16:00Z">
        <w:r w:rsidR="006E7335">
          <w:rPr>
            <w:rFonts w:ascii="Times New Roman" w:hAnsi="Times New Roman" w:cs="Times New Roman"/>
            <w:sz w:val="24"/>
            <w:szCs w:val="24"/>
          </w:rPr>
          <w:t>a positive response to</w:t>
        </w:r>
      </w:ins>
      <w:r w:rsidRPr="00367870">
        <w:rPr>
          <w:rFonts w:ascii="Times New Roman" w:hAnsi="Times New Roman" w:cs="Times New Roman"/>
          <w:sz w:val="24"/>
          <w:szCs w:val="24"/>
        </w:rPr>
        <w:t xml:space="preserve"> growth hormone concentration. It suggests that plant growth hormones stimulated cambial activity</w:t>
      </w:r>
      <w:del w:id="66" w:author="Vasanthkumar Ss" w:date="2026-03-12T06:16:00Z" w16du:dateUtc="2026-03-12T10:16:00Z">
        <w:r w:rsidRPr="00367870" w:rsidDel="006E7335">
          <w:rPr>
            <w:rFonts w:ascii="Times New Roman" w:hAnsi="Times New Roman" w:cs="Times New Roman"/>
            <w:sz w:val="24"/>
            <w:szCs w:val="24"/>
          </w:rPr>
          <w:delText xml:space="preserve"> leading to </w:delText>
        </w:r>
      </w:del>
      <w:ins w:id="67" w:author="Vasanthkumar Ss" w:date="2026-03-12T06:16:00Z" w16du:dateUtc="2026-03-12T10:16:00Z">
        <w:r w:rsidR="006E7335">
          <w:rPr>
            <w:rFonts w:ascii="Times New Roman" w:hAnsi="Times New Roman" w:cs="Times New Roman"/>
            <w:sz w:val="24"/>
            <w:szCs w:val="24"/>
          </w:rPr>
          <w:t xml:space="preserve">, leading to an </w:t>
        </w:r>
      </w:ins>
      <w:r w:rsidRPr="00367870">
        <w:rPr>
          <w:rFonts w:ascii="Times New Roman" w:hAnsi="Times New Roman" w:cs="Times New Roman"/>
          <w:sz w:val="24"/>
          <w:szCs w:val="24"/>
        </w:rPr>
        <w:t xml:space="preserve">increase in the radial growth of stems. 0.6 ml/l was found to be optimal for increase in stem girth. Golden palm gave </w:t>
      </w:r>
      <w:ins w:id="68" w:author="Vasanthkumar Ss" w:date="2026-03-12T06:16:00Z" w16du:dateUtc="2026-03-12T10:16:00Z">
        <w:r w:rsidR="006E7335">
          <w:rPr>
            <w:rFonts w:ascii="Times New Roman" w:hAnsi="Times New Roman" w:cs="Times New Roman"/>
            <w:sz w:val="24"/>
            <w:szCs w:val="24"/>
          </w:rPr>
          <w:t xml:space="preserve">the </w:t>
        </w:r>
      </w:ins>
      <w:r w:rsidRPr="00367870">
        <w:rPr>
          <w:rFonts w:ascii="Times New Roman" w:hAnsi="Times New Roman" w:cs="Times New Roman"/>
          <w:sz w:val="24"/>
          <w:szCs w:val="24"/>
        </w:rPr>
        <w:t>largest stem girth with pronounced effect, thus a strong response and higher mechanical stability, a general trend for palms and woody ornamental plants (Broschat and Moore, 2013).</w:t>
      </w:r>
    </w:p>
    <w:p w14:paraId="76537B41" w14:textId="61DC761A" w:rsidR="00C007D3" w:rsidRDefault="00C007D3" w:rsidP="00C007D3">
      <w:pPr>
        <w:spacing w:line="360" w:lineRule="auto"/>
        <w:jc w:val="both"/>
        <w:rPr>
          <w:rFonts w:ascii="Times New Roman" w:hAnsi="Times New Roman" w:cs="Times New Roman"/>
          <w:sz w:val="24"/>
          <w:szCs w:val="24"/>
        </w:rPr>
      </w:pPr>
      <w:r w:rsidRPr="00367870">
        <w:rPr>
          <w:rFonts w:ascii="Times New Roman" w:hAnsi="Times New Roman" w:cs="Times New Roman"/>
          <w:sz w:val="24"/>
          <w:szCs w:val="24"/>
        </w:rPr>
        <w:lastRenderedPageBreak/>
        <w:t xml:space="preserve">Nutrient uptake was significantly enhanced with growth hormone treatment. It is possible that hormonal treatment increased root system, membrane permeability and nutrient transporter activity of root system. Nitrogen and potassium showed linear increase with increase in hormonal concentration, </w:t>
      </w:r>
      <w:del w:id="69" w:author="Vasanthkumar Ss" w:date="2026-03-12T06:16:00Z" w16du:dateUtc="2026-03-12T10:16:00Z">
        <w:r w:rsidRPr="00367870" w:rsidDel="006E7335">
          <w:rPr>
            <w:rFonts w:ascii="Times New Roman" w:hAnsi="Times New Roman" w:cs="Times New Roman"/>
            <w:sz w:val="24"/>
            <w:szCs w:val="24"/>
          </w:rPr>
          <w:delText xml:space="preserve">whilephosphorus increased up to </w:delText>
        </w:r>
      </w:del>
      <w:ins w:id="70" w:author="Vasanthkumar Ss" w:date="2026-03-12T06:16:00Z" w16du:dateUtc="2026-03-12T10:16:00Z">
        <w:r w:rsidR="006E7335">
          <w:rPr>
            <w:rFonts w:ascii="Times New Roman" w:hAnsi="Times New Roman" w:cs="Times New Roman"/>
            <w:sz w:val="24"/>
            <w:szCs w:val="24"/>
          </w:rPr>
          <w:t xml:space="preserve">while phosphorus increased up to a </w:t>
        </w:r>
      </w:ins>
      <w:r w:rsidRPr="00367870">
        <w:rPr>
          <w:rFonts w:ascii="Times New Roman" w:hAnsi="Times New Roman" w:cs="Times New Roman"/>
          <w:sz w:val="24"/>
          <w:szCs w:val="24"/>
        </w:rPr>
        <w:t xml:space="preserve">certain concentration beyond which it decreased. Varietal response was distinct, Golden palm showed better N and P uptake while K accumulation was higher in fan palm. Significant </w:t>
      </w:r>
      <w:del w:id="71" w:author="Vasanthkumar Ss" w:date="2026-03-12T06:17:00Z" w16du:dateUtc="2026-03-12T10:17:00Z">
        <w:r w:rsidRPr="00367870" w:rsidDel="006E7335">
          <w:rPr>
            <w:rFonts w:ascii="Times New Roman" w:hAnsi="Times New Roman" w:cs="Times New Roman"/>
            <w:sz w:val="24"/>
            <w:szCs w:val="24"/>
          </w:rPr>
          <w:delText>variety and growth hormone interactions in growth and nutrient parameters indicated the significance of genotype specifichormonal</w:delText>
        </w:r>
      </w:del>
      <w:ins w:id="72" w:author="Vasanthkumar Ss" w:date="2026-03-12T06:17:00Z" w16du:dateUtc="2026-03-12T10:17:00Z">
        <w:r w:rsidR="006E7335">
          <w:rPr>
            <w:rFonts w:ascii="Times New Roman" w:hAnsi="Times New Roman" w:cs="Times New Roman"/>
            <w:sz w:val="24"/>
            <w:szCs w:val="24"/>
          </w:rPr>
          <w:t>variation and growth hormone interactions in growth and nutrient parameters indicated the importance of genotype-specific hormonal</w:t>
        </w:r>
      </w:ins>
      <w:r w:rsidRPr="00367870">
        <w:rPr>
          <w:rFonts w:ascii="Times New Roman" w:hAnsi="Times New Roman" w:cs="Times New Roman"/>
          <w:sz w:val="24"/>
          <w:szCs w:val="24"/>
        </w:rPr>
        <w:t xml:space="preserve"> application.</w:t>
      </w:r>
    </w:p>
    <w:p w14:paraId="7BAC5CA1" w14:textId="77777777" w:rsidR="00C007D3" w:rsidRDefault="00C007D3" w:rsidP="00C007D3">
      <w:pPr>
        <w:spacing w:line="360" w:lineRule="auto"/>
        <w:jc w:val="both"/>
        <w:rPr>
          <w:rFonts w:ascii="Times New Roman" w:hAnsi="Times New Roman" w:cs="Times New Roman"/>
          <w:b/>
          <w:bCs/>
          <w:sz w:val="24"/>
          <w:szCs w:val="24"/>
        </w:rPr>
      </w:pPr>
      <w:r w:rsidRPr="00BF7B3B">
        <w:rPr>
          <w:rFonts w:ascii="Times New Roman" w:hAnsi="Times New Roman" w:cs="Times New Roman"/>
          <w:b/>
          <w:bCs/>
          <w:sz w:val="24"/>
          <w:szCs w:val="24"/>
        </w:rPr>
        <w:t>Conclusion and Recommendations</w:t>
      </w:r>
    </w:p>
    <w:p w14:paraId="1E6A7B9C" w14:textId="49C74DA3" w:rsidR="00C007D3" w:rsidRDefault="00C007D3" w:rsidP="00C007D3">
      <w:pPr>
        <w:spacing w:line="360" w:lineRule="auto"/>
        <w:jc w:val="both"/>
        <w:rPr>
          <w:rFonts w:ascii="Times New Roman" w:hAnsi="Times New Roman" w:cs="Times New Roman"/>
          <w:sz w:val="24"/>
          <w:szCs w:val="24"/>
        </w:rPr>
      </w:pPr>
      <w:r w:rsidRPr="00205D4C">
        <w:rPr>
          <w:rFonts w:ascii="Times New Roman" w:hAnsi="Times New Roman" w:cs="Times New Roman"/>
          <w:sz w:val="24"/>
          <w:szCs w:val="24"/>
        </w:rPr>
        <w:t xml:space="preserve">The study demonstrates that growth hormone rates, varietal differences, and their interactions significantly influenced vegetative growth and nutrient uptake of ornamental palm varieties. </w:t>
      </w:r>
      <w:r>
        <w:rPr>
          <w:rFonts w:ascii="Times New Roman" w:hAnsi="Times New Roman" w:cs="Times New Roman"/>
          <w:sz w:val="24"/>
          <w:szCs w:val="24"/>
        </w:rPr>
        <w:t>Application rate of</w:t>
      </w:r>
      <w:r w:rsidRPr="00205D4C">
        <w:rPr>
          <w:rFonts w:ascii="Times New Roman" w:hAnsi="Times New Roman" w:cs="Times New Roman"/>
          <w:sz w:val="24"/>
          <w:szCs w:val="24"/>
        </w:rPr>
        <w:t xml:space="preserve"> 0.6 ml/L</w:t>
      </w:r>
      <w:del w:id="73" w:author="Vasanthkumar Ss" w:date="2026-03-12T06:17:00Z" w16du:dateUtc="2026-03-12T10:17:00Z">
        <w:r w:rsidRPr="00205D4C" w:rsidDel="006E7335">
          <w:rPr>
            <w:rFonts w:ascii="Times New Roman" w:hAnsi="Times New Roman" w:cs="Times New Roman"/>
            <w:sz w:val="24"/>
            <w:szCs w:val="24"/>
          </w:rPr>
          <w:delText>,</w:delText>
        </w:r>
      </w:del>
      <w:r w:rsidRPr="00205D4C">
        <w:rPr>
          <w:rFonts w:ascii="Times New Roman" w:hAnsi="Times New Roman" w:cs="Times New Roman"/>
          <w:sz w:val="24"/>
          <w:szCs w:val="24"/>
        </w:rPr>
        <w:t xml:space="preserve"> consistently enhanced plant height, leaf production, stem girth, and nutrient uptake, indicating an optimal concentration for promoting growth and physiological efficiency. </w:t>
      </w:r>
      <w:r w:rsidRPr="00BF7B3B">
        <w:rPr>
          <w:rFonts w:ascii="Times New Roman" w:hAnsi="Times New Roman" w:cs="Times New Roman"/>
          <w:sz w:val="24"/>
          <w:szCs w:val="24"/>
        </w:rPr>
        <w:t>The Golden Palm variety exhibited the strongest positive response to hormone treatments, closely followed by the Queen Palm, whereas the Fan Palm showed relatively poor performance</w:t>
      </w:r>
      <w:r w:rsidRPr="00205D4C">
        <w:rPr>
          <w:rFonts w:ascii="Times New Roman" w:hAnsi="Times New Roman" w:cs="Times New Roman"/>
          <w:sz w:val="24"/>
          <w:szCs w:val="24"/>
        </w:rPr>
        <w:t>.</w:t>
      </w:r>
      <w:r>
        <w:rPr>
          <w:rFonts w:ascii="Times New Roman" w:hAnsi="Times New Roman" w:cs="Times New Roman"/>
          <w:sz w:val="24"/>
          <w:szCs w:val="24"/>
        </w:rPr>
        <w:t xml:space="preserve"> </w:t>
      </w:r>
      <w:r w:rsidRPr="00BF7B3B">
        <w:rPr>
          <w:rFonts w:ascii="Times New Roman" w:hAnsi="Times New Roman" w:cs="Times New Roman"/>
          <w:sz w:val="24"/>
          <w:szCs w:val="24"/>
        </w:rPr>
        <w:t xml:space="preserve">Nutrient uptake efficiency was also enhanced; nitrogen and potassium uptake were </w:t>
      </w:r>
      <w:r>
        <w:rPr>
          <w:rFonts w:ascii="Times New Roman" w:hAnsi="Times New Roman" w:cs="Times New Roman"/>
          <w:sz w:val="24"/>
          <w:szCs w:val="24"/>
        </w:rPr>
        <w:t>highest</w:t>
      </w:r>
      <w:r w:rsidRPr="00BF7B3B">
        <w:rPr>
          <w:rFonts w:ascii="Times New Roman" w:hAnsi="Times New Roman" w:cs="Times New Roman"/>
          <w:sz w:val="24"/>
          <w:szCs w:val="24"/>
        </w:rPr>
        <w:t xml:space="preserve"> at 0.8 ml/L, while phosphorus uptake peaked at 0.4 ml/L, indicating nutrient-specific optimal concentrations.</w:t>
      </w:r>
      <w:r>
        <w:rPr>
          <w:rFonts w:ascii="Times New Roman" w:hAnsi="Times New Roman" w:cs="Times New Roman"/>
          <w:sz w:val="24"/>
          <w:szCs w:val="24"/>
        </w:rPr>
        <w:t xml:space="preserve"> </w:t>
      </w:r>
      <w:r w:rsidRPr="00BF7B3B">
        <w:rPr>
          <w:rFonts w:ascii="Times New Roman" w:hAnsi="Times New Roman" w:cs="Times New Roman"/>
          <w:sz w:val="24"/>
          <w:szCs w:val="24"/>
        </w:rPr>
        <w:t>These findings confirm that exogenous growth regulators can effectively mitigate the slow growth and poor establishment typical of ornamental palms under tropical conditions.</w:t>
      </w:r>
      <w:r>
        <w:rPr>
          <w:rFonts w:ascii="Times New Roman" w:hAnsi="Times New Roman" w:cs="Times New Roman"/>
          <w:sz w:val="24"/>
          <w:szCs w:val="24"/>
        </w:rPr>
        <w:t xml:space="preserve"> </w:t>
      </w:r>
      <w:r w:rsidRPr="00205D4C">
        <w:rPr>
          <w:rFonts w:ascii="Times New Roman" w:hAnsi="Times New Roman" w:cs="Times New Roman"/>
          <w:sz w:val="24"/>
          <w:szCs w:val="24"/>
        </w:rPr>
        <w:t xml:space="preserve">It is therefore recommended that 0.6 ml/L be adopted for optimum nursery performance of </w:t>
      </w:r>
      <w:r w:rsidRPr="00BF7B3B">
        <w:rPr>
          <w:rFonts w:ascii="Times New Roman" w:hAnsi="Times New Roman" w:cs="Times New Roman"/>
          <w:sz w:val="24"/>
          <w:szCs w:val="24"/>
        </w:rPr>
        <w:t>Golden and Queen Palm varieties</w:t>
      </w:r>
      <w:r>
        <w:rPr>
          <w:rFonts w:ascii="Times New Roman" w:hAnsi="Times New Roman" w:cs="Times New Roman"/>
          <w:sz w:val="24"/>
          <w:szCs w:val="24"/>
        </w:rPr>
        <w:t>.</w:t>
      </w:r>
    </w:p>
    <w:p w14:paraId="37B54977" w14:textId="010AA829" w:rsidR="00C007D3" w:rsidRPr="00C007D3" w:rsidRDefault="00C007D3" w:rsidP="00C007D3">
      <w:pPr>
        <w:spacing w:line="360" w:lineRule="auto"/>
        <w:jc w:val="both"/>
        <w:rPr>
          <w:rFonts w:ascii="Times New Roman" w:hAnsi="Times New Roman" w:cs="Times New Roman"/>
          <w:bCs/>
          <w:sz w:val="24"/>
          <w:szCs w:val="24"/>
        </w:rPr>
      </w:pPr>
      <w:r w:rsidRPr="00C007D3">
        <w:rPr>
          <w:rFonts w:ascii="Times New Roman" w:hAnsi="Times New Roman" w:cs="Times New Roman"/>
          <w:bCs/>
          <w:sz w:val="24"/>
          <w:szCs w:val="24"/>
        </w:rPr>
        <w:t xml:space="preserve">Table </w:t>
      </w:r>
      <w:r>
        <w:rPr>
          <w:rFonts w:ascii="Times New Roman" w:hAnsi="Times New Roman" w:cs="Times New Roman"/>
          <w:bCs/>
          <w:sz w:val="24"/>
          <w:szCs w:val="24"/>
        </w:rPr>
        <w:t>1</w:t>
      </w:r>
      <w:r w:rsidRPr="00C007D3">
        <w:rPr>
          <w:rFonts w:ascii="Times New Roman" w:hAnsi="Times New Roman" w:cs="Times New Roman"/>
          <w:bCs/>
          <w:sz w:val="24"/>
          <w:szCs w:val="24"/>
        </w:rPr>
        <w:t>: Chemical and physical properties of the top soil used for the experimental site</w:t>
      </w:r>
    </w:p>
    <w:tbl>
      <w:tblPr>
        <w:tblW w:w="5493" w:type="dxa"/>
        <w:tblLook w:val="04A0" w:firstRow="1" w:lastRow="0" w:firstColumn="1" w:lastColumn="0" w:noHBand="0" w:noVBand="1"/>
      </w:tblPr>
      <w:tblGrid>
        <w:gridCol w:w="2241"/>
        <w:gridCol w:w="282"/>
        <w:gridCol w:w="281"/>
        <w:gridCol w:w="895"/>
        <w:gridCol w:w="900"/>
        <w:gridCol w:w="894"/>
      </w:tblGrid>
      <w:tr w:rsidR="00C007D3" w:rsidRPr="00C007D3" w14:paraId="2579A39A" w14:textId="77777777" w:rsidTr="001252BD">
        <w:trPr>
          <w:trHeight w:val="124"/>
        </w:trPr>
        <w:tc>
          <w:tcPr>
            <w:tcW w:w="2804" w:type="dxa"/>
            <w:gridSpan w:val="3"/>
            <w:tcBorders>
              <w:top w:val="single" w:sz="4" w:space="0" w:color="auto"/>
              <w:left w:val="nil"/>
              <w:bottom w:val="single" w:sz="4" w:space="0" w:color="auto"/>
              <w:right w:val="nil"/>
            </w:tcBorders>
            <w:noWrap/>
            <w:vAlign w:val="bottom"/>
            <w:hideMark/>
          </w:tcPr>
          <w:p w14:paraId="077C96D3" w14:textId="77777777" w:rsidR="00C007D3" w:rsidRPr="00C007D3" w:rsidRDefault="00C007D3" w:rsidP="00C007D3">
            <w:pPr>
              <w:spacing w:after="0" w:line="360" w:lineRule="auto"/>
              <w:jc w:val="both"/>
              <w:rPr>
                <w:rFonts w:ascii="Times New Roman" w:hAnsi="Times New Roman" w:cs="Times New Roman"/>
                <w:bCs/>
                <w:sz w:val="24"/>
                <w:szCs w:val="24"/>
              </w:rPr>
            </w:pPr>
            <w:r w:rsidRPr="00C007D3">
              <w:rPr>
                <w:rFonts w:ascii="Times New Roman" w:hAnsi="Times New Roman" w:cs="Times New Roman"/>
                <w:bCs/>
                <w:sz w:val="24"/>
                <w:szCs w:val="24"/>
              </w:rPr>
              <w:t>Soil characteristics</w:t>
            </w:r>
          </w:p>
        </w:tc>
        <w:tc>
          <w:tcPr>
            <w:tcW w:w="895" w:type="dxa"/>
            <w:tcBorders>
              <w:top w:val="single" w:sz="4" w:space="0" w:color="auto"/>
              <w:left w:val="nil"/>
              <w:bottom w:val="single" w:sz="4" w:space="0" w:color="auto"/>
              <w:right w:val="nil"/>
            </w:tcBorders>
            <w:noWrap/>
            <w:vAlign w:val="bottom"/>
            <w:hideMark/>
          </w:tcPr>
          <w:p w14:paraId="51B2C410" w14:textId="77777777" w:rsidR="00C007D3" w:rsidRPr="00C007D3" w:rsidRDefault="00C007D3" w:rsidP="00C007D3">
            <w:pPr>
              <w:spacing w:after="0" w:line="360" w:lineRule="auto"/>
              <w:jc w:val="both"/>
              <w:rPr>
                <w:rFonts w:ascii="Times New Roman" w:hAnsi="Times New Roman" w:cs="Times New Roman"/>
                <w:bCs/>
                <w:sz w:val="24"/>
                <w:szCs w:val="24"/>
              </w:rPr>
            </w:pPr>
            <w:r w:rsidRPr="00C007D3">
              <w:rPr>
                <w:rFonts w:ascii="Times New Roman" w:hAnsi="Times New Roman" w:cs="Times New Roman"/>
                <w:bCs/>
                <w:sz w:val="24"/>
                <w:szCs w:val="24"/>
              </w:rPr>
              <w:t> </w:t>
            </w:r>
          </w:p>
        </w:tc>
        <w:tc>
          <w:tcPr>
            <w:tcW w:w="900" w:type="dxa"/>
            <w:tcBorders>
              <w:top w:val="single" w:sz="4" w:space="0" w:color="auto"/>
              <w:left w:val="nil"/>
              <w:bottom w:val="single" w:sz="4" w:space="0" w:color="auto"/>
              <w:right w:val="nil"/>
            </w:tcBorders>
            <w:noWrap/>
            <w:vAlign w:val="bottom"/>
            <w:hideMark/>
          </w:tcPr>
          <w:p w14:paraId="5218887B" w14:textId="77777777" w:rsidR="00C007D3" w:rsidRPr="00C007D3" w:rsidRDefault="00C007D3" w:rsidP="00C007D3">
            <w:pPr>
              <w:spacing w:after="0" w:line="360" w:lineRule="auto"/>
              <w:jc w:val="both"/>
              <w:rPr>
                <w:rFonts w:ascii="Times New Roman" w:hAnsi="Times New Roman" w:cs="Times New Roman"/>
                <w:bCs/>
                <w:sz w:val="24"/>
                <w:szCs w:val="24"/>
              </w:rPr>
            </w:pPr>
            <w:r w:rsidRPr="00C007D3">
              <w:rPr>
                <w:rFonts w:ascii="Times New Roman" w:hAnsi="Times New Roman" w:cs="Times New Roman"/>
                <w:bCs/>
                <w:sz w:val="24"/>
                <w:szCs w:val="24"/>
              </w:rPr>
              <w:t>Values</w:t>
            </w:r>
          </w:p>
        </w:tc>
        <w:tc>
          <w:tcPr>
            <w:tcW w:w="894" w:type="dxa"/>
            <w:tcBorders>
              <w:top w:val="nil"/>
              <w:left w:val="nil"/>
              <w:bottom w:val="nil"/>
              <w:right w:val="nil"/>
            </w:tcBorders>
            <w:noWrap/>
            <w:vAlign w:val="bottom"/>
            <w:hideMark/>
          </w:tcPr>
          <w:p w14:paraId="1238BB64" w14:textId="77777777" w:rsidR="00C007D3" w:rsidRPr="00C007D3" w:rsidRDefault="00C007D3" w:rsidP="00C007D3">
            <w:pPr>
              <w:spacing w:after="0" w:line="360" w:lineRule="auto"/>
              <w:jc w:val="both"/>
              <w:rPr>
                <w:rFonts w:ascii="Times New Roman" w:hAnsi="Times New Roman" w:cs="Times New Roman"/>
                <w:bCs/>
                <w:sz w:val="24"/>
                <w:szCs w:val="24"/>
              </w:rPr>
            </w:pPr>
          </w:p>
        </w:tc>
      </w:tr>
      <w:tr w:rsidR="00C007D3" w:rsidRPr="00C007D3" w14:paraId="3727FBCE" w14:textId="77777777" w:rsidTr="001252BD">
        <w:trPr>
          <w:trHeight w:val="124"/>
        </w:trPr>
        <w:tc>
          <w:tcPr>
            <w:tcW w:w="2804" w:type="dxa"/>
            <w:gridSpan w:val="3"/>
            <w:tcBorders>
              <w:top w:val="nil"/>
              <w:left w:val="nil"/>
              <w:bottom w:val="nil"/>
              <w:right w:val="nil"/>
            </w:tcBorders>
            <w:noWrap/>
            <w:vAlign w:val="bottom"/>
            <w:hideMark/>
          </w:tcPr>
          <w:p w14:paraId="46860E3B"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Physical characteristics</w:t>
            </w:r>
          </w:p>
        </w:tc>
        <w:tc>
          <w:tcPr>
            <w:tcW w:w="895" w:type="dxa"/>
            <w:tcBorders>
              <w:top w:val="nil"/>
              <w:left w:val="nil"/>
              <w:bottom w:val="nil"/>
              <w:right w:val="nil"/>
            </w:tcBorders>
            <w:noWrap/>
            <w:vAlign w:val="bottom"/>
            <w:hideMark/>
          </w:tcPr>
          <w:p w14:paraId="1FDCCB9F"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747C5299"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4" w:type="dxa"/>
            <w:tcBorders>
              <w:top w:val="nil"/>
              <w:left w:val="nil"/>
              <w:bottom w:val="nil"/>
              <w:right w:val="nil"/>
            </w:tcBorders>
            <w:noWrap/>
            <w:vAlign w:val="bottom"/>
            <w:hideMark/>
          </w:tcPr>
          <w:p w14:paraId="6079AE7E"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07A00F92" w14:textId="77777777" w:rsidTr="001252BD">
        <w:trPr>
          <w:trHeight w:val="124"/>
        </w:trPr>
        <w:tc>
          <w:tcPr>
            <w:tcW w:w="2241" w:type="dxa"/>
            <w:tcBorders>
              <w:top w:val="nil"/>
              <w:left w:val="nil"/>
              <w:bottom w:val="nil"/>
              <w:right w:val="nil"/>
            </w:tcBorders>
            <w:noWrap/>
            <w:vAlign w:val="bottom"/>
            <w:hideMark/>
          </w:tcPr>
          <w:p w14:paraId="13F3D41F"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Sand (%)</w:t>
            </w:r>
          </w:p>
        </w:tc>
        <w:tc>
          <w:tcPr>
            <w:tcW w:w="281" w:type="dxa"/>
            <w:tcBorders>
              <w:top w:val="nil"/>
              <w:left w:val="nil"/>
              <w:bottom w:val="nil"/>
              <w:right w:val="nil"/>
            </w:tcBorders>
            <w:noWrap/>
            <w:vAlign w:val="bottom"/>
            <w:hideMark/>
          </w:tcPr>
          <w:p w14:paraId="0C1D6B47"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281" w:type="dxa"/>
            <w:tcBorders>
              <w:top w:val="nil"/>
              <w:left w:val="nil"/>
              <w:bottom w:val="nil"/>
              <w:right w:val="nil"/>
            </w:tcBorders>
            <w:noWrap/>
            <w:vAlign w:val="bottom"/>
            <w:hideMark/>
          </w:tcPr>
          <w:p w14:paraId="5FA9373E"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79B9250E"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4ECF7AA1"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82.95</w:t>
            </w:r>
          </w:p>
        </w:tc>
        <w:tc>
          <w:tcPr>
            <w:tcW w:w="894" w:type="dxa"/>
            <w:tcBorders>
              <w:top w:val="nil"/>
              <w:left w:val="nil"/>
              <w:bottom w:val="nil"/>
              <w:right w:val="nil"/>
            </w:tcBorders>
            <w:noWrap/>
            <w:vAlign w:val="bottom"/>
            <w:hideMark/>
          </w:tcPr>
          <w:p w14:paraId="08A045BD"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62196123" w14:textId="77777777" w:rsidTr="001252BD">
        <w:trPr>
          <w:trHeight w:val="124"/>
        </w:trPr>
        <w:tc>
          <w:tcPr>
            <w:tcW w:w="2241" w:type="dxa"/>
            <w:tcBorders>
              <w:top w:val="nil"/>
              <w:left w:val="nil"/>
              <w:bottom w:val="nil"/>
              <w:right w:val="nil"/>
            </w:tcBorders>
            <w:noWrap/>
            <w:vAlign w:val="bottom"/>
            <w:hideMark/>
          </w:tcPr>
          <w:p w14:paraId="22821873"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Silt (%)</w:t>
            </w:r>
          </w:p>
        </w:tc>
        <w:tc>
          <w:tcPr>
            <w:tcW w:w="281" w:type="dxa"/>
            <w:tcBorders>
              <w:top w:val="nil"/>
              <w:left w:val="nil"/>
              <w:bottom w:val="nil"/>
              <w:right w:val="nil"/>
            </w:tcBorders>
            <w:noWrap/>
            <w:vAlign w:val="bottom"/>
            <w:hideMark/>
          </w:tcPr>
          <w:p w14:paraId="73F0C765"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281" w:type="dxa"/>
            <w:tcBorders>
              <w:top w:val="nil"/>
              <w:left w:val="nil"/>
              <w:bottom w:val="nil"/>
              <w:right w:val="nil"/>
            </w:tcBorders>
            <w:noWrap/>
            <w:vAlign w:val="bottom"/>
            <w:hideMark/>
          </w:tcPr>
          <w:p w14:paraId="771E62CD"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63C14F14"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0A038ECE"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12.30</w:t>
            </w:r>
          </w:p>
        </w:tc>
        <w:tc>
          <w:tcPr>
            <w:tcW w:w="894" w:type="dxa"/>
            <w:tcBorders>
              <w:top w:val="nil"/>
              <w:left w:val="nil"/>
              <w:bottom w:val="nil"/>
              <w:right w:val="nil"/>
            </w:tcBorders>
            <w:noWrap/>
            <w:vAlign w:val="bottom"/>
            <w:hideMark/>
          </w:tcPr>
          <w:p w14:paraId="458A34D3"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4A98F156" w14:textId="77777777" w:rsidTr="001252BD">
        <w:trPr>
          <w:trHeight w:val="124"/>
        </w:trPr>
        <w:tc>
          <w:tcPr>
            <w:tcW w:w="2241" w:type="dxa"/>
            <w:tcBorders>
              <w:top w:val="nil"/>
              <w:left w:val="nil"/>
              <w:bottom w:val="nil"/>
              <w:right w:val="nil"/>
            </w:tcBorders>
            <w:noWrap/>
            <w:vAlign w:val="bottom"/>
            <w:hideMark/>
          </w:tcPr>
          <w:p w14:paraId="02B0576E"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Clay (%)</w:t>
            </w:r>
          </w:p>
        </w:tc>
        <w:tc>
          <w:tcPr>
            <w:tcW w:w="281" w:type="dxa"/>
            <w:tcBorders>
              <w:top w:val="nil"/>
              <w:left w:val="nil"/>
              <w:bottom w:val="nil"/>
              <w:right w:val="nil"/>
            </w:tcBorders>
            <w:noWrap/>
            <w:vAlign w:val="bottom"/>
            <w:hideMark/>
          </w:tcPr>
          <w:p w14:paraId="4216D706"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281" w:type="dxa"/>
            <w:tcBorders>
              <w:top w:val="nil"/>
              <w:left w:val="nil"/>
              <w:bottom w:val="nil"/>
              <w:right w:val="nil"/>
            </w:tcBorders>
            <w:noWrap/>
            <w:vAlign w:val="bottom"/>
            <w:hideMark/>
          </w:tcPr>
          <w:p w14:paraId="0143E6A4"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24F3C373"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369DCA27"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4.75</w:t>
            </w:r>
          </w:p>
        </w:tc>
        <w:tc>
          <w:tcPr>
            <w:tcW w:w="894" w:type="dxa"/>
            <w:tcBorders>
              <w:top w:val="nil"/>
              <w:left w:val="nil"/>
              <w:bottom w:val="nil"/>
              <w:right w:val="nil"/>
            </w:tcBorders>
            <w:noWrap/>
            <w:vAlign w:val="bottom"/>
            <w:hideMark/>
          </w:tcPr>
          <w:p w14:paraId="5E61020F"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767CB5FE" w14:textId="77777777" w:rsidTr="001252BD">
        <w:trPr>
          <w:trHeight w:val="124"/>
        </w:trPr>
        <w:tc>
          <w:tcPr>
            <w:tcW w:w="2523" w:type="dxa"/>
            <w:gridSpan w:val="2"/>
            <w:tcBorders>
              <w:top w:val="nil"/>
              <w:left w:val="nil"/>
              <w:bottom w:val="nil"/>
              <w:right w:val="nil"/>
            </w:tcBorders>
            <w:noWrap/>
            <w:vAlign w:val="bottom"/>
            <w:hideMark/>
          </w:tcPr>
          <w:p w14:paraId="686F3BB1"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Textural Class</w:t>
            </w:r>
          </w:p>
        </w:tc>
        <w:tc>
          <w:tcPr>
            <w:tcW w:w="281" w:type="dxa"/>
            <w:tcBorders>
              <w:top w:val="nil"/>
              <w:left w:val="nil"/>
              <w:bottom w:val="nil"/>
              <w:right w:val="nil"/>
            </w:tcBorders>
            <w:noWrap/>
            <w:vAlign w:val="bottom"/>
            <w:hideMark/>
          </w:tcPr>
          <w:p w14:paraId="0E51F222"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78C2CD5A"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1794" w:type="dxa"/>
            <w:gridSpan w:val="2"/>
            <w:tcBorders>
              <w:top w:val="nil"/>
              <w:left w:val="nil"/>
              <w:bottom w:val="nil"/>
              <w:right w:val="nil"/>
            </w:tcBorders>
            <w:noWrap/>
            <w:vAlign w:val="bottom"/>
            <w:hideMark/>
          </w:tcPr>
          <w:p w14:paraId="644CEF14"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Sandy loam</w:t>
            </w:r>
          </w:p>
        </w:tc>
      </w:tr>
      <w:tr w:rsidR="00C007D3" w:rsidRPr="00C007D3" w14:paraId="7BD18A01" w14:textId="77777777" w:rsidTr="001252BD">
        <w:trPr>
          <w:trHeight w:val="124"/>
        </w:trPr>
        <w:tc>
          <w:tcPr>
            <w:tcW w:w="2804" w:type="dxa"/>
            <w:gridSpan w:val="3"/>
            <w:tcBorders>
              <w:top w:val="nil"/>
              <w:left w:val="nil"/>
              <w:bottom w:val="nil"/>
              <w:right w:val="nil"/>
            </w:tcBorders>
            <w:noWrap/>
            <w:vAlign w:val="bottom"/>
            <w:hideMark/>
          </w:tcPr>
          <w:p w14:paraId="343B36CB"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lastRenderedPageBreak/>
              <w:t>Chemical characteristics</w:t>
            </w:r>
          </w:p>
        </w:tc>
        <w:tc>
          <w:tcPr>
            <w:tcW w:w="895" w:type="dxa"/>
            <w:tcBorders>
              <w:top w:val="nil"/>
              <w:left w:val="nil"/>
              <w:bottom w:val="nil"/>
              <w:right w:val="nil"/>
            </w:tcBorders>
            <w:noWrap/>
            <w:vAlign w:val="bottom"/>
            <w:hideMark/>
          </w:tcPr>
          <w:p w14:paraId="5EB1CAA2"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65B78E3A"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4" w:type="dxa"/>
            <w:tcBorders>
              <w:top w:val="nil"/>
              <w:left w:val="nil"/>
              <w:bottom w:val="nil"/>
              <w:right w:val="nil"/>
            </w:tcBorders>
            <w:noWrap/>
            <w:vAlign w:val="bottom"/>
            <w:hideMark/>
          </w:tcPr>
          <w:p w14:paraId="4DD83E0E"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7CB2C420" w14:textId="77777777" w:rsidTr="001252BD">
        <w:trPr>
          <w:trHeight w:val="124"/>
        </w:trPr>
        <w:tc>
          <w:tcPr>
            <w:tcW w:w="2241" w:type="dxa"/>
            <w:tcBorders>
              <w:top w:val="nil"/>
              <w:left w:val="nil"/>
              <w:bottom w:val="nil"/>
              <w:right w:val="nil"/>
            </w:tcBorders>
            <w:noWrap/>
            <w:vAlign w:val="bottom"/>
            <w:hideMark/>
          </w:tcPr>
          <w:p w14:paraId="30A85049"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PH (H</w:t>
            </w:r>
            <w:r w:rsidRPr="00C007D3">
              <w:rPr>
                <w:rFonts w:ascii="Times New Roman" w:hAnsi="Times New Roman" w:cs="Times New Roman"/>
                <w:sz w:val="24"/>
                <w:szCs w:val="24"/>
                <w:vertAlign w:val="subscript"/>
              </w:rPr>
              <w:t>2</w:t>
            </w:r>
            <w:r w:rsidRPr="00C007D3">
              <w:rPr>
                <w:rFonts w:ascii="Times New Roman" w:hAnsi="Times New Roman" w:cs="Times New Roman"/>
                <w:sz w:val="24"/>
                <w:szCs w:val="24"/>
              </w:rPr>
              <w:t>O)</w:t>
            </w:r>
          </w:p>
        </w:tc>
        <w:tc>
          <w:tcPr>
            <w:tcW w:w="281" w:type="dxa"/>
            <w:tcBorders>
              <w:top w:val="nil"/>
              <w:left w:val="nil"/>
              <w:bottom w:val="nil"/>
              <w:right w:val="nil"/>
            </w:tcBorders>
            <w:noWrap/>
            <w:vAlign w:val="bottom"/>
            <w:hideMark/>
          </w:tcPr>
          <w:p w14:paraId="441CC72D"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281" w:type="dxa"/>
            <w:tcBorders>
              <w:top w:val="nil"/>
              <w:left w:val="nil"/>
              <w:bottom w:val="nil"/>
              <w:right w:val="nil"/>
            </w:tcBorders>
            <w:noWrap/>
            <w:vAlign w:val="bottom"/>
            <w:hideMark/>
          </w:tcPr>
          <w:p w14:paraId="1F11EE34"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0DEC071A"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32D92B7D"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6.27</w:t>
            </w:r>
          </w:p>
        </w:tc>
        <w:tc>
          <w:tcPr>
            <w:tcW w:w="894" w:type="dxa"/>
            <w:tcBorders>
              <w:top w:val="nil"/>
              <w:left w:val="nil"/>
              <w:bottom w:val="nil"/>
              <w:right w:val="nil"/>
            </w:tcBorders>
            <w:noWrap/>
            <w:vAlign w:val="bottom"/>
            <w:hideMark/>
          </w:tcPr>
          <w:p w14:paraId="50663958"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56894CFF" w14:textId="77777777" w:rsidTr="001252BD">
        <w:trPr>
          <w:trHeight w:val="124"/>
        </w:trPr>
        <w:tc>
          <w:tcPr>
            <w:tcW w:w="2523" w:type="dxa"/>
            <w:gridSpan w:val="2"/>
            <w:tcBorders>
              <w:top w:val="nil"/>
              <w:left w:val="nil"/>
              <w:bottom w:val="nil"/>
              <w:right w:val="nil"/>
            </w:tcBorders>
            <w:noWrap/>
            <w:vAlign w:val="bottom"/>
            <w:hideMark/>
          </w:tcPr>
          <w:p w14:paraId="711AF3B0"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Total N (%)</w:t>
            </w:r>
          </w:p>
        </w:tc>
        <w:tc>
          <w:tcPr>
            <w:tcW w:w="281" w:type="dxa"/>
            <w:tcBorders>
              <w:top w:val="nil"/>
              <w:left w:val="nil"/>
              <w:bottom w:val="nil"/>
              <w:right w:val="nil"/>
            </w:tcBorders>
            <w:noWrap/>
            <w:vAlign w:val="bottom"/>
            <w:hideMark/>
          </w:tcPr>
          <w:p w14:paraId="32038EB7"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4D86CBFC"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474C63A7"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0.37</w:t>
            </w:r>
          </w:p>
        </w:tc>
        <w:tc>
          <w:tcPr>
            <w:tcW w:w="894" w:type="dxa"/>
            <w:tcBorders>
              <w:top w:val="nil"/>
              <w:left w:val="nil"/>
              <w:bottom w:val="nil"/>
              <w:right w:val="nil"/>
            </w:tcBorders>
            <w:noWrap/>
            <w:vAlign w:val="bottom"/>
            <w:hideMark/>
          </w:tcPr>
          <w:p w14:paraId="5897E717"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09A27914" w14:textId="77777777" w:rsidTr="001252BD">
        <w:trPr>
          <w:trHeight w:val="124"/>
        </w:trPr>
        <w:tc>
          <w:tcPr>
            <w:tcW w:w="2523" w:type="dxa"/>
            <w:gridSpan w:val="2"/>
            <w:tcBorders>
              <w:top w:val="nil"/>
              <w:left w:val="nil"/>
              <w:bottom w:val="nil"/>
              <w:right w:val="nil"/>
            </w:tcBorders>
            <w:noWrap/>
            <w:vAlign w:val="bottom"/>
            <w:hideMark/>
          </w:tcPr>
          <w:p w14:paraId="6C5BC533"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Available P (mg/kg)</w:t>
            </w:r>
          </w:p>
        </w:tc>
        <w:tc>
          <w:tcPr>
            <w:tcW w:w="281" w:type="dxa"/>
            <w:tcBorders>
              <w:top w:val="nil"/>
              <w:left w:val="nil"/>
              <w:bottom w:val="nil"/>
              <w:right w:val="nil"/>
            </w:tcBorders>
            <w:noWrap/>
            <w:vAlign w:val="bottom"/>
            <w:hideMark/>
          </w:tcPr>
          <w:p w14:paraId="17A92B51"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4FEF8A95"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33A44CE6"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6.38</w:t>
            </w:r>
          </w:p>
        </w:tc>
        <w:tc>
          <w:tcPr>
            <w:tcW w:w="894" w:type="dxa"/>
            <w:tcBorders>
              <w:top w:val="nil"/>
              <w:left w:val="nil"/>
              <w:bottom w:val="nil"/>
              <w:right w:val="nil"/>
            </w:tcBorders>
            <w:noWrap/>
            <w:vAlign w:val="bottom"/>
            <w:hideMark/>
          </w:tcPr>
          <w:p w14:paraId="4126D411"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7A3181AE" w14:textId="77777777" w:rsidTr="001252BD">
        <w:trPr>
          <w:trHeight w:val="124"/>
        </w:trPr>
        <w:tc>
          <w:tcPr>
            <w:tcW w:w="2523" w:type="dxa"/>
            <w:gridSpan w:val="2"/>
            <w:tcBorders>
              <w:top w:val="nil"/>
              <w:left w:val="nil"/>
              <w:bottom w:val="nil"/>
              <w:right w:val="nil"/>
            </w:tcBorders>
            <w:noWrap/>
            <w:vAlign w:val="bottom"/>
            <w:hideMark/>
          </w:tcPr>
          <w:p w14:paraId="390BB322"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Organic carbon</w:t>
            </w:r>
          </w:p>
        </w:tc>
        <w:tc>
          <w:tcPr>
            <w:tcW w:w="281" w:type="dxa"/>
            <w:tcBorders>
              <w:top w:val="nil"/>
              <w:left w:val="nil"/>
              <w:bottom w:val="nil"/>
              <w:right w:val="nil"/>
            </w:tcBorders>
            <w:noWrap/>
            <w:vAlign w:val="bottom"/>
            <w:hideMark/>
          </w:tcPr>
          <w:p w14:paraId="10E3E20A"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11636670"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2D5D9122"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2.57</w:t>
            </w:r>
          </w:p>
        </w:tc>
        <w:tc>
          <w:tcPr>
            <w:tcW w:w="894" w:type="dxa"/>
            <w:tcBorders>
              <w:top w:val="nil"/>
              <w:left w:val="nil"/>
              <w:bottom w:val="nil"/>
              <w:right w:val="nil"/>
            </w:tcBorders>
            <w:noWrap/>
            <w:vAlign w:val="bottom"/>
            <w:hideMark/>
          </w:tcPr>
          <w:p w14:paraId="799592E6"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14850963" w14:textId="77777777" w:rsidTr="001252BD">
        <w:trPr>
          <w:trHeight w:val="124"/>
        </w:trPr>
        <w:tc>
          <w:tcPr>
            <w:tcW w:w="3699" w:type="dxa"/>
            <w:gridSpan w:val="4"/>
            <w:tcBorders>
              <w:top w:val="nil"/>
              <w:left w:val="nil"/>
              <w:bottom w:val="nil"/>
              <w:right w:val="nil"/>
            </w:tcBorders>
            <w:noWrap/>
            <w:vAlign w:val="bottom"/>
            <w:hideMark/>
          </w:tcPr>
          <w:p w14:paraId="7EFCFE1E"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Exchangeable cations (C mol/kg)</w:t>
            </w:r>
          </w:p>
        </w:tc>
        <w:tc>
          <w:tcPr>
            <w:tcW w:w="900" w:type="dxa"/>
            <w:tcBorders>
              <w:top w:val="nil"/>
              <w:left w:val="nil"/>
              <w:bottom w:val="nil"/>
              <w:right w:val="nil"/>
            </w:tcBorders>
            <w:noWrap/>
            <w:vAlign w:val="bottom"/>
            <w:hideMark/>
          </w:tcPr>
          <w:p w14:paraId="4AADB7D7"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4" w:type="dxa"/>
            <w:tcBorders>
              <w:top w:val="nil"/>
              <w:left w:val="nil"/>
              <w:bottom w:val="nil"/>
              <w:right w:val="nil"/>
            </w:tcBorders>
            <w:noWrap/>
            <w:vAlign w:val="bottom"/>
            <w:hideMark/>
          </w:tcPr>
          <w:p w14:paraId="05727F29"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4D5E6DD2" w14:textId="77777777" w:rsidTr="001252BD">
        <w:trPr>
          <w:trHeight w:val="124"/>
        </w:trPr>
        <w:tc>
          <w:tcPr>
            <w:tcW w:w="2241" w:type="dxa"/>
            <w:tcBorders>
              <w:top w:val="nil"/>
              <w:left w:val="nil"/>
              <w:bottom w:val="nil"/>
              <w:right w:val="nil"/>
            </w:tcBorders>
            <w:noWrap/>
            <w:vAlign w:val="bottom"/>
            <w:hideMark/>
          </w:tcPr>
          <w:p w14:paraId="4EC5C500"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Ca</w:t>
            </w:r>
            <w:r w:rsidRPr="00C007D3">
              <w:rPr>
                <w:rFonts w:ascii="Times New Roman" w:hAnsi="Times New Roman" w:cs="Times New Roman"/>
                <w:sz w:val="24"/>
                <w:szCs w:val="24"/>
                <w:vertAlign w:val="superscript"/>
              </w:rPr>
              <w:t>2+</w:t>
            </w:r>
          </w:p>
        </w:tc>
        <w:tc>
          <w:tcPr>
            <w:tcW w:w="281" w:type="dxa"/>
            <w:tcBorders>
              <w:top w:val="nil"/>
              <w:left w:val="nil"/>
              <w:bottom w:val="nil"/>
              <w:right w:val="nil"/>
            </w:tcBorders>
            <w:noWrap/>
            <w:vAlign w:val="bottom"/>
            <w:hideMark/>
          </w:tcPr>
          <w:p w14:paraId="14236705"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281" w:type="dxa"/>
            <w:tcBorders>
              <w:top w:val="nil"/>
              <w:left w:val="nil"/>
              <w:bottom w:val="nil"/>
              <w:right w:val="nil"/>
            </w:tcBorders>
            <w:noWrap/>
            <w:vAlign w:val="bottom"/>
            <w:hideMark/>
          </w:tcPr>
          <w:p w14:paraId="2D33F260"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3CE61242"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61574F75"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2.11</w:t>
            </w:r>
          </w:p>
        </w:tc>
        <w:tc>
          <w:tcPr>
            <w:tcW w:w="894" w:type="dxa"/>
            <w:tcBorders>
              <w:top w:val="nil"/>
              <w:left w:val="nil"/>
              <w:bottom w:val="nil"/>
              <w:right w:val="nil"/>
            </w:tcBorders>
            <w:noWrap/>
            <w:vAlign w:val="bottom"/>
            <w:hideMark/>
          </w:tcPr>
          <w:p w14:paraId="6D902167"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48C3C1E0" w14:textId="77777777" w:rsidTr="001252BD">
        <w:trPr>
          <w:trHeight w:val="124"/>
        </w:trPr>
        <w:tc>
          <w:tcPr>
            <w:tcW w:w="2241" w:type="dxa"/>
            <w:tcBorders>
              <w:top w:val="nil"/>
              <w:left w:val="nil"/>
              <w:bottom w:val="nil"/>
              <w:right w:val="nil"/>
            </w:tcBorders>
            <w:noWrap/>
            <w:vAlign w:val="bottom"/>
            <w:hideMark/>
          </w:tcPr>
          <w:p w14:paraId="3AA7DF71"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Mg</w:t>
            </w:r>
            <w:r w:rsidRPr="00C007D3">
              <w:rPr>
                <w:rFonts w:ascii="Times New Roman" w:hAnsi="Times New Roman" w:cs="Times New Roman"/>
                <w:sz w:val="24"/>
                <w:szCs w:val="24"/>
                <w:vertAlign w:val="superscript"/>
              </w:rPr>
              <w:t>2+</w:t>
            </w:r>
          </w:p>
        </w:tc>
        <w:tc>
          <w:tcPr>
            <w:tcW w:w="281" w:type="dxa"/>
            <w:tcBorders>
              <w:top w:val="nil"/>
              <w:left w:val="nil"/>
              <w:bottom w:val="nil"/>
              <w:right w:val="nil"/>
            </w:tcBorders>
            <w:noWrap/>
            <w:vAlign w:val="bottom"/>
            <w:hideMark/>
          </w:tcPr>
          <w:p w14:paraId="5533B6D6"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281" w:type="dxa"/>
            <w:tcBorders>
              <w:top w:val="nil"/>
              <w:left w:val="nil"/>
              <w:bottom w:val="nil"/>
              <w:right w:val="nil"/>
            </w:tcBorders>
            <w:noWrap/>
            <w:vAlign w:val="bottom"/>
            <w:hideMark/>
          </w:tcPr>
          <w:p w14:paraId="3BF9FFD7"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00D8BB9E"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15A24E14"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0.74</w:t>
            </w:r>
          </w:p>
        </w:tc>
        <w:tc>
          <w:tcPr>
            <w:tcW w:w="894" w:type="dxa"/>
            <w:tcBorders>
              <w:top w:val="nil"/>
              <w:left w:val="nil"/>
              <w:bottom w:val="nil"/>
              <w:right w:val="nil"/>
            </w:tcBorders>
            <w:noWrap/>
            <w:vAlign w:val="bottom"/>
            <w:hideMark/>
          </w:tcPr>
          <w:p w14:paraId="0E9A1928"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158437E3" w14:textId="77777777" w:rsidTr="001252BD">
        <w:trPr>
          <w:trHeight w:val="124"/>
        </w:trPr>
        <w:tc>
          <w:tcPr>
            <w:tcW w:w="2241" w:type="dxa"/>
            <w:tcBorders>
              <w:top w:val="nil"/>
              <w:left w:val="nil"/>
              <w:bottom w:val="nil"/>
              <w:right w:val="nil"/>
            </w:tcBorders>
            <w:noWrap/>
            <w:vAlign w:val="bottom"/>
            <w:hideMark/>
          </w:tcPr>
          <w:p w14:paraId="18F18243"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K</w:t>
            </w:r>
            <w:r w:rsidRPr="00C007D3">
              <w:rPr>
                <w:rFonts w:ascii="Times New Roman" w:hAnsi="Times New Roman" w:cs="Times New Roman"/>
                <w:sz w:val="24"/>
                <w:szCs w:val="24"/>
                <w:vertAlign w:val="superscript"/>
              </w:rPr>
              <w:t>+</w:t>
            </w:r>
          </w:p>
        </w:tc>
        <w:tc>
          <w:tcPr>
            <w:tcW w:w="281" w:type="dxa"/>
            <w:tcBorders>
              <w:top w:val="nil"/>
              <w:left w:val="nil"/>
              <w:bottom w:val="nil"/>
              <w:right w:val="nil"/>
            </w:tcBorders>
            <w:noWrap/>
            <w:vAlign w:val="bottom"/>
            <w:hideMark/>
          </w:tcPr>
          <w:p w14:paraId="041EF1E6"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281" w:type="dxa"/>
            <w:tcBorders>
              <w:top w:val="nil"/>
              <w:left w:val="nil"/>
              <w:bottom w:val="nil"/>
              <w:right w:val="nil"/>
            </w:tcBorders>
            <w:noWrap/>
            <w:vAlign w:val="bottom"/>
            <w:hideMark/>
          </w:tcPr>
          <w:p w14:paraId="3232C8D1"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614EBF9B"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25199AAA"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0.34</w:t>
            </w:r>
          </w:p>
        </w:tc>
        <w:tc>
          <w:tcPr>
            <w:tcW w:w="894" w:type="dxa"/>
            <w:tcBorders>
              <w:top w:val="nil"/>
              <w:left w:val="nil"/>
              <w:bottom w:val="nil"/>
              <w:right w:val="nil"/>
            </w:tcBorders>
            <w:noWrap/>
            <w:vAlign w:val="bottom"/>
            <w:hideMark/>
          </w:tcPr>
          <w:p w14:paraId="624F412D"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4066AB93" w14:textId="77777777" w:rsidTr="001252BD">
        <w:trPr>
          <w:trHeight w:val="124"/>
        </w:trPr>
        <w:tc>
          <w:tcPr>
            <w:tcW w:w="2241" w:type="dxa"/>
            <w:tcBorders>
              <w:top w:val="nil"/>
              <w:left w:val="nil"/>
              <w:bottom w:val="single" w:sz="4" w:space="0" w:color="auto"/>
              <w:right w:val="nil"/>
            </w:tcBorders>
            <w:noWrap/>
            <w:vAlign w:val="bottom"/>
            <w:hideMark/>
          </w:tcPr>
          <w:p w14:paraId="0C60BF75"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Na</w:t>
            </w:r>
            <w:r w:rsidRPr="00C007D3">
              <w:rPr>
                <w:rFonts w:ascii="Times New Roman" w:hAnsi="Times New Roman" w:cs="Times New Roman"/>
                <w:sz w:val="24"/>
                <w:szCs w:val="24"/>
                <w:vertAlign w:val="superscript"/>
              </w:rPr>
              <w:t>+</w:t>
            </w:r>
          </w:p>
        </w:tc>
        <w:tc>
          <w:tcPr>
            <w:tcW w:w="281" w:type="dxa"/>
            <w:tcBorders>
              <w:top w:val="nil"/>
              <w:left w:val="nil"/>
              <w:bottom w:val="single" w:sz="4" w:space="0" w:color="auto"/>
              <w:right w:val="nil"/>
            </w:tcBorders>
            <w:noWrap/>
            <w:vAlign w:val="bottom"/>
            <w:hideMark/>
          </w:tcPr>
          <w:p w14:paraId="769DA39F"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 </w:t>
            </w:r>
          </w:p>
        </w:tc>
        <w:tc>
          <w:tcPr>
            <w:tcW w:w="281" w:type="dxa"/>
            <w:tcBorders>
              <w:top w:val="nil"/>
              <w:left w:val="nil"/>
              <w:bottom w:val="single" w:sz="4" w:space="0" w:color="auto"/>
              <w:right w:val="nil"/>
            </w:tcBorders>
            <w:noWrap/>
            <w:vAlign w:val="bottom"/>
            <w:hideMark/>
          </w:tcPr>
          <w:p w14:paraId="189B0CD7"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 </w:t>
            </w:r>
          </w:p>
        </w:tc>
        <w:tc>
          <w:tcPr>
            <w:tcW w:w="895" w:type="dxa"/>
            <w:tcBorders>
              <w:top w:val="nil"/>
              <w:left w:val="nil"/>
              <w:bottom w:val="single" w:sz="4" w:space="0" w:color="auto"/>
              <w:right w:val="nil"/>
            </w:tcBorders>
            <w:noWrap/>
            <w:vAlign w:val="bottom"/>
            <w:hideMark/>
          </w:tcPr>
          <w:p w14:paraId="0F48542C"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 </w:t>
            </w:r>
          </w:p>
        </w:tc>
        <w:tc>
          <w:tcPr>
            <w:tcW w:w="900" w:type="dxa"/>
            <w:tcBorders>
              <w:top w:val="nil"/>
              <w:left w:val="nil"/>
              <w:bottom w:val="single" w:sz="4" w:space="0" w:color="auto"/>
              <w:right w:val="nil"/>
            </w:tcBorders>
            <w:noWrap/>
            <w:vAlign w:val="bottom"/>
            <w:hideMark/>
          </w:tcPr>
          <w:p w14:paraId="64D1DB12"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0.25</w:t>
            </w:r>
          </w:p>
        </w:tc>
        <w:tc>
          <w:tcPr>
            <w:tcW w:w="894" w:type="dxa"/>
            <w:tcBorders>
              <w:top w:val="nil"/>
              <w:left w:val="nil"/>
              <w:bottom w:val="nil"/>
              <w:right w:val="nil"/>
            </w:tcBorders>
            <w:noWrap/>
            <w:vAlign w:val="bottom"/>
            <w:hideMark/>
          </w:tcPr>
          <w:p w14:paraId="61CE3F7E" w14:textId="77777777" w:rsidR="00C007D3" w:rsidRPr="00C007D3" w:rsidRDefault="00C007D3" w:rsidP="00C007D3">
            <w:pPr>
              <w:spacing w:after="0" w:line="360" w:lineRule="auto"/>
              <w:jc w:val="both"/>
              <w:rPr>
                <w:rFonts w:ascii="Times New Roman" w:hAnsi="Times New Roman" w:cs="Times New Roman"/>
                <w:sz w:val="24"/>
                <w:szCs w:val="24"/>
              </w:rPr>
            </w:pPr>
          </w:p>
        </w:tc>
      </w:tr>
    </w:tbl>
    <w:p w14:paraId="397FCB4C" w14:textId="02CE225E" w:rsidR="0065642F" w:rsidRDefault="001252BD" w:rsidP="001252BD">
      <w:pPr>
        <w:tabs>
          <w:tab w:val="left" w:pos="6120"/>
        </w:tabs>
        <w:spacing w:line="360" w:lineRule="auto"/>
        <w:jc w:val="both"/>
        <w:rPr>
          <w:rFonts w:ascii="Times New Roman" w:eastAsia="Calibri" w:hAnsi="Times New Roman" w:cs="Times New Roman"/>
          <w:bCs/>
          <w:sz w:val="24"/>
          <w:szCs w:val="24"/>
        </w:rPr>
      </w:pPr>
      <w:r>
        <w:rPr>
          <w:rFonts w:ascii="Times New Roman" w:hAnsi="Times New Roman" w:cs="Times New Roman"/>
          <w:sz w:val="24"/>
          <w:szCs w:val="24"/>
        </w:rPr>
        <w:tab/>
      </w:r>
    </w:p>
    <w:p w14:paraId="47DB728E" w14:textId="497D6F2E" w:rsidR="00DD689F" w:rsidRDefault="00DD689F" w:rsidP="002543AF">
      <w:pPr>
        <w:spacing w:after="200" w:line="240" w:lineRule="auto"/>
        <w:jc w:val="both"/>
        <w:rPr>
          <w:rFonts w:ascii="Times New Roman" w:eastAsia="Calibri" w:hAnsi="Times New Roman" w:cs="Times New Roman"/>
          <w:sz w:val="24"/>
          <w:szCs w:val="24"/>
        </w:rPr>
      </w:pPr>
      <w:r w:rsidRPr="00590B9B">
        <w:rPr>
          <w:rFonts w:ascii="Times New Roman" w:eastAsia="Calibri" w:hAnsi="Times New Roman" w:cs="Times New Roman"/>
          <w:bCs/>
          <w:sz w:val="24"/>
          <w:szCs w:val="24"/>
        </w:rPr>
        <w:t xml:space="preserve">Table </w:t>
      </w:r>
      <w:r w:rsidR="001252BD">
        <w:rPr>
          <w:rFonts w:ascii="Times New Roman" w:eastAsia="Calibri" w:hAnsi="Times New Roman" w:cs="Times New Roman"/>
          <w:bCs/>
          <w:sz w:val="24"/>
          <w:szCs w:val="24"/>
        </w:rPr>
        <w:t>2</w:t>
      </w:r>
      <w:r w:rsidRPr="00590B9B">
        <w:rPr>
          <w:rFonts w:ascii="Times New Roman" w:eastAsia="Calibri" w:hAnsi="Times New Roman" w:cs="Times New Roman"/>
          <w:bCs/>
          <w:sz w:val="24"/>
          <w:szCs w:val="24"/>
        </w:rPr>
        <w:t xml:space="preserve">: </w:t>
      </w:r>
      <w:r w:rsidRPr="00353220">
        <w:rPr>
          <w:rFonts w:ascii="Times New Roman" w:eastAsia="Calibri" w:hAnsi="Times New Roman" w:cs="Times New Roman"/>
          <w:sz w:val="24"/>
          <w:szCs w:val="24"/>
        </w:rPr>
        <w:t>Effects of growth hormone rates on plant height (cm) of ornamental palm varieties at different sampling Periods</w:t>
      </w:r>
    </w:p>
    <w:tbl>
      <w:tblPr>
        <w:tblW w:w="9351" w:type="dxa"/>
        <w:tblLook w:val="04A0" w:firstRow="1" w:lastRow="0" w:firstColumn="1" w:lastColumn="0" w:noHBand="0" w:noVBand="1"/>
      </w:tblPr>
      <w:tblGrid>
        <w:gridCol w:w="2002"/>
        <w:gridCol w:w="1223"/>
        <w:gridCol w:w="1223"/>
        <w:gridCol w:w="1223"/>
        <w:gridCol w:w="1223"/>
        <w:gridCol w:w="1234"/>
        <w:gridCol w:w="1223"/>
      </w:tblGrid>
      <w:tr w:rsidR="00DD689F" w:rsidRPr="00590B9B" w14:paraId="02E0B6A6" w14:textId="77777777" w:rsidTr="00FF5F86">
        <w:trPr>
          <w:trHeight w:val="159"/>
        </w:trPr>
        <w:tc>
          <w:tcPr>
            <w:tcW w:w="2002" w:type="dxa"/>
            <w:tcBorders>
              <w:top w:val="single" w:sz="8" w:space="0" w:color="auto"/>
              <w:left w:val="nil"/>
              <w:bottom w:val="nil"/>
              <w:right w:val="nil"/>
            </w:tcBorders>
            <w:noWrap/>
            <w:vAlign w:val="center"/>
            <w:hideMark/>
          </w:tcPr>
          <w:p w14:paraId="48C6892D"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 </w:t>
            </w:r>
          </w:p>
        </w:tc>
        <w:tc>
          <w:tcPr>
            <w:tcW w:w="6126" w:type="dxa"/>
            <w:gridSpan w:val="5"/>
            <w:tcBorders>
              <w:top w:val="single" w:sz="8" w:space="0" w:color="auto"/>
              <w:left w:val="nil"/>
              <w:bottom w:val="single" w:sz="8" w:space="0" w:color="auto"/>
              <w:right w:val="nil"/>
            </w:tcBorders>
            <w:noWrap/>
            <w:vAlign w:val="center"/>
            <w:hideMark/>
          </w:tcPr>
          <w:p w14:paraId="03896A2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Plant Height (cm)</w:t>
            </w:r>
          </w:p>
        </w:tc>
        <w:tc>
          <w:tcPr>
            <w:tcW w:w="1223" w:type="dxa"/>
            <w:tcBorders>
              <w:top w:val="single" w:sz="8" w:space="0" w:color="auto"/>
              <w:left w:val="nil"/>
              <w:bottom w:val="single" w:sz="8" w:space="0" w:color="auto"/>
              <w:right w:val="nil"/>
            </w:tcBorders>
            <w:noWrap/>
            <w:vAlign w:val="center"/>
            <w:hideMark/>
          </w:tcPr>
          <w:p w14:paraId="49BA15BC"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 </w:t>
            </w:r>
          </w:p>
        </w:tc>
      </w:tr>
      <w:tr w:rsidR="00DD689F" w:rsidRPr="00590B9B" w14:paraId="647B57B5" w14:textId="77777777" w:rsidTr="00FF5F86">
        <w:trPr>
          <w:trHeight w:val="159"/>
        </w:trPr>
        <w:tc>
          <w:tcPr>
            <w:tcW w:w="2002" w:type="dxa"/>
            <w:tcBorders>
              <w:top w:val="nil"/>
              <w:left w:val="nil"/>
              <w:bottom w:val="single" w:sz="8" w:space="0" w:color="auto"/>
              <w:right w:val="nil"/>
            </w:tcBorders>
            <w:noWrap/>
            <w:vAlign w:val="center"/>
            <w:hideMark/>
          </w:tcPr>
          <w:p w14:paraId="01CBC09F" w14:textId="37538CD8" w:rsidR="00DD689F" w:rsidRPr="00590B9B" w:rsidRDefault="002543AF" w:rsidP="00FF5F8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Varirty</w:t>
            </w:r>
          </w:p>
        </w:tc>
        <w:tc>
          <w:tcPr>
            <w:tcW w:w="1223" w:type="dxa"/>
            <w:tcBorders>
              <w:top w:val="nil"/>
              <w:left w:val="nil"/>
              <w:bottom w:val="single" w:sz="8" w:space="0" w:color="auto"/>
              <w:right w:val="nil"/>
            </w:tcBorders>
            <w:noWrap/>
            <w:vAlign w:val="center"/>
            <w:hideMark/>
          </w:tcPr>
          <w:p w14:paraId="00A93DBA"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0</w:t>
            </w:r>
          </w:p>
        </w:tc>
        <w:tc>
          <w:tcPr>
            <w:tcW w:w="1223" w:type="dxa"/>
            <w:tcBorders>
              <w:top w:val="nil"/>
              <w:left w:val="nil"/>
              <w:bottom w:val="single" w:sz="8" w:space="0" w:color="auto"/>
              <w:right w:val="nil"/>
            </w:tcBorders>
            <w:noWrap/>
            <w:vAlign w:val="center"/>
            <w:hideMark/>
          </w:tcPr>
          <w:p w14:paraId="77B1C840"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0.2</w:t>
            </w:r>
          </w:p>
        </w:tc>
        <w:tc>
          <w:tcPr>
            <w:tcW w:w="1223" w:type="dxa"/>
            <w:tcBorders>
              <w:top w:val="nil"/>
              <w:left w:val="nil"/>
              <w:bottom w:val="single" w:sz="8" w:space="0" w:color="auto"/>
              <w:right w:val="nil"/>
            </w:tcBorders>
            <w:noWrap/>
            <w:vAlign w:val="center"/>
            <w:hideMark/>
          </w:tcPr>
          <w:p w14:paraId="7A5C46F5"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0.4</w:t>
            </w:r>
          </w:p>
        </w:tc>
        <w:tc>
          <w:tcPr>
            <w:tcW w:w="1223" w:type="dxa"/>
            <w:tcBorders>
              <w:top w:val="nil"/>
              <w:left w:val="nil"/>
              <w:bottom w:val="single" w:sz="8" w:space="0" w:color="auto"/>
              <w:right w:val="nil"/>
            </w:tcBorders>
            <w:noWrap/>
            <w:vAlign w:val="center"/>
            <w:hideMark/>
          </w:tcPr>
          <w:p w14:paraId="411B1F5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0.6</w:t>
            </w:r>
          </w:p>
        </w:tc>
        <w:tc>
          <w:tcPr>
            <w:tcW w:w="1232" w:type="dxa"/>
            <w:tcBorders>
              <w:top w:val="nil"/>
              <w:left w:val="nil"/>
              <w:bottom w:val="single" w:sz="8" w:space="0" w:color="auto"/>
              <w:right w:val="nil"/>
            </w:tcBorders>
            <w:noWrap/>
            <w:vAlign w:val="center"/>
            <w:hideMark/>
          </w:tcPr>
          <w:p w14:paraId="488EFE1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0.8</w:t>
            </w:r>
          </w:p>
        </w:tc>
        <w:tc>
          <w:tcPr>
            <w:tcW w:w="1223" w:type="dxa"/>
            <w:tcBorders>
              <w:top w:val="nil"/>
              <w:left w:val="nil"/>
              <w:bottom w:val="single" w:sz="8" w:space="0" w:color="auto"/>
              <w:right w:val="nil"/>
            </w:tcBorders>
            <w:noWrap/>
            <w:vAlign w:val="center"/>
            <w:hideMark/>
          </w:tcPr>
          <w:p w14:paraId="30B680E3"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V mean</w:t>
            </w:r>
          </w:p>
        </w:tc>
      </w:tr>
      <w:tr w:rsidR="00DD689F" w:rsidRPr="00590B9B" w14:paraId="457685C7" w14:textId="77777777" w:rsidTr="00FF5F86">
        <w:trPr>
          <w:trHeight w:val="143"/>
        </w:trPr>
        <w:tc>
          <w:tcPr>
            <w:tcW w:w="2002" w:type="dxa"/>
            <w:tcBorders>
              <w:top w:val="nil"/>
              <w:left w:val="nil"/>
              <w:bottom w:val="nil"/>
              <w:right w:val="nil"/>
            </w:tcBorders>
            <w:noWrap/>
            <w:vAlign w:val="bottom"/>
            <w:hideMark/>
          </w:tcPr>
          <w:p w14:paraId="6AE0B363"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p>
        </w:tc>
        <w:tc>
          <w:tcPr>
            <w:tcW w:w="6126" w:type="dxa"/>
            <w:gridSpan w:val="5"/>
            <w:tcBorders>
              <w:top w:val="single" w:sz="8" w:space="0" w:color="auto"/>
              <w:left w:val="nil"/>
              <w:bottom w:val="nil"/>
              <w:right w:val="nil"/>
            </w:tcBorders>
            <w:noWrap/>
            <w:vAlign w:val="bottom"/>
            <w:hideMark/>
          </w:tcPr>
          <w:p w14:paraId="494EC7BD" w14:textId="77777777" w:rsidR="00DD689F" w:rsidRPr="00590B9B" w:rsidRDefault="00DD689F" w:rsidP="00FF5F86">
            <w:pPr>
              <w:spacing w:after="0" w:line="240" w:lineRule="auto"/>
              <w:jc w:val="center"/>
              <w:rPr>
                <w:rFonts w:ascii="Calibri" w:eastAsia="Times New Roman" w:hAnsi="Calibri" w:cs="Calibri"/>
                <w:color w:val="000000"/>
                <w:sz w:val="24"/>
                <w:szCs w:val="24"/>
              </w:rPr>
            </w:pPr>
            <w:r w:rsidRPr="00590B9B">
              <w:rPr>
                <w:rFonts w:ascii="Calibri" w:eastAsia="Times New Roman" w:hAnsi="Calibri" w:cs="Calibri"/>
                <w:color w:val="000000"/>
                <w:sz w:val="24"/>
                <w:szCs w:val="24"/>
              </w:rPr>
              <w:t>8 WAT</w:t>
            </w:r>
          </w:p>
        </w:tc>
        <w:tc>
          <w:tcPr>
            <w:tcW w:w="1223" w:type="dxa"/>
            <w:tcBorders>
              <w:top w:val="nil"/>
              <w:left w:val="nil"/>
              <w:bottom w:val="nil"/>
              <w:right w:val="nil"/>
            </w:tcBorders>
            <w:noWrap/>
            <w:vAlign w:val="bottom"/>
            <w:hideMark/>
          </w:tcPr>
          <w:p w14:paraId="6E51715A" w14:textId="77777777" w:rsidR="00DD689F" w:rsidRPr="00590B9B" w:rsidRDefault="00DD689F" w:rsidP="00FF5F86">
            <w:pPr>
              <w:spacing w:after="0" w:line="240" w:lineRule="auto"/>
              <w:jc w:val="center"/>
              <w:rPr>
                <w:rFonts w:ascii="Calibri" w:eastAsia="Times New Roman" w:hAnsi="Calibri" w:cs="Calibri"/>
                <w:color w:val="000000"/>
                <w:sz w:val="24"/>
                <w:szCs w:val="24"/>
              </w:rPr>
            </w:pPr>
          </w:p>
        </w:tc>
      </w:tr>
      <w:tr w:rsidR="00DD689F" w:rsidRPr="00590B9B" w14:paraId="41BEB501" w14:textId="77777777" w:rsidTr="00FF5F86">
        <w:trPr>
          <w:trHeight w:val="151"/>
        </w:trPr>
        <w:tc>
          <w:tcPr>
            <w:tcW w:w="2002" w:type="dxa"/>
            <w:tcBorders>
              <w:top w:val="nil"/>
              <w:left w:val="nil"/>
              <w:bottom w:val="nil"/>
              <w:right w:val="nil"/>
            </w:tcBorders>
            <w:noWrap/>
            <w:vAlign w:val="bottom"/>
            <w:hideMark/>
          </w:tcPr>
          <w:p w14:paraId="6EF6F556"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Queen palm</w:t>
            </w:r>
          </w:p>
        </w:tc>
        <w:tc>
          <w:tcPr>
            <w:tcW w:w="1223" w:type="dxa"/>
            <w:tcBorders>
              <w:top w:val="nil"/>
              <w:left w:val="nil"/>
              <w:bottom w:val="nil"/>
              <w:right w:val="nil"/>
            </w:tcBorders>
            <w:noWrap/>
            <w:vAlign w:val="center"/>
            <w:hideMark/>
          </w:tcPr>
          <w:p w14:paraId="132EE07A"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25.17</w:t>
            </w:r>
          </w:p>
        </w:tc>
        <w:tc>
          <w:tcPr>
            <w:tcW w:w="1223" w:type="dxa"/>
            <w:tcBorders>
              <w:top w:val="nil"/>
              <w:left w:val="nil"/>
              <w:bottom w:val="nil"/>
              <w:right w:val="nil"/>
            </w:tcBorders>
            <w:noWrap/>
            <w:vAlign w:val="center"/>
            <w:hideMark/>
          </w:tcPr>
          <w:p w14:paraId="08666218"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27.75</w:t>
            </w:r>
          </w:p>
        </w:tc>
        <w:tc>
          <w:tcPr>
            <w:tcW w:w="1223" w:type="dxa"/>
            <w:tcBorders>
              <w:top w:val="nil"/>
              <w:left w:val="nil"/>
              <w:bottom w:val="nil"/>
              <w:right w:val="nil"/>
            </w:tcBorders>
            <w:noWrap/>
            <w:vAlign w:val="center"/>
            <w:hideMark/>
          </w:tcPr>
          <w:p w14:paraId="5ACDE7EB"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28.92</w:t>
            </w:r>
          </w:p>
        </w:tc>
        <w:tc>
          <w:tcPr>
            <w:tcW w:w="1223" w:type="dxa"/>
            <w:tcBorders>
              <w:top w:val="nil"/>
              <w:left w:val="nil"/>
              <w:bottom w:val="nil"/>
              <w:right w:val="nil"/>
            </w:tcBorders>
            <w:noWrap/>
            <w:vAlign w:val="center"/>
            <w:hideMark/>
          </w:tcPr>
          <w:p w14:paraId="2846FAD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30.17</w:t>
            </w:r>
          </w:p>
        </w:tc>
        <w:tc>
          <w:tcPr>
            <w:tcW w:w="1232" w:type="dxa"/>
            <w:tcBorders>
              <w:top w:val="nil"/>
              <w:left w:val="nil"/>
              <w:bottom w:val="nil"/>
              <w:right w:val="nil"/>
            </w:tcBorders>
            <w:noWrap/>
            <w:vAlign w:val="center"/>
            <w:hideMark/>
          </w:tcPr>
          <w:p w14:paraId="4612B79E"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26.17</w:t>
            </w:r>
          </w:p>
        </w:tc>
        <w:tc>
          <w:tcPr>
            <w:tcW w:w="1223" w:type="dxa"/>
            <w:tcBorders>
              <w:top w:val="nil"/>
              <w:left w:val="nil"/>
              <w:bottom w:val="nil"/>
              <w:right w:val="nil"/>
            </w:tcBorders>
            <w:noWrap/>
            <w:vAlign w:val="center"/>
            <w:hideMark/>
          </w:tcPr>
          <w:p w14:paraId="571AFF3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27.64</w:t>
            </w:r>
          </w:p>
        </w:tc>
      </w:tr>
      <w:tr w:rsidR="00DD689F" w:rsidRPr="00590B9B" w14:paraId="00A9B186" w14:textId="77777777" w:rsidTr="00FF5F86">
        <w:trPr>
          <w:trHeight w:val="151"/>
        </w:trPr>
        <w:tc>
          <w:tcPr>
            <w:tcW w:w="2002" w:type="dxa"/>
            <w:tcBorders>
              <w:top w:val="nil"/>
              <w:left w:val="nil"/>
              <w:bottom w:val="nil"/>
              <w:right w:val="nil"/>
            </w:tcBorders>
            <w:noWrap/>
            <w:vAlign w:val="bottom"/>
            <w:hideMark/>
          </w:tcPr>
          <w:p w14:paraId="4C32CC24"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Golden palm</w:t>
            </w:r>
          </w:p>
        </w:tc>
        <w:tc>
          <w:tcPr>
            <w:tcW w:w="1223" w:type="dxa"/>
            <w:tcBorders>
              <w:top w:val="nil"/>
              <w:left w:val="nil"/>
              <w:bottom w:val="nil"/>
              <w:right w:val="nil"/>
            </w:tcBorders>
            <w:noWrap/>
            <w:vAlign w:val="center"/>
            <w:hideMark/>
          </w:tcPr>
          <w:p w14:paraId="53CE66AE"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20.08</w:t>
            </w:r>
          </w:p>
        </w:tc>
        <w:tc>
          <w:tcPr>
            <w:tcW w:w="1223" w:type="dxa"/>
            <w:tcBorders>
              <w:top w:val="nil"/>
              <w:left w:val="nil"/>
              <w:bottom w:val="nil"/>
              <w:right w:val="nil"/>
            </w:tcBorders>
            <w:noWrap/>
            <w:vAlign w:val="center"/>
            <w:hideMark/>
          </w:tcPr>
          <w:p w14:paraId="304606B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22.17</w:t>
            </w:r>
          </w:p>
        </w:tc>
        <w:tc>
          <w:tcPr>
            <w:tcW w:w="1223" w:type="dxa"/>
            <w:tcBorders>
              <w:top w:val="nil"/>
              <w:left w:val="nil"/>
              <w:bottom w:val="nil"/>
              <w:right w:val="nil"/>
            </w:tcBorders>
            <w:noWrap/>
            <w:vAlign w:val="center"/>
            <w:hideMark/>
          </w:tcPr>
          <w:p w14:paraId="097D5F39"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21.28</w:t>
            </w:r>
          </w:p>
        </w:tc>
        <w:tc>
          <w:tcPr>
            <w:tcW w:w="1223" w:type="dxa"/>
            <w:tcBorders>
              <w:top w:val="nil"/>
              <w:left w:val="nil"/>
              <w:bottom w:val="nil"/>
              <w:right w:val="nil"/>
            </w:tcBorders>
            <w:noWrap/>
            <w:vAlign w:val="center"/>
            <w:hideMark/>
          </w:tcPr>
          <w:p w14:paraId="29BACA0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34.43</w:t>
            </w:r>
          </w:p>
        </w:tc>
        <w:tc>
          <w:tcPr>
            <w:tcW w:w="1232" w:type="dxa"/>
            <w:tcBorders>
              <w:top w:val="nil"/>
              <w:left w:val="nil"/>
              <w:bottom w:val="nil"/>
              <w:right w:val="nil"/>
            </w:tcBorders>
            <w:noWrap/>
            <w:vAlign w:val="center"/>
            <w:hideMark/>
          </w:tcPr>
          <w:p w14:paraId="7DE52A7B"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27.5</w:t>
            </w:r>
          </w:p>
        </w:tc>
        <w:tc>
          <w:tcPr>
            <w:tcW w:w="1223" w:type="dxa"/>
            <w:tcBorders>
              <w:top w:val="nil"/>
              <w:left w:val="nil"/>
              <w:bottom w:val="nil"/>
              <w:right w:val="nil"/>
            </w:tcBorders>
            <w:noWrap/>
            <w:vAlign w:val="center"/>
            <w:hideMark/>
          </w:tcPr>
          <w:p w14:paraId="5B9BBCE0"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25.09</w:t>
            </w:r>
          </w:p>
        </w:tc>
      </w:tr>
      <w:tr w:rsidR="00DD689F" w:rsidRPr="00590B9B" w14:paraId="143ABB75" w14:textId="77777777" w:rsidTr="00FF5F86">
        <w:trPr>
          <w:trHeight w:val="151"/>
        </w:trPr>
        <w:tc>
          <w:tcPr>
            <w:tcW w:w="2002" w:type="dxa"/>
            <w:tcBorders>
              <w:top w:val="nil"/>
              <w:left w:val="nil"/>
              <w:bottom w:val="nil"/>
              <w:right w:val="nil"/>
            </w:tcBorders>
            <w:noWrap/>
            <w:vAlign w:val="bottom"/>
            <w:hideMark/>
          </w:tcPr>
          <w:p w14:paraId="090C147C"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Fan palm</w:t>
            </w:r>
          </w:p>
        </w:tc>
        <w:tc>
          <w:tcPr>
            <w:tcW w:w="1223" w:type="dxa"/>
            <w:tcBorders>
              <w:top w:val="nil"/>
              <w:left w:val="nil"/>
              <w:bottom w:val="nil"/>
              <w:right w:val="nil"/>
            </w:tcBorders>
            <w:noWrap/>
            <w:vAlign w:val="center"/>
            <w:hideMark/>
          </w:tcPr>
          <w:p w14:paraId="2F7A925F"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14.67</w:t>
            </w:r>
          </w:p>
        </w:tc>
        <w:tc>
          <w:tcPr>
            <w:tcW w:w="1223" w:type="dxa"/>
            <w:tcBorders>
              <w:top w:val="nil"/>
              <w:left w:val="nil"/>
              <w:bottom w:val="nil"/>
              <w:right w:val="nil"/>
            </w:tcBorders>
            <w:noWrap/>
            <w:vAlign w:val="center"/>
            <w:hideMark/>
          </w:tcPr>
          <w:p w14:paraId="0C4E03C5"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14.42</w:t>
            </w:r>
          </w:p>
        </w:tc>
        <w:tc>
          <w:tcPr>
            <w:tcW w:w="1223" w:type="dxa"/>
            <w:tcBorders>
              <w:top w:val="nil"/>
              <w:left w:val="nil"/>
              <w:bottom w:val="nil"/>
              <w:right w:val="nil"/>
            </w:tcBorders>
            <w:noWrap/>
            <w:vAlign w:val="center"/>
            <w:hideMark/>
          </w:tcPr>
          <w:p w14:paraId="27F34FB5"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20.03</w:t>
            </w:r>
          </w:p>
        </w:tc>
        <w:tc>
          <w:tcPr>
            <w:tcW w:w="1223" w:type="dxa"/>
            <w:tcBorders>
              <w:top w:val="nil"/>
              <w:left w:val="nil"/>
              <w:bottom w:val="nil"/>
              <w:right w:val="nil"/>
            </w:tcBorders>
            <w:noWrap/>
            <w:vAlign w:val="center"/>
            <w:hideMark/>
          </w:tcPr>
          <w:p w14:paraId="3C459840"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17.33</w:t>
            </w:r>
          </w:p>
        </w:tc>
        <w:tc>
          <w:tcPr>
            <w:tcW w:w="1232" w:type="dxa"/>
            <w:tcBorders>
              <w:top w:val="nil"/>
              <w:left w:val="nil"/>
              <w:bottom w:val="nil"/>
              <w:right w:val="nil"/>
            </w:tcBorders>
            <w:noWrap/>
            <w:vAlign w:val="center"/>
            <w:hideMark/>
          </w:tcPr>
          <w:p w14:paraId="54EEA800"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20.22</w:t>
            </w:r>
          </w:p>
        </w:tc>
        <w:tc>
          <w:tcPr>
            <w:tcW w:w="1223" w:type="dxa"/>
            <w:tcBorders>
              <w:top w:val="nil"/>
              <w:left w:val="nil"/>
              <w:bottom w:val="nil"/>
              <w:right w:val="nil"/>
            </w:tcBorders>
            <w:noWrap/>
            <w:vAlign w:val="center"/>
            <w:hideMark/>
          </w:tcPr>
          <w:p w14:paraId="62AFFAF0"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17.33</w:t>
            </w:r>
          </w:p>
        </w:tc>
      </w:tr>
      <w:tr w:rsidR="00DD689F" w:rsidRPr="00590B9B" w14:paraId="3081261F" w14:textId="77777777" w:rsidTr="00FF5F86">
        <w:trPr>
          <w:trHeight w:val="151"/>
        </w:trPr>
        <w:tc>
          <w:tcPr>
            <w:tcW w:w="2002" w:type="dxa"/>
            <w:tcBorders>
              <w:top w:val="nil"/>
              <w:left w:val="nil"/>
              <w:bottom w:val="nil"/>
              <w:right w:val="nil"/>
            </w:tcBorders>
            <w:noWrap/>
            <w:vAlign w:val="center"/>
            <w:hideMark/>
          </w:tcPr>
          <w:p w14:paraId="2C362B0E"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GHR mean</w:t>
            </w:r>
          </w:p>
        </w:tc>
        <w:tc>
          <w:tcPr>
            <w:tcW w:w="1223" w:type="dxa"/>
            <w:tcBorders>
              <w:top w:val="nil"/>
              <w:left w:val="nil"/>
              <w:bottom w:val="nil"/>
              <w:right w:val="nil"/>
            </w:tcBorders>
            <w:noWrap/>
            <w:vAlign w:val="center"/>
            <w:hideMark/>
          </w:tcPr>
          <w:p w14:paraId="351E90BA"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19.97</w:t>
            </w:r>
          </w:p>
        </w:tc>
        <w:tc>
          <w:tcPr>
            <w:tcW w:w="1223" w:type="dxa"/>
            <w:tcBorders>
              <w:top w:val="nil"/>
              <w:left w:val="nil"/>
              <w:bottom w:val="nil"/>
              <w:right w:val="nil"/>
            </w:tcBorders>
            <w:noWrap/>
            <w:vAlign w:val="center"/>
            <w:hideMark/>
          </w:tcPr>
          <w:p w14:paraId="70A304D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21.45</w:t>
            </w:r>
          </w:p>
        </w:tc>
        <w:tc>
          <w:tcPr>
            <w:tcW w:w="1223" w:type="dxa"/>
            <w:tcBorders>
              <w:top w:val="nil"/>
              <w:left w:val="nil"/>
              <w:bottom w:val="nil"/>
              <w:right w:val="nil"/>
            </w:tcBorders>
            <w:noWrap/>
            <w:vAlign w:val="center"/>
            <w:hideMark/>
          </w:tcPr>
          <w:p w14:paraId="38FD7AB5"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35.12</w:t>
            </w:r>
          </w:p>
        </w:tc>
        <w:tc>
          <w:tcPr>
            <w:tcW w:w="1223" w:type="dxa"/>
            <w:tcBorders>
              <w:top w:val="nil"/>
              <w:left w:val="nil"/>
              <w:bottom w:val="nil"/>
              <w:right w:val="nil"/>
            </w:tcBorders>
            <w:noWrap/>
            <w:vAlign w:val="center"/>
            <w:hideMark/>
          </w:tcPr>
          <w:p w14:paraId="6F593A0F"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27.27</w:t>
            </w:r>
          </w:p>
        </w:tc>
        <w:tc>
          <w:tcPr>
            <w:tcW w:w="1232" w:type="dxa"/>
            <w:tcBorders>
              <w:top w:val="nil"/>
              <w:left w:val="nil"/>
              <w:bottom w:val="nil"/>
              <w:right w:val="nil"/>
            </w:tcBorders>
            <w:noWrap/>
            <w:vAlign w:val="center"/>
            <w:hideMark/>
          </w:tcPr>
          <w:p w14:paraId="4D15362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24.63</w:t>
            </w:r>
          </w:p>
        </w:tc>
        <w:tc>
          <w:tcPr>
            <w:tcW w:w="1223" w:type="dxa"/>
            <w:tcBorders>
              <w:top w:val="nil"/>
              <w:left w:val="nil"/>
              <w:bottom w:val="nil"/>
              <w:right w:val="nil"/>
            </w:tcBorders>
            <w:noWrap/>
            <w:vAlign w:val="center"/>
            <w:hideMark/>
          </w:tcPr>
          <w:p w14:paraId="41CB54C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590B9B" w14:paraId="6707547B" w14:textId="77777777" w:rsidTr="00FF5F86">
        <w:trPr>
          <w:trHeight w:val="151"/>
        </w:trPr>
        <w:tc>
          <w:tcPr>
            <w:tcW w:w="2002" w:type="dxa"/>
            <w:tcBorders>
              <w:top w:val="nil"/>
              <w:left w:val="nil"/>
              <w:bottom w:val="nil"/>
              <w:right w:val="nil"/>
            </w:tcBorders>
            <w:noWrap/>
            <w:vAlign w:val="center"/>
            <w:hideMark/>
          </w:tcPr>
          <w:p w14:paraId="65A05172"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LSD(0.05) V</w:t>
            </w:r>
          </w:p>
        </w:tc>
        <w:tc>
          <w:tcPr>
            <w:tcW w:w="1223" w:type="dxa"/>
            <w:tcBorders>
              <w:top w:val="nil"/>
              <w:left w:val="nil"/>
              <w:bottom w:val="nil"/>
              <w:right w:val="nil"/>
            </w:tcBorders>
            <w:noWrap/>
            <w:vAlign w:val="center"/>
            <w:hideMark/>
          </w:tcPr>
          <w:p w14:paraId="5261689E"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3.85</w:t>
            </w:r>
          </w:p>
        </w:tc>
        <w:tc>
          <w:tcPr>
            <w:tcW w:w="1223" w:type="dxa"/>
            <w:tcBorders>
              <w:top w:val="nil"/>
              <w:left w:val="nil"/>
              <w:bottom w:val="nil"/>
              <w:right w:val="nil"/>
            </w:tcBorders>
            <w:noWrap/>
            <w:vAlign w:val="center"/>
            <w:hideMark/>
          </w:tcPr>
          <w:p w14:paraId="7DF745F1"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c>
          <w:tcPr>
            <w:tcW w:w="1223" w:type="dxa"/>
            <w:tcBorders>
              <w:top w:val="nil"/>
              <w:left w:val="nil"/>
              <w:bottom w:val="nil"/>
              <w:right w:val="nil"/>
            </w:tcBorders>
            <w:noWrap/>
            <w:vAlign w:val="center"/>
            <w:hideMark/>
          </w:tcPr>
          <w:p w14:paraId="124338DF"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37E9827A"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noWrap/>
            <w:vAlign w:val="center"/>
            <w:hideMark/>
          </w:tcPr>
          <w:p w14:paraId="143F5665"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5CE20C86"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r>
      <w:tr w:rsidR="00DD689F" w:rsidRPr="00590B9B" w14:paraId="0C013D2F" w14:textId="77777777" w:rsidTr="00FF5F86">
        <w:trPr>
          <w:trHeight w:val="151"/>
        </w:trPr>
        <w:tc>
          <w:tcPr>
            <w:tcW w:w="2002" w:type="dxa"/>
            <w:tcBorders>
              <w:top w:val="nil"/>
              <w:left w:val="nil"/>
              <w:bottom w:val="nil"/>
              <w:right w:val="nil"/>
            </w:tcBorders>
            <w:noWrap/>
            <w:vAlign w:val="center"/>
            <w:hideMark/>
          </w:tcPr>
          <w:p w14:paraId="1F40F0CA"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LSD(0.05)ghr</w:t>
            </w:r>
          </w:p>
        </w:tc>
        <w:tc>
          <w:tcPr>
            <w:tcW w:w="1223" w:type="dxa"/>
            <w:tcBorders>
              <w:top w:val="nil"/>
              <w:left w:val="nil"/>
              <w:bottom w:val="nil"/>
              <w:right w:val="nil"/>
            </w:tcBorders>
            <w:noWrap/>
            <w:vAlign w:val="center"/>
            <w:hideMark/>
          </w:tcPr>
          <w:p w14:paraId="196243C3"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4.97</w:t>
            </w:r>
          </w:p>
        </w:tc>
        <w:tc>
          <w:tcPr>
            <w:tcW w:w="1223" w:type="dxa"/>
            <w:tcBorders>
              <w:top w:val="nil"/>
              <w:left w:val="nil"/>
              <w:bottom w:val="nil"/>
              <w:right w:val="nil"/>
            </w:tcBorders>
            <w:noWrap/>
            <w:vAlign w:val="center"/>
            <w:hideMark/>
          </w:tcPr>
          <w:p w14:paraId="69CE432A"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c>
          <w:tcPr>
            <w:tcW w:w="1223" w:type="dxa"/>
            <w:tcBorders>
              <w:top w:val="nil"/>
              <w:left w:val="nil"/>
              <w:bottom w:val="nil"/>
              <w:right w:val="nil"/>
            </w:tcBorders>
            <w:noWrap/>
            <w:vAlign w:val="center"/>
            <w:hideMark/>
          </w:tcPr>
          <w:p w14:paraId="28F38C5C"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225C60B1"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noWrap/>
            <w:vAlign w:val="center"/>
            <w:hideMark/>
          </w:tcPr>
          <w:p w14:paraId="4CF633C7"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1C2D2C17"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r>
      <w:tr w:rsidR="00DD689F" w:rsidRPr="00590B9B" w14:paraId="2813D17B" w14:textId="77777777" w:rsidTr="00FF5F86">
        <w:trPr>
          <w:trHeight w:val="151"/>
        </w:trPr>
        <w:tc>
          <w:tcPr>
            <w:tcW w:w="2002" w:type="dxa"/>
            <w:tcBorders>
              <w:top w:val="nil"/>
              <w:left w:val="nil"/>
              <w:bottom w:val="nil"/>
              <w:right w:val="nil"/>
            </w:tcBorders>
            <w:noWrap/>
            <w:vAlign w:val="center"/>
            <w:hideMark/>
          </w:tcPr>
          <w:p w14:paraId="2694EAD9"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lsd(0.05) v*ghr</w:t>
            </w:r>
          </w:p>
        </w:tc>
        <w:tc>
          <w:tcPr>
            <w:tcW w:w="1223" w:type="dxa"/>
            <w:tcBorders>
              <w:top w:val="nil"/>
              <w:left w:val="nil"/>
              <w:bottom w:val="nil"/>
              <w:right w:val="nil"/>
            </w:tcBorders>
            <w:noWrap/>
            <w:vAlign w:val="center"/>
            <w:hideMark/>
          </w:tcPr>
          <w:p w14:paraId="3A025834"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8.61</w:t>
            </w:r>
          </w:p>
        </w:tc>
        <w:tc>
          <w:tcPr>
            <w:tcW w:w="1223" w:type="dxa"/>
            <w:tcBorders>
              <w:top w:val="nil"/>
              <w:left w:val="nil"/>
              <w:bottom w:val="nil"/>
              <w:right w:val="nil"/>
            </w:tcBorders>
            <w:noWrap/>
            <w:vAlign w:val="center"/>
            <w:hideMark/>
          </w:tcPr>
          <w:p w14:paraId="06FEA6C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c>
          <w:tcPr>
            <w:tcW w:w="1223" w:type="dxa"/>
            <w:tcBorders>
              <w:top w:val="nil"/>
              <w:left w:val="nil"/>
              <w:bottom w:val="nil"/>
              <w:right w:val="nil"/>
            </w:tcBorders>
            <w:noWrap/>
            <w:vAlign w:val="center"/>
            <w:hideMark/>
          </w:tcPr>
          <w:p w14:paraId="7250B246"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1CD4180D"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noWrap/>
            <w:vAlign w:val="center"/>
            <w:hideMark/>
          </w:tcPr>
          <w:p w14:paraId="0FAB5E80"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3C551BAF"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r>
      <w:tr w:rsidR="00DD689F" w:rsidRPr="00590B9B" w14:paraId="70EAABD7" w14:textId="77777777" w:rsidTr="00FF5F86">
        <w:trPr>
          <w:trHeight w:val="151"/>
        </w:trPr>
        <w:tc>
          <w:tcPr>
            <w:tcW w:w="2002" w:type="dxa"/>
            <w:tcBorders>
              <w:top w:val="nil"/>
              <w:left w:val="nil"/>
              <w:bottom w:val="nil"/>
              <w:right w:val="nil"/>
            </w:tcBorders>
            <w:noWrap/>
            <w:vAlign w:val="bottom"/>
            <w:hideMark/>
          </w:tcPr>
          <w:p w14:paraId="1B582B69"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6126" w:type="dxa"/>
            <w:gridSpan w:val="5"/>
            <w:tcBorders>
              <w:top w:val="nil"/>
              <w:left w:val="nil"/>
              <w:bottom w:val="nil"/>
              <w:right w:val="nil"/>
            </w:tcBorders>
            <w:noWrap/>
            <w:vAlign w:val="bottom"/>
            <w:hideMark/>
          </w:tcPr>
          <w:p w14:paraId="208618D0" w14:textId="77777777" w:rsidR="00DD689F" w:rsidRPr="00590B9B" w:rsidRDefault="00DD689F" w:rsidP="00FF5F86">
            <w:pPr>
              <w:spacing w:after="0" w:line="240" w:lineRule="auto"/>
              <w:jc w:val="center"/>
              <w:rPr>
                <w:rFonts w:ascii="Calibri" w:eastAsia="Times New Roman" w:hAnsi="Calibri" w:cs="Calibri"/>
                <w:color w:val="000000"/>
                <w:sz w:val="24"/>
                <w:szCs w:val="24"/>
              </w:rPr>
            </w:pPr>
            <w:r w:rsidRPr="00590B9B">
              <w:rPr>
                <w:rFonts w:ascii="Calibri" w:eastAsia="Times New Roman" w:hAnsi="Calibri" w:cs="Calibri"/>
                <w:color w:val="000000"/>
                <w:sz w:val="24"/>
                <w:szCs w:val="24"/>
              </w:rPr>
              <w:t>20 WAT</w:t>
            </w:r>
          </w:p>
        </w:tc>
        <w:tc>
          <w:tcPr>
            <w:tcW w:w="1223" w:type="dxa"/>
            <w:tcBorders>
              <w:top w:val="nil"/>
              <w:left w:val="nil"/>
              <w:bottom w:val="nil"/>
              <w:right w:val="nil"/>
            </w:tcBorders>
            <w:noWrap/>
            <w:vAlign w:val="bottom"/>
            <w:hideMark/>
          </w:tcPr>
          <w:p w14:paraId="5372A9D8" w14:textId="77777777" w:rsidR="00DD689F" w:rsidRPr="00590B9B" w:rsidRDefault="00DD689F" w:rsidP="00FF5F86">
            <w:pPr>
              <w:spacing w:after="0" w:line="240" w:lineRule="auto"/>
              <w:jc w:val="center"/>
              <w:rPr>
                <w:rFonts w:ascii="Calibri" w:eastAsia="Times New Roman" w:hAnsi="Calibri" w:cs="Calibri"/>
                <w:color w:val="000000"/>
                <w:sz w:val="24"/>
                <w:szCs w:val="24"/>
              </w:rPr>
            </w:pPr>
          </w:p>
        </w:tc>
      </w:tr>
      <w:tr w:rsidR="00DD689F" w:rsidRPr="00590B9B" w14:paraId="54DF0C8E" w14:textId="77777777" w:rsidTr="00FF5F86">
        <w:trPr>
          <w:trHeight w:val="151"/>
        </w:trPr>
        <w:tc>
          <w:tcPr>
            <w:tcW w:w="2002" w:type="dxa"/>
            <w:tcBorders>
              <w:top w:val="nil"/>
              <w:left w:val="nil"/>
              <w:bottom w:val="nil"/>
              <w:right w:val="nil"/>
            </w:tcBorders>
            <w:noWrap/>
            <w:vAlign w:val="bottom"/>
            <w:hideMark/>
          </w:tcPr>
          <w:p w14:paraId="75CF5847"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Queen palm</w:t>
            </w:r>
          </w:p>
        </w:tc>
        <w:tc>
          <w:tcPr>
            <w:tcW w:w="1223" w:type="dxa"/>
            <w:tcBorders>
              <w:top w:val="nil"/>
              <w:left w:val="nil"/>
              <w:bottom w:val="nil"/>
              <w:right w:val="nil"/>
            </w:tcBorders>
            <w:noWrap/>
            <w:vAlign w:val="center"/>
            <w:hideMark/>
          </w:tcPr>
          <w:p w14:paraId="2E7AA1B1"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32.83</w:t>
            </w:r>
          </w:p>
        </w:tc>
        <w:tc>
          <w:tcPr>
            <w:tcW w:w="1223" w:type="dxa"/>
            <w:tcBorders>
              <w:top w:val="nil"/>
              <w:left w:val="nil"/>
              <w:bottom w:val="nil"/>
              <w:right w:val="nil"/>
            </w:tcBorders>
            <w:noWrap/>
            <w:vAlign w:val="center"/>
            <w:hideMark/>
          </w:tcPr>
          <w:p w14:paraId="3199CD8E"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32.30</w:t>
            </w:r>
          </w:p>
        </w:tc>
        <w:tc>
          <w:tcPr>
            <w:tcW w:w="1223" w:type="dxa"/>
            <w:tcBorders>
              <w:top w:val="nil"/>
              <w:left w:val="nil"/>
              <w:bottom w:val="nil"/>
              <w:right w:val="nil"/>
            </w:tcBorders>
            <w:noWrap/>
            <w:vAlign w:val="center"/>
            <w:hideMark/>
          </w:tcPr>
          <w:p w14:paraId="746F9AA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34.47</w:t>
            </w:r>
          </w:p>
        </w:tc>
        <w:tc>
          <w:tcPr>
            <w:tcW w:w="1223" w:type="dxa"/>
            <w:tcBorders>
              <w:top w:val="nil"/>
              <w:left w:val="nil"/>
              <w:bottom w:val="nil"/>
              <w:right w:val="nil"/>
            </w:tcBorders>
            <w:noWrap/>
            <w:vAlign w:val="center"/>
            <w:hideMark/>
          </w:tcPr>
          <w:p w14:paraId="788CB8E1"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36.58</w:t>
            </w:r>
          </w:p>
        </w:tc>
        <w:tc>
          <w:tcPr>
            <w:tcW w:w="1232" w:type="dxa"/>
            <w:tcBorders>
              <w:top w:val="nil"/>
              <w:left w:val="nil"/>
              <w:bottom w:val="nil"/>
              <w:right w:val="nil"/>
            </w:tcBorders>
            <w:noWrap/>
            <w:vAlign w:val="center"/>
            <w:hideMark/>
          </w:tcPr>
          <w:p w14:paraId="499D8334"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31.68</w:t>
            </w:r>
          </w:p>
        </w:tc>
        <w:tc>
          <w:tcPr>
            <w:tcW w:w="1223" w:type="dxa"/>
            <w:tcBorders>
              <w:top w:val="nil"/>
              <w:left w:val="nil"/>
              <w:bottom w:val="nil"/>
              <w:right w:val="nil"/>
            </w:tcBorders>
            <w:noWrap/>
            <w:vAlign w:val="center"/>
            <w:hideMark/>
          </w:tcPr>
          <w:p w14:paraId="3ABF3849"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33.57</w:t>
            </w:r>
          </w:p>
        </w:tc>
      </w:tr>
      <w:tr w:rsidR="00DD689F" w:rsidRPr="00590B9B" w14:paraId="77BFC91D" w14:textId="77777777" w:rsidTr="00FF5F86">
        <w:trPr>
          <w:trHeight w:val="151"/>
        </w:trPr>
        <w:tc>
          <w:tcPr>
            <w:tcW w:w="2002" w:type="dxa"/>
            <w:tcBorders>
              <w:top w:val="nil"/>
              <w:left w:val="nil"/>
              <w:bottom w:val="nil"/>
              <w:right w:val="nil"/>
            </w:tcBorders>
            <w:noWrap/>
            <w:vAlign w:val="bottom"/>
            <w:hideMark/>
          </w:tcPr>
          <w:p w14:paraId="0BF17ABB"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Golden palm</w:t>
            </w:r>
          </w:p>
        </w:tc>
        <w:tc>
          <w:tcPr>
            <w:tcW w:w="1223" w:type="dxa"/>
            <w:tcBorders>
              <w:top w:val="nil"/>
              <w:left w:val="nil"/>
              <w:bottom w:val="nil"/>
              <w:right w:val="nil"/>
            </w:tcBorders>
            <w:noWrap/>
            <w:vAlign w:val="center"/>
            <w:hideMark/>
          </w:tcPr>
          <w:p w14:paraId="49FE14E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26.30</w:t>
            </w:r>
          </w:p>
        </w:tc>
        <w:tc>
          <w:tcPr>
            <w:tcW w:w="1223" w:type="dxa"/>
            <w:tcBorders>
              <w:top w:val="nil"/>
              <w:left w:val="nil"/>
              <w:bottom w:val="nil"/>
              <w:right w:val="nil"/>
            </w:tcBorders>
            <w:noWrap/>
            <w:vAlign w:val="center"/>
            <w:hideMark/>
          </w:tcPr>
          <w:p w14:paraId="33759C65"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32.25</w:t>
            </w:r>
          </w:p>
        </w:tc>
        <w:tc>
          <w:tcPr>
            <w:tcW w:w="1223" w:type="dxa"/>
            <w:tcBorders>
              <w:top w:val="nil"/>
              <w:left w:val="nil"/>
              <w:bottom w:val="nil"/>
              <w:right w:val="nil"/>
            </w:tcBorders>
            <w:noWrap/>
            <w:vAlign w:val="center"/>
            <w:hideMark/>
          </w:tcPr>
          <w:p w14:paraId="41FD8F6E"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27.57</w:t>
            </w:r>
          </w:p>
        </w:tc>
        <w:tc>
          <w:tcPr>
            <w:tcW w:w="1223" w:type="dxa"/>
            <w:tcBorders>
              <w:top w:val="nil"/>
              <w:left w:val="nil"/>
              <w:bottom w:val="nil"/>
              <w:right w:val="nil"/>
            </w:tcBorders>
            <w:noWrap/>
            <w:vAlign w:val="center"/>
            <w:hideMark/>
          </w:tcPr>
          <w:p w14:paraId="3774466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38.38</w:t>
            </w:r>
          </w:p>
        </w:tc>
        <w:tc>
          <w:tcPr>
            <w:tcW w:w="1232" w:type="dxa"/>
            <w:tcBorders>
              <w:top w:val="nil"/>
              <w:left w:val="nil"/>
              <w:bottom w:val="nil"/>
              <w:right w:val="nil"/>
            </w:tcBorders>
            <w:noWrap/>
            <w:vAlign w:val="center"/>
            <w:hideMark/>
          </w:tcPr>
          <w:p w14:paraId="02BDB649"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37.00</w:t>
            </w:r>
          </w:p>
        </w:tc>
        <w:tc>
          <w:tcPr>
            <w:tcW w:w="1223" w:type="dxa"/>
            <w:tcBorders>
              <w:top w:val="nil"/>
              <w:left w:val="nil"/>
              <w:bottom w:val="nil"/>
              <w:right w:val="nil"/>
            </w:tcBorders>
            <w:noWrap/>
            <w:vAlign w:val="center"/>
            <w:hideMark/>
          </w:tcPr>
          <w:p w14:paraId="4306D254"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32.30</w:t>
            </w:r>
          </w:p>
        </w:tc>
      </w:tr>
      <w:tr w:rsidR="00DD689F" w:rsidRPr="00590B9B" w14:paraId="0AF45567" w14:textId="77777777" w:rsidTr="00FF5F86">
        <w:trPr>
          <w:trHeight w:val="151"/>
        </w:trPr>
        <w:tc>
          <w:tcPr>
            <w:tcW w:w="2002" w:type="dxa"/>
            <w:tcBorders>
              <w:top w:val="nil"/>
              <w:left w:val="nil"/>
              <w:bottom w:val="nil"/>
              <w:right w:val="nil"/>
            </w:tcBorders>
            <w:noWrap/>
            <w:vAlign w:val="bottom"/>
            <w:hideMark/>
          </w:tcPr>
          <w:p w14:paraId="13936442"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Fan palm</w:t>
            </w:r>
          </w:p>
        </w:tc>
        <w:tc>
          <w:tcPr>
            <w:tcW w:w="1223" w:type="dxa"/>
            <w:tcBorders>
              <w:top w:val="nil"/>
              <w:left w:val="nil"/>
              <w:bottom w:val="nil"/>
              <w:right w:val="nil"/>
            </w:tcBorders>
            <w:noWrap/>
            <w:vAlign w:val="center"/>
            <w:hideMark/>
          </w:tcPr>
          <w:p w14:paraId="187A023C"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24.03</w:t>
            </w:r>
          </w:p>
        </w:tc>
        <w:tc>
          <w:tcPr>
            <w:tcW w:w="1223" w:type="dxa"/>
            <w:tcBorders>
              <w:top w:val="nil"/>
              <w:left w:val="nil"/>
              <w:bottom w:val="nil"/>
              <w:right w:val="nil"/>
            </w:tcBorders>
            <w:noWrap/>
            <w:vAlign w:val="center"/>
            <w:hideMark/>
          </w:tcPr>
          <w:p w14:paraId="1BB46B80"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23.40</w:t>
            </w:r>
          </w:p>
        </w:tc>
        <w:tc>
          <w:tcPr>
            <w:tcW w:w="1223" w:type="dxa"/>
            <w:tcBorders>
              <w:top w:val="nil"/>
              <w:left w:val="nil"/>
              <w:bottom w:val="nil"/>
              <w:right w:val="nil"/>
            </w:tcBorders>
            <w:noWrap/>
            <w:vAlign w:val="center"/>
            <w:hideMark/>
          </w:tcPr>
          <w:p w14:paraId="738CCDB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27.67</w:t>
            </w:r>
          </w:p>
        </w:tc>
        <w:tc>
          <w:tcPr>
            <w:tcW w:w="1223" w:type="dxa"/>
            <w:tcBorders>
              <w:top w:val="nil"/>
              <w:left w:val="nil"/>
              <w:bottom w:val="nil"/>
              <w:right w:val="nil"/>
            </w:tcBorders>
            <w:noWrap/>
            <w:vAlign w:val="center"/>
            <w:hideMark/>
          </w:tcPr>
          <w:p w14:paraId="7BBCB281"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29.00</w:t>
            </w:r>
          </w:p>
        </w:tc>
        <w:tc>
          <w:tcPr>
            <w:tcW w:w="1232" w:type="dxa"/>
            <w:tcBorders>
              <w:top w:val="nil"/>
              <w:left w:val="nil"/>
              <w:bottom w:val="nil"/>
              <w:right w:val="nil"/>
            </w:tcBorders>
            <w:noWrap/>
            <w:vAlign w:val="center"/>
            <w:hideMark/>
          </w:tcPr>
          <w:p w14:paraId="1118F494"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29.67</w:t>
            </w:r>
          </w:p>
        </w:tc>
        <w:tc>
          <w:tcPr>
            <w:tcW w:w="1223" w:type="dxa"/>
            <w:tcBorders>
              <w:top w:val="nil"/>
              <w:left w:val="nil"/>
              <w:bottom w:val="nil"/>
              <w:right w:val="nil"/>
            </w:tcBorders>
            <w:noWrap/>
            <w:vAlign w:val="center"/>
            <w:hideMark/>
          </w:tcPr>
          <w:p w14:paraId="056B9308"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26.75</w:t>
            </w:r>
          </w:p>
        </w:tc>
      </w:tr>
      <w:tr w:rsidR="00DD689F" w:rsidRPr="00590B9B" w14:paraId="66E02B7F" w14:textId="77777777" w:rsidTr="00FF5F86">
        <w:trPr>
          <w:trHeight w:val="151"/>
        </w:trPr>
        <w:tc>
          <w:tcPr>
            <w:tcW w:w="2002" w:type="dxa"/>
            <w:tcBorders>
              <w:top w:val="nil"/>
              <w:left w:val="nil"/>
              <w:bottom w:val="nil"/>
              <w:right w:val="nil"/>
            </w:tcBorders>
            <w:noWrap/>
            <w:vAlign w:val="center"/>
            <w:hideMark/>
          </w:tcPr>
          <w:p w14:paraId="5A7D0C6F"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GHR mean</w:t>
            </w:r>
          </w:p>
        </w:tc>
        <w:tc>
          <w:tcPr>
            <w:tcW w:w="1223" w:type="dxa"/>
            <w:tcBorders>
              <w:top w:val="nil"/>
              <w:left w:val="nil"/>
              <w:bottom w:val="nil"/>
              <w:right w:val="nil"/>
            </w:tcBorders>
            <w:noWrap/>
            <w:vAlign w:val="center"/>
            <w:hideMark/>
          </w:tcPr>
          <w:p w14:paraId="0A52EB20"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27.72</w:t>
            </w:r>
          </w:p>
        </w:tc>
        <w:tc>
          <w:tcPr>
            <w:tcW w:w="1223" w:type="dxa"/>
            <w:tcBorders>
              <w:top w:val="nil"/>
              <w:left w:val="nil"/>
              <w:bottom w:val="nil"/>
              <w:right w:val="nil"/>
            </w:tcBorders>
            <w:noWrap/>
            <w:vAlign w:val="center"/>
            <w:hideMark/>
          </w:tcPr>
          <w:p w14:paraId="2A12D43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29.32</w:t>
            </w:r>
          </w:p>
        </w:tc>
        <w:tc>
          <w:tcPr>
            <w:tcW w:w="1223" w:type="dxa"/>
            <w:tcBorders>
              <w:top w:val="nil"/>
              <w:left w:val="nil"/>
              <w:bottom w:val="nil"/>
              <w:right w:val="nil"/>
            </w:tcBorders>
            <w:noWrap/>
            <w:vAlign w:val="center"/>
            <w:hideMark/>
          </w:tcPr>
          <w:p w14:paraId="2F63EE31"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29.90</w:t>
            </w:r>
          </w:p>
        </w:tc>
        <w:tc>
          <w:tcPr>
            <w:tcW w:w="1223" w:type="dxa"/>
            <w:tcBorders>
              <w:top w:val="nil"/>
              <w:left w:val="nil"/>
              <w:bottom w:val="nil"/>
              <w:right w:val="nil"/>
            </w:tcBorders>
            <w:noWrap/>
            <w:vAlign w:val="center"/>
            <w:hideMark/>
          </w:tcPr>
          <w:p w14:paraId="27B587B9"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34.65</w:t>
            </w:r>
          </w:p>
        </w:tc>
        <w:tc>
          <w:tcPr>
            <w:tcW w:w="1232" w:type="dxa"/>
            <w:tcBorders>
              <w:top w:val="nil"/>
              <w:left w:val="nil"/>
              <w:bottom w:val="nil"/>
              <w:right w:val="nil"/>
            </w:tcBorders>
            <w:noWrap/>
            <w:vAlign w:val="center"/>
            <w:hideMark/>
          </w:tcPr>
          <w:p w14:paraId="7A24875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32.78</w:t>
            </w:r>
          </w:p>
        </w:tc>
        <w:tc>
          <w:tcPr>
            <w:tcW w:w="1223" w:type="dxa"/>
            <w:tcBorders>
              <w:top w:val="nil"/>
              <w:left w:val="nil"/>
              <w:bottom w:val="nil"/>
              <w:right w:val="nil"/>
            </w:tcBorders>
            <w:noWrap/>
            <w:vAlign w:val="center"/>
            <w:hideMark/>
          </w:tcPr>
          <w:p w14:paraId="66690B3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590B9B" w14:paraId="55640EB2" w14:textId="77777777" w:rsidTr="00FF5F86">
        <w:trPr>
          <w:trHeight w:val="151"/>
        </w:trPr>
        <w:tc>
          <w:tcPr>
            <w:tcW w:w="2002" w:type="dxa"/>
            <w:tcBorders>
              <w:top w:val="nil"/>
              <w:left w:val="nil"/>
              <w:bottom w:val="nil"/>
              <w:right w:val="nil"/>
            </w:tcBorders>
            <w:noWrap/>
            <w:vAlign w:val="center"/>
            <w:hideMark/>
          </w:tcPr>
          <w:p w14:paraId="40F1A444"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LSD(0.05) V</w:t>
            </w:r>
          </w:p>
        </w:tc>
        <w:tc>
          <w:tcPr>
            <w:tcW w:w="1223" w:type="dxa"/>
            <w:tcBorders>
              <w:top w:val="nil"/>
              <w:left w:val="nil"/>
              <w:bottom w:val="nil"/>
              <w:right w:val="nil"/>
            </w:tcBorders>
            <w:noWrap/>
            <w:vAlign w:val="center"/>
            <w:hideMark/>
          </w:tcPr>
          <w:p w14:paraId="1137AB95"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4.46</w:t>
            </w:r>
          </w:p>
        </w:tc>
        <w:tc>
          <w:tcPr>
            <w:tcW w:w="1223" w:type="dxa"/>
            <w:tcBorders>
              <w:top w:val="nil"/>
              <w:left w:val="nil"/>
              <w:bottom w:val="nil"/>
              <w:right w:val="nil"/>
            </w:tcBorders>
            <w:noWrap/>
            <w:vAlign w:val="center"/>
            <w:hideMark/>
          </w:tcPr>
          <w:p w14:paraId="1FBE35AB"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c>
          <w:tcPr>
            <w:tcW w:w="1223" w:type="dxa"/>
            <w:tcBorders>
              <w:top w:val="nil"/>
              <w:left w:val="nil"/>
              <w:bottom w:val="nil"/>
              <w:right w:val="nil"/>
            </w:tcBorders>
            <w:noWrap/>
            <w:vAlign w:val="center"/>
            <w:hideMark/>
          </w:tcPr>
          <w:p w14:paraId="5F1D9FFC"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0E8F6F9A"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noWrap/>
            <w:vAlign w:val="center"/>
            <w:hideMark/>
          </w:tcPr>
          <w:p w14:paraId="2FB90D63"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69434968"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r>
      <w:tr w:rsidR="00DD689F" w:rsidRPr="00590B9B" w14:paraId="2B4368F9" w14:textId="77777777" w:rsidTr="00FF5F86">
        <w:trPr>
          <w:trHeight w:val="151"/>
        </w:trPr>
        <w:tc>
          <w:tcPr>
            <w:tcW w:w="2002" w:type="dxa"/>
            <w:tcBorders>
              <w:top w:val="nil"/>
              <w:left w:val="nil"/>
              <w:bottom w:val="nil"/>
              <w:right w:val="nil"/>
            </w:tcBorders>
            <w:noWrap/>
            <w:vAlign w:val="center"/>
            <w:hideMark/>
          </w:tcPr>
          <w:p w14:paraId="7A949C6D"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LSD(0.05)ghr</w:t>
            </w:r>
          </w:p>
        </w:tc>
        <w:tc>
          <w:tcPr>
            <w:tcW w:w="1223" w:type="dxa"/>
            <w:tcBorders>
              <w:top w:val="nil"/>
              <w:left w:val="nil"/>
              <w:bottom w:val="nil"/>
              <w:right w:val="nil"/>
            </w:tcBorders>
            <w:noWrap/>
            <w:vAlign w:val="center"/>
            <w:hideMark/>
          </w:tcPr>
          <w:p w14:paraId="3241F2AA"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5.76</w:t>
            </w:r>
          </w:p>
        </w:tc>
        <w:tc>
          <w:tcPr>
            <w:tcW w:w="1223" w:type="dxa"/>
            <w:tcBorders>
              <w:top w:val="nil"/>
              <w:left w:val="nil"/>
              <w:bottom w:val="nil"/>
              <w:right w:val="nil"/>
            </w:tcBorders>
            <w:noWrap/>
            <w:vAlign w:val="center"/>
            <w:hideMark/>
          </w:tcPr>
          <w:p w14:paraId="27074158"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c>
          <w:tcPr>
            <w:tcW w:w="1223" w:type="dxa"/>
            <w:tcBorders>
              <w:top w:val="nil"/>
              <w:left w:val="nil"/>
              <w:bottom w:val="nil"/>
              <w:right w:val="nil"/>
            </w:tcBorders>
            <w:noWrap/>
            <w:vAlign w:val="center"/>
            <w:hideMark/>
          </w:tcPr>
          <w:p w14:paraId="5C62A1C9"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4EE58D89"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noWrap/>
            <w:vAlign w:val="center"/>
            <w:hideMark/>
          </w:tcPr>
          <w:p w14:paraId="5773A1BA"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0A103810"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r>
      <w:tr w:rsidR="00DD689F" w:rsidRPr="00590B9B" w14:paraId="41C43A4C" w14:textId="77777777" w:rsidTr="00FF5F86">
        <w:trPr>
          <w:trHeight w:val="151"/>
        </w:trPr>
        <w:tc>
          <w:tcPr>
            <w:tcW w:w="2002" w:type="dxa"/>
            <w:tcBorders>
              <w:top w:val="nil"/>
              <w:left w:val="nil"/>
              <w:bottom w:val="nil"/>
              <w:right w:val="nil"/>
            </w:tcBorders>
            <w:noWrap/>
            <w:vAlign w:val="center"/>
            <w:hideMark/>
          </w:tcPr>
          <w:p w14:paraId="541EE3E9"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lsd(0.05) v*ghr</w:t>
            </w:r>
          </w:p>
        </w:tc>
        <w:tc>
          <w:tcPr>
            <w:tcW w:w="1223" w:type="dxa"/>
            <w:tcBorders>
              <w:top w:val="nil"/>
              <w:left w:val="nil"/>
              <w:bottom w:val="nil"/>
              <w:right w:val="nil"/>
            </w:tcBorders>
            <w:noWrap/>
            <w:vAlign w:val="center"/>
            <w:hideMark/>
          </w:tcPr>
          <w:p w14:paraId="401A381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9.97</w:t>
            </w:r>
          </w:p>
        </w:tc>
        <w:tc>
          <w:tcPr>
            <w:tcW w:w="1223" w:type="dxa"/>
            <w:tcBorders>
              <w:top w:val="nil"/>
              <w:left w:val="nil"/>
              <w:bottom w:val="nil"/>
              <w:right w:val="nil"/>
            </w:tcBorders>
            <w:noWrap/>
            <w:vAlign w:val="center"/>
            <w:hideMark/>
          </w:tcPr>
          <w:p w14:paraId="48E77B8A"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c>
          <w:tcPr>
            <w:tcW w:w="1223" w:type="dxa"/>
            <w:tcBorders>
              <w:top w:val="nil"/>
              <w:left w:val="nil"/>
              <w:bottom w:val="nil"/>
              <w:right w:val="nil"/>
            </w:tcBorders>
            <w:noWrap/>
            <w:vAlign w:val="center"/>
            <w:hideMark/>
          </w:tcPr>
          <w:p w14:paraId="737B3027"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57F32BE5"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noWrap/>
            <w:vAlign w:val="center"/>
            <w:hideMark/>
          </w:tcPr>
          <w:p w14:paraId="26E7E767"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29A533E2"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r>
      <w:tr w:rsidR="00DD689F" w:rsidRPr="00590B9B" w14:paraId="1A8A7F94" w14:textId="77777777" w:rsidTr="00FF5F86">
        <w:trPr>
          <w:trHeight w:val="151"/>
        </w:trPr>
        <w:tc>
          <w:tcPr>
            <w:tcW w:w="2002" w:type="dxa"/>
            <w:tcBorders>
              <w:top w:val="nil"/>
              <w:left w:val="nil"/>
              <w:bottom w:val="nil"/>
              <w:right w:val="nil"/>
            </w:tcBorders>
            <w:noWrap/>
            <w:vAlign w:val="bottom"/>
            <w:hideMark/>
          </w:tcPr>
          <w:p w14:paraId="1FFD3D3E"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6126" w:type="dxa"/>
            <w:gridSpan w:val="5"/>
            <w:tcBorders>
              <w:top w:val="nil"/>
              <w:left w:val="nil"/>
              <w:bottom w:val="nil"/>
              <w:right w:val="nil"/>
            </w:tcBorders>
            <w:noWrap/>
            <w:vAlign w:val="bottom"/>
            <w:hideMark/>
          </w:tcPr>
          <w:p w14:paraId="51233FE0" w14:textId="77777777" w:rsidR="00DD689F" w:rsidRPr="00590B9B" w:rsidRDefault="00DD689F" w:rsidP="00FF5F86">
            <w:pPr>
              <w:spacing w:after="0" w:line="240" w:lineRule="auto"/>
              <w:jc w:val="center"/>
              <w:rPr>
                <w:rFonts w:ascii="Calibri" w:eastAsia="Times New Roman" w:hAnsi="Calibri" w:cs="Calibri"/>
                <w:color w:val="000000"/>
                <w:sz w:val="24"/>
                <w:szCs w:val="24"/>
              </w:rPr>
            </w:pPr>
            <w:r w:rsidRPr="00590B9B">
              <w:rPr>
                <w:rFonts w:ascii="Calibri" w:eastAsia="Times New Roman" w:hAnsi="Calibri" w:cs="Calibri"/>
                <w:color w:val="000000"/>
                <w:sz w:val="24"/>
                <w:szCs w:val="24"/>
              </w:rPr>
              <w:t>32 WAT</w:t>
            </w:r>
          </w:p>
        </w:tc>
        <w:tc>
          <w:tcPr>
            <w:tcW w:w="1223" w:type="dxa"/>
            <w:tcBorders>
              <w:top w:val="nil"/>
              <w:left w:val="nil"/>
              <w:bottom w:val="nil"/>
              <w:right w:val="nil"/>
            </w:tcBorders>
            <w:noWrap/>
            <w:vAlign w:val="bottom"/>
            <w:hideMark/>
          </w:tcPr>
          <w:p w14:paraId="505651BC" w14:textId="77777777" w:rsidR="00DD689F" w:rsidRPr="00590B9B" w:rsidRDefault="00DD689F" w:rsidP="00FF5F86">
            <w:pPr>
              <w:spacing w:after="0" w:line="240" w:lineRule="auto"/>
              <w:jc w:val="center"/>
              <w:rPr>
                <w:rFonts w:ascii="Calibri" w:eastAsia="Times New Roman" w:hAnsi="Calibri" w:cs="Calibri"/>
                <w:color w:val="000000"/>
                <w:sz w:val="24"/>
                <w:szCs w:val="24"/>
              </w:rPr>
            </w:pPr>
          </w:p>
        </w:tc>
      </w:tr>
      <w:tr w:rsidR="00DD689F" w:rsidRPr="00590B9B" w14:paraId="0DEC669E" w14:textId="77777777" w:rsidTr="00FF5F86">
        <w:trPr>
          <w:trHeight w:val="151"/>
        </w:trPr>
        <w:tc>
          <w:tcPr>
            <w:tcW w:w="2002" w:type="dxa"/>
            <w:tcBorders>
              <w:top w:val="nil"/>
              <w:left w:val="nil"/>
              <w:bottom w:val="nil"/>
              <w:right w:val="nil"/>
            </w:tcBorders>
            <w:noWrap/>
            <w:vAlign w:val="bottom"/>
            <w:hideMark/>
          </w:tcPr>
          <w:p w14:paraId="4E4D01EB"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Queen palm</w:t>
            </w:r>
          </w:p>
        </w:tc>
        <w:tc>
          <w:tcPr>
            <w:tcW w:w="1223" w:type="dxa"/>
            <w:tcBorders>
              <w:top w:val="nil"/>
              <w:left w:val="nil"/>
              <w:bottom w:val="nil"/>
              <w:right w:val="nil"/>
            </w:tcBorders>
            <w:noWrap/>
            <w:vAlign w:val="center"/>
            <w:hideMark/>
          </w:tcPr>
          <w:p w14:paraId="7B4F7433"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44.90</w:t>
            </w:r>
          </w:p>
        </w:tc>
        <w:tc>
          <w:tcPr>
            <w:tcW w:w="1223" w:type="dxa"/>
            <w:tcBorders>
              <w:top w:val="nil"/>
              <w:left w:val="nil"/>
              <w:bottom w:val="nil"/>
              <w:right w:val="nil"/>
            </w:tcBorders>
            <w:noWrap/>
            <w:vAlign w:val="center"/>
            <w:hideMark/>
          </w:tcPr>
          <w:p w14:paraId="3229D4F2"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43.80</w:t>
            </w:r>
          </w:p>
        </w:tc>
        <w:tc>
          <w:tcPr>
            <w:tcW w:w="1223" w:type="dxa"/>
            <w:tcBorders>
              <w:top w:val="nil"/>
              <w:left w:val="nil"/>
              <w:bottom w:val="nil"/>
              <w:right w:val="nil"/>
            </w:tcBorders>
            <w:noWrap/>
            <w:vAlign w:val="center"/>
            <w:hideMark/>
          </w:tcPr>
          <w:p w14:paraId="09DB0AAE"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46.22</w:t>
            </w:r>
          </w:p>
        </w:tc>
        <w:tc>
          <w:tcPr>
            <w:tcW w:w="1223" w:type="dxa"/>
            <w:tcBorders>
              <w:top w:val="nil"/>
              <w:left w:val="nil"/>
              <w:bottom w:val="nil"/>
              <w:right w:val="nil"/>
            </w:tcBorders>
            <w:noWrap/>
            <w:vAlign w:val="center"/>
            <w:hideMark/>
          </w:tcPr>
          <w:p w14:paraId="3335629E"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47.83</w:t>
            </w:r>
          </w:p>
        </w:tc>
        <w:tc>
          <w:tcPr>
            <w:tcW w:w="1232" w:type="dxa"/>
            <w:tcBorders>
              <w:top w:val="nil"/>
              <w:left w:val="nil"/>
              <w:bottom w:val="nil"/>
              <w:right w:val="nil"/>
            </w:tcBorders>
            <w:noWrap/>
            <w:vAlign w:val="center"/>
            <w:hideMark/>
          </w:tcPr>
          <w:p w14:paraId="2215241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38.40</w:t>
            </w:r>
          </w:p>
        </w:tc>
        <w:tc>
          <w:tcPr>
            <w:tcW w:w="1223" w:type="dxa"/>
            <w:tcBorders>
              <w:top w:val="nil"/>
              <w:left w:val="nil"/>
              <w:bottom w:val="nil"/>
              <w:right w:val="nil"/>
            </w:tcBorders>
            <w:noWrap/>
            <w:vAlign w:val="center"/>
            <w:hideMark/>
          </w:tcPr>
          <w:p w14:paraId="20162DEB"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44.23</w:t>
            </w:r>
          </w:p>
        </w:tc>
      </w:tr>
      <w:tr w:rsidR="00DD689F" w:rsidRPr="00590B9B" w14:paraId="0EB20A18" w14:textId="77777777" w:rsidTr="00FF5F86">
        <w:trPr>
          <w:trHeight w:val="151"/>
        </w:trPr>
        <w:tc>
          <w:tcPr>
            <w:tcW w:w="2002" w:type="dxa"/>
            <w:tcBorders>
              <w:top w:val="nil"/>
              <w:left w:val="nil"/>
              <w:bottom w:val="nil"/>
              <w:right w:val="nil"/>
            </w:tcBorders>
            <w:noWrap/>
            <w:vAlign w:val="bottom"/>
            <w:hideMark/>
          </w:tcPr>
          <w:p w14:paraId="4129717F"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Golden palm</w:t>
            </w:r>
          </w:p>
        </w:tc>
        <w:tc>
          <w:tcPr>
            <w:tcW w:w="1223" w:type="dxa"/>
            <w:tcBorders>
              <w:top w:val="nil"/>
              <w:left w:val="nil"/>
              <w:bottom w:val="nil"/>
              <w:right w:val="nil"/>
            </w:tcBorders>
            <w:noWrap/>
            <w:vAlign w:val="center"/>
            <w:hideMark/>
          </w:tcPr>
          <w:p w14:paraId="6DF3F485"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33.70</w:t>
            </w:r>
          </w:p>
        </w:tc>
        <w:tc>
          <w:tcPr>
            <w:tcW w:w="1223" w:type="dxa"/>
            <w:tcBorders>
              <w:top w:val="nil"/>
              <w:left w:val="nil"/>
              <w:bottom w:val="nil"/>
              <w:right w:val="nil"/>
            </w:tcBorders>
            <w:noWrap/>
            <w:vAlign w:val="center"/>
            <w:hideMark/>
          </w:tcPr>
          <w:p w14:paraId="42F874EC"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39.60</w:t>
            </w:r>
          </w:p>
        </w:tc>
        <w:tc>
          <w:tcPr>
            <w:tcW w:w="1223" w:type="dxa"/>
            <w:tcBorders>
              <w:top w:val="nil"/>
              <w:left w:val="nil"/>
              <w:bottom w:val="nil"/>
              <w:right w:val="nil"/>
            </w:tcBorders>
            <w:noWrap/>
            <w:vAlign w:val="center"/>
            <w:hideMark/>
          </w:tcPr>
          <w:p w14:paraId="50AA5D12"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35.92</w:t>
            </w:r>
          </w:p>
        </w:tc>
        <w:tc>
          <w:tcPr>
            <w:tcW w:w="1223" w:type="dxa"/>
            <w:tcBorders>
              <w:top w:val="nil"/>
              <w:left w:val="nil"/>
              <w:bottom w:val="nil"/>
              <w:right w:val="nil"/>
            </w:tcBorders>
            <w:noWrap/>
            <w:vAlign w:val="center"/>
            <w:hideMark/>
          </w:tcPr>
          <w:p w14:paraId="32C1657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51.08</w:t>
            </w:r>
          </w:p>
        </w:tc>
        <w:tc>
          <w:tcPr>
            <w:tcW w:w="1232" w:type="dxa"/>
            <w:tcBorders>
              <w:top w:val="nil"/>
              <w:left w:val="nil"/>
              <w:bottom w:val="nil"/>
              <w:right w:val="nil"/>
            </w:tcBorders>
            <w:noWrap/>
            <w:vAlign w:val="center"/>
            <w:hideMark/>
          </w:tcPr>
          <w:p w14:paraId="405F401B"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46.43</w:t>
            </w:r>
          </w:p>
        </w:tc>
        <w:tc>
          <w:tcPr>
            <w:tcW w:w="1223" w:type="dxa"/>
            <w:tcBorders>
              <w:top w:val="nil"/>
              <w:left w:val="nil"/>
              <w:bottom w:val="nil"/>
              <w:right w:val="nil"/>
            </w:tcBorders>
            <w:noWrap/>
            <w:vAlign w:val="center"/>
            <w:hideMark/>
          </w:tcPr>
          <w:p w14:paraId="212B218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68.91</w:t>
            </w:r>
          </w:p>
        </w:tc>
      </w:tr>
      <w:tr w:rsidR="00DD689F" w:rsidRPr="00590B9B" w14:paraId="77802C5C" w14:textId="77777777" w:rsidTr="00FF5F86">
        <w:trPr>
          <w:trHeight w:val="151"/>
        </w:trPr>
        <w:tc>
          <w:tcPr>
            <w:tcW w:w="2002" w:type="dxa"/>
            <w:tcBorders>
              <w:top w:val="nil"/>
              <w:left w:val="nil"/>
              <w:bottom w:val="nil"/>
              <w:right w:val="nil"/>
            </w:tcBorders>
            <w:noWrap/>
            <w:vAlign w:val="bottom"/>
            <w:hideMark/>
          </w:tcPr>
          <w:p w14:paraId="5F39EA39"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Fan palm</w:t>
            </w:r>
          </w:p>
        </w:tc>
        <w:tc>
          <w:tcPr>
            <w:tcW w:w="1223" w:type="dxa"/>
            <w:tcBorders>
              <w:top w:val="nil"/>
              <w:left w:val="nil"/>
              <w:bottom w:val="nil"/>
              <w:right w:val="nil"/>
            </w:tcBorders>
            <w:noWrap/>
            <w:vAlign w:val="center"/>
            <w:hideMark/>
          </w:tcPr>
          <w:p w14:paraId="4BDB6CB1"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29.50</w:t>
            </w:r>
          </w:p>
        </w:tc>
        <w:tc>
          <w:tcPr>
            <w:tcW w:w="1223" w:type="dxa"/>
            <w:tcBorders>
              <w:top w:val="nil"/>
              <w:left w:val="nil"/>
              <w:bottom w:val="nil"/>
              <w:right w:val="nil"/>
            </w:tcBorders>
            <w:noWrap/>
            <w:vAlign w:val="center"/>
            <w:hideMark/>
          </w:tcPr>
          <w:p w14:paraId="3BE58FE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32.02</w:t>
            </w:r>
          </w:p>
        </w:tc>
        <w:tc>
          <w:tcPr>
            <w:tcW w:w="1223" w:type="dxa"/>
            <w:tcBorders>
              <w:top w:val="nil"/>
              <w:left w:val="nil"/>
              <w:bottom w:val="nil"/>
              <w:right w:val="nil"/>
            </w:tcBorders>
            <w:noWrap/>
            <w:vAlign w:val="center"/>
            <w:hideMark/>
          </w:tcPr>
          <w:p w14:paraId="70CF57D4"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42.00</w:t>
            </w:r>
          </w:p>
        </w:tc>
        <w:tc>
          <w:tcPr>
            <w:tcW w:w="1223" w:type="dxa"/>
            <w:tcBorders>
              <w:top w:val="nil"/>
              <w:left w:val="nil"/>
              <w:bottom w:val="nil"/>
              <w:right w:val="nil"/>
            </w:tcBorders>
            <w:noWrap/>
            <w:vAlign w:val="center"/>
            <w:hideMark/>
          </w:tcPr>
          <w:p w14:paraId="5D694CF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43.10</w:t>
            </w:r>
          </w:p>
        </w:tc>
        <w:tc>
          <w:tcPr>
            <w:tcW w:w="1232" w:type="dxa"/>
            <w:tcBorders>
              <w:top w:val="nil"/>
              <w:left w:val="nil"/>
              <w:bottom w:val="nil"/>
              <w:right w:val="nil"/>
            </w:tcBorders>
            <w:noWrap/>
            <w:vAlign w:val="center"/>
            <w:hideMark/>
          </w:tcPr>
          <w:p w14:paraId="2BBA576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39.00</w:t>
            </w:r>
          </w:p>
        </w:tc>
        <w:tc>
          <w:tcPr>
            <w:tcW w:w="1223" w:type="dxa"/>
            <w:tcBorders>
              <w:top w:val="nil"/>
              <w:left w:val="nil"/>
              <w:bottom w:val="nil"/>
              <w:right w:val="nil"/>
            </w:tcBorders>
            <w:noWrap/>
            <w:vAlign w:val="center"/>
            <w:hideMark/>
          </w:tcPr>
          <w:p w14:paraId="26B7E2AF"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37.12</w:t>
            </w:r>
          </w:p>
        </w:tc>
      </w:tr>
      <w:tr w:rsidR="00DD689F" w:rsidRPr="00590B9B" w14:paraId="06C112CB" w14:textId="77777777" w:rsidTr="00FF5F86">
        <w:trPr>
          <w:trHeight w:val="151"/>
        </w:trPr>
        <w:tc>
          <w:tcPr>
            <w:tcW w:w="2002" w:type="dxa"/>
            <w:tcBorders>
              <w:top w:val="nil"/>
              <w:left w:val="nil"/>
              <w:bottom w:val="nil"/>
              <w:right w:val="nil"/>
            </w:tcBorders>
            <w:noWrap/>
            <w:vAlign w:val="center"/>
            <w:hideMark/>
          </w:tcPr>
          <w:p w14:paraId="0B32CEFE"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GHR mean</w:t>
            </w:r>
          </w:p>
        </w:tc>
        <w:tc>
          <w:tcPr>
            <w:tcW w:w="1223" w:type="dxa"/>
            <w:tcBorders>
              <w:top w:val="nil"/>
              <w:left w:val="nil"/>
              <w:bottom w:val="nil"/>
              <w:right w:val="nil"/>
            </w:tcBorders>
            <w:noWrap/>
            <w:vAlign w:val="center"/>
            <w:hideMark/>
          </w:tcPr>
          <w:p w14:paraId="373BACA2"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36.03</w:t>
            </w:r>
          </w:p>
        </w:tc>
        <w:tc>
          <w:tcPr>
            <w:tcW w:w="1223" w:type="dxa"/>
            <w:tcBorders>
              <w:top w:val="nil"/>
              <w:left w:val="nil"/>
              <w:bottom w:val="nil"/>
              <w:right w:val="nil"/>
            </w:tcBorders>
            <w:noWrap/>
            <w:vAlign w:val="center"/>
            <w:hideMark/>
          </w:tcPr>
          <w:p w14:paraId="075A8BD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38.47</w:t>
            </w:r>
          </w:p>
        </w:tc>
        <w:tc>
          <w:tcPr>
            <w:tcW w:w="1223" w:type="dxa"/>
            <w:tcBorders>
              <w:top w:val="nil"/>
              <w:left w:val="nil"/>
              <w:bottom w:val="nil"/>
              <w:right w:val="nil"/>
            </w:tcBorders>
            <w:noWrap/>
            <w:vAlign w:val="center"/>
            <w:hideMark/>
          </w:tcPr>
          <w:p w14:paraId="37B34112"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46.80</w:t>
            </w:r>
          </w:p>
        </w:tc>
        <w:tc>
          <w:tcPr>
            <w:tcW w:w="1223" w:type="dxa"/>
            <w:tcBorders>
              <w:top w:val="nil"/>
              <w:left w:val="nil"/>
              <w:bottom w:val="nil"/>
              <w:right w:val="nil"/>
            </w:tcBorders>
            <w:noWrap/>
            <w:vAlign w:val="center"/>
            <w:hideMark/>
          </w:tcPr>
          <w:p w14:paraId="72D42F72"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47.34</w:t>
            </w:r>
          </w:p>
        </w:tc>
        <w:tc>
          <w:tcPr>
            <w:tcW w:w="1232" w:type="dxa"/>
            <w:tcBorders>
              <w:top w:val="nil"/>
              <w:left w:val="nil"/>
              <w:bottom w:val="nil"/>
              <w:right w:val="nil"/>
            </w:tcBorders>
            <w:noWrap/>
            <w:vAlign w:val="center"/>
            <w:hideMark/>
          </w:tcPr>
          <w:p w14:paraId="512D156F"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41.28</w:t>
            </w:r>
          </w:p>
        </w:tc>
        <w:tc>
          <w:tcPr>
            <w:tcW w:w="1223" w:type="dxa"/>
            <w:tcBorders>
              <w:top w:val="nil"/>
              <w:left w:val="nil"/>
              <w:bottom w:val="nil"/>
              <w:right w:val="nil"/>
            </w:tcBorders>
            <w:noWrap/>
            <w:vAlign w:val="center"/>
            <w:hideMark/>
          </w:tcPr>
          <w:p w14:paraId="499C2841"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590B9B" w14:paraId="7453024E" w14:textId="77777777" w:rsidTr="00FF5F86">
        <w:trPr>
          <w:trHeight w:val="151"/>
        </w:trPr>
        <w:tc>
          <w:tcPr>
            <w:tcW w:w="2002" w:type="dxa"/>
            <w:tcBorders>
              <w:top w:val="nil"/>
              <w:left w:val="nil"/>
              <w:bottom w:val="nil"/>
              <w:right w:val="nil"/>
            </w:tcBorders>
            <w:noWrap/>
            <w:vAlign w:val="center"/>
            <w:hideMark/>
          </w:tcPr>
          <w:p w14:paraId="37FAACAB"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LSD(0.05) V</w:t>
            </w:r>
          </w:p>
        </w:tc>
        <w:tc>
          <w:tcPr>
            <w:tcW w:w="1223" w:type="dxa"/>
            <w:tcBorders>
              <w:top w:val="nil"/>
              <w:left w:val="nil"/>
              <w:bottom w:val="nil"/>
              <w:right w:val="nil"/>
            </w:tcBorders>
            <w:noWrap/>
            <w:vAlign w:val="center"/>
            <w:hideMark/>
          </w:tcPr>
          <w:p w14:paraId="26BEFB6F"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5.13</w:t>
            </w:r>
          </w:p>
        </w:tc>
        <w:tc>
          <w:tcPr>
            <w:tcW w:w="1223" w:type="dxa"/>
            <w:tcBorders>
              <w:top w:val="nil"/>
              <w:left w:val="nil"/>
              <w:bottom w:val="nil"/>
              <w:right w:val="nil"/>
            </w:tcBorders>
            <w:noWrap/>
            <w:vAlign w:val="center"/>
            <w:hideMark/>
          </w:tcPr>
          <w:p w14:paraId="07C0869A"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c>
          <w:tcPr>
            <w:tcW w:w="1223" w:type="dxa"/>
            <w:tcBorders>
              <w:top w:val="nil"/>
              <w:left w:val="nil"/>
              <w:bottom w:val="nil"/>
              <w:right w:val="nil"/>
            </w:tcBorders>
            <w:noWrap/>
            <w:vAlign w:val="center"/>
            <w:hideMark/>
          </w:tcPr>
          <w:p w14:paraId="7FF87B09"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7A951834"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noWrap/>
            <w:vAlign w:val="center"/>
            <w:hideMark/>
          </w:tcPr>
          <w:p w14:paraId="44CE808C"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412645DD"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r>
      <w:tr w:rsidR="00DD689F" w:rsidRPr="00590B9B" w14:paraId="0425921C" w14:textId="77777777" w:rsidTr="00FF5F86">
        <w:trPr>
          <w:trHeight w:val="151"/>
        </w:trPr>
        <w:tc>
          <w:tcPr>
            <w:tcW w:w="2002" w:type="dxa"/>
            <w:tcBorders>
              <w:top w:val="nil"/>
              <w:left w:val="nil"/>
              <w:bottom w:val="nil"/>
              <w:right w:val="nil"/>
            </w:tcBorders>
            <w:noWrap/>
            <w:vAlign w:val="center"/>
            <w:hideMark/>
          </w:tcPr>
          <w:p w14:paraId="2F8C4E11"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LSD(0.05)ghr</w:t>
            </w:r>
          </w:p>
        </w:tc>
        <w:tc>
          <w:tcPr>
            <w:tcW w:w="1223" w:type="dxa"/>
            <w:tcBorders>
              <w:top w:val="nil"/>
              <w:left w:val="nil"/>
              <w:bottom w:val="nil"/>
              <w:right w:val="nil"/>
            </w:tcBorders>
            <w:noWrap/>
            <w:vAlign w:val="center"/>
            <w:hideMark/>
          </w:tcPr>
          <w:p w14:paraId="349BB30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6.62</w:t>
            </w:r>
          </w:p>
        </w:tc>
        <w:tc>
          <w:tcPr>
            <w:tcW w:w="1223" w:type="dxa"/>
            <w:tcBorders>
              <w:top w:val="nil"/>
              <w:left w:val="nil"/>
              <w:bottom w:val="nil"/>
              <w:right w:val="nil"/>
            </w:tcBorders>
            <w:noWrap/>
            <w:vAlign w:val="center"/>
            <w:hideMark/>
          </w:tcPr>
          <w:p w14:paraId="542FC6A5"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c>
          <w:tcPr>
            <w:tcW w:w="1223" w:type="dxa"/>
            <w:tcBorders>
              <w:top w:val="nil"/>
              <w:left w:val="nil"/>
              <w:bottom w:val="nil"/>
              <w:right w:val="nil"/>
            </w:tcBorders>
            <w:noWrap/>
            <w:vAlign w:val="center"/>
            <w:hideMark/>
          </w:tcPr>
          <w:p w14:paraId="47E47D22"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23A16F59"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noWrap/>
            <w:vAlign w:val="center"/>
            <w:hideMark/>
          </w:tcPr>
          <w:p w14:paraId="033975B0"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4E6497EF"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r>
      <w:tr w:rsidR="00DD689F" w:rsidRPr="00590B9B" w14:paraId="108EA62D" w14:textId="77777777" w:rsidTr="00FF5F86">
        <w:trPr>
          <w:trHeight w:val="159"/>
        </w:trPr>
        <w:tc>
          <w:tcPr>
            <w:tcW w:w="2002" w:type="dxa"/>
            <w:tcBorders>
              <w:top w:val="nil"/>
              <w:left w:val="nil"/>
              <w:bottom w:val="single" w:sz="8" w:space="0" w:color="auto"/>
              <w:right w:val="nil"/>
            </w:tcBorders>
            <w:noWrap/>
            <w:vAlign w:val="center"/>
            <w:hideMark/>
          </w:tcPr>
          <w:p w14:paraId="3062DDF7"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lsd(0.05) v*ghr</w:t>
            </w:r>
          </w:p>
        </w:tc>
        <w:tc>
          <w:tcPr>
            <w:tcW w:w="1223" w:type="dxa"/>
            <w:tcBorders>
              <w:top w:val="nil"/>
              <w:left w:val="nil"/>
              <w:bottom w:val="single" w:sz="8" w:space="0" w:color="auto"/>
              <w:right w:val="nil"/>
            </w:tcBorders>
            <w:noWrap/>
            <w:vAlign w:val="center"/>
            <w:hideMark/>
          </w:tcPr>
          <w:p w14:paraId="5BEA237F"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11.47</w:t>
            </w:r>
          </w:p>
        </w:tc>
        <w:tc>
          <w:tcPr>
            <w:tcW w:w="1223" w:type="dxa"/>
            <w:tcBorders>
              <w:top w:val="nil"/>
              <w:left w:val="nil"/>
              <w:bottom w:val="single" w:sz="8" w:space="0" w:color="auto"/>
              <w:right w:val="nil"/>
            </w:tcBorders>
            <w:noWrap/>
            <w:vAlign w:val="center"/>
            <w:hideMark/>
          </w:tcPr>
          <w:p w14:paraId="4060A603"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 </w:t>
            </w:r>
          </w:p>
        </w:tc>
        <w:tc>
          <w:tcPr>
            <w:tcW w:w="1223" w:type="dxa"/>
            <w:tcBorders>
              <w:top w:val="nil"/>
              <w:left w:val="nil"/>
              <w:bottom w:val="single" w:sz="8" w:space="0" w:color="auto"/>
              <w:right w:val="nil"/>
            </w:tcBorders>
            <w:noWrap/>
            <w:vAlign w:val="center"/>
            <w:hideMark/>
          </w:tcPr>
          <w:p w14:paraId="56CDA9F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 </w:t>
            </w:r>
          </w:p>
        </w:tc>
        <w:tc>
          <w:tcPr>
            <w:tcW w:w="1223" w:type="dxa"/>
            <w:tcBorders>
              <w:top w:val="nil"/>
              <w:left w:val="nil"/>
              <w:bottom w:val="single" w:sz="8" w:space="0" w:color="auto"/>
              <w:right w:val="nil"/>
            </w:tcBorders>
            <w:noWrap/>
            <w:vAlign w:val="center"/>
            <w:hideMark/>
          </w:tcPr>
          <w:p w14:paraId="2AFF3424"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 </w:t>
            </w:r>
          </w:p>
        </w:tc>
        <w:tc>
          <w:tcPr>
            <w:tcW w:w="1232" w:type="dxa"/>
            <w:tcBorders>
              <w:top w:val="nil"/>
              <w:left w:val="nil"/>
              <w:bottom w:val="single" w:sz="8" w:space="0" w:color="auto"/>
              <w:right w:val="nil"/>
            </w:tcBorders>
            <w:noWrap/>
            <w:vAlign w:val="center"/>
            <w:hideMark/>
          </w:tcPr>
          <w:p w14:paraId="1B800BC4"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 </w:t>
            </w:r>
          </w:p>
        </w:tc>
        <w:tc>
          <w:tcPr>
            <w:tcW w:w="1223" w:type="dxa"/>
            <w:tcBorders>
              <w:top w:val="nil"/>
              <w:left w:val="nil"/>
              <w:bottom w:val="single" w:sz="8" w:space="0" w:color="auto"/>
              <w:right w:val="nil"/>
            </w:tcBorders>
            <w:noWrap/>
            <w:vAlign w:val="center"/>
            <w:hideMark/>
          </w:tcPr>
          <w:p w14:paraId="1A502B02"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 </w:t>
            </w:r>
          </w:p>
        </w:tc>
      </w:tr>
    </w:tbl>
    <w:p w14:paraId="708793CA" w14:textId="77777777" w:rsidR="001252BD" w:rsidRDefault="001252BD" w:rsidP="00DD689F">
      <w:pPr>
        <w:rPr>
          <w:rFonts w:ascii="Times New Roman" w:hAnsi="Times New Roman" w:cs="Times New Roman"/>
          <w:sz w:val="24"/>
          <w:szCs w:val="24"/>
        </w:rPr>
      </w:pPr>
    </w:p>
    <w:p w14:paraId="7CB96888" w14:textId="063313B4" w:rsidR="00DD689F" w:rsidRDefault="00DD689F" w:rsidP="00DD689F">
      <w:pPr>
        <w:rPr>
          <w:rFonts w:ascii="Times New Roman" w:eastAsia="Calibri" w:hAnsi="Times New Roman" w:cs="Times New Roman"/>
          <w:sz w:val="24"/>
          <w:szCs w:val="24"/>
        </w:rPr>
      </w:pPr>
      <w:r w:rsidRPr="00590B9B">
        <w:rPr>
          <w:rFonts w:ascii="Times New Roman" w:hAnsi="Times New Roman" w:cs="Times New Roman"/>
          <w:sz w:val="24"/>
          <w:szCs w:val="24"/>
        </w:rPr>
        <w:t xml:space="preserve">Table </w:t>
      </w:r>
      <w:r w:rsidR="001252BD">
        <w:rPr>
          <w:rFonts w:ascii="Times New Roman" w:hAnsi="Times New Roman" w:cs="Times New Roman"/>
          <w:sz w:val="24"/>
          <w:szCs w:val="24"/>
        </w:rPr>
        <w:t>3</w:t>
      </w:r>
      <w:r w:rsidRPr="00590B9B">
        <w:rPr>
          <w:rFonts w:ascii="Times New Roman" w:hAnsi="Times New Roman" w:cs="Times New Roman"/>
          <w:sz w:val="24"/>
          <w:szCs w:val="24"/>
        </w:rPr>
        <w:t>:</w:t>
      </w:r>
      <w:r>
        <w:rPr>
          <w:rFonts w:ascii="Times New Roman" w:hAnsi="Times New Roman" w:cs="Times New Roman"/>
          <w:b/>
          <w:bCs/>
          <w:sz w:val="24"/>
          <w:szCs w:val="24"/>
        </w:rPr>
        <w:t xml:space="preserve"> </w:t>
      </w:r>
      <w:r w:rsidRPr="00353220">
        <w:rPr>
          <w:rFonts w:ascii="Times New Roman" w:eastAsia="Calibri" w:hAnsi="Times New Roman" w:cs="Times New Roman"/>
          <w:sz w:val="24"/>
          <w:szCs w:val="24"/>
        </w:rPr>
        <w:t xml:space="preserve">Effects of growth hormone rates on </w:t>
      </w:r>
      <w:r>
        <w:rPr>
          <w:rFonts w:ascii="Times New Roman" w:eastAsia="Calibri" w:hAnsi="Times New Roman" w:cs="Times New Roman"/>
          <w:sz w:val="24"/>
          <w:szCs w:val="24"/>
        </w:rPr>
        <w:t>number of leaves</w:t>
      </w:r>
      <w:r w:rsidRPr="00353220">
        <w:rPr>
          <w:rFonts w:ascii="Times New Roman" w:eastAsia="Calibri" w:hAnsi="Times New Roman" w:cs="Times New Roman"/>
          <w:sz w:val="24"/>
          <w:szCs w:val="24"/>
        </w:rPr>
        <w:t xml:space="preserve"> of ornamental palm varieties at different sampling Periods</w:t>
      </w:r>
    </w:p>
    <w:tbl>
      <w:tblPr>
        <w:tblW w:w="8513" w:type="dxa"/>
        <w:tblLook w:val="04A0" w:firstRow="1" w:lastRow="0" w:firstColumn="1" w:lastColumn="0" w:noHBand="0" w:noVBand="1"/>
      </w:tblPr>
      <w:tblGrid>
        <w:gridCol w:w="1823"/>
        <w:gridCol w:w="1114"/>
        <w:gridCol w:w="1114"/>
        <w:gridCol w:w="1114"/>
        <w:gridCol w:w="1114"/>
        <w:gridCol w:w="1120"/>
        <w:gridCol w:w="1114"/>
      </w:tblGrid>
      <w:tr w:rsidR="00DD689F" w:rsidRPr="002F6DCB" w14:paraId="75F1EC72" w14:textId="77777777" w:rsidTr="00FF5F86">
        <w:trPr>
          <w:trHeight w:val="271"/>
        </w:trPr>
        <w:tc>
          <w:tcPr>
            <w:tcW w:w="1823" w:type="dxa"/>
            <w:tcBorders>
              <w:top w:val="single" w:sz="8" w:space="0" w:color="auto"/>
              <w:left w:val="nil"/>
              <w:bottom w:val="nil"/>
              <w:right w:val="nil"/>
            </w:tcBorders>
            <w:noWrap/>
            <w:vAlign w:val="center"/>
            <w:hideMark/>
          </w:tcPr>
          <w:p w14:paraId="6FEC1A78"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353220">
              <w:rPr>
                <w:rFonts w:ascii="Times New Roman" w:eastAsia="Calibri" w:hAnsi="Times New Roman" w:cs="Times New Roman"/>
                <w:sz w:val="24"/>
                <w:szCs w:val="24"/>
              </w:rPr>
              <w:t xml:space="preserve"> </w:t>
            </w:r>
            <w:r w:rsidRPr="002F6DCB">
              <w:rPr>
                <w:rFonts w:ascii="Times New Roman" w:eastAsia="Times New Roman" w:hAnsi="Times New Roman" w:cs="Times New Roman" w:hint="eastAsia"/>
                <w:color w:val="000000"/>
                <w:sz w:val="24"/>
                <w:szCs w:val="24"/>
                <w:lang w:eastAsia="zh-CN"/>
              </w:rPr>
              <w:t> </w:t>
            </w:r>
          </w:p>
        </w:tc>
        <w:tc>
          <w:tcPr>
            <w:tcW w:w="5576" w:type="dxa"/>
            <w:gridSpan w:val="5"/>
            <w:tcBorders>
              <w:top w:val="single" w:sz="8" w:space="0" w:color="auto"/>
              <w:left w:val="nil"/>
              <w:bottom w:val="single" w:sz="8" w:space="0" w:color="auto"/>
              <w:right w:val="nil"/>
            </w:tcBorders>
            <w:noWrap/>
            <w:vAlign w:val="center"/>
            <w:hideMark/>
          </w:tcPr>
          <w:p w14:paraId="4FC0718B"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Number of leaves</w:t>
            </w:r>
          </w:p>
        </w:tc>
        <w:tc>
          <w:tcPr>
            <w:tcW w:w="1114" w:type="dxa"/>
            <w:tcBorders>
              <w:top w:val="single" w:sz="8" w:space="0" w:color="auto"/>
              <w:left w:val="nil"/>
              <w:bottom w:val="single" w:sz="8" w:space="0" w:color="auto"/>
              <w:right w:val="nil"/>
            </w:tcBorders>
            <w:noWrap/>
            <w:vAlign w:val="center"/>
            <w:hideMark/>
          </w:tcPr>
          <w:p w14:paraId="24D0B664"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 </w:t>
            </w:r>
          </w:p>
        </w:tc>
      </w:tr>
      <w:tr w:rsidR="00DD689F" w:rsidRPr="002F6DCB" w14:paraId="7F00A616" w14:textId="77777777" w:rsidTr="00FF5F86">
        <w:trPr>
          <w:trHeight w:val="271"/>
        </w:trPr>
        <w:tc>
          <w:tcPr>
            <w:tcW w:w="1823" w:type="dxa"/>
            <w:tcBorders>
              <w:top w:val="nil"/>
              <w:left w:val="nil"/>
              <w:bottom w:val="single" w:sz="8" w:space="0" w:color="auto"/>
              <w:right w:val="nil"/>
            </w:tcBorders>
            <w:noWrap/>
            <w:vAlign w:val="center"/>
            <w:hideMark/>
          </w:tcPr>
          <w:p w14:paraId="5D08D49D" w14:textId="77777777" w:rsidR="00DD689F" w:rsidRDefault="00DD689F" w:rsidP="00FF5F86">
            <w:pPr>
              <w:spacing w:after="0" w:line="240" w:lineRule="auto"/>
              <w:jc w:val="center"/>
              <w:rPr>
                <w:rFonts w:ascii="Times New Roman" w:eastAsia="Times New Roman" w:hAnsi="Times New Roman" w:cs="Times New Roman"/>
                <w:color w:val="000000"/>
                <w:sz w:val="24"/>
                <w:szCs w:val="24"/>
                <w:lang w:eastAsia="zh-CN"/>
              </w:rPr>
            </w:pPr>
          </w:p>
          <w:p w14:paraId="36D166F9"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Tr</w:t>
            </w:r>
            <w:r>
              <w:rPr>
                <w:rFonts w:ascii="Times New Roman" w:eastAsia="Times New Roman" w:hAnsi="Times New Roman" w:cs="Times New Roman"/>
                <w:color w:val="000000"/>
                <w:sz w:val="24"/>
                <w:szCs w:val="24"/>
                <w:lang w:eastAsia="zh-CN"/>
              </w:rPr>
              <w:t>eatment</w:t>
            </w:r>
          </w:p>
        </w:tc>
        <w:tc>
          <w:tcPr>
            <w:tcW w:w="1114" w:type="dxa"/>
            <w:tcBorders>
              <w:top w:val="nil"/>
              <w:left w:val="nil"/>
              <w:bottom w:val="single" w:sz="8" w:space="0" w:color="auto"/>
              <w:right w:val="nil"/>
            </w:tcBorders>
            <w:noWrap/>
            <w:vAlign w:val="center"/>
            <w:hideMark/>
          </w:tcPr>
          <w:p w14:paraId="1A68336E"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w:t>
            </w:r>
          </w:p>
        </w:tc>
        <w:tc>
          <w:tcPr>
            <w:tcW w:w="1114" w:type="dxa"/>
            <w:tcBorders>
              <w:top w:val="nil"/>
              <w:left w:val="nil"/>
              <w:bottom w:val="single" w:sz="8" w:space="0" w:color="auto"/>
              <w:right w:val="nil"/>
            </w:tcBorders>
            <w:noWrap/>
            <w:vAlign w:val="center"/>
            <w:hideMark/>
          </w:tcPr>
          <w:p w14:paraId="2A89B5B0"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0.2</w:t>
            </w:r>
          </w:p>
        </w:tc>
        <w:tc>
          <w:tcPr>
            <w:tcW w:w="1114" w:type="dxa"/>
            <w:tcBorders>
              <w:top w:val="nil"/>
              <w:left w:val="nil"/>
              <w:bottom w:val="single" w:sz="8" w:space="0" w:color="auto"/>
              <w:right w:val="nil"/>
            </w:tcBorders>
            <w:noWrap/>
            <w:vAlign w:val="center"/>
            <w:hideMark/>
          </w:tcPr>
          <w:p w14:paraId="000BF9A8"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0.4</w:t>
            </w:r>
          </w:p>
        </w:tc>
        <w:tc>
          <w:tcPr>
            <w:tcW w:w="1114" w:type="dxa"/>
            <w:tcBorders>
              <w:top w:val="nil"/>
              <w:left w:val="nil"/>
              <w:bottom w:val="single" w:sz="8" w:space="0" w:color="auto"/>
              <w:right w:val="nil"/>
            </w:tcBorders>
            <w:noWrap/>
            <w:vAlign w:val="center"/>
            <w:hideMark/>
          </w:tcPr>
          <w:p w14:paraId="667557E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0.6</w:t>
            </w:r>
          </w:p>
        </w:tc>
        <w:tc>
          <w:tcPr>
            <w:tcW w:w="1116" w:type="dxa"/>
            <w:tcBorders>
              <w:top w:val="nil"/>
              <w:left w:val="nil"/>
              <w:bottom w:val="single" w:sz="8" w:space="0" w:color="auto"/>
              <w:right w:val="nil"/>
            </w:tcBorders>
            <w:noWrap/>
            <w:vAlign w:val="center"/>
            <w:hideMark/>
          </w:tcPr>
          <w:p w14:paraId="3EBA29C3"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0.8</w:t>
            </w:r>
          </w:p>
        </w:tc>
        <w:tc>
          <w:tcPr>
            <w:tcW w:w="1114" w:type="dxa"/>
            <w:tcBorders>
              <w:top w:val="nil"/>
              <w:left w:val="nil"/>
              <w:bottom w:val="single" w:sz="8" w:space="0" w:color="auto"/>
              <w:right w:val="nil"/>
            </w:tcBorders>
            <w:noWrap/>
            <w:vAlign w:val="center"/>
            <w:hideMark/>
          </w:tcPr>
          <w:p w14:paraId="06E0F416"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V mean</w:t>
            </w:r>
          </w:p>
        </w:tc>
      </w:tr>
      <w:tr w:rsidR="00DD689F" w:rsidRPr="002F6DCB" w14:paraId="52E2E779" w14:textId="77777777" w:rsidTr="00FF5F86">
        <w:trPr>
          <w:trHeight w:val="259"/>
        </w:trPr>
        <w:tc>
          <w:tcPr>
            <w:tcW w:w="1823" w:type="dxa"/>
            <w:tcBorders>
              <w:top w:val="nil"/>
              <w:left w:val="nil"/>
              <w:bottom w:val="nil"/>
              <w:right w:val="nil"/>
            </w:tcBorders>
            <w:noWrap/>
            <w:vAlign w:val="bottom"/>
            <w:hideMark/>
          </w:tcPr>
          <w:p w14:paraId="56F09FBD"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p>
        </w:tc>
        <w:tc>
          <w:tcPr>
            <w:tcW w:w="5576" w:type="dxa"/>
            <w:gridSpan w:val="5"/>
            <w:tcBorders>
              <w:top w:val="single" w:sz="8" w:space="0" w:color="auto"/>
              <w:left w:val="nil"/>
              <w:bottom w:val="nil"/>
              <w:right w:val="nil"/>
            </w:tcBorders>
            <w:noWrap/>
            <w:vAlign w:val="bottom"/>
            <w:hideMark/>
          </w:tcPr>
          <w:p w14:paraId="682CF857" w14:textId="77777777" w:rsidR="00DD689F" w:rsidRPr="002F6DCB" w:rsidRDefault="00DD689F" w:rsidP="00FF5F86">
            <w:pPr>
              <w:spacing w:after="0" w:line="240" w:lineRule="auto"/>
              <w:jc w:val="center"/>
              <w:rPr>
                <w:rFonts w:ascii="Calibri" w:eastAsia="Times New Roman" w:hAnsi="Calibri" w:cs="Calibri"/>
                <w:color w:val="000000"/>
              </w:rPr>
            </w:pPr>
            <w:r w:rsidRPr="002F6DCB">
              <w:rPr>
                <w:rFonts w:ascii="Calibri" w:eastAsia="Times New Roman" w:hAnsi="Calibri" w:cs="Calibri"/>
                <w:color w:val="000000"/>
              </w:rPr>
              <w:t>8 WAT</w:t>
            </w:r>
          </w:p>
        </w:tc>
        <w:tc>
          <w:tcPr>
            <w:tcW w:w="1114" w:type="dxa"/>
            <w:tcBorders>
              <w:top w:val="nil"/>
              <w:left w:val="nil"/>
              <w:bottom w:val="nil"/>
              <w:right w:val="nil"/>
            </w:tcBorders>
            <w:noWrap/>
            <w:vAlign w:val="bottom"/>
            <w:hideMark/>
          </w:tcPr>
          <w:p w14:paraId="204003EA" w14:textId="77777777" w:rsidR="00DD689F" w:rsidRPr="002F6DCB" w:rsidRDefault="00DD689F" w:rsidP="00FF5F86">
            <w:pPr>
              <w:spacing w:after="0" w:line="240" w:lineRule="auto"/>
              <w:jc w:val="center"/>
              <w:rPr>
                <w:rFonts w:ascii="Calibri" w:eastAsia="Times New Roman" w:hAnsi="Calibri" w:cs="Calibri"/>
                <w:color w:val="000000"/>
              </w:rPr>
            </w:pPr>
          </w:p>
        </w:tc>
      </w:tr>
      <w:tr w:rsidR="00DD689F" w:rsidRPr="002F6DCB" w14:paraId="075F5D45" w14:textId="77777777" w:rsidTr="00FF5F86">
        <w:trPr>
          <w:trHeight w:val="259"/>
        </w:trPr>
        <w:tc>
          <w:tcPr>
            <w:tcW w:w="1823" w:type="dxa"/>
            <w:tcBorders>
              <w:top w:val="nil"/>
              <w:left w:val="nil"/>
              <w:bottom w:val="nil"/>
              <w:right w:val="nil"/>
            </w:tcBorders>
            <w:noWrap/>
            <w:vAlign w:val="bottom"/>
            <w:hideMark/>
          </w:tcPr>
          <w:p w14:paraId="65D6E106"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Queen palm</w:t>
            </w:r>
          </w:p>
        </w:tc>
        <w:tc>
          <w:tcPr>
            <w:tcW w:w="1114" w:type="dxa"/>
            <w:tcBorders>
              <w:top w:val="nil"/>
              <w:left w:val="nil"/>
              <w:bottom w:val="nil"/>
              <w:right w:val="nil"/>
            </w:tcBorders>
            <w:noWrap/>
            <w:vAlign w:val="center"/>
            <w:hideMark/>
          </w:tcPr>
          <w:p w14:paraId="7F839BBC"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2.67</w:t>
            </w:r>
          </w:p>
        </w:tc>
        <w:tc>
          <w:tcPr>
            <w:tcW w:w="1114" w:type="dxa"/>
            <w:tcBorders>
              <w:top w:val="nil"/>
              <w:left w:val="nil"/>
              <w:bottom w:val="nil"/>
              <w:right w:val="nil"/>
            </w:tcBorders>
            <w:noWrap/>
            <w:vAlign w:val="center"/>
            <w:hideMark/>
          </w:tcPr>
          <w:p w14:paraId="76FA8576"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3.00</w:t>
            </w:r>
          </w:p>
        </w:tc>
        <w:tc>
          <w:tcPr>
            <w:tcW w:w="1114" w:type="dxa"/>
            <w:tcBorders>
              <w:top w:val="nil"/>
              <w:left w:val="nil"/>
              <w:bottom w:val="nil"/>
              <w:right w:val="nil"/>
            </w:tcBorders>
            <w:noWrap/>
            <w:vAlign w:val="center"/>
            <w:hideMark/>
          </w:tcPr>
          <w:p w14:paraId="03DEFDFA"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2.67</w:t>
            </w:r>
          </w:p>
        </w:tc>
        <w:tc>
          <w:tcPr>
            <w:tcW w:w="1114" w:type="dxa"/>
            <w:tcBorders>
              <w:top w:val="nil"/>
              <w:left w:val="nil"/>
              <w:bottom w:val="nil"/>
              <w:right w:val="nil"/>
            </w:tcBorders>
            <w:noWrap/>
            <w:vAlign w:val="center"/>
            <w:hideMark/>
          </w:tcPr>
          <w:p w14:paraId="1CC207E9"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3.00</w:t>
            </w:r>
          </w:p>
        </w:tc>
        <w:tc>
          <w:tcPr>
            <w:tcW w:w="1116" w:type="dxa"/>
            <w:tcBorders>
              <w:top w:val="nil"/>
              <w:left w:val="nil"/>
              <w:bottom w:val="nil"/>
              <w:right w:val="nil"/>
            </w:tcBorders>
            <w:noWrap/>
            <w:vAlign w:val="center"/>
            <w:hideMark/>
          </w:tcPr>
          <w:p w14:paraId="5AB62FF0"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3.00</w:t>
            </w:r>
          </w:p>
        </w:tc>
        <w:tc>
          <w:tcPr>
            <w:tcW w:w="1114" w:type="dxa"/>
            <w:tcBorders>
              <w:top w:val="nil"/>
              <w:left w:val="nil"/>
              <w:bottom w:val="nil"/>
              <w:right w:val="nil"/>
            </w:tcBorders>
            <w:noWrap/>
            <w:vAlign w:val="center"/>
            <w:hideMark/>
          </w:tcPr>
          <w:p w14:paraId="1A59F02B"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2.87</w:t>
            </w:r>
          </w:p>
        </w:tc>
      </w:tr>
      <w:tr w:rsidR="00DD689F" w:rsidRPr="002F6DCB" w14:paraId="1478964C" w14:textId="77777777" w:rsidTr="00FF5F86">
        <w:trPr>
          <w:trHeight w:val="259"/>
        </w:trPr>
        <w:tc>
          <w:tcPr>
            <w:tcW w:w="1823" w:type="dxa"/>
            <w:tcBorders>
              <w:top w:val="nil"/>
              <w:left w:val="nil"/>
              <w:bottom w:val="nil"/>
              <w:right w:val="nil"/>
            </w:tcBorders>
            <w:noWrap/>
            <w:vAlign w:val="bottom"/>
            <w:hideMark/>
          </w:tcPr>
          <w:p w14:paraId="7089C3A8"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Golden palm</w:t>
            </w:r>
          </w:p>
        </w:tc>
        <w:tc>
          <w:tcPr>
            <w:tcW w:w="1114" w:type="dxa"/>
            <w:tcBorders>
              <w:top w:val="nil"/>
              <w:left w:val="nil"/>
              <w:bottom w:val="nil"/>
              <w:right w:val="nil"/>
            </w:tcBorders>
            <w:noWrap/>
            <w:vAlign w:val="center"/>
            <w:hideMark/>
          </w:tcPr>
          <w:p w14:paraId="7023E89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2.33</w:t>
            </w:r>
          </w:p>
        </w:tc>
        <w:tc>
          <w:tcPr>
            <w:tcW w:w="1114" w:type="dxa"/>
            <w:tcBorders>
              <w:top w:val="nil"/>
              <w:left w:val="nil"/>
              <w:bottom w:val="nil"/>
              <w:right w:val="nil"/>
            </w:tcBorders>
            <w:noWrap/>
            <w:vAlign w:val="center"/>
            <w:hideMark/>
          </w:tcPr>
          <w:p w14:paraId="2C9E935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2.67</w:t>
            </w:r>
          </w:p>
        </w:tc>
        <w:tc>
          <w:tcPr>
            <w:tcW w:w="1114" w:type="dxa"/>
            <w:tcBorders>
              <w:top w:val="nil"/>
              <w:left w:val="nil"/>
              <w:bottom w:val="nil"/>
              <w:right w:val="nil"/>
            </w:tcBorders>
            <w:noWrap/>
            <w:vAlign w:val="center"/>
            <w:hideMark/>
          </w:tcPr>
          <w:p w14:paraId="5A874A2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2.67</w:t>
            </w:r>
          </w:p>
        </w:tc>
        <w:tc>
          <w:tcPr>
            <w:tcW w:w="1114" w:type="dxa"/>
            <w:tcBorders>
              <w:top w:val="nil"/>
              <w:left w:val="nil"/>
              <w:bottom w:val="nil"/>
              <w:right w:val="nil"/>
            </w:tcBorders>
            <w:noWrap/>
            <w:vAlign w:val="center"/>
            <w:hideMark/>
          </w:tcPr>
          <w:p w14:paraId="1334499B"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3.33</w:t>
            </w:r>
          </w:p>
        </w:tc>
        <w:tc>
          <w:tcPr>
            <w:tcW w:w="1116" w:type="dxa"/>
            <w:tcBorders>
              <w:top w:val="nil"/>
              <w:left w:val="nil"/>
              <w:bottom w:val="nil"/>
              <w:right w:val="nil"/>
            </w:tcBorders>
            <w:noWrap/>
            <w:vAlign w:val="center"/>
            <w:hideMark/>
          </w:tcPr>
          <w:p w14:paraId="57F882D1"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3.00</w:t>
            </w:r>
          </w:p>
        </w:tc>
        <w:tc>
          <w:tcPr>
            <w:tcW w:w="1114" w:type="dxa"/>
            <w:tcBorders>
              <w:top w:val="nil"/>
              <w:left w:val="nil"/>
              <w:bottom w:val="nil"/>
              <w:right w:val="nil"/>
            </w:tcBorders>
            <w:noWrap/>
            <w:vAlign w:val="center"/>
            <w:hideMark/>
          </w:tcPr>
          <w:p w14:paraId="73BF7F03"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2.80</w:t>
            </w:r>
          </w:p>
        </w:tc>
      </w:tr>
      <w:tr w:rsidR="00DD689F" w:rsidRPr="002F6DCB" w14:paraId="3D9FC454" w14:textId="77777777" w:rsidTr="00FF5F86">
        <w:trPr>
          <w:trHeight w:val="259"/>
        </w:trPr>
        <w:tc>
          <w:tcPr>
            <w:tcW w:w="1823" w:type="dxa"/>
            <w:tcBorders>
              <w:top w:val="nil"/>
              <w:left w:val="nil"/>
              <w:bottom w:val="nil"/>
              <w:right w:val="nil"/>
            </w:tcBorders>
            <w:noWrap/>
            <w:vAlign w:val="bottom"/>
            <w:hideMark/>
          </w:tcPr>
          <w:p w14:paraId="712A8CFD"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Fan palm</w:t>
            </w:r>
          </w:p>
        </w:tc>
        <w:tc>
          <w:tcPr>
            <w:tcW w:w="1114" w:type="dxa"/>
            <w:tcBorders>
              <w:top w:val="nil"/>
              <w:left w:val="nil"/>
              <w:bottom w:val="nil"/>
              <w:right w:val="nil"/>
            </w:tcBorders>
            <w:noWrap/>
            <w:vAlign w:val="center"/>
            <w:hideMark/>
          </w:tcPr>
          <w:p w14:paraId="086FCCA3"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2.00</w:t>
            </w:r>
          </w:p>
        </w:tc>
        <w:tc>
          <w:tcPr>
            <w:tcW w:w="1114" w:type="dxa"/>
            <w:tcBorders>
              <w:top w:val="nil"/>
              <w:left w:val="nil"/>
              <w:bottom w:val="nil"/>
              <w:right w:val="nil"/>
            </w:tcBorders>
            <w:noWrap/>
            <w:vAlign w:val="center"/>
            <w:hideMark/>
          </w:tcPr>
          <w:p w14:paraId="440A2D1B"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2.33</w:t>
            </w:r>
          </w:p>
        </w:tc>
        <w:tc>
          <w:tcPr>
            <w:tcW w:w="1114" w:type="dxa"/>
            <w:tcBorders>
              <w:top w:val="nil"/>
              <w:left w:val="nil"/>
              <w:bottom w:val="nil"/>
              <w:right w:val="nil"/>
            </w:tcBorders>
            <w:noWrap/>
            <w:vAlign w:val="center"/>
            <w:hideMark/>
          </w:tcPr>
          <w:p w14:paraId="55713ED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2.33</w:t>
            </w:r>
          </w:p>
        </w:tc>
        <w:tc>
          <w:tcPr>
            <w:tcW w:w="1114" w:type="dxa"/>
            <w:tcBorders>
              <w:top w:val="nil"/>
              <w:left w:val="nil"/>
              <w:bottom w:val="nil"/>
              <w:right w:val="nil"/>
            </w:tcBorders>
            <w:noWrap/>
            <w:vAlign w:val="center"/>
            <w:hideMark/>
          </w:tcPr>
          <w:p w14:paraId="7485D796"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3.00</w:t>
            </w:r>
          </w:p>
        </w:tc>
        <w:tc>
          <w:tcPr>
            <w:tcW w:w="1116" w:type="dxa"/>
            <w:tcBorders>
              <w:top w:val="nil"/>
              <w:left w:val="nil"/>
              <w:bottom w:val="nil"/>
              <w:right w:val="nil"/>
            </w:tcBorders>
            <w:noWrap/>
            <w:vAlign w:val="center"/>
            <w:hideMark/>
          </w:tcPr>
          <w:p w14:paraId="4DAC88E2"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2.67</w:t>
            </w:r>
          </w:p>
        </w:tc>
        <w:tc>
          <w:tcPr>
            <w:tcW w:w="1114" w:type="dxa"/>
            <w:tcBorders>
              <w:top w:val="nil"/>
              <w:left w:val="nil"/>
              <w:bottom w:val="nil"/>
              <w:right w:val="nil"/>
            </w:tcBorders>
            <w:noWrap/>
            <w:vAlign w:val="center"/>
            <w:hideMark/>
          </w:tcPr>
          <w:p w14:paraId="6F0C1573"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2.47</w:t>
            </w:r>
          </w:p>
        </w:tc>
      </w:tr>
      <w:tr w:rsidR="00DD689F" w:rsidRPr="002F6DCB" w14:paraId="11078CA5" w14:textId="77777777" w:rsidTr="00FF5F86">
        <w:trPr>
          <w:trHeight w:val="259"/>
        </w:trPr>
        <w:tc>
          <w:tcPr>
            <w:tcW w:w="1823" w:type="dxa"/>
            <w:tcBorders>
              <w:top w:val="nil"/>
              <w:left w:val="nil"/>
              <w:bottom w:val="nil"/>
              <w:right w:val="nil"/>
            </w:tcBorders>
            <w:noWrap/>
            <w:vAlign w:val="center"/>
            <w:hideMark/>
          </w:tcPr>
          <w:p w14:paraId="353BA58E"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GHR mean</w:t>
            </w:r>
          </w:p>
        </w:tc>
        <w:tc>
          <w:tcPr>
            <w:tcW w:w="1114" w:type="dxa"/>
            <w:tcBorders>
              <w:top w:val="nil"/>
              <w:left w:val="nil"/>
              <w:bottom w:val="nil"/>
              <w:right w:val="nil"/>
            </w:tcBorders>
            <w:noWrap/>
            <w:vAlign w:val="center"/>
            <w:hideMark/>
          </w:tcPr>
          <w:p w14:paraId="4C4B06A9"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2.33</w:t>
            </w:r>
          </w:p>
        </w:tc>
        <w:tc>
          <w:tcPr>
            <w:tcW w:w="1114" w:type="dxa"/>
            <w:tcBorders>
              <w:top w:val="nil"/>
              <w:left w:val="nil"/>
              <w:bottom w:val="nil"/>
              <w:right w:val="nil"/>
            </w:tcBorders>
            <w:noWrap/>
            <w:vAlign w:val="center"/>
            <w:hideMark/>
          </w:tcPr>
          <w:p w14:paraId="754B6592"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2.67</w:t>
            </w:r>
          </w:p>
        </w:tc>
        <w:tc>
          <w:tcPr>
            <w:tcW w:w="1114" w:type="dxa"/>
            <w:tcBorders>
              <w:top w:val="nil"/>
              <w:left w:val="nil"/>
              <w:bottom w:val="nil"/>
              <w:right w:val="nil"/>
            </w:tcBorders>
            <w:noWrap/>
            <w:vAlign w:val="center"/>
            <w:hideMark/>
          </w:tcPr>
          <w:p w14:paraId="68848C9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2.56</w:t>
            </w:r>
          </w:p>
        </w:tc>
        <w:tc>
          <w:tcPr>
            <w:tcW w:w="1114" w:type="dxa"/>
            <w:tcBorders>
              <w:top w:val="nil"/>
              <w:left w:val="nil"/>
              <w:bottom w:val="nil"/>
              <w:right w:val="nil"/>
            </w:tcBorders>
            <w:noWrap/>
            <w:vAlign w:val="center"/>
            <w:hideMark/>
          </w:tcPr>
          <w:p w14:paraId="40138FE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3.11</w:t>
            </w:r>
          </w:p>
        </w:tc>
        <w:tc>
          <w:tcPr>
            <w:tcW w:w="1116" w:type="dxa"/>
            <w:tcBorders>
              <w:top w:val="nil"/>
              <w:left w:val="nil"/>
              <w:bottom w:val="nil"/>
              <w:right w:val="nil"/>
            </w:tcBorders>
            <w:noWrap/>
            <w:vAlign w:val="center"/>
            <w:hideMark/>
          </w:tcPr>
          <w:p w14:paraId="49841FC1"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2.89</w:t>
            </w:r>
          </w:p>
        </w:tc>
        <w:tc>
          <w:tcPr>
            <w:tcW w:w="1114" w:type="dxa"/>
            <w:tcBorders>
              <w:top w:val="nil"/>
              <w:left w:val="nil"/>
              <w:bottom w:val="nil"/>
              <w:right w:val="nil"/>
            </w:tcBorders>
            <w:noWrap/>
            <w:vAlign w:val="center"/>
            <w:hideMark/>
          </w:tcPr>
          <w:p w14:paraId="6CC3079A"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2F6DCB" w14:paraId="7EB23341" w14:textId="77777777" w:rsidTr="00FF5F86">
        <w:trPr>
          <w:trHeight w:val="259"/>
        </w:trPr>
        <w:tc>
          <w:tcPr>
            <w:tcW w:w="1823" w:type="dxa"/>
            <w:tcBorders>
              <w:top w:val="nil"/>
              <w:left w:val="nil"/>
              <w:bottom w:val="nil"/>
              <w:right w:val="nil"/>
            </w:tcBorders>
            <w:noWrap/>
            <w:vAlign w:val="center"/>
            <w:hideMark/>
          </w:tcPr>
          <w:p w14:paraId="69AB466B"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LSD(0.05) V</w:t>
            </w:r>
          </w:p>
        </w:tc>
        <w:tc>
          <w:tcPr>
            <w:tcW w:w="1114" w:type="dxa"/>
            <w:tcBorders>
              <w:top w:val="nil"/>
              <w:left w:val="nil"/>
              <w:bottom w:val="nil"/>
              <w:right w:val="nil"/>
            </w:tcBorders>
            <w:noWrap/>
            <w:vAlign w:val="center"/>
            <w:hideMark/>
          </w:tcPr>
          <w:p w14:paraId="6AB964B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0.51</w:t>
            </w:r>
          </w:p>
        </w:tc>
        <w:tc>
          <w:tcPr>
            <w:tcW w:w="1114" w:type="dxa"/>
            <w:tcBorders>
              <w:top w:val="nil"/>
              <w:left w:val="nil"/>
              <w:bottom w:val="nil"/>
              <w:right w:val="nil"/>
            </w:tcBorders>
            <w:noWrap/>
            <w:vAlign w:val="center"/>
            <w:hideMark/>
          </w:tcPr>
          <w:p w14:paraId="6559A542"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c>
          <w:tcPr>
            <w:tcW w:w="1114" w:type="dxa"/>
            <w:tcBorders>
              <w:top w:val="nil"/>
              <w:left w:val="nil"/>
              <w:bottom w:val="nil"/>
              <w:right w:val="nil"/>
            </w:tcBorders>
            <w:noWrap/>
            <w:vAlign w:val="center"/>
            <w:hideMark/>
          </w:tcPr>
          <w:p w14:paraId="3B25BA94"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3173A54B"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noWrap/>
            <w:vAlign w:val="center"/>
            <w:hideMark/>
          </w:tcPr>
          <w:p w14:paraId="3C990CCE"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568D1D84"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r>
      <w:tr w:rsidR="00DD689F" w:rsidRPr="002F6DCB" w14:paraId="2F1DD424" w14:textId="77777777" w:rsidTr="00FF5F86">
        <w:trPr>
          <w:trHeight w:val="259"/>
        </w:trPr>
        <w:tc>
          <w:tcPr>
            <w:tcW w:w="1823" w:type="dxa"/>
            <w:tcBorders>
              <w:top w:val="nil"/>
              <w:left w:val="nil"/>
              <w:bottom w:val="nil"/>
              <w:right w:val="nil"/>
            </w:tcBorders>
            <w:noWrap/>
            <w:vAlign w:val="center"/>
            <w:hideMark/>
          </w:tcPr>
          <w:p w14:paraId="156550CF"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LSD(0.05)ghr</w:t>
            </w:r>
          </w:p>
        </w:tc>
        <w:tc>
          <w:tcPr>
            <w:tcW w:w="1114" w:type="dxa"/>
            <w:tcBorders>
              <w:top w:val="nil"/>
              <w:left w:val="nil"/>
              <w:bottom w:val="nil"/>
              <w:right w:val="nil"/>
            </w:tcBorders>
            <w:noWrap/>
            <w:vAlign w:val="center"/>
            <w:hideMark/>
          </w:tcPr>
          <w:p w14:paraId="6AD9C2FA"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0.66</w:t>
            </w:r>
          </w:p>
        </w:tc>
        <w:tc>
          <w:tcPr>
            <w:tcW w:w="1114" w:type="dxa"/>
            <w:tcBorders>
              <w:top w:val="nil"/>
              <w:left w:val="nil"/>
              <w:bottom w:val="nil"/>
              <w:right w:val="nil"/>
            </w:tcBorders>
            <w:noWrap/>
            <w:vAlign w:val="center"/>
            <w:hideMark/>
          </w:tcPr>
          <w:p w14:paraId="3F19F059"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c>
          <w:tcPr>
            <w:tcW w:w="1114" w:type="dxa"/>
            <w:tcBorders>
              <w:top w:val="nil"/>
              <w:left w:val="nil"/>
              <w:bottom w:val="nil"/>
              <w:right w:val="nil"/>
            </w:tcBorders>
            <w:noWrap/>
            <w:vAlign w:val="center"/>
            <w:hideMark/>
          </w:tcPr>
          <w:p w14:paraId="6126662A"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192A3F50"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noWrap/>
            <w:vAlign w:val="center"/>
            <w:hideMark/>
          </w:tcPr>
          <w:p w14:paraId="04CBA2AD"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132C8CAF"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r>
      <w:tr w:rsidR="00DD689F" w:rsidRPr="002F6DCB" w14:paraId="3FA307AE" w14:textId="77777777" w:rsidTr="00FF5F86">
        <w:trPr>
          <w:trHeight w:val="259"/>
        </w:trPr>
        <w:tc>
          <w:tcPr>
            <w:tcW w:w="1823" w:type="dxa"/>
            <w:tcBorders>
              <w:top w:val="nil"/>
              <w:left w:val="nil"/>
              <w:bottom w:val="nil"/>
              <w:right w:val="nil"/>
            </w:tcBorders>
            <w:noWrap/>
            <w:vAlign w:val="center"/>
            <w:hideMark/>
          </w:tcPr>
          <w:p w14:paraId="26603642"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lsd(0.05) v*ghr</w:t>
            </w:r>
          </w:p>
        </w:tc>
        <w:tc>
          <w:tcPr>
            <w:tcW w:w="1114" w:type="dxa"/>
            <w:tcBorders>
              <w:top w:val="nil"/>
              <w:left w:val="nil"/>
              <w:bottom w:val="nil"/>
              <w:right w:val="nil"/>
            </w:tcBorders>
            <w:noWrap/>
            <w:vAlign w:val="center"/>
            <w:hideMark/>
          </w:tcPr>
          <w:p w14:paraId="540E38E6"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1.14</w:t>
            </w:r>
          </w:p>
        </w:tc>
        <w:tc>
          <w:tcPr>
            <w:tcW w:w="1114" w:type="dxa"/>
            <w:tcBorders>
              <w:top w:val="nil"/>
              <w:left w:val="nil"/>
              <w:bottom w:val="nil"/>
              <w:right w:val="nil"/>
            </w:tcBorders>
            <w:noWrap/>
            <w:vAlign w:val="center"/>
            <w:hideMark/>
          </w:tcPr>
          <w:p w14:paraId="40A9AEDD"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c>
          <w:tcPr>
            <w:tcW w:w="1114" w:type="dxa"/>
            <w:tcBorders>
              <w:top w:val="nil"/>
              <w:left w:val="nil"/>
              <w:bottom w:val="nil"/>
              <w:right w:val="nil"/>
            </w:tcBorders>
            <w:noWrap/>
            <w:vAlign w:val="center"/>
            <w:hideMark/>
          </w:tcPr>
          <w:p w14:paraId="48A62FEC"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2A895032"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noWrap/>
            <w:vAlign w:val="center"/>
            <w:hideMark/>
          </w:tcPr>
          <w:p w14:paraId="70D6515F"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68FCA717"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r>
      <w:tr w:rsidR="00DD689F" w:rsidRPr="002F6DCB" w14:paraId="07513192" w14:textId="77777777" w:rsidTr="00FF5F86">
        <w:trPr>
          <w:trHeight w:val="259"/>
        </w:trPr>
        <w:tc>
          <w:tcPr>
            <w:tcW w:w="1823" w:type="dxa"/>
            <w:tcBorders>
              <w:top w:val="nil"/>
              <w:left w:val="nil"/>
              <w:bottom w:val="nil"/>
              <w:right w:val="nil"/>
            </w:tcBorders>
            <w:noWrap/>
            <w:vAlign w:val="bottom"/>
            <w:hideMark/>
          </w:tcPr>
          <w:p w14:paraId="6C6A6E62"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5576" w:type="dxa"/>
            <w:gridSpan w:val="5"/>
            <w:tcBorders>
              <w:top w:val="nil"/>
              <w:left w:val="nil"/>
              <w:bottom w:val="nil"/>
              <w:right w:val="nil"/>
            </w:tcBorders>
            <w:noWrap/>
            <w:vAlign w:val="bottom"/>
            <w:hideMark/>
          </w:tcPr>
          <w:p w14:paraId="4A198D14" w14:textId="77777777" w:rsidR="00DD689F" w:rsidRPr="002F6DCB" w:rsidRDefault="00DD689F" w:rsidP="00FF5F86">
            <w:pPr>
              <w:spacing w:after="0" w:line="240" w:lineRule="auto"/>
              <w:jc w:val="center"/>
              <w:rPr>
                <w:rFonts w:ascii="Calibri" w:eastAsia="Times New Roman" w:hAnsi="Calibri" w:cs="Calibri"/>
                <w:color w:val="000000"/>
              </w:rPr>
            </w:pPr>
            <w:r w:rsidRPr="002F6DCB">
              <w:rPr>
                <w:rFonts w:ascii="Calibri" w:eastAsia="Times New Roman" w:hAnsi="Calibri" w:cs="Calibri"/>
                <w:color w:val="000000"/>
              </w:rPr>
              <w:t>20 WAT</w:t>
            </w:r>
          </w:p>
        </w:tc>
        <w:tc>
          <w:tcPr>
            <w:tcW w:w="1114" w:type="dxa"/>
            <w:tcBorders>
              <w:top w:val="nil"/>
              <w:left w:val="nil"/>
              <w:bottom w:val="nil"/>
              <w:right w:val="nil"/>
            </w:tcBorders>
            <w:noWrap/>
            <w:vAlign w:val="bottom"/>
            <w:hideMark/>
          </w:tcPr>
          <w:p w14:paraId="51460C42" w14:textId="77777777" w:rsidR="00DD689F" w:rsidRPr="002F6DCB" w:rsidRDefault="00DD689F" w:rsidP="00FF5F86">
            <w:pPr>
              <w:spacing w:after="0" w:line="240" w:lineRule="auto"/>
              <w:jc w:val="center"/>
              <w:rPr>
                <w:rFonts w:ascii="Calibri" w:eastAsia="Times New Roman" w:hAnsi="Calibri" w:cs="Calibri"/>
                <w:color w:val="000000"/>
              </w:rPr>
            </w:pPr>
          </w:p>
        </w:tc>
      </w:tr>
      <w:tr w:rsidR="00DD689F" w:rsidRPr="002F6DCB" w14:paraId="698BA684" w14:textId="77777777" w:rsidTr="00FF5F86">
        <w:trPr>
          <w:trHeight w:val="259"/>
        </w:trPr>
        <w:tc>
          <w:tcPr>
            <w:tcW w:w="1823" w:type="dxa"/>
            <w:tcBorders>
              <w:top w:val="nil"/>
              <w:left w:val="nil"/>
              <w:bottom w:val="nil"/>
              <w:right w:val="nil"/>
            </w:tcBorders>
            <w:noWrap/>
            <w:vAlign w:val="bottom"/>
            <w:hideMark/>
          </w:tcPr>
          <w:p w14:paraId="50E76F9A"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Queen palm</w:t>
            </w:r>
          </w:p>
        </w:tc>
        <w:tc>
          <w:tcPr>
            <w:tcW w:w="1114" w:type="dxa"/>
            <w:tcBorders>
              <w:top w:val="nil"/>
              <w:left w:val="nil"/>
              <w:bottom w:val="nil"/>
              <w:right w:val="nil"/>
            </w:tcBorders>
            <w:noWrap/>
            <w:vAlign w:val="center"/>
            <w:hideMark/>
          </w:tcPr>
          <w:p w14:paraId="59B13E4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5.33</w:t>
            </w:r>
          </w:p>
        </w:tc>
        <w:tc>
          <w:tcPr>
            <w:tcW w:w="1114" w:type="dxa"/>
            <w:tcBorders>
              <w:top w:val="nil"/>
              <w:left w:val="nil"/>
              <w:bottom w:val="nil"/>
              <w:right w:val="nil"/>
            </w:tcBorders>
            <w:noWrap/>
            <w:vAlign w:val="center"/>
            <w:hideMark/>
          </w:tcPr>
          <w:p w14:paraId="7FB054F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5.33</w:t>
            </w:r>
          </w:p>
        </w:tc>
        <w:tc>
          <w:tcPr>
            <w:tcW w:w="1114" w:type="dxa"/>
            <w:tcBorders>
              <w:top w:val="nil"/>
              <w:left w:val="nil"/>
              <w:bottom w:val="nil"/>
              <w:right w:val="nil"/>
            </w:tcBorders>
            <w:noWrap/>
            <w:vAlign w:val="center"/>
            <w:hideMark/>
          </w:tcPr>
          <w:p w14:paraId="2AB8294D"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6.33</w:t>
            </w:r>
          </w:p>
        </w:tc>
        <w:tc>
          <w:tcPr>
            <w:tcW w:w="1114" w:type="dxa"/>
            <w:tcBorders>
              <w:top w:val="nil"/>
              <w:left w:val="nil"/>
              <w:bottom w:val="nil"/>
              <w:right w:val="nil"/>
            </w:tcBorders>
            <w:noWrap/>
            <w:vAlign w:val="center"/>
            <w:hideMark/>
          </w:tcPr>
          <w:p w14:paraId="761530D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6.00</w:t>
            </w:r>
          </w:p>
        </w:tc>
        <w:tc>
          <w:tcPr>
            <w:tcW w:w="1116" w:type="dxa"/>
            <w:tcBorders>
              <w:top w:val="nil"/>
              <w:left w:val="nil"/>
              <w:bottom w:val="nil"/>
              <w:right w:val="nil"/>
            </w:tcBorders>
            <w:noWrap/>
            <w:vAlign w:val="center"/>
            <w:hideMark/>
          </w:tcPr>
          <w:p w14:paraId="25FF4E9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6.33</w:t>
            </w:r>
          </w:p>
        </w:tc>
        <w:tc>
          <w:tcPr>
            <w:tcW w:w="1114" w:type="dxa"/>
            <w:tcBorders>
              <w:top w:val="nil"/>
              <w:left w:val="nil"/>
              <w:bottom w:val="nil"/>
              <w:right w:val="nil"/>
            </w:tcBorders>
            <w:noWrap/>
            <w:vAlign w:val="center"/>
            <w:hideMark/>
          </w:tcPr>
          <w:p w14:paraId="4E77EB53"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5.86</w:t>
            </w:r>
          </w:p>
        </w:tc>
      </w:tr>
      <w:tr w:rsidR="00DD689F" w:rsidRPr="002F6DCB" w14:paraId="03CABCD8" w14:textId="77777777" w:rsidTr="00FF5F86">
        <w:trPr>
          <w:trHeight w:val="259"/>
        </w:trPr>
        <w:tc>
          <w:tcPr>
            <w:tcW w:w="1823" w:type="dxa"/>
            <w:tcBorders>
              <w:top w:val="nil"/>
              <w:left w:val="nil"/>
              <w:bottom w:val="nil"/>
              <w:right w:val="nil"/>
            </w:tcBorders>
            <w:noWrap/>
            <w:vAlign w:val="bottom"/>
            <w:hideMark/>
          </w:tcPr>
          <w:p w14:paraId="2D800E37"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Golden palm</w:t>
            </w:r>
          </w:p>
        </w:tc>
        <w:tc>
          <w:tcPr>
            <w:tcW w:w="1114" w:type="dxa"/>
            <w:tcBorders>
              <w:top w:val="nil"/>
              <w:left w:val="nil"/>
              <w:bottom w:val="nil"/>
              <w:right w:val="nil"/>
            </w:tcBorders>
            <w:noWrap/>
            <w:vAlign w:val="center"/>
            <w:hideMark/>
          </w:tcPr>
          <w:p w14:paraId="24AE1BEA"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5.33</w:t>
            </w:r>
          </w:p>
        </w:tc>
        <w:tc>
          <w:tcPr>
            <w:tcW w:w="1114" w:type="dxa"/>
            <w:tcBorders>
              <w:top w:val="nil"/>
              <w:left w:val="nil"/>
              <w:bottom w:val="nil"/>
              <w:right w:val="nil"/>
            </w:tcBorders>
            <w:noWrap/>
            <w:vAlign w:val="center"/>
            <w:hideMark/>
          </w:tcPr>
          <w:p w14:paraId="4671A1D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5.67</w:t>
            </w:r>
          </w:p>
        </w:tc>
        <w:tc>
          <w:tcPr>
            <w:tcW w:w="1114" w:type="dxa"/>
            <w:tcBorders>
              <w:top w:val="nil"/>
              <w:left w:val="nil"/>
              <w:bottom w:val="nil"/>
              <w:right w:val="nil"/>
            </w:tcBorders>
            <w:noWrap/>
            <w:vAlign w:val="center"/>
            <w:hideMark/>
          </w:tcPr>
          <w:p w14:paraId="105BB4E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5.67</w:t>
            </w:r>
          </w:p>
        </w:tc>
        <w:tc>
          <w:tcPr>
            <w:tcW w:w="1114" w:type="dxa"/>
            <w:tcBorders>
              <w:top w:val="nil"/>
              <w:left w:val="nil"/>
              <w:bottom w:val="nil"/>
              <w:right w:val="nil"/>
            </w:tcBorders>
            <w:noWrap/>
            <w:vAlign w:val="center"/>
            <w:hideMark/>
          </w:tcPr>
          <w:p w14:paraId="2937503E"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6.00</w:t>
            </w:r>
          </w:p>
        </w:tc>
        <w:tc>
          <w:tcPr>
            <w:tcW w:w="1116" w:type="dxa"/>
            <w:tcBorders>
              <w:top w:val="nil"/>
              <w:left w:val="nil"/>
              <w:bottom w:val="nil"/>
              <w:right w:val="nil"/>
            </w:tcBorders>
            <w:noWrap/>
            <w:vAlign w:val="center"/>
            <w:hideMark/>
          </w:tcPr>
          <w:p w14:paraId="4A0E23F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6.00</w:t>
            </w:r>
          </w:p>
        </w:tc>
        <w:tc>
          <w:tcPr>
            <w:tcW w:w="1114" w:type="dxa"/>
            <w:tcBorders>
              <w:top w:val="nil"/>
              <w:left w:val="nil"/>
              <w:bottom w:val="nil"/>
              <w:right w:val="nil"/>
            </w:tcBorders>
            <w:noWrap/>
            <w:vAlign w:val="center"/>
            <w:hideMark/>
          </w:tcPr>
          <w:p w14:paraId="1B8621C8"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5.73</w:t>
            </w:r>
          </w:p>
        </w:tc>
      </w:tr>
      <w:tr w:rsidR="00DD689F" w:rsidRPr="002F6DCB" w14:paraId="2FBC5187" w14:textId="77777777" w:rsidTr="00FF5F86">
        <w:trPr>
          <w:trHeight w:val="259"/>
        </w:trPr>
        <w:tc>
          <w:tcPr>
            <w:tcW w:w="1823" w:type="dxa"/>
            <w:tcBorders>
              <w:top w:val="nil"/>
              <w:left w:val="nil"/>
              <w:bottom w:val="nil"/>
              <w:right w:val="nil"/>
            </w:tcBorders>
            <w:noWrap/>
            <w:vAlign w:val="bottom"/>
            <w:hideMark/>
          </w:tcPr>
          <w:p w14:paraId="13BB4D04"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Fan palm</w:t>
            </w:r>
          </w:p>
        </w:tc>
        <w:tc>
          <w:tcPr>
            <w:tcW w:w="1114" w:type="dxa"/>
            <w:tcBorders>
              <w:top w:val="nil"/>
              <w:left w:val="nil"/>
              <w:bottom w:val="nil"/>
              <w:right w:val="nil"/>
            </w:tcBorders>
            <w:noWrap/>
            <w:vAlign w:val="center"/>
            <w:hideMark/>
          </w:tcPr>
          <w:p w14:paraId="13863BD1"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4.33</w:t>
            </w:r>
          </w:p>
        </w:tc>
        <w:tc>
          <w:tcPr>
            <w:tcW w:w="1114" w:type="dxa"/>
            <w:tcBorders>
              <w:top w:val="nil"/>
              <w:left w:val="nil"/>
              <w:bottom w:val="nil"/>
              <w:right w:val="nil"/>
            </w:tcBorders>
            <w:noWrap/>
            <w:vAlign w:val="center"/>
            <w:hideMark/>
          </w:tcPr>
          <w:p w14:paraId="1FB17E98"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4.00</w:t>
            </w:r>
          </w:p>
        </w:tc>
        <w:tc>
          <w:tcPr>
            <w:tcW w:w="1114" w:type="dxa"/>
            <w:tcBorders>
              <w:top w:val="nil"/>
              <w:left w:val="nil"/>
              <w:bottom w:val="nil"/>
              <w:right w:val="nil"/>
            </w:tcBorders>
            <w:noWrap/>
            <w:vAlign w:val="center"/>
            <w:hideMark/>
          </w:tcPr>
          <w:p w14:paraId="77525380"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5.33</w:t>
            </w:r>
          </w:p>
        </w:tc>
        <w:tc>
          <w:tcPr>
            <w:tcW w:w="1114" w:type="dxa"/>
            <w:tcBorders>
              <w:top w:val="nil"/>
              <w:left w:val="nil"/>
              <w:bottom w:val="nil"/>
              <w:right w:val="nil"/>
            </w:tcBorders>
            <w:noWrap/>
            <w:vAlign w:val="center"/>
            <w:hideMark/>
          </w:tcPr>
          <w:p w14:paraId="2C5A3DE0"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6.00</w:t>
            </w:r>
          </w:p>
        </w:tc>
        <w:tc>
          <w:tcPr>
            <w:tcW w:w="1116" w:type="dxa"/>
            <w:tcBorders>
              <w:top w:val="nil"/>
              <w:left w:val="nil"/>
              <w:bottom w:val="nil"/>
              <w:right w:val="nil"/>
            </w:tcBorders>
            <w:noWrap/>
            <w:vAlign w:val="center"/>
            <w:hideMark/>
          </w:tcPr>
          <w:p w14:paraId="1D04954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4.67</w:t>
            </w:r>
          </w:p>
        </w:tc>
        <w:tc>
          <w:tcPr>
            <w:tcW w:w="1114" w:type="dxa"/>
            <w:tcBorders>
              <w:top w:val="nil"/>
              <w:left w:val="nil"/>
              <w:bottom w:val="nil"/>
              <w:right w:val="nil"/>
            </w:tcBorders>
            <w:noWrap/>
            <w:vAlign w:val="center"/>
            <w:hideMark/>
          </w:tcPr>
          <w:p w14:paraId="53DF11D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4.87</w:t>
            </w:r>
          </w:p>
        </w:tc>
      </w:tr>
      <w:tr w:rsidR="00DD689F" w:rsidRPr="002F6DCB" w14:paraId="12AB287C" w14:textId="77777777" w:rsidTr="00FF5F86">
        <w:trPr>
          <w:trHeight w:val="259"/>
        </w:trPr>
        <w:tc>
          <w:tcPr>
            <w:tcW w:w="1823" w:type="dxa"/>
            <w:tcBorders>
              <w:top w:val="nil"/>
              <w:left w:val="nil"/>
              <w:bottom w:val="nil"/>
              <w:right w:val="nil"/>
            </w:tcBorders>
            <w:noWrap/>
            <w:vAlign w:val="center"/>
            <w:hideMark/>
          </w:tcPr>
          <w:p w14:paraId="66907B83"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GHR mean</w:t>
            </w:r>
          </w:p>
        </w:tc>
        <w:tc>
          <w:tcPr>
            <w:tcW w:w="1114" w:type="dxa"/>
            <w:tcBorders>
              <w:top w:val="nil"/>
              <w:left w:val="nil"/>
              <w:bottom w:val="nil"/>
              <w:right w:val="nil"/>
            </w:tcBorders>
            <w:noWrap/>
            <w:vAlign w:val="center"/>
            <w:hideMark/>
          </w:tcPr>
          <w:p w14:paraId="4FDF37C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4.99</w:t>
            </w:r>
          </w:p>
        </w:tc>
        <w:tc>
          <w:tcPr>
            <w:tcW w:w="1114" w:type="dxa"/>
            <w:tcBorders>
              <w:top w:val="nil"/>
              <w:left w:val="nil"/>
              <w:bottom w:val="nil"/>
              <w:right w:val="nil"/>
            </w:tcBorders>
            <w:noWrap/>
            <w:vAlign w:val="center"/>
            <w:hideMark/>
          </w:tcPr>
          <w:p w14:paraId="416B389D"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5.00</w:t>
            </w:r>
          </w:p>
        </w:tc>
        <w:tc>
          <w:tcPr>
            <w:tcW w:w="1114" w:type="dxa"/>
            <w:tcBorders>
              <w:top w:val="nil"/>
              <w:left w:val="nil"/>
              <w:bottom w:val="nil"/>
              <w:right w:val="nil"/>
            </w:tcBorders>
            <w:noWrap/>
            <w:vAlign w:val="center"/>
            <w:hideMark/>
          </w:tcPr>
          <w:p w14:paraId="4967B3C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5.78</w:t>
            </w:r>
          </w:p>
        </w:tc>
        <w:tc>
          <w:tcPr>
            <w:tcW w:w="1114" w:type="dxa"/>
            <w:tcBorders>
              <w:top w:val="nil"/>
              <w:left w:val="nil"/>
              <w:bottom w:val="nil"/>
              <w:right w:val="nil"/>
            </w:tcBorders>
            <w:noWrap/>
            <w:vAlign w:val="center"/>
            <w:hideMark/>
          </w:tcPr>
          <w:p w14:paraId="2A68C3D8"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6.00</w:t>
            </w:r>
          </w:p>
        </w:tc>
        <w:tc>
          <w:tcPr>
            <w:tcW w:w="1116" w:type="dxa"/>
            <w:tcBorders>
              <w:top w:val="nil"/>
              <w:left w:val="nil"/>
              <w:bottom w:val="nil"/>
              <w:right w:val="nil"/>
            </w:tcBorders>
            <w:noWrap/>
            <w:vAlign w:val="center"/>
            <w:hideMark/>
          </w:tcPr>
          <w:p w14:paraId="102DF430"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5.67</w:t>
            </w:r>
          </w:p>
        </w:tc>
        <w:tc>
          <w:tcPr>
            <w:tcW w:w="1114" w:type="dxa"/>
            <w:tcBorders>
              <w:top w:val="nil"/>
              <w:left w:val="nil"/>
              <w:bottom w:val="nil"/>
              <w:right w:val="nil"/>
            </w:tcBorders>
            <w:noWrap/>
            <w:vAlign w:val="center"/>
            <w:hideMark/>
          </w:tcPr>
          <w:p w14:paraId="4DFD8A30"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2F6DCB" w14:paraId="595BB304" w14:textId="77777777" w:rsidTr="00FF5F86">
        <w:trPr>
          <w:trHeight w:val="259"/>
        </w:trPr>
        <w:tc>
          <w:tcPr>
            <w:tcW w:w="1823" w:type="dxa"/>
            <w:tcBorders>
              <w:top w:val="nil"/>
              <w:left w:val="nil"/>
              <w:bottom w:val="nil"/>
              <w:right w:val="nil"/>
            </w:tcBorders>
            <w:noWrap/>
            <w:vAlign w:val="center"/>
            <w:hideMark/>
          </w:tcPr>
          <w:p w14:paraId="4B3CD6BE"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LSD(0.05) V</w:t>
            </w:r>
          </w:p>
        </w:tc>
        <w:tc>
          <w:tcPr>
            <w:tcW w:w="1114" w:type="dxa"/>
            <w:tcBorders>
              <w:top w:val="nil"/>
              <w:left w:val="nil"/>
              <w:bottom w:val="nil"/>
              <w:right w:val="nil"/>
            </w:tcBorders>
            <w:noWrap/>
            <w:vAlign w:val="center"/>
            <w:hideMark/>
          </w:tcPr>
          <w:p w14:paraId="78070B9D"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0.75</w:t>
            </w:r>
          </w:p>
        </w:tc>
        <w:tc>
          <w:tcPr>
            <w:tcW w:w="1114" w:type="dxa"/>
            <w:tcBorders>
              <w:top w:val="nil"/>
              <w:left w:val="nil"/>
              <w:bottom w:val="nil"/>
              <w:right w:val="nil"/>
            </w:tcBorders>
            <w:noWrap/>
            <w:vAlign w:val="center"/>
            <w:hideMark/>
          </w:tcPr>
          <w:p w14:paraId="41558903"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c>
          <w:tcPr>
            <w:tcW w:w="1114" w:type="dxa"/>
            <w:tcBorders>
              <w:top w:val="nil"/>
              <w:left w:val="nil"/>
              <w:bottom w:val="nil"/>
              <w:right w:val="nil"/>
            </w:tcBorders>
            <w:noWrap/>
            <w:vAlign w:val="center"/>
            <w:hideMark/>
          </w:tcPr>
          <w:p w14:paraId="0975FF0D"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0EC649BA"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noWrap/>
            <w:vAlign w:val="center"/>
            <w:hideMark/>
          </w:tcPr>
          <w:p w14:paraId="68071A4B"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73889226"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r>
      <w:tr w:rsidR="00DD689F" w:rsidRPr="002F6DCB" w14:paraId="0193A6DF" w14:textId="77777777" w:rsidTr="00FF5F86">
        <w:trPr>
          <w:trHeight w:val="259"/>
        </w:trPr>
        <w:tc>
          <w:tcPr>
            <w:tcW w:w="1823" w:type="dxa"/>
            <w:tcBorders>
              <w:top w:val="nil"/>
              <w:left w:val="nil"/>
              <w:bottom w:val="nil"/>
              <w:right w:val="nil"/>
            </w:tcBorders>
            <w:noWrap/>
            <w:vAlign w:val="center"/>
            <w:hideMark/>
          </w:tcPr>
          <w:p w14:paraId="2DEF79FE"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LSD(0.05)ghr</w:t>
            </w:r>
          </w:p>
        </w:tc>
        <w:tc>
          <w:tcPr>
            <w:tcW w:w="1114" w:type="dxa"/>
            <w:tcBorders>
              <w:top w:val="nil"/>
              <w:left w:val="nil"/>
              <w:bottom w:val="nil"/>
              <w:right w:val="nil"/>
            </w:tcBorders>
            <w:noWrap/>
            <w:vAlign w:val="center"/>
            <w:hideMark/>
          </w:tcPr>
          <w:p w14:paraId="5727E16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0.97</w:t>
            </w:r>
          </w:p>
        </w:tc>
        <w:tc>
          <w:tcPr>
            <w:tcW w:w="1114" w:type="dxa"/>
            <w:tcBorders>
              <w:top w:val="nil"/>
              <w:left w:val="nil"/>
              <w:bottom w:val="nil"/>
              <w:right w:val="nil"/>
            </w:tcBorders>
            <w:noWrap/>
            <w:vAlign w:val="center"/>
            <w:hideMark/>
          </w:tcPr>
          <w:p w14:paraId="30004933"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c>
          <w:tcPr>
            <w:tcW w:w="1114" w:type="dxa"/>
            <w:tcBorders>
              <w:top w:val="nil"/>
              <w:left w:val="nil"/>
              <w:bottom w:val="nil"/>
              <w:right w:val="nil"/>
            </w:tcBorders>
            <w:noWrap/>
            <w:vAlign w:val="center"/>
            <w:hideMark/>
          </w:tcPr>
          <w:p w14:paraId="1604F642"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5767F574"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noWrap/>
            <w:vAlign w:val="center"/>
            <w:hideMark/>
          </w:tcPr>
          <w:p w14:paraId="4A4034D0"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1C36E8F4"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r>
      <w:tr w:rsidR="00DD689F" w:rsidRPr="002F6DCB" w14:paraId="28AB3304" w14:textId="77777777" w:rsidTr="00FF5F86">
        <w:trPr>
          <w:trHeight w:val="259"/>
        </w:trPr>
        <w:tc>
          <w:tcPr>
            <w:tcW w:w="1823" w:type="dxa"/>
            <w:tcBorders>
              <w:top w:val="nil"/>
              <w:left w:val="nil"/>
              <w:bottom w:val="nil"/>
              <w:right w:val="nil"/>
            </w:tcBorders>
            <w:noWrap/>
            <w:vAlign w:val="center"/>
            <w:hideMark/>
          </w:tcPr>
          <w:p w14:paraId="18755E67"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lsd(0.05) v*ghr</w:t>
            </w:r>
          </w:p>
        </w:tc>
        <w:tc>
          <w:tcPr>
            <w:tcW w:w="1114" w:type="dxa"/>
            <w:tcBorders>
              <w:top w:val="nil"/>
              <w:left w:val="nil"/>
              <w:bottom w:val="nil"/>
              <w:right w:val="nil"/>
            </w:tcBorders>
            <w:noWrap/>
            <w:vAlign w:val="center"/>
            <w:hideMark/>
          </w:tcPr>
          <w:p w14:paraId="69B3616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1.69</w:t>
            </w:r>
          </w:p>
        </w:tc>
        <w:tc>
          <w:tcPr>
            <w:tcW w:w="1114" w:type="dxa"/>
            <w:tcBorders>
              <w:top w:val="nil"/>
              <w:left w:val="nil"/>
              <w:bottom w:val="nil"/>
              <w:right w:val="nil"/>
            </w:tcBorders>
            <w:noWrap/>
            <w:vAlign w:val="center"/>
            <w:hideMark/>
          </w:tcPr>
          <w:p w14:paraId="21AC4C1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c>
          <w:tcPr>
            <w:tcW w:w="1114" w:type="dxa"/>
            <w:tcBorders>
              <w:top w:val="nil"/>
              <w:left w:val="nil"/>
              <w:bottom w:val="nil"/>
              <w:right w:val="nil"/>
            </w:tcBorders>
            <w:noWrap/>
            <w:vAlign w:val="center"/>
            <w:hideMark/>
          </w:tcPr>
          <w:p w14:paraId="69EF581B"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1E13F088"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noWrap/>
            <w:vAlign w:val="center"/>
            <w:hideMark/>
          </w:tcPr>
          <w:p w14:paraId="7DFF5A62"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483B5EA8"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r>
      <w:tr w:rsidR="00DD689F" w:rsidRPr="002F6DCB" w14:paraId="4606A604" w14:textId="77777777" w:rsidTr="00FF5F86">
        <w:trPr>
          <w:trHeight w:val="259"/>
        </w:trPr>
        <w:tc>
          <w:tcPr>
            <w:tcW w:w="1823" w:type="dxa"/>
            <w:tcBorders>
              <w:top w:val="nil"/>
              <w:left w:val="nil"/>
              <w:bottom w:val="nil"/>
              <w:right w:val="nil"/>
            </w:tcBorders>
            <w:noWrap/>
            <w:vAlign w:val="bottom"/>
            <w:hideMark/>
          </w:tcPr>
          <w:p w14:paraId="4AD0EE14"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5576" w:type="dxa"/>
            <w:gridSpan w:val="5"/>
            <w:tcBorders>
              <w:top w:val="nil"/>
              <w:left w:val="nil"/>
              <w:bottom w:val="nil"/>
              <w:right w:val="nil"/>
            </w:tcBorders>
            <w:noWrap/>
            <w:vAlign w:val="bottom"/>
            <w:hideMark/>
          </w:tcPr>
          <w:p w14:paraId="4C4A55FF" w14:textId="77777777" w:rsidR="00DD689F" w:rsidRPr="002F6DCB" w:rsidRDefault="00DD689F" w:rsidP="00FF5F86">
            <w:pPr>
              <w:spacing w:after="0" w:line="240" w:lineRule="auto"/>
              <w:jc w:val="center"/>
              <w:rPr>
                <w:rFonts w:ascii="Calibri" w:eastAsia="Times New Roman" w:hAnsi="Calibri" w:cs="Calibri"/>
                <w:color w:val="000000"/>
              </w:rPr>
            </w:pPr>
            <w:r w:rsidRPr="002F6DCB">
              <w:rPr>
                <w:rFonts w:ascii="Calibri" w:eastAsia="Times New Roman" w:hAnsi="Calibri" w:cs="Calibri"/>
                <w:color w:val="000000"/>
              </w:rPr>
              <w:t>32 WAT</w:t>
            </w:r>
          </w:p>
        </w:tc>
        <w:tc>
          <w:tcPr>
            <w:tcW w:w="1114" w:type="dxa"/>
            <w:tcBorders>
              <w:top w:val="nil"/>
              <w:left w:val="nil"/>
              <w:bottom w:val="nil"/>
              <w:right w:val="nil"/>
            </w:tcBorders>
            <w:noWrap/>
            <w:vAlign w:val="bottom"/>
            <w:hideMark/>
          </w:tcPr>
          <w:p w14:paraId="5AD20495" w14:textId="77777777" w:rsidR="00DD689F" w:rsidRPr="002F6DCB" w:rsidRDefault="00DD689F" w:rsidP="00FF5F86">
            <w:pPr>
              <w:spacing w:after="0" w:line="240" w:lineRule="auto"/>
              <w:jc w:val="center"/>
              <w:rPr>
                <w:rFonts w:ascii="Calibri" w:eastAsia="Times New Roman" w:hAnsi="Calibri" w:cs="Calibri"/>
                <w:color w:val="000000"/>
              </w:rPr>
            </w:pPr>
          </w:p>
        </w:tc>
      </w:tr>
      <w:tr w:rsidR="00DD689F" w:rsidRPr="002F6DCB" w14:paraId="0BB05A7B" w14:textId="77777777" w:rsidTr="00FF5F86">
        <w:trPr>
          <w:trHeight w:val="259"/>
        </w:trPr>
        <w:tc>
          <w:tcPr>
            <w:tcW w:w="1823" w:type="dxa"/>
            <w:tcBorders>
              <w:top w:val="nil"/>
              <w:left w:val="nil"/>
              <w:bottom w:val="nil"/>
              <w:right w:val="nil"/>
            </w:tcBorders>
            <w:noWrap/>
            <w:vAlign w:val="bottom"/>
            <w:hideMark/>
          </w:tcPr>
          <w:p w14:paraId="081BB1C9"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Queen palm</w:t>
            </w:r>
          </w:p>
        </w:tc>
        <w:tc>
          <w:tcPr>
            <w:tcW w:w="1114" w:type="dxa"/>
            <w:tcBorders>
              <w:top w:val="nil"/>
              <w:left w:val="nil"/>
              <w:bottom w:val="nil"/>
              <w:right w:val="nil"/>
            </w:tcBorders>
            <w:noWrap/>
            <w:vAlign w:val="center"/>
            <w:hideMark/>
          </w:tcPr>
          <w:p w14:paraId="298026B1"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8.00</w:t>
            </w:r>
          </w:p>
        </w:tc>
        <w:tc>
          <w:tcPr>
            <w:tcW w:w="1114" w:type="dxa"/>
            <w:tcBorders>
              <w:top w:val="nil"/>
              <w:left w:val="nil"/>
              <w:bottom w:val="nil"/>
              <w:right w:val="nil"/>
            </w:tcBorders>
            <w:noWrap/>
            <w:vAlign w:val="center"/>
            <w:hideMark/>
          </w:tcPr>
          <w:p w14:paraId="3459106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8.33</w:t>
            </w:r>
          </w:p>
        </w:tc>
        <w:tc>
          <w:tcPr>
            <w:tcW w:w="1114" w:type="dxa"/>
            <w:tcBorders>
              <w:top w:val="nil"/>
              <w:left w:val="nil"/>
              <w:bottom w:val="nil"/>
              <w:right w:val="nil"/>
            </w:tcBorders>
            <w:noWrap/>
            <w:vAlign w:val="center"/>
            <w:hideMark/>
          </w:tcPr>
          <w:p w14:paraId="57D6C01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7.33</w:t>
            </w:r>
          </w:p>
        </w:tc>
        <w:tc>
          <w:tcPr>
            <w:tcW w:w="1114" w:type="dxa"/>
            <w:tcBorders>
              <w:top w:val="nil"/>
              <w:left w:val="nil"/>
              <w:bottom w:val="nil"/>
              <w:right w:val="nil"/>
            </w:tcBorders>
            <w:noWrap/>
            <w:vAlign w:val="center"/>
            <w:hideMark/>
          </w:tcPr>
          <w:p w14:paraId="6494248B"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7.23</w:t>
            </w:r>
          </w:p>
        </w:tc>
        <w:tc>
          <w:tcPr>
            <w:tcW w:w="1116" w:type="dxa"/>
            <w:tcBorders>
              <w:top w:val="nil"/>
              <w:left w:val="nil"/>
              <w:bottom w:val="nil"/>
              <w:right w:val="nil"/>
            </w:tcBorders>
            <w:noWrap/>
            <w:vAlign w:val="center"/>
            <w:hideMark/>
          </w:tcPr>
          <w:p w14:paraId="224AE1C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8.00</w:t>
            </w:r>
          </w:p>
        </w:tc>
        <w:tc>
          <w:tcPr>
            <w:tcW w:w="1114" w:type="dxa"/>
            <w:tcBorders>
              <w:top w:val="nil"/>
              <w:left w:val="nil"/>
              <w:bottom w:val="nil"/>
              <w:right w:val="nil"/>
            </w:tcBorders>
            <w:noWrap/>
            <w:vAlign w:val="center"/>
            <w:hideMark/>
          </w:tcPr>
          <w:p w14:paraId="2DC57899"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7.78</w:t>
            </w:r>
          </w:p>
        </w:tc>
      </w:tr>
      <w:tr w:rsidR="00DD689F" w:rsidRPr="002F6DCB" w14:paraId="1112A8B1" w14:textId="77777777" w:rsidTr="00FF5F86">
        <w:trPr>
          <w:trHeight w:val="259"/>
        </w:trPr>
        <w:tc>
          <w:tcPr>
            <w:tcW w:w="1823" w:type="dxa"/>
            <w:tcBorders>
              <w:top w:val="nil"/>
              <w:left w:val="nil"/>
              <w:bottom w:val="nil"/>
              <w:right w:val="nil"/>
            </w:tcBorders>
            <w:noWrap/>
            <w:vAlign w:val="bottom"/>
            <w:hideMark/>
          </w:tcPr>
          <w:p w14:paraId="078BCC72"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Golden palm</w:t>
            </w:r>
          </w:p>
        </w:tc>
        <w:tc>
          <w:tcPr>
            <w:tcW w:w="1114" w:type="dxa"/>
            <w:tcBorders>
              <w:top w:val="nil"/>
              <w:left w:val="nil"/>
              <w:bottom w:val="nil"/>
              <w:right w:val="nil"/>
            </w:tcBorders>
            <w:noWrap/>
            <w:vAlign w:val="center"/>
            <w:hideMark/>
          </w:tcPr>
          <w:p w14:paraId="192EE7E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7.00</w:t>
            </w:r>
          </w:p>
        </w:tc>
        <w:tc>
          <w:tcPr>
            <w:tcW w:w="1114" w:type="dxa"/>
            <w:tcBorders>
              <w:top w:val="nil"/>
              <w:left w:val="nil"/>
              <w:bottom w:val="nil"/>
              <w:right w:val="nil"/>
            </w:tcBorders>
            <w:noWrap/>
            <w:vAlign w:val="center"/>
            <w:hideMark/>
          </w:tcPr>
          <w:p w14:paraId="3782CB5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5.67</w:t>
            </w:r>
          </w:p>
        </w:tc>
        <w:tc>
          <w:tcPr>
            <w:tcW w:w="1114" w:type="dxa"/>
            <w:tcBorders>
              <w:top w:val="nil"/>
              <w:left w:val="nil"/>
              <w:bottom w:val="nil"/>
              <w:right w:val="nil"/>
            </w:tcBorders>
            <w:noWrap/>
            <w:vAlign w:val="center"/>
            <w:hideMark/>
          </w:tcPr>
          <w:p w14:paraId="2FBF238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6.67</w:t>
            </w:r>
          </w:p>
        </w:tc>
        <w:tc>
          <w:tcPr>
            <w:tcW w:w="1114" w:type="dxa"/>
            <w:tcBorders>
              <w:top w:val="nil"/>
              <w:left w:val="nil"/>
              <w:bottom w:val="nil"/>
              <w:right w:val="nil"/>
            </w:tcBorders>
            <w:noWrap/>
            <w:vAlign w:val="center"/>
            <w:hideMark/>
          </w:tcPr>
          <w:p w14:paraId="52C25C2A"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8.00</w:t>
            </w:r>
          </w:p>
        </w:tc>
        <w:tc>
          <w:tcPr>
            <w:tcW w:w="1116" w:type="dxa"/>
            <w:tcBorders>
              <w:top w:val="nil"/>
              <w:left w:val="nil"/>
              <w:bottom w:val="nil"/>
              <w:right w:val="nil"/>
            </w:tcBorders>
            <w:noWrap/>
            <w:vAlign w:val="center"/>
            <w:hideMark/>
          </w:tcPr>
          <w:p w14:paraId="05568F9A"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8.00</w:t>
            </w:r>
          </w:p>
        </w:tc>
        <w:tc>
          <w:tcPr>
            <w:tcW w:w="1114" w:type="dxa"/>
            <w:tcBorders>
              <w:top w:val="nil"/>
              <w:left w:val="nil"/>
              <w:bottom w:val="nil"/>
              <w:right w:val="nil"/>
            </w:tcBorders>
            <w:noWrap/>
            <w:vAlign w:val="center"/>
            <w:hideMark/>
          </w:tcPr>
          <w:p w14:paraId="64CFC05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7.07</w:t>
            </w:r>
          </w:p>
        </w:tc>
      </w:tr>
      <w:tr w:rsidR="00DD689F" w:rsidRPr="002F6DCB" w14:paraId="2EB494F8" w14:textId="77777777" w:rsidTr="00FF5F86">
        <w:trPr>
          <w:trHeight w:val="259"/>
        </w:trPr>
        <w:tc>
          <w:tcPr>
            <w:tcW w:w="1823" w:type="dxa"/>
            <w:tcBorders>
              <w:top w:val="nil"/>
              <w:left w:val="nil"/>
              <w:bottom w:val="nil"/>
              <w:right w:val="nil"/>
            </w:tcBorders>
            <w:noWrap/>
            <w:vAlign w:val="bottom"/>
            <w:hideMark/>
          </w:tcPr>
          <w:p w14:paraId="13DE5509"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Fan palm</w:t>
            </w:r>
          </w:p>
        </w:tc>
        <w:tc>
          <w:tcPr>
            <w:tcW w:w="1114" w:type="dxa"/>
            <w:tcBorders>
              <w:top w:val="nil"/>
              <w:left w:val="nil"/>
              <w:bottom w:val="nil"/>
              <w:right w:val="nil"/>
            </w:tcBorders>
            <w:noWrap/>
            <w:vAlign w:val="center"/>
            <w:hideMark/>
          </w:tcPr>
          <w:p w14:paraId="5370FFBA"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6.67</w:t>
            </w:r>
          </w:p>
        </w:tc>
        <w:tc>
          <w:tcPr>
            <w:tcW w:w="1114" w:type="dxa"/>
            <w:tcBorders>
              <w:top w:val="nil"/>
              <w:left w:val="nil"/>
              <w:bottom w:val="nil"/>
              <w:right w:val="nil"/>
            </w:tcBorders>
            <w:noWrap/>
            <w:vAlign w:val="center"/>
            <w:hideMark/>
          </w:tcPr>
          <w:p w14:paraId="310F6B06"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6.33</w:t>
            </w:r>
          </w:p>
        </w:tc>
        <w:tc>
          <w:tcPr>
            <w:tcW w:w="1114" w:type="dxa"/>
            <w:tcBorders>
              <w:top w:val="nil"/>
              <w:left w:val="nil"/>
              <w:bottom w:val="nil"/>
              <w:right w:val="nil"/>
            </w:tcBorders>
            <w:noWrap/>
            <w:vAlign w:val="center"/>
            <w:hideMark/>
          </w:tcPr>
          <w:p w14:paraId="37898099"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7.33</w:t>
            </w:r>
          </w:p>
        </w:tc>
        <w:tc>
          <w:tcPr>
            <w:tcW w:w="1114" w:type="dxa"/>
            <w:tcBorders>
              <w:top w:val="nil"/>
              <w:left w:val="nil"/>
              <w:bottom w:val="nil"/>
              <w:right w:val="nil"/>
            </w:tcBorders>
            <w:noWrap/>
            <w:vAlign w:val="center"/>
            <w:hideMark/>
          </w:tcPr>
          <w:p w14:paraId="311748F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7.67</w:t>
            </w:r>
          </w:p>
        </w:tc>
        <w:tc>
          <w:tcPr>
            <w:tcW w:w="1116" w:type="dxa"/>
            <w:tcBorders>
              <w:top w:val="nil"/>
              <w:left w:val="nil"/>
              <w:bottom w:val="nil"/>
              <w:right w:val="nil"/>
            </w:tcBorders>
            <w:noWrap/>
            <w:vAlign w:val="center"/>
            <w:hideMark/>
          </w:tcPr>
          <w:p w14:paraId="65582930"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8.00</w:t>
            </w:r>
          </w:p>
        </w:tc>
        <w:tc>
          <w:tcPr>
            <w:tcW w:w="1114" w:type="dxa"/>
            <w:tcBorders>
              <w:top w:val="nil"/>
              <w:left w:val="nil"/>
              <w:bottom w:val="nil"/>
              <w:right w:val="nil"/>
            </w:tcBorders>
            <w:noWrap/>
            <w:vAlign w:val="center"/>
            <w:hideMark/>
          </w:tcPr>
          <w:p w14:paraId="02310C61"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7.20</w:t>
            </w:r>
          </w:p>
        </w:tc>
      </w:tr>
      <w:tr w:rsidR="00DD689F" w:rsidRPr="002F6DCB" w14:paraId="351C2EEF" w14:textId="77777777" w:rsidTr="00FF5F86">
        <w:trPr>
          <w:trHeight w:val="259"/>
        </w:trPr>
        <w:tc>
          <w:tcPr>
            <w:tcW w:w="1823" w:type="dxa"/>
            <w:tcBorders>
              <w:top w:val="nil"/>
              <w:left w:val="nil"/>
              <w:bottom w:val="nil"/>
              <w:right w:val="nil"/>
            </w:tcBorders>
            <w:noWrap/>
            <w:vAlign w:val="center"/>
            <w:hideMark/>
          </w:tcPr>
          <w:p w14:paraId="60C3BC9F"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GHR mean</w:t>
            </w:r>
          </w:p>
        </w:tc>
        <w:tc>
          <w:tcPr>
            <w:tcW w:w="1114" w:type="dxa"/>
            <w:tcBorders>
              <w:top w:val="nil"/>
              <w:left w:val="nil"/>
              <w:bottom w:val="nil"/>
              <w:right w:val="nil"/>
            </w:tcBorders>
            <w:noWrap/>
            <w:vAlign w:val="center"/>
            <w:hideMark/>
          </w:tcPr>
          <w:p w14:paraId="5027F80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7.22</w:t>
            </w:r>
          </w:p>
        </w:tc>
        <w:tc>
          <w:tcPr>
            <w:tcW w:w="1114" w:type="dxa"/>
            <w:tcBorders>
              <w:top w:val="nil"/>
              <w:left w:val="nil"/>
              <w:bottom w:val="nil"/>
              <w:right w:val="nil"/>
            </w:tcBorders>
            <w:noWrap/>
            <w:vAlign w:val="center"/>
            <w:hideMark/>
          </w:tcPr>
          <w:p w14:paraId="2862FD56"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6.78</w:t>
            </w:r>
          </w:p>
        </w:tc>
        <w:tc>
          <w:tcPr>
            <w:tcW w:w="1114" w:type="dxa"/>
            <w:tcBorders>
              <w:top w:val="nil"/>
              <w:left w:val="nil"/>
              <w:bottom w:val="nil"/>
              <w:right w:val="nil"/>
            </w:tcBorders>
            <w:noWrap/>
            <w:vAlign w:val="center"/>
            <w:hideMark/>
          </w:tcPr>
          <w:p w14:paraId="789D891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7.11</w:t>
            </w:r>
          </w:p>
        </w:tc>
        <w:tc>
          <w:tcPr>
            <w:tcW w:w="1114" w:type="dxa"/>
            <w:tcBorders>
              <w:top w:val="nil"/>
              <w:left w:val="nil"/>
              <w:bottom w:val="nil"/>
              <w:right w:val="nil"/>
            </w:tcBorders>
            <w:noWrap/>
            <w:vAlign w:val="center"/>
            <w:hideMark/>
          </w:tcPr>
          <w:p w14:paraId="4EA0D759"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7.63</w:t>
            </w:r>
          </w:p>
        </w:tc>
        <w:tc>
          <w:tcPr>
            <w:tcW w:w="1116" w:type="dxa"/>
            <w:tcBorders>
              <w:top w:val="nil"/>
              <w:left w:val="nil"/>
              <w:bottom w:val="nil"/>
              <w:right w:val="nil"/>
            </w:tcBorders>
            <w:noWrap/>
            <w:vAlign w:val="center"/>
            <w:hideMark/>
          </w:tcPr>
          <w:p w14:paraId="0B7260C1"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8.00</w:t>
            </w:r>
          </w:p>
        </w:tc>
        <w:tc>
          <w:tcPr>
            <w:tcW w:w="1114" w:type="dxa"/>
            <w:tcBorders>
              <w:top w:val="nil"/>
              <w:left w:val="nil"/>
              <w:bottom w:val="nil"/>
              <w:right w:val="nil"/>
            </w:tcBorders>
            <w:noWrap/>
            <w:vAlign w:val="center"/>
            <w:hideMark/>
          </w:tcPr>
          <w:p w14:paraId="3DF68369"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2F6DCB" w14:paraId="3BC305CD" w14:textId="77777777" w:rsidTr="00FF5F86">
        <w:trPr>
          <w:trHeight w:val="259"/>
        </w:trPr>
        <w:tc>
          <w:tcPr>
            <w:tcW w:w="1823" w:type="dxa"/>
            <w:tcBorders>
              <w:top w:val="nil"/>
              <w:left w:val="nil"/>
              <w:bottom w:val="nil"/>
              <w:right w:val="nil"/>
            </w:tcBorders>
            <w:noWrap/>
            <w:vAlign w:val="center"/>
            <w:hideMark/>
          </w:tcPr>
          <w:p w14:paraId="15414DDC"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LSD(0.05) V</w:t>
            </w:r>
          </w:p>
        </w:tc>
        <w:tc>
          <w:tcPr>
            <w:tcW w:w="1114" w:type="dxa"/>
            <w:tcBorders>
              <w:top w:val="nil"/>
              <w:left w:val="nil"/>
              <w:bottom w:val="nil"/>
              <w:right w:val="nil"/>
            </w:tcBorders>
            <w:noWrap/>
            <w:vAlign w:val="center"/>
            <w:hideMark/>
          </w:tcPr>
          <w:p w14:paraId="0554ABE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1.65</w:t>
            </w:r>
          </w:p>
        </w:tc>
        <w:tc>
          <w:tcPr>
            <w:tcW w:w="1114" w:type="dxa"/>
            <w:tcBorders>
              <w:top w:val="nil"/>
              <w:left w:val="nil"/>
              <w:bottom w:val="nil"/>
              <w:right w:val="nil"/>
            </w:tcBorders>
            <w:noWrap/>
            <w:vAlign w:val="center"/>
            <w:hideMark/>
          </w:tcPr>
          <w:p w14:paraId="1C5321CC"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c>
          <w:tcPr>
            <w:tcW w:w="1114" w:type="dxa"/>
            <w:tcBorders>
              <w:top w:val="nil"/>
              <w:left w:val="nil"/>
              <w:bottom w:val="nil"/>
              <w:right w:val="nil"/>
            </w:tcBorders>
            <w:noWrap/>
            <w:vAlign w:val="center"/>
            <w:hideMark/>
          </w:tcPr>
          <w:p w14:paraId="3C444C07"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232575DF"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noWrap/>
            <w:vAlign w:val="center"/>
            <w:hideMark/>
          </w:tcPr>
          <w:p w14:paraId="6F27B0DE"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60B93214"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r>
      <w:tr w:rsidR="00DD689F" w:rsidRPr="002F6DCB" w14:paraId="54C1D120" w14:textId="77777777" w:rsidTr="00FF5F86">
        <w:trPr>
          <w:trHeight w:val="259"/>
        </w:trPr>
        <w:tc>
          <w:tcPr>
            <w:tcW w:w="1823" w:type="dxa"/>
            <w:tcBorders>
              <w:top w:val="nil"/>
              <w:left w:val="nil"/>
              <w:bottom w:val="nil"/>
              <w:right w:val="nil"/>
            </w:tcBorders>
            <w:noWrap/>
            <w:vAlign w:val="center"/>
            <w:hideMark/>
          </w:tcPr>
          <w:p w14:paraId="43C26FD3"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LSD(0.05)ghr</w:t>
            </w:r>
          </w:p>
        </w:tc>
        <w:tc>
          <w:tcPr>
            <w:tcW w:w="1114" w:type="dxa"/>
            <w:tcBorders>
              <w:top w:val="nil"/>
              <w:left w:val="nil"/>
              <w:bottom w:val="nil"/>
              <w:right w:val="nil"/>
            </w:tcBorders>
            <w:noWrap/>
            <w:vAlign w:val="center"/>
            <w:hideMark/>
          </w:tcPr>
          <w:p w14:paraId="1548D02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2.13</w:t>
            </w:r>
          </w:p>
        </w:tc>
        <w:tc>
          <w:tcPr>
            <w:tcW w:w="1114" w:type="dxa"/>
            <w:tcBorders>
              <w:top w:val="nil"/>
              <w:left w:val="nil"/>
              <w:bottom w:val="nil"/>
              <w:right w:val="nil"/>
            </w:tcBorders>
            <w:noWrap/>
            <w:vAlign w:val="center"/>
            <w:hideMark/>
          </w:tcPr>
          <w:p w14:paraId="2565AA6E"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c>
          <w:tcPr>
            <w:tcW w:w="1114" w:type="dxa"/>
            <w:tcBorders>
              <w:top w:val="nil"/>
              <w:left w:val="nil"/>
              <w:bottom w:val="nil"/>
              <w:right w:val="nil"/>
            </w:tcBorders>
            <w:noWrap/>
            <w:vAlign w:val="center"/>
            <w:hideMark/>
          </w:tcPr>
          <w:p w14:paraId="4847FE06"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0CE911A3"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noWrap/>
            <w:vAlign w:val="center"/>
            <w:hideMark/>
          </w:tcPr>
          <w:p w14:paraId="64564B71"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5D9914DA"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r>
      <w:tr w:rsidR="00DD689F" w:rsidRPr="002F6DCB" w14:paraId="7FDBBD3F" w14:textId="77777777" w:rsidTr="00FF5F86">
        <w:trPr>
          <w:trHeight w:val="271"/>
        </w:trPr>
        <w:tc>
          <w:tcPr>
            <w:tcW w:w="1823" w:type="dxa"/>
            <w:tcBorders>
              <w:top w:val="nil"/>
              <w:left w:val="nil"/>
              <w:bottom w:val="single" w:sz="8" w:space="0" w:color="auto"/>
              <w:right w:val="nil"/>
            </w:tcBorders>
            <w:noWrap/>
            <w:vAlign w:val="center"/>
            <w:hideMark/>
          </w:tcPr>
          <w:p w14:paraId="2A80A1FA"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lsd(0.05) v*ghr</w:t>
            </w:r>
          </w:p>
        </w:tc>
        <w:tc>
          <w:tcPr>
            <w:tcW w:w="1114" w:type="dxa"/>
            <w:tcBorders>
              <w:top w:val="nil"/>
              <w:left w:val="nil"/>
              <w:bottom w:val="single" w:sz="8" w:space="0" w:color="auto"/>
              <w:right w:val="nil"/>
            </w:tcBorders>
            <w:noWrap/>
            <w:vAlign w:val="center"/>
            <w:hideMark/>
          </w:tcPr>
          <w:p w14:paraId="23D2B622"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3.70</w:t>
            </w:r>
          </w:p>
        </w:tc>
        <w:tc>
          <w:tcPr>
            <w:tcW w:w="1114" w:type="dxa"/>
            <w:tcBorders>
              <w:top w:val="nil"/>
              <w:left w:val="nil"/>
              <w:bottom w:val="single" w:sz="8" w:space="0" w:color="auto"/>
              <w:right w:val="nil"/>
            </w:tcBorders>
            <w:noWrap/>
            <w:vAlign w:val="center"/>
            <w:hideMark/>
          </w:tcPr>
          <w:p w14:paraId="65A206AC"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 </w:t>
            </w:r>
          </w:p>
        </w:tc>
        <w:tc>
          <w:tcPr>
            <w:tcW w:w="1114" w:type="dxa"/>
            <w:tcBorders>
              <w:top w:val="nil"/>
              <w:left w:val="nil"/>
              <w:bottom w:val="single" w:sz="8" w:space="0" w:color="auto"/>
              <w:right w:val="nil"/>
            </w:tcBorders>
            <w:noWrap/>
            <w:vAlign w:val="center"/>
            <w:hideMark/>
          </w:tcPr>
          <w:p w14:paraId="13E6E9E6"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 </w:t>
            </w:r>
          </w:p>
        </w:tc>
        <w:tc>
          <w:tcPr>
            <w:tcW w:w="1114" w:type="dxa"/>
            <w:tcBorders>
              <w:top w:val="nil"/>
              <w:left w:val="nil"/>
              <w:bottom w:val="single" w:sz="8" w:space="0" w:color="auto"/>
              <w:right w:val="nil"/>
            </w:tcBorders>
            <w:noWrap/>
            <w:vAlign w:val="center"/>
            <w:hideMark/>
          </w:tcPr>
          <w:p w14:paraId="1CA7E83C"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 </w:t>
            </w:r>
          </w:p>
        </w:tc>
        <w:tc>
          <w:tcPr>
            <w:tcW w:w="1116" w:type="dxa"/>
            <w:tcBorders>
              <w:top w:val="nil"/>
              <w:left w:val="nil"/>
              <w:bottom w:val="single" w:sz="8" w:space="0" w:color="auto"/>
              <w:right w:val="nil"/>
            </w:tcBorders>
            <w:noWrap/>
            <w:vAlign w:val="center"/>
            <w:hideMark/>
          </w:tcPr>
          <w:p w14:paraId="70850ACE"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 </w:t>
            </w:r>
          </w:p>
        </w:tc>
        <w:tc>
          <w:tcPr>
            <w:tcW w:w="1114" w:type="dxa"/>
            <w:tcBorders>
              <w:top w:val="nil"/>
              <w:left w:val="nil"/>
              <w:bottom w:val="nil"/>
              <w:right w:val="nil"/>
            </w:tcBorders>
            <w:noWrap/>
            <w:vAlign w:val="center"/>
            <w:hideMark/>
          </w:tcPr>
          <w:p w14:paraId="3AFC65D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r>
    </w:tbl>
    <w:p w14:paraId="16C84611" w14:textId="77777777" w:rsidR="001252BD" w:rsidRDefault="001252BD" w:rsidP="00DD689F">
      <w:pPr>
        <w:rPr>
          <w:rFonts w:ascii="Times New Roman" w:hAnsi="Times New Roman" w:cs="Times New Roman"/>
          <w:sz w:val="24"/>
          <w:szCs w:val="24"/>
        </w:rPr>
      </w:pPr>
    </w:p>
    <w:p w14:paraId="10990AA9" w14:textId="2E6F2064" w:rsidR="00DD689F" w:rsidRDefault="00DD689F" w:rsidP="00DD689F">
      <w:pPr>
        <w:rPr>
          <w:rFonts w:ascii="Times New Roman" w:eastAsia="Calibri" w:hAnsi="Times New Roman" w:cs="Times New Roman"/>
          <w:sz w:val="24"/>
          <w:szCs w:val="24"/>
        </w:rPr>
      </w:pPr>
      <w:r w:rsidRPr="00590B9B">
        <w:rPr>
          <w:rFonts w:ascii="Times New Roman" w:hAnsi="Times New Roman" w:cs="Times New Roman"/>
          <w:sz w:val="24"/>
          <w:szCs w:val="24"/>
        </w:rPr>
        <w:t xml:space="preserve">Table </w:t>
      </w:r>
      <w:r w:rsidR="001252BD">
        <w:rPr>
          <w:rFonts w:ascii="Times New Roman" w:hAnsi="Times New Roman" w:cs="Times New Roman"/>
          <w:sz w:val="24"/>
          <w:szCs w:val="24"/>
        </w:rPr>
        <w:t>4</w:t>
      </w:r>
      <w:r>
        <w:rPr>
          <w:rFonts w:ascii="Times New Roman" w:hAnsi="Times New Roman" w:cs="Times New Roman"/>
          <w:b/>
          <w:bCs/>
          <w:sz w:val="24"/>
          <w:szCs w:val="24"/>
        </w:rPr>
        <w:t xml:space="preserve">: </w:t>
      </w:r>
      <w:r w:rsidRPr="00353220">
        <w:rPr>
          <w:rFonts w:ascii="Times New Roman" w:eastAsia="Calibri" w:hAnsi="Times New Roman" w:cs="Times New Roman"/>
          <w:sz w:val="24"/>
          <w:szCs w:val="24"/>
        </w:rPr>
        <w:t xml:space="preserve">Effects of growth hormone rates on </w:t>
      </w:r>
      <w:r>
        <w:rPr>
          <w:rFonts w:ascii="Times New Roman" w:eastAsia="Calibri" w:hAnsi="Times New Roman" w:cs="Times New Roman"/>
          <w:sz w:val="24"/>
          <w:szCs w:val="24"/>
        </w:rPr>
        <w:t>stem girth (cm)</w:t>
      </w:r>
      <w:r w:rsidRPr="00353220">
        <w:rPr>
          <w:rFonts w:ascii="Times New Roman" w:eastAsia="Calibri" w:hAnsi="Times New Roman" w:cs="Times New Roman"/>
          <w:sz w:val="24"/>
          <w:szCs w:val="24"/>
        </w:rPr>
        <w:t xml:space="preserve"> of ornamental palm varieties at different sampling Periods</w:t>
      </w:r>
    </w:p>
    <w:tbl>
      <w:tblPr>
        <w:tblW w:w="9281" w:type="dxa"/>
        <w:tblLook w:val="04A0" w:firstRow="1" w:lastRow="0" w:firstColumn="1" w:lastColumn="0" w:noHBand="0" w:noVBand="1"/>
      </w:tblPr>
      <w:tblGrid>
        <w:gridCol w:w="1988"/>
        <w:gridCol w:w="1215"/>
        <w:gridCol w:w="1215"/>
        <w:gridCol w:w="1215"/>
        <w:gridCol w:w="1215"/>
        <w:gridCol w:w="1218"/>
        <w:gridCol w:w="1215"/>
      </w:tblGrid>
      <w:tr w:rsidR="00DD689F" w:rsidRPr="00DB198E" w14:paraId="2B4508EA" w14:textId="77777777" w:rsidTr="00FF5F86">
        <w:trPr>
          <w:trHeight w:val="320"/>
        </w:trPr>
        <w:tc>
          <w:tcPr>
            <w:tcW w:w="1988" w:type="dxa"/>
            <w:tcBorders>
              <w:top w:val="single" w:sz="8" w:space="0" w:color="auto"/>
              <w:left w:val="nil"/>
              <w:bottom w:val="nil"/>
              <w:right w:val="nil"/>
            </w:tcBorders>
            <w:noWrap/>
            <w:vAlign w:val="center"/>
            <w:hideMark/>
          </w:tcPr>
          <w:p w14:paraId="5A3AB801"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 </w:t>
            </w:r>
          </w:p>
        </w:tc>
        <w:tc>
          <w:tcPr>
            <w:tcW w:w="6078" w:type="dxa"/>
            <w:gridSpan w:val="5"/>
            <w:tcBorders>
              <w:top w:val="single" w:sz="8" w:space="0" w:color="auto"/>
              <w:left w:val="nil"/>
              <w:bottom w:val="single" w:sz="8" w:space="0" w:color="auto"/>
              <w:right w:val="nil"/>
            </w:tcBorders>
            <w:noWrap/>
            <w:vAlign w:val="center"/>
            <w:hideMark/>
          </w:tcPr>
          <w:p w14:paraId="19B1EA9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stem girth (cm</w:t>
            </w:r>
            <w:r w:rsidRPr="00DB198E">
              <w:rPr>
                <w:rFonts w:ascii="Times New Roman" w:eastAsia="Times New Roman" w:hAnsi="Times New Roman" w:cs="Times New Roman" w:hint="eastAsia"/>
                <w:color w:val="000000"/>
                <w:sz w:val="24"/>
                <w:szCs w:val="24"/>
                <w:lang w:eastAsia="zh-CN"/>
              </w:rPr>
              <w:t>)</w:t>
            </w:r>
          </w:p>
        </w:tc>
        <w:tc>
          <w:tcPr>
            <w:tcW w:w="1215" w:type="dxa"/>
            <w:tcBorders>
              <w:top w:val="single" w:sz="8" w:space="0" w:color="auto"/>
              <w:left w:val="nil"/>
              <w:bottom w:val="single" w:sz="8" w:space="0" w:color="auto"/>
              <w:right w:val="nil"/>
            </w:tcBorders>
            <w:noWrap/>
            <w:vAlign w:val="center"/>
            <w:hideMark/>
          </w:tcPr>
          <w:p w14:paraId="598054E0"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 </w:t>
            </w:r>
          </w:p>
        </w:tc>
      </w:tr>
      <w:tr w:rsidR="00DD689F" w:rsidRPr="00DB198E" w14:paraId="3737CED1" w14:textId="77777777" w:rsidTr="00FF5F86">
        <w:trPr>
          <w:trHeight w:val="320"/>
        </w:trPr>
        <w:tc>
          <w:tcPr>
            <w:tcW w:w="1988" w:type="dxa"/>
            <w:tcBorders>
              <w:top w:val="nil"/>
              <w:left w:val="nil"/>
              <w:bottom w:val="single" w:sz="8" w:space="0" w:color="auto"/>
              <w:right w:val="nil"/>
            </w:tcBorders>
            <w:noWrap/>
            <w:vAlign w:val="center"/>
            <w:hideMark/>
          </w:tcPr>
          <w:p w14:paraId="1273D64C"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Treatment</w:t>
            </w:r>
          </w:p>
        </w:tc>
        <w:tc>
          <w:tcPr>
            <w:tcW w:w="1215" w:type="dxa"/>
            <w:tcBorders>
              <w:top w:val="nil"/>
              <w:left w:val="nil"/>
              <w:bottom w:val="single" w:sz="8" w:space="0" w:color="auto"/>
              <w:right w:val="nil"/>
            </w:tcBorders>
            <w:noWrap/>
            <w:vAlign w:val="center"/>
            <w:hideMark/>
          </w:tcPr>
          <w:p w14:paraId="00F0DA8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w:t>
            </w:r>
          </w:p>
        </w:tc>
        <w:tc>
          <w:tcPr>
            <w:tcW w:w="1215" w:type="dxa"/>
            <w:tcBorders>
              <w:top w:val="nil"/>
              <w:left w:val="nil"/>
              <w:bottom w:val="single" w:sz="8" w:space="0" w:color="auto"/>
              <w:right w:val="nil"/>
            </w:tcBorders>
            <w:noWrap/>
            <w:vAlign w:val="center"/>
            <w:hideMark/>
          </w:tcPr>
          <w:p w14:paraId="32FD553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0.2</w:t>
            </w:r>
          </w:p>
        </w:tc>
        <w:tc>
          <w:tcPr>
            <w:tcW w:w="1215" w:type="dxa"/>
            <w:tcBorders>
              <w:top w:val="nil"/>
              <w:left w:val="nil"/>
              <w:bottom w:val="single" w:sz="8" w:space="0" w:color="auto"/>
              <w:right w:val="nil"/>
            </w:tcBorders>
            <w:noWrap/>
            <w:vAlign w:val="center"/>
            <w:hideMark/>
          </w:tcPr>
          <w:p w14:paraId="3BBB4B2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0.4</w:t>
            </w:r>
          </w:p>
        </w:tc>
        <w:tc>
          <w:tcPr>
            <w:tcW w:w="1215" w:type="dxa"/>
            <w:tcBorders>
              <w:top w:val="nil"/>
              <w:left w:val="nil"/>
              <w:bottom w:val="single" w:sz="8" w:space="0" w:color="auto"/>
              <w:right w:val="nil"/>
            </w:tcBorders>
            <w:noWrap/>
            <w:vAlign w:val="center"/>
            <w:hideMark/>
          </w:tcPr>
          <w:p w14:paraId="1B3F7F56"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0.6</w:t>
            </w:r>
          </w:p>
        </w:tc>
        <w:tc>
          <w:tcPr>
            <w:tcW w:w="1218" w:type="dxa"/>
            <w:tcBorders>
              <w:top w:val="nil"/>
              <w:left w:val="nil"/>
              <w:bottom w:val="single" w:sz="8" w:space="0" w:color="auto"/>
              <w:right w:val="nil"/>
            </w:tcBorders>
            <w:noWrap/>
            <w:vAlign w:val="center"/>
            <w:hideMark/>
          </w:tcPr>
          <w:p w14:paraId="6E04C5C7"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0.8</w:t>
            </w:r>
          </w:p>
        </w:tc>
        <w:tc>
          <w:tcPr>
            <w:tcW w:w="1215" w:type="dxa"/>
            <w:tcBorders>
              <w:top w:val="nil"/>
              <w:left w:val="nil"/>
              <w:bottom w:val="single" w:sz="8" w:space="0" w:color="auto"/>
              <w:right w:val="nil"/>
            </w:tcBorders>
            <w:noWrap/>
            <w:vAlign w:val="center"/>
            <w:hideMark/>
          </w:tcPr>
          <w:p w14:paraId="482464B2"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V mean</w:t>
            </w:r>
          </w:p>
        </w:tc>
      </w:tr>
      <w:tr w:rsidR="00DD689F" w:rsidRPr="00DB198E" w14:paraId="4C773B52" w14:textId="77777777" w:rsidTr="00FF5F86">
        <w:trPr>
          <w:trHeight w:val="305"/>
        </w:trPr>
        <w:tc>
          <w:tcPr>
            <w:tcW w:w="1988" w:type="dxa"/>
            <w:tcBorders>
              <w:top w:val="nil"/>
              <w:left w:val="nil"/>
              <w:bottom w:val="nil"/>
              <w:right w:val="nil"/>
            </w:tcBorders>
            <w:noWrap/>
            <w:vAlign w:val="bottom"/>
            <w:hideMark/>
          </w:tcPr>
          <w:p w14:paraId="7305ECB5"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p>
        </w:tc>
        <w:tc>
          <w:tcPr>
            <w:tcW w:w="6078" w:type="dxa"/>
            <w:gridSpan w:val="5"/>
            <w:tcBorders>
              <w:top w:val="single" w:sz="8" w:space="0" w:color="auto"/>
              <w:left w:val="nil"/>
              <w:bottom w:val="nil"/>
              <w:right w:val="nil"/>
            </w:tcBorders>
            <w:noWrap/>
            <w:vAlign w:val="bottom"/>
            <w:hideMark/>
          </w:tcPr>
          <w:p w14:paraId="4556D237" w14:textId="77777777" w:rsidR="00DD689F" w:rsidRPr="00DB198E" w:rsidRDefault="00DD689F" w:rsidP="00FF5F86">
            <w:pPr>
              <w:spacing w:after="0" w:line="240" w:lineRule="auto"/>
              <w:jc w:val="center"/>
              <w:rPr>
                <w:rFonts w:ascii="Calibri" w:eastAsia="Times New Roman" w:hAnsi="Calibri" w:cs="Calibri"/>
                <w:color w:val="000000"/>
              </w:rPr>
            </w:pPr>
            <w:r w:rsidRPr="00DB198E">
              <w:rPr>
                <w:rFonts w:ascii="Calibri" w:eastAsia="Times New Roman" w:hAnsi="Calibri" w:cs="Calibri"/>
                <w:color w:val="000000"/>
              </w:rPr>
              <w:t>8 WAT</w:t>
            </w:r>
          </w:p>
        </w:tc>
        <w:tc>
          <w:tcPr>
            <w:tcW w:w="1215" w:type="dxa"/>
            <w:tcBorders>
              <w:top w:val="nil"/>
              <w:left w:val="nil"/>
              <w:bottom w:val="nil"/>
              <w:right w:val="nil"/>
            </w:tcBorders>
            <w:noWrap/>
            <w:vAlign w:val="bottom"/>
            <w:hideMark/>
          </w:tcPr>
          <w:p w14:paraId="2ECB6890" w14:textId="77777777" w:rsidR="00DD689F" w:rsidRPr="00DB198E" w:rsidRDefault="00DD689F" w:rsidP="00FF5F86">
            <w:pPr>
              <w:spacing w:after="0" w:line="240" w:lineRule="auto"/>
              <w:jc w:val="center"/>
              <w:rPr>
                <w:rFonts w:ascii="Calibri" w:eastAsia="Times New Roman" w:hAnsi="Calibri" w:cs="Calibri"/>
                <w:color w:val="000000"/>
              </w:rPr>
            </w:pPr>
          </w:p>
        </w:tc>
      </w:tr>
      <w:tr w:rsidR="00DD689F" w:rsidRPr="00DB198E" w14:paraId="38536ABE" w14:textId="77777777" w:rsidTr="00FF5F86">
        <w:trPr>
          <w:trHeight w:val="305"/>
        </w:trPr>
        <w:tc>
          <w:tcPr>
            <w:tcW w:w="1988" w:type="dxa"/>
            <w:tcBorders>
              <w:top w:val="nil"/>
              <w:left w:val="nil"/>
              <w:bottom w:val="nil"/>
              <w:right w:val="nil"/>
            </w:tcBorders>
            <w:noWrap/>
            <w:vAlign w:val="bottom"/>
            <w:hideMark/>
          </w:tcPr>
          <w:p w14:paraId="152B9EEB"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Queen palm</w:t>
            </w:r>
          </w:p>
        </w:tc>
        <w:tc>
          <w:tcPr>
            <w:tcW w:w="1215" w:type="dxa"/>
            <w:tcBorders>
              <w:top w:val="nil"/>
              <w:left w:val="nil"/>
              <w:bottom w:val="nil"/>
              <w:right w:val="nil"/>
            </w:tcBorders>
            <w:noWrap/>
            <w:vAlign w:val="center"/>
            <w:hideMark/>
          </w:tcPr>
          <w:p w14:paraId="457C66F3"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1.50</w:t>
            </w:r>
          </w:p>
        </w:tc>
        <w:tc>
          <w:tcPr>
            <w:tcW w:w="1215" w:type="dxa"/>
            <w:tcBorders>
              <w:top w:val="nil"/>
              <w:left w:val="nil"/>
              <w:bottom w:val="nil"/>
              <w:right w:val="nil"/>
            </w:tcBorders>
            <w:noWrap/>
            <w:vAlign w:val="center"/>
            <w:hideMark/>
          </w:tcPr>
          <w:p w14:paraId="5086605A"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1.85</w:t>
            </w:r>
          </w:p>
        </w:tc>
        <w:tc>
          <w:tcPr>
            <w:tcW w:w="1215" w:type="dxa"/>
            <w:tcBorders>
              <w:top w:val="nil"/>
              <w:left w:val="nil"/>
              <w:bottom w:val="nil"/>
              <w:right w:val="nil"/>
            </w:tcBorders>
            <w:noWrap/>
            <w:vAlign w:val="center"/>
            <w:hideMark/>
          </w:tcPr>
          <w:p w14:paraId="4E2B41F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1.98</w:t>
            </w:r>
          </w:p>
        </w:tc>
        <w:tc>
          <w:tcPr>
            <w:tcW w:w="1215" w:type="dxa"/>
            <w:tcBorders>
              <w:top w:val="nil"/>
              <w:left w:val="nil"/>
              <w:bottom w:val="nil"/>
              <w:right w:val="nil"/>
            </w:tcBorders>
            <w:noWrap/>
            <w:vAlign w:val="center"/>
            <w:hideMark/>
          </w:tcPr>
          <w:p w14:paraId="6C8FC3A7"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2.05</w:t>
            </w:r>
          </w:p>
        </w:tc>
        <w:tc>
          <w:tcPr>
            <w:tcW w:w="1218" w:type="dxa"/>
            <w:tcBorders>
              <w:top w:val="nil"/>
              <w:left w:val="nil"/>
              <w:bottom w:val="nil"/>
              <w:right w:val="nil"/>
            </w:tcBorders>
            <w:noWrap/>
            <w:vAlign w:val="center"/>
            <w:hideMark/>
          </w:tcPr>
          <w:p w14:paraId="6251CCB6"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1.87</w:t>
            </w:r>
          </w:p>
        </w:tc>
        <w:tc>
          <w:tcPr>
            <w:tcW w:w="1215" w:type="dxa"/>
            <w:tcBorders>
              <w:top w:val="nil"/>
              <w:left w:val="nil"/>
              <w:bottom w:val="nil"/>
              <w:right w:val="nil"/>
            </w:tcBorders>
            <w:noWrap/>
            <w:vAlign w:val="center"/>
            <w:hideMark/>
          </w:tcPr>
          <w:p w14:paraId="77274372"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1.85</w:t>
            </w:r>
          </w:p>
        </w:tc>
      </w:tr>
      <w:tr w:rsidR="00DD689F" w:rsidRPr="00DB198E" w14:paraId="5A541E93" w14:textId="77777777" w:rsidTr="00FF5F86">
        <w:trPr>
          <w:trHeight w:val="305"/>
        </w:trPr>
        <w:tc>
          <w:tcPr>
            <w:tcW w:w="1988" w:type="dxa"/>
            <w:tcBorders>
              <w:top w:val="nil"/>
              <w:left w:val="nil"/>
              <w:bottom w:val="nil"/>
              <w:right w:val="nil"/>
            </w:tcBorders>
            <w:noWrap/>
            <w:vAlign w:val="bottom"/>
            <w:hideMark/>
          </w:tcPr>
          <w:p w14:paraId="7332DE73"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Golden palm</w:t>
            </w:r>
          </w:p>
        </w:tc>
        <w:tc>
          <w:tcPr>
            <w:tcW w:w="1215" w:type="dxa"/>
            <w:tcBorders>
              <w:top w:val="nil"/>
              <w:left w:val="nil"/>
              <w:bottom w:val="nil"/>
              <w:right w:val="nil"/>
            </w:tcBorders>
            <w:noWrap/>
            <w:vAlign w:val="center"/>
            <w:hideMark/>
          </w:tcPr>
          <w:p w14:paraId="018CE368"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1.37</w:t>
            </w:r>
          </w:p>
        </w:tc>
        <w:tc>
          <w:tcPr>
            <w:tcW w:w="1215" w:type="dxa"/>
            <w:tcBorders>
              <w:top w:val="nil"/>
              <w:left w:val="nil"/>
              <w:bottom w:val="nil"/>
              <w:right w:val="nil"/>
            </w:tcBorders>
            <w:noWrap/>
            <w:vAlign w:val="center"/>
            <w:hideMark/>
          </w:tcPr>
          <w:p w14:paraId="14FCC98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1.55</w:t>
            </w:r>
          </w:p>
        </w:tc>
        <w:tc>
          <w:tcPr>
            <w:tcW w:w="1215" w:type="dxa"/>
            <w:tcBorders>
              <w:top w:val="nil"/>
              <w:left w:val="nil"/>
              <w:bottom w:val="nil"/>
              <w:right w:val="nil"/>
            </w:tcBorders>
            <w:noWrap/>
            <w:vAlign w:val="center"/>
            <w:hideMark/>
          </w:tcPr>
          <w:p w14:paraId="40CCE59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1.90</w:t>
            </w:r>
          </w:p>
        </w:tc>
        <w:tc>
          <w:tcPr>
            <w:tcW w:w="1215" w:type="dxa"/>
            <w:tcBorders>
              <w:top w:val="nil"/>
              <w:left w:val="nil"/>
              <w:bottom w:val="nil"/>
              <w:right w:val="nil"/>
            </w:tcBorders>
            <w:noWrap/>
            <w:vAlign w:val="center"/>
            <w:hideMark/>
          </w:tcPr>
          <w:p w14:paraId="0F9190A4"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2.70</w:t>
            </w:r>
          </w:p>
        </w:tc>
        <w:tc>
          <w:tcPr>
            <w:tcW w:w="1218" w:type="dxa"/>
            <w:tcBorders>
              <w:top w:val="nil"/>
              <w:left w:val="nil"/>
              <w:bottom w:val="nil"/>
              <w:right w:val="nil"/>
            </w:tcBorders>
            <w:noWrap/>
            <w:vAlign w:val="center"/>
            <w:hideMark/>
          </w:tcPr>
          <w:p w14:paraId="5E66A237"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1.93</w:t>
            </w:r>
          </w:p>
        </w:tc>
        <w:tc>
          <w:tcPr>
            <w:tcW w:w="1215" w:type="dxa"/>
            <w:tcBorders>
              <w:top w:val="nil"/>
              <w:left w:val="nil"/>
              <w:bottom w:val="nil"/>
              <w:right w:val="nil"/>
            </w:tcBorders>
            <w:noWrap/>
            <w:vAlign w:val="center"/>
            <w:hideMark/>
          </w:tcPr>
          <w:p w14:paraId="226A127E"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1.89</w:t>
            </w:r>
          </w:p>
        </w:tc>
      </w:tr>
      <w:tr w:rsidR="00DD689F" w:rsidRPr="00DB198E" w14:paraId="7FE4F7E5" w14:textId="77777777" w:rsidTr="00FF5F86">
        <w:trPr>
          <w:trHeight w:val="305"/>
        </w:trPr>
        <w:tc>
          <w:tcPr>
            <w:tcW w:w="1988" w:type="dxa"/>
            <w:tcBorders>
              <w:top w:val="nil"/>
              <w:left w:val="nil"/>
              <w:bottom w:val="nil"/>
              <w:right w:val="nil"/>
            </w:tcBorders>
            <w:noWrap/>
            <w:vAlign w:val="bottom"/>
            <w:hideMark/>
          </w:tcPr>
          <w:p w14:paraId="6825CD15"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Fan palm</w:t>
            </w:r>
          </w:p>
        </w:tc>
        <w:tc>
          <w:tcPr>
            <w:tcW w:w="1215" w:type="dxa"/>
            <w:tcBorders>
              <w:top w:val="nil"/>
              <w:left w:val="nil"/>
              <w:bottom w:val="nil"/>
              <w:right w:val="nil"/>
            </w:tcBorders>
            <w:noWrap/>
            <w:vAlign w:val="center"/>
            <w:hideMark/>
          </w:tcPr>
          <w:p w14:paraId="0D399D1C"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0.50</w:t>
            </w:r>
          </w:p>
        </w:tc>
        <w:tc>
          <w:tcPr>
            <w:tcW w:w="1215" w:type="dxa"/>
            <w:tcBorders>
              <w:top w:val="nil"/>
              <w:left w:val="nil"/>
              <w:bottom w:val="nil"/>
              <w:right w:val="nil"/>
            </w:tcBorders>
            <w:noWrap/>
            <w:vAlign w:val="center"/>
            <w:hideMark/>
          </w:tcPr>
          <w:p w14:paraId="764D0606"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0.87</w:t>
            </w:r>
          </w:p>
        </w:tc>
        <w:tc>
          <w:tcPr>
            <w:tcW w:w="1215" w:type="dxa"/>
            <w:tcBorders>
              <w:top w:val="nil"/>
              <w:left w:val="nil"/>
              <w:bottom w:val="nil"/>
              <w:right w:val="nil"/>
            </w:tcBorders>
            <w:noWrap/>
            <w:vAlign w:val="center"/>
            <w:hideMark/>
          </w:tcPr>
          <w:p w14:paraId="03ECFFA2"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1.60</w:t>
            </w:r>
          </w:p>
        </w:tc>
        <w:tc>
          <w:tcPr>
            <w:tcW w:w="1215" w:type="dxa"/>
            <w:tcBorders>
              <w:top w:val="nil"/>
              <w:left w:val="nil"/>
              <w:bottom w:val="nil"/>
              <w:right w:val="nil"/>
            </w:tcBorders>
            <w:noWrap/>
            <w:vAlign w:val="center"/>
            <w:hideMark/>
          </w:tcPr>
          <w:p w14:paraId="3617893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1.55</w:t>
            </w:r>
          </w:p>
        </w:tc>
        <w:tc>
          <w:tcPr>
            <w:tcW w:w="1218" w:type="dxa"/>
            <w:tcBorders>
              <w:top w:val="nil"/>
              <w:left w:val="nil"/>
              <w:bottom w:val="nil"/>
              <w:right w:val="nil"/>
            </w:tcBorders>
            <w:noWrap/>
            <w:vAlign w:val="center"/>
            <w:hideMark/>
          </w:tcPr>
          <w:p w14:paraId="3FF913D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1.18</w:t>
            </w:r>
          </w:p>
        </w:tc>
        <w:tc>
          <w:tcPr>
            <w:tcW w:w="1215" w:type="dxa"/>
            <w:tcBorders>
              <w:top w:val="nil"/>
              <w:left w:val="nil"/>
              <w:bottom w:val="nil"/>
              <w:right w:val="nil"/>
            </w:tcBorders>
            <w:noWrap/>
            <w:vAlign w:val="center"/>
            <w:hideMark/>
          </w:tcPr>
          <w:p w14:paraId="517B3D21"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1.14</w:t>
            </w:r>
          </w:p>
        </w:tc>
      </w:tr>
      <w:tr w:rsidR="00DD689F" w:rsidRPr="00DB198E" w14:paraId="3A917BD2" w14:textId="77777777" w:rsidTr="00FF5F86">
        <w:trPr>
          <w:trHeight w:val="305"/>
        </w:trPr>
        <w:tc>
          <w:tcPr>
            <w:tcW w:w="1988" w:type="dxa"/>
            <w:tcBorders>
              <w:top w:val="nil"/>
              <w:left w:val="nil"/>
              <w:bottom w:val="nil"/>
              <w:right w:val="nil"/>
            </w:tcBorders>
            <w:noWrap/>
            <w:vAlign w:val="center"/>
            <w:hideMark/>
          </w:tcPr>
          <w:p w14:paraId="0E071563"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GHR mean</w:t>
            </w:r>
          </w:p>
        </w:tc>
        <w:tc>
          <w:tcPr>
            <w:tcW w:w="1215" w:type="dxa"/>
            <w:tcBorders>
              <w:top w:val="nil"/>
              <w:left w:val="nil"/>
              <w:bottom w:val="nil"/>
              <w:right w:val="nil"/>
            </w:tcBorders>
            <w:noWrap/>
            <w:vAlign w:val="center"/>
            <w:hideMark/>
          </w:tcPr>
          <w:p w14:paraId="40CC40E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1.12</w:t>
            </w:r>
          </w:p>
        </w:tc>
        <w:tc>
          <w:tcPr>
            <w:tcW w:w="1215" w:type="dxa"/>
            <w:tcBorders>
              <w:top w:val="nil"/>
              <w:left w:val="nil"/>
              <w:bottom w:val="nil"/>
              <w:right w:val="nil"/>
            </w:tcBorders>
            <w:noWrap/>
            <w:vAlign w:val="center"/>
            <w:hideMark/>
          </w:tcPr>
          <w:p w14:paraId="76E35BEC"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1.42</w:t>
            </w:r>
          </w:p>
        </w:tc>
        <w:tc>
          <w:tcPr>
            <w:tcW w:w="1215" w:type="dxa"/>
            <w:tcBorders>
              <w:top w:val="nil"/>
              <w:left w:val="nil"/>
              <w:bottom w:val="nil"/>
              <w:right w:val="nil"/>
            </w:tcBorders>
            <w:noWrap/>
            <w:vAlign w:val="center"/>
            <w:hideMark/>
          </w:tcPr>
          <w:p w14:paraId="0B4A63C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1.83</w:t>
            </w:r>
          </w:p>
        </w:tc>
        <w:tc>
          <w:tcPr>
            <w:tcW w:w="1215" w:type="dxa"/>
            <w:tcBorders>
              <w:top w:val="nil"/>
              <w:left w:val="nil"/>
              <w:bottom w:val="nil"/>
              <w:right w:val="nil"/>
            </w:tcBorders>
            <w:noWrap/>
            <w:vAlign w:val="center"/>
            <w:hideMark/>
          </w:tcPr>
          <w:p w14:paraId="3FE354B6"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2.10</w:t>
            </w:r>
          </w:p>
        </w:tc>
        <w:tc>
          <w:tcPr>
            <w:tcW w:w="1218" w:type="dxa"/>
            <w:tcBorders>
              <w:top w:val="nil"/>
              <w:left w:val="nil"/>
              <w:bottom w:val="nil"/>
              <w:right w:val="nil"/>
            </w:tcBorders>
            <w:noWrap/>
            <w:vAlign w:val="center"/>
            <w:hideMark/>
          </w:tcPr>
          <w:p w14:paraId="0F35AE86"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1.66</w:t>
            </w:r>
          </w:p>
        </w:tc>
        <w:tc>
          <w:tcPr>
            <w:tcW w:w="1215" w:type="dxa"/>
            <w:tcBorders>
              <w:top w:val="nil"/>
              <w:left w:val="nil"/>
              <w:bottom w:val="nil"/>
              <w:right w:val="nil"/>
            </w:tcBorders>
            <w:noWrap/>
            <w:vAlign w:val="center"/>
            <w:hideMark/>
          </w:tcPr>
          <w:p w14:paraId="19750D72"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DB198E" w14:paraId="064B8916" w14:textId="77777777" w:rsidTr="00FF5F86">
        <w:trPr>
          <w:trHeight w:val="305"/>
        </w:trPr>
        <w:tc>
          <w:tcPr>
            <w:tcW w:w="1988" w:type="dxa"/>
            <w:tcBorders>
              <w:top w:val="nil"/>
              <w:left w:val="nil"/>
              <w:bottom w:val="nil"/>
              <w:right w:val="nil"/>
            </w:tcBorders>
            <w:noWrap/>
            <w:vAlign w:val="center"/>
            <w:hideMark/>
          </w:tcPr>
          <w:p w14:paraId="7A4803F9"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LSD(0.05) V</w:t>
            </w:r>
          </w:p>
        </w:tc>
        <w:tc>
          <w:tcPr>
            <w:tcW w:w="1215" w:type="dxa"/>
            <w:tcBorders>
              <w:top w:val="nil"/>
              <w:left w:val="nil"/>
              <w:bottom w:val="nil"/>
              <w:right w:val="nil"/>
            </w:tcBorders>
            <w:noWrap/>
            <w:vAlign w:val="center"/>
            <w:hideMark/>
          </w:tcPr>
          <w:p w14:paraId="37CD5BB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0.24</w:t>
            </w:r>
          </w:p>
        </w:tc>
        <w:tc>
          <w:tcPr>
            <w:tcW w:w="1215" w:type="dxa"/>
            <w:tcBorders>
              <w:top w:val="nil"/>
              <w:left w:val="nil"/>
              <w:bottom w:val="nil"/>
              <w:right w:val="nil"/>
            </w:tcBorders>
            <w:noWrap/>
            <w:vAlign w:val="center"/>
            <w:hideMark/>
          </w:tcPr>
          <w:p w14:paraId="5C4584A1"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71FDF0F2"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361179A9"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57752B13"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45025A35"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r>
      <w:tr w:rsidR="00DD689F" w:rsidRPr="00DB198E" w14:paraId="347B300B" w14:textId="77777777" w:rsidTr="00FF5F86">
        <w:trPr>
          <w:trHeight w:val="305"/>
        </w:trPr>
        <w:tc>
          <w:tcPr>
            <w:tcW w:w="1988" w:type="dxa"/>
            <w:tcBorders>
              <w:top w:val="nil"/>
              <w:left w:val="nil"/>
              <w:bottom w:val="nil"/>
              <w:right w:val="nil"/>
            </w:tcBorders>
            <w:noWrap/>
            <w:vAlign w:val="center"/>
            <w:hideMark/>
          </w:tcPr>
          <w:p w14:paraId="1AD6BEB3"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LSD(0.05)ghr</w:t>
            </w:r>
          </w:p>
        </w:tc>
        <w:tc>
          <w:tcPr>
            <w:tcW w:w="1215" w:type="dxa"/>
            <w:tcBorders>
              <w:top w:val="nil"/>
              <w:left w:val="nil"/>
              <w:bottom w:val="nil"/>
              <w:right w:val="nil"/>
            </w:tcBorders>
            <w:noWrap/>
            <w:vAlign w:val="center"/>
            <w:hideMark/>
          </w:tcPr>
          <w:p w14:paraId="3B5EAB3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0.31</w:t>
            </w:r>
          </w:p>
        </w:tc>
        <w:tc>
          <w:tcPr>
            <w:tcW w:w="1215" w:type="dxa"/>
            <w:tcBorders>
              <w:top w:val="nil"/>
              <w:left w:val="nil"/>
              <w:bottom w:val="nil"/>
              <w:right w:val="nil"/>
            </w:tcBorders>
            <w:noWrap/>
            <w:vAlign w:val="center"/>
            <w:hideMark/>
          </w:tcPr>
          <w:p w14:paraId="39DB8D83"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36D0B255"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7F563540"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2945D84E"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7787EC25"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r>
      <w:tr w:rsidR="00DD689F" w:rsidRPr="00DB198E" w14:paraId="6DE0CEB0" w14:textId="77777777" w:rsidTr="00FF5F86">
        <w:trPr>
          <w:trHeight w:val="305"/>
        </w:trPr>
        <w:tc>
          <w:tcPr>
            <w:tcW w:w="1988" w:type="dxa"/>
            <w:tcBorders>
              <w:top w:val="nil"/>
              <w:left w:val="nil"/>
              <w:bottom w:val="nil"/>
              <w:right w:val="nil"/>
            </w:tcBorders>
            <w:noWrap/>
            <w:vAlign w:val="center"/>
            <w:hideMark/>
          </w:tcPr>
          <w:p w14:paraId="74EEDF59"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lastRenderedPageBreak/>
              <w:t>lsd(0.05) v*ghr</w:t>
            </w:r>
          </w:p>
        </w:tc>
        <w:tc>
          <w:tcPr>
            <w:tcW w:w="1215" w:type="dxa"/>
            <w:tcBorders>
              <w:top w:val="nil"/>
              <w:left w:val="nil"/>
              <w:bottom w:val="nil"/>
              <w:right w:val="nil"/>
            </w:tcBorders>
            <w:noWrap/>
            <w:vAlign w:val="center"/>
            <w:hideMark/>
          </w:tcPr>
          <w:p w14:paraId="0AFB52D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0.54</w:t>
            </w:r>
          </w:p>
        </w:tc>
        <w:tc>
          <w:tcPr>
            <w:tcW w:w="1215" w:type="dxa"/>
            <w:tcBorders>
              <w:top w:val="nil"/>
              <w:left w:val="nil"/>
              <w:bottom w:val="nil"/>
              <w:right w:val="nil"/>
            </w:tcBorders>
            <w:noWrap/>
            <w:vAlign w:val="center"/>
            <w:hideMark/>
          </w:tcPr>
          <w:p w14:paraId="66A6DA1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2A09EDEA"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59F8F503"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3EDC471C"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23A0E0E7"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r>
      <w:tr w:rsidR="00DD689F" w:rsidRPr="00DB198E" w14:paraId="21342053" w14:textId="77777777" w:rsidTr="00FF5F86">
        <w:trPr>
          <w:trHeight w:val="305"/>
        </w:trPr>
        <w:tc>
          <w:tcPr>
            <w:tcW w:w="1988" w:type="dxa"/>
            <w:tcBorders>
              <w:top w:val="nil"/>
              <w:left w:val="nil"/>
              <w:bottom w:val="nil"/>
              <w:right w:val="nil"/>
            </w:tcBorders>
            <w:noWrap/>
            <w:vAlign w:val="bottom"/>
            <w:hideMark/>
          </w:tcPr>
          <w:p w14:paraId="64662ECC"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6078" w:type="dxa"/>
            <w:gridSpan w:val="5"/>
            <w:tcBorders>
              <w:top w:val="nil"/>
              <w:left w:val="nil"/>
              <w:bottom w:val="nil"/>
              <w:right w:val="nil"/>
            </w:tcBorders>
            <w:noWrap/>
            <w:vAlign w:val="bottom"/>
            <w:hideMark/>
          </w:tcPr>
          <w:p w14:paraId="3F1E2180" w14:textId="77777777" w:rsidR="00DD689F" w:rsidRPr="00DB198E" w:rsidRDefault="00DD689F" w:rsidP="00FF5F86">
            <w:pPr>
              <w:spacing w:after="0" w:line="240" w:lineRule="auto"/>
              <w:jc w:val="center"/>
              <w:rPr>
                <w:rFonts w:ascii="Calibri" w:eastAsia="Times New Roman" w:hAnsi="Calibri" w:cs="Calibri"/>
                <w:color w:val="000000"/>
              </w:rPr>
            </w:pPr>
            <w:r w:rsidRPr="00DB198E">
              <w:rPr>
                <w:rFonts w:ascii="Calibri" w:eastAsia="Times New Roman" w:hAnsi="Calibri" w:cs="Calibri"/>
                <w:color w:val="000000"/>
              </w:rPr>
              <w:t>20 WAT</w:t>
            </w:r>
          </w:p>
        </w:tc>
        <w:tc>
          <w:tcPr>
            <w:tcW w:w="1215" w:type="dxa"/>
            <w:tcBorders>
              <w:top w:val="nil"/>
              <w:left w:val="nil"/>
              <w:bottom w:val="nil"/>
              <w:right w:val="nil"/>
            </w:tcBorders>
            <w:noWrap/>
            <w:vAlign w:val="bottom"/>
            <w:hideMark/>
          </w:tcPr>
          <w:p w14:paraId="01F7F9BB" w14:textId="77777777" w:rsidR="00DD689F" w:rsidRPr="00DB198E" w:rsidRDefault="00DD689F" w:rsidP="00FF5F86">
            <w:pPr>
              <w:spacing w:after="0" w:line="240" w:lineRule="auto"/>
              <w:jc w:val="center"/>
              <w:rPr>
                <w:rFonts w:ascii="Calibri" w:eastAsia="Times New Roman" w:hAnsi="Calibri" w:cs="Calibri"/>
                <w:color w:val="000000"/>
              </w:rPr>
            </w:pPr>
          </w:p>
        </w:tc>
      </w:tr>
      <w:tr w:rsidR="00DD689F" w:rsidRPr="00DB198E" w14:paraId="5475A3C7" w14:textId="77777777" w:rsidTr="00FF5F86">
        <w:trPr>
          <w:trHeight w:val="305"/>
        </w:trPr>
        <w:tc>
          <w:tcPr>
            <w:tcW w:w="1988" w:type="dxa"/>
            <w:tcBorders>
              <w:top w:val="nil"/>
              <w:left w:val="nil"/>
              <w:bottom w:val="nil"/>
              <w:right w:val="nil"/>
            </w:tcBorders>
            <w:noWrap/>
            <w:vAlign w:val="bottom"/>
            <w:hideMark/>
          </w:tcPr>
          <w:p w14:paraId="67C8DC21"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Queen palm</w:t>
            </w:r>
          </w:p>
        </w:tc>
        <w:tc>
          <w:tcPr>
            <w:tcW w:w="1215" w:type="dxa"/>
            <w:tcBorders>
              <w:top w:val="nil"/>
              <w:left w:val="nil"/>
              <w:bottom w:val="nil"/>
              <w:right w:val="nil"/>
            </w:tcBorders>
            <w:noWrap/>
            <w:vAlign w:val="center"/>
            <w:hideMark/>
          </w:tcPr>
          <w:p w14:paraId="1FB1D5E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2.77</w:t>
            </w:r>
          </w:p>
        </w:tc>
        <w:tc>
          <w:tcPr>
            <w:tcW w:w="1215" w:type="dxa"/>
            <w:tcBorders>
              <w:top w:val="nil"/>
              <w:left w:val="nil"/>
              <w:bottom w:val="nil"/>
              <w:right w:val="nil"/>
            </w:tcBorders>
            <w:noWrap/>
            <w:vAlign w:val="center"/>
            <w:hideMark/>
          </w:tcPr>
          <w:p w14:paraId="0466BDD5"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2.08</w:t>
            </w:r>
          </w:p>
        </w:tc>
        <w:tc>
          <w:tcPr>
            <w:tcW w:w="1215" w:type="dxa"/>
            <w:tcBorders>
              <w:top w:val="nil"/>
              <w:left w:val="nil"/>
              <w:bottom w:val="nil"/>
              <w:right w:val="nil"/>
            </w:tcBorders>
            <w:noWrap/>
            <w:vAlign w:val="center"/>
            <w:hideMark/>
          </w:tcPr>
          <w:p w14:paraId="748D447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2.48</w:t>
            </w:r>
          </w:p>
        </w:tc>
        <w:tc>
          <w:tcPr>
            <w:tcW w:w="1215" w:type="dxa"/>
            <w:tcBorders>
              <w:top w:val="nil"/>
              <w:left w:val="nil"/>
              <w:bottom w:val="nil"/>
              <w:right w:val="nil"/>
            </w:tcBorders>
            <w:noWrap/>
            <w:vAlign w:val="center"/>
            <w:hideMark/>
          </w:tcPr>
          <w:p w14:paraId="6A89140C"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2.77</w:t>
            </w:r>
          </w:p>
        </w:tc>
        <w:tc>
          <w:tcPr>
            <w:tcW w:w="1218" w:type="dxa"/>
            <w:tcBorders>
              <w:top w:val="nil"/>
              <w:left w:val="nil"/>
              <w:bottom w:val="nil"/>
              <w:right w:val="nil"/>
            </w:tcBorders>
            <w:noWrap/>
            <w:vAlign w:val="center"/>
            <w:hideMark/>
          </w:tcPr>
          <w:p w14:paraId="27D309D2"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2.57</w:t>
            </w:r>
          </w:p>
        </w:tc>
        <w:tc>
          <w:tcPr>
            <w:tcW w:w="1215" w:type="dxa"/>
            <w:tcBorders>
              <w:top w:val="nil"/>
              <w:left w:val="nil"/>
              <w:bottom w:val="nil"/>
              <w:right w:val="nil"/>
            </w:tcBorders>
            <w:noWrap/>
            <w:vAlign w:val="center"/>
            <w:hideMark/>
          </w:tcPr>
          <w:p w14:paraId="662C819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2.53</w:t>
            </w:r>
          </w:p>
        </w:tc>
      </w:tr>
      <w:tr w:rsidR="00DD689F" w:rsidRPr="00DB198E" w14:paraId="08607B5A" w14:textId="77777777" w:rsidTr="00FF5F86">
        <w:trPr>
          <w:trHeight w:val="305"/>
        </w:trPr>
        <w:tc>
          <w:tcPr>
            <w:tcW w:w="1988" w:type="dxa"/>
            <w:tcBorders>
              <w:top w:val="nil"/>
              <w:left w:val="nil"/>
              <w:bottom w:val="nil"/>
              <w:right w:val="nil"/>
            </w:tcBorders>
            <w:noWrap/>
            <w:vAlign w:val="bottom"/>
            <w:hideMark/>
          </w:tcPr>
          <w:p w14:paraId="4018DC2A"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Golden palm</w:t>
            </w:r>
          </w:p>
        </w:tc>
        <w:tc>
          <w:tcPr>
            <w:tcW w:w="1215" w:type="dxa"/>
            <w:tcBorders>
              <w:top w:val="nil"/>
              <w:left w:val="nil"/>
              <w:bottom w:val="nil"/>
              <w:right w:val="nil"/>
            </w:tcBorders>
            <w:noWrap/>
            <w:vAlign w:val="center"/>
            <w:hideMark/>
          </w:tcPr>
          <w:p w14:paraId="14C30D0E"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2.17</w:t>
            </w:r>
          </w:p>
        </w:tc>
        <w:tc>
          <w:tcPr>
            <w:tcW w:w="1215" w:type="dxa"/>
            <w:tcBorders>
              <w:top w:val="nil"/>
              <w:left w:val="nil"/>
              <w:bottom w:val="nil"/>
              <w:right w:val="nil"/>
            </w:tcBorders>
            <w:noWrap/>
            <w:vAlign w:val="center"/>
            <w:hideMark/>
          </w:tcPr>
          <w:p w14:paraId="19D884B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2.87</w:t>
            </w:r>
          </w:p>
        </w:tc>
        <w:tc>
          <w:tcPr>
            <w:tcW w:w="1215" w:type="dxa"/>
            <w:tcBorders>
              <w:top w:val="nil"/>
              <w:left w:val="nil"/>
              <w:bottom w:val="nil"/>
              <w:right w:val="nil"/>
            </w:tcBorders>
            <w:noWrap/>
            <w:vAlign w:val="center"/>
            <w:hideMark/>
          </w:tcPr>
          <w:p w14:paraId="2269186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2.77</w:t>
            </w:r>
          </w:p>
        </w:tc>
        <w:tc>
          <w:tcPr>
            <w:tcW w:w="1215" w:type="dxa"/>
            <w:tcBorders>
              <w:top w:val="nil"/>
              <w:left w:val="nil"/>
              <w:bottom w:val="nil"/>
              <w:right w:val="nil"/>
            </w:tcBorders>
            <w:noWrap/>
            <w:vAlign w:val="center"/>
            <w:hideMark/>
          </w:tcPr>
          <w:p w14:paraId="34DA2E24"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3.33</w:t>
            </w:r>
          </w:p>
        </w:tc>
        <w:tc>
          <w:tcPr>
            <w:tcW w:w="1218" w:type="dxa"/>
            <w:tcBorders>
              <w:top w:val="nil"/>
              <w:left w:val="nil"/>
              <w:bottom w:val="nil"/>
              <w:right w:val="nil"/>
            </w:tcBorders>
            <w:noWrap/>
            <w:vAlign w:val="center"/>
            <w:hideMark/>
          </w:tcPr>
          <w:p w14:paraId="3128E52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2.8</w:t>
            </w:r>
          </w:p>
        </w:tc>
        <w:tc>
          <w:tcPr>
            <w:tcW w:w="1215" w:type="dxa"/>
            <w:tcBorders>
              <w:top w:val="nil"/>
              <w:left w:val="nil"/>
              <w:bottom w:val="nil"/>
              <w:right w:val="nil"/>
            </w:tcBorders>
            <w:noWrap/>
            <w:vAlign w:val="center"/>
            <w:hideMark/>
          </w:tcPr>
          <w:p w14:paraId="08ED0834"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2.79</w:t>
            </w:r>
          </w:p>
        </w:tc>
      </w:tr>
      <w:tr w:rsidR="00DD689F" w:rsidRPr="00DB198E" w14:paraId="6FBFCF94" w14:textId="77777777" w:rsidTr="00FF5F86">
        <w:trPr>
          <w:trHeight w:val="305"/>
        </w:trPr>
        <w:tc>
          <w:tcPr>
            <w:tcW w:w="1988" w:type="dxa"/>
            <w:tcBorders>
              <w:top w:val="nil"/>
              <w:left w:val="nil"/>
              <w:bottom w:val="nil"/>
              <w:right w:val="nil"/>
            </w:tcBorders>
            <w:noWrap/>
            <w:vAlign w:val="bottom"/>
            <w:hideMark/>
          </w:tcPr>
          <w:p w14:paraId="7868D19B"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Fan palm</w:t>
            </w:r>
          </w:p>
        </w:tc>
        <w:tc>
          <w:tcPr>
            <w:tcW w:w="1215" w:type="dxa"/>
            <w:tcBorders>
              <w:top w:val="nil"/>
              <w:left w:val="nil"/>
              <w:bottom w:val="nil"/>
              <w:right w:val="nil"/>
            </w:tcBorders>
            <w:noWrap/>
            <w:vAlign w:val="center"/>
            <w:hideMark/>
          </w:tcPr>
          <w:p w14:paraId="683E241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1.87</w:t>
            </w:r>
          </w:p>
        </w:tc>
        <w:tc>
          <w:tcPr>
            <w:tcW w:w="1215" w:type="dxa"/>
            <w:tcBorders>
              <w:top w:val="nil"/>
              <w:left w:val="nil"/>
              <w:bottom w:val="nil"/>
              <w:right w:val="nil"/>
            </w:tcBorders>
            <w:noWrap/>
            <w:vAlign w:val="center"/>
            <w:hideMark/>
          </w:tcPr>
          <w:p w14:paraId="32FA644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1.83</w:t>
            </w:r>
          </w:p>
        </w:tc>
        <w:tc>
          <w:tcPr>
            <w:tcW w:w="1215" w:type="dxa"/>
            <w:tcBorders>
              <w:top w:val="nil"/>
              <w:left w:val="nil"/>
              <w:bottom w:val="nil"/>
              <w:right w:val="nil"/>
            </w:tcBorders>
            <w:noWrap/>
            <w:vAlign w:val="center"/>
            <w:hideMark/>
          </w:tcPr>
          <w:p w14:paraId="4AE622A1"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2.33</w:t>
            </w:r>
          </w:p>
        </w:tc>
        <w:tc>
          <w:tcPr>
            <w:tcW w:w="1215" w:type="dxa"/>
            <w:tcBorders>
              <w:top w:val="nil"/>
              <w:left w:val="nil"/>
              <w:bottom w:val="nil"/>
              <w:right w:val="nil"/>
            </w:tcBorders>
            <w:noWrap/>
            <w:vAlign w:val="center"/>
            <w:hideMark/>
          </w:tcPr>
          <w:p w14:paraId="79CB59B8"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2.53</w:t>
            </w:r>
          </w:p>
        </w:tc>
        <w:tc>
          <w:tcPr>
            <w:tcW w:w="1218" w:type="dxa"/>
            <w:tcBorders>
              <w:top w:val="nil"/>
              <w:left w:val="nil"/>
              <w:bottom w:val="nil"/>
              <w:right w:val="nil"/>
            </w:tcBorders>
            <w:noWrap/>
            <w:vAlign w:val="center"/>
            <w:hideMark/>
          </w:tcPr>
          <w:p w14:paraId="093DE2E1"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1.98</w:t>
            </w:r>
          </w:p>
        </w:tc>
        <w:tc>
          <w:tcPr>
            <w:tcW w:w="1215" w:type="dxa"/>
            <w:tcBorders>
              <w:top w:val="nil"/>
              <w:left w:val="nil"/>
              <w:bottom w:val="nil"/>
              <w:right w:val="nil"/>
            </w:tcBorders>
            <w:noWrap/>
            <w:vAlign w:val="center"/>
            <w:hideMark/>
          </w:tcPr>
          <w:p w14:paraId="26358F1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2.11</w:t>
            </w:r>
          </w:p>
        </w:tc>
      </w:tr>
      <w:tr w:rsidR="00DD689F" w:rsidRPr="00DB198E" w14:paraId="77603770" w14:textId="77777777" w:rsidTr="00FF5F86">
        <w:trPr>
          <w:trHeight w:val="305"/>
        </w:trPr>
        <w:tc>
          <w:tcPr>
            <w:tcW w:w="1988" w:type="dxa"/>
            <w:tcBorders>
              <w:top w:val="nil"/>
              <w:left w:val="nil"/>
              <w:bottom w:val="nil"/>
              <w:right w:val="nil"/>
            </w:tcBorders>
            <w:noWrap/>
            <w:vAlign w:val="center"/>
            <w:hideMark/>
          </w:tcPr>
          <w:p w14:paraId="2C8B59A0"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GHR mean</w:t>
            </w:r>
          </w:p>
        </w:tc>
        <w:tc>
          <w:tcPr>
            <w:tcW w:w="1215" w:type="dxa"/>
            <w:tcBorders>
              <w:top w:val="nil"/>
              <w:left w:val="nil"/>
              <w:bottom w:val="nil"/>
              <w:right w:val="nil"/>
            </w:tcBorders>
            <w:noWrap/>
            <w:vAlign w:val="center"/>
            <w:hideMark/>
          </w:tcPr>
          <w:p w14:paraId="78FA2883"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2.27</w:t>
            </w:r>
          </w:p>
        </w:tc>
        <w:tc>
          <w:tcPr>
            <w:tcW w:w="1215" w:type="dxa"/>
            <w:tcBorders>
              <w:top w:val="nil"/>
              <w:left w:val="nil"/>
              <w:bottom w:val="nil"/>
              <w:right w:val="nil"/>
            </w:tcBorders>
            <w:noWrap/>
            <w:vAlign w:val="center"/>
            <w:hideMark/>
          </w:tcPr>
          <w:p w14:paraId="2FF11E2E"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2.26</w:t>
            </w:r>
          </w:p>
        </w:tc>
        <w:tc>
          <w:tcPr>
            <w:tcW w:w="1215" w:type="dxa"/>
            <w:tcBorders>
              <w:top w:val="nil"/>
              <w:left w:val="nil"/>
              <w:bottom w:val="nil"/>
              <w:right w:val="nil"/>
            </w:tcBorders>
            <w:noWrap/>
            <w:vAlign w:val="center"/>
            <w:hideMark/>
          </w:tcPr>
          <w:p w14:paraId="501F9676"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2.53</w:t>
            </w:r>
          </w:p>
        </w:tc>
        <w:tc>
          <w:tcPr>
            <w:tcW w:w="1215" w:type="dxa"/>
            <w:tcBorders>
              <w:top w:val="nil"/>
              <w:left w:val="nil"/>
              <w:bottom w:val="nil"/>
              <w:right w:val="nil"/>
            </w:tcBorders>
            <w:noWrap/>
            <w:vAlign w:val="center"/>
            <w:hideMark/>
          </w:tcPr>
          <w:p w14:paraId="66DC1F35"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2.88</w:t>
            </w:r>
          </w:p>
        </w:tc>
        <w:tc>
          <w:tcPr>
            <w:tcW w:w="1218" w:type="dxa"/>
            <w:tcBorders>
              <w:top w:val="nil"/>
              <w:left w:val="nil"/>
              <w:bottom w:val="nil"/>
              <w:right w:val="nil"/>
            </w:tcBorders>
            <w:noWrap/>
            <w:vAlign w:val="center"/>
            <w:hideMark/>
          </w:tcPr>
          <w:p w14:paraId="25A61523"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2.45</w:t>
            </w:r>
          </w:p>
        </w:tc>
        <w:tc>
          <w:tcPr>
            <w:tcW w:w="1215" w:type="dxa"/>
            <w:tcBorders>
              <w:top w:val="nil"/>
              <w:left w:val="nil"/>
              <w:bottom w:val="nil"/>
              <w:right w:val="nil"/>
            </w:tcBorders>
            <w:noWrap/>
            <w:vAlign w:val="center"/>
            <w:hideMark/>
          </w:tcPr>
          <w:p w14:paraId="6F85B43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DB198E" w14:paraId="1E5EF656" w14:textId="77777777" w:rsidTr="00FF5F86">
        <w:trPr>
          <w:trHeight w:val="305"/>
        </w:trPr>
        <w:tc>
          <w:tcPr>
            <w:tcW w:w="1988" w:type="dxa"/>
            <w:tcBorders>
              <w:top w:val="nil"/>
              <w:left w:val="nil"/>
              <w:bottom w:val="nil"/>
              <w:right w:val="nil"/>
            </w:tcBorders>
            <w:noWrap/>
            <w:vAlign w:val="center"/>
            <w:hideMark/>
          </w:tcPr>
          <w:p w14:paraId="413BB534"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LSD(0.05) V</w:t>
            </w:r>
          </w:p>
        </w:tc>
        <w:tc>
          <w:tcPr>
            <w:tcW w:w="1215" w:type="dxa"/>
            <w:tcBorders>
              <w:top w:val="nil"/>
              <w:left w:val="nil"/>
              <w:bottom w:val="nil"/>
              <w:right w:val="nil"/>
            </w:tcBorders>
            <w:noWrap/>
            <w:vAlign w:val="center"/>
            <w:hideMark/>
          </w:tcPr>
          <w:p w14:paraId="2AA36CE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0.36</w:t>
            </w:r>
          </w:p>
        </w:tc>
        <w:tc>
          <w:tcPr>
            <w:tcW w:w="1215" w:type="dxa"/>
            <w:tcBorders>
              <w:top w:val="nil"/>
              <w:left w:val="nil"/>
              <w:bottom w:val="nil"/>
              <w:right w:val="nil"/>
            </w:tcBorders>
            <w:noWrap/>
            <w:vAlign w:val="center"/>
            <w:hideMark/>
          </w:tcPr>
          <w:p w14:paraId="5A967C3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5A273133"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2C9763B8"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46D95CCA"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1BC98E26"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r>
      <w:tr w:rsidR="00DD689F" w:rsidRPr="00DB198E" w14:paraId="77E04E0C" w14:textId="77777777" w:rsidTr="00FF5F86">
        <w:trPr>
          <w:trHeight w:val="305"/>
        </w:trPr>
        <w:tc>
          <w:tcPr>
            <w:tcW w:w="1988" w:type="dxa"/>
            <w:tcBorders>
              <w:top w:val="nil"/>
              <w:left w:val="nil"/>
              <w:bottom w:val="nil"/>
              <w:right w:val="nil"/>
            </w:tcBorders>
            <w:noWrap/>
            <w:vAlign w:val="center"/>
            <w:hideMark/>
          </w:tcPr>
          <w:p w14:paraId="3C1D135D"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LSD(0.05)ghr</w:t>
            </w:r>
          </w:p>
        </w:tc>
        <w:tc>
          <w:tcPr>
            <w:tcW w:w="1215" w:type="dxa"/>
            <w:tcBorders>
              <w:top w:val="nil"/>
              <w:left w:val="nil"/>
              <w:bottom w:val="nil"/>
              <w:right w:val="nil"/>
            </w:tcBorders>
            <w:noWrap/>
            <w:vAlign w:val="center"/>
            <w:hideMark/>
          </w:tcPr>
          <w:p w14:paraId="427CB39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0.47</w:t>
            </w:r>
          </w:p>
        </w:tc>
        <w:tc>
          <w:tcPr>
            <w:tcW w:w="1215" w:type="dxa"/>
            <w:tcBorders>
              <w:top w:val="nil"/>
              <w:left w:val="nil"/>
              <w:bottom w:val="nil"/>
              <w:right w:val="nil"/>
            </w:tcBorders>
            <w:noWrap/>
            <w:vAlign w:val="center"/>
            <w:hideMark/>
          </w:tcPr>
          <w:p w14:paraId="4503B6A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3A81E620"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246636D6"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00528816"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793B6D62"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r>
      <w:tr w:rsidR="00DD689F" w:rsidRPr="00DB198E" w14:paraId="54D7950C" w14:textId="77777777" w:rsidTr="00FF5F86">
        <w:trPr>
          <w:trHeight w:val="305"/>
        </w:trPr>
        <w:tc>
          <w:tcPr>
            <w:tcW w:w="1988" w:type="dxa"/>
            <w:tcBorders>
              <w:top w:val="nil"/>
              <w:left w:val="nil"/>
              <w:bottom w:val="nil"/>
              <w:right w:val="nil"/>
            </w:tcBorders>
            <w:noWrap/>
            <w:vAlign w:val="center"/>
            <w:hideMark/>
          </w:tcPr>
          <w:p w14:paraId="731F1DEA"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lsd(0.05) v*ghr</w:t>
            </w:r>
          </w:p>
        </w:tc>
        <w:tc>
          <w:tcPr>
            <w:tcW w:w="1215" w:type="dxa"/>
            <w:tcBorders>
              <w:top w:val="nil"/>
              <w:left w:val="nil"/>
              <w:bottom w:val="nil"/>
              <w:right w:val="nil"/>
            </w:tcBorders>
            <w:noWrap/>
            <w:vAlign w:val="center"/>
            <w:hideMark/>
          </w:tcPr>
          <w:p w14:paraId="0BCB8815"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0.81</w:t>
            </w:r>
          </w:p>
        </w:tc>
        <w:tc>
          <w:tcPr>
            <w:tcW w:w="1215" w:type="dxa"/>
            <w:tcBorders>
              <w:top w:val="nil"/>
              <w:left w:val="nil"/>
              <w:bottom w:val="nil"/>
              <w:right w:val="nil"/>
            </w:tcBorders>
            <w:noWrap/>
            <w:vAlign w:val="center"/>
            <w:hideMark/>
          </w:tcPr>
          <w:p w14:paraId="1A303AAA"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4747459A"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1446077B"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5D99A7B0"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6AC2F901"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r>
      <w:tr w:rsidR="00DD689F" w:rsidRPr="00DB198E" w14:paraId="35EE35B7" w14:textId="77777777" w:rsidTr="00FF5F86">
        <w:trPr>
          <w:trHeight w:val="305"/>
        </w:trPr>
        <w:tc>
          <w:tcPr>
            <w:tcW w:w="1988" w:type="dxa"/>
            <w:tcBorders>
              <w:top w:val="nil"/>
              <w:left w:val="nil"/>
              <w:bottom w:val="nil"/>
              <w:right w:val="nil"/>
            </w:tcBorders>
            <w:noWrap/>
            <w:vAlign w:val="bottom"/>
            <w:hideMark/>
          </w:tcPr>
          <w:p w14:paraId="6D7DC699"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6078" w:type="dxa"/>
            <w:gridSpan w:val="5"/>
            <w:tcBorders>
              <w:top w:val="nil"/>
              <w:left w:val="nil"/>
              <w:bottom w:val="nil"/>
              <w:right w:val="nil"/>
            </w:tcBorders>
            <w:noWrap/>
            <w:vAlign w:val="bottom"/>
            <w:hideMark/>
          </w:tcPr>
          <w:p w14:paraId="0D38C23D" w14:textId="77777777" w:rsidR="00DD689F" w:rsidRPr="00DB198E" w:rsidRDefault="00DD689F" w:rsidP="00FF5F86">
            <w:pPr>
              <w:spacing w:after="0" w:line="240" w:lineRule="auto"/>
              <w:jc w:val="center"/>
              <w:rPr>
                <w:rFonts w:ascii="Calibri" w:eastAsia="Times New Roman" w:hAnsi="Calibri" w:cs="Calibri"/>
                <w:color w:val="000000"/>
              </w:rPr>
            </w:pPr>
            <w:r w:rsidRPr="00DB198E">
              <w:rPr>
                <w:rFonts w:ascii="Calibri" w:eastAsia="Times New Roman" w:hAnsi="Calibri" w:cs="Calibri"/>
                <w:color w:val="000000"/>
              </w:rPr>
              <w:t>32 WAT</w:t>
            </w:r>
          </w:p>
        </w:tc>
        <w:tc>
          <w:tcPr>
            <w:tcW w:w="1215" w:type="dxa"/>
            <w:tcBorders>
              <w:top w:val="nil"/>
              <w:left w:val="nil"/>
              <w:bottom w:val="nil"/>
              <w:right w:val="nil"/>
            </w:tcBorders>
            <w:noWrap/>
            <w:vAlign w:val="bottom"/>
            <w:hideMark/>
          </w:tcPr>
          <w:p w14:paraId="55804BF1" w14:textId="77777777" w:rsidR="00DD689F" w:rsidRPr="00DB198E" w:rsidRDefault="00DD689F" w:rsidP="00FF5F86">
            <w:pPr>
              <w:spacing w:after="0" w:line="240" w:lineRule="auto"/>
              <w:jc w:val="center"/>
              <w:rPr>
                <w:rFonts w:ascii="Calibri" w:eastAsia="Times New Roman" w:hAnsi="Calibri" w:cs="Calibri"/>
                <w:color w:val="000000"/>
              </w:rPr>
            </w:pPr>
          </w:p>
        </w:tc>
      </w:tr>
      <w:tr w:rsidR="00DD689F" w:rsidRPr="00DB198E" w14:paraId="003F4524" w14:textId="77777777" w:rsidTr="00FF5F86">
        <w:trPr>
          <w:trHeight w:val="305"/>
        </w:trPr>
        <w:tc>
          <w:tcPr>
            <w:tcW w:w="1988" w:type="dxa"/>
            <w:tcBorders>
              <w:top w:val="nil"/>
              <w:left w:val="nil"/>
              <w:bottom w:val="nil"/>
              <w:right w:val="nil"/>
            </w:tcBorders>
            <w:noWrap/>
            <w:vAlign w:val="bottom"/>
            <w:hideMark/>
          </w:tcPr>
          <w:p w14:paraId="0E8F8D2B"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Queen palm</w:t>
            </w:r>
          </w:p>
        </w:tc>
        <w:tc>
          <w:tcPr>
            <w:tcW w:w="1215" w:type="dxa"/>
            <w:tcBorders>
              <w:top w:val="nil"/>
              <w:left w:val="nil"/>
              <w:bottom w:val="nil"/>
              <w:right w:val="nil"/>
            </w:tcBorders>
            <w:noWrap/>
            <w:vAlign w:val="center"/>
            <w:hideMark/>
          </w:tcPr>
          <w:p w14:paraId="34275C6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3.68</w:t>
            </w:r>
          </w:p>
        </w:tc>
        <w:tc>
          <w:tcPr>
            <w:tcW w:w="1215" w:type="dxa"/>
            <w:tcBorders>
              <w:top w:val="nil"/>
              <w:left w:val="nil"/>
              <w:bottom w:val="nil"/>
              <w:right w:val="nil"/>
            </w:tcBorders>
            <w:noWrap/>
            <w:vAlign w:val="center"/>
            <w:hideMark/>
          </w:tcPr>
          <w:p w14:paraId="650F99BA"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3.50</w:t>
            </w:r>
          </w:p>
        </w:tc>
        <w:tc>
          <w:tcPr>
            <w:tcW w:w="1215" w:type="dxa"/>
            <w:tcBorders>
              <w:top w:val="nil"/>
              <w:left w:val="nil"/>
              <w:bottom w:val="nil"/>
              <w:right w:val="nil"/>
            </w:tcBorders>
            <w:noWrap/>
            <w:vAlign w:val="center"/>
            <w:hideMark/>
          </w:tcPr>
          <w:p w14:paraId="22896005"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3.10</w:t>
            </w:r>
          </w:p>
        </w:tc>
        <w:tc>
          <w:tcPr>
            <w:tcW w:w="1215" w:type="dxa"/>
            <w:tcBorders>
              <w:top w:val="nil"/>
              <w:left w:val="nil"/>
              <w:bottom w:val="nil"/>
              <w:right w:val="nil"/>
            </w:tcBorders>
            <w:noWrap/>
            <w:vAlign w:val="center"/>
            <w:hideMark/>
          </w:tcPr>
          <w:p w14:paraId="0B35656E"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3.70</w:t>
            </w:r>
          </w:p>
        </w:tc>
        <w:tc>
          <w:tcPr>
            <w:tcW w:w="1218" w:type="dxa"/>
            <w:tcBorders>
              <w:top w:val="nil"/>
              <w:left w:val="nil"/>
              <w:bottom w:val="nil"/>
              <w:right w:val="nil"/>
            </w:tcBorders>
            <w:noWrap/>
            <w:vAlign w:val="center"/>
            <w:hideMark/>
          </w:tcPr>
          <w:p w14:paraId="1A80D6A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3.43</w:t>
            </w:r>
          </w:p>
        </w:tc>
        <w:tc>
          <w:tcPr>
            <w:tcW w:w="1215" w:type="dxa"/>
            <w:tcBorders>
              <w:top w:val="nil"/>
              <w:left w:val="nil"/>
              <w:bottom w:val="nil"/>
              <w:right w:val="nil"/>
            </w:tcBorders>
            <w:noWrap/>
            <w:vAlign w:val="center"/>
            <w:hideMark/>
          </w:tcPr>
          <w:p w14:paraId="5BB66B4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3.48</w:t>
            </w:r>
          </w:p>
        </w:tc>
      </w:tr>
      <w:tr w:rsidR="00DD689F" w:rsidRPr="00DB198E" w14:paraId="13504054" w14:textId="77777777" w:rsidTr="00FF5F86">
        <w:trPr>
          <w:trHeight w:val="305"/>
        </w:trPr>
        <w:tc>
          <w:tcPr>
            <w:tcW w:w="1988" w:type="dxa"/>
            <w:tcBorders>
              <w:top w:val="nil"/>
              <w:left w:val="nil"/>
              <w:bottom w:val="nil"/>
              <w:right w:val="nil"/>
            </w:tcBorders>
            <w:noWrap/>
            <w:vAlign w:val="bottom"/>
            <w:hideMark/>
          </w:tcPr>
          <w:p w14:paraId="164C133A"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Golden palm</w:t>
            </w:r>
          </w:p>
        </w:tc>
        <w:tc>
          <w:tcPr>
            <w:tcW w:w="1215" w:type="dxa"/>
            <w:tcBorders>
              <w:top w:val="nil"/>
              <w:left w:val="nil"/>
              <w:bottom w:val="nil"/>
              <w:right w:val="nil"/>
            </w:tcBorders>
            <w:noWrap/>
            <w:vAlign w:val="center"/>
            <w:hideMark/>
          </w:tcPr>
          <w:p w14:paraId="7F8A64C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2.90</w:t>
            </w:r>
          </w:p>
        </w:tc>
        <w:tc>
          <w:tcPr>
            <w:tcW w:w="1215" w:type="dxa"/>
            <w:tcBorders>
              <w:top w:val="nil"/>
              <w:left w:val="nil"/>
              <w:bottom w:val="nil"/>
              <w:right w:val="nil"/>
            </w:tcBorders>
            <w:noWrap/>
            <w:vAlign w:val="center"/>
            <w:hideMark/>
          </w:tcPr>
          <w:p w14:paraId="7B49CE5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4.67</w:t>
            </w:r>
          </w:p>
        </w:tc>
        <w:tc>
          <w:tcPr>
            <w:tcW w:w="1215" w:type="dxa"/>
            <w:tcBorders>
              <w:top w:val="nil"/>
              <w:left w:val="nil"/>
              <w:bottom w:val="nil"/>
              <w:right w:val="nil"/>
            </w:tcBorders>
            <w:noWrap/>
            <w:vAlign w:val="center"/>
            <w:hideMark/>
          </w:tcPr>
          <w:p w14:paraId="597CCE2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3.63</w:t>
            </w:r>
          </w:p>
        </w:tc>
        <w:tc>
          <w:tcPr>
            <w:tcW w:w="1215" w:type="dxa"/>
            <w:tcBorders>
              <w:top w:val="nil"/>
              <w:left w:val="nil"/>
              <w:bottom w:val="nil"/>
              <w:right w:val="nil"/>
            </w:tcBorders>
            <w:noWrap/>
            <w:vAlign w:val="center"/>
            <w:hideMark/>
          </w:tcPr>
          <w:p w14:paraId="23FE323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4.63</w:t>
            </w:r>
          </w:p>
        </w:tc>
        <w:tc>
          <w:tcPr>
            <w:tcW w:w="1218" w:type="dxa"/>
            <w:tcBorders>
              <w:top w:val="nil"/>
              <w:left w:val="nil"/>
              <w:bottom w:val="nil"/>
              <w:right w:val="nil"/>
            </w:tcBorders>
            <w:noWrap/>
            <w:vAlign w:val="center"/>
            <w:hideMark/>
          </w:tcPr>
          <w:p w14:paraId="69DA6091"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4.10</w:t>
            </w:r>
          </w:p>
        </w:tc>
        <w:tc>
          <w:tcPr>
            <w:tcW w:w="1215" w:type="dxa"/>
            <w:tcBorders>
              <w:top w:val="nil"/>
              <w:left w:val="nil"/>
              <w:bottom w:val="nil"/>
              <w:right w:val="nil"/>
            </w:tcBorders>
            <w:noWrap/>
            <w:vAlign w:val="center"/>
            <w:hideMark/>
          </w:tcPr>
          <w:p w14:paraId="79B79807"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3.99</w:t>
            </w:r>
          </w:p>
        </w:tc>
      </w:tr>
      <w:tr w:rsidR="00DD689F" w:rsidRPr="00DB198E" w14:paraId="37853279" w14:textId="77777777" w:rsidTr="00FF5F86">
        <w:trPr>
          <w:trHeight w:val="305"/>
        </w:trPr>
        <w:tc>
          <w:tcPr>
            <w:tcW w:w="1988" w:type="dxa"/>
            <w:tcBorders>
              <w:top w:val="nil"/>
              <w:left w:val="nil"/>
              <w:bottom w:val="nil"/>
              <w:right w:val="nil"/>
            </w:tcBorders>
            <w:noWrap/>
            <w:vAlign w:val="bottom"/>
            <w:hideMark/>
          </w:tcPr>
          <w:p w14:paraId="08C08CB1"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Fan palm</w:t>
            </w:r>
          </w:p>
        </w:tc>
        <w:tc>
          <w:tcPr>
            <w:tcW w:w="1215" w:type="dxa"/>
            <w:tcBorders>
              <w:top w:val="nil"/>
              <w:left w:val="nil"/>
              <w:bottom w:val="nil"/>
              <w:right w:val="nil"/>
            </w:tcBorders>
            <w:noWrap/>
            <w:vAlign w:val="center"/>
            <w:hideMark/>
          </w:tcPr>
          <w:p w14:paraId="5DE2224A"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2.83</w:t>
            </w:r>
          </w:p>
        </w:tc>
        <w:tc>
          <w:tcPr>
            <w:tcW w:w="1215" w:type="dxa"/>
            <w:tcBorders>
              <w:top w:val="nil"/>
              <w:left w:val="nil"/>
              <w:bottom w:val="nil"/>
              <w:right w:val="nil"/>
            </w:tcBorders>
            <w:noWrap/>
            <w:vAlign w:val="center"/>
            <w:hideMark/>
          </w:tcPr>
          <w:p w14:paraId="474A4F5E"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3.20</w:t>
            </w:r>
          </w:p>
        </w:tc>
        <w:tc>
          <w:tcPr>
            <w:tcW w:w="1215" w:type="dxa"/>
            <w:tcBorders>
              <w:top w:val="nil"/>
              <w:left w:val="nil"/>
              <w:bottom w:val="nil"/>
              <w:right w:val="nil"/>
            </w:tcBorders>
            <w:noWrap/>
            <w:vAlign w:val="center"/>
            <w:hideMark/>
          </w:tcPr>
          <w:p w14:paraId="08D3A4D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4.15</w:t>
            </w:r>
          </w:p>
        </w:tc>
        <w:tc>
          <w:tcPr>
            <w:tcW w:w="1215" w:type="dxa"/>
            <w:tcBorders>
              <w:top w:val="nil"/>
              <w:left w:val="nil"/>
              <w:bottom w:val="nil"/>
              <w:right w:val="nil"/>
            </w:tcBorders>
            <w:noWrap/>
            <w:vAlign w:val="center"/>
            <w:hideMark/>
          </w:tcPr>
          <w:p w14:paraId="3A68725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4.60</w:t>
            </w:r>
          </w:p>
        </w:tc>
        <w:tc>
          <w:tcPr>
            <w:tcW w:w="1218" w:type="dxa"/>
            <w:tcBorders>
              <w:top w:val="nil"/>
              <w:left w:val="nil"/>
              <w:bottom w:val="nil"/>
              <w:right w:val="nil"/>
            </w:tcBorders>
            <w:noWrap/>
            <w:vAlign w:val="center"/>
            <w:hideMark/>
          </w:tcPr>
          <w:p w14:paraId="53F7A5C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2.87</w:t>
            </w:r>
          </w:p>
        </w:tc>
        <w:tc>
          <w:tcPr>
            <w:tcW w:w="1215" w:type="dxa"/>
            <w:tcBorders>
              <w:top w:val="nil"/>
              <w:left w:val="nil"/>
              <w:bottom w:val="nil"/>
              <w:right w:val="nil"/>
            </w:tcBorders>
            <w:noWrap/>
            <w:vAlign w:val="center"/>
            <w:hideMark/>
          </w:tcPr>
          <w:p w14:paraId="5E9FE79C"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3.53</w:t>
            </w:r>
          </w:p>
        </w:tc>
      </w:tr>
      <w:tr w:rsidR="00DD689F" w:rsidRPr="00DB198E" w14:paraId="0EC02ED7" w14:textId="77777777" w:rsidTr="00FF5F86">
        <w:trPr>
          <w:trHeight w:val="305"/>
        </w:trPr>
        <w:tc>
          <w:tcPr>
            <w:tcW w:w="1988" w:type="dxa"/>
            <w:tcBorders>
              <w:top w:val="nil"/>
              <w:left w:val="nil"/>
              <w:bottom w:val="nil"/>
              <w:right w:val="nil"/>
            </w:tcBorders>
            <w:noWrap/>
            <w:vAlign w:val="center"/>
            <w:hideMark/>
          </w:tcPr>
          <w:p w14:paraId="0BEE2DE4"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GHR mean</w:t>
            </w:r>
          </w:p>
        </w:tc>
        <w:tc>
          <w:tcPr>
            <w:tcW w:w="1215" w:type="dxa"/>
            <w:tcBorders>
              <w:top w:val="nil"/>
              <w:left w:val="nil"/>
              <w:bottom w:val="nil"/>
              <w:right w:val="nil"/>
            </w:tcBorders>
            <w:noWrap/>
            <w:vAlign w:val="center"/>
            <w:hideMark/>
          </w:tcPr>
          <w:p w14:paraId="4B6346D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3.14</w:t>
            </w:r>
          </w:p>
        </w:tc>
        <w:tc>
          <w:tcPr>
            <w:tcW w:w="1215" w:type="dxa"/>
            <w:tcBorders>
              <w:top w:val="nil"/>
              <w:left w:val="nil"/>
              <w:bottom w:val="nil"/>
              <w:right w:val="nil"/>
            </w:tcBorders>
            <w:noWrap/>
            <w:vAlign w:val="center"/>
            <w:hideMark/>
          </w:tcPr>
          <w:p w14:paraId="3AA0823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3.79</w:t>
            </w:r>
          </w:p>
        </w:tc>
        <w:tc>
          <w:tcPr>
            <w:tcW w:w="1215" w:type="dxa"/>
            <w:tcBorders>
              <w:top w:val="nil"/>
              <w:left w:val="nil"/>
              <w:bottom w:val="nil"/>
              <w:right w:val="nil"/>
            </w:tcBorders>
            <w:noWrap/>
            <w:vAlign w:val="center"/>
            <w:hideMark/>
          </w:tcPr>
          <w:p w14:paraId="3AB12E7C"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3.63</w:t>
            </w:r>
          </w:p>
        </w:tc>
        <w:tc>
          <w:tcPr>
            <w:tcW w:w="1215" w:type="dxa"/>
            <w:tcBorders>
              <w:top w:val="nil"/>
              <w:left w:val="nil"/>
              <w:bottom w:val="nil"/>
              <w:right w:val="nil"/>
            </w:tcBorders>
            <w:noWrap/>
            <w:vAlign w:val="center"/>
            <w:hideMark/>
          </w:tcPr>
          <w:p w14:paraId="3A511A1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4.31</w:t>
            </w:r>
          </w:p>
        </w:tc>
        <w:tc>
          <w:tcPr>
            <w:tcW w:w="1218" w:type="dxa"/>
            <w:tcBorders>
              <w:top w:val="nil"/>
              <w:left w:val="nil"/>
              <w:bottom w:val="nil"/>
              <w:right w:val="nil"/>
            </w:tcBorders>
            <w:noWrap/>
            <w:vAlign w:val="center"/>
            <w:hideMark/>
          </w:tcPr>
          <w:p w14:paraId="5462FCC2"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3.47</w:t>
            </w:r>
          </w:p>
        </w:tc>
        <w:tc>
          <w:tcPr>
            <w:tcW w:w="1215" w:type="dxa"/>
            <w:tcBorders>
              <w:top w:val="nil"/>
              <w:left w:val="nil"/>
              <w:bottom w:val="nil"/>
              <w:right w:val="nil"/>
            </w:tcBorders>
            <w:noWrap/>
            <w:vAlign w:val="center"/>
            <w:hideMark/>
          </w:tcPr>
          <w:p w14:paraId="748789D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DB198E" w14:paraId="534570A7" w14:textId="77777777" w:rsidTr="00FF5F86">
        <w:trPr>
          <w:trHeight w:val="305"/>
        </w:trPr>
        <w:tc>
          <w:tcPr>
            <w:tcW w:w="1988" w:type="dxa"/>
            <w:tcBorders>
              <w:top w:val="nil"/>
              <w:left w:val="nil"/>
              <w:bottom w:val="nil"/>
              <w:right w:val="nil"/>
            </w:tcBorders>
            <w:noWrap/>
            <w:vAlign w:val="center"/>
            <w:hideMark/>
          </w:tcPr>
          <w:p w14:paraId="7DD19BE2"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LSD(0.05) V</w:t>
            </w:r>
          </w:p>
        </w:tc>
        <w:tc>
          <w:tcPr>
            <w:tcW w:w="1215" w:type="dxa"/>
            <w:tcBorders>
              <w:top w:val="nil"/>
              <w:left w:val="nil"/>
              <w:bottom w:val="nil"/>
              <w:right w:val="nil"/>
            </w:tcBorders>
            <w:noWrap/>
            <w:vAlign w:val="center"/>
            <w:hideMark/>
          </w:tcPr>
          <w:p w14:paraId="6D562CA1"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0.57</w:t>
            </w:r>
          </w:p>
        </w:tc>
        <w:tc>
          <w:tcPr>
            <w:tcW w:w="1215" w:type="dxa"/>
            <w:tcBorders>
              <w:top w:val="nil"/>
              <w:left w:val="nil"/>
              <w:bottom w:val="nil"/>
              <w:right w:val="nil"/>
            </w:tcBorders>
            <w:noWrap/>
            <w:vAlign w:val="center"/>
            <w:hideMark/>
          </w:tcPr>
          <w:p w14:paraId="1DFAFC53"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40AEBBEB"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0A6BEFF4"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69E1255A"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7D62D2FF"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r>
      <w:tr w:rsidR="00DD689F" w:rsidRPr="00DB198E" w14:paraId="01E2FC4F" w14:textId="77777777" w:rsidTr="00FF5F86">
        <w:trPr>
          <w:trHeight w:val="305"/>
        </w:trPr>
        <w:tc>
          <w:tcPr>
            <w:tcW w:w="1988" w:type="dxa"/>
            <w:tcBorders>
              <w:top w:val="nil"/>
              <w:left w:val="nil"/>
              <w:bottom w:val="nil"/>
              <w:right w:val="nil"/>
            </w:tcBorders>
            <w:noWrap/>
            <w:vAlign w:val="center"/>
            <w:hideMark/>
          </w:tcPr>
          <w:p w14:paraId="29FFA5CA"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LSD(0.05)ghr</w:t>
            </w:r>
          </w:p>
        </w:tc>
        <w:tc>
          <w:tcPr>
            <w:tcW w:w="1215" w:type="dxa"/>
            <w:tcBorders>
              <w:top w:val="nil"/>
              <w:left w:val="nil"/>
              <w:bottom w:val="nil"/>
              <w:right w:val="nil"/>
            </w:tcBorders>
            <w:noWrap/>
            <w:vAlign w:val="center"/>
            <w:hideMark/>
          </w:tcPr>
          <w:p w14:paraId="4F87F82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0.73</w:t>
            </w:r>
          </w:p>
        </w:tc>
        <w:tc>
          <w:tcPr>
            <w:tcW w:w="1215" w:type="dxa"/>
            <w:tcBorders>
              <w:top w:val="nil"/>
              <w:left w:val="nil"/>
              <w:bottom w:val="nil"/>
              <w:right w:val="nil"/>
            </w:tcBorders>
            <w:noWrap/>
            <w:vAlign w:val="center"/>
            <w:hideMark/>
          </w:tcPr>
          <w:p w14:paraId="2E4875E5"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2CDF97BA"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18CC83A1"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78E26EC8"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21C0F0CF"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r>
      <w:tr w:rsidR="00DD689F" w:rsidRPr="00DB198E" w14:paraId="2AEB7C89" w14:textId="77777777" w:rsidTr="00FF5F86">
        <w:trPr>
          <w:trHeight w:val="320"/>
        </w:trPr>
        <w:tc>
          <w:tcPr>
            <w:tcW w:w="1988" w:type="dxa"/>
            <w:tcBorders>
              <w:top w:val="nil"/>
              <w:left w:val="nil"/>
              <w:bottom w:val="single" w:sz="8" w:space="0" w:color="auto"/>
              <w:right w:val="nil"/>
            </w:tcBorders>
            <w:noWrap/>
            <w:vAlign w:val="center"/>
            <w:hideMark/>
          </w:tcPr>
          <w:p w14:paraId="7BF624A2"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lsd(0.05) v*ghr</w:t>
            </w:r>
          </w:p>
        </w:tc>
        <w:tc>
          <w:tcPr>
            <w:tcW w:w="1215" w:type="dxa"/>
            <w:tcBorders>
              <w:top w:val="nil"/>
              <w:left w:val="nil"/>
              <w:bottom w:val="single" w:sz="8" w:space="0" w:color="auto"/>
              <w:right w:val="nil"/>
            </w:tcBorders>
            <w:noWrap/>
            <w:vAlign w:val="center"/>
            <w:hideMark/>
          </w:tcPr>
          <w:p w14:paraId="2CE8551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1.27</w:t>
            </w:r>
          </w:p>
        </w:tc>
        <w:tc>
          <w:tcPr>
            <w:tcW w:w="1215" w:type="dxa"/>
            <w:tcBorders>
              <w:top w:val="nil"/>
              <w:left w:val="nil"/>
              <w:bottom w:val="single" w:sz="8" w:space="0" w:color="auto"/>
              <w:right w:val="nil"/>
            </w:tcBorders>
            <w:noWrap/>
            <w:vAlign w:val="center"/>
            <w:hideMark/>
          </w:tcPr>
          <w:p w14:paraId="68141B1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 </w:t>
            </w:r>
          </w:p>
        </w:tc>
        <w:tc>
          <w:tcPr>
            <w:tcW w:w="1215" w:type="dxa"/>
            <w:tcBorders>
              <w:top w:val="nil"/>
              <w:left w:val="nil"/>
              <w:bottom w:val="single" w:sz="8" w:space="0" w:color="auto"/>
              <w:right w:val="nil"/>
            </w:tcBorders>
            <w:noWrap/>
            <w:vAlign w:val="center"/>
            <w:hideMark/>
          </w:tcPr>
          <w:p w14:paraId="6660C1E8"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 </w:t>
            </w:r>
          </w:p>
        </w:tc>
        <w:tc>
          <w:tcPr>
            <w:tcW w:w="1215" w:type="dxa"/>
            <w:tcBorders>
              <w:top w:val="nil"/>
              <w:left w:val="nil"/>
              <w:bottom w:val="single" w:sz="8" w:space="0" w:color="auto"/>
              <w:right w:val="nil"/>
            </w:tcBorders>
            <w:noWrap/>
            <w:vAlign w:val="center"/>
            <w:hideMark/>
          </w:tcPr>
          <w:p w14:paraId="28FBDF16"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 </w:t>
            </w:r>
          </w:p>
        </w:tc>
        <w:tc>
          <w:tcPr>
            <w:tcW w:w="1218" w:type="dxa"/>
            <w:tcBorders>
              <w:top w:val="nil"/>
              <w:left w:val="nil"/>
              <w:bottom w:val="single" w:sz="8" w:space="0" w:color="auto"/>
              <w:right w:val="nil"/>
            </w:tcBorders>
            <w:noWrap/>
            <w:vAlign w:val="center"/>
            <w:hideMark/>
          </w:tcPr>
          <w:p w14:paraId="61AA27D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 </w:t>
            </w:r>
          </w:p>
        </w:tc>
        <w:tc>
          <w:tcPr>
            <w:tcW w:w="1215" w:type="dxa"/>
            <w:tcBorders>
              <w:top w:val="nil"/>
              <w:left w:val="nil"/>
              <w:bottom w:val="nil"/>
              <w:right w:val="nil"/>
            </w:tcBorders>
            <w:noWrap/>
            <w:vAlign w:val="center"/>
            <w:hideMark/>
          </w:tcPr>
          <w:p w14:paraId="57C7E6B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r>
    </w:tbl>
    <w:p w14:paraId="3A9EFFE3" w14:textId="77777777" w:rsidR="001252BD" w:rsidRDefault="001252BD" w:rsidP="00DD689F">
      <w:pPr>
        <w:rPr>
          <w:rFonts w:ascii="Times New Roman" w:hAnsi="Times New Roman" w:cs="Times New Roman"/>
          <w:sz w:val="24"/>
          <w:szCs w:val="24"/>
        </w:rPr>
      </w:pPr>
    </w:p>
    <w:p w14:paraId="4D8E8169" w14:textId="33A42151" w:rsidR="00DD689F" w:rsidRDefault="00DD689F" w:rsidP="00DD689F">
      <w:pPr>
        <w:rPr>
          <w:rFonts w:ascii="Times New Roman" w:eastAsia="Calibri" w:hAnsi="Times New Roman" w:cs="Times New Roman"/>
          <w:sz w:val="24"/>
          <w:szCs w:val="24"/>
        </w:rPr>
      </w:pPr>
      <w:r w:rsidRPr="00590B9B">
        <w:rPr>
          <w:rFonts w:ascii="Times New Roman" w:hAnsi="Times New Roman" w:cs="Times New Roman"/>
          <w:sz w:val="24"/>
          <w:szCs w:val="24"/>
        </w:rPr>
        <w:t xml:space="preserve">Table </w:t>
      </w:r>
      <w:r w:rsidR="001252BD">
        <w:rPr>
          <w:rFonts w:ascii="Times New Roman" w:hAnsi="Times New Roman" w:cs="Times New Roman"/>
          <w:sz w:val="24"/>
          <w:szCs w:val="24"/>
        </w:rPr>
        <w:t>5</w:t>
      </w:r>
      <w:r w:rsidRPr="00590B9B">
        <w:rPr>
          <w:rFonts w:ascii="Times New Roman" w:hAnsi="Times New Roman" w:cs="Times New Roman"/>
          <w:sz w:val="24"/>
          <w:szCs w:val="24"/>
        </w:rPr>
        <w:t>:</w:t>
      </w:r>
      <w:r>
        <w:rPr>
          <w:rFonts w:ascii="Times New Roman" w:hAnsi="Times New Roman" w:cs="Times New Roman"/>
          <w:b/>
          <w:bCs/>
          <w:sz w:val="24"/>
          <w:szCs w:val="24"/>
        </w:rPr>
        <w:t xml:space="preserve"> </w:t>
      </w:r>
      <w:r w:rsidRPr="00353220">
        <w:rPr>
          <w:rFonts w:ascii="Times New Roman" w:eastAsia="Calibri" w:hAnsi="Times New Roman" w:cs="Times New Roman"/>
          <w:sz w:val="24"/>
          <w:szCs w:val="24"/>
        </w:rPr>
        <w:t>Effects of growth hormone rates on</w:t>
      </w:r>
      <w:r>
        <w:rPr>
          <w:rFonts w:ascii="Times New Roman" w:eastAsia="Calibri" w:hAnsi="Times New Roman" w:cs="Times New Roman"/>
          <w:sz w:val="24"/>
          <w:szCs w:val="24"/>
        </w:rPr>
        <w:t xml:space="preserve"> nutrient uptake</w:t>
      </w:r>
      <w:r w:rsidRPr="00353220">
        <w:rPr>
          <w:rFonts w:ascii="Times New Roman" w:eastAsia="Calibri" w:hAnsi="Times New Roman" w:cs="Times New Roman"/>
          <w:sz w:val="24"/>
          <w:szCs w:val="24"/>
        </w:rPr>
        <w:t xml:space="preserve"> of </w:t>
      </w:r>
      <w:r>
        <w:rPr>
          <w:rFonts w:ascii="Times New Roman" w:eastAsia="Calibri" w:hAnsi="Times New Roman" w:cs="Times New Roman"/>
          <w:sz w:val="24"/>
          <w:szCs w:val="24"/>
        </w:rPr>
        <w:t>`</w:t>
      </w:r>
      <w:r w:rsidRPr="00353220">
        <w:rPr>
          <w:rFonts w:ascii="Times New Roman" w:eastAsia="Calibri" w:hAnsi="Times New Roman" w:cs="Times New Roman"/>
          <w:sz w:val="24"/>
          <w:szCs w:val="24"/>
        </w:rPr>
        <w:t>ornamental palm varieties at different sampling Periods</w:t>
      </w:r>
    </w:p>
    <w:tbl>
      <w:tblPr>
        <w:tblW w:w="9101" w:type="dxa"/>
        <w:tblLook w:val="04A0" w:firstRow="1" w:lastRow="0" w:firstColumn="1" w:lastColumn="0" w:noHBand="0" w:noVBand="1"/>
      </w:tblPr>
      <w:tblGrid>
        <w:gridCol w:w="1949"/>
        <w:gridCol w:w="1192"/>
        <w:gridCol w:w="1192"/>
        <w:gridCol w:w="1192"/>
        <w:gridCol w:w="1192"/>
        <w:gridCol w:w="1192"/>
        <w:gridCol w:w="1192"/>
      </w:tblGrid>
      <w:tr w:rsidR="00DD689F" w:rsidRPr="00FE4AB1" w14:paraId="3E7606DF" w14:textId="77777777" w:rsidTr="00FF5F86">
        <w:trPr>
          <w:trHeight w:val="313"/>
        </w:trPr>
        <w:tc>
          <w:tcPr>
            <w:tcW w:w="1949" w:type="dxa"/>
            <w:tcBorders>
              <w:top w:val="single" w:sz="8" w:space="0" w:color="auto"/>
              <w:left w:val="nil"/>
              <w:bottom w:val="nil"/>
              <w:right w:val="nil"/>
            </w:tcBorders>
            <w:noWrap/>
            <w:vAlign w:val="center"/>
            <w:hideMark/>
          </w:tcPr>
          <w:p w14:paraId="6F078377"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 </w:t>
            </w:r>
          </w:p>
        </w:tc>
        <w:tc>
          <w:tcPr>
            <w:tcW w:w="5960" w:type="dxa"/>
            <w:gridSpan w:val="5"/>
            <w:tcBorders>
              <w:top w:val="single" w:sz="8" w:space="0" w:color="auto"/>
              <w:left w:val="nil"/>
              <w:bottom w:val="single" w:sz="8" w:space="0" w:color="auto"/>
              <w:right w:val="nil"/>
            </w:tcBorders>
            <w:noWrap/>
            <w:vAlign w:val="center"/>
            <w:hideMark/>
          </w:tcPr>
          <w:p w14:paraId="0E4B62C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Nutrient uptake (%)</w:t>
            </w:r>
          </w:p>
        </w:tc>
        <w:tc>
          <w:tcPr>
            <w:tcW w:w="1192" w:type="dxa"/>
            <w:tcBorders>
              <w:top w:val="single" w:sz="8" w:space="0" w:color="auto"/>
              <w:left w:val="nil"/>
              <w:bottom w:val="single" w:sz="8" w:space="0" w:color="auto"/>
              <w:right w:val="nil"/>
            </w:tcBorders>
            <w:noWrap/>
            <w:vAlign w:val="center"/>
            <w:hideMark/>
          </w:tcPr>
          <w:p w14:paraId="7D18E0D3"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 </w:t>
            </w:r>
          </w:p>
        </w:tc>
      </w:tr>
      <w:tr w:rsidR="00DD689F" w:rsidRPr="00FE4AB1" w14:paraId="21FE0944" w14:textId="77777777" w:rsidTr="00FF5F86">
        <w:trPr>
          <w:trHeight w:val="313"/>
        </w:trPr>
        <w:tc>
          <w:tcPr>
            <w:tcW w:w="1949" w:type="dxa"/>
            <w:tcBorders>
              <w:top w:val="nil"/>
              <w:left w:val="nil"/>
              <w:bottom w:val="single" w:sz="8" w:space="0" w:color="auto"/>
              <w:right w:val="nil"/>
            </w:tcBorders>
            <w:noWrap/>
            <w:vAlign w:val="center"/>
            <w:hideMark/>
          </w:tcPr>
          <w:p w14:paraId="50F27B8B"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Treatment</w:t>
            </w:r>
          </w:p>
        </w:tc>
        <w:tc>
          <w:tcPr>
            <w:tcW w:w="1192" w:type="dxa"/>
            <w:tcBorders>
              <w:top w:val="nil"/>
              <w:left w:val="nil"/>
              <w:bottom w:val="single" w:sz="8" w:space="0" w:color="auto"/>
              <w:right w:val="nil"/>
            </w:tcBorders>
            <w:noWrap/>
            <w:vAlign w:val="center"/>
            <w:hideMark/>
          </w:tcPr>
          <w:p w14:paraId="017A57DF"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w:t>
            </w:r>
          </w:p>
        </w:tc>
        <w:tc>
          <w:tcPr>
            <w:tcW w:w="1192" w:type="dxa"/>
            <w:tcBorders>
              <w:top w:val="nil"/>
              <w:left w:val="nil"/>
              <w:bottom w:val="single" w:sz="8" w:space="0" w:color="auto"/>
              <w:right w:val="nil"/>
            </w:tcBorders>
            <w:noWrap/>
            <w:vAlign w:val="center"/>
            <w:hideMark/>
          </w:tcPr>
          <w:p w14:paraId="4D89A75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0.2</w:t>
            </w:r>
          </w:p>
        </w:tc>
        <w:tc>
          <w:tcPr>
            <w:tcW w:w="1192" w:type="dxa"/>
            <w:tcBorders>
              <w:top w:val="nil"/>
              <w:left w:val="nil"/>
              <w:bottom w:val="single" w:sz="8" w:space="0" w:color="auto"/>
              <w:right w:val="nil"/>
            </w:tcBorders>
            <w:noWrap/>
            <w:vAlign w:val="center"/>
            <w:hideMark/>
          </w:tcPr>
          <w:p w14:paraId="34E62162"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0.4</w:t>
            </w:r>
          </w:p>
        </w:tc>
        <w:tc>
          <w:tcPr>
            <w:tcW w:w="1192" w:type="dxa"/>
            <w:tcBorders>
              <w:top w:val="nil"/>
              <w:left w:val="nil"/>
              <w:bottom w:val="single" w:sz="8" w:space="0" w:color="auto"/>
              <w:right w:val="nil"/>
            </w:tcBorders>
            <w:noWrap/>
            <w:vAlign w:val="center"/>
            <w:hideMark/>
          </w:tcPr>
          <w:p w14:paraId="7B9B6AF0"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0.6</w:t>
            </w:r>
          </w:p>
        </w:tc>
        <w:tc>
          <w:tcPr>
            <w:tcW w:w="1192" w:type="dxa"/>
            <w:tcBorders>
              <w:top w:val="nil"/>
              <w:left w:val="nil"/>
              <w:bottom w:val="single" w:sz="8" w:space="0" w:color="auto"/>
              <w:right w:val="nil"/>
            </w:tcBorders>
            <w:noWrap/>
            <w:vAlign w:val="center"/>
            <w:hideMark/>
          </w:tcPr>
          <w:p w14:paraId="14627E30"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0.8</w:t>
            </w:r>
          </w:p>
        </w:tc>
        <w:tc>
          <w:tcPr>
            <w:tcW w:w="1192" w:type="dxa"/>
            <w:tcBorders>
              <w:top w:val="nil"/>
              <w:left w:val="nil"/>
              <w:bottom w:val="single" w:sz="8" w:space="0" w:color="auto"/>
              <w:right w:val="nil"/>
            </w:tcBorders>
            <w:noWrap/>
            <w:vAlign w:val="center"/>
            <w:hideMark/>
          </w:tcPr>
          <w:p w14:paraId="218FBACD"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V mean</w:t>
            </w:r>
          </w:p>
        </w:tc>
      </w:tr>
      <w:tr w:rsidR="00DD689F" w:rsidRPr="00FE4AB1" w14:paraId="7A9C6FCD" w14:textId="77777777" w:rsidTr="00FF5F86">
        <w:trPr>
          <w:trHeight w:val="299"/>
        </w:trPr>
        <w:tc>
          <w:tcPr>
            <w:tcW w:w="1949" w:type="dxa"/>
            <w:tcBorders>
              <w:top w:val="nil"/>
              <w:left w:val="nil"/>
              <w:bottom w:val="nil"/>
              <w:right w:val="nil"/>
            </w:tcBorders>
            <w:noWrap/>
            <w:vAlign w:val="bottom"/>
            <w:hideMark/>
          </w:tcPr>
          <w:p w14:paraId="29B6316C"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p>
        </w:tc>
        <w:tc>
          <w:tcPr>
            <w:tcW w:w="5960" w:type="dxa"/>
            <w:gridSpan w:val="5"/>
            <w:tcBorders>
              <w:top w:val="single" w:sz="8" w:space="0" w:color="auto"/>
              <w:left w:val="nil"/>
              <w:bottom w:val="nil"/>
              <w:right w:val="nil"/>
            </w:tcBorders>
            <w:noWrap/>
            <w:vAlign w:val="bottom"/>
            <w:hideMark/>
          </w:tcPr>
          <w:p w14:paraId="4D92CD28" w14:textId="77777777" w:rsidR="00DD689F" w:rsidRPr="00FE4AB1" w:rsidRDefault="00DD689F" w:rsidP="00FF5F86">
            <w:pPr>
              <w:spacing w:after="0" w:line="240" w:lineRule="auto"/>
              <w:jc w:val="center"/>
              <w:rPr>
                <w:rFonts w:ascii="Calibri" w:eastAsia="Times New Roman" w:hAnsi="Calibri" w:cs="Calibri"/>
                <w:color w:val="000000"/>
              </w:rPr>
            </w:pPr>
            <w:r w:rsidRPr="00FE4AB1">
              <w:rPr>
                <w:rFonts w:ascii="Calibri" w:eastAsia="Times New Roman" w:hAnsi="Calibri" w:cs="Calibri" w:hint="eastAsia"/>
                <w:color w:val="000000"/>
                <w:lang w:eastAsia="zh-CN"/>
              </w:rPr>
              <w:t>N</w:t>
            </w:r>
          </w:p>
        </w:tc>
        <w:tc>
          <w:tcPr>
            <w:tcW w:w="1192" w:type="dxa"/>
            <w:tcBorders>
              <w:top w:val="nil"/>
              <w:left w:val="nil"/>
              <w:bottom w:val="nil"/>
              <w:right w:val="nil"/>
            </w:tcBorders>
            <w:noWrap/>
            <w:vAlign w:val="bottom"/>
            <w:hideMark/>
          </w:tcPr>
          <w:p w14:paraId="13D557F8" w14:textId="77777777" w:rsidR="00DD689F" w:rsidRPr="00FE4AB1" w:rsidRDefault="00DD689F" w:rsidP="00FF5F86">
            <w:pPr>
              <w:spacing w:after="0" w:line="240" w:lineRule="auto"/>
              <w:jc w:val="center"/>
              <w:rPr>
                <w:rFonts w:ascii="Calibri" w:eastAsia="Times New Roman" w:hAnsi="Calibri" w:cs="Calibri"/>
                <w:color w:val="000000"/>
              </w:rPr>
            </w:pPr>
          </w:p>
        </w:tc>
      </w:tr>
      <w:tr w:rsidR="00DD689F" w:rsidRPr="00FE4AB1" w14:paraId="018F820F" w14:textId="77777777" w:rsidTr="00FF5F86">
        <w:trPr>
          <w:trHeight w:val="299"/>
        </w:trPr>
        <w:tc>
          <w:tcPr>
            <w:tcW w:w="1949" w:type="dxa"/>
            <w:tcBorders>
              <w:top w:val="nil"/>
              <w:left w:val="nil"/>
              <w:bottom w:val="nil"/>
              <w:right w:val="nil"/>
            </w:tcBorders>
            <w:noWrap/>
            <w:vAlign w:val="bottom"/>
            <w:hideMark/>
          </w:tcPr>
          <w:p w14:paraId="5E79F9D7"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Queen palm</w:t>
            </w:r>
          </w:p>
        </w:tc>
        <w:tc>
          <w:tcPr>
            <w:tcW w:w="1192" w:type="dxa"/>
            <w:tcBorders>
              <w:top w:val="nil"/>
              <w:left w:val="nil"/>
              <w:bottom w:val="nil"/>
              <w:right w:val="nil"/>
            </w:tcBorders>
            <w:noWrap/>
            <w:vAlign w:val="center"/>
            <w:hideMark/>
          </w:tcPr>
          <w:p w14:paraId="08729C61"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1.61</w:t>
            </w:r>
          </w:p>
        </w:tc>
        <w:tc>
          <w:tcPr>
            <w:tcW w:w="1192" w:type="dxa"/>
            <w:tcBorders>
              <w:top w:val="nil"/>
              <w:left w:val="nil"/>
              <w:bottom w:val="nil"/>
              <w:right w:val="nil"/>
            </w:tcBorders>
            <w:noWrap/>
            <w:vAlign w:val="center"/>
            <w:hideMark/>
          </w:tcPr>
          <w:p w14:paraId="2FE5DE9A"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1.67</w:t>
            </w:r>
          </w:p>
        </w:tc>
        <w:tc>
          <w:tcPr>
            <w:tcW w:w="1192" w:type="dxa"/>
            <w:tcBorders>
              <w:top w:val="nil"/>
              <w:left w:val="nil"/>
              <w:bottom w:val="nil"/>
              <w:right w:val="nil"/>
            </w:tcBorders>
            <w:noWrap/>
            <w:vAlign w:val="center"/>
            <w:hideMark/>
          </w:tcPr>
          <w:p w14:paraId="2099779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1.71</w:t>
            </w:r>
          </w:p>
        </w:tc>
        <w:tc>
          <w:tcPr>
            <w:tcW w:w="1192" w:type="dxa"/>
            <w:tcBorders>
              <w:top w:val="nil"/>
              <w:left w:val="nil"/>
              <w:bottom w:val="nil"/>
              <w:right w:val="nil"/>
            </w:tcBorders>
            <w:noWrap/>
            <w:vAlign w:val="center"/>
            <w:hideMark/>
          </w:tcPr>
          <w:p w14:paraId="3A8E8852"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1.805</w:t>
            </w:r>
          </w:p>
        </w:tc>
        <w:tc>
          <w:tcPr>
            <w:tcW w:w="1192" w:type="dxa"/>
            <w:tcBorders>
              <w:top w:val="nil"/>
              <w:left w:val="nil"/>
              <w:bottom w:val="nil"/>
              <w:right w:val="nil"/>
            </w:tcBorders>
            <w:noWrap/>
            <w:vAlign w:val="center"/>
            <w:hideMark/>
          </w:tcPr>
          <w:p w14:paraId="091073CE"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2.12</w:t>
            </w:r>
          </w:p>
        </w:tc>
        <w:tc>
          <w:tcPr>
            <w:tcW w:w="1192" w:type="dxa"/>
            <w:tcBorders>
              <w:top w:val="nil"/>
              <w:left w:val="nil"/>
              <w:bottom w:val="nil"/>
              <w:right w:val="nil"/>
            </w:tcBorders>
            <w:noWrap/>
            <w:vAlign w:val="center"/>
            <w:hideMark/>
          </w:tcPr>
          <w:p w14:paraId="57375A49"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1.78</w:t>
            </w:r>
          </w:p>
        </w:tc>
      </w:tr>
      <w:tr w:rsidR="00DD689F" w:rsidRPr="00FE4AB1" w14:paraId="59F6BF4E" w14:textId="77777777" w:rsidTr="00FF5F86">
        <w:trPr>
          <w:trHeight w:val="299"/>
        </w:trPr>
        <w:tc>
          <w:tcPr>
            <w:tcW w:w="1949" w:type="dxa"/>
            <w:tcBorders>
              <w:top w:val="nil"/>
              <w:left w:val="nil"/>
              <w:bottom w:val="nil"/>
              <w:right w:val="nil"/>
            </w:tcBorders>
            <w:noWrap/>
            <w:vAlign w:val="bottom"/>
            <w:hideMark/>
          </w:tcPr>
          <w:p w14:paraId="797D1D43"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Golden palm</w:t>
            </w:r>
          </w:p>
        </w:tc>
        <w:tc>
          <w:tcPr>
            <w:tcW w:w="1192" w:type="dxa"/>
            <w:tcBorders>
              <w:top w:val="nil"/>
              <w:left w:val="nil"/>
              <w:bottom w:val="nil"/>
              <w:right w:val="nil"/>
            </w:tcBorders>
            <w:noWrap/>
            <w:vAlign w:val="center"/>
            <w:hideMark/>
          </w:tcPr>
          <w:p w14:paraId="4FD88CC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1.575</w:t>
            </w:r>
          </w:p>
        </w:tc>
        <w:tc>
          <w:tcPr>
            <w:tcW w:w="1192" w:type="dxa"/>
            <w:tcBorders>
              <w:top w:val="nil"/>
              <w:left w:val="nil"/>
              <w:bottom w:val="nil"/>
              <w:right w:val="nil"/>
            </w:tcBorders>
            <w:noWrap/>
            <w:vAlign w:val="center"/>
            <w:hideMark/>
          </w:tcPr>
          <w:p w14:paraId="419E646C"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1.62</w:t>
            </w:r>
          </w:p>
        </w:tc>
        <w:tc>
          <w:tcPr>
            <w:tcW w:w="1192" w:type="dxa"/>
            <w:tcBorders>
              <w:top w:val="nil"/>
              <w:left w:val="nil"/>
              <w:bottom w:val="nil"/>
              <w:right w:val="nil"/>
            </w:tcBorders>
            <w:noWrap/>
            <w:vAlign w:val="center"/>
            <w:hideMark/>
          </w:tcPr>
          <w:p w14:paraId="747F55C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1.665</w:t>
            </w:r>
          </w:p>
        </w:tc>
        <w:tc>
          <w:tcPr>
            <w:tcW w:w="1192" w:type="dxa"/>
            <w:tcBorders>
              <w:top w:val="nil"/>
              <w:left w:val="nil"/>
              <w:bottom w:val="nil"/>
              <w:right w:val="nil"/>
            </w:tcBorders>
            <w:noWrap/>
            <w:vAlign w:val="center"/>
            <w:hideMark/>
          </w:tcPr>
          <w:p w14:paraId="540BA01E"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1.71</w:t>
            </w:r>
          </w:p>
        </w:tc>
        <w:tc>
          <w:tcPr>
            <w:tcW w:w="1192" w:type="dxa"/>
            <w:tcBorders>
              <w:top w:val="nil"/>
              <w:left w:val="nil"/>
              <w:bottom w:val="nil"/>
              <w:right w:val="nil"/>
            </w:tcBorders>
            <w:noWrap/>
            <w:vAlign w:val="center"/>
            <w:hideMark/>
          </w:tcPr>
          <w:p w14:paraId="5D0A8879"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2.5</w:t>
            </w:r>
          </w:p>
        </w:tc>
        <w:tc>
          <w:tcPr>
            <w:tcW w:w="1192" w:type="dxa"/>
            <w:tcBorders>
              <w:top w:val="nil"/>
              <w:left w:val="nil"/>
              <w:bottom w:val="nil"/>
              <w:right w:val="nil"/>
            </w:tcBorders>
            <w:noWrap/>
            <w:vAlign w:val="center"/>
            <w:hideMark/>
          </w:tcPr>
          <w:p w14:paraId="7822612C"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1.81</w:t>
            </w:r>
          </w:p>
        </w:tc>
      </w:tr>
      <w:tr w:rsidR="00DD689F" w:rsidRPr="00FE4AB1" w14:paraId="34F6A750" w14:textId="77777777" w:rsidTr="00FF5F86">
        <w:trPr>
          <w:trHeight w:val="299"/>
        </w:trPr>
        <w:tc>
          <w:tcPr>
            <w:tcW w:w="1949" w:type="dxa"/>
            <w:tcBorders>
              <w:top w:val="nil"/>
              <w:left w:val="nil"/>
              <w:bottom w:val="nil"/>
              <w:right w:val="nil"/>
            </w:tcBorders>
            <w:noWrap/>
            <w:vAlign w:val="bottom"/>
            <w:hideMark/>
          </w:tcPr>
          <w:p w14:paraId="6A1609F2"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Fan palm</w:t>
            </w:r>
          </w:p>
        </w:tc>
        <w:tc>
          <w:tcPr>
            <w:tcW w:w="1192" w:type="dxa"/>
            <w:tcBorders>
              <w:top w:val="nil"/>
              <w:left w:val="nil"/>
              <w:bottom w:val="nil"/>
              <w:right w:val="nil"/>
            </w:tcBorders>
            <w:noWrap/>
            <w:vAlign w:val="center"/>
            <w:hideMark/>
          </w:tcPr>
          <w:p w14:paraId="6A88775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1.56</w:t>
            </w:r>
          </w:p>
        </w:tc>
        <w:tc>
          <w:tcPr>
            <w:tcW w:w="1192" w:type="dxa"/>
            <w:tcBorders>
              <w:top w:val="nil"/>
              <w:left w:val="nil"/>
              <w:bottom w:val="nil"/>
              <w:right w:val="nil"/>
            </w:tcBorders>
            <w:noWrap/>
            <w:vAlign w:val="center"/>
            <w:hideMark/>
          </w:tcPr>
          <w:p w14:paraId="1057D439"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1.625</w:t>
            </w:r>
          </w:p>
        </w:tc>
        <w:tc>
          <w:tcPr>
            <w:tcW w:w="1192" w:type="dxa"/>
            <w:tcBorders>
              <w:top w:val="nil"/>
              <w:left w:val="nil"/>
              <w:bottom w:val="nil"/>
              <w:right w:val="nil"/>
            </w:tcBorders>
            <w:noWrap/>
            <w:vAlign w:val="center"/>
            <w:hideMark/>
          </w:tcPr>
          <w:p w14:paraId="14755358"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1.665</w:t>
            </w:r>
          </w:p>
        </w:tc>
        <w:tc>
          <w:tcPr>
            <w:tcW w:w="1192" w:type="dxa"/>
            <w:tcBorders>
              <w:top w:val="nil"/>
              <w:left w:val="nil"/>
              <w:bottom w:val="nil"/>
              <w:right w:val="nil"/>
            </w:tcBorders>
            <w:noWrap/>
            <w:vAlign w:val="center"/>
            <w:hideMark/>
          </w:tcPr>
          <w:p w14:paraId="740B1921"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1.645</w:t>
            </w:r>
          </w:p>
        </w:tc>
        <w:tc>
          <w:tcPr>
            <w:tcW w:w="1192" w:type="dxa"/>
            <w:tcBorders>
              <w:top w:val="nil"/>
              <w:left w:val="nil"/>
              <w:bottom w:val="nil"/>
              <w:right w:val="nil"/>
            </w:tcBorders>
            <w:noWrap/>
            <w:vAlign w:val="center"/>
            <w:hideMark/>
          </w:tcPr>
          <w:p w14:paraId="68CFEFBC"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1.73</w:t>
            </w:r>
          </w:p>
        </w:tc>
        <w:tc>
          <w:tcPr>
            <w:tcW w:w="1192" w:type="dxa"/>
            <w:tcBorders>
              <w:top w:val="nil"/>
              <w:left w:val="nil"/>
              <w:bottom w:val="nil"/>
              <w:right w:val="nil"/>
            </w:tcBorders>
            <w:noWrap/>
            <w:vAlign w:val="center"/>
            <w:hideMark/>
          </w:tcPr>
          <w:p w14:paraId="0C2CFD1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1.65</w:t>
            </w:r>
          </w:p>
        </w:tc>
      </w:tr>
      <w:tr w:rsidR="00DD689F" w:rsidRPr="00FE4AB1" w14:paraId="76D186F6" w14:textId="77777777" w:rsidTr="00FF5F86">
        <w:trPr>
          <w:trHeight w:val="299"/>
        </w:trPr>
        <w:tc>
          <w:tcPr>
            <w:tcW w:w="1949" w:type="dxa"/>
            <w:tcBorders>
              <w:top w:val="nil"/>
              <w:left w:val="nil"/>
              <w:bottom w:val="nil"/>
              <w:right w:val="nil"/>
            </w:tcBorders>
            <w:noWrap/>
            <w:vAlign w:val="center"/>
            <w:hideMark/>
          </w:tcPr>
          <w:p w14:paraId="757D6BDF"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GHR mean</w:t>
            </w:r>
          </w:p>
        </w:tc>
        <w:tc>
          <w:tcPr>
            <w:tcW w:w="1192" w:type="dxa"/>
            <w:tcBorders>
              <w:top w:val="nil"/>
              <w:left w:val="nil"/>
              <w:bottom w:val="nil"/>
              <w:right w:val="nil"/>
            </w:tcBorders>
            <w:noWrap/>
            <w:vAlign w:val="center"/>
            <w:hideMark/>
          </w:tcPr>
          <w:p w14:paraId="67A0329C"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1.58</w:t>
            </w:r>
          </w:p>
        </w:tc>
        <w:tc>
          <w:tcPr>
            <w:tcW w:w="1192" w:type="dxa"/>
            <w:tcBorders>
              <w:top w:val="nil"/>
              <w:left w:val="nil"/>
              <w:bottom w:val="nil"/>
              <w:right w:val="nil"/>
            </w:tcBorders>
            <w:noWrap/>
            <w:vAlign w:val="center"/>
            <w:hideMark/>
          </w:tcPr>
          <w:p w14:paraId="07C27A6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1.64</w:t>
            </w:r>
          </w:p>
        </w:tc>
        <w:tc>
          <w:tcPr>
            <w:tcW w:w="1192" w:type="dxa"/>
            <w:tcBorders>
              <w:top w:val="nil"/>
              <w:left w:val="nil"/>
              <w:bottom w:val="nil"/>
              <w:right w:val="nil"/>
            </w:tcBorders>
            <w:noWrap/>
            <w:vAlign w:val="center"/>
            <w:hideMark/>
          </w:tcPr>
          <w:p w14:paraId="4ADE2180"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1.68</w:t>
            </w:r>
          </w:p>
        </w:tc>
        <w:tc>
          <w:tcPr>
            <w:tcW w:w="1192" w:type="dxa"/>
            <w:tcBorders>
              <w:top w:val="nil"/>
              <w:left w:val="nil"/>
              <w:bottom w:val="nil"/>
              <w:right w:val="nil"/>
            </w:tcBorders>
            <w:noWrap/>
            <w:vAlign w:val="center"/>
            <w:hideMark/>
          </w:tcPr>
          <w:p w14:paraId="46B7F6CE"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1.72</w:t>
            </w:r>
          </w:p>
        </w:tc>
        <w:tc>
          <w:tcPr>
            <w:tcW w:w="1192" w:type="dxa"/>
            <w:tcBorders>
              <w:top w:val="nil"/>
              <w:left w:val="nil"/>
              <w:bottom w:val="nil"/>
              <w:right w:val="nil"/>
            </w:tcBorders>
            <w:noWrap/>
            <w:vAlign w:val="center"/>
            <w:hideMark/>
          </w:tcPr>
          <w:p w14:paraId="1A84055E"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2.12</w:t>
            </w:r>
          </w:p>
        </w:tc>
        <w:tc>
          <w:tcPr>
            <w:tcW w:w="1192" w:type="dxa"/>
            <w:tcBorders>
              <w:top w:val="nil"/>
              <w:left w:val="nil"/>
              <w:bottom w:val="nil"/>
              <w:right w:val="nil"/>
            </w:tcBorders>
            <w:noWrap/>
            <w:vAlign w:val="center"/>
            <w:hideMark/>
          </w:tcPr>
          <w:p w14:paraId="55CEBA6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FE4AB1" w14:paraId="5F1A8ECE" w14:textId="77777777" w:rsidTr="00FF5F86">
        <w:trPr>
          <w:trHeight w:val="299"/>
        </w:trPr>
        <w:tc>
          <w:tcPr>
            <w:tcW w:w="1949" w:type="dxa"/>
            <w:tcBorders>
              <w:top w:val="nil"/>
              <w:left w:val="nil"/>
              <w:bottom w:val="nil"/>
              <w:right w:val="nil"/>
            </w:tcBorders>
            <w:noWrap/>
            <w:vAlign w:val="center"/>
            <w:hideMark/>
          </w:tcPr>
          <w:p w14:paraId="5F337623"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LSD(0.05) V</w:t>
            </w:r>
          </w:p>
        </w:tc>
        <w:tc>
          <w:tcPr>
            <w:tcW w:w="1192" w:type="dxa"/>
            <w:tcBorders>
              <w:top w:val="nil"/>
              <w:left w:val="nil"/>
              <w:bottom w:val="nil"/>
              <w:right w:val="nil"/>
            </w:tcBorders>
            <w:noWrap/>
            <w:vAlign w:val="center"/>
            <w:hideMark/>
          </w:tcPr>
          <w:p w14:paraId="544816C6"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0.007</w:t>
            </w:r>
          </w:p>
        </w:tc>
        <w:tc>
          <w:tcPr>
            <w:tcW w:w="1192" w:type="dxa"/>
            <w:tcBorders>
              <w:top w:val="nil"/>
              <w:left w:val="nil"/>
              <w:bottom w:val="nil"/>
              <w:right w:val="nil"/>
            </w:tcBorders>
            <w:noWrap/>
            <w:vAlign w:val="center"/>
            <w:hideMark/>
          </w:tcPr>
          <w:p w14:paraId="6C9E7FA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1793D55B"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1D6CB3A4"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E345B2A"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99A4A20"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r>
      <w:tr w:rsidR="00DD689F" w:rsidRPr="00FE4AB1" w14:paraId="74F55673" w14:textId="77777777" w:rsidTr="00FF5F86">
        <w:trPr>
          <w:trHeight w:val="299"/>
        </w:trPr>
        <w:tc>
          <w:tcPr>
            <w:tcW w:w="1949" w:type="dxa"/>
            <w:tcBorders>
              <w:top w:val="nil"/>
              <w:left w:val="nil"/>
              <w:bottom w:val="nil"/>
              <w:right w:val="nil"/>
            </w:tcBorders>
            <w:noWrap/>
            <w:vAlign w:val="center"/>
            <w:hideMark/>
          </w:tcPr>
          <w:p w14:paraId="18E5653B"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LSD(0.05)ghr</w:t>
            </w:r>
          </w:p>
        </w:tc>
        <w:tc>
          <w:tcPr>
            <w:tcW w:w="1192" w:type="dxa"/>
            <w:tcBorders>
              <w:top w:val="nil"/>
              <w:left w:val="nil"/>
              <w:bottom w:val="nil"/>
              <w:right w:val="nil"/>
            </w:tcBorders>
            <w:noWrap/>
            <w:vAlign w:val="center"/>
            <w:hideMark/>
          </w:tcPr>
          <w:p w14:paraId="33694D98"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0.009</w:t>
            </w:r>
          </w:p>
        </w:tc>
        <w:tc>
          <w:tcPr>
            <w:tcW w:w="1192" w:type="dxa"/>
            <w:tcBorders>
              <w:top w:val="nil"/>
              <w:left w:val="nil"/>
              <w:bottom w:val="nil"/>
              <w:right w:val="nil"/>
            </w:tcBorders>
            <w:noWrap/>
            <w:vAlign w:val="center"/>
            <w:hideMark/>
          </w:tcPr>
          <w:p w14:paraId="69D28CC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4D703A03"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56E5F00"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563F8201"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5D6B35A1"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r>
      <w:tr w:rsidR="00DD689F" w:rsidRPr="00FE4AB1" w14:paraId="18C72D5A" w14:textId="77777777" w:rsidTr="00FF5F86">
        <w:trPr>
          <w:trHeight w:val="299"/>
        </w:trPr>
        <w:tc>
          <w:tcPr>
            <w:tcW w:w="1949" w:type="dxa"/>
            <w:tcBorders>
              <w:top w:val="nil"/>
              <w:left w:val="nil"/>
              <w:bottom w:val="nil"/>
              <w:right w:val="nil"/>
            </w:tcBorders>
            <w:noWrap/>
            <w:vAlign w:val="center"/>
            <w:hideMark/>
          </w:tcPr>
          <w:p w14:paraId="03026860"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lsd(0.05) v*ghr</w:t>
            </w:r>
          </w:p>
        </w:tc>
        <w:tc>
          <w:tcPr>
            <w:tcW w:w="1192" w:type="dxa"/>
            <w:tcBorders>
              <w:top w:val="nil"/>
              <w:left w:val="nil"/>
              <w:bottom w:val="nil"/>
              <w:right w:val="nil"/>
            </w:tcBorders>
            <w:noWrap/>
            <w:vAlign w:val="center"/>
            <w:hideMark/>
          </w:tcPr>
          <w:p w14:paraId="0E6AE240"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0.015</w:t>
            </w:r>
          </w:p>
        </w:tc>
        <w:tc>
          <w:tcPr>
            <w:tcW w:w="1192" w:type="dxa"/>
            <w:tcBorders>
              <w:top w:val="nil"/>
              <w:left w:val="nil"/>
              <w:bottom w:val="nil"/>
              <w:right w:val="nil"/>
            </w:tcBorders>
            <w:noWrap/>
            <w:vAlign w:val="center"/>
            <w:hideMark/>
          </w:tcPr>
          <w:p w14:paraId="35766DA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1B592CDC"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471AA633"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466C7CB"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560BABB5"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r>
      <w:tr w:rsidR="00DD689F" w:rsidRPr="00FE4AB1" w14:paraId="40CD9414" w14:textId="77777777" w:rsidTr="00FF5F86">
        <w:trPr>
          <w:trHeight w:val="299"/>
        </w:trPr>
        <w:tc>
          <w:tcPr>
            <w:tcW w:w="1949" w:type="dxa"/>
            <w:tcBorders>
              <w:top w:val="nil"/>
              <w:left w:val="nil"/>
              <w:bottom w:val="nil"/>
              <w:right w:val="nil"/>
            </w:tcBorders>
            <w:noWrap/>
            <w:vAlign w:val="bottom"/>
            <w:hideMark/>
          </w:tcPr>
          <w:p w14:paraId="2C238D12"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5960" w:type="dxa"/>
            <w:gridSpan w:val="5"/>
            <w:tcBorders>
              <w:top w:val="nil"/>
              <w:left w:val="nil"/>
              <w:bottom w:val="nil"/>
              <w:right w:val="nil"/>
            </w:tcBorders>
            <w:noWrap/>
            <w:vAlign w:val="bottom"/>
            <w:hideMark/>
          </w:tcPr>
          <w:p w14:paraId="6AE7A7EE" w14:textId="77777777" w:rsidR="00DD689F" w:rsidRPr="00FE4AB1" w:rsidRDefault="00DD689F" w:rsidP="00FF5F86">
            <w:pPr>
              <w:spacing w:after="0" w:line="240" w:lineRule="auto"/>
              <w:jc w:val="center"/>
              <w:rPr>
                <w:rFonts w:ascii="Calibri" w:eastAsia="Times New Roman" w:hAnsi="Calibri" w:cs="Calibri"/>
                <w:color w:val="000000"/>
              </w:rPr>
            </w:pPr>
            <w:r w:rsidRPr="00FE4AB1">
              <w:rPr>
                <w:rFonts w:ascii="Calibri" w:eastAsia="Times New Roman" w:hAnsi="Calibri" w:cs="Calibri" w:hint="eastAsia"/>
                <w:color w:val="000000"/>
                <w:lang w:eastAsia="zh-CN"/>
              </w:rPr>
              <w:t>P</w:t>
            </w:r>
          </w:p>
        </w:tc>
        <w:tc>
          <w:tcPr>
            <w:tcW w:w="1192" w:type="dxa"/>
            <w:tcBorders>
              <w:top w:val="nil"/>
              <w:left w:val="nil"/>
              <w:bottom w:val="nil"/>
              <w:right w:val="nil"/>
            </w:tcBorders>
            <w:noWrap/>
            <w:vAlign w:val="bottom"/>
            <w:hideMark/>
          </w:tcPr>
          <w:p w14:paraId="54223EBC" w14:textId="77777777" w:rsidR="00DD689F" w:rsidRPr="00FE4AB1" w:rsidRDefault="00DD689F" w:rsidP="00FF5F86">
            <w:pPr>
              <w:spacing w:after="0" w:line="240" w:lineRule="auto"/>
              <w:jc w:val="center"/>
              <w:rPr>
                <w:rFonts w:ascii="Calibri" w:eastAsia="Times New Roman" w:hAnsi="Calibri" w:cs="Calibri"/>
                <w:color w:val="000000"/>
              </w:rPr>
            </w:pPr>
          </w:p>
        </w:tc>
      </w:tr>
      <w:tr w:rsidR="00DD689F" w:rsidRPr="00FE4AB1" w14:paraId="293274E1" w14:textId="77777777" w:rsidTr="00FF5F86">
        <w:trPr>
          <w:trHeight w:val="299"/>
        </w:trPr>
        <w:tc>
          <w:tcPr>
            <w:tcW w:w="1949" w:type="dxa"/>
            <w:tcBorders>
              <w:top w:val="nil"/>
              <w:left w:val="nil"/>
              <w:bottom w:val="nil"/>
              <w:right w:val="nil"/>
            </w:tcBorders>
            <w:noWrap/>
            <w:vAlign w:val="bottom"/>
            <w:hideMark/>
          </w:tcPr>
          <w:p w14:paraId="29B69EAE"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Queen palm</w:t>
            </w:r>
          </w:p>
        </w:tc>
        <w:tc>
          <w:tcPr>
            <w:tcW w:w="1192" w:type="dxa"/>
            <w:tcBorders>
              <w:top w:val="nil"/>
              <w:left w:val="nil"/>
              <w:bottom w:val="nil"/>
              <w:right w:val="nil"/>
            </w:tcBorders>
            <w:noWrap/>
            <w:vAlign w:val="center"/>
            <w:hideMark/>
          </w:tcPr>
          <w:p w14:paraId="5DF243C3"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2.64</w:t>
            </w:r>
          </w:p>
        </w:tc>
        <w:tc>
          <w:tcPr>
            <w:tcW w:w="1192" w:type="dxa"/>
            <w:tcBorders>
              <w:top w:val="nil"/>
              <w:left w:val="nil"/>
              <w:bottom w:val="nil"/>
              <w:right w:val="nil"/>
            </w:tcBorders>
            <w:noWrap/>
            <w:vAlign w:val="center"/>
            <w:hideMark/>
          </w:tcPr>
          <w:p w14:paraId="321E85C7"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2.66</w:t>
            </w:r>
          </w:p>
        </w:tc>
        <w:tc>
          <w:tcPr>
            <w:tcW w:w="1192" w:type="dxa"/>
            <w:tcBorders>
              <w:top w:val="nil"/>
              <w:left w:val="nil"/>
              <w:bottom w:val="nil"/>
              <w:right w:val="nil"/>
            </w:tcBorders>
            <w:noWrap/>
            <w:vAlign w:val="center"/>
            <w:hideMark/>
          </w:tcPr>
          <w:p w14:paraId="57FEF962"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2.73</w:t>
            </w:r>
          </w:p>
        </w:tc>
        <w:tc>
          <w:tcPr>
            <w:tcW w:w="1192" w:type="dxa"/>
            <w:tcBorders>
              <w:top w:val="nil"/>
              <w:left w:val="nil"/>
              <w:bottom w:val="nil"/>
              <w:right w:val="nil"/>
            </w:tcBorders>
            <w:noWrap/>
            <w:vAlign w:val="center"/>
            <w:hideMark/>
          </w:tcPr>
          <w:p w14:paraId="6BB2197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2.76</w:t>
            </w:r>
          </w:p>
        </w:tc>
        <w:tc>
          <w:tcPr>
            <w:tcW w:w="1192" w:type="dxa"/>
            <w:tcBorders>
              <w:top w:val="nil"/>
              <w:left w:val="nil"/>
              <w:bottom w:val="nil"/>
              <w:right w:val="nil"/>
            </w:tcBorders>
            <w:noWrap/>
            <w:vAlign w:val="center"/>
            <w:hideMark/>
          </w:tcPr>
          <w:p w14:paraId="2A88B80A"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2.82</w:t>
            </w:r>
          </w:p>
        </w:tc>
        <w:tc>
          <w:tcPr>
            <w:tcW w:w="1192" w:type="dxa"/>
            <w:tcBorders>
              <w:top w:val="nil"/>
              <w:left w:val="nil"/>
              <w:bottom w:val="nil"/>
              <w:right w:val="nil"/>
            </w:tcBorders>
            <w:noWrap/>
            <w:vAlign w:val="center"/>
            <w:hideMark/>
          </w:tcPr>
          <w:p w14:paraId="5A091333"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2.72</w:t>
            </w:r>
          </w:p>
        </w:tc>
      </w:tr>
      <w:tr w:rsidR="00DD689F" w:rsidRPr="00FE4AB1" w14:paraId="2F0FA4B2" w14:textId="77777777" w:rsidTr="00FF5F86">
        <w:trPr>
          <w:trHeight w:val="299"/>
        </w:trPr>
        <w:tc>
          <w:tcPr>
            <w:tcW w:w="1949" w:type="dxa"/>
            <w:tcBorders>
              <w:top w:val="nil"/>
              <w:left w:val="nil"/>
              <w:bottom w:val="nil"/>
              <w:right w:val="nil"/>
            </w:tcBorders>
            <w:noWrap/>
            <w:vAlign w:val="bottom"/>
            <w:hideMark/>
          </w:tcPr>
          <w:p w14:paraId="0FBA9E0E"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Golden palm</w:t>
            </w:r>
          </w:p>
        </w:tc>
        <w:tc>
          <w:tcPr>
            <w:tcW w:w="1192" w:type="dxa"/>
            <w:tcBorders>
              <w:top w:val="nil"/>
              <w:left w:val="nil"/>
              <w:bottom w:val="nil"/>
              <w:right w:val="nil"/>
            </w:tcBorders>
            <w:noWrap/>
            <w:vAlign w:val="center"/>
            <w:hideMark/>
          </w:tcPr>
          <w:p w14:paraId="054E290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2.95</w:t>
            </w:r>
          </w:p>
        </w:tc>
        <w:tc>
          <w:tcPr>
            <w:tcW w:w="1192" w:type="dxa"/>
            <w:tcBorders>
              <w:top w:val="nil"/>
              <w:left w:val="nil"/>
              <w:bottom w:val="nil"/>
              <w:right w:val="nil"/>
            </w:tcBorders>
            <w:noWrap/>
            <w:vAlign w:val="center"/>
            <w:hideMark/>
          </w:tcPr>
          <w:p w14:paraId="22898069"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3.13</w:t>
            </w:r>
          </w:p>
        </w:tc>
        <w:tc>
          <w:tcPr>
            <w:tcW w:w="1192" w:type="dxa"/>
            <w:tcBorders>
              <w:top w:val="nil"/>
              <w:left w:val="nil"/>
              <w:bottom w:val="nil"/>
              <w:right w:val="nil"/>
            </w:tcBorders>
            <w:noWrap/>
            <w:vAlign w:val="center"/>
            <w:hideMark/>
          </w:tcPr>
          <w:p w14:paraId="101007D3"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4.44</w:t>
            </w:r>
          </w:p>
        </w:tc>
        <w:tc>
          <w:tcPr>
            <w:tcW w:w="1192" w:type="dxa"/>
            <w:tcBorders>
              <w:top w:val="nil"/>
              <w:left w:val="nil"/>
              <w:bottom w:val="nil"/>
              <w:right w:val="nil"/>
            </w:tcBorders>
            <w:noWrap/>
            <w:vAlign w:val="center"/>
            <w:hideMark/>
          </w:tcPr>
          <w:p w14:paraId="5208EEA9"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3.49</w:t>
            </w:r>
          </w:p>
        </w:tc>
        <w:tc>
          <w:tcPr>
            <w:tcW w:w="1192" w:type="dxa"/>
            <w:tcBorders>
              <w:top w:val="nil"/>
              <w:left w:val="nil"/>
              <w:bottom w:val="nil"/>
              <w:right w:val="nil"/>
            </w:tcBorders>
            <w:noWrap/>
            <w:vAlign w:val="center"/>
            <w:hideMark/>
          </w:tcPr>
          <w:p w14:paraId="3BB8AE66"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3.53</w:t>
            </w:r>
          </w:p>
        </w:tc>
        <w:tc>
          <w:tcPr>
            <w:tcW w:w="1192" w:type="dxa"/>
            <w:tcBorders>
              <w:top w:val="nil"/>
              <w:left w:val="nil"/>
              <w:bottom w:val="nil"/>
              <w:right w:val="nil"/>
            </w:tcBorders>
            <w:noWrap/>
            <w:vAlign w:val="center"/>
            <w:hideMark/>
          </w:tcPr>
          <w:p w14:paraId="37075333"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3.51</w:t>
            </w:r>
          </w:p>
        </w:tc>
      </w:tr>
      <w:tr w:rsidR="00DD689F" w:rsidRPr="00FE4AB1" w14:paraId="3ED30070" w14:textId="77777777" w:rsidTr="00FF5F86">
        <w:trPr>
          <w:trHeight w:val="299"/>
        </w:trPr>
        <w:tc>
          <w:tcPr>
            <w:tcW w:w="1949" w:type="dxa"/>
            <w:tcBorders>
              <w:top w:val="nil"/>
              <w:left w:val="nil"/>
              <w:bottom w:val="nil"/>
              <w:right w:val="nil"/>
            </w:tcBorders>
            <w:noWrap/>
            <w:vAlign w:val="bottom"/>
            <w:hideMark/>
          </w:tcPr>
          <w:p w14:paraId="062DF9FD"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Fan palm</w:t>
            </w:r>
          </w:p>
        </w:tc>
        <w:tc>
          <w:tcPr>
            <w:tcW w:w="1192" w:type="dxa"/>
            <w:tcBorders>
              <w:top w:val="nil"/>
              <w:left w:val="nil"/>
              <w:bottom w:val="nil"/>
              <w:right w:val="nil"/>
            </w:tcBorders>
            <w:noWrap/>
            <w:vAlign w:val="center"/>
            <w:hideMark/>
          </w:tcPr>
          <w:p w14:paraId="2CDC10AA"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2.87</w:t>
            </w:r>
          </w:p>
        </w:tc>
        <w:tc>
          <w:tcPr>
            <w:tcW w:w="1192" w:type="dxa"/>
            <w:tcBorders>
              <w:top w:val="nil"/>
              <w:left w:val="nil"/>
              <w:bottom w:val="nil"/>
              <w:right w:val="nil"/>
            </w:tcBorders>
            <w:noWrap/>
            <w:vAlign w:val="center"/>
            <w:hideMark/>
          </w:tcPr>
          <w:p w14:paraId="1178149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2.91</w:t>
            </w:r>
          </w:p>
        </w:tc>
        <w:tc>
          <w:tcPr>
            <w:tcW w:w="1192" w:type="dxa"/>
            <w:tcBorders>
              <w:top w:val="nil"/>
              <w:left w:val="nil"/>
              <w:bottom w:val="nil"/>
              <w:right w:val="nil"/>
            </w:tcBorders>
            <w:noWrap/>
            <w:vAlign w:val="center"/>
            <w:hideMark/>
          </w:tcPr>
          <w:p w14:paraId="46BB901E"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2.87</w:t>
            </w:r>
          </w:p>
        </w:tc>
        <w:tc>
          <w:tcPr>
            <w:tcW w:w="1192" w:type="dxa"/>
            <w:tcBorders>
              <w:top w:val="nil"/>
              <w:left w:val="nil"/>
              <w:bottom w:val="nil"/>
              <w:right w:val="nil"/>
            </w:tcBorders>
            <w:noWrap/>
            <w:vAlign w:val="center"/>
            <w:hideMark/>
          </w:tcPr>
          <w:p w14:paraId="2494BADF"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2.93</w:t>
            </w:r>
          </w:p>
        </w:tc>
        <w:tc>
          <w:tcPr>
            <w:tcW w:w="1192" w:type="dxa"/>
            <w:tcBorders>
              <w:top w:val="nil"/>
              <w:left w:val="nil"/>
              <w:bottom w:val="nil"/>
              <w:right w:val="nil"/>
            </w:tcBorders>
            <w:noWrap/>
            <w:vAlign w:val="center"/>
            <w:hideMark/>
          </w:tcPr>
          <w:p w14:paraId="78D1CD08"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2.85</w:t>
            </w:r>
          </w:p>
        </w:tc>
        <w:tc>
          <w:tcPr>
            <w:tcW w:w="1192" w:type="dxa"/>
            <w:tcBorders>
              <w:top w:val="nil"/>
              <w:left w:val="nil"/>
              <w:bottom w:val="nil"/>
              <w:right w:val="nil"/>
            </w:tcBorders>
            <w:noWrap/>
            <w:vAlign w:val="center"/>
            <w:hideMark/>
          </w:tcPr>
          <w:p w14:paraId="23B3ABD0"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2.88</w:t>
            </w:r>
          </w:p>
        </w:tc>
      </w:tr>
      <w:tr w:rsidR="00DD689F" w:rsidRPr="00FE4AB1" w14:paraId="0A2BB23F" w14:textId="77777777" w:rsidTr="00FF5F86">
        <w:trPr>
          <w:trHeight w:val="299"/>
        </w:trPr>
        <w:tc>
          <w:tcPr>
            <w:tcW w:w="1949" w:type="dxa"/>
            <w:tcBorders>
              <w:top w:val="nil"/>
              <w:left w:val="nil"/>
              <w:bottom w:val="nil"/>
              <w:right w:val="nil"/>
            </w:tcBorders>
            <w:noWrap/>
            <w:vAlign w:val="center"/>
            <w:hideMark/>
          </w:tcPr>
          <w:p w14:paraId="3FC4932B"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GHR mean</w:t>
            </w:r>
          </w:p>
        </w:tc>
        <w:tc>
          <w:tcPr>
            <w:tcW w:w="1192" w:type="dxa"/>
            <w:tcBorders>
              <w:top w:val="nil"/>
              <w:left w:val="nil"/>
              <w:bottom w:val="nil"/>
              <w:right w:val="nil"/>
            </w:tcBorders>
            <w:noWrap/>
            <w:vAlign w:val="center"/>
            <w:hideMark/>
          </w:tcPr>
          <w:p w14:paraId="734EA139"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2.82</w:t>
            </w:r>
          </w:p>
        </w:tc>
        <w:tc>
          <w:tcPr>
            <w:tcW w:w="1192" w:type="dxa"/>
            <w:tcBorders>
              <w:top w:val="nil"/>
              <w:left w:val="nil"/>
              <w:bottom w:val="nil"/>
              <w:right w:val="nil"/>
            </w:tcBorders>
            <w:noWrap/>
            <w:vAlign w:val="center"/>
            <w:hideMark/>
          </w:tcPr>
          <w:p w14:paraId="2A8C0849"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2.89</w:t>
            </w:r>
          </w:p>
        </w:tc>
        <w:tc>
          <w:tcPr>
            <w:tcW w:w="1192" w:type="dxa"/>
            <w:tcBorders>
              <w:top w:val="nil"/>
              <w:left w:val="nil"/>
              <w:bottom w:val="nil"/>
              <w:right w:val="nil"/>
            </w:tcBorders>
            <w:noWrap/>
            <w:vAlign w:val="center"/>
            <w:hideMark/>
          </w:tcPr>
          <w:p w14:paraId="5926A6A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3.34</w:t>
            </w:r>
          </w:p>
        </w:tc>
        <w:tc>
          <w:tcPr>
            <w:tcW w:w="1192" w:type="dxa"/>
            <w:tcBorders>
              <w:top w:val="nil"/>
              <w:left w:val="nil"/>
              <w:bottom w:val="nil"/>
              <w:right w:val="nil"/>
            </w:tcBorders>
            <w:noWrap/>
            <w:vAlign w:val="center"/>
            <w:hideMark/>
          </w:tcPr>
          <w:p w14:paraId="3AD4D94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3.06</w:t>
            </w:r>
          </w:p>
        </w:tc>
        <w:tc>
          <w:tcPr>
            <w:tcW w:w="1192" w:type="dxa"/>
            <w:tcBorders>
              <w:top w:val="nil"/>
              <w:left w:val="nil"/>
              <w:bottom w:val="nil"/>
              <w:right w:val="nil"/>
            </w:tcBorders>
            <w:noWrap/>
            <w:vAlign w:val="center"/>
            <w:hideMark/>
          </w:tcPr>
          <w:p w14:paraId="129FFC2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3.07</w:t>
            </w:r>
          </w:p>
        </w:tc>
        <w:tc>
          <w:tcPr>
            <w:tcW w:w="1192" w:type="dxa"/>
            <w:tcBorders>
              <w:top w:val="nil"/>
              <w:left w:val="nil"/>
              <w:bottom w:val="nil"/>
              <w:right w:val="nil"/>
            </w:tcBorders>
            <w:noWrap/>
            <w:vAlign w:val="center"/>
            <w:hideMark/>
          </w:tcPr>
          <w:p w14:paraId="1E99B7C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FE4AB1" w14:paraId="341A9020" w14:textId="77777777" w:rsidTr="00FF5F86">
        <w:trPr>
          <w:trHeight w:val="299"/>
        </w:trPr>
        <w:tc>
          <w:tcPr>
            <w:tcW w:w="1949" w:type="dxa"/>
            <w:tcBorders>
              <w:top w:val="nil"/>
              <w:left w:val="nil"/>
              <w:bottom w:val="nil"/>
              <w:right w:val="nil"/>
            </w:tcBorders>
            <w:noWrap/>
            <w:vAlign w:val="center"/>
            <w:hideMark/>
          </w:tcPr>
          <w:p w14:paraId="4961DEC6"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LSD(0.05) V</w:t>
            </w:r>
          </w:p>
        </w:tc>
        <w:tc>
          <w:tcPr>
            <w:tcW w:w="1192" w:type="dxa"/>
            <w:tcBorders>
              <w:top w:val="nil"/>
              <w:left w:val="nil"/>
              <w:bottom w:val="nil"/>
              <w:right w:val="nil"/>
            </w:tcBorders>
            <w:noWrap/>
            <w:vAlign w:val="center"/>
            <w:hideMark/>
          </w:tcPr>
          <w:p w14:paraId="4AAC1B22"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0.39</w:t>
            </w:r>
          </w:p>
        </w:tc>
        <w:tc>
          <w:tcPr>
            <w:tcW w:w="1192" w:type="dxa"/>
            <w:tcBorders>
              <w:top w:val="nil"/>
              <w:left w:val="nil"/>
              <w:bottom w:val="nil"/>
              <w:right w:val="nil"/>
            </w:tcBorders>
            <w:noWrap/>
            <w:vAlign w:val="center"/>
            <w:hideMark/>
          </w:tcPr>
          <w:p w14:paraId="4799D2F3"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733E87D2"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40ED716F"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702589C3"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B22E0E5"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r>
      <w:tr w:rsidR="00DD689F" w:rsidRPr="00FE4AB1" w14:paraId="3A5C3185" w14:textId="77777777" w:rsidTr="00FF5F86">
        <w:trPr>
          <w:trHeight w:val="299"/>
        </w:trPr>
        <w:tc>
          <w:tcPr>
            <w:tcW w:w="1949" w:type="dxa"/>
            <w:tcBorders>
              <w:top w:val="nil"/>
              <w:left w:val="nil"/>
              <w:bottom w:val="nil"/>
              <w:right w:val="nil"/>
            </w:tcBorders>
            <w:noWrap/>
            <w:vAlign w:val="center"/>
            <w:hideMark/>
          </w:tcPr>
          <w:p w14:paraId="7A17FADB"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LSD(0.05)ghr</w:t>
            </w:r>
          </w:p>
        </w:tc>
        <w:tc>
          <w:tcPr>
            <w:tcW w:w="1192" w:type="dxa"/>
            <w:tcBorders>
              <w:top w:val="nil"/>
              <w:left w:val="nil"/>
              <w:bottom w:val="nil"/>
              <w:right w:val="nil"/>
            </w:tcBorders>
            <w:noWrap/>
            <w:vAlign w:val="center"/>
            <w:hideMark/>
          </w:tcPr>
          <w:p w14:paraId="04FF9E98"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0.50</w:t>
            </w:r>
          </w:p>
        </w:tc>
        <w:tc>
          <w:tcPr>
            <w:tcW w:w="1192" w:type="dxa"/>
            <w:tcBorders>
              <w:top w:val="nil"/>
              <w:left w:val="nil"/>
              <w:bottom w:val="nil"/>
              <w:right w:val="nil"/>
            </w:tcBorders>
            <w:noWrap/>
            <w:vAlign w:val="center"/>
            <w:hideMark/>
          </w:tcPr>
          <w:p w14:paraId="5D73EA9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42FB4D44"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3DCFFC33"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F0B09D7"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15856ABA"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r>
      <w:tr w:rsidR="00DD689F" w:rsidRPr="00FE4AB1" w14:paraId="7973E8F1" w14:textId="77777777" w:rsidTr="00FF5F86">
        <w:trPr>
          <w:trHeight w:val="299"/>
        </w:trPr>
        <w:tc>
          <w:tcPr>
            <w:tcW w:w="1949" w:type="dxa"/>
            <w:tcBorders>
              <w:top w:val="nil"/>
              <w:left w:val="nil"/>
              <w:bottom w:val="nil"/>
              <w:right w:val="nil"/>
            </w:tcBorders>
            <w:noWrap/>
            <w:vAlign w:val="center"/>
            <w:hideMark/>
          </w:tcPr>
          <w:p w14:paraId="7DE48DE2"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lsd(0.05) v*ghr</w:t>
            </w:r>
          </w:p>
        </w:tc>
        <w:tc>
          <w:tcPr>
            <w:tcW w:w="1192" w:type="dxa"/>
            <w:tcBorders>
              <w:top w:val="nil"/>
              <w:left w:val="nil"/>
              <w:bottom w:val="nil"/>
              <w:right w:val="nil"/>
            </w:tcBorders>
            <w:noWrap/>
            <w:vAlign w:val="center"/>
            <w:hideMark/>
          </w:tcPr>
          <w:p w14:paraId="44241DBF"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0.86</w:t>
            </w:r>
          </w:p>
        </w:tc>
        <w:tc>
          <w:tcPr>
            <w:tcW w:w="1192" w:type="dxa"/>
            <w:tcBorders>
              <w:top w:val="nil"/>
              <w:left w:val="nil"/>
              <w:bottom w:val="nil"/>
              <w:right w:val="nil"/>
            </w:tcBorders>
            <w:noWrap/>
            <w:vAlign w:val="center"/>
            <w:hideMark/>
          </w:tcPr>
          <w:p w14:paraId="389611F6"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703BE195"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4449FB74"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5406163"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71E50168"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r>
      <w:tr w:rsidR="00DD689F" w:rsidRPr="00FE4AB1" w14:paraId="65A5F0F3" w14:textId="77777777" w:rsidTr="00FF5F86">
        <w:trPr>
          <w:trHeight w:val="299"/>
        </w:trPr>
        <w:tc>
          <w:tcPr>
            <w:tcW w:w="1949" w:type="dxa"/>
            <w:tcBorders>
              <w:top w:val="nil"/>
              <w:left w:val="nil"/>
              <w:bottom w:val="nil"/>
              <w:right w:val="nil"/>
            </w:tcBorders>
            <w:noWrap/>
            <w:vAlign w:val="bottom"/>
            <w:hideMark/>
          </w:tcPr>
          <w:p w14:paraId="6EBC509F"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5960" w:type="dxa"/>
            <w:gridSpan w:val="5"/>
            <w:tcBorders>
              <w:top w:val="nil"/>
              <w:left w:val="nil"/>
              <w:bottom w:val="nil"/>
              <w:right w:val="nil"/>
            </w:tcBorders>
            <w:noWrap/>
            <w:vAlign w:val="bottom"/>
            <w:hideMark/>
          </w:tcPr>
          <w:p w14:paraId="496DD354" w14:textId="77777777" w:rsidR="00DD689F" w:rsidRPr="00FE4AB1" w:rsidRDefault="00DD689F" w:rsidP="00FF5F86">
            <w:pPr>
              <w:spacing w:after="0" w:line="240" w:lineRule="auto"/>
              <w:jc w:val="center"/>
              <w:rPr>
                <w:rFonts w:ascii="Calibri" w:eastAsia="Times New Roman" w:hAnsi="Calibri" w:cs="Calibri"/>
                <w:color w:val="000000"/>
              </w:rPr>
            </w:pPr>
            <w:r w:rsidRPr="00FE4AB1">
              <w:rPr>
                <w:rFonts w:ascii="Calibri" w:eastAsia="Times New Roman" w:hAnsi="Calibri" w:cs="Calibri" w:hint="eastAsia"/>
                <w:color w:val="000000"/>
                <w:lang w:eastAsia="zh-CN"/>
              </w:rPr>
              <w:t>K</w:t>
            </w:r>
          </w:p>
        </w:tc>
        <w:tc>
          <w:tcPr>
            <w:tcW w:w="1192" w:type="dxa"/>
            <w:tcBorders>
              <w:top w:val="nil"/>
              <w:left w:val="nil"/>
              <w:bottom w:val="nil"/>
              <w:right w:val="nil"/>
            </w:tcBorders>
            <w:noWrap/>
            <w:vAlign w:val="bottom"/>
            <w:hideMark/>
          </w:tcPr>
          <w:p w14:paraId="15512931" w14:textId="77777777" w:rsidR="00DD689F" w:rsidRPr="00FE4AB1" w:rsidRDefault="00DD689F" w:rsidP="00FF5F86">
            <w:pPr>
              <w:spacing w:after="0" w:line="240" w:lineRule="auto"/>
              <w:jc w:val="center"/>
              <w:rPr>
                <w:rFonts w:ascii="Calibri" w:eastAsia="Times New Roman" w:hAnsi="Calibri" w:cs="Calibri"/>
                <w:color w:val="000000"/>
              </w:rPr>
            </w:pPr>
          </w:p>
        </w:tc>
      </w:tr>
      <w:tr w:rsidR="00DD689F" w:rsidRPr="00FE4AB1" w14:paraId="495C4726" w14:textId="77777777" w:rsidTr="00FF5F86">
        <w:trPr>
          <w:trHeight w:val="299"/>
        </w:trPr>
        <w:tc>
          <w:tcPr>
            <w:tcW w:w="1949" w:type="dxa"/>
            <w:tcBorders>
              <w:top w:val="nil"/>
              <w:left w:val="nil"/>
              <w:bottom w:val="nil"/>
              <w:right w:val="nil"/>
            </w:tcBorders>
            <w:noWrap/>
            <w:vAlign w:val="bottom"/>
            <w:hideMark/>
          </w:tcPr>
          <w:p w14:paraId="2A19844D"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Queen palm</w:t>
            </w:r>
          </w:p>
        </w:tc>
        <w:tc>
          <w:tcPr>
            <w:tcW w:w="1192" w:type="dxa"/>
            <w:tcBorders>
              <w:top w:val="nil"/>
              <w:left w:val="nil"/>
              <w:bottom w:val="nil"/>
              <w:right w:val="nil"/>
            </w:tcBorders>
            <w:noWrap/>
            <w:vAlign w:val="center"/>
            <w:hideMark/>
          </w:tcPr>
          <w:p w14:paraId="2FF558A3"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0.62</w:t>
            </w:r>
          </w:p>
        </w:tc>
        <w:tc>
          <w:tcPr>
            <w:tcW w:w="1192" w:type="dxa"/>
            <w:tcBorders>
              <w:top w:val="nil"/>
              <w:left w:val="nil"/>
              <w:bottom w:val="nil"/>
              <w:right w:val="nil"/>
            </w:tcBorders>
            <w:noWrap/>
            <w:vAlign w:val="center"/>
            <w:hideMark/>
          </w:tcPr>
          <w:p w14:paraId="725636CF"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0.66</w:t>
            </w:r>
          </w:p>
        </w:tc>
        <w:tc>
          <w:tcPr>
            <w:tcW w:w="1192" w:type="dxa"/>
            <w:tcBorders>
              <w:top w:val="nil"/>
              <w:left w:val="nil"/>
              <w:bottom w:val="nil"/>
              <w:right w:val="nil"/>
            </w:tcBorders>
            <w:noWrap/>
            <w:vAlign w:val="center"/>
            <w:hideMark/>
          </w:tcPr>
          <w:p w14:paraId="70819BF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0.715</w:t>
            </w:r>
          </w:p>
        </w:tc>
        <w:tc>
          <w:tcPr>
            <w:tcW w:w="1192" w:type="dxa"/>
            <w:tcBorders>
              <w:top w:val="nil"/>
              <w:left w:val="nil"/>
              <w:bottom w:val="nil"/>
              <w:right w:val="nil"/>
            </w:tcBorders>
            <w:noWrap/>
            <w:vAlign w:val="center"/>
            <w:hideMark/>
          </w:tcPr>
          <w:p w14:paraId="3749E4E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0.76</w:t>
            </w:r>
          </w:p>
        </w:tc>
        <w:tc>
          <w:tcPr>
            <w:tcW w:w="1192" w:type="dxa"/>
            <w:tcBorders>
              <w:top w:val="nil"/>
              <w:left w:val="nil"/>
              <w:bottom w:val="nil"/>
              <w:right w:val="nil"/>
            </w:tcBorders>
            <w:noWrap/>
            <w:vAlign w:val="center"/>
            <w:hideMark/>
          </w:tcPr>
          <w:p w14:paraId="28DEF0A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0.815</w:t>
            </w:r>
          </w:p>
        </w:tc>
        <w:tc>
          <w:tcPr>
            <w:tcW w:w="1192" w:type="dxa"/>
            <w:tcBorders>
              <w:top w:val="nil"/>
              <w:left w:val="nil"/>
              <w:bottom w:val="nil"/>
              <w:right w:val="nil"/>
            </w:tcBorders>
            <w:noWrap/>
            <w:vAlign w:val="center"/>
            <w:hideMark/>
          </w:tcPr>
          <w:p w14:paraId="0BC2C06A"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0.71</w:t>
            </w:r>
          </w:p>
        </w:tc>
      </w:tr>
      <w:tr w:rsidR="00DD689F" w:rsidRPr="00FE4AB1" w14:paraId="52D1FED8" w14:textId="77777777" w:rsidTr="00FF5F86">
        <w:trPr>
          <w:trHeight w:val="313"/>
        </w:trPr>
        <w:tc>
          <w:tcPr>
            <w:tcW w:w="1949" w:type="dxa"/>
            <w:tcBorders>
              <w:top w:val="nil"/>
              <w:left w:val="nil"/>
              <w:bottom w:val="nil"/>
              <w:right w:val="nil"/>
            </w:tcBorders>
            <w:noWrap/>
            <w:vAlign w:val="bottom"/>
            <w:hideMark/>
          </w:tcPr>
          <w:p w14:paraId="74224FD3"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Golden palm</w:t>
            </w:r>
          </w:p>
        </w:tc>
        <w:tc>
          <w:tcPr>
            <w:tcW w:w="1192" w:type="dxa"/>
            <w:tcBorders>
              <w:top w:val="nil"/>
              <w:left w:val="nil"/>
              <w:bottom w:val="nil"/>
              <w:right w:val="nil"/>
            </w:tcBorders>
            <w:noWrap/>
            <w:vAlign w:val="center"/>
            <w:hideMark/>
          </w:tcPr>
          <w:p w14:paraId="635D3561"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0.67</w:t>
            </w:r>
          </w:p>
        </w:tc>
        <w:tc>
          <w:tcPr>
            <w:tcW w:w="1192" w:type="dxa"/>
            <w:tcBorders>
              <w:top w:val="nil"/>
              <w:left w:val="nil"/>
              <w:bottom w:val="nil"/>
              <w:right w:val="nil"/>
            </w:tcBorders>
            <w:noWrap/>
            <w:vAlign w:val="center"/>
            <w:hideMark/>
          </w:tcPr>
          <w:p w14:paraId="09D5C174"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0.715</w:t>
            </w:r>
          </w:p>
        </w:tc>
        <w:tc>
          <w:tcPr>
            <w:tcW w:w="1192" w:type="dxa"/>
            <w:tcBorders>
              <w:top w:val="nil"/>
              <w:left w:val="nil"/>
              <w:bottom w:val="nil"/>
              <w:right w:val="nil"/>
            </w:tcBorders>
            <w:noWrap/>
            <w:vAlign w:val="center"/>
            <w:hideMark/>
          </w:tcPr>
          <w:p w14:paraId="686B323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0.76</w:t>
            </w:r>
          </w:p>
        </w:tc>
        <w:tc>
          <w:tcPr>
            <w:tcW w:w="1192" w:type="dxa"/>
            <w:tcBorders>
              <w:top w:val="nil"/>
              <w:left w:val="nil"/>
              <w:bottom w:val="nil"/>
              <w:right w:val="nil"/>
            </w:tcBorders>
            <w:noWrap/>
            <w:vAlign w:val="center"/>
            <w:hideMark/>
          </w:tcPr>
          <w:p w14:paraId="737349B7"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0.79</w:t>
            </w:r>
          </w:p>
        </w:tc>
        <w:tc>
          <w:tcPr>
            <w:tcW w:w="1192" w:type="dxa"/>
            <w:tcBorders>
              <w:top w:val="nil"/>
              <w:left w:val="nil"/>
              <w:bottom w:val="nil"/>
              <w:right w:val="nil"/>
            </w:tcBorders>
            <w:noWrap/>
            <w:vAlign w:val="center"/>
            <w:hideMark/>
          </w:tcPr>
          <w:p w14:paraId="28DFDF7A"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0.84</w:t>
            </w:r>
          </w:p>
        </w:tc>
        <w:tc>
          <w:tcPr>
            <w:tcW w:w="1192" w:type="dxa"/>
            <w:tcBorders>
              <w:top w:val="nil"/>
              <w:left w:val="nil"/>
              <w:bottom w:val="nil"/>
              <w:right w:val="nil"/>
            </w:tcBorders>
            <w:noWrap/>
            <w:vAlign w:val="center"/>
            <w:hideMark/>
          </w:tcPr>
          <w:p w14:paraId="2F8D17AC"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0.76</w:t>
            </w:r>
          </w:p>
        </w:tc>
      </w:tr>
      <w:tr w:rsidR="00DD689F" w:rsidRPr="00FE4AB1" w14:paraId="16110C20" w14:textId="77777777" w:rsidTr="00FF5F86">
        <w:trPr>
          <w:trHeight w:val="299"/>
        </w:trPr>
        <w:tc>
          <w:tcPr>
            <w:tcW w:w="1949" w:type="dxa"/>
            <w:tcBorders>
              <w:top w:val="nil"/>
              <w:left w:val="nil"/>
              <w:bottom w:val="nil"/>
              <w:right w:val="nil"/>
            </w:tcBorders>
            <w:noWrap/>
            <w:vAlign w:val="bottom"/>
            <w:hideMark/>
          </w:tcPr>
          <w:p w14:paraId="5D2A8ABF"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lastRenderedPageBreak/>
              <w:t>Fan palm</w:t>
            </w:r>
          </w:p>
        </w:tc>
        <w:tc>
          <w:tcPr>
            <w:tcW w:w="1192" w:type="dxa"/>
            <w:tcBorders>
              <w:top w:val="nil"/>
              <w:left w:val="nil"/>
              <w:bottom w:val="nil"/>
              <w:right w:val="nil"/>
            </w:tcBorders>
            <w:noWrap/>
            <w:vAlign w:val="center"/>
            <w:hideMark/>
          </w:tcPr>
          <w:p w14:paraId="441998E7"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0.925</w:t>
            </w:r>
          </w:p>
        </w:tc>
        <w:tc>
          <w:tcPr>
            <w:tcW w:w="1192" w:type="dxa"/>
            <w:tcBorders>
              <w:top w:val="nil"/>
              <w:left w:val="nil"/>
              <w:bottom w:val="nil"/>
              <w:right w:val="nil"/>
            </w:tcBorders>
            <w:noWrap/>
            <w:vAlign w:val="center"/>
            <w:hideMark/>
          </w:tcPr>
          <w:p w14:paraId="250BB5C1"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1.13</w:t>
            </w:r>
          </w:p>
        </w:tc>
        <w:tc>
          <w:tcPr>
            <w:tcW w:w="1192" w:type="dxa"/>
            <w:tcBorders>
              <w:top w:val="nil"/>
              <w:left w:val="nil"/>
              <w:bottom w:val="nil"/>
              <w:right w:val="nil"/>
            </w:tcBorders>
            <w:noWrap/>
            <w:vAlign w:val="center"/>
            <w:hideMark/>
          </w:tcPr>
          <w:p w14:paraId="4D486CC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1.495</w:t>
            </w:r>
          </w:p>
        </w:tc>
        <w:tc>
          <w:tcPr>
            <w:tcW w:w="1192" w:type="dxa"/>
            <w:tcBorders>
              <w:top w:val="nil"/>
              <w:left w:val="nil"/>
              <w:bottom w:val="nil"/>
              <w:right w:val="nil"/>
            </w:tcBorders>
            <w:noWrap/>
            <w:vAlign w:val="center"/>
            <w:hideMark/>
          </w:tcPr>
          <w:p w14:paraId="6E82DD72"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1.64</w:t>
            </w:r>
          </w:p>
        </w:tc>
        <w:tc>
          <w:tcPr>
            <w:tcW w:w="1192" w:type="dxa"/>
            <w:tcBorders>
              <w:top w:val="nil"/>
              <w:left w:val="nil"/>
              <w:bottom w:val="nil"/>
              <w:right w:val="nil"/>
            </w:tcBorders>
            <w:noWrap/>
            <w:vAlign w:val="center"/>
            <w:hideMark/>
          </w:tcPr>
          <w:p w14:paraId="2D764A9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2.74</w:t>
            </w:r>
          </w:p>
        </w:tc>
        <w:tc>
          <w:tcPr>
            <w:tcW w:w="1192" w:type="dxa"/>
            <w:tcBorders>
              <w:top w:val="nil"/>
              <w:left w:val="nil"/>
              <w:bottom w:val="nil"/>
              <w:right w:val="nil"/>
            </w:tcBorders>
            <w:noWrap/>
            <w:vAlign w:val="center"/>
            <w:hideMark/>
          </w:tcPr>
          <w:p w14:paraId="2E19279A"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1.59</w:t>
            </w:r>
          </w:p>
        </w:tc>
      </w:tr>
      <w:tr w:rsidR="00DD689F" w:rsidRPr="00FE4AB1" w14:paraId="098B88C4" w14:textId="77777777" w:rsidTr="00FF5F86">
        <w:trPr>
          <w:trHeight w:val="299"/>
        </w:trPr>
        <w:tc>
          <w:tcPr>
            <w:tcW w:w="1949" w:type="dxa"/>
            <w:tcBorders>
              <w:top w:val="nil"/>
              <w:left w:val="nil"/>
              <w:bottom w:val="nil"/>
              <w:right w:val="nil"/>
            </w:tcBorders>
            <w:noWrap/>
            <w:vAlign w:val="center"/>
            <w:hideMark/>
          </w:tcPr>
          <w:p w14:paraId="270ADE8D"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GHR mean</w:t>
            </w:r>
          </w:p>
        </w:tc>
        <w:tc>
          <w:tcPr>
            <w:tcW w:w="1192" w:type="dxa"/>
            <w:tcBorders>
              <w:top w:val="nil"/>
              <w:left w:val="nil"/>
              <w:bottom w:val="nil"/>
              <w:right w:val="nil"/>
            </w:tcBorders>
            <w:noWrap/>
            <w:vAlign w:val="center"/>
            <w:hideMark/>
          </w:tcPr>
          <w:p w14:paraId="6708802B" w14:textId="77777777" w:rsidR="00DD689F" w:rsidRPr="00FE4AB1" w:rsidRDefault="00DD689F" w:rsidP="00FF5F86">
            <w:pPr>
              <w:spacing w:after="0" w:line="240" w:lineRule="auto"/>
              <w:jc w:val="right"/>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0.74</w:t>
            </w:r>
          </w:p>
        </w:tc>
        <w:tc>
          <w:tcPr>
            <w:tcW w:w="1192" w:type="dxa"/>
            <w:tcBorders>
              <w:top w:val="nil"/>
              <w:left w:val="nil"/>
              <w:bottom w:val="nil"/>
              <w:right w:val="nil"/>
            </w:tcBorders>
            <w:noWrap/>
            <w:vAlign w:val="center"/>
            <w:hideMark/>
          </w:tcPr>
          <w:p w14:paraId="4C29CD42"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0.84</w:t>
            </w:r>
          </w:p>
        </w:tc>
        <w:tc>
          <w:tcPr>
            <w:tcW w:w="1192" w:type="dxa"/>
            <w:tcBorders>
              <w:top w:val="nil"/>
              <w:left w:val="nil"/>
              <w:bottom w:val="nil"/>
              <w:right w:val="nil"/>
            </w:tcBorders>
            <w:noWrap/>
            <w:vAlign w:val="center"/>
            <w:hideMark/>
          </w:tcPr>
          <w:p w14:paraId="7AB43C6F"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0.99</w:t>
            </w:r>
          </w:p>
        </w:tc>
        <w:tc>
          <w:tcPr>
            <w:tcW w:w="1192" w:type="dxa"/>
            <w:tcBorders>
              <w:top w:val="nil"/>
              <w:left w:val="nil"/>
              <w:bottom w:val="nil"/>
              <w:right w:val="nil"/>
            </w:tcBorders>
            <w:noWrap/>
            <w:vAlign w:val="center"/>
            <w:hideMark/>
          </w:tcPr>
          <w:p w14:paraId="6F7F57E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1.06</w:t>
            </w:r>
          </w:p>
        </w:tc>
        <w:tc>
          <w:tcPr>
            <w:tcW w:w="1192" w:type="dxa"/>
            <w:tcBorders>
              <w:top w:val="nil"/>
              <w:left w:val="nil"/>
              <w:bottom w:val="nil"/>
              <w:right w:val="nil"/>
            </w:tcBorders>
            <w:noWrap/>
            <w:vAlign w:val="center"/>
            <w:hideMark/>
          </w:tcPr>
          <w:p w14:paraId="035BE9DA"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1.47</w:t>
            </w:r>
          </w:p>
        </w:tc>
        <w:tc>
          <w:tcPr>
            <w:tcW w:w="1192" w:type="dxa"/>
            <w:tcBorders>
              <w:top w:val="nil"/>
              <w:left w:val="nil"/>
              <w:bottom w:val="nil"/>
              <w:right w:val="nil"/>
            </w:tcBorders>
            <w:noWrap/>
            <w:vAlign w:val="center"/>
            <w:hideMark/>
          </w:tcPr>
          <w:p w14:paraId="7826F4D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FE4AB1" w14:paraId="6B03836B" w14:textId="77777777" w:rsidTr="00FF5F86">
        <w:trPr>
          <w:trHeight w:val="299"/>
        </w:trPr>
        <w:tc>
          <w:tcPr>
            <w:tcW w:w="1949" w:type="dxa"/>
            <w:tcBorders>
              <w:top w:val="nil"/>
              <w:left w:val="nil"/>
              <w:bottom w:val="nil"/>
              <w:right w:val="nil"/>
            </w:tcBorders>
            <w:noWrap/>
            <w:vAlign w:val="center"/>
            <w:hideMark/>
          </w:tcPr>
          <w:p w14:paraId="490A8492"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LSD(0.05) V</w:t>
            </w:r>
          </w:p>
        </w:tc>
        <w:tc>
          <w:tcPr>
            <w:tcW w:w="1192" w:type="dxa"/>
            <w:tcBorders>
              <w:top w:val="nil"/>
              <w:left w:val="nil"/>
              <w:bottom w:val="nil"/>
              <w:right w:val="nil"/>
            </w:tcBorders>
            <w:noWrap/>
            <w:vAlign w:val="center"/>
            <w:hideMark/>
          </w:tcPr>
          <w:p w14:paraId="338CA5D0"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0.007</w:t>
            </w:r>
          </w:p>
        </w:tc>
        <w:tc>
          <w:tcPr>
            <w:tcW w:w="1192" w:type="dxa"/>
            <w:tcBorders>
              <w:top w:val="nil"/>
              <w:left w:val="nil"/>
              <w:bottom w:val="nil"/>
              <w:right w:val="nil"/>
            </w:tcBorders>
            <w:noWrap/>
            <w:vAlign w:val="center"/>
            <w:hideMark/>
          </w:tcPr>
          <w:p w14:paraId="35C1EF0F"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6BFCEBC3"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0ED8575"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1325CFD2"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2CA25780"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r>
      <w:tr w:rsidR="00DD689F" w:rsidRPr="00FE4AB1" w14:paraId="53321BB5" w14:textId="77777777" w:rsidTr="00FF5F86">
        <w:trPr>
          <w:trHeight w:val="299"/>
        </w:trPr>
        <w:tc>
          <w:tcPr>
            <w:tcW w:w="1949" w:type="dxa"/>
            <w:tcBorders>
              <w:top w:val="nil"/>
              <w:left w:val="nil"/>
              <w:bottom w:val="nil"/>
              <w:right w:val="nil"/>
            </w:tcBorders>
            <w:noWrap/>
            <w:vAlign w:val="center"/>
            <w:hideMark/>
          </w:tcPr>
          <w:p w14:paraId="00D58960"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LSD(0.05)ghr</w:t>
            </w:r>
          </w:p>
        </w:tc>
        <w:tc>
          <w:tcPr>
            <w:tcW w:w="1192" w:type="dxa"/>
            <w:tcBorders>
              <w:top w:val="nil"/>
              <w:left w:val="nil"/>
              <w:bottom w:val="nil"/>
              <w:right w:val="nil"/>
            </w:tcBorders>
            <w:noWrap/>
            <w:vAlign w:val="center"/>
            <w:hideMark/>
          </w:tcPr>
          <w:p w14:paraId="1B03D1C3"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0.009</w:t>
            </w:r>
          </w:p>
        </w:tc>
        <w:tc>
          <w:tcPr>
            <w:tcW w:w="1192" w:type="dxa"/>
            <w:tcBorders>
              <w:top w:val="nil"/>
              <w:left w:val="nil"/>
              <w:bottom w:val="nil"/>
              <w:right w:val="nil"/>
            </w:tcBorders>
            <w:noWrap/>
            <w:vAlign w:val="center"/>
            <w:hideMark/>
          </w:tcPr>
          <w:p w14:paraId="7C92EDE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2BBE5209"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3F5DF6AA"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12CCB7F8"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52BA6143"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r>
      <w:tr w:rsidR="00DD689F" w:rsidRPr="00FE4AB1" w14:paraId="3510EB1D" w14:textId="77777777" w:rsidTr="00FF5F86">
        <w:trPr>
          <w:trHeight w:val="299"/>
        </w:trPr>
        <w:tc>
          <w:tcPr>
            <w:tcW w:w="1949" w:type="dxa"/>
            <w:tcBorders>
              <w:top w:val="nil"/>
              <w:left w:val="nil"/>
              <w:bottom w:val="single" w:sz="4" w:space="0" w:color="auto"/>
              <w:right w:val="nil"/>
            </w:tcBorders>
            <w:noWrap/>
            <w:vAlign w:val="center"/>
            <w:hideMark/>
          </w:tcPr>
          <w:p w14:paraId="445DDCD3"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lsd(0.05) v*ghr</w:t>
            </w:r>
          </w:p>
        </w:tc>
        <w:tc>
          <w:tcPr>
            <w:tcW w:w="1192" w:type="dxa"/>
            <w:tcBorders>
              <w:top w:val="nil"/>
              <w:left w:val="nil"/>
              <w:bottom w:val="single" w:sz="4" w:space="0" w:color="auto"/>
              <w:right w:val="nil"/>
            </w:tcBorders>
            <w:noWrap/>
            <w:vAlign w:val="center"/>
            <w:hideMark/>
          </w:tcPr>
          <w:p w14:paraId="5FED5DF9"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0.015</w:t>
            </w:r>
          </w:p>
        </w:tc>
        <w:tc>
          <w:tcPr>
            <w:tcW w:w="1192" w:type="dxa"/>
            <w:tcBorders>
              <w:top w:val="nil"/>
              <w:left w:val="nil"/>
              <w:bottom w:val="single" w:sz="4" w:space="0" w:color="auto"/>
              <w:right w:val="nil"/>
            </w:tcBorders>
            <w:noWrap/>
            <w:vAlign w:val="center"/>
            <w:hideMark/>
          </w:tcPr>
          <w:p w14:paraId="303AF2B3"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 </w:t>
            </w:r>
          </w:p>
        </w:tc>
        <w:tc>
          <w:tcPr>
            <w:tcW w:w="1192" w:type="dxa"/>
            <w:tcBorders>
              <w:top w:val="nil"/>
              <w:left w:val="nil"/>
              <w:bottom w:val="single" w:sz="4" w:space="0" w:color="auto"/>
              <w:right w:val="nil"/>
            </w:tcBorders>
            <w:noWrap/>
            <w:vAlign w:val="center"/>
            <w:hideMark/>
          </w:tcPr>
          <w:p w14:paraId="607D7D50"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 </w:t>
            </w:r>
          </w:p>
        </w:tc>
        <w:tc>
          <w:tcPr>
            <w:tcW w:w="1192" w:type="dxa"/>
            <w:tcBorders>
              <w:top w:val="nil"/>
              <w:left w:val="nil"/>
              <w:bottom w:val="single" w:sz="4" w:space="0" w:color="auto"/>
              <w:right w:val="nil"/>
            </w:tcBorders>
            <w:noWrap/>
            <w:vAlign w:val="center"/>
            <w:hideMark/>
          </w:tcPr>
          <w:p w14:paraId="493D606C"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 </w:t>
            </w:r>
          </w:p>
        </w:tc>
        <w:tc>
          <w:tcPr>
            <w:tcW w:w="1192" w:type="dxa"/>
            <w:tcBorders>
              <w:top w:val="nil"/>
              <w:left w:val="nil"/>
              <w:bottom w:val="single" w:sz="4" w:space="0" w:color="auto"/>
              <w:right w:val="nil"/>
            </w:tcBorders>
            <w:noWrap/>
            <w:vAlign w:val="center"/>
            <w:hideMark/>
          </w:tcPr>
          <w:p w14:paraId="52A8DA76"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 </w:t>
            </w:r>
          </w:p>
        </w:tc>
        <w:tc>
          <w:tcPr>
            <w:tcW w:w="1192" w:type="dxa"/>
            <w:tcBorders>
              <w:top w:val="nil"/>
              <w:left w:val="nil"/>
              <w:bottom w:val="single" w:sz="4" w:space="0" w:color="auto"/>
              <w:right w:val="nil"/>
            </w:tcBorders>
            <w:noWrap/>
            <w:vAlign w:val="center"/>
            <w:hideMark/>
          </w:tcPr>
          <w:p w14:paraId="32D1C8C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 </w:t>
            </w:r>
          </w:p>
        </w:tc>
      </w:tr>
    </w:tbl>
    <w:p w14:paraId="62635164" w14:textId="77777777" w:rsidR="001252BD" w:rsidRPr="00A41979" w:rsidRDefault="001252BD" w:rsidP="001252BD">
      <w:pPr>
        <w:spacing w:after="0" w:line="360" w:lineRule="auto"/>
        <w:jc w:val="both"/>
        <w:rPr>
          <w:rFonts w:ascii="Times New Roman" w:hAnsi="Times New Roman" w:cs="Times New Roman"/>
          <w:b/>
          <w:bCs/>
          <w:sz w:val="24"/>
          <w:szCs w:val="24"/>
        </w:rPr>
      </w:pPr>
      <w:r w:rsidRPr="00A41979">
        <w:rPr>
          <w:rFonts w:ascii="Times New Roman" w:hAnsi="Times New Roman" w:cs="Times New Roman"/>
          <w:b/>
          <w:bCs/>
          <w:sz w:val="24"/>
          <w:szCs w:val="24"/>
        </w:rPr>
        <w:t>References:</w:t>
      </w:r>
    </w:p>
    <w:p w14:paraId="7B7DF3F7" w14:textId="77777777" w:rsidR="001C4ECC" w:rsidRPr="00E00889" w:rsidRDefault="001C4ECC" w:rsidP="001C4ECC">
      <w:pPr>
        <w:spacing w:after="0" w:line="240" w:lineRule="auto"/>
        <w:ind w:left="990" w:hanging="990"/>
        <w:jc w:val="both"/>
        <w:rPr>
          <w:rFonts w:ascii="Times New Roman" w:hAnsi="Times New Roman" w:cs="Times New Roman"/>
          <w:sz w:val="24"/>
          <w:szCs w:val="24"/>
        </w:rPr>
      </w:pPr>
      <w:r w:rsidRPr="00E00889">
        <w:rPr>
          <w:rFonts w:ascii="Times New Roman" w:hAnsi="Times New Roman" w:cs="Times New Roman"/>
          <w:sz w:val="24"/>
          <w:szCs w:val="24"/>
        </w:rPr>
        <w:t xml:space="preserve">Abdelnaby, A. S. I., Mewead, A. A., Gendy, A. S. H., </w:t>
      </w:r>
      <w:r>
        <w:rPr>
          <w:rFonts w:ascii="Times New Roman" w:hAnsi="Times New Roman" w:cs="Times New Roman"/>
          <w:sz w:val="24"/>
          <w:szCs w:val="24"/>
        </w:rPr>
        <w:t>and</w:t>
      </w:r>
      <w:r w:rsidRPr="00E00889">
        <w:rPr>
          <w:rFonts w:ascii="Times New Roman" w:hAnsi="Times New Roman" w:cs="Times New Roman"/>
          <w:sz w:val="24"/>
          <w:szCs w:val="24"/>
        </w:rPr>
        <w:t xml:space="preserve"> Abdelkader, M. A. I. (2021). Landscape use and aesthetical value of surveyed woody ornamental plants in Cairo Festival City – Cairo – Egypt in landscape gardening. Plant Archives, 21(1), 104-109.</w:t>
      </w:r>
    </w:p>
    <w:p w14:paraId="2A053BF3" w14:textId="77777777" w:rsidR="001C4ECC" w:rsidRPr="001252BD" w:rsidRDefault="001C4ECC" w:rsidP="001C4ECC">
      <w:pPr>
        <w:spacing w:after="0" w:line="240" w:lineRule="auto"/>
        <w:ind w:left="1080" w:hanging="1080"/>
        <w:jc w:val="both"/>
        <w:rPr>
          <w:rFonts w:ascii="Times New Roman" w:eastAsia="Times New Roman" w:hAnsi="Times New Roman" w:cs="Times New Roman"/>
          <w:sz w:val="24"/>
          <w:szCs w:val="24"/>
        </w:rPr>
      </w:pPr>
      <w:r w:rsidRPr="001252BD">
        <w:rPr>
          <w:rFonts w:ascii="Times New Roman" w:eastAsia="Times New Roman" w:hAnsi="Times New Roman" w:cs="Times New Roman"/>
          <w:sz w:val="24"/>
          <w:szCs w:val="24"/>
        </w:rPr>
        <w:t xml:space="preserve">Abekoe, M. K., </w:t>
      </w:r>
      <w:r w:rsidRPr="001C4ECC">
        <w:rPr>
          <w:rFonts w:ascii="Times New Roman" w:eastAsia="Times New Roman" w:hAnsi="Times New Roman" w:cs="Times New Roman"/>
          <w:sz w:val="24"/>
          <w:szCs w:val="24"/>
        </w:rPr>
        <w:t>and</w:t>
      </w:r>
      <w:r w:rsidRPr="001252BD">
        <w:rPr>
          <w:rFonts w:ascii="Times New Roman" w:eastAsia="Times New Roman" w:hAnsi="Times New Roman" w:cs="Times New Roman"/>
          <w:sz w:val="24"/>
          <w:szCs w:val="24"/>
        </w:rPr>
        <w:t xml:space="preserve"> Tiessen, H. (1998). Phosphorus forms, lateritic nodules and soil properties along a hillslope in northern Ghana. </w:t>
      </w:r>
      <w:r w:rsidRPr="001252BD">
        <w:rPr>
          <w:rFonts w:ascii="Times New Roman" w:eastAsia="Times New Roman" w:hAnsi="Times New Roman" w:cs="Times New Roman"/>
          <w:i/>
          <w:iCs/>
          <w:sz w:val="24"/>
          <w:szCs w:val="24"/>
        </w:rPr>
        <w:t>Catena</w:t>
      </w:r>
      <w:r w:rsidRPr="001252BD">
        <w:rPr>
          <w:rFonts w:ascii="Times New Roman" w:eastAsia="Times New Roman" w:hAnsi="Times New Roman" w:cs="Times New Roman"/>
          <w:sz w:val="24"/>
          <w:szCs w:val="24"/>
        </w:rPr>
        <w:t xml:space="preserve">, 33(1), 1–15. </w:t>
      </w:r>
      <w:hyperlink r:id="rId11" w:tgtFrame="_blank" w:history="1">
        <w:r w:rsidRPr="001252BD">
          <w:rPr>
            <w:rFonts w:ascii="Times New Roman" w:eastAsia="Times New Roman" w:hAnsi="Times New Roman" w:cs="Times New Roman"/>
            <w:color w:val="0000FF"/>
            <w:sz w:val="24"/>
            <w:szCs w:val="24"/>
            <w:u w:val="single"/>
          </w:rPr>
          <w:t>https://doi.org/10.1016/S0341-8162(98)00063-0</w:t>
        </w:r>
      </w:hyperlink>
    </w:p>
    <w:p w14:paraId="25D99E70" w14:textId="77777777" w:rsidR="001C4ECC" w:rsidRDefault="001C4ECC"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 xml:space="preserve">Arteca, R. N. (2014). </w:t>
      </w:r>
      <w:r w:rsidRPr="00205D4C">
        <w:rPr>
          <w:rFonts w:ascii="Times New Roman" w:hAnsi="Times New Roman" w:cs="Times New Roman"/>
          <w:i/>
          <w:iCs/>
          <w:sz w:val="24"/>
          <w:szCs w:val="24"/>
        </w:rPr>
        <w:t>Plant growth substances: Principles and applications</w:t>
      </w:r>
      <w:r w:rsidRPr="00205D4C">
        <w:rPr>
          <w:rFonts w:ascii="Times New Roman" w:hAnsi="Times New Roman" w:cs="Times New Roman"/>
          <w:sz w:val="24"/>
          <w:szCs w:val="24"/>
        </w:rPr>
        <w:t>. Springer.</w:t>
      </w:r>
    </w:p>
    <w:p w14:paraId="289FFB44" w14:textId="77777777" w:rsidR="001C4ECC" w:rsidRPr="001252BD" w:rsidRDefault="001C4ECC" w:rsidP="001C4ECC">
      <w:pPr>
        <w:spacing w:after="0" w:line="240" w:lineRule="auto"/>
        <w:ind w:left="1080" w:hanging="1080"/>
        <w:jc w:val="both"/>
        <w:rPr>
          <w:rFonts w:ascii="Times New Roman" w:eastAsia="Times New Roman" w:hAnsi="Times New Roman" w:cs="Times New Roman"/>
          <w:sz w:val="24"/>
          <w:szCs w:val="24"/>
        </w:rPr>
      </w:pPr>
      <w:r w:rsidRPr="001252BD">
        <w:rPr>
          <w:rFonts w:ascii="Times New Roman" w:eastAsia="Times New Roman" w:hAnsi="Times New Roman" w:cs="Times New Roman"/>
          <w:sz w:val="24"/>
          <w:szCs w:val="24"/>
        </w:rPr>
        <w:t xml:space="preserve">Brady, N. C., and Weil, R. R. (2016). </w:t>
      </w:r>
      <w:r w:rsidRPr="001252BD">
        <w:rPr>
          <w:rFonts w:ascii="Times New Roman" w:eastAsia="Times New Roman" w:hAnsi="Times New Roman" w:cs="Times New Roman"/>
          <w:i/>
          <w:iCs/>
          <w:sz w:val="24"/>
          <w:szCs w:val="24"/>
        </w:rPr>
        <w:t>The nature and properties of soils</w:t>
      </w:r>
      <w:r w:rsidRPr="001252BD">
        <w:rPr>
          <w:rFonts w:ascii="Times New Roman" w:eastAsia="Times New Roman" w:hAnsi="Times New Roman" w:cs="Times New Roman"/>
          <w:sz w:val="24"/>
          <w:szCs w:val="24"/>
        </w:rPr>
        <w:t xml:space="preserve"> (15th ed.). Pearson.</w:t>
      </w:r>
    </w:p>
    <w:p w14:paraId="1C772B9C" w14:textId="77777777" w:rsidR="001C4ECC" w:rsidRPr="00205D4C" w:rsidRDefault="001C4ECC"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 xml:space="preserve">Broschat, T. K., and Moore, K. K. (2013). Influence of plant growth regulators on growth and quality of ornamental palms. </w:t>
      </w:r>
      <w:r w:rsidRPr="00205D4C">
        <w:rPr>
          <w:rFonts w:ascii="Times New Roman" w:hAnsi="Times New Roman" w:cs="Times New Roman"/>
          <w:i/>
          <w:iCs/>
          <w:sz w:val="24"/>
          <w:szCs w:val="24"/>
        </w:rPr>
        <w:t>HortTechnology, 23</w:t>
      </w:r>
      <w:r w:rsidRPr="00205D4C">
        <w:rPr>
          <w:rFonts w:ascii="Times New Roman" w:hAnsi="Times New Roman" w:cs="Times New Roman"/>
          <w:sz w:val="24"/>
          <w:szCs w:val="24"/>
        </w:rPr>
        <w:t>(1), 87–93.</w:t>
      </w:r>
    </w:p>
    <w:p w14:paraId="22D0B33A" w14:textId="77777777" w:rsidR="001C4ECC" w:rsidRPr="00A41979" w:rsidRDefault="001C4ECC" w:rsidP="001C4ECC">
      <w:pPr>
        <w:spacing w:after="0" w:line="240" w:lineRule="auto"/>
        <w:ind w:left="900" w:hanging="900"/>
        <w:jc w:val="both"/>
        <w:rPr>
          <w:rFonts w:ascii="Times New Roman" w:hAnsi="Times New Roman" w:cs="Times New Roman"/>
          <w:sz w:val="24"/>
          <w:szCs w:val="24"/>
        </w:rPr>
      </w:pPr>
      <w:r w:rsidRPr="00A41979">
        <w:rPr>
          <w:rFonts w:ascii="Times New Roman" w:hAnsi="Times New Roman" w:cs="Times New Roman"/>
          <w:sz w:val="24"/>
          <w:szCs w:val="24"/>
        </w:rPr>
        <w:t xml:space="preserve">Broschat, T.K., Elliott, M.L. and Hodel, D.R. (2014). Ornamental palms: Biology and horticulture. </w:t>
      </w:r>
      <w:r w:rsidRPr="00A41979">
        <w:rPr>
          <w:rFonts w:ascii="Times New Roman" w:hAnsi="Times New Roman" w:cs="Times New Roman"/>
          <w:i/>
          <w:iCs/>
          <w:sz w:val="24"/>
          <w:szCs w:val="24"/>
        </w:rPr>
        <w:t>Horticultural Reviews</w:t>
      </w:r>
      <w:r w:rsidRPr="00A41979">
        <w:rPr>
          <w:rFonts w:ascii="Times New Roman" w:hAnsi="Times New Roman" w:cs="Times New Roman"/>
          <w:sz w:val="24"/>
          <w:szCs w:val="24"/>
        </w:rPr>
        <w:t xml:space="preserve">, 42, 1-120. </w:t>
      </w:r>
      <w:hyperlink r:id="rId12" w:tgtFrame="_blank" w:history="1">
        <w:r w:rsidRPr="00A41979">
          <w:rPr>
            <w:rStyle w:val="Hyperlink"/>
            <w:rFonts w:ascii="Times New Roman" w:hAnsi="Times New Roman" w:cs="Times New Roman"/>
            <w:sz w:val="24"/>
            <w:szCs w:val="24"/>
          </w:rPr>
          <w:t>https://doi.org/10.1002/9781118916827.ch01</w:t>
        </w:r>
      </w:hyperlink>
    </w:p>
    <w:p w14:paraId="3B786A59" w14:textId="77777777" w:rsidR="001C4ECC" w:rsidRPr="00205D4C" w:rsidRDefault="001C4ECC"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 xml:space="preserve">Davies, P. J. (2010). </w:t>
      </w:r>
      <w:r w:rsidRPr="00205D4C">
        <w:rPr>
          <w:rFonts w:ascii="Times New Roman" w:hAnsi="Times New Roman" w:cs="Times New Roman"/>
          <w:i/>
          <w:iCs/>
          <w:sz w:val="24"/>
          <w:szCs w:val="24"/>
        </w:rPr>
        <w:t>Plant hormones: Biosynthesis, signal transduction, action!</w:t>
      </w:r>
      <w:r w:rsidRPr="00205D4C">
        <w:rPr>
          <w:rFonts w:ascii="Times New Roman" w:hAnsi="Times New Roman" w:cs="Times New Roman"/>
          <w:sz w:val="24"/>
          <w:szCs w:val="24"/>
        </w:rPr>
        <w:t xml:space="preserve"> (3rd ed.). Springer.</w:t>
      </w:r>
    </w:p>
    <w:p w14:paraId="1594AD9A" w14:textId="77777777" w:rsidR="001C4ECC" w:rsidRPr="00A41979" w:rsidRDefault="001C4ECC" w:rsidP="001C4ECC">
      <w:pPr>
        <w:spacing w:after="0" w:line="240" w:lineRule="auto"/>
        <w:ind w:left="900" w:hanging="900"/>
        <w:jc w:val="both"/>
        <w:rPr>
          <w:rFonts w:ascii="Times New Roman" w:hAnsi="Times New Roman" w:cs="Times New Roman"/>
          <w:sz w:val="24"/>
          <w:szCs w:val="24"/>
        </w:rPr>
      </w:pPr>
      <w:r w:rsidRPr="00A41979">
        <w:rPr>
          <w:rFonts w:ascii="Times New Roman" w:hAnsi="Times New Roman" w:cs="Times New Roman"/>
          <w:sz w:val="24"/>
          <w:szCs w:val="24"/>
        </w:rPr>
        <w:t xml:space="preserve">Diwakaran, M. and Shruthi, P. (2025). Ornamental palms: A role in sustainable urban landscaping. </w:t>
      </w:r>
      <w:r w:rsidRPr="00A41979">
        <w:rPr>
          <w:rFonts w:ascii="Times New Roman" w:hAnsi="Times New Roman" w:cs="Times New Roman"/>
          <w:i/>
          <w:iCs/>
          <w:sz w:val="24"/>
          <w:szCs w:val="24"/>
        </w:rPr>
        <w:t>GreenariA</w:t>
      </w:r>
      <w:r w:rsidRPr="00A41979">
        <w:rPr>
          <w:rFonts w:ascii="Times New Roman" w:hAnsi="Times New Roman" w:cs="Times New Roman"/>
          <w:sz w:val="24"/>
          <w:szCs w:val="24"/>
        </w:rPr>
        <w:t xml:space="preserve">, 3, 6-8. Available at: </w:t>
      </w:r>
      <w:hyperlink r:id="rId13" w:tgtFrame="_blank" w:history="1">
        <w:r w:rsidRPr="00A41979">
          <w:rPr>
            <w:rStyle w:val="Hyperlink"/>
            <w:rFonts w:ascii="Times New Roman" w:hAnsi="Times New Roman" w:cs="Times New Roman"/>
            <w:sz w:val="24"/>
            <w:szCs w:val="24"/>
          </w:rPr>
          <w:t>https://greenaria.in/wp-content/uploads/2025/11/ORNAMENTAL-PALMS-A-ROLE-IN-SUSTAINABLE-URBAN.pdf</w:t>
        </w:r>
      </w:hyperlink>
    </w:p>
    <w:p w14:paraId="03D4BB8D" w14:textId="77777777" w:rsidR="001C4ECC" w:rsidRPr="001252BD" w:rsidRDefault="001C4ECC" w:rsidP="001C4ECC">
      <w:pPr>
        <w:spacing w:after="0" w:line="240" w:lineRule="auto"/>
        <w:ind w:left="1080" w:hanging="1080"/>
        <w:jc w:val="both"/>
        <w:rPr>
          <w:rFonts w:ascii="Times New Roman" w:eastAsia="Times New Roman" w:hAnsi="Times New Roman" w:cs="Times New Roman"/>
          <w:sz w:val="24"/>
          <w:szCs w:val="24"/>
        </w:rPr>
      </w:pPr>
      <w:r w:rsidRPr="001252BD">
        <w:rPr>
          <w:rFonts w:ascii="Times New Roman" w:eastAsia="Times New Roman" w:hAnsi="Times New Roman" w:cs="Times New Roman"/>
          <w:sz w:val="24"/>
          <w:szCs w:val="24"/>
        </w:rPr>
        <w:t xml:space="preserve">Eduah, J. O., Nartey, E. K., Abekoe, M. K., Breuning-Madsen, H., and Andersen, M. N. (2019). Phosphorus retention and availability in three contrasting soils amended with rice husk and corn cob biochar at varying pyrolysis temperatures. </w:t>
      </w:r>
      <w:r w:rsidRPr="001252BD">
        <w:rPr>
          <w:rFonts w:ascii="Times New Roman" w:eastAsia="Times New Roman" w:hAnsi="Times New Roman" w:cs="Times New Roman"/>
          <w:i/>
          <w:iCs/>
          <w:sz w:val="24"/>
          <w:szCs w:val="24"/>
        </w:rPr>
        <w:t>Geoderma</w:t>
      </w:r>
      <w:r w:rsidRPr="001252BD">
        <w:rPr>
          <w:rFonts w:ascii="Times New Roman" w:eastAsia="Times New Roman" w:hAnsi="Times New Roman" w:cs="Times New Roman"/>
          <w:sz w:val="24"/>
          <w:szCs w:val="24"/>
        </w:rPr>
        <w:t xml:space="preserve">, 341, 10–17. </w:t>
      </w:r>
      <w:hyperlink r:id="rId14" w:tgtFrame="_blank" w:history="1">
        <w:r w:rsidRPr="001252BD">
          <w:rPr>
            <w:rFonts w:ascii="Times New Roman" w:eastAsia="Times New Roman" w:hAnsi="Times New Roman" w:cs="Times New Roman"/>
            <w:color w:val="0000FF"/>
            <w:sz w:val="24"/>
            <w:szCs w:val="24"/>
            <w:u w:val="single"/>
          </w:rPr>
          <w:t>https://doi.org/10.1016/j.geoderma.2019.01.016</w:t>
        </w:r>
      </w:hyperlink>
    </w:p>
    <w:p w14:paraId="132BB218" w14:textId="77777777" w:rsidR="001C4ECC" w:rsidRPr="00205D4C" w:rsidRDefault="001C4ECC"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 xml:space="preserve">Hassan, F. A. S., Ali, E. F., and El-Deeb, B. (2018). Response of ornamental plants to growth regulators: Growth and quality attributes. </w:t>
      </w:r>
      <w:r w:rsidRPr="00205D4C">
        <w:rPr>
          <w:rFonts w:ascii="Times New Roman" w:hAnsi="Times New Roman" w:cs="Times New Roman"/>
          <w:i/>
          <w:iCs/>
          <w:sz w:val="24"/>
          <w:szCs w:val="24"/>
        </w:rPr>
        <w:t>Journal of Horticultural Science and Ornamental Plants, 10</w:t>
      </w:r>
      <w:r w:rsidRPr="00205D4C">
        <w:rPr>
          <w:rFonts w:ascii="Times New Roman" w:hAnsi="Times New Roman" w:cs="Times New Roman"/>
          <w:sz w:val="24"/>
          <w:szCs w:val="24"/>
        </w:rPr>
        <w:t>(2), 65–74.</w:t>
      </w:r>
    </w:p>
    <w:p w14:paraId="0E5BFA18" w14:textId="77777777" w:rsidR="001C4ECC" w:rsidRPr="00205D4C" w:rsidRDefault="001C4ECC"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 xml:space="preserve">Marschner, H. (2012). </w:t>
      </w:r>
      <w:r w:rsidRPr="00205D4C">
        <w:rPr>
          <w:rFonts w:ascii="Times New Roman" w:hAnsi="Times New Roman" w:cs="Times New Roman"/>
          <w:i/>
          <w:iCs/>
          <w:sz w:val="24"/>
          <w:szCs w:val="24"/>
        </w:rPr>
        <w:t>Marschner’s mineral nutrition of higher plants</w:t>
      </w:r>
      <w:r w:rsidRPr="00205D4C">
        <w:rPr>
          <w:rFonts w:ascii="Times New Roman" w:hAnsi="Times New Roman" w:cs="Times New Roman"/>
          <w:sz w:val="24"/>
          <w:szCs w:val="24"/>
        </w:rPr>
        <w:t xml:space="preserve"> (3rd ed.). Academic Press.</w:t>
      </w:r>
    </w:p>
    <w:p w14:paraId="7996271C" w14:textId="77777777" w:rsidR="001C4ECC" w:rsidRPr="00E00889" w:rsidRDefault="001C4ECC" w:rsidP="001C4ECC">
      <w:pPr>
        <w:spacing w:after="0" w:line="240" w:lineRule="auto"/>
        <w:ind w:left="990" w:hanging="990"/>
        <w:jc w:val="both"/>
        <w:rPr>
          <w:rFonts w:ascii="Times New Roman" w:hAnsi="Times New Roman" w:cs="Times New Roman"/>
          <w:sz w:val="24"/>
          <w:szCs w:val="24"/>
        </w:rPr>
      </w:pPr>
      <w:r w:rsidRPr="00E00889">
        <w:rPr>
          <w:rFonts w:ascii="Times New Roman" w:hAnsi="Times New Roman" w:cs="Times New Roman"/>
          <w:sz w:val="24"/>
          <w:szCs w:val="24"/>
        </w:rPr>
        <w:t xml:space="preserve">Mohanta, T. K., Bashir, T., Hashem, A., Abd_Allah, E. F., </w:t>
      </w:r>
      <w:r>
        <w:rPr>
          <w:rFonts w:ascii="Times New Roman" w:hAnsi="Times New Roman" w:cs="Times New Roman"/>
          <w:sz w:val="24"/>
          <w:szCs w:val="24"/>
        </w:rPr>
        <w:t>and</w:t>
      </w:r>
      <w:r w:rsidRPr="00E00889">
        <w:rPr>
          <w:rFonts w:ascii="Times New Roman" w:hAnsi="Times New Roman" w:cs="Times New Roman"/>
          <w:sz w:val="24"/>
          <w:szCs w:val="24"/>
        </w:rPr>
        <w:t xml:space="preserve"> Khan, A. L. (2020). Global trends in phytohormone research: A bibliometric analysis. Plants, 9(10), 1248. https://doi.org/10.3390/plants9101248</w:t>
      </w:r>
    </w:p>
    <w:p w14:paraId="10674673" w14:textId="77777777" w:rsidR="001C4ECC" w:rsidRPr="001252BD" w:rsidRDefault="001C4ECC" w:rsidP="001C4ECC">
      <w:pPr>
        <w:spacing w:after="0" w:line="240" w:lineRule="auto"/>
        <w:ind w:left="1080" w:hanging="1080"/>
        <w:jc w:val="both"/>
        <w:rPr>
          <w:rFonts w:ascii="Times New Roman" w:eastAsia="Times New Roman" w:hAnsi="Times New Roman" w:cs="Times New Roman"/>
          <w:sz w:val="24"/>
          <w:szCs w:val="24"/>
        </w:rPr>
      </w:pPr>
      <w:r w:rsidRPr="001252BD">
        <w:rPr>
          <w:rFonts w:ascii="Times New Roman" w:eastAsia="Times New Roman" w:hAnsi="Times New Roman" w:cs="Times New Roman"/>
          <w:sz w:val="24"/>
          <w:szCs w:val="24"/>
        </w:rPr>
        <w:t xml:space="preserve">Neina, D. (2019). The role of soil pH in plant nutrition and soil remediation. </w:t>
      </w:r>
      <w:r w:rsidRPr="001252BD">
        <w:rPr>
          <w:rFonts w:ascii="Times New Roman" w:eastAsia="Times New Roman" w:hAnsi="Times New Roman" w:cs="Times New Roman"/>
          <w:i/>
          <w:iCs/>
          <w:sz w:val="24"/>
          <w:szCs w:val="24"/>
        </w:rPr>
        <w:t>Applied and Environmental Soil Science</w:t>
      </w:r>
      <w:r w:rsidRPr="001252BD">
        <w:rPr>
          <w:rFonts w:ascii="Times New Roman" w:eastAsia="Times New Roman" w:hAnsi="Times New Roman" w:cs="Times New Roman"/>
          <w:sz w:val="24"/>
          <w:szCs w:val="24"/>
        </w:rPr>
        <w:t xml:space="preserve">, 2019, Article 5794869. </w:t>
      </w:r>
      <w:hyperlink r:id="rId15" w:tgtFrame="_blank" w:history="1">
        <w:r w:rsidRPr="001252BD">
          <w:rPr>
            <w:rFonts w:ascii="Times New Roman" w:eastAsia="Times New Roman" w:hAnsi="Times New Roman" w:cs="Times New Roman"/>
            <w:color w:val="0000FF"/>
            <w:sz w:val="24"/>
            <w:szCs w:val="24"/>
            <w:u w:val="single"/>
          </w:rPr>
          <w:t>https://doi.org/10.1155/2019/5794869</w:t>
        </w:r>
      </w:hyperlink>
    </w:p>
    <w:p w14:paraId="65066532" w14:textId="77777777" w:rsidR="001C4ECC" w:rsidRPr="00205D4C" w:rsidRDefault="001C4ECC"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 xml:space="preserve">Olaitan, M. M., Mangse, G., Ogbaga, C. C., and Uthman, T. O. (2022). Gibberellic acid influences growth indices and biochemical parameters in micropropagated </w:t>
      </w:r>
      <w:r w:rsidRPr="00205D4C">
        <w:rPr>
          <w:rFonts w:ascii="Times New Roman" w:hAnsi="Times New Roman" w:cs="Times New Roman"/>
          <w:i/>
          <w:iCs/>
          <w:sz w:val="24"/>
          <w:szCs w:val="24"/>
        </w:rPr>
        <w:t>Ocimum gratissimum</w:t>
      </w:r>
      <w:r w:rsidRPr="00205D4C">
        <w:rPr>
          <w:rFonts w:ascii="Times New Roman" w:hAnsi="Times New Roman" w:cs="Times New Roman"/>
          <w:sz w:val="24"/>
          <w:szCs w:val="24"/>
        </w:rPr>
        <w:t xml:space="preserve"> L. explants. </w:t>
      </w:r>
      <w:r w:rsidRPr="00205D4C">
        <w:rPr>
          <w:rFonts w:ascii="Times New Roman" w:hAnsi="Times New Roman" w:cs="Times New Roman"/>
          <w:i/>
          <w:iCs/>
          <w:sz w:val="24"/>
          <w:szCs w:val="24"/>
        </w:rPr>
        <w:t>Journal of Medicinal Plants for Economic Development, 6</w:t>
      </w:r>
      <w:r w:rsidRPr="00205D4C">
        <w:rPr>
          <w:rFonts w:ascii="Times New Roman" w:hAnsi="Times New Roman" w:cs="Times New Roman"/>
          <w:sz w:val="24"/>
          <w:szCs w:val="24"/>
        </w:rPr>
        <w:t>(1), Article a154.</w:t>
      </w:r>
    </w:p>
    <w:p w14:paraId="41650A94" w14:textId="77777777" w:rsidR="001C4ECC" w:rsidRDefault="001C4ECC" w:rsidP="001C4ECC">
      <w:pPr>
        <w:spacing w:after="0" w:line="240" w:lineRule="auto"/>
        <w:ind w:left="990" w:hanging="990"/>
        <w:jc w:val="both"/>
        <w:rPr>
          <w:rFonts w:ascii="Times New Roman" w:hAnsi="Times New Roman" w:cs="Times New Roman"/>
          <w:sz w:val="24"/>
          <w:szCs w:val="24"/>
        </w:rPr>
      </w:pPr>
      <w:r w:rsidRPr="00E00889">
        <w:rPr>
          <w:rFonts w:ascii="Times New Roman" w:hAnsi="Times New Roman" w:cs="Times New Roman"/>
          <w:sz w:val="24"/>
          <w:szCs w:val="24"/>
        </w:rPr>
        <w:t xml:space="preserve">Pascual, J. A., Ceglie, F., Tuzel, Y., Koller, M., Koren, A., Hitchings, R., </w:t>
      </w:r>
      <w:r>
        <w:rPr>
          <w:rFonts w:ascii="Times New Roman" w:hAnsi="Times New Roman" w:cs="Times New Roman"/>
          <w:sz w:val="24"/>
          <w:szCs w:val="24"/>
        </w:rPr>
        <w:t>and</w:t>
      </w:r>
      <w:r w:rsidRPr="00E00889">
        <w:rPr>
          <w:rFonts w:ascii="Times New Roman" w:hAnsi="Times New Roman" w:cs="Times New Roman"/>
          <w:sz w:val="24"/>
          <w:szCs w:val="24"/>
        </w:rPr>
        <w:t xml:space="preserve"> Tittarelli, F. (2018). Organic substrate for transplant production in organic nurseries. A review. Agronomy for Sustainable Development, 38, Article 35. </w:t>
      </w:r>
      <w:hyperlink r:id="rId16" w:history="1">
        <w:r w:rsidRPr="00DB3D19">
          <w:rPr>
            <w:rStyle w:val="Hyperlink"/>
            <w:rFonts w:ascii="Times New Roman" w:hAnsi="Times New Roman" w:cs="Times New Roman"/>
            <w:sz w:val="24"/>
            <w:szCs w:val="24"/>
          </w:rPr>
          <w:t>https://doi.org/10.1007/s13593-018-0508-4</w:t>
        </w:r>
      </w:hyperlink>
    </w:p>
    <w:p w14:paraId="5C539A51" w14:textId="77777777" w:rsidR="001C4ECC" w:rsidRPr="001252BD" w:rsidRDefault="001C4ECC" w:rsidP="001C4ECC">
      <w:pPr>
        <w:spacing w:after="0" w:line="240" w:lineRule="auto"/>
        <w:ind w:left="1080" w:hanging="1080"/>
        <w:jc w:val="both"/>
        <w:rPr>
          <w:rFonts w:ascii="Times New Roman" w:eastAsia="Times New Roman" w:hAnsi="Times New Roman" w:cs="Times New Roman"/>
          <w:sz w:val="24"/>
          <w:szCs w:val="24"/>
        </w:rPr>
      </w:pPr>
      <w:r w:rsidRPr="001252BD">
        <w:rPr>
          <w:rFonts w:ascii="Times New Roman" w:eastAsia="Times New Roman" w:hAnsi="Times New Roman" w:cs="Times New Roman"/>
          <w:sz w:val="24"/>
          <w:szCs w:val="24"/>
        </w:rPr>
        <w:lastRenderedPageBreak/>
        <w:t xml:space="preserve">Sanchez, P. A. (2019). </w:t>
      </w:r>
      <w:r w:rsidRPr="001252BD">
        <w:rPr>
          <w:rFonts w:ascii="Times New Roman" w:eastAsia="Times New Roman" w:hAnsi="Times New Roman" w:cs="Times New Roman"/>
          <w:i/>
          <w:iCs/>
          <w:sz w:val="24"/>
          <w:szCs w:val="24"/>
        </w:rPr>
        <w:t>Properties and management of soils in the tropics</w:t>
      </w:r>
      <w:r w:rsidRPr="001252BD">
        <w:rPr>
          <w:rFonts w:ascii="Times New Roman" w:eastAsia="Times New Roman" w:hAnsi="Times New Roman" w:cs="Times New Roman"/>
          <w:sz w:val="24"/>
          <w:szCs w:val="24"/>
        </w:rPr>
        <w:t xml:space="preserve"> (2nd ed.). Cambridge University Press.</w:t>
      </w:r>
    </w:p>
    <w:p w14:paraId="0E540B5E" w14:textId="77777777" w:rsidR="001C4ECC" w:rsidRPr="00AE7B95" w:rsidRDefault="001C4ECC" w:rsidP="001C4ECC">
      <w:pPr>
        <w:spacing w:after="0" w:line="240" w:lineRule="auto"/>
        <w:ind w:left="900" w:hanging="900"/>
        <w:jc w:val="both"/>
        <w:rPr>
          <w:rFonts w:ascii="Times New Roman" w:hAnsi="Times New Roman" w:cs="Times New Roman"/>
          <w:sz w:val="24"/>
          <w:szCs w:val="24"/>
          <w:lang w:val="de-DE"/>
        </w:rPr>
      </w:pPr>
      <w:r w:rsidRPr="00A41979">
        <w:rPr>
          <w:rFonts w:ascii="Times New Roman" w:hAnsi="Times New Roman" w:cs="Times New Roman"/>
          <w:sz w:val="24"/>
          <w:szCs w:val="24"/>
        </w:rPr>
        <w:t xml:space="preserve">Soliman, A.S. (2019). Plant growth hormones. In: Vikas, B. and Fasullo, M.T. (eds.) </w:t>
      </w:r>
      <w:r w:rsidRPr="00A41979">
        <w:rPr>
          <w:rFonts w:ascii="Times New Roman" w:hAnsi="Times New Roman" w:cs="Times New Roman"/>
          <w:i/>
          <w:iCs/>
          <w:sz w:val="24"/>
          <w:szCs w:val="24"/>
        </w:rPr>
        <w:t>Cell Growth</w:t>
      </w:r>
      <w:r w:rsidRPr="00A41979">
        <w:rPr>
          <w:rFonts w:ascii="Times New Roman" w:hAnsi="Times New Roman" w:cs="Times New Roman"/>
          <w:sz w:val="24"/>
          <w:szCs w:val="24"/>
        </w:rPr>
        <w:t xml:space="preserve">. </w:t>
      </w:r>
      <w:r w:rsidRPr="00AE7B95">
        <w:rPr>
          <w:rFonts w:ascii="Times New Roman" w:hAnsi="Times New Roman" w:cs="Times New Roman"/>
          <w:sz w:val="24"/>
          <w:szCs w:val="24"/>
          <w:lang w:val="de-DE"/>
        </w:rPr>
        <w:t xml:space="preserve">IntechOpen. </w:t>
      </w:r>
      <w:hyperlink r:id="rId17" w:tgtFrame="_blank" w:history="1">
        <w:r w:rsidRPr="00AE7B95">
          <w:rPr>
            <w:rStyle w:val="Hyperlink"/>
            <w:rFonts w:ascii="Times New Roman" w:hAnsi="Times New Roman" w:cs="Times New Roman"/>
            <w:sz w:val="24"/>
            <w:szCs w:val="24"/>
            <w:lang w:val="de-DE"/>
          </w:rPr>
          <w:t>https://doi.org/10.5772/intechopen.84350</w:t>
        </w:r>
      </w:hyperlink>
    </w:p>
    <w:p w14:paraId="4944C4E1" w14:textId="77777777" w:rsidR="001C4ECC" w:rsidRPr="00205D4C" w:rsidRDefault="001C4ECC" w:rsidP="001C4ECC">
      <w:pPr>
        <w:spacing w:after="0" w:line="240" w:lineRule="auto"/>
        <w:ind w:left="990" w:hanging="990"/>
        <w:jc w:val="both"/>
        <w:rPr>
          <w:rFonts w:ascii="Times New Roman" w:hAnsi="Times New Roman" w:cs="Times New Roman"/>
          <w:sz w:val="24"/>
          <w:szCs w:val="24"/>
        </w:rPr>
      </w:pPr>
      <w:r w:rsidRPr="00AE7B95">
        <w:rPr>
          <w:rFonts w:ascii="Times New Roman" w:hAnsi="Times New Roman" w:cs="Times New Roman"/>
          <w:sz w:val="24"/>
          <w:szCs w:val="24"/>
          <w:lang w:val="de-DE"/>
        </w:rPr>
        <w:t xml:space="preserve">Taiz, L., Zeiger, E., Møller, I. M., and Murphy, A. (2015). </w:t>
      </w:r>
      <w:r w:rsidRPr="00205D4C">
        <w:rPr>
          <w:rFonts w:ascii="Times New Roman" w:hAnsi="Times New Roman" w:cs="Times New Roman"/>
          <w:i/>
          <w:iCs/>
          <w:sz w:val="24"/>
          <w:szCs w:val="24"/>
        </w:rPr>
        <w:t>Plant physiology and development</w:t>
      </w:r>
      <w:r w:rsidRPr="00205D4C">
        <w:rPr>
          <w:rFonts w:ascii="Times New Roman" w:hAnsi="Times New Roman" w:cs="Times New Roman"/>
          <w:sz w:val="24"/>
          <w:szCs w:val="24"/>
        </w:rPr>
        <w:t xml:space="preserve"> (6th ed.). Sinauer Associates.</w:t>
      </w:r>
    </w:p>
    <w:p w14:paraId="6E41BA43" w14:textId="77777777" w:rsidR="001C4ECC" w:rsidRPr="00205D4C" w:rsidRDefault="001C4ECC"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Zhen Rong Cai, Dewi Sukma and Ming Tsair Chan (2025). Balancing nature and technology: enhancing flowering in ornamental plants. Botanical Studies 66:41.</w:t>
      </w:r>
    </w:p>
    <w:sectPr w:rsidR="001C4ECC" w:rsidRPr="00205D4C">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asanthkumar Ss" w:date="2026-03-12T06:04:00Z" w:initials="VS">
    <w:p w14:paraId="5B61824C" w14:textId="77777777" w:rsidR="00AE7B95" w:rsidRDefault="00AE7B95" w:rsidP="00AE7B95">
      <w:pPr>
        <w:pStyle w:val="CommentText"/>
      </w:pPr>
      <w:r>
        <w:rPr>
          <w:rStyle w:val="CommentReference"/>
        </w:rPr>
        <w:annotationRef/>
      </w:r>
      <w:r>
        <w:rPr>
          <w:lang w:val="en-IN"/>
        </w:rPr>
        <w:t>Shorten the title</w:t>
      </w:r>
    </w:p>
  </w:comment>
  <w:comment w:id="6" w:author="Vasanthkumar Ss" w:date="2026-03-12T06:09:00Z" w:initials="VS">
    <w:p w14:paraId="6D27B0B1" w14:textId="77777777" w:rsidR="00AE7B95" w:rsidRDefault="00AE7B95" w:rsidP="00AE7B95">
      <w:pPr>
        <w:pStyle w:val="CommentText"/>
      </w:pPr>
      <w:r>
        <w:rPr>
          <w:rStyle w:val="CommentReference"/>
        </w:rPr>
        <w:annotationRef/>
      </w:r>
      <w:r>
        <w:rPr>
          <w:lang w:val="en-IN"/>
        </w:rPr>
        <w:t>Follow any one unit format throughout the manuscript</w:t>
      </w:r>
    </w:p>
  </w:comment>
  <w:comment w:id="14" w:author="Vasanthkumar Ss" w:date="2026-03-12T06:06:00Z" w:initials="VS">
    <w:p w14:paraId="08641536" w14:textId="77777777" w:rsidR="00AE7B95" w:rsidRDefault="00AE7B95" w:rsidP="00AE7B95">
      <w:pPr>
        <w:pStyle w:val="CommentText"/>
      </w:pPr>
      <w:r>
        <w:rPr>
          <w:rStyle w:val="CommentReference"/>
        </w:rPr>
        <w:annotationRef/>
      </w:r>
      <w:r>
        <w:rPr>
          <w:lang w:val="en-IN"/>
        </w:rPr>
        <w:t>Which year was the research conducted</w:t>
      </w:r>
    </w:p>
  </w:comment>
  <w:comment w:id="20" w:author="Vasanthkumar Ss" w:date="2026-03-12T06:12:00Z" w:initials="VS">
    <w:p w14:paraId="48031706" w14:textId="77777777" w:rsidR="00AE7B95" w:rsidRDefault="00AE7B95" w:rsidP="00AE7B95">
      <w:pPr>
        <w:pStyle w:val="CommentText"/>
      </w:pPr>
      <w:r>
        <w:rPr>
          <w:rStyle w:val="CommentReference"/>
        </w:rPr>
        <w:annotationRef/>
      </w:r>
      <w:r>
        <w:rPr>
          <w:lang w:val="en-IN"/>
        </w:rPr>
        <w:t>Mention at what methods the lab analaysed the soil</w:t>
      </w:r>
    </w:p>
  </w:comment>
  <w:comment w:id="23" w:author="Vasanthkumar Ss" w:date="2026-03-12T06:07:00Z" w:initials="VS">
    <w:p w14:paraId="0A75B263" w14:textId="77777777" w:rsidR="00AE7B95" w:rsidRDefault="00AE7B95" w:rsidP="00AE7B95">
      <w:pPr>
        <w:pStyle w:val="CommentText"/>
      </w:pPr>
      <w:r>
        <w:rPr>
          <w:rStyle w:val="CommentReference"/>
        </w:rPr>
        <w:annotationRef/>
      </w:r>
      <w:r>
        <w:rPr>
          <w:lang w:val="en-IN"/>
        </w:rPr>
        <w:t>Mention same units throught the manuscript</w:t>
      </w:r>
    </w:p>
  </w:comment>
  <w:comment w:id="37" w:author="Vasanthkumar Ss" w:date="2026-03-12T06:13:00Z" w:initials="VS">
    <w:p w14:paraId="1B3D1A7A" w14:textId="77777777" w:rsidR="006E7335" w:rsidRDefault="006E7335" w:rsidP="006E7335">
      <w:pPr>
        <w:pStyle w:val="CommentText"/>
      </w:pPr>
      <w:r>
        <w:rPr>
          <w:rStyle w:val="CommentReference"/>
        </w:rPr>
        <w:annotationRef/>
      </w:r>
      <w:r>
        <w:rPr>
          <w:lang w:val="en-IN"/>
        </w:rPr>
        <w:t>Give expansion for wat in somewhere before this</w:t>
      </w:r>
    </w:p>
  </w:comment>
  <w:comment w:id="38" w:author="Vasanthkumar Ss" w:date="2026-03-12T06:14:00Z" w:initials="VS">
    <w:p w14:paraId="63F71A7A" w14:textId="77777777" w:rsidR="006E7335" w:rsidRDefault="006E7335" w:rsidP="006E7335">
      <w:pPr>
        <w:pStyle w:val="CommentText"/>
      </w:pPr>
      <w:r>
        <w:rPr>
          <w:rStyle w:val="CommentReference"/>
        </w:rPr>
        <w:annotationRef/>
      </w:r>
      <w:r>
        <w:rPr>
          <w:lang w:val="en-IN"/>
        </w:rPr>
        <w:t>Follow same units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61824C" w15:done="0"/>
  <w15:commentEx w15:paraId="6D27B0B1" w15:done="0"/>
  <w15:commentEx w15:paraId="08641536" w15:done="0"/>
  <w15:commentEx w15:paraId="48031706" w15:done="0"/>
  <w15:commentEx w15:paraId="0A75B263" w15:done="0"/>
  <w15:commentEx w15:paraId="1B3D1A7A" w15:done="0"/>
  <w15:commentEx w15:paraId="63F71A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BCFAD4" w16cex:dateUtc="2026-03-12T10:04:00Z"/>
  <w16cex:commentExtensible w16cex:durableId="43A6794F" w16cex:dateUtc="2026-03-12T10:09:00Z"/>
  <w16cex:commentExtensible w16cex:durableId="7F0FAEDA" w16cex:dateUtc="2026-03-12T10:06:00Z"/>
  <w16cex:commentExtensible w16cex:durableId="4D3F99FE" w16cex:dateUtc="2026-03-12T10:12:00Z"/>
  <w16cex:commentExtensible w16cex:durableId="60166968" w16cex:dateUtc="2026-03-12T10:07:00Z"/>
  <w16cex:commentExtensible w16cex:durableId="600E9A72" w16cex:dateUtc="2026-03-12T10:13:00Z"/>
  <w16cex:commentExtensible w16cex:durableId="1066BF6F" w16cex:dateUtc="2026-03-12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61824C" w16cid:durableId="0CBCFAD4"/>
  <w16cid:commentId w16cid:paraId="6D27B0B1" w16cid:durableId="43A6794F"/>
  <w16cid:commentId w16cid:paraId="08641536" w16cid:durableId="7F0FAEDA"/>
  <w16cid:commentId w16cid:paraId="48031706" w16cid:durableId="4D3F99FE"/>
  <w16cid:commentId w16cid:paraId="0A75B263" w16cid:durableId="60166968"/>
  <w16cid:commentId w16cid:paraId="1B3D1A7A" w16cid:durableId="600E9A72"/>
  <w16cid:commentId w16cid:paraId="63F71A7A" w16cid:durableId="1066BF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56057" w14:textId="77777777" w:rsidR="00345C8D" w:rsidRDefault="00345C8D">
      <w:pPr>
        <w:spacing w:after="0" w:line="240" w:lineRule="auto"/>
      </w:pPr>
      <w:r>
        <w:separator/>
      </w:r>
    </w:p>
  </w:endnote>
  <w:endnote w:type="continuationSeparator" w:id="0">
    <w:p w14:paraId="7189FA17" w14:textId="77777777" w:rsidR="00345C8D" w:rsidRDefault="0034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127E" w14:textId="77777777" w:rsidR="00380562" w:rsidRDefault="00380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843317"/>
      <w:docPartObj>
        <w:docPartGallery w:val="Page Numbers (Bottom of Page)"/>
        <w:docPartUnique/>
      </w:docPartObj>
    </w:sdtPr>
    <w:sdtEndPr>
      <w:rPr>
        <w:noProof/>
      </w:rPr>
    </w:sdtEndPr>
    <w:sdtContent>
      <w:p w14:paraId="54220A9A" w14:textId="77777777" w:rsidR="00C007D3" w:rsidRDefault="00C007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FD958E" w14:textId="77777777" w:rsidR="00C007D3" w:rsidRDefault="00C007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1A79" w14:textId="77777777" w:rsidR="00380562" w:rsidRDefault="00380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6F254" w14:textId="77777777" w:rsidR="00345C8D" w:rsidRDefault="00345C8D">
      <w:pPr>
        <w:spacing w:after="0" w:line="240" w:lineRule="auto"/>
      </w:pPr>
      <w:r>
        <w:separator/>
      </w:r>
    </w:p>
  </w:footnote>
  <w:footnote w:type="continuationSeparator" w:id="0">
    <w:p w14:paraId="329ACC9C" w14:textId="77777777" w:rsidR="00345C8D" w:rsidRDefault="00345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3C92" w14:textId="1FC006E6" w:rsidR="00380562" w:rsidRDefault="00000000">
    <w:pPr>
      <w:pStyle w:val="Header"/>
    </w:pPr>
    <w:r>
      <w:rPr>
        <w:noProof/>
      </w:rPr>
      <w:pict w14:anchorId="721EB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5694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1842" w14:textId="6887194B" w:rsidR="00380562" w:rsidRDefault="00000000">
    <w:pPr>
      <w:pStyle w:val="Header"/>
    </w:pPr>
    <w:r>
      <w:rPr>
        <w:noProof/>
      </w:rPr>
      <w:pict w14:anchorId="48D9D9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5694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AD11" w14:textId="0C16BE13" w:rsidR="00380562" w:rsidRDefault="00000000">
    <w:pPr>
      <w:pStyle w:val="Header"/>
    </w:pPr>
    <w:r>
      <w:rPr>
        <w:noProof/>
      </w:rPr>
      <w:pict w14:anchorId="7F160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5694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D3643"/>
    <w:multiLevelType w:val="hybridMultilevel"/>
    <w:tmpl w:val="C3727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F1D23"/>
    <w:multiLevelType w:val="hybridMultilevel"/>
    <w:tmpl w:val="0E1C9886"/>
    <w:lvl w:ilvl="0" w:tplc="832A758E">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5EE296C"/>
    <w:multiLevelType w:val="multilevel"/>
    <w:tmpl w:val="BAB6604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DC7F86"/>
    <w:multiLevelType w:val="multilevel"/>
    <w:tmpl w:val="0042480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3C9731B8"/>
    <w:multiLevelType w:val="hybridMultilevel"/>
    <w:tmpl w:val="727A350C"/>
    <w:lvl w:ilvl="0" w:tplc="ED2896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322A9A"/>
    <w:multiLevelType w:val="hybridMultilevel"/>
    <w:tmpl w:val="62085550"/>
    <w:lvl w:ilvl="0" w:tplc="4D2ABFE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153905">
    <w:abstractNumId w:val="0"/>
  </w:num>
  <w:num w:numId="2" w16cid:durableId="795219789">
    <w:abstractNumId w:val="2"/>
  </w:num>
  <w:num w:numId="3" w16cid:durableId="622928663">
    <w:abstractNumId w:val="3"/>
  </w:num>
  <w:num w:numId="4" w16cid:durableId="1467698342">
    <w:abstractNumId w:val="1"/>
  </w:num>
  <w:num w:numId="5" w16cid:durableId="1243291981">
    <w:abstractNumId w:val="4"/>
  </w:num>
  <w:num w:numId="6" w16cid:durableId="19625642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santhkumar Ss">
    <w15:presenceInfo w15:providerId="AD" w15:userId="S::vss@clemson.edu::1dfc501e-5412-498f-9009-165ca6d196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9F"/>
    <w:rsid w:val="000175A1"/>
    <w:rsid w:val="00047BFA"/>
    <w:rsid w:val="00072E65"/>
    <w:rsid w:val="000B6185"/>
    <w:rsid w:val="00100EA9"/>
    <w:rsid w:val="001252BD"/>
    <w:rsid w:val="001C4ECC"/>
    <w:rsid w:val="001E0C91"/>
    <w:rsid w:val="002543AF"/>
    <w:rsid w:val="00254F3E"/>
    <w:rsid w:val="002C6DA9"/>
    <w:rsid w:val="002C7952"/>
    <w:rsid w:val="0031456B"/>
    <w:rsid w:val="00345C8D"/>
    <w:rsid w:val="00380562"/>
    <w:rsid w:val="003A4EB0"/>
    <w:rsid w:val="004720DC"/>
    <w:rsid w:val="0051548F"/>
    <w:rsid w:val="0054553F"/>
    <w:rsid w:val="0065642F"/>
    <w:rsid w:val="00664FC6"/>
    <w:rsid w:val="00692209"/>
    <w:rsid w:val="006E7335"/>
    <w:rsid w:val="00715D3B"/>
    <w:rsid w:val="00754C50"/>
    <w:rsid w:val="007612C5"/>
    <w:rsid w:val="00780BB2"/>
    <w:rsid w:val="007905DB"/>
    <w:rsid w:val="007D5886"/>
    <w:rsid w:val="007F74EF"/>
    <w:rsid w:val="008D7B03"/>
    <w:rsid w:val="009B401A"/>
    <w:rsid w:val="009E056D"/>
    <w:rsid w:val="009F362E"/>
    <w:rsid w:val="00A20370"/>
    <w:rsid w:val="00A65E3F"/>
    <w:rsid w:val="00A85006"/>
    <w:rsid w:val="00AE7B95"/>
    <w:rsid w:val="00B019E1"/>
    <w:rsid w:val="00C007D3"/>
    <w:rsid w:val="00C072D7"/>
    <w:rsid w:val="00C43794"/>
    <w:rsid w:val="00C55B7F"/>
    <w:rsid w:val="00D7780E"/>
    <w:rsid w:val="00DD689F"/>
    <w:rsid w:val="00F61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3058D"/>
  <w15:chartTrackingRefBased/>
  <w15:docId w15:val="{A4D128D0-7E2F-4CE3-926C-E62B40FB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89F"/>
    <w:pPr>
      <w:spacing w:after="200" w:line="276" w:lineRule="auto"/>
      <w:ind w:left="720"/>
      <w:contextualSpacing/>
    </w:pPr>
  </w:style>
  <w:style w:type="character" w:styleId="Emphasis">
    <w:name w:val="Emphasis"/>
    <w:basedOn w:val="DefaultParagraphFont"/>
    <w:uiPriority w:val="20"/>
    <w:qFormat/>
    <w:rsid w:val="00DD689F"/>
    <w:rPr>
      <w:i/>
      <w:iCs/>
    </w:rPr>
  </w:style>
  <w:style w:type="paragraph" w:styleId="NormalWeb">
    <w:name w:val="Normal (Web)"/>
    <w:basedOn w:val="Normal"/>
    <w:uiPriority w:val="99"/>
    <w:semiHidden/>
    <w:unhideWhenUsed/>
    <w:rsid w:val="00DD68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689F"/>
    <w:rPr>
      <w:b/>
      <w:bCs/>
    </w:rPr>
  </w:style>
  <w:style w:type="character" w:styleId="Hyperlink">
    <w:name w:val="Hyperlink"/>
    <w:basedOn w:val="DefaultParagraphFont"/>
    <w:uiPriority w:val="99"/>
    <w:unhideWhenUsed/>
    <w:rsid w:val="007612C5"/>
    <w:rPr>
      <w:color w:val="0563C1" w:themeColor="hyperlink"/>
      <w:u w:val="single"/>
    </w:rPr>
  </w:style>
  <w:style w:type="character" w:styleId="UnresolvedMention">
    <w:name w:val="Unresolved Mention"/>
    <w:basedOn w:val="DefaultParagraphFont"/>
    <w:uiPriority w:val="99"/>
    <w:semiHidden/>
    <w:unhideWhenUsed/>
    <w:rsid w:val="007612C5"/>
    <w:rPr>
      <w:color w:val="605E5C"/>
      <w:shd w:val="clear" w:color="auto" w:fill="E1DFDD"/>
    </w:rPr>
  </w:style>
  <w:style w:type="paragraph" w:styleId="Footer">
    <w:name w:val="footer"/>
    <w:basedOn w:val="Normal"/>
    <w:link w:val="FooterChar"/>
    <w:uiPriority w:val="99"/>
    <w:unhideWhenUsed/>
    <w:rsid w:val="00C00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7D3"/>
  </w:style>
  <w:style w:type="paragraph" w:styleId="Header">
    <w:name w:val="header"/>
    <w:basedOn w:val="Normal"/>
    <w:link w:val="HeaderChar"/>
    <w:uiPriority w:val="99"/>
    <w:unhideWhenUsed/>
    <w:rsid w:val="00380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562"/>
  </w:style>
  <w:style w:type="paragraph" w:styleId="Revision">
    <w:name w:val="Revision"/>
    <w:hidden/>
    <w:uiPriority w:val="99"/>
    <w:semiHidden/>
    <w:rsid w:val="00AE7B95"/>
    <w:pPr>
      <w:spacing w:after="0" w:line="240" w:lineRule="auto"/>
    </w:pPr>
  </w:style>
  <w:style w:type="character" w:styleId="CommentReference">
    <w:name w:val="annotation reference"/>
    <w:basedOn w:val="DefaultParagraphFont"/>
    <w:uiPriority w:val="99"/>
    <w:semiHidden/>
    <w:unhideWhenUsed/>
    <w:rsid w:val="00AE7B95"/>
    <w:rPr>
      <w:sz w:val="16"/>
      <w:szCs w:val="16"/>
    </w:rPr>
  </w:style>
  <w:style w:type="paragraph" w:styleId="CommentText">
    <w:name w:val="annotation text"/>
    <w:basedOn w:val="Normal"/>
    <w:link w:val="CommentTextChar"/>
    <w:uiPriority w:val="99"/>
    <w:unhideWhenUsed/>
    <w:rsid w:val="00AE7B95"/>
    <w:pPr>
      <w:spacing w:line="240" w:lineRule="auto"/>
    </w:pPr>
    <w:rPr>
      <w:sz w:val="20"/>
      <w:szCs w:val="20"/>
    </w:rPr>
  </w:style>
  <w:style w:type="character" w:customStyle="1" w:styleId="CommentTextChar">
    <w:name w:val="Comment Text Char"/>
    <w:basedOn w:val="DefaultParagraphFont"/>
    <w:link w:val="CommentText"/>
    <w:uiPriority w:val="99"/>
    <w:rsid w:val="00AE7B95"/>
    <w:rPr>
      <w:sz w:val="20"/>
      <w:szCs w:val="20"/>
    </w:rPr>
  </w:style>
  <w:style w:type="paragraph" w:styleId="CommentSubject">
    <w:name w:val="annotation subject"/>
    <w:basedOn w:val="CommentText"/>
    <w:next w:val="CommentText"/>
    <w:link w:val="CommentSubjectChar"/>
    <w:uiPriority w:val="99"/>
    <w:semiHidden/>
    <w:unhideWhenUsed/>
    <w:rsid w:val="00AE7B95"/>
    <w:rPr>
      <w:b/>
      <w:bCs/>
    </w:rPr>
  </w:style>
  <w:style w:type="character" w:customStyle="1" w:styleId="CommentSubjectChar">
    <w:name w:val="Comment Subject Char"/>
    <w:basedOn w:val="CommentTextChar"/>
    <w:link w:val="CommentSubject"/>
    <w:uiPriority w:val="99"/>
    <w:semiHidden/>
    <w:rsid w:val="00AE7B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5560">
      <w:bodyDiv w:val="1"/>
      <w:marLeft w:val="0"/>
      <w:marRight w:val="0"/>
      <w:marTop w:val="0"/>
      <w:marBottom w:val="0"/>
      <w:divBdr>
        <w:top w:val="none" w:sz="0" w:space="0" w:color="auto"/>
        <w:left w:val="none" w:sz="0" w:space="0" w:color="auto"/>
        <w:bottom w:val="none" w:sz="0" w:space="0" w:color="auto"/>
        <w:right w:val="none" w:sz="0" w:space="0" w:color="auto"/>
      </w:divBdr>
    </w:div>
    <w:div w:id="140316421">
      <w:bodyDiv w:val="1"/>
      <w:marLeft w:val="0"/>
      <w:marRight w:val="0"/>
      <w:marTop w:val="0"/>
      <w:marBottom w:val="0"/>
      <w:divBdr>
        <w:top w:val="none" w:sz="0" w:space="0" w:color="auto"/>
        <w:left w:val="none" w:sz="0" w:space="0" w:color="auto"/>
        <w:bottom w:val="none" w:sz="0" w:space="0" w:color="auto"/>
        <w:right w:val="none" w:sz="0" w:space="0" w:color="auto"/>
      </w:divBdr>
      <w:divsChild>
        <w:div w:id="923957080">
          <w:marLeft w:val="0"/>
          <w:marRight w:val="0"/>
          <w:marTop w:val="0"/>
          <w:marBottom w:val="0"/>
          <w:divBdr>
            <w:top w:val="none" w:sz="0" w:space="0" w:color="auto"/>
            <w:left w:val="none" w:sz="0" w:space="0" w:color="auto"/>
            <w:bottom w:val="none" w:sz="0" w:space="0" w:color="auto"/>
            <w:right w:val="none" w:sz="0" w:space="0" w:color="auto"/>
          </w:divBdr>
          <w:divsChild>
            <w:div w:id="192966595">
              <w:marLeft w:val="0"/>
              <w:marRight w:val="0"/>
              <w:marTop w:val="0"/>
              <w:marBottom w:val="0"/>
              <w:divBdr>
                <w:top w:val="none" w:sz="0" w:space="0" w:color="auto"/>
                <w:left w:val="none" w:sz="0" w:space="0" w:color="auto"/>
                <w:bottom w:val="none" w:sz="0" w:space="0" w:color="auto"/>
                <w:right w:val="none" w:sz="0" w:space="0" w:color="auto"/>
              </w:divBdr>
              <w:divsChild>
                <w:div w:id="927151732">
                  <w:marLeft w:val="0"/>
                  <w:marRight w:val="0"/>
                  <w:marTop w:val="0"/>
                  <w:marBottom w:val="0"/>
                  <w:divBdr>
                    <w:top w:val="none" w:sz="0" w:space="0" w:color="auto"/>
                    <w:left w:val="none" w:sz="0" w:space="0" w:color="auto"/>
                    <w:bottom w:val="none" w:sz="0" w:space="0" w:color="auto"/>
                    <w:right w:val="none" w:sz="0" w:space="0" w:color="auto"/>
                  </w:divBdr>
                  <w:divsChild>
                    <w:div w:id="1970089782">
                      <w:marLeft w:val="0"/>
                      <w:marRight w:val="0"/>
                      <w:marTop w:val="0"/>
                      <w:marBottom w:val="0"/>
                      <w:divBdr>
                        <w:top w:val="none" w:sz="0" w:space="0" w:color="auto"/>
                        <w:left w:val="none" w:sz="0" w:space="0" w:color="auto"/>
                        <w:bottom w:val="none" w:sz="0" w:space="0" w:color="auto"/>
                        <w:right w:val="none" w:sz="0" w:space="0" w:color="auto"/>
                      </w:divBdr>
                      <w:divsChild>
                        <w:div w:id="1012104234">
                          <w:marLeft w:val="0"/>
                          <w:marRight w:val="0"/>
                          <w:marTop w:val="0"/>
                          <w:marBottom w:val="0"/>
                          <w:divBdr>
                            <w:top w:val="none" w:sz="0" w:space="0" w:color="auto"/>
                            <w:left w:val="none" w:sz="0" w:space="0" w:color="auto"/>
                            <w:bottom w:val="none" w:sz="0" w:space="0" w:color="auto"/>
                            <w:right w:val="none" w:sz="0" w:space="0" w:color="auto"/>
                          </w:divBdr>
                          <w:divsChild>
                            <w:div w:id="587274627">
                              <w:marLeft w:val="0"/>
                              <w:marRight w:val="0"/>
                              <w:marTop w:val="0"/>
                              <w:marBottom w:val="0"/>
                              <w:divBdr>
                                <w:top w:val="none" w:sz="0" w:space="0" w:color="auto"/>
                                <w:left w:val="none" w:sz="0" w:space="0" w:color="auto"/>
                                <w:bottom w:val="none" w:sz="0" w:space="0" w:color="auto"/>
                                <w:right w:val="none" w:sz="0" w:space="0" w:color="auto"/>
                              </w:divBdr>
                              <w:divsChild>
                                <w:div w:id="1431270669">
                                  <w:marLeft w:val="0"/>
                                  <w:marRight w:val="0"/>
                                  <w:marTop w:val="0"/>
                                  <w:marBottom w:val="0"/>
                                  <w:divBdr>
                                    <w:top w:val="none" w:sz="0" w:space="0" w:color="auto"/>
                                    <w:left w:val="none" w:sz="0" w:space="0" w:color="auto"/>
                                    <w:bottom w:val="none" w:sz="0" w:space="0" w:color="auto"/>
                                    <w:right w:val="none" w:sz="0" w:space="0" w:color="auto"/>
                                  </w:divBdr>
                                  <w:divsChild>
                                    <w:div w:id="20138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593954">
          <w:marLeft w:val="0"/>
          <w:marRight w:val="0"/>
          <w:marTop w:val="0"/>
          <w:marBottom w:val="0"/>
          <w:divBdr>
            <w:top w:val="none" w:sz="0" w:space="0" w:color="auto"/>
            <w:left w:val="none" w:sz="0" w:space="0" w:color="auto"/>
            <w:bottom w:val="none" w:sz="0" w:space="0" w:color="auto"/>
            <w:right w:val="none" w:sz="0" w:space="0" w:color="auto"/>
          </w:divBdr>
          <w:divsChild>
            <w:div w:id="2050373784">
              <w:marLeft w:val="0"/>
              <w:marRight w:val="0"/>
              <w:marTop w:val="0"/>
              <w:marBottom w:val="0"/>
              <w:divBdr>
                <w:top w:val="none" w:sz="0" w:space="0" w:color="auto"/>
                <w:left w:val="none" w:sz="0" w:space="0" w:color="auto"/>
                <w:bottom w:val="none" w:sz="0" w:space="0" w:color="auto"/>
                <w:right w:val="none" w:sz="0" w:space="0" w:color="auto"/>
              </w:divBdr>
              <w:divsChild>
                <w:div w:id="1962154259">
                  <w:marLeft w:val="0"/>
                  <w:marRight w:val="0"/>
                  <w:marTop w:val="0"/>
                  <w:marBottom w:val="0"/>
                  <w:divBdr>
                    <w:top w:val="none" w:sz="0" w:space="0" w:color="auto"/>
                    <w:left w:val="none" w:sz="0" w:space="0" w:color="auto"/>
                    <w:bottom w:val="none" w:sz="0" w:space="0" w:color="auto"/>
                    <w:right w:val="none" w:sz="0" w:space="0" w:color="auto"/>
                  </w:divBdr>
                  <w:divsChild>
                    <w:div w:id="1822499568">
                      <w:marLeft w:val="0"/>
                      <w:marRight w:val="0"/>
                      <w:marTop w:val="0"/>
                      <w:marBottom w:val="0"/>
                      <w:divBdr>
                        <w:top w:val="none" w:sz="0" w:space="0" w:color="auto"/>
                        <w:left w:val="none" w:sz="0" w:space="0" w:color="auto"/>
                        <w:bottom w:val="none" w:sz="0" w:space="0" w:color="auto"/>
                        <w:right w:val="none" w:sz="0" w:space="0" w:color="auto"/>
                      </w:divBdr>
                      <w:divsChild>
                        <w:div w:id="1034309817">
                          <w:marLeft w:val="0"/>
                          <w:marRight w:val="0"/>
                          <w:marTop w:val="0"/>
                          <w:marBottom w:val="0"/>
                          <w:divBdr>
                            <w:top w:val="none" w:sz="0" w:space="0" w:color="auto"/>
                            <w:left w:val="none" w:sz="0" w:space="0" w:color="auto"/>
                            <w:bottom w:val="none" w:sz="0" w:space="0" w:color="auto"/>
                            <w:right w:val="none" w:sz="0" w:space="0" w:color="auto"/>
                          </w:divBdr>
                          <w:divsChild>
                            <w:div w:id="1196116628">
                              <w:marLeft w:val="0"/>
                              <w:marRight w:val="0"/>
                              <w:marTop w:val="0"/>
                              <w:marBottom w:val="0"/>
                              <w:divBdr>
                                <w:top w:val="none" w:sz="0" w:space="0" w:color="auto"/>
                                <w:left w:val="none" w:sz="0" w:space="0" w:color="auto"/>
                                <w:bottom w:val="none" w:sz="0" w:space="0" w:color="auto"/>
                                <w:right w:val="none" w:sz="0" w:space="0" w:color="auto"/>
                              </w:divBdr>
                              <w:divsChild>
                                <w:div w:id="227345904">
                                  <w:marLeft w:val="0"/>
                                  <w:marRight w:val="0"/>
                                  <w:marTop w:val="0"/>
                                  <w:marBottom w:val="0"/>
                                  <w:divBdr>
                                    <w:top w:val="none" w:sz="0" w:space="0" w:color="auto"/>
                                    <w:left w:val="none" w:sz="0" w:space="0" w:color="auto"/>
                                    <w:bottom w:val="none" w:sz="0" w:space="0" w:color="auto"/>
                                    <w:right w:val="none" w:sz="0" w:space="0" w:color="auto"/>
                                  </w:divBdr>
                                  <w:divsChild>
                                    <w:div w:id="1192646913">
                                      <w:marLeft w:val="0"/>
                                      <w:marRight w:val="0"/>
                                      <w:marTop w:val="0"/>
                                      <w:marBottom w:val="0"/>
                                      <w:divBdr>
                                        <w:top w:val="none" w:sz="0" w:space="0" w:color="auto"/>
                                        <w:left w:val="none" w:sz="0" w:space="0" w:color="auto"/>
                                        <w:bottom w:val="none" w:sz="0" w:space="0" w:color="auto"/>
                                        <w:right w:val="none" w:sz="0" w:space="0" w:color="auto"/>
                                      </w:divBdr>
                                      <w:divsChild>
                                        <w:div w:id="1692608136">
                                          <w:marLeft w:val="0"/>
                                          <w:marRight w:val="0"/>
                                          <w:marTop w:val="0"/>
                                          <w:marBottom w:val="0"/>
                                          <w:divBdr>
                                            <w:top w:val="none" w:sz="0" w:space="0" w:color="auto"/>
                                            <w:left w:val="none" w:sz="0" w:space="0" w:color="auto"/>
                                            <w:bottom w:val="none" w:sz="0" w:space="0" w:color="auto"/>
                                            <w:right w:val="none" w:sz="0" w:space="0" w:color="auto"/>
                                          </w:divBdr>
                                          <w:divsChild>
                                            <w:div w:id="38221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3274575">
      <w:bodyDiv w:val="1"/>
      <w:marLeft w:val="0"/>
      <w:marRight w:val="0"/>
      <w:marTop w:val="0"/>
      <w:marBottom w:val="0"/>
      <w:divBdr>
        <w:top w:val="none" w:sz="0" w:space="0" w:color="auto"/>
        <w:left w:val="none" w:sz="0" w:space="0" w:color="auto"/>
        <w:bottom w:val="none" w:sz="0" w:space="0" w:color="auto"/>
        <w:right w:val="none" w:sz="0" w:space="0" w:color="auto"/>
      </w:divBdr>
    </w:div>
    <w:div w:id="332536687">
      <w:bodyDiv w:val="1"/>
      <w:marLeft w:val="0"/>
      <w:marRight w:val="0"/>
      <w:marTop w:val="0"/>
      <w:marBottom w:val="0"/>
      <w:divBdr>
        <w:top w:val="none" w:sz="0" w:space="0" w:color="auto"/>
        <w:left w:val="none" w:sz="0" w:space="0" w:color="auto"/>
        <w:bottom w:val="none" w:sz="0" w:space="0" w:color="auto"/>
        <w:right w:val="none" w:sz="0" w:space="0" w:color="auto"/>
      </w:divBdr>
    </w:div>
    <w:div w:id="403380849">
      <w:bodyDiv w:val="1"/>
      <w:marLeft w:val="0"/>
      <w:marRight w:val="0"/>
      <w:marTop w:val="0"/>
      <w:marBottom w:val="0"/>
      <w:divBdr>
        <w:top w:val="none" w:sz="0" w:space="0" w:color="auto"/>
        <w:left w:val="none" w:sz="0" w:space="0" w:color="auto"/>
        <w:bottom w:val="none" w:sz="0" w:space="0" w:color="auto"/>
        <w:right w:val="none" w:sz="0" w:space="0" w:color="auto"/>
      </w:divBdr>
    </w:div>
    <w:div w:id="554774887">
      <w:bodyDiv w:val="1"/>
      <w:marLeft w:val="0"/>
      <w:marRight w:val="0"/>
      <w:marTop w:val="0"/>
      <w:marBottom w:val="0"/>
      <w:divBdr>
        <w:top w:val="none" w:sz="0" w:space="0" w:color="auto"/>
        <w:left w:val="none" w:sz="0" w:space="0" w:color="auto"/>
        <w:bottom w:val="none" w:sz="0" w:space="0" w:color="auto"/>
        <w:right w:val="none" w:sz="0" w:space="0" w:color="auto"/>
      </w:divBdr>
    </w:div>
    <w:div w:id="994842848">
      <w:bodyDiv w:val="1"/>
      <w:marLeft w:val="0"/>
      <w:marRight w:val="0"/>
      <w:marTop w:val="0"/>
      <w:marBottom w:val="0"/>
      <w:divBdr>
        <w:top w:val="none" w:sz="0" w:space="0" w:color="auto"/>
        <w:left w:val="none" w:sz="0" w:space="0" w:color="auto"/>
        <w:bottom w:val="none" w:sz="0" w:space="0" w:color="auto"/>
        <w:right w:val="none" w:sz="0" w:space="0" w:color="auto"/>
      </w:divBdr>
    </w:div>
    <w:div w:id="1064064285">
      <w:bodyDiv w:val="1"/>
      <w:marLeft w:val="0"/>
      <w:marRight w:val="0"/>
      <w:marTop w:val="0"/>
      <w:marBottom w:val="0"/>
      <w:divBdr>
        <w:top w:val="none" w:sz="0" w:space="0" w:color="auto"/>
        <w:left w:val="none" w:sz="0" w:space="0" w:color="auto"/>
        <w:bottom w:val="none" w:sz="0" w:space="0" w:color="auto"/>
        <w:right w:val="none" w:sz="0" w:space="0" w:color="auto"/>
      </w:divBdr>
    </w:div>
    <w:div w:id="1117523575">
      <w:bodyDiv w:val="1"/>
      <w:marLeft w:val="0"/>
      <w:marRight w:val="0"/>
      <w:marTop w:val="0"/>
      <w:marBottom w:val="0"/>
      <w:divBdr>
        <w:top w:val="none" w:sz="0" w:space="0" w:color="auto"/>
        <w:left w:val="none" w:sz="0" w:space="0" w:color="auto"/>
        <w:bottom w:val="none" w:sz="0" w:space="0" w:color="auto"/>
        <w:right w:val="none" w:sz="0" w:space="0" w:color="auto"/>
      </w:divBdr>
    </w:div>
    <w:div w:id="1213426378">
      <w:bodyDiv w:val="1"/>
      <w:marLeft w:val="0"/>
      <w:marRight w:val="0"/>
      <w:marTop w:val="0"/>
      <w:marBottom w:val="0"/>
      <w:divBdr>
        <w:top w:val="none" w:sz="0" w:space="0" w:color="auto"/>
        <w:left w:val="none" w:sz="0" w:space="0" w:color="auto"/>
        <w:bottom w:val="none" w:sz="0" w:space="0" w:color="auto"/>
        <w:right w:val="none" w:sz="0" w:space="0" w:color="auto"/>
      </w:divBdr>
    </w:div>
    <w:div w:id="1421638535">
      <w:bodyDiv w:val="1"/>
      <w:marLeft w:val="0"/>
      <w:marRight w:val="0"/>
      <w:marTop w:val="0"/>
      <w:marBottom w:val="0"/>
      <w:divBdr>
        <w:top w:val="none" w:sz="0" w:space="0" w:color="auto"/>
        <w:left w:val="none" w:sz="0" w:space="0" w:color="auto"/>
        <w:bottom w:val="none" w:sz="0" w:space="0" w:color="auto"/>
        <w:right w:val="none" w:sz="0" w:space="0" w:color="auto"/>
      </w:divBdr>
      <w:divsChild>
        <w:div w:id="36782319">
          <w:marLeft w:val="0"/>
          <w:marRight w:val="0"/>
          <w:marTop w:val="0"/>
          <w:marBottom w:val="0"/>
          <w:divBdr>
            <w:top w:val="none" w:sz="0" w:space="0" w:color="auto"/>
            <w:left w:val="none" w:sz="0" w:space="0" w:color="auto"/>
            <w:bottom w:val="none" w:sz="0" w:space="0" w:color="auto"/>
            <w:right w:val="none" w:sz="0" w:space="0" w:color="auto"/>
          </w:divBdr>
          <w:divsChild>
            <w:div w:id="1684014367">
              <w:marLeft w:val="0"/>
              <w:marRight w:val="0"/>
              <w:marTop w:val="0"/>
              <w:marBottom w:val="0"/>
              <w:divBdr>
                <w:top w:val="none" w:sz="0" w:space="0" w:color="auto"/>
                <w:left w:val="none" w:sz="0" w:space="0" w:color="auto"/>
                <w:bottom w:val="none" w:sz="0" w:space="0" w:color="auto"/>
                <w:right w:val="none" w:sz="0" w:space="0" w:color="auto"/>
              </w:divBdr>
              <w:divsChild>
                <w:div w:id="859318454">
                  <w:marLeft w:val="0"/>
                  <w:marRight w:val="0"/>
                  <w:marTop w:val="0"/>
                  <w:marBottom w:val="0"/>
                  <w:divBdr>
                    <w:top w:val="none" w:sz="0" w:space="0" w:color="auto"/>
                    <w:left w:val="none" w:sz="0" w:space="0" w:color="auto"/>
                    <w:bottom w:val="none" w:sz="0" w:space="0" w:color="auto"/>
                    <w:right w:val="none" w:sz="0" w:space="0" w:color="auto"/>
                  </w:divBdr>
                  <w:divsChild>
                    <w:div w:id="1461996577">
                      <w:marLeft w:val="0"/>
                      <w:marRight w:val="0"/>
                      <w:marTop w:val="0"/>
                      <w:marBottom w:val="0"/>
                      <w:divBdr>
                        <w:top w:val="none" w:sz="0" w:space="0" w:color="auto"/>
                        <w:left w:val="none" w:sz="0" w:space="0" w:color="auto"/>
                        <w:bottom w:val="none" w:sz="0" w:space="0" w:color="auto"/>
                        <w:right w:val="none" w:sz="0" w:space="0" w:color="auto"/>
                      </w:divBdr>
                      <w:divsChild>
                        <w:div w:id="1735472044">
                          <w:marLeft w:val="0"/>
                          <w:marRight w:val="0"/>
                          <w:marTop w:val="0"/>
                          <w:marBottom w:val="0"/>
                          <w:divBdr>
                            <w:top w:val="none" w:sz="0" w:space="0" w:color="auto"/>
                            <w:left w:val="none" w:sz="0" w:space="0" w:color="auto"/>
                            <w:bottom w:val="none" w:sz="0" w:space="0" w:color="auto"/>
                            <w:right w:val="none" w:sz="0" w:space="0" w:color="auto"/>
                          </w:divBdr>
                          <w:divsChild>
                            <w:div w:id="910502757">
                              <w:marLeft w:val="0"/>
                              <w:marRight w:val="0"/>
                              <w:marTop w:val="0"/>
                              <w:marBottom w:val="0"/>
                              <w:divBdr>
                                <w:top w:val="none" w:sz="0" w:space="0" w:color="auto"/>
                                <w:left w:val="none" w:sz="0" w:space="0" w:color="auto"/>
                                <w:bottom w:val="none" w:sz="0" w:space="0" w:color="auto"/>
                                <w:right w:val="none" w:sz="0" w:space="0" w:color="auto"/>
                              </w:divBdr>
                              <w:divsChild>
                                <w:div w:id="1857233453">
                                  <w:marLeft w:val="0"/>
                                  <w:marRight w:val="0"/>
                                  <w:marTop w:val="0"/>
                                  <w:marBottom w:val="0"/>
                                  <w:divBdr>
                                    <w:top w:val="none" w:sz="0" w:space="0" w:color="auto"/>
                                    <w:left w:val="none" w:sz="0" w:space="0" w:color="auto"/>
                                    <w:bottom w:val="none" w:sz="0" w:space="0" w:color="auto"/>
                                    <w:right w:val="none" w:sz="0" w:space="0" w:color="auto"/>
                                  </w:divBdr>
                                  <w:divsChild>
                                    <w:div w:id="156055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382732">
          <w:marLeft w:val="0"/>
          <w:marRight w:val="0"/>
          <w:marTop w:val="0"/>
          <w:marBottom w:val="0"/>
          <w:divBdr>
            <w:top w:val="none" w:sz="0" w:space="0" w:color="auto"/>
            <w:left w:val="none" w:sz="0" w:space="0" w:color="auto"/>
            <w:bottom w:val="none" w:sz="0" w:space="0" w:color="auto"/>
            <w:right w:val="none" w:sz="0" w:space="0" w:color="auto"/>
          </w:divBdr>
          <w:divsChild>
            <w:div w:id="92097991">
              <w:marLeft w:val="0"/>
              <w:marRight w:val="0"/>
              <w:marTop w:val="0"/>
              <w:marBottom w:val="0"/>
              <w:divBdr>
                <w:top w:val="none" w:sz="0" w:space="0" w:color="auto"/>
                <w:left w:val="none" w:sz="0" w:space="0" w:color="auto"/>
                <w:bottom w:val="none" w:sz="0" w:space="0" w:color="auto"/>
                <w:right w:val="none" w:sz="0" w:space="0" w:color="auto"/>
              </w:divBdr>
              <w:divsChild>
                <w:div w:id="2020737538">
                  <w:marLeft w:val="0"/>
                  <w:marRight w:val="0"/>
                  <w:marTop w:val="0"/>
                  <w:marBottom w:val="0"/>
                  <w:divBdr>
                    <w:top w:val="none" w:sz="0" w:space="0" w:color="auto"/>
                    <w:left w:val="none" w:sz="0" w:space="0" w:color="auto"/>
                    <w:bottom w:val="none" w:sz="0" w:space="0" w:color="auto"/>
                    <w:right w:val="none" w:sz="0" w:space="0" w:color="auto"/>
                  </w:divBdr>
                  <w:divsChild>
                    <w:div w:id="82844530">
                      <w:marLeft w:val="0"/>
                      <w:marRight w:val="0"/>
                      <w:marTop w:val="0"/>
                      <w:marBottom w:val="0"/>
                      <w:divBdr>
                        <w:top w:val="none" w:sz="0" w:space="0" w:color="auto"/>
                        <w:left w:val="none" w:sz="0" w:space="0" w:color="auto"/>
                        <w:bottom w:val="none" w:sz="0" w:space="0" w:color="auto"/>
                        <w:right w:val="none" w:sz="0" w:space="0" w:color="auto"/>
                      </w:divBdr>
                      <w:divsChild>
                        <w:div w:id="872107767">
                          <w:marLeft w:val="0"/>
                          <w:marRight w:val="0"/>
                          <w:marTop w:val="0"/>
                          <w:marBottom w:val="0"/>
                          <w:divBdr>
                            <w:top w:val="none" w:sz="0" w:space="0" w:color="auto"/>
                            <w:left w:val="none" w:sz="0" w:space="0" w:color="auto"/>
                            <w:bottom w:val="none" w:sz="0" w:space="0" w:color="auto"/>
                            <w:right w:val="none" w:sz="0" w:space="0" w:color="auto"/>
                          </w:divBdr>
                          <w:divsChild>
                            <w:div w:id="1742169433">
                              <w:marLeft w:val="0"/>
                              <w:marRight w:val="0"/>
                              <w:marTop w:val="0"/>
                              <w:marBottom w:val="0"/>
                              <w:divBdr>
                                <w:top w:val="none" w:sz="0" w:space="0" w:color="auto"/>
                                <w:left w:val="none" w:sz="0" w:space="0" w:color="auto"/>
                                <w:bottom w:val="none" w:sz="0" w:space="0" w:color="auto"/>
                                <w:right w:val="none" w:sz="0" w:space="0" w:color="auto"/>
                              </w:divBdr>
                              <w:divsChild>
                                <w:div w:id="372342682">
                                  <w:marLeft w:val="0"/>
                                  <w:marRight w:val="0"/>
                                  <w:marTop w:val="0"/>
                                  <w:marBottom w:val="0"/>
                                  <w:divBdr>
                                    <w:top w:val="none" w:sz="0" w:space="0" w:color="auto"/>
                                    <w:left w:val="none" w:sz="0" w:space="0" w:color="auto"/>
                                    <w:bottom w:val="none" w:sz="0" w:space="0" w:color="auto"/>
                                    <w:right w:val="none" w:sz="0" w:space="0" w:color="auto"/>
                                  </w:divBdr>
                                  <w:divsChild>
                                    <w:div w:id="1345476264">
                                      <w:marLeft w:val="0"/>
                                      <w:marRight w:val="0"/>
                                      <w:marTop w:val="0"/>
                                      <w:marBottom w:val="0"/>
                                      <w:divBdr>
                                        <w:top w:val="none" w:sz="0" w:space="0" w:color="auto"/>
                                        <w:left w:val="none" w:sz="0" w:space="0" w:color="auto"/>
                                        <w:bottom w:val="none" w:sz="0" w:space="0" w:color="auto"/>
                                        <w:right w:val="none" w:sz="0" w:space="0" w:color="auto"/>
                                      </w:divBdr>
                                      <w:divsChild>
                                        <w:div w:id="9209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621553">
      <w:bodyDiv w:val="1"/>
      <w:marLeft w:val="0"/>
      <w:marRight w:val="0"/>
      <w:marTop w:val="0"/>
      <w:marBottom w:val="0"/>
      <w:divBdr>
        <w:top w:val="none" w:sz="0" w:space="0" w:color="auto"/>
        <w:left w:val="none" w:sz="0" w:space="0" w:color="auto"/>
        <w:bottom w:val="none" w:sz="0" w:space="0" w:color="auto"/>
        <w:right w:val="none" w:sz="0" w:space="0" w:color="auto"/>
      </w:divBdr>
    </w:div>
    <w:div w:id="1528181533">
      <w:bodyDiv w:val="1"/>
      <w:marLeft w:val="0"/>
      <w:marRight w:val="0"/>
      <w:marTop w:val="0"/>
      <w:marBottom w:val="0"/>
      <w:divBdr>
        <w:top w:val="none" w:sz="0" w:space="0" w:color="auto"/>
        <w:left w:val="none" w:sz="0" w:space="0" w:color="auto"/>
        <w:bottom w:val="none" w:sz="0" w:space="0" w:color="auto"/>
        <w:right w:val="none" w:sz="0" w:space="0" w:color="auto"/>
      </w:divBdr>
    </w:div>
    <w:div w:id="1559316720">
      <w:bodyDiv w:val="1"/>
      <w:marLeft w:val="0"/>
      <w:marRight w:val="0"/>
      <w:marTop w:val="0"/>
      <w:marBottom w:val="0"/>
      <w:divBdr>
        <w:top w:val="none" w:sz="0" w:space="0" w:color="auto"/>
        <w:left w:val="none" w:sz="0" w:space="0" w:color="auto"/>
        <w:bottom w:val="none" w:sz="0" w:space="0" w:color="auto"/>
        <w:right w:val="none" w:sz="0" w:space="0" w:color="auto"/>
      </w:divBdr>
    </w:div>
    <w:div w:id="1689329751">
      <w:bodyDiv w:val="1"/>
      <w:marLeft w:val="0"/>
      <w:marRight w:val="0"/>
      <w:marTop w:val="0"/>
      <w:marBottom w:val="0"/>
      <w:divBdr>
        <w:top w:val="none" w:sz="0" w:space="0" w:color="auto"/>
        <w:left w:val="none" w:sz="0" w:space="0" w:color="auto"/>
        <w:bottom w:val="none" w:sz="0" w:space="0" w:color="auto"/>
        <w:right w:val="none" w:sz="0" w:space="0" w:color="auto"/>
      </w:divBdr>
      <w:divsChild>
        <w:div w:id="1413237527">
          <w:marLeft w:val="0"/>
          <w:marRight w:val="0"/>
          <w:marTop w:val="0"/>
          <w:marBottom w:val="0"/>
          <w:divBdr>
            <w:top w:val="none" w:sz="0" w:space="0" w:color="auto"/>
            <w:left w:val="none" w:sz="0" w:space="0" w:color="auto"/>
            <w:bottom w:val="none" w:sz="0" w:space="0" w:color="auto"/>
            <w:right w:val="none" w:sz="0" w:space="0" w:color="auto"/>
          </w:divBdr>
          <w:divsChild>
            <w:div w:id="464394067">
              <w:marLeft w:val="0"/>
              <w:marRight w:val="0"/>
              <w:marTop w:val="0"/>
              <w:marBottom w:val="0"/>
              <w:divBdr>
                <w:top w:val="none" w:sz="0" w:space="0" w:color="auto"/>
                <w:left w:val="none" w:sz="0" w:space="0" w:color="auto"/>
                <w:bottom w:val="none" w:sz="0" w:space="0" w:color="auto"/>
                <w:right w:val="none" w:sz="0" w:space="0" w:color="auto"/>
              </w:divBdr>
              <w:divsChild>
                <w:div w:id="1858034672">
                  <w:marLeft w:val="0"/>
                  <w:marRight w:val="0"/>
                  <w:marTop w:val="0"/>
                  <w:marBottom w:val="0"/>
                  <w:divBdr>
                    <w:top w:val="none" w:sz="0" w:space="0" w:color="auto"/>
                    <w:left w:val="none" w:sz="0" w:space="0" w:color="auto"/>
                    <w:bottom w:val="none" w:sz="0" w:space="0" w:color="auto"/>
                    <w:right w:val="none" w:sz="0" w:space="0" w:color="auto"/>
                  </w:divBdr>
                  <w:divsChild>
                    <w:div w:id="669867678">
                      <w:marLeft w:val="0"/>
                      <w:marRight w:val="0"/>
                      <w:marTop w:val="0"/>
                      <w:marBottom w:val="0"/>
                      <w:divBdr>
                        <w:top w:val="none" w:sz="0" w:space="0" w:color="auto"/>
                        <w:left w:val="none" w:sz="0" w:space="0" w:color="auto"/>
                        <w:bottom w:val="none" w:sz="0" w:space="0" w:color="auto"/>
                        <w:right w:val="none" w:sz="0" w:space="0" w:color="auto"/>
                      </w:divBdr>
                      <w:divsChild>
                        <w:div w:id="1044644858">
                          <w:marLeft w:val="0"/>
                          <w:marRight w:val="0"/>
                          <w:marTop w:val="0"/>
                          <w:marBottom w:val="0"/>
                          <w:divBdr>
                            <w:top w:val="none" w:sz="0" w:space="0" w:color="auto"/>
                            <w:left w:val="none" w:sz="0" w:space="0" w:color="auto"/>
                            <w:bottom w:val="none" w:sz="0" w:space="0" w:color="auto"/>
                            <w:right w:val="none" w:sz="0" w:space="0" w:color="auto"/>
                          </w:divBdr>
                          <w:divsChild>
                            <w:div w:id="8601549">
                              <w:marLeft w:val="0"/>
                              <w:marRight w:val="0"/>
                              <w:marTop w:val="0"/>
                              <w:marBottom w:val="0"/>
                              <w:divBdr>
                                <w:top w:val="none" w:sz="0" w:space="0" w:color="auto"/>
                                <w:left w:val="none" w:sz="0" w:space="0" w:color="auto"/>
                                <w:bottom w:val="none" w:sz="0" w:space="0" w:color="auto"/>
                                <w:right w:val="none" w:sz="0" w:space="0" w:color="auto"/>
                              </w:divBdr>
                              <w:divsChild>
                                <w:div w:id="1873885331">
                                  <w:marLeft w:val="0"/>
                                  <w:marRight w:val="0"/>
                                  <w:marTop w:val="0"/>
                                  <w:marBottom w:val="0"/>
                                  <w:divBdr>
                                    <w:top w:val="none" w:sz="0" w:space="0" w:color="auto"/>
                                    <w:left w:val="none" w:sz="0" w:space="0" w:color="auto"/>
                                    <w:bottom w:val="none" w:sz="0" w:space="0" w:color="auto"/>
                                    <w:right w:val="none" w:sz="0" w:space="0" w:color="auto"/>
                                  </w:divBdr>
                                  <w:divsChild>
                                    <w:div w:id="7414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173174">
          <w:marLeft w:val="0"/>
          <w:marRight w:val="0"/>
          <w:marTop w:val="0"/>
          <w:marBottom w:val="0"/>
          <w:divBdr>
            <w:top w:val="none" w:sz="0" w:space="0" w:color="auto"/>
            <w:left w:val="none" w:sz="0" w:space="0" w:color="auto"/>
            <w:bottom w:val="none" w:sz="0" w:space="0" w:color="auto"/>
            <w:right w:val="none" w:sz="0" w:space="0" w:color="auto"/>
          </w:divBdr>
          <w:divsChild>
            <w:div w:id="2083527984">
              <w:marLeft w:val="0"/>
              <w:marRight w:val="0"/>
              <w:marTop w:val="0"/>
              <w:marBottom w:val="0"/>
              <w:divBdr>
                <w:top w:val="none" w:sz="0" w:space="0" w:color="auto"/>
                <w:left w:val="none" w:sz="0" w:space="0" w:color="auto"/>
                <w:bottom w:val="none" w:sz="0" w:space="0" w:color="auto"/>
                <w:right w:val="none" w:sz="0" w:space="0" w:color="auto"/>
              </w:divBdr>
              <w:divsChild>
                <w:div w:id="1611667948">
                  <w:marLeft w:val="0"/>
                  <w:marRight w:val="0"/>
                  <w:marTop w:val="0"/>
                  <w:marBottom w:val="0"/>
                  <w:divBdr>
                    <w:top w:val="none" w:sz="0" w:space="0" w:color="auto"/>
                    <w:left w:val="none" w:sz="0" w:space="0" w:color="auto"/>
                    <w:bottom w:val="none" w:sz="0" w:space="0" w:color="auto"/>
                    <w:right w:val="none" w:sz="0" w:space="0" w:color="auto"/>
                  </w:divBdr>
                  <w:divsChild>
                    <w:div w:id="1507479713">
                      <w:marLeft w:val="0"/>
                      <w:marRight w:val="0"/>
                      <w:marTop w:val="0"/>
                      <w:marBottom w:val="0"/>
                      <w:divBdr>
                        <w:top w:val="none" w:sz="0" w:space="0" w:color="auto"/>
                        <w:left w:val="none" w:sz="0" w:space="0" w:color="auto"/>
                        <w:bottom w:val="none" w:sz="0" w:space="0" w:color="auto"/>
                        <w:right w:val="none" w:sz="0" w:space="0" w:color="auto"/>
                      </w:divBdr>
                      <w:divsChild>
                        <w:div w:id="300771815">
                          <w:marLeft w:val="0"/>
                          <w:marRight w:val="0"/>
                          <w:marTop w:val="0"/>
                          <w:marBottom w:val="0"/>
                          <w:divBdr>
                            <w:top w:val="none" w:sz="0" w:space="0" w:color="auto"/>
                            <w:left w:val="none" w:sz="0" w:space="0" w:color="auto"/>
                            <w:bottom w:val="none" w:sz="0" w:space="0" w:color="auto"/>
                            <w:right w:val="none" w:sz="0" w:space="0" w:color="auto"/>
                          </w:divBdr>
                          <w:divsChild>
                            <w:div w:id="1540584516">
                              <w:marLeft w:val="0"/>
                              <w:marRight w:val="0"/>
                              <w:marTop w:val="0"/>
                              <w:marBottom w:val="0"/>
                              <w:divBdr>
                                <w:top w:val="none" w:sz="0" w:space="0" w:color="auto"/>
                                <w:left w:val="none" w:sz="0" w:space="0" w:color="auto"/>
                                <w:bottom w:val="none" w:sz="0" w:space="0" w:color="auto"/>
                                <w:right w:val="none" w:sz="0" w:space="0" w:color="auto"/>
                              </w:divBdr>
                              <w:divsChild>
                                <w:div w:id="815225464">
                                  <w:marLeft w:val="0"/>
                                  <w:marRight w:val="0"/>
                                  <w:marTop w:val="0"/>
                                  <w:marBottom w:val="0"/>
                                  <w:divBdr>
                                    <w:top w:val="none" w:sz="0" w:space="0" w:color="auto"/>
                                    <w:left w:val="none" w:sz="0" w:space="0" w:color="auto"/>
                                    <w:bottom w:val="none" w:sz="0" w:space="0" w:color="auto"/>
                                    <w:right w:val="none" w:sz="0" w:space="0" w:color="auto"/>
                                  </w:divBdr>
                                  <w:divsChild>
                                    <w:div w:id="1272738448">
                                      <w:marLeft w:val="0"/>
                                      <w:marRight w:val="0"/>
                                      <w:marTop w:val="0"/>
                                      <w:marBottom w:val="0"/>
                                      <w:divBdr>
                                        <w:top w:val="none" w:sz="0" w:space="0" w:color="auto"/>
                                        <w:left w:val="none" w:sz="0" w:space="0" w:color="auto"/>
                                        <w:bottom w:val="none" w:sz="0" w:space="0" w:color="auto"/>
                                        <w:right w:val="none" w:sz="0" w:space="0" w:color="auto"/>
                                      </w:divBdr>
                                      <w:divsChild>
                                        <w:div w:id="216935979">
                                          <w:marLeft w:val="0"/>
                                          <w:marRight w:val="0"/>
                                          <w:marTop w:val="0"/>
                                          <w:marBottom w:val="0"/>
                                          <w:divBdr>
                                            <w:top w:val="none" w:sz="0" w:space="0" w:color="auto"/>
                                            <w:left w:val="none" w:sz="0" w:space="0" w:color="auto"/>
                                            <w:bottom w:val="none" w:sz="0" w:space="0" w:color="auto"/>
                                            <w:right w:val="none" w:sz="0" w:space="0" w:color="auto"/>
                                          </w:divBdr>
                                          <w:divsChild>
                                            <w:div w:id="119230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6904416">
      <w:bodyDiv w:val="1"/>
      <w:marLeft w:val="0"/>
      <w:marRight w:val="0"/>
      <w:marTop w:val="0"/>
      <w:marBottom w:val="0"/>
      <w:divBdr>
        <w:top w:val="none" w:sz="0" w:space="0" w:color="auto"/>
        <w:left w:val="none" w:sz="0" w:space="0" w:color="auto"/>
        <w:bottom w:val="none" w:sz="0" w:space="0" w:color="auto"/>
        <w:right w:val="none" w:sz="0" w:space="0" w:color="auto"/>
      </w:divBdr>
      <w:divsChild>
        <w:div w:id="2077166509">
          <w:marLeft w:val="0"/>
          <w:marRight w:val="0"/>
          <w:marTop w:val="0"/>
          <w:marBottom w:val="0"/>
          <w:divBdr>
            <w:top w:val="none" w:sz="0" w:space="0" w:color="auto"/>
            <w:left w:val="none" w:sz="0" w:space="0" w:color="auto"/>
            <w:bottom w:val="none" w:sz="0" w:space="0" w:color="auto"/>
            <w:right w:val="none" w:sz="0" w:space="0" w:color="auto"/>
          </w:divBdr>
          <w:divsChild>
            <w:div w:id="785277228">
              <w:marLeft w:val="0"/>
              <w:marRight w:val="0"/>
              <w:marTop w:val="0"/>
              <w:marBottom w:val="0"/>
              <w:divBdr>
                <w:top w:val="none" w:sz="0" w:space="0" w:color="auto"/>
                <w:left w:val="none" w:sz="0" w:space="0" w:color="auto"/>
                <w:bottom w:val="none" w:sz="0" w:space="0" w:color="auto"/>
                <w:right w:val="none" w:sz="0" w:space="0" w:color="auto"/>
              </w:divBdr>
              <w:divsChild>
                <w:div w:id="1420641906">
                  <w:marLeft w:val="0"/>
                  <w:marRight w:val="0"/>
                  <w:marTop w:val="0"/>
                  <w:marBottom w:val="0"/>
                  <w:divBdr>
                    <w:top w:val="none" w:sz="0" w:space="0" w:color="auto"/>
                    <w:left w:val="none" w:sz="0" w:space="0" w:color="auto"/>
                    <w:bottom w:val="none" w:sz="0" w:space="0" w:color="auto"/>
                    <w:right w:val="none" w:sz="0" w:space="0" w:color="auto"/>
                  </w:divBdr>
                  <w:divsChild>
                    <w:div w:id="914969851">
                      <w:marLeft w:val="0"/>
                      <w:marRight w:val="0"/>
                      <w:marTop w:val="0"/>
                      <w:marBottom w:val="0"/>
                      <w:divBdr>
                        <w:top w:val="none" w:sz="0" w:space="0" w:color="auto"/>
                        <w:left w:val="none" w:sz="0" w:space="0" w:color="auto"/>
                        <w:bottom w:val="none" w:sz="0" w:space="0" w:color="auto"/>
                        <w:right w:val="none" w:sz="0" w:space="0" w:color="auto"/>
                      </w:divBdr>
                      <w:divsChild>
                        <w:div w:id="2091539530">
                          <w:marLeft w:val="0"/>
                          <w:marRight w:val="0"/>
                          <w:marTop w:val="0"/>
                          <w:marBottom w:val="0"/>
                          <w:divBdr>
                            <w:top w:val="none" w:sz="0" w:space="0" w:color="auto"/>
                            <w:left w:val="none" w:sz="0" w:space="0" w:color="auto"/>
                            <w:bottom w:val="none" w:sz="0" w:space="0" w:color="auto"/>
                            <w:right w:val="none" w:sz="0" w:space="0" w:color="auto"/>
                          </w:divBdr>
                          <w:divsChild>
                            <w:div w:id="129053950">
                              <w:marLeft w:val="0"/>
                              <w:marRight w:val="0"/>
                              <w:marTop w:val="0"/>
                              <w:marBottom w:val="0"/>
                              <w:divBdr>
                                <w:top w:val="none" w:sz="0" w:space="0" w:color="auto"/>
                                <w:left w:val="none" w:sz="0" w:space="0" w:color="auto"/>
                                <w:bottom w:val="none" w:sz="0" w:space="0" w:color="auto"/>
                                <w:right w:val="none" w:sz="0" w:space="0" w:color="auto"/>
                              </w:divBdr>
                              <w:divsChild>
                                <w:div w:id="616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514704">
      <w:bodyDiv w:val="1"/>
      <w:marLeft w:val="0"/>
      <w:marRight w:val="0"/>
      <w:marTop w:val="0"/>
      <w:marBottom w:val="0"/>
      <w:divBdr>
        <w:top w:val="none" w:sz="0" w:space="0" w:color="auto"/>
        <w:left w:val="none" w:sz="0" w:space="0" w:color="auto"/>
        <w:bottom w:val="none" w:sz="0" w:space="0" w:color="auto"/>
        <w:right w:val="none" w:sz="0" w:space="0" w:color="auto"/>
      </w:divBdr>
    </w:div>
    <w:div w:id="196924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greenaria.in/wp-content/uploads/2025/11/ORNAMENTAL-PALMS-A-ROLE-IN-SUSTAINABLE-URBAN.pdf"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hyperlink" Target="https://doi.org/10.1002/9781118916827.ch01" TargetMode="External"/><Relationship Id="rId17" Type="http://schemas.openxmlformats.org/officeDocument/2006/relationships/hyperlink" Target="https://doi.org/10.5772/intechopen.84350"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1007/s13593-018-0508-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341-8162(98)00063-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55/2019/5794869" TargetMode="External"/><Relationship Id="rId23"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16/j.geoderma.2019.01.01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14</Pages>
  <Words>4673</Words>
  <Characters>26169</Characters>
  <Application>Microsoft Office Word</Application>
  <DocSecurity>0</DocSecurity>
  <Lines>1189</Lines>
  <Paragraphs>670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Vasanthkumar Ss</cp:lastModifiedBy>
  <cp:revision>26</cp:revision>
  <dcterms:created xsi:type="dcterms:W3CDTF">2026-01-05T12:27:00Z</dcterms:created>
  <dcterms:modified xsi:type="dcterms:W3CDTF">2026-03-12T10:19:00Z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8a78d1d7-01ed-4f79-9d50-5ec5526d6c46</vt:lpwstr>
  </property>
</Properties>
</file>